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1EFB" w14:textId="77777777" w:rsidR="00E00476" w:rsidRPr="00A05B09" w:rsidDel="00A05B09" w:rsidRDefault="00AF4BC9" w:rsidP="00AD5C4A">
      <w:pPr>
        <w:pStyle w:val="criterii"/>
        <w:numPr>
          <w:ilvl w:val="0"/>
          <w:numId w:val="0"/>
        </w:numPr>
        <w:spacing w:before="0" w:after="0"/>
        <w:jc w:val="center"/>
        <w:rPr>
          <w:del w:id="0" w:author="User3" w:date="2019-06-12T12:53:00Z"/>
          <w:color w:val="FF0000"/>
          <w:rPrChange w:id="1" w:author="User3" w:date="2019-06-12T12:49:00Z">
            <w:rPr>
              <w:del w:id="2" w:author="User3" w:date="2019-06-12T12:53:00Z"/>
            </w:rPr>
          </w:rPrChange>
        </w:rPr>
      </w:pPr>
      <w:del w:id="3" w:author="User3" w:date="2019-06-12T12:53:00Z">
        <w:r w:rsidRPr="00AF4BC9">
          <w:rPr>
            <w:b w:val="0"/>
            <w:bCs w:val="0"/>
            <w:color w:val="FF0000"/>
            <w:rPrChange w:id="4" w:author="User3" w:date="2019-06-12T12:49:00Z">
              <w:rPr>
                <w:b w:val="0"/>
                <w:bCs w:val="0"/>
              </w:rPr>
            </w:rPrChange>
          </w:rPr>
          <w:delText>Model L- Model orientativ de Hotărâre de aprobare a proiectului</w:delText>
        </w:r>
      </w:del>
    </w:p>
    <w:p w14:paraId="7ED54CA6" w14:textId="6DC0E5B0" w:rsidR="00FB6EBC" w:rsidDel="002A5516" w:rsidRDefault="00FB6EBC" w:rsidP="00FB6EBC">
      <w:pPr>
        <w:rPr>
          <w:del w:id="5" w:author="Utilizator Windows" w:date="2022-04-14T11:49:00Z"/>
        </w:rPr>
      </w:pPr>
    </w:p>
    <w:p w14:paraId="577AB301" w14:textId="5C82ABA7" w:rsidR="00DE0F1C" w:rsidRPr="005D278D" w:rsidRDefault="003B19C2">
      <w:pPr>
        <w:spacing w:before="0" w:after="0" w:afterAutospacing="1"/>
        <w:jc w:val="center"/>
        <w:rPr>
          <w:ins w:id="6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7" w:author="Utilizator Windows" w:date="2022-04-14T12:18:00Z">
            <w:rPr>
              <w:ins w:id="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9" w:author="Utilizator Windows" w:date="2022-04-14T12:15:00Z">
          <w:pPr>
            <w:spacing w:before="0" w:after="0" w:afterAutospacing="1"/>
          </w:pPr>
        </w:pPrChange>
      </w:pPr>
      <w:bookmarkStart w:id="10" w:name="_Hlk100833991"/>
      <w:r>
        <w:rPr>
          <w:rFonts w:ascii="Times New Roman" w:hAnsi="Times New Roman"/>
          <w:b/>
          <w:bCs/>
          <w:color w:val="000000"/>
          <w:sz w:val="24"/>
          <w:lang w:val="en-GB" w:eastAsia="en-GB"/>
        </w:rPr>
        <w:t>A</w:t>
      </w:r>
      <w:ins w:id="11" w:author="Utilizator Windows" w:date="2022-04-14T12:14:00Z">
        <w:r w:rsidR="00DE0F1C"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NEXA 1</w:t>
        </w:r>
      </w:ins>
    </w:p>
    <w:p w14:paraId="1932190A" w14:textId="77777777" w:rsidR="00DE0F1C" w:rsidRPr="005D278D" w:rsidRDefault="00DE0F1C">
      <w:pPr>
        <w:spacing w:before="0"/>
        <w:jc w:val="center"/>
        <w:rPr>
          <w:ins w:id="13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4" w:author="Utilizator Windows" w:date="2022-04-14T12:18:00Z">
            <w:rPr>
              <w:ins w:id="15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6" w:author="Utilizator Windows" w:date="2022-04-14T12:16:00Z">
          <w:pPr>
            <w:spacing w:before="0" w:after="0" w:afterAutospacing="1"/>
          </w:pPr>
        </w:pPrChange>
      </w:pPr>
      <w:ins w:id="17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La HCL …………………….</w:t>
        </w:r>
      </w:ins>
    </w:p>
    <w:p w14:paraId="31F748C9" w14:textId="29E77338" w:rsidR="00DE0F1C" w:rsidRPr="005D278D" w:rsidRDefault="00DE0F1C">
      <w:pPr>
        <w:spacing w:before="0"/>
        <w:jc w:val="center"/>
        <w:rPr>
          <w:ins w:id="19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20" w:author="Utilizator Windows" w:date="2022-04-14T12:18:00Z">
            <w:rPr>
              <w:ins w:id="2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2" w:author="Utilizator Windows" w:date="2022-04-14T12:16:00Z">
          <w:pPr>
            <w:spacing w:before="0" w:after="0" w:afterAutospacing="1"/>
          </w:pPr>
        </w:pPrChange>
      </w:pPr>
      <w:proofErr w:type="spellStart"/>
      <w:ins w:id="23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Indicatorii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tehnico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- economici ai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obiectivului</w:t>
        </w:r>
        <w:proofErr w:type="spellEnd"/>
      </w:ins>
    </w:p>
    <w:p w14:paraId="5A968FDF" w14:textId="0EEA6962" w:rsidR="00DE0F1C" w:rsidRPr="005D278D" w:rsidRDefault="00DE0F1C">
      <w:pPr>
        <w:spacing w:before="0"/>
        <w:jc w:val="center"/>
        <w:rPr>
          <w:ins w:id="29" w:author="Utilizator Windows" w:date="2022-04-14T12:14:00Z"/>
          <w:rFonts w:ascii="Times New Roman" w:hAnsi="Times New Roman"/>
          <w:b/>
          <w:bCs/>
          <w:i/>
          <w:iCs/>
          <w:color w:val="000000"/>
          <w:sz w:val="24"/>
          <w:lang w:eastAsia="en-GB"/>
          <w:rPrChange w:id="30" w:author="Utilizator Windows" w:date="2022-04-14T12:18:00Z">
            <w:rPr>
              <w:ins w:id="3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32" w:author="Utilizator Windows" w:date="2022-04-14T12:16:00Z">
          <w:pPr>
            <w:spacing w:before="0" w:after="0" w:afterAutospacing="1"/>
          </w:pPr>
        </w:pPrChange>
      </w:pPr>
      <w:proofErr w:type="gramStart"/>
      <w:ins w:id="33" w:author="Utilizator Windows" w:date="2022-04-14T12:15:00Z">
        <w:r w:rsidRPr="005D278D">
          <w:rPr>
            <w:rFonts w:ascii="Times New Roman" w:hAnsi="Times New Roman"/>
            <w:b/>
            <w:bCs/>
            <w:i/>
            <w:iCs/>
            <w:color w:val="000000"/>
            <w:sz w:val="24"/>
            <w:lang w:val="en-GB" w:eastAsia="en-GB"/>
            <w:rPrChange w:id="34" w:author="Utilizator Windows" w:date="2022-04-14T12:18:00Z">
              <w:rPr>
                <w:rFonts w:ascii="Segoe UI" w:hAnsi="Segoe UI" w:cs="Segoe UI"/>
                <w:b/>
                <w:bCs/>
                <w:color w:val="000000"/>
                <w:sz w:val="24"/>
                <w:lang w:val="en-GB" w:eastAsia="en-GB"/>
              </w:rPr>
            </w:rPrChange>
          </w:rPr>
          <w:t>,,</w:t>
        </w:r>
      </w:ins>
      <w:proofErr w:type="gramEnd"/>
      <w:r w:rsidR="003B19C2">
        <w:rPr>
          <w:rFonts w:ascii="Times New Roman" w:hAnsi="Times New Roman"/>
          <w:b/>
          <w:bCs/>
          <w:i/>
          <w:iCs/>
          <w:color w:val="000000"/>
          <w:sz w:val="24"/>
          <w:lang w:val="en-GB" w:eastAsia="en-GB"/>
        </w:rPr>
        <w:t>REABILITARE PARCARE STRADA MIGDALULUI”</w:t>
      </w:r>
    </w:p>
    <w:p w14:paraId="5D1A561F" w14:textId="77777777" w:rsidR="00DE0F1C" w:rsidRPr="005D278D" w:rsidRDefault="00DE0F1C" w:rsidP="00DE0F1C">
      <w:pPr>
        <w:spacing w:before="0" w:after="0" w:afterAutospacing="1"/>
        <w:rPr>
          <w:ins w:id="35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36" w:author="Utilizator Windows" w:date="2022-04-14T12:18:00Z">
            <w:rPr>
              <w:ins w:id="37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</w:p>
    <w:p w14:paraId="5666C39E" w14:textId="15E254F3" w:rsidR="00DE0F1C" w:rsidRPr="005D278D" w:rsidRDefault="00DE0F1C">
      <w:pPr>
        <w:spacing w:before="0"/>
        <w:rPr>
          <w:ins w:id="38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39" w:author="Utilizator Windows" w:date="2022-04-14T12:18:00Z">
            <w:rPr>
              <w:ins w:id="40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41" w:author="Utilizator Windows" w:date="2022-04-14T12:27:00Z">
          <w:pPr>
            <w:spacing w:before="0" w:after="0" w:afterAutospacing="1"/>
          </w:pPr>
        </w:pPrChange>
      </w:pPr>
      <w:proofErr w:type="spellStart"/>
      <w:ins w:id="42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Documenta</w:t>
        </w:r>
      </w:ins>
      <w:proofErr w:type="spellEnd"/>
      <w:ins w:id="44" w:author="Utilizator Windows" w:date="2022-04-14T12:16:00Z">
        <w:r w:rsidR="005D278D" w:rsidRPr="005D278D">
          <w:rPr>
            <w:rFonts w:ascii="Times New Roman" w:hAnsi="Times New Roman"/>
            <w:b/>
            <w:bCs/>
            <w:color w:val="000000"/>
            <w:sz w:val="24"/>
            <w:lang w:eastAsia="en-GB"/>
            <w:rPrChange w:id="45" w:author="Utilizator Windows" w:date="2022-04-14T12:18:00Z">
              <w:rPr>
                <w:rFonts w:ascii="Segoe UI" w:hAnsi="Segoe UI" w:cs="Segoe UI"/>
                <w:color w:val="000000"/>
                <w:sz w:val="24"/>
                <w:lang w:eastAsia="en-GB"/>
              </w:rPr>
            </w:rPrChange>
          </w:rPr>
          <w:t>ț</w:t>
        </w:r>
      </w:ins>
      <w:proofErr w:type="spellStart"/>
      <w:ins w:id="46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4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Deviz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general </w:t>
        </w:r>
      </w:ins>
    </w:p>
    <w:p w14:paraId="3F6B74DE" w14:textId="5535281E" w:rsidR="00DE0F1C" w:rsidRPr="005D278D" w:rsidRDefault="00DE0F1C">
      <w:pPr>
        <w:spacing w:before="0"/>
        <w:rPr>
          <w:ins w:id="51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52" w:author="Utilizator Windows" w:date="2022-04-14T12:18:00Z">
            <w:rPr>
              <w:ins w:id="5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54" w:author="Utilizator Windows" w:date="2022-04-14T12:27:00Z">
          <w:pPr>
            <w:spacing w:before="0" w:after="0" w:afterAutospacing="1"/>
          </w:pPr>
        </w:pPrChange>
      </w:pPr>
      <w:proofErr w:type="spellStart"/>
      <w:ins w:id="55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Faza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proiectare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5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</w:ins>
      <w:proofErr w:type="spellStart"/>
      <w:ins w:id="60" w:author="Utilizator Windows" w:date="2022-04-14T12:17:00Z">
        <w:r w:rsidR="005D278D"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6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</w:t>
        </w:r>
      </w:ins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>roiect</w:t>
      </w:r>
      <w:proofErr w:type="spellEnd"/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</w:t>
      </w:r>
      <w:proofErr w:type="spellStart"/>
      <w:ins w:id="62" w:author="Utilizator Windows" w:date="2022-04-14T12:17:00Z">
        <w:r w:rsidR="005D278D"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6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</w:t>
        </w:r>
      </w:ins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>ehnic</w:t>
      </w:r>
      <w:proofErr w:type="spellEnd"/>
    </w:p>
    <w:p w14:paraId="186F34C7" w14:textId="77777777" w:rsidR="00DE0F1C" w:rsidRPr="005D278D" w:rsidRDefault="00DE0F1C">
      <w:pPr>
        <w:spacing w:before="0"/>
        <w:rPr>
          <w:ins w:id="64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65" w:author="Utilizator Windows" w:date="2022-04-14T12:18:00Z">
            <w:rPr>
              <w:ins w:id="66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67" w:author="Utilizator Windows" w:date="2022-04-14T12:27:00Z">
          <w:pPr>
            <w:spacing w:before="0" w:after="0" w:afterAutospacing="1"/>
          </w:pPr>
        </w:pPrChange>
      </w:pPr>
      <w:proofErr w:type="spellStart"/>
      <w:ins w:id="68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6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Proiectant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: S.C. DAVIDE EL BRAVO S.R.L</w:t>
        </w:r>
      </w:ins>
    </w:p>
    <w:p w14:paraId="7D487EBF" w14:textId="77777777" w:rsidR="00DE0F1C" w:rsidRPr="005D278D" w:rsidRDefault="00DE0F1C">
      <w:pPr>
        <w:spacing w:before="0"/>
        <w:rPr>
          <w:ins w:id="71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72" w:author="Utilizator Windows" w:date="2022-04-14T12:18:00Z">
            <w:rPr>
              <w:ins w:id="7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74" w:author="Utilizator Windows" w:date="2022-04-14T12:27:00Z">
          <w:pPr>
            <w:spacing w:before="0" w:after="0" w:afterAutospacing="1"/>
          </w:pPr>
        </w:pPrChange>
      </w:pPr>
      <w:proofErr w:type="spellStart"/>
      <w:ins w:id="75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Beneficiar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UAT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Municipiul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7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8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Drobeta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8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8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Turnu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8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Severin</w:t>
        </w:r>
      </w:ins>
    </w:p>
    <w:p w14:paraId="61335806" w14:textId="0DB9E708" w:rsidR="00DE0F1C" w:rsidRPr="005D278D" w:rsidRDefault="00DE0F1C">
      <w:pPr>
        <w:spacing w:before="0"/>
        <w:rPr>
          <w:ins w:id="84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85" w:author="Utilizator Windows" w:date="2022-04-14T12:18:00Z">
            <w:rPr>
              <w:ins w:id="86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87" w:author="Utilizator Windows" w:date="2022-04-14T12:27:00Z">
          <w:pPr>
            <w:spacing w:before="0" w:after="0" w:afterAutospacing="1"/>
          </w:pPr>
        </w:pPrChange>
      </w:pPr>
      <w:proofErr w:type="spellStart"/>
      <w:ins w:id="88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8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Amplasament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Judeţul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Mehedin</w:t>
        </w:r>
      </w:ins>
      <w:ins w:id="94" w:author="Utilizator Windows" w:date="2022-04-14T12:37:00Z">
        <w:r w:rsidR="00D772FA">
          <w:rPr>
            <w:rFonts w:ascii="Times New Roman" w:hAnsi="Times New Roman"/>
            <w:b/>
            <w:bCs/>
            <w:color w:val="000000"/>
            <w:sz w:val="24"/>
            <w:lang w:val="en-GB" w:eastAsia="en-GB"/>
          </w:rPr>
          <w:t>ț</w:t>
        </w:r>
      </w:ins>
      <w:ins w:id="95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9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</w:t>
        </w:r>
        <w:proofErr w:type="spellEnd"/>
      </w:ins>
    </w:p>
    <w:p w14:paraId="09C4DB17" w14:textId="6A49437E" w:rsidR="00DE0F1C" w:rsidRPr="005D278D" w:rsidRDefault="00DE0F1C">
      <w:pPr>
        <w:spacing w:before="0"/>
        <w:rPr>
          <w:ins w:id="97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98" w:author="Utilizator Windows" w:date="2022-04-14T12:18:00Z">
            <w:rPr>
              <w:ins w:id="99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00" w:author="Utilizator Windows" w:date="2022-04-14T12:27:00Z">
          <w:pPr>
            <w:spacing w:before="0" w:after="0" w:afterAutospacing="1"/>
          </w:pPr>
        </w:pPrChange>
      </w:pPr>
      <w:ins w:id="101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Localitatea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Drobeta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Turnu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0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Severin</w:t>
        </w:r>
      </w:ins>
    </w:p>
    <w:p w14:paraId="6015ACF6" w14:textId="51D99CAF" w:rsidR="00DE0F1C" w:rsidRDefault="00DE0F1C">
      <w:pPr>
        <w:spacing w:before="0"/>
        <w:rPr>
          <w:rFonts w:ascii="Times New Roman" w:hAnsi="Times New Roman"/>
          <w:b/>
          <w:bCs/>
          <w:color w:val="000000"/>
          <w:sz w:val="24"/>
          <w:lang w:val="en-GB" w:eastAsia="en-GB"/>
        </w:rPr>
      </w:pPr>
      <w:ins w:id="109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1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Strada: </w:t>
        </w:r>
      </w:ins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zona Str. </w:t>
      </w:r>
      <w:proofErr w:type="spellStart"/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>Migdalului</w:t>
      </w:r>
      <w:proofErr w:type="spellEnd"/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– bloc V4A-V5A-V6 </w:t>
      </w:r>
      <w:proofErr w:type="spellStart"/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>si</w:t>
      </w:r>
      <w:proofErr w:type="spellEnd"/>
      <w:r w:rsidR="00626529">
        <w:rPr>
          <w:rFonts w:ascii="Times New Roman" w:hAnsi="Times New Roman"/>
          <w:b/>
          <w:bCs/>
          <w:color w:val="000000"/>
          <w:sz w:val="24"/>
          <w:lang w:val="en-GB" w:eastAsia="en-GB"/>
        </w:rPr>
        <w:t xml:space="preserve"> V11-V14-V13-V16</w:t>
      </w:r>
    </w:p>
    <w:p w14:paraId="245CB560" w14:textId="77777777" w:rsidR="003B19C2" w:rsidRPr="005D278D" w:rsidRDefault="003B19C2" w:rsidP="003B19C2">
      <w:pPr>
        <w:spacing w:before="0"/>
        <w:rPr>
          <w:ins w:id="111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12" w:author="Utilizator Windows" w:date="2022-04-14T12:18:00Z">
            <w:rPr>
              <w:ins w:id="11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</w:p>
    <w:p w14:paraId="3A994EA1" w14:textId="77777777" w:rsidR="00DE0F1C" w:rsidRPr="005D278D" w:rsidRDefault="00DE0F1C">
      <w:pPr>
        <w:spacing w:before="0"/>
        <w:jc w:val="center"/>
        <w:rPr>
          <w:ins w:id="114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15" w:author="Utilizator Windows" w:date="2022-04-14T12:18:00Z">
            <w:rPr>
              <w:ins w:id="116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17" w:author="Utilizator Windows" w:date="2022-04-14T12:27:00Z">
          <w:pPr>
            <w:spacing w:before="0" w:after="0" w:afterAutospacing="1"/>
          </w:pPr>
        </w:pPrChange>
      </w:pPr>
      <w:ins w:id="118" w:author="Utilizator Windows" w:date="2022-04-14T12:14:00Z"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1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PRINCIPALII INDICATORI TEHNICO - ECONOMICI AI INVESTIŢIEI</w:t>
        </w:r>
      </w:ins>
    </w:p>
    <w:p w14:paraId="266A5A98" w14:textId="77777777" w:rsidR="00DE0F1C" w:rsidRPr="005D278D" w:rsidRDefault="00DE0F1C">
      <w:pPr>
        <w:spacing w:before="0"/>
        <w:rPr>
          <w:ins w:id="120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121" w:author="Utilizator Windows" w:date="2022-04-14T12:20:00Z">
            <w:rPr>
              <w:ins w:id="122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23" w:author="Utilizator Windows" w:date="2022-04-14T12:27:00Z">
          <w:pPr>
            <w:spacing w:before="0" w:after="0" w:afterAutospacing="1"/>
          </w:pPr>
        </w:pPrChange>
      </w:pPr>
      <w:ins w:id="12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2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1.</w:t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2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7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</w:t>
        </w:r>
        <w:proofErr w:type="spellEnd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8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129" w:author="Utilizator Windows" w:date="2022-04-14T12:20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maximali</w:t>
        </w:r>
        <w:proofErr w:type="spellEnd"/>
      </w:ins>
    </w:p>
    <w:p w14:paraId="59224678" w14:textId="56B570F4" w:rsidR="00DE0F1C" w:rsidRPr="005D278D" w:rsidRDefault="00DE0F1C">
      <w:pPr>
        <w:spacing w:before="0"/>
        <w:ind w:firstLine="708"/>
        <w:rPr>
          <w:ins w:id="130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31" w:author="Utilizator Windows" w:date="2022-04-14T12:18:00Z">
            <w:rPr>
              <w:ins w:id="132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33" w:author="Utilizator Windows" w:date="2022-04-14T12:27:00Z">
          <w:pPr>
            <w:spacing w:before="0" w:after="0" w:afterAutospacing="1"/>
          </w:pPr>
        </w:pPrChange>
      </w:pPr>
      <w:proofErr w:type="spellStart"/>
      <w:ins w:id="13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Valoarea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3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total</w:t>
        </w:r>
      </w:ins>
      <w:ins w:id="138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39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(INV) lei cu TVA</w:t>
        </w:r>
      </w:ins>
      <w:ins w:id="141" w:author="Utilizator Windows" w:date="2022-04-14T12:20:00Z">
        <w:r w:rsid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42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45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46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4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48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49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12F64DDA" w14:textId="56B829EB" w:rsidR="00DE0F1C" w:rsidRPr="005D278D" w:rsidRDefault="00DE0F1C">
      <w:pPr>
        <w:spacing w:before="0"/>
        <w:rPr>
          <w:ins w:id="151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52" w:author="Utilizator Windows" w:date="2022-04-14T12:18:00Z">
            <w:rPr>
              <w:ins w:id="153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54" w:author="Utilizator Windows" w:date="2022-04-14T12:27:00Z">
          <w:pPr>
            <w:spacing w:before="0" w:after="0" w:afterAutospacing="1"/>
          </w:pPr>
        </w:pPrChange>
      </w:pPr>
      <w:ins w:id="15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</w:ins>
      <w:r w:rsidR="00626529">
        <w:rPr>
          <w:rFonts w:ascii="Times New Roman" w:hAnsi="Times New Roman"/>
          <w:color w:val="000000"/>
          <w:sz w:val="24"/>
          <w:lang w:val="en-GB" w:eastAsia="en-GB"/>
        </w:rPr>
        <w:t xml:space="preserve">6.944.822 </w:t>
      </w:r>
      <w:ins w:id="158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5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lei cu TVA</w:t>
        </w:r>
      </w:ins>
      <w:ins w:id="160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6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</w:t>
        </w:r>
      </w:ins>
      <w:r w:rsidR="00626529">
        <w:rPr>
          <w:rFonts w:ascii="Times New Roman" w:hAnsi="Times New Roman"/>
          <w:color w:val="000000"/>
          <w:sz w:val="24"/>
          <w:lang w:val="en-GB" w:eastAsia="en-GB"/>
        </w:rPr>
        <w:t xml:space="preserve">5.846.052 </w:t>
      </w:r>
      <w:ins w:id="163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66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67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6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69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70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 </w:t>
        </w:r>
      </w:ins>
    </w:p>
    <w:p w14:paraId="376D7CE3" w14:textId="77777777" w:rsidR="008D672E" w:rsidRDefault="00DE0F1C">
      <w:pPr>
        <w:spacing w:before="0"/>
        <w:rPr>
          <w:ins w:id="172" w:author="Utilizator Windows" w:date="2022-04-14T12:21:00Z"/>
          <w:rFonts w:ascii="Times New Roman" w:hAnsi="Times New Roman"/>
          <w:color w:val="000000"/>
          <w:sz w:val="24"/>
          <w:lang w:val="en-GB" w:eastAsia="en-GB"/>
        </w:rPr>
        <w:pPrChange w:id="173" w:author="Utilizator Windows" w:date="2022-04-14T12:27:00Z">
          <w:pPr>
            <w:spacing w:before="0" w:after="0" w:afterAutospacing="1"/>
          </w:pPr>
        </w:pPrChange>
      </w:pPr>
      <w:ins w:id="17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Din </w:t>
        </w:r>
        <w:proofErr w:type="gram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7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care :</w:t>
        </w:r>
      </w:ins>
      <w:proofErr w:type="gramEnd"/>
    </w:p>
    <w:p w14:paraId="6404F0D4" w14:textId="43814249" w:rsidR="00DE0F1C" w:rsidRPr="005D278D" w:rsidRDefault="00DE0F1C">
      <w:pPr>
        <w:spacing w:before="0"/>
        <w:ind w:firstLine="709"/>
        <w:rPr>
          <w:ins w:id="177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178" w:author="Utilizator Windows" w:date="2022-04-14T12:18:00Z">
            <w:rPr>
              <w:ins w:id="179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180" w:author="Utilizator Windows" w:date="2022-04-14T12:27:00Z">
          <w:pPr>
            <w:spacing w:before="0" w:after="0" w:afterAutospacing="1"/>
          </w:pPr>
        </w:pPrChange>
      </w:pPr>
      <w:proofErr w:type="spellStart"/>
      <w:ins w:id="18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Construc</w:t>
        </w:r>
      </w:ins>
      <w:ins w:id="183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ț</w:t>
        </w:r>
      </w:ins>
      <w:ins w:id="18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ii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6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montaj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8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(C+M) lei cu TVA</w:t>
        </w:r>
      </w:ins>
      <w:ins w:id="189" w:author="Utilizator Windows" w:date="2022-04-14T12:21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190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lei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2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193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19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196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197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19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5737F59C" w14:textId="3EAD4C8A" w:rsidR="00DE0F1C" w:rsidRPr="005D278D" w:rsidRDefault="00626529">
      <w:pPr>
        <w:spacing w:before="0"/>
        <w:ind w:firstLine="1418"/>
        <w:rPr>
          <w:ins w:id="199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00" w:author="Utilizator Windows" w:date="2022-04-14T12:18:00Z">
            <w:rPr>
              <w:ins w:id="201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02" w:author="Utilizator Windows" w:date="2022-04-14T12:27:00Z">
          <w:pPr>
            <w:spacing w:before="0" w:after="0" w:afterAutospacing="1"/>
          </w:pPr>
        </w:pPrChange>
      </w:pPr>
      <w:r>
        <w:rPr>
          <w:rFonts w:ascii="Times New Roman" w:hAnsi="Times New Roman"/>
          <w:color w:val="000000"/>
          <w:sz w:val="24"/>
          <w:lang w:val="en-GB" w:eastAsia="en-GB"/>
        </w:rPr>
        <w:t xml:space="preserve">6.821.080 </w:t>
      </w:r>
      <w:ins w:id="203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0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lei cu TVA</w:t>
        </w:r>
      </w:ins>
      <w:ins w:id="205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ins w:id="206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0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/ </w:t>
        </w:r>
      </w:ins>
      <w:r>
        <w:rPr>
          <w:rFonts w:ascii="Times New Roman" w:hAnsi="Times New Roman"/>
          <w:color w:val="000000"/>
          <w:sz w:val="24"/>
          <w:lang w:val="en-GB" w:eastAsia="en-GB"/>
        </w:rPr>
        <w:t>5.732.000</w:t>
      </w:r>
      <w:ins w:id="208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0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lei </w:t>
        </w:r>
        <w:proofErr w:type="spellStart"/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1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</w:t>
        </w:r>
      </w:ins>
      <w:ins w:id="212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ins w:id="213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r</w:t>
        </w:r>
      </w:ins>
      <w:ins w:id="215" w:author="Utilizator Windows" w:date="2022-04-14T12:22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</w:t>
        </w:r>
      </w:ins>
      <w:proofErr w:type="spellEnd"/>
      <w:ins w:id="216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1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TVA</w:t>
        </w:r>
      </w:ins>
    </w:p>
    <w:p w14:paraId="18D63AC4" w14:textId="77777777" w:rsidR="00DE0F1C" w:rsidRPr="008D672E" w:rsidRDefault="00DE0F1C">
      <w:pPr>
        <w:spacing w:before="0"/>
        <w:rPr>
          <w:ins w:id="218" w:author="Utilizator Windows" w:date="2022-04-14T12:14:00Z"/>
          <w:rFonts w:ascii="Times New Roman" w:hAnsi="Times New Roman"/>
          <w:b/>
          <w:bCs/>
          <w:color w:val="000000"/>
          <w:sz w:val="24"/>
          <w:lang w:val="en-GB" w:eastAsia="en-GB"/>
          <w:rPrChange w:id="219" w:author="Utilizator Windows" w:date="2022-04-14T12:23:00Z">
            <w:rPr>
              <w:ins w:id="220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21" w:author="Utilizator Windows" w:date="2022-04-14T12:27:00Z">
          <w:pPr>
            <w:spacing w:before="0" w:after="0" w:afterAutospacing="1"/>
          </w:pPr>
        </w:pPrChange>
      </w:pPr>
      <w:ins w:id="222" w:author="Utilizator Windows" w:date="2022-04-14T12:14:00Z"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3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2.</w:t>
        </w:r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4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5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Indicatori</w:t>
        </w:r>
        <w:proofErr w:type="spellEnd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6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8D672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27" w:author="Utilizator Windows" w:date="2022-04-14T12:23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minimali</w:t>
        </w:r>
        <w:proofErr w:type="spellEnd"/>
      </w:ins>
    </w:p>
    <w:p w14:paraId="6D99238D" w14:textId="774E8E55" w:rsidR="00DE0F1C" w:rsidRPr="005D278D" w:rsidRDefault="00DE0F1C">
      <w:pPr>
        <w:spacing w:before="0"/>
        <w:rPr>
          <w:ins w:id="228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29" w:author="Utilizator Windows" w:date="2022-04-14T12:18:00Z">
            <w:rPr>
              <w:ins w:id="230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31" w:author="Utilizator Windows" w:date="2022-04-14T12:27:00Z">
          <w:pPr>
            <w:spacing w:before="0" w:after="0" w:afterAutospacing="1"/>
          </w:pPr>
        </w:pPrChange>
      </w:pPr>
      <w:ins w:id="232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3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           </w:t>
        </w:r>
        <w:proofErr w:type="spellStart"/>
        <w:proofErr w:type="gram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Capacit</w:t>
        </w:r>
      </w:ins>
      <w:ins w:id="235" w:author="Utilizator Windows" w:date="2022-04-14T12:24:00Z">
        <w:r w:rsidR="008D672E">
          <w:rPr>
            <w:rFonts w:ascii="Times New Roman" w:hAnsi="Times New Roman"/>
            <w:color w:val="000000"/>
            <w:sz w:val="24"/>
            <w:lang w:val="en-GB" w:eastAsia="en-GB"/>
          </w:rPr>
          <w:t>ăți</w:t>
        </w:r>
      </w:ins>
      <w:proofErr w:type="spellEnd"/>
      <w:ins w:id="236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7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3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fizice</w:t>
        </w:r>
        <w:proofErr w:type="spellEnd"/>
        <w:proofErr w:type="gramEnd"/>
      </w:ins>
    </w:p>
    <w:p w14:paraId="26F5DAD3" w14:textId="4CE52169" w:rsidR="00DE0F1C" w:rsidRDefault="008D672E">
      <w:pPr>
        <w:spacing w:before="0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ins w:id="239" w:author="Utilizator Windows" w:date="2022-04-14T12:24:00Z">
        <w:r>
          <w:rPr>
            <w:rFonts w:ascii="Times New Roman" w:hAnsi="Times New Roman"/>
            <w:color w:val="000000"/>
            <w:sz w:val="24"/>
            <w:lang w:val="en-GB" w:eastAsia="en-GB"/>
          </w:rPr>
          <w:t>S</w:t>
        </w:r>
      </w:ins>
      <w:ins w:id="240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>uprafa</w:t>
        </w:r>
      </w:ins>
      <w:ins w:id="241" w:author="Utilizator Windows" w:date="2022-04-14T12:24:00Z">
        <w:r>
          <w:rPr>
            <w:rFonts w:ascii="Times New Roman" w:hAnsi="Times New Roman"/>
            <w:color w:val="000000"/>
            <w:sz w:val="24"/>
            <w:lang w:val="en-GB" w:eastAsia="en-GB"/>
          </w:rPr>
          <w:t>ță</w:t>
        </w:r>
      </w:ins>
      <w:proofErr w:type="spellEnd"/>
      <w:ins w:id="242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proofErr w:type="spellStart"/>
      <w:r w:rsidR="003B19C2">
        <w:rPr>
          <w:rFonts w:ascii="Times New Roman" w:hAnsi="Times New Roman"/>
          <w:color w:val="000000"/>
          <w:sz w:val="24"/>
          <w:lang w:val="en-GB" w:eastAsia="en-GB"/>
        </w:rPr>
        <w:t>carosabila</w:t>
      </w:r>
      <w:proofErr w:type="spellEnd"/>
      <w:r w:rsidR="003B19C2">
        <w:rPr>
          <w:rFonts w:ascii="Times New Roman" w:hAnsi="Times New Roman"/>
          <w:color w:val="000000"/>
          <w:sz w:val="24"/>
          <w:lang w:val="en-GB" w:eastAsia="en-GB"/>
        </w:rPr>
        <w:t xml:space="preserve">: 13.184 </w:t>
      </w:r>
      <w:proofErr w:type="spellStart"/>
      <w:ins w:id="243" w:author="Utilizator Windows" w:date="2022-04-14T12:14:00Z"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44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mp</w:t>
        </w:r>
        <w:proofErr w:type="spellEnd"/>
        <w:r w:rsidR="00DE0F1C" w:rsidRPr="005D278D">
          <w:rPr>
            <w:rFonts w:ascii="Times New Roman" w:hAnsi="Times New Roman"/>
            <w:color w:val="000000"/>
            <w:sz w:val="24"/>
            <w:lang w:val="en-GB" w:eastAsia="en-GB"/>
            <w:rPrChange w:id="245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</w:ins>
    </w:p>
    <w:p w14:paraId="40D89B35" w14:textId="7311A005" w:rsidR="00DE0F1C" w:rsidRPr="005D278D" w:rsidRDefault="008D672E">
      <w:pPr>
        <w:spacing w:before="0"/>
        <w:rPr>
          <w:ins w:id="246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47" w:author="Utilizator Windows" w:date="2022-04-14T12:18:00Z">
            <w:rPr>
              <w:ins w:id="24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49" w:author="Utilizator Windows" w:date="2022-04-14T12:27:00Z">
          <w:pPr>
            <w:spacing w:before="0" w:after="0" w:afterAutospacing="1"/>
          </w:pPr>
        </w:pPrChange>
      </w:pPr>
      <w:proofErr w:type="spellStart"/>
      <w:ins w:id="250" w:author="Utilizator Windows" w:date="2022-04-14T12:25:00Z">
        <w:r>
          <w:rPr>
            <w:rFonts w:ascii="Times New Roman" w:hAnsi="Times New Roman"/>
            <w:color w:val="000000"/>
            <w:sz w:val="24"/>
            <w:lang w:val="en-GB" w:eastAsia="en-GB"/>
          </w:rPr>
          <w:t>S</w:t>
        </w:r>
      </w:ins>
      <w:ins w:id="251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>uprafa</w:t>
        </w:r>
      </w:ins>
      <w:ins w:id="252" w:author="Utilizator Windows" w:date="2022-04-14T12:25:00Z">
        <w:r>
          <w:rPr>
            <w:rFonts w:ascii="Times New Roman" w:hAnsi="Times New Roman"/>
            <w:color w:val="000000"/>
            <w:sz w:val="24"/>
            <w:lang w:val="en-GB" w:eastAsia="en-GB"/>
          </w:rPr>
          <w:t>ță</w:t>
        </w:r>
      </w:ins>
      <w:proofErr w:type="spellEnd"/>
      <w:ins w:id="253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</w:ins>
      <w:proofErr w:type="spellStart"/>
      <w:r w:rsidR="003B19C2">
        <w:rPr>
          <w:rFonts w:ascii="Times New Roman" w:hAnsi="Times New Roman"/>
          <w:color w:val="000000"/>
          <w:sz w:val="24"/>
          <w:lang w:val="en-GB" w:eastAsia="en-GB"/>
        </w:rPr>
        <w:t>pietonala</w:t>
      </w:r>
      <w:proofErr w:type="spellEnd"/>
      <w:ins w:id="254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: </w:t>
        </w:r>
      </w:ins>
      <w:r w:rsidR="003B19C2">
        <w:rPr>
          <w:rFonts w:ascii="Times New Roman" w:hAnsi="Times New Roman"/>
          <w:color w:val="000000"/>
          <w:sz w:val="24"/>
          <w:lang w:val="en-GB" w:eastAsia="en-GB"/>
        </w:rPr>
        <w:t>3.559</w:t>
      </w:r>
      <w:ins w:id="255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 xml:space="preserve">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</w:rPr>
          <w:t>mp</w:t>
        </w:r>
        <w:proofErr w:type="spellEnd"/>
      </w:ins>
    </w:p>
    <w:p w14:paraId="50C70FD4" w14:textId="4754A86B" w:rsidR="00DE0F1C" w:rsidRPr="005D278D" w:rsidRDefault="003B19C2">
      <w:pPr>
        <w:spacing w:before="0"/>
        <w:rPr>
          <w:ins w:id="256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57" w:author="Utilizator Windows" w:date="2022-04-14T12:18:00Z">
            <w:rPr>
              <w:ins w:id="258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59" w:author="Utilizator Windows" w:date="2022-04-14T12:27:00Z">
          <w:pPr>
            <w:spacing w:before="0" w:after="0" w:afterAutospacing="1"/>
          </w:pPr>
        </w:pPrChange>
      </w:pP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Spatii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verzi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en-GB" w:eastAsia="en-GB"/>
        </w:rPr>
        <w:t>amenajate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lang w:val="en-GB" w:eastAsia="en-GB"/>
        </w:rPr>
        <w:t xml:space="preserve"> 450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mp</w:t>
      </w:r>
      <w:proofErr w:type="spellEnd"/>
    </w:p>
    <w:p w14:paraId="2CA516B3" w14:textId="72116757" w:rsidR="00DE0F1C" w:rsidRPr="005D278D" w:rsidRDefault="003B19C2">
      <w:pPr>
        <w:spacing w:before="0"/>
        <w:rPr>
          <w:ins w:id="260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61" w:author="Utilizator Windows" w:date="2022-04-14T12:18:00Z">
            <w:rPr>
              <w:ins w:id="262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  <w:pPrChange w:id="263" w:author="Utilizator Windows" w:date="2022-04-14T12:27:00Z">
          <w:pPr>
            <w:spacing w:before="0" w:after="0" w:afterAutospacing="1"/>
          </w:pPr>
        </w:pPrChange>
      </w:pP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Locuri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de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en-GB" w:eastAsia="en-GB"/>
        </w:rPr>
        <w:t>joaca</w:t>
      </w:r>
      <w:proofErr w:type="spellEnd"/>
      <w:r>
        <w:rPr>
          <w:rFonts w:ascii="Times New Roman" w:hAnsi="Times New Roman"/>
          <w:color w:val="000000"/>
          <w:sz w:val="24"/>
          <w:lang w:val="en-GB" w:eastAsia="en-GB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lang w:val="en-GB" w:eastAsia="en-GB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4"/>
          <w:lang w:val="en-GB" w:eastAsia="en-GB"/>
        </w:rPr>
        <w:t>buc</w:t>
      </w:r>
      <w:proofErr w:type="spellEnd"/>
    </w:p>
    <w:p w14:paraId="73C80FFB" w14:textId="45737B1C" w:rsidR="00402AB6" w:rsidRPr="005D278D" w:rsidRDefault="00DE0F1C" w:rsidP="00DE0F1C">
      <w:pPr>
        <w:spacing w:before="0" w:after="0" w:afterAutospacing="1"/>
        <w:rPr>
          <w:ins w:id="264" w:author="Utilizator Windows" w:date="2022-04-14T12:14:00Z"/>
          <w:rFonts w:ascii="Times New Roman" w:hAnsi="Times New Roman"/>
          <w:color w:val="000000"/>
          <w:sz w:val="24"/>
          <w:lang w:val="en-GB" w:eastAsia="en-GB"/>
          <w:rPrChange w:id="265" w:author="Utilizator Windows" w:date="2022-04-14T12:18:00Z">
            <w:rPr>
              <w:ins w:id="266" w:author="Utilizator Windows" w:date="2022-04-14T12:14:00Z"/>
              <w:rFonts w:ascii="Segoe UI" w:hAnsi="Segoe UI" w:cs="Segoe UI"/>
              <w:color w:val="000000"/>
              <w:sz w:val="24"/>
              <w:lang w:val="en-GB" w:eastAsia="en-GB"/>
            </w:rPr>
          </w:rPrChange>
        </w:rPr>
      </w:pPr>
      <w:ins w:id="267" w:author="Utilizator Windows" w:date="2022-04-14T12:14:00Z"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68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3.</w:t>
        </w:r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6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ab/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0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Durata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1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2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execuție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3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gram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4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a</w:t>
        </w:r>
        <w:proofErr w:type="gram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5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6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obiectivului</w:t>
        </w:r>
        <w:proofErr w:type="spellEnd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7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 de </w:t>
        </w:r>
        <w:proofErr w:type="spellStart"/>
        <w:r w:rsidRPr="0005340E">
          <w:rPr>
            <w:rFonts w:ascii="Times New Roman" w:hAnsi="Times New Roman"/>
            <w:b/>
            <w:bCs/>
            <w:color w:val="000000"/>
            <w:sz w:val="24"/>
            <w:lang w:val="en-GB" w:eastAsia="en-GB"/>
            <w:rPrChange w:id="278" w:author="Utilizator Windows" w:date="2022-04-14T12:27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investiție</w:t>
        </w:r>
        <w:proofErr w:type="spellEnd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79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 xml:space="preserve">: 12 </w:t>
        </w:r>
        <w:proofErr w:type="spellStart"/>
        <w:r w:rsidRPr="005D278D">
          <w:rPr>
            <w:rFonts w:ascii="Times New Roman" w:hAnsi="Times New Roman"/>
            <w:color w:val="000000"/>
            <w:sz w:val="24"/>
            <w:lang w:val="en-GB" w:eastAsia="en-GB"/>
            <w:rPrChange w:id="280" w:author="Utilizator Windows" w:date="2022-04-14T12:18:00Z">
              <w:rPr>
                <w:rFonts w:ascii="Segoe UI" w:hAnsi="Segoe UI" w:cs="Segoe UI"/>
                <w:color w:val="000000"/>
                <w:sz w:val="24"/>
                <w:lang w:val="en-GB" w:eastAsia="en-GB"/>
              </w:rPr>
            </w:rPrChange>
          </w:rPr>
          <w:t>luni</w:t>
        </w:r>
        <w:proofErr w:type="spellEnd"/>
      </w:ins>
    </w:p>
    <w:bookmarkEnd w:id="10"/>
    <w:p w14:paraId="0532ABC1" w14:textId="77777777" w:rsidR="003B19C2" w:rsidRDefault="003B19C2" w:rsidP="00402AB6">
      <w:pPr>
        <w:spacing w:before="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</w:p>
    <w:p w14:paraId="0BAE673F" w14:textId="1A77D732" w:rsidR="00402AB6" w:rsidRPr="00402AB6" w:rsidRDefault="00402AB6" w:rsidP="00402AB6">
      <w:pPr>
        <w:spacing w:before="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402AB6">
        <w:rPr>
          <w:rFonts w:ascii="Times New Roman" w:hAnsi="Times New Roman"/>
          <w:color w:val="000000"/>
          <w:sz w:val="24"/>
          <w:lang w:val="en-GB" w:eastAsia="en-GB"/>
        </w:rPr>
        <w:t>DIREC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Ț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IA DEZVOLTARE LOCAL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Ă</w:t>
      </w:r>
    </w:p>
    <w:p w14:paraId="3CBB8194" w14:textId="77777777" w:rsidR="00402AB6" w:rsidRPr="00402AB6" w:rsidRDefault="00402AB6" w:rsidP="00402AB6">
      <w:pPr>
        <w:spacing w:before="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Director </w:t>
      </w: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executiv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>,</w:t>
      </w:r>
    </w:p>
    <w:p w14:paraId="0066CC42" w14:textId="63B607C2" w:rsidR="00402AB6" w:rsidRPr="00402AB6" w:rsidRDefault="00402AB6" w:rsidP="00402AB6">
      <w:pPr>
        <w:spacing w:before="0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V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â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lcu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Romulus</w:t>
      </w:r>
    </w:p>
    <w:p w14:paraId="02B6AA04" w14:textId="77777777" w:rsidR="00402AB6" w:rsidRPr="00402AB6" w:rsidRDefault="00402AB6" w:rsidP="00402AB6">
      <w:pPr>
        <w:spacing w:before="0" w:after="0" w:afterAutospacing="1"/>
        <w:jc w:val="center"/>
        <w:rPr>
          <w:rFonts w:ascii="Times New Roman" w:hAnsi="Times New Roman"/>
          <w:color w:val="000000"/>
          <w:sz w:val="24"/>
          <w:lang w:val="en-GB" w:eastAsia="en-GB"/>
        </w:rPr>
      </w:pPr>
    </w:p>
    <w:p w14:paraId="34A50B1C" w14:textId="07953808" w:rsidR="00402AB6" w:rsidRPr="00402AB6" w:rsidRDefault="00402AB6" w:rsidP="00402AB6">
      <w:pPr>
        <w:spacing w:before="0" w:after="0" w:afterAutospacing="1"/>
        <w:jc w:val="center"/>
        <w:rPr>
          <w:rFonts w:ascii="Times New Roman" w:hAnsi="Times New Roman"/>
          <w:color w:val="000000"/>
          <w:sz w:val="24"/>
          <w:lang w:val="en-GB" w:eastAsia="en-GB"/>
        </w:rPr>
      </w:pP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Birou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Urm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ă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rire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>
        <w:rPr>
          <w:rFonts w:ascii="Times New Roman" w:hAnsi="Times New Roman"/>
          <w:color w:val="000000"/>
          <w:sz w:val="24"/>
          <w:lang w:val="en-GB" w:eastAsia="en-GB"/>
        </w:rPr>
        <w:t>I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nvesti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ț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ii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>
        <w:rPr>
          <w:rFonts w:ascii="Times New Roman" w:hAnsi="Times New Roman"/>
          <w:color w:val="000000"/>
          <w:sz w:val="24"/>
          <w:lang w:val="en-GB" w:eastAsia="en-GB"/>
        </w:rPr>
        <w:t>ș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i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>
        <w:rPr>
          <w:rFonts w:ascii="Times New Roman" w:hAnsi="Times New Roman"/>
          <w:color w:val="000000"/>
          <w:sz w:val="24"/>
          <w:lang w:val="en-GB" w:eastAsia="en-GB"/>
        </w:rPr>
        <w:t>C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ontracte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="00377F4F">
        <w:rPr>
          <w:rFonts w:ascii="Times New Roman" w:hAnsi="Times New Roman"/>
          <w:color w:val="000000"/>
          <w:sz w:val="24"/>
          <w:lang w:val="en-GB" w:eastAsia="en-GB"/>
        </w:rPr>
        <w:t>L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ucr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ă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ri</w:t>
      </w:r>
      <w:proofErr w:type="spellEnd"/>
    </w:p>
    <w:p w14:paraId="7D819400" w14:textId="122B0768" w:rsidR="009A31A2" w:rsidRPr="005D278D" w:rsidRDefault="00402AB6">
      <w:pPr>
        <w:spacing w:before="0" w:after="0" w:afterAutospacing="1"/>
        <w:jc w:val="center"/>
        <w:rPr>
          <w:rFonts w:ascii="Times New Roman" w:hAnsi="Times New Roman"/>
          <w:sz w:val="24"/>
          <w:rPrChange w:id="281" w:author="Utilizator Windows" w:date="2022-04-14T12:18:00Z">
            <w:rPr/>
          </w:rPrChange>
        </w:rPr>
        <w:pPrChange w:id="282" w:author="Utilizator Windows" w:date="2022-04-14T12:33:00Z">
          <w:pPr>
            <w:ind w:left="360"/>
            <w:jc w:val="center"/>
          </w:pPr>
        </w:pPrChange>
      </w:pP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Bob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î</w:t>
      </w:r>
      <w:r w:rsidRPr="00402AB6">
        <w:rPr>
          <w:rFonts w:ascii="Times New Roman" w:hAnsi="Times New Roman"/>
          <w:color w:val="000000"/>
          <w:sz w:val="24"/>
          <w:lang w:val="en-GB" w:eastAsia="en-GB"/>
        </w:rPr>
        <w:t>lc</w:t>
      </w:r>
      <w:r w:rsidR="00377F4F">
        <w:rPr>
          <w:rFonts w:ascii="Times New Roman" w:hAnsi="Times New Roman"/>
          <w:color w:val="000000"/>
          <w:sz w:val="24"/>
          <w:lang w:val="en-GB" w:eastAsia="en-GB"/>
        </w:rPr>
        <w:t>ă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</w:t>
      </w:r>
      <w:proofErr w:type="spellStart"/>
      <w:r w:rsidRPr="00402AB6">
        <w:rPr>
          <w:rFonts w:ascii="Times New Roman" w:hAnsi="Times New Roman"/>
          <w:color w:val="000000"/>
          <w:sz w:val="24"/>
          <w:lang w:val="en-GB" w:eastAsia="en-GB"/>
        </w:rPr>
        <w:t>Niculina</w:t>
      </w:r>
      <w:proofErr w:type="spellEnd"/>
      <w:r w:rsidRPr="00402AB6">
        <w:rPr>
          <w:rFonts w:ascii="Times New Roman" w:hAnsi="Times New Roman"/>
          <w:color w:val="000000"/>
          <w:sz w:val="24"/>
          <w:lang w:val="en-GB" w:eastAsia="en-GB"/>
        </w:rPr>
        <w:t xml:space="preserve"> Gabriela</w:t>
      </w:r>
    </w:p>
    <w:sectPr w:rsidR="009A31A2" w:rsidRPr="005D278D" w:rsidSect="009C3E9A">
      <w:pgSz w:w="11906" w:h="16838"/>
      <w:pgMar w:top="1135" w:right="1417" w:bottom="1417" w:left="1417" w:header="708" w:footer="708" w:gutter="0"/>
      <w:cols w:space="708"/>
      <w:docGrid w:linePitch="360"/>
      <w:sectPrChange w:id="283" w:author="User3" w:date="2019-06-12T13:04:00Z">
        <w:sectPr w:rsidR="009A31A2" w:rsidRPr="005D278D" w:rsidSect="009C3E9A">
          <w:pgMar w:top="1417" w:right="1417" w:bottom="1417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49"/>
    <w:multiLevelType w:val="hybridMultilevel"/>
    <w:tmpl w:val="0CC2CAE6"/>
    <w:lvl w:ilvl="0" w:tplc="88801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8A5E42"/>
    <w:multiLevelType w:val="hybridMultilevel"/>
    <w:tmpl w:val="28A25CB6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D702643"/>
    <w:multiLevelType w:val="hybridMultilevel"/>
    <w:tmpl w:val="C6F89FD4"/>
    <w:lvl w:ilvl="0" w:tplc="6FE880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46ABC"/>
    <w:multiLevelType w:val="hybridMultilevel"/>
    <w:tmpl w:val="AC745C0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FE0"/>
    <w:multiLevelType w:val="hybridMultilevel"/>
    <w:tmpl w:val="67DE291C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5679">
    <w:abstractNumId w:val="1"/>
  </w:num>
  <w:num w:numId="2" w16cid:durableId="1733190203">
    <w:abstractNumId w:val="1"/>
  </w:num>
  <w:num w:numId="3" w16cid:durableId="2062903760">
    <w:abstractNumId w:val="1"/>
  </w:num>
  <w:num w:numId="4" w16cid:durableId="1230651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271685">
    <w:abstractNumId w:val="3"/>
  </w:num>
  <w:num w:numId="6" w16cid:durableId="1492331482">
    <w:abstractNumId w:val="8"/>
  </w:num>
  <w:num w:numId="7" w16cid:durableId="663554099">
    <w:abstractNumId w:val="5"/>
  </w:num>
  <w:num w:numId="8" w16cid:durableId="992417604">
    <w:abstractNumId w:val="4"/>
  </w:num>
  <w:num w:numId="9" w16cid:durableId="1409111544">
    <w:abstractNumId w:val="0"/>
  </w:num>
  <w:num w:numId="10" w16cid:durableId="2105035138">
    <w:abstractNumId w:val="6"/>
  </w:num>
  <w:num w:numId="11" w16cid:durableId="9515979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3">
    <w15:presenceInfo w15:providerId="None" w15:userId="User3"/>
  </w15:person>
  <w15:person w15:author="Utilizator Windows">
    <w15:presenceInfo w15:providerId="None" w15:userId="Utilizato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8"/>
    <w:rsid w:val="00026768"/>
    <w:rsid w:val="0005340E"/>
    <w:rsid w:val="0008491A"/>
    <w:rsid w:val="000B0C8F"/>
    <w:rsid w:val="000D1DD4"/>
    <w:rsid w:val="000E2715"/>
    <w:rsid w:val="000E7DBE"/>
    <w:rsid w:val="00143B89"/>
    <w:rsid w:val="001571E5"/>
    <w:rsid w:val="001B61A6"/>
    <w:rsid w:val="001C77DF"/>
    <w:rsid w:val="00202259"/>
    <w:rsid w:val="00223C16"/>
    <w:rsid w:val="00292903"/>
    <w:rsid w:val="002A5516"/>
    <w:rsid w:val="002E0E0A"/>
    <w:rsid w:val="002F4518"/>
    <w:rsid w:val="00313D61"/>
    <w:rsid w:val="00350DC4"/>
    <w:rsid w:val="003674E3"/>
    <w:rsid w:val="00372EB6"/>
    <w:rsid w:val="00377F4F"/>
    <w:rsid w:val="003B19C2"/>
    <w:rsid w:val="00402AB6"/>
    <w:rsid w:val="0044321C"/>
    <w:rsid w:val="00461F4C"/>
    <w:rsid w:val="0047147E"/>
    <w:rsid w:val="00476484"/>
    <w:rsid w:val="004A0496"/>
    <w:rsid w:val="004A6003"/>
    <w:rsid w:val="005C4F0C"/>
    <w:rsid w:val="005D278D"/>
    <w:rsid w:val="0061557D"/>
    <w:rsid w:val="00626529"/>
    <w:rsid w:val="00692655"/>
    <w:rsid w:val="0071297F"/>
    <w:rsid w:val="00717279"/>
    <w:rsid w:val="00724C92"/>
    <w:rsid w:val="007543B8"/>
    <w:rsid w:val="00794FAE"/>
    <w:rsid w:val="007E1306"/>
    <w:rsid w:val="00804D3D"/>
    <w:rsid w:val="00812927"/>
    <w:rsid w:val="00887F79"/>
    <w:rsid w:val="008A0002"/>
    <w:rsid w:val="008D672E"/>
    <w:rsid w:val="008F1E64"/>
    <w:rsid w:val="008F2C55"/>
    <w:rsid w:val="00934406"/>
    <w:rsid w:val="009A31A2"/>
    <w:rsid w:val="009C35EC"/>
    <w:rsid w:val="009C3E9A"/>
    <w:rsid w:val="009C6B83"/>
    <w:rsid w:val="00A05B09"/>
    <w:rsid w:val="00A52F78"/>
    <w:rsid w:val="00A921E2"/>
    <w:rsid w:val="00AA1AFE"/>
    <w:rsid w:val="00AD0B35"/>
    <w:rsid w:val="00AD5C4A"/>
    <w:rsid w:val="00AF4BC9"/>
    <w:rsid w:val="00B948ED"/>
    <w:rsid w:val="00BB2CFB"/>
    <w:rsid w:val="00C01E8A"/>
    <w:rsid w:val="00C5198B"/>
    <w:rsid w:val="00C84758"/>
    <w:rsid w:val="00D772FA"/>
    <w:rsid w:val="00D90910"/>
    <w:rsid w:val="00DC6792"/>
    <w:rsid w:val="00DE0F1C"/>
    <w:rsid w:val="00E00476"/>
    <w:rsid w:val="00E72287"/>
    <w:rsid w:val="00ED2551"/>
    <w:rsid w:val="00F2155F"/>
    <w:rsid w:val="00F3305E"/>
    <w:rsid w:val="00F91F70"/>
    <w:rsid w:val="00FB6EBC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9977"/>
  <w15:docId w15:val="{6473D9BB-D020-4798-84DF-633F7F9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A05B09"/>
    <w:rPr>
      <w:rFonts w:cs="Times New Roman"/>
      <w:color w:val="0000FF"/>
      <w:u w:val="single"/>
    </w:rPr>
  </w:style>
  <w:style w:type="paragraph" w:styleId="Revizuire">
    <w:name w:val="Revision"/>
    <w:hidden/>
    <w:uiPriority w:val="99"/>
    <w:semiHidden/>
    <w:rsid w:val="0061557D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94B5-07C4-4B91-AFC6-C480B11A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Utilizator Windows</cp:lastModifiedBy>
  <cp:revision>5</cp:revision>
  <cp:lastPrinted>2022-06-16T11:54:00Z</cp:lastPrinted>
  <dcterms:created xsi:type="dcterms:W3CDTF">2022-04-14T10:08:00Z</dcterms:created>
  <dcterms:modified xsi:type="dcterms:W3CDTF">2022-06-17T11:20:00Z</dcterms:modified>
</cp:coreProperties>
</file>