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E02A0" w14:textId="3763D2EC" w:rsidR="00B35E12" w:rsidRPr="009A3957" w:rsidRDefault="00BC1331" w:rsidP="0008433A">
      <w:pPr>
        <w:ind w:left="11340" w:right="-43" w:firstLine="180"/>
        <w:jc w:val="center"/>
        <w:rPr>
          <w:rFonts w:cs="Arial"/>
          <w:b/>
          <w:bCs/>
          <w:sz w:val="20"/>
          <w:szCs w:val="20"/>
          <w:u w:val="single"/>
        </w:rPr>
      </w:pPr>
      <w:r w:rsidRPr="004A3F63">
        <w:rPr>
          <w:rFonts w:cs="Arial"/>
          <w:b/>
          <w:bCs/>
          <w:sz w:val="20"/>
          <w:szCs w:val="20"/>
          <w:u w:val="single"/>
        </w:rPr>
        <w:t>Anexa nr. 1</w:t>
      </w:r>
      <w:r w:rsidR="0008433A">
        <w:rPr>
          <w:rFonts w:cs="Arial"/>
          <w:b/>
          <w:bCs/>
          <w:sz w:val="20"/>
          <w:szCs w:val="20"/>
          <w:u w:val="single"/>
        </w:rPr>
        <w:t>______________________</w:t>
      </w:r>
      <w:r w:rsidR="0078241C">
        <w:rPr>
          <w:rFonts w:cs="Arial"/>
          <w:b/>
          <w:bCs/>
          <w:sz w:val="20"/>
          <w:szCs w:val="20"/>
          <w:u w:val="single"/>
        </w:rPr>
        <w:t xml:space="preserve"> </w:t>
      </w:r>
    </w:p>
    <w:p w14:paraId="29D78DAA" w14:textId="77777777" w:rsidR="00B35E12" w:rsidRPr="00F4138E" w:rsidRDefault="00B35E12" w:rsidP="00B35E12">
      <w:pPr>
        <w:ind w:firstLine="1080"/>
        <w:jc w:val="center"/>
        <w:rPr>
          <w:rFonts w:cs="Arial"/>
          <w:b/>
          <w:bCs/>
        </w:rPr>
      </w:pPr>
    </w:p>
    <w:p w14:paraId="4D628EEB" w14:textId="77777777" w:rsidR="00B35E12" w:rsidRPr="00F4138E" w:rsidRDefault="00B35E12" w:rsidP="00B35E12">
      <w:pPr>
        <w:pStyle w:val="Title"/>
        <w:spacing w:line="340" w:lineRule="exact"/>
        <w:rPr>
          <w:rFonts w:ascii="Arial" w:hAnsi="Arial" w:cs="Arial"/>
          <w:lang w:val="ro-RO"/>
        </w:rPr>
      </w:pPr>
      <w:r w:rsidRPr="00F4138E">
        <w:rPr>
          <w:rFonts w:ascii="Arial" w:hAnsi="Arial" w:cs="Arial"/>
          <w:lang w:val="ro-RO"/>
        </w:rPr>
        <w:t>T A B L O U L</w:t>
      </w:r>
    </w:p>
    <w:p w14:paraId="5911B73E" w14:textId="77777777" w:rsidR="00B35E12" w:rsidRPr="00F4138E" w:rsidRDefault="00B35E12" w:rsidP="00B35E12">
      <w:pPr>
        <w:pStyle w:val="Title"/>
        <w:spacing w:line="340" w:lineRule="exact"/>
        <w:rPr>
          <w:rFonts w:ascii="Arial" w:hAnsi="Arial" w:cs="Arial"/>
          <w:color w:val="000000"/>
          <w:lang w:val="ro-RO"/>
        </w:rPr>
      </w:pPr>
      <w:r w:rsidRPr="00F4138E">
        <w:rPr>
          <w:rFonts w:ascii="Arial" w:hAnsi="Arial" w:cs="Arial"/>
          <w:lang w:val="ro-RO"/>
        </w:rPr>
        <w:t xml:space="preserve">CUPRINZÂND </w:t>
      </w:r>
      <w:r w:rsidRPr="00F4138E">
        <w:rPr>
          <w:rFonts w:ascii="Arial" w:hAnsi="Arial" w:cs="Arial"/>
          <w:color w:val="000000"/>
          <w:lang w:val="ro-RO"/>
        </w:rPr>
        <w:t>V</w:t>
      </w:r>
      <w:r w:rsidR="00B05AA3">
        <w:rPr>
          <w:rFonts w:ascii="Arial" w:hAnsi="Arial" w:cs="Arial"/>
          <w:color w:val="000000"/>
          <w:lang w:val="ro-RO"/>
        </w:rPr>
        <w:t xml:space="preserve">ALORILE  IMPOZABILE, IMPOZITELE, </w:t>
      </w:r>
      <w:r w:rsidRPr="00F4138E">
        <w:rPr>
          <w:rFonts w:ascii="Arial" w:hAnsi="Arial" w:cs="Arial"/>
          <w:color w:val="000000"/>
          <w:lang w:val="ro-RO"/>
        </w:rPr>
        <w:t xml:space="preserve">TAXELE </w:t>
      </w:r>
      <w:r w:rsidR="00B05AA3">
        <w:rPr>
          <w:rFonts w:ascii="Arial" w:hAnsi="Arial" w:cs="Arial"/>
          <w:color w:val="000000"/>
          <w:lang w:val="ro-RO"/>
        </w:rPr>
        <w:t xml:space="preserve">ȘI TARIFELOR </w:t>
      </w:r>
      <w:r w:rsidRPr="00F4138E">
        <w:rPr>
          <w:rFonts w:ascii="Arial" w:hAnsi="Arial" w:cs="Arial"/>
          <w:color w:val="000000"/>
          <w:lang w:val="ro-RO"/>
        </w:rPr>
        <w:t xml:space="preserve">LOCALE, ALTE TAXE ASIMILATE ACESTORA, </w:t>
      </w:r>
    </w:p>
    <w:p w14:paraId="17AFB89E" w14:textId="52A2CE1C" w:rsidR="00B35E12" w:rsidRPr="00F4138E" w:rsidRDefault="00B35E12" w:rsidP="00B35E12">
      <w:pPr>
        <w:pStyle w:val="Title"/>
        <w:spacing w:line="340" w:lineRule="exact"/>
        <w:rPr>
          <w:rFonts w:ascii="Arial" w:hAnsi="Arial" w:cs="Arial"/>
          <w:lang w:val="ro-RO"/>
        </w:rPr>
      </w:pPr>
      <w:r w:rsidRPr="00F4138E">
        <w:rPr>
          <w:rFonts w:ascii="Arial" w:hAnsi="Arial" w:cs="Arial"/>
          <w:color w:val="000000"/>
          <w:lang w:val="ro-RO"/>
        </w:rPr>
        <w:t xml:space="preserve">PRECUM ŞI AMENZILE </w:t>
      </w:r>
      <w:r w:rsidRPr="00F4138E">
        <w:rPr>
          <w:rFonts w:ascii="Arial" w:hAnsi="Arial" w:cs="Arial"/>
          <w:lang w:val="ro-RO"/>
        </w:rPr>
        <w:t xml:space="preserve">APLICABILE DE </w:t>
      </w:r>
      <w:r w:rsidR="00507616">
        <w:rPr>
          <w:rFonts w:ascii="Arial" w:hAnsi="Arial" w:cs="Arial"/>
          <w:lang w:val="ro-RO"/>
        </w:rPr>
        <w:t>COMUNA CORNETU</w:t>
      </w:r>
      <w:r w:rsidRPr="00F4138E">
        <w:rPr>
          <w:rFonts w:ascii="Arial" w:hAnsi="Arial" w:cs="Arial"/>
          <w:lang w:val="ro-RO"/>
        </w:rPr>
        <w:t xml:space="preserve"> ÎN ANUL FISCAL </w:t>
      </w:r>
      <w:r w:rsidR="00C46395" w:rsidRPr="004A3F63">
        <w:rPr>
          <w:rFonts w:ascii="Arial" w:hAnsi="Arial" w:cs="Arial"/>
          <w:lang w:val="ro-RO"/>
        </w:rPr>
        <w:t>202</w:t>
      </w:r>
      <w:r w:rsidR="005A5FAC">
        <w:rPr>
          <w:rFonts w:ascii="Arial" w:hAnsi="Arial" w:cs="Arial"/>
          <w:lang w:val="ro-RO"/>
        </w:rPr>
        <w:t>5</w:t>
      </w:r>
    </w:p>
    <w:p w14:paraId="4B4A38E0" w14:textId="77777777" w:rsidR="00B35E12" w:rsidRPr="00F4138E" w:rsidRDefault="00B35E12" w:rsidP="00B35E12">
      <w:pPr>
        <w:pStyle w:val="Title"/>
        <w:rPr>
          <w:rFonts w:ascii="Arial" w:hAnsi="Arial" w:cs="Arial"/>
          <w:iCs/>
          <w:sz w:val="36"/>
          <w:u w:val="single"/>
          <w:lang w:val="ro-RO"/>
        </w:rPr>
      </w:pPr>
    </w:p>
    <w:p w14:paraId="7974BB0B" w14:textId="77777777" w:rsidR="00B35E12" w:rsidRPr="00F4138E" w:rsidRDefault="00B35E12" w:rsidP="00B35E12">
      <w:pPr>
        <w:pStyle w:val="Title"/>
        <w:rPr>
          <w:rFonts w:ascii="Arial" w:hAnsi="Arial" w:cs="Arial"/>
          <w:iCs/>
          <w:lang w:val="ro-RO"/>
        </w:rPr>
      </w:pPr>
      <w:r w:rsidRPr="00F4138E">
        <w:rPr>
          <w:rFonts w:ascii="Arial" w:hAnsi="Arial" w:cs="Arial"/>
          <w:iCs/>
          <w:u w:val="single"/>
          <w:lang w:val="ro-RO"/>
        </w:rPr>
        <w:t>CODUL FISCAL - TITLUL IX – Impozite şi taxe locale</w:t>
      </w:r>
    </w:p>
    <w:p w14:paraId="0E3894C1" w14:textId="77777777" w:rsidR="00B35E12" w:rsidRPr="00F4138E" w:rsidRDefault="00B35E12" w:rsidP="00B35E12">
      <w:pPr>
        <w:pStyle w:val="Title"/>
        <w:jc w:val="left"/>
        <w:rPr>
          <w:rFonts w:ascii="Arial" w:hAnsi="Arial" w:cs="Arial"/>
          <w:color w:val="000000"/>
          <w:lang w:val="ro-RO"/>
        </w:rPr>
      </w:pPr>
    </w:p>
    <w:tbl>
      <w:tblPr>
        <w:tblW w:w="156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2268"/>
        <w:gridCol w:w="1843"/>
        <w:gridCol w:w="2268"/>
        <w:gridCol w:w="1842"/>
        <w:gridCol w:w="1314"/>
      </w:tblGrid>
      <w:tr w:rsidR="00B35E12" w:rsidRPr="00F4138E" w14:paraId="63F4E653" w14:textId="77777777" w:rsidTr="00604ACF">
        <w:trPr>
          <w:cantSplit/>
          <w:trHeight w:hRule="exact" w:val="964"/>
        </w:trPr>
        <w:tc>
          <w:tcPr>
            <w:tcW w:w="15631" w:type="dxa"/>
            <w:gridSpan w:val="6"/>
            <w:tcBorders>
              <w:top w:val="double" w:sz="4" w:space="0" w:color="auto"/>
              <w:left w:val="double" w:sz="4" w:space="0" w:color="auto"/>
              <w:right w:val="double" w:sz="4" w:space="0" w:color="auto"/>
            </w:tcBorders>
            <w:shd w:val="clear" w:color="auto" w:fill="D9D9D9" w:themeFill="background1" w:themeFillShade="D9"/>
            <w:vAlign w:val="center"/>
          </w:tcPr>
          <w:p w14:paraId="2BAF580D" w14:textId="77777777" w:rsidR="00B35E12" w:rsidRPr="00F4138E" w:rsidRDefault="00B35E12" w:rsidP="00B35E12">
            <w:pPr>
              <w:jc w:val="center"/>
              <w:rPr>
                <w:rFonts w:cs="Arial"/>
                <w:b/>
                <w:bCs/>
                <w:sz w:val="16"/>
              </w:rPr>
            </w:pPr>
          </w:p>
          <w:p w14:paraId="00D1BD73" w14:textId="77777777" w:rsidR="00B35E12" w:rsidRPr="00F4138E" w:rsidRDefault="00B35E12" w:rsidP="00B35E12">
            <w:pPr>
              <w:jc w:val="center"/>
              <w:rPr>
                <w:rFonts w:cs="Arial"/>
              </w:rPr>
            </w:pPr>
            <w:r w:rsidRPr="00F4138E">
              <w:rPr>
                <w:rFonts w:cs="Arial"/>
                <w:b/>
                <w:bCs/>
              </w:rPr>
              <w:t>CAPITOLUL  I - Consideratii generale (art. 453 din legea 227/2015)</w:t>
            </w:r>
          </w:p>
          <w:p w14:paraId="095D8646" w14:textId="77777777" w:rsidR="00B35E12" w:rsidRPr="00F4138E" w:rsidRDefault="00B35E12" w:rsidP="00B35E12">
            <w:pPr>
              <w:jc w:val="center"/>
              <w:rPr>
                <w:rFonts w:cs="Arial"/>
                <w:b/>
              </w:rPr>
            </w:pPr>
          </w:p>
        </w:tc>
      </w:tr>
      <w:tr w:rsidR="00B35E12" w:rsidRPr="00F4138E" w14:paraId="7AB2B9F8" w14:textId="77777777" w:rsidTr="00604ACF">
        <w:trPr>
          <w:cantSplit/>
          <w:trHeight w:hRule="exact" w:val="6720"/>
        </w:trPr>
        <w:tc>
          <w:tcPr>
            <w:tcW w:w="15631" w:type="dxa"/>
            <w:gridSpan w:val="6"/>
            <w:tcBorders>
              <w:top w:val="double" w:sz="4" w:space="0" w:color="auto"/>
              <w:left w:val="double" w:sz="4" w:space="0" w:color="auto"/>
              <w:right w:val="double" w:sz="4" w:space="0" w:color="auto"/>
            </w:tcBorders>
            <w:vAlign w:val="center"/>
          </w:tcPr>
          <w:p w14:paraId="4534DAA7" w14:textId="77777777" w:rsidR="00B35E12" w:rsidRPr="00945211" w:rsidRDefault="00B35E12" w:rsidP="009342A5">
            <w:pPr>
              <w:numPr>
                <w:ilvl w:val="0"/>
                <w:numId w:val="37"/>
              </w:numPr>
              <w:spacing w:line="360" w:lineRule="exact"/>
              <w:ind w:left="318" w:hanging="284"/>
              <w:jc w:val="both"/>
              <w:rPr>
                <w:rFonts w:cs="Arial"/>
                <w:sz w:val="22"/>
              </w:rPr>
            </w:pPr>
            <w:r w:rsidRPr="00945211">
              <w:rPr>
                <w:rFonts w:cs="Arial"/>
                <w:b/>
                <w:sz w:val="22"/>
              </w:rPr>
              <w:t>activitate economică</w:t>
            </w:r>
            <w:r w:rsidRPr="00945211">
              <w:rPr>
                <w:rFonts w:cs="Arial"/>
                <w:sz w:val="22"/>
              </w:rPr>
              <w:t xml:space="preserve"> - orice activitate care constă în furnizarea de bunuri, servicii şi lucrări pe o piaţă; </w:t>
            </w:r>
          </w:p>
          <w:p w14:paraId="17B50865" w14:textId="77777777" w:rsidR="00B35E12" w:rsidRPr="00945211" w:rsidRDefault="00B35E12" w:rsidP="009342A5">
            <w:pPr>
              <w:numPr>
                <w:ilvl w:val="0"/>
                <w:numId w:val="37"/>
              </w:numPr>
              <w:spacing w:line="360" w:lineRule="exact"/>
              <w:ind w:left="318" w:hanging="284"/>
              <w:jc w:val="both"/>
              <w:rPr>
                <w:rFonts w:cs="Arial"/>
                <w:sz w:val="22"/>
              </w:rPr>
            </w:pPr>
            <w:r w:rsidRPr="00945211">
              <w:rPr>
                <w:rFonts w:cs="Arial"/>
                <w:b/>
                <w:sz w:val="22"/>
              </w:rPr>
              <w:t>clădire</w:t>
            </w:r>
            <w:r w:rsidRPr="00945211">
              <w:rPr>
                <w:rFonts w:cs="Arial"/>
                <w:sz w:val="22"/>
              </w:rPr>
              <w:t xml:space="preserve"> - orice construcţie situată deasupra solului şi/sau sub nivelul acestuia, indiferent de denumirea ori de folosinţa sa, şi care are una sau mai multe încăperi ce pot servi la adăpostirea de oameni, animale, obiecte, produse, materiale, instalaţii, echipamente şi altele asemenea, iar elementele structurale de bază ale acesteia sunt pereţii şi acoperişul, indiferent de materialele din care sunt construite; </w:t>
            </w:r>
          </w:p>
          <w:p w14:paraId="170FC85C" w14:textId="77777777" w:rsidR="00B35E12" w:rsidRPr="00945211" w:rsidRDefault="00B35E12" w:rsidP="009342A5">
            <w:pPr>
              <w:numPr>
                <w:ilvl w:val="0"/>
                <w:numId w:val="37"/>
              </w:numPr>
              <w:spacing w:line="360" w:lineRule="exact"/>
              <w:ind w:left="318" w:hanging="284"/>
              <w:jc w:val="both"/>
              <w:rPr>
                <w:rFonts w:cs="Arial"/>
                <w:sz w:val="22"/>
              </w:rPr>
            </w:pPr>
            <w:r w:rsidRPr="00945211">
              <w:rPr>
                <w:rFonts w:cs="Arial"/>
                <w:b/>
                <w:sz w:val="22"/>
              </w:rPr>
              <w:t>clădire-anexă</w:t>
            </w:r>
            <w:r w:rsidRPr="00945211">
              <w:rPr>
                <w:rFonts w:cs="Arial"/>
                <w:sz w:val="22"/>
              </w:rPr>
              <w:t xml:space="preserve"> - clădiri situate în afara clădirii de locuit, precum: bucătării, grajduri, pivniţe, cămări, pătule, magazii, depozite, garaje şi altele asemenea; </w:t>
            </w:r>
          </w:p>
          <w:p w14:paraId="538637B4" w14:textId="77777777" w:rsidR="00B35E12" w:rsidRPr="00945211" w:rsidRDefault="00B35E12" w:rsidP="009342A5">
            <w:pPr>
              <w:numPr>
                <w:ilvl w:val="0"/>
                <w:numId w:val="37"/>
              </w:numPr>
              <w:spacing w:line="360" w:lineRule="exact"/>
              <w:ind w:left="318" w:hanging="284"/>
              <w:jc w:val="both"/>
              <w:rPr>
                <w:rFonts w:cs="Arial"/>
                <w:sz w:val="22"/>
              </w:rPr>
            </w:pPr>
            <w:r w:rsidRPr="00945211">
              <w:rPr>
                <w:rFonts w:cs="Arial"/>
                <w:b/>
                <w:sz w:val="22"/>
              </w:rPr>
              <w:t>clădire cu destinaţie mixtă</w:t>
            </w:r>
            <w:r w:rsidRPr="00945211">
              <w:rPr>
                <w:rFonts w:cs="Arial"/>
                <w:sz w:val="22"/>
              </w:rPr>
              <w:t xml:space="preserve"> - clădire folosită atât în scop rezidenţial, cât şi nerezidenţial; </w:t>
            </w:r>
          </w:p>
          <w:p w14:paraId="5F13DCC4" w14:textId="77777777" w:rsidR="00B35E12" w:rsidRPr="00945211" w:rsidRDefault="00B35E12" w:rsidP="009342A5">
            <w:pPr>
              <w:numPr>
                <w:ilvl w:val="0"/>
                <w:numId w:val="37"/>
              </w:numPr>
              <w:spacing w:line="360" w:lineRule="exact"/>
              <w:ind w:left="318" w:hanging="284"/>
              <w:jc w:val="both"/>
              <w:rPr>
                <w:rFonts w:cs="Arial"/>
                <w:sz w:val="22"/>
              </w:rPr>
            </w:pPr>
            <w:r w:rsidRPr="00945211">
              <w:rPr>
                <w:rFonts w:cs="Arial"/>
                <w:b/>
                <w:sz w:val="22"/>
              </w:rPr>
              <w:t>clădire nerezidenţială</w:t>
            </w:r>
            <w:r w:rsidRPr="00945211">
              <w:rPr>
                <w:rFonts w:cs="Arial"/>
                <w:sz w:val="22"/>
              </w:rPr>
              <w:t xml:space="preserve"> - orice clădire care nu este rezidenţială; </w:t>
            </w:r>
          </w:p>
          <w:p w14:paraId="18092605" w14:textId="77777777" w:rsidR="00B35E12" w:rsidRPr="00945211" w:rsidRDefault="00B35E12" w:rsidP="009342A5">
            <w:pPr>
              <w:numPr>
                <w:ilvl w:val="0"/>
                <w:numId w:val="37"/>
              </w:numPr>
              <w:spacing w:line="360" w:lineRule="exact"/>
              <w:ind w:left="318" w:hanging="284"/>
              <w:jc w:val="both"/>
              <w:rPr>
                <w:rFonts w:cs="Arial"/>
                <w:sz w:val="22"/>
              </w:rPr>
            </w:pPr>
            <w:r w:rsidRPr="00945211">
              <w:rPr>
                <w:rFonts w:cs="Arial"/>
                <w:b/>
                <w:sz w:val="22"/>
              </w:rPr>
              <w:t>clădire rezidenţială</w:t>
            </w:r>
            <w:r w:rsidRPr="00945211">
              <w:rPr>
                <w:rFonts w:cs="Arial"/>
                <w:sz w:val="22"/>
              </w:rPr>
              <w:t xml:space="preserve"> - construcţie alcătuită din una sau mai multe camere folosite pentru locuit, cu dependinţele, dotările şi utilităţile necesare, care satisface cerinţele de locuit ale unei persoane sau familii; </w:t>
            </w:r>
          </w:p>
          <w:p w14:paraId="320446FD" w14:textId="77777777" w:rsidR="00B35E12" w:rsidRPr="00945211" w:rsidRDefault="00B35E12" w:rsidP="009342A5">
            <w:pPr>
              <w:numPr>
                <w:ilvl w:val="0"/>
                <w:numId w:val="37"/>
              </w:numPr>
              <w:spacing w:line="360" w:lineRule="exact"/>
              <w:ind w:left="318" w:hanging="284"/>
              <w:jc w:val="both"/>
              <w:rPr>
                <w:rFonts w:cs="Arial"/>
                <w:sz w:val="22"/>
              </w:rPr>
            </w:pPr>
            <w:r w:rsidRPr="00945211">
              <w:rPr>
                <w:rFonts w:cs="Arial"/>
                <w:b/>
                <w:sz w:val="22"/>
              </w:rPr>
              <w:t>nomenclatură stradală</w:t>
            </w:r>
            <w:r w:rsidRPr="00945211">
              <w:rPr>
                <w:rFonts w:cs="Arial"/>
                <w:sz w:val="22"/>
              </w:rPr>
              <w:t xml:space="preserve"> - lista care conţine denumirile tuturor străzilor dintr-o unitate administrativ-teritorială, numerele de identificare a imobilelor pe fiecare stradă în parte, precum şi titularul dreptului de proprietate al fiecărui imobil; nomenclatura stradală se organizează pe fiecare localitate rurală şi urbană şi reprezintă evidenţa primară unitară care serveşte la atribuirea adresei domiciliului/reşedinţei persoanei fizice, a sediului persoanei juridice, precum şi a fiecărui imobil, teren şi/sau clădire;</w:t>
            </w:r>
          </w:p>
          <w:p w14:paraId="69242216" w14:textId="77777777" w:rsidR="003A4649" w:rsidRDefault="00B35E12" w:rsidP="009342A5">
            <w:pPr>
              <w:numPr>
                <w:ilvl w:val="0"/>
                <w:numId w:val="37"/>
              </w:numPr>
              <w:spacing w:line="360" w:lineRule="exact"/>
              <w:ind w:left="318" w:hanging="284"/>
              <w:jc w:val="both"/>
              <w:rPr>
                <w:rFonts w:cs="Arial"/>
                <w:sz w:val="22"/>
              </w:rPr>
            </w:pPr>
            <w:r w:rsidRPr="00945211">
              <w:rPr>
                <w:rFonts w:cs="Arial"/>
                <w:b/>
                <w:sz w:val="22"/>
              </w:rPr>
              <w:t>rangul unei localităţi</w:t>
            </w:r>
            <w:r w:rsidRPr="00945211">
              <w:rPr>
                <w:rFonts w:cs="Arial"/>
                <w:sz w:val="22"/>
              </w:rPr>
              <w:t xml:space="preserve"> - rangul atribuit unei localităţi conform legii; </w:t>
            </w:r>
          </w:p>
          <w:p w14:paraId="2A3C9F74" w14:textId="77777777" w:rsidR="00B35E12" w:rsidRPr="00945211" w:rsidRDefault="00B35E12" w:rsidP="009342A5">
            <w:pPr>
              <w:numPr>
                <w:ilvl w:val="0"/>
                <w:numId w:val="37"/>
              </w:numPr>
              <w:spacing w:line="360" w:lineRule="exact"/>
              <w:ind w:left="318" w:hanging="284"/>
              <w:jc w:val="both"/>
              <w:rPr>
                <w:rFonts w:cs="Arial"/>
                <w:sz w:val="22"/>
              </w:rPr>
            </w:pPr>
            <w:r w:rsidRPr="003A4649">
              <w:rPr>
                <w:rFonts w:cs="Arial"/>
                <w:b/>
                <w:sz w:val="22"/>
              </w:rPr>
              <w:t>zone din cadrul localităţii</w:t>
            </w:r>
            <w:r w:rsidRPr="00945211">
              <w:rPr>
                <w:rFonts w:cs="Arial"/>
                <w:sz w:val="22"/>
              </w:rPr>
              <w:t xml:space="preserve"> - zone stabilite de consiliul local, în funcţie de poziţia terenului faţă de centrul localităţii, de reţelele edilitare, precum şi de alte elemente specifice fiecărei unităţi administrativ-teritoriale, conform documentaţiilor de amenajare a teritoriului şi de urbanism, registrelor agricole, evidenţelor specifice cadastrului imobiliar-edilitar sau altor evidenţe agricole sau cadastrale care pot afecta valoarea terenului.</w:t>
            </w:r>
          </w:p>
          <w:p w14:paraId="72BDE979" w14:textId="77777777" w:rsidR="00B35E12" w:rsidRPr="00F4138E" w:rsidRDefault="00B35E12" w:rsidP="00B35E12">
            <w:pPr>
              <w:jc w:val="center"/>
              <w:rPr>
                <w:rFonts w:cs="Arial"/>
                <w:b/>
                <w:bCs/>
                <w:sz w:val="16"/>
              </w:rPr>
            </w:pPr>
          </w:p>
        </w:tc>
      </w:tr>
      <w:tr w:rsidR="00B35E12" w:rsidRPr="00F4138E" w14:paraId="3D6D4441" w14:textId="77777777" w:rsidTr="00604ACF">
        <w:trPr>
          <w:cantSplit/>
          <w:trHeight w:hRule="exact" w:val="1030"/>
        </w:trPr>
        <w:tc>
          <w:tcPr>
            <w:tcW w:w="15631" w:type="dxa"/>
            <w:gridSpan w:val="6"/>
            <w:tcBorders>
              <w:top w:val="double" w:sz="4" w:space="0" w:color="auto"/>
              <w:left w:val="double" w:sz="4" w:space="0" w:color="auto"/>
              <w:right w:val="double" w:sz="4" w:space="0" w:color="auto"/>
            </w:tcBorders>
            <w:shd w:val="clear" w:color="auto" w:fill="D9D9D9" w:themeFill="background1" w:themeFillShade="D9"/>
            <w:vAlign w:val="center"/>
          </w:tcPr>
          <w:p w14:paraId="35955867" w14:textId="77777777" w:rsidR="00B35E12" w:rsidRPr="00F4138E" w:rsidRDefault="00B35E12" w:rsidP="00B35E12">
            <w:pPr>
              <w:jc w:val="center"/>
              <w:rPr>
                <w:rFonts w:cs="Arial"/>
                <w:b/>
                <w:bCs/>
              </w:rPr>
            </w:pPr>
            <w:r w:rsidRPr="00F4138E">
              <w:rPr>
                <w:rFonts w:cs="Arial"/>
                <w:b/>
                <w:bCs/>
              </w:rPr>
              <w:lastRenderedPageBreak/>
              <w:t>CAPITOLUL  II –  IMPOZITUL ŞI TAXA PE CLĂDIRI (art. 455-462 din legea 227/2015)</w:t>
            </w:r>
          </w:p>
        </w:tc>
      </w:tr>
      <w:tr w:rsidR="00B35E12" w:rsidRPr="00F4138E" w14:paraId="087CEABF" w14:textId="77777777" w:rsidTr="00604ACF">
        <w:trPr>
          <w:cantSplit/>
          <w:trHeight w:hRule="exact" w:val="5097"/>
        </w:trPr>
        <w:tc>
          <w:tcPr>
            <w:tcW w:w="15631" w:type="dxa"/>
            <w:gridSpan w:val="6"/>
            <w:tcBorders>
              <w:top w:val="double" w:sz="4" w:space="0" w:color="auto"/>
              <w:left w:val="double" w:sz="4" w:space="0" w:color="auto"/>
              <w:right w:val="double" w:sz="4" w:space="0" w:color="auto"/>
            </w:tcBorders>
            <w:vAlign w:val="center"/>
          </w:tcPr>
          <w:p w14:paraId="23E04D7A" w14:textId="77777777" w:rsidR="00B35E12" w:rsidRPr="00945211" w:rsidRDefault="00B35E12" w:rsidP="0082746C">
            <w:pPr>
              <w:numPr>
                <w:ilvl w:val="0"/>
                <w:numId w:val="19"/>
              </w:numPr>
              <w:autoSpaceDE w:val="0"/>
              <w:autoSpaceDN w:val="0"/>
              <w:adjustRightInd w:val="0"/>
              <w:spacing w:line="380" w:lineRule="exact"/>
              <w:ind w:left="318" w:hanging="284"/>
              <w:jc w:val="both"/>
              <w:rPr>
                <w:rFonts w:cs="Arial"/>
                <w:sz w:val="22"/>
                <w:szCs w:val="26"/>
                <w:lang w:val="en-US"/>
              </w:rPr>
            </w:pPr>
            <w:r w:rsidRPr="00945211">
              <w:rPr>
                <w:rFonts w:cs="Arial"/>
                <w:sz w:val="22"/>
                <w:szCs w:val="26"/>
                <w:lang w:val="en-US"/>
              </w:rPr>
              <w:t>Orice persoană care are în proprietate o clădire situată în România datorează anual impozit pentru acea clădire, exceptând cazul în care codul fiscal si hotararea de stabilire a impozitelor locale nu prevede altfel.</w:t>
            </w:r>
          </w:p>
          <w:p w14:paraId="6F090F51" w14:textId="77777777" w:rsidR="00B35E12" w:rsidRPr="00945211" w:rsidRDefault="00B35E12" w:rsidP="0082746C">
            <w:pPr>
              <w:numPr>
                <w:ilvl w:val="0"/>
                <w:numId w:val="19"/>
              </w:numPr>
              <w:autoSpaceDE w:val="0"/>
              <w:autoSpaceDN w:val="0"/>
              <w:adjustRightInd w:val="0"/>
              <w:spacing w:line="380" w:lineRule="exact"/>
              <w:ind w:left="318" w:hanging="284"/>
              <w:jc w:val="both"/>
              <w:rPr>
                <w:rFonts w:cs="Arial"/>
                <w:sz w:val="22"/>
                <w:szCs w:val="26"/>
                <w:lang w:val="en-US"/>
              </w:rPr>
            </w:pPr>
            <w:r w:rsidRPr="00945211">
              <w:rPr>
                <w:rFonts w:cs="Arial"/>
                <w:sz w:val="22"/>
                <w:szCs w:val="26"/>
                <w:lang w:val="en-US"/>
              </w:rPr>
              <w:t>Incepand cu anul 2016 impozitul/taxa pe clădiri se calculeaza diferit in functie de scopul in care e utilizata acea clădire, fiind definite trei categorii, astfel:</w:t>
            </w:r>
          </w:p>
          <w:p w14:paraId="499D9A00" w14:textId="77777777" w:rsidR="00B35E12" w:rsidRPr="00945211" w:rsidRDefault="00B35E12" w:rsidP="0082746C">
            <w:pPr>
              <w:numPr>
                <w:ilvl w:val="0"/>
                <w:numId w:val="20"/>
              </w:numPr>
              <w:tabs>
                <w:tab w:val="left" w:pos="885"/>
              </w:tabs>
              <w:autoSpaceDE w:val="0"/>
              <w:autoSpaceDN w:val="0"/>
              <w:adjustRightInd w:val="0"/>
              <w:spacing w:line="380" w:lineRule="exact"/>
              <w:ind w:left="885" w:hanging="284"/>
              <w:jc w:val="both"/>
              <w:rPr>
                <w:rFonts w:cs="Arial"/>
                <w:sz w:val="22"/>
                <w:szCs w:val="26"/>
                <w:lang w:val="en-US"/>
              </w:rPr>
            </w:pPr>
            <w:r w:rsidRPr="00945211">
              <w:rPr>
                <w:rFonts w:cs="Arial"/>
                <w:sz w:val="22"/>
                <w:szCs w:val="26"/>
                <w:u w:val="single"/>
                <w:lang w:val="en-US"/>
              </w:rPr>
              <w:t>clădire rezidenţială</w:t>
            </w:r>
            <w:r w:rsidRPr="00945211">
              <w:rPr>
                <w:rFonts w:cs="Arial"/>
                <w:sz w:val="22"/>
                <w:szCs w:val="26"/>
                <w:lang w:val="en-US"/>
              </w:rPr>
              <w:t xml:space="preserve"> - construcţie alcătuită din una sau mai multe camere folosite pentru locuit, cu dependinţele, dotările şi utilităţile necesare, care satisface cerinţele de locuit ale unei persoane sau familii;</w:t>
            </w:r>
          </w:p>
          <w:p w14:paraId="3E29CA57" w14:textId="77777777" w:rsidR="00B35E12" w:rsidRPr="00945211" w:rsidRDefault="00B35E12" w:rsidP="0082746C">
            <w:pPr>
              <w:numPr>
                <w:ilvl w:val="0"/>
                <w:numId w:val="20"/>
              </w:numPr>
              <w:tabs>
                <w:tab w:val="left" w:pos="885"/>
              </w:tabs>
              <w:autoSpaceDE w:val="0"/>
              <w:autoSpaceDN w:val="0"/>
              <w:adjustRightInd w:val="0"/>
              <w:spacing w:line="380" w:lineRule="exact"/>
              <w:ind w:left="885" w:hanging="284"/>
              <w:jc w:val="both"/>
              <w:rPr>
                <w:rFonts w:cs="Arial"/>
                <w:sz w:val="22"/>
                <w:szCs w:val="26"/>
                <w:lang w:val="en-US"/>
              </w:rPr>
            </w:pPr>
            <w:r w:rsidRPr="00945211">
              <w:rPr>
                <w:rFonts w:cs="Arial"/>
                <w:sz w:val="22"/>
                <w:szCs w:val="26"/>
                <w:u w:val="single"/>
                <w:lang w:val="en-US"/>
              </w:rPr>
              <w:t>clădire nerezidenţială</w:t>
            </w:r>
            <w:r w:rsidRPr="00945211">
              <w:rPr>
                <w:rFonts w:cs="Arial"/>
                <w:sz w:val="22"/>
                <w:szCs w:val="26"/>
                <w:lang w:val="en-US"/>
              </w:rPr>
              <w:t xml:space="preserve"> - orice clădire care nu este rezidenţială;</w:t>
            </w:r>
          </w:p>
          <w:p w14:paraId="64444B5D" w14:textId="77777777" w:rsidR="00B35E12" w:rsidRPr="00945211" w:rsidRDefault="00B35E12" w:rsidP="0082746C">
            <w:pPr>
              <w:numPr>
                <w:ilvl w:val="0"/>
                <w:numId w:val="20"/>
              </w:numPr>
              <w:tabs>
                <w:tab w:val="left" w:pos="885"/>
              </w:tabs>
              <w:autoSpaceDE w:val="0"/>
              <w:autoSpaceDN w:val="0"/>
              <w:adjustRightInd w:val="0"/>
              <w:spacing w:line="380" w:lineRule="exact"/>
              <w:ind w:left="885" w:hanging="284"/>
              <w:jc w:val="both"/>
              <w:rPr>
                <w:rFonts w:cs="Arial"/>
                <w:sz w:val="22"/>
                <w:szCs w:val="26"/>
                <w:lang w:val="en-US"/>
              </w:rPr>
            </w:pPr>
            <w:r w:rsidRPr="00945211">
              <w:rPr>
                <w:rFonts w:cs="Arial"/>
                <w:sz w:val="22"/>
                <w:szCs w:val="26"/>
                <w:u w:val="single"/>
                <w:lang w:val="en-US"/>
              </w:rPr>
              <w:t>clădire cu destinaţie mixtă</w:t>
            </w:r>
            <w:r w:rsidRPr="00945211">
              <w:rPr>
                <w:rFonts w:cs="Arial"/>
                <w:sz w:val="22"/>
                <w:szCs w:val="26"/>
                <w:lang w:val="en-US"/>
              </w:rPr>
              <w:t xml:space="preserve"> - clădire folosită atât în scop rezidenţial, cât şi nerezidenţial;</w:t>
            </w:r>
          </w:p>
          <w:p w14:paraId="2B0C0DDF" w14:textId="77777777" w:rsidR="00B35E12" w:rsidRPr="00F4138E" w:rsidRDefault="00B35E12" w:rsidP="0082746C">
            <w:pPr>
              <w:numPr>
                <w:ilvl w:val="0"/>
                <w:numId w:val="19"/>
              </w:numPr>
              <w:autoSpaceDE w:val="0"/>
              <w:autoSpaceDN w:val="0"/>
              <w:adjustRightInd w:val="0"/>
              <w:spacing w:line="380" w:lineRule="exact"/>
              <w:ind w:left="318" w:hanging="284"/>
              <w:jc w:val="both"/>
              <w:rPr>
                <w:rFonts w:cs="Arial"/>
                <w:lang w:val="en-US"/>
              </w:rPr>
            </w:pPr>
            <w:r w:rsidRPr="00945211">
              <w:rPr>
                <w:rFonts w:cs="Arial"/>
                <w:sz w:val="22"/>
                <w:szCs w:val="26"/>
                <w:lang w:val="en-US"/>
              </w:rPr>
              <w:t>Pentru clădirile proprietate publică sau privată a statului ori a unităţilor administrativ-teritoriale, concesionate, închiriate, date în administrare ori în folosinţă, după caz, oricăror entităţi, altele decât cele de drept public, se stabileşte taxa pe clădiri, care reprezintă sarcina fiscală a concesionarilor, locatarilor, titularilor dreptului de administrare sau de folosinţă, după caz, în condiţii similare impozitului pe clădiri.</w:t>
            </w:r>
          </w:p>
        </w:tc>
      </w:tr>
      <w:tr w:rsidR="00B35E12" w:rsidRPr="00F4138E" w14:paraId="16E454EC" w14:textId="77777777" w:rsidTr="00604ACF">
        <w:trPr>
          <w:cantSplit/>
          <w:trHeight w:hRule="exact" w:val="988"/>
        </w:trPr>
        <w:tc>
          <w:tcPr>
            <w:tcW w:w="15631" w:type="dxa"/>
            <w:gridSpan w:val="6"/>
            <w:tcBorders>
              <w:top w:val="double" w:sz="4" w:space="0" w:color="auto"/>
              <w:left w:val="double" w:sz="4" w:space="0" w:color="auto"/>
              <w:right w:val="double" w:sz="4" w:space="0" w:color="auto"/>
            </w:tcBorders>
            <w:shd w:val="clear" w:color="auto" w:fill="D9D9D9" w:themeFill="background1" w:themeFillShade="D9"/>
            <w:vAlign w:val="center"/>
          </w:tcPr>
          <w:p w14:paraId="3B4666D9" w14:textId="77777777" w:rsidR="00B35E12" w:rsidRPr="00F4138E" w:rsidRDefault="00B35E12" w:rsidP="00B35E12">
            <w:pPr>
              <w:jc w:val="center"/>
              <w:rPr>
                <w:rFonts w:cs="Arial"/>
                <w:b/>
                <w:bCs/>
              </w:rPr>
            </w:pPr>
            <w:r w:rsidRPr="00F4138E">
              <w:rPr>
                <w:rFonts w:cs="Arial"/>
                <w:b/>
                <w:bCs/>
              </w:rPr>
              <w:t>IMPOZITUL ȘI TAXA PE CLĂDIRI ÎN CAZUL CLĂDIRILOR REZIDENȚIALE</w:t>
            </w:r>
          </w:p>
        </w:tc>
      </w:tr>
      <w:tr w:rsidR="00B35E12" w:rsidRPr="00F4138E" w14:paraId="0D6551F5" w14:textId="77777777" w:rsidTr="00604ACF">
        <w:trPr>
          <w:cantSplit/>
          <w:trHeight w:val="2360"/>
        </w:trPr>
        <w:tc>
          <w:tcPr>
            <w:tcW w:w="15631" w:type="dxa"/>
            <w:gridSpan w:val="6"/>
            <w:tcBorders>
              <w:top w:val="double" w:sz="4" w:space="0" w:color="auto"/>
              <w:left w:val="double" w:sz="4" w:space="0" w:color="auto"/>
              <w:bottom w:val="single" w:sz="4" w:space="0" w:color="auto"/>
              <w:right w:val="double" w:sz="4" w:space="0" w:color="auto"/>
            </w:tcBorders>
            <w:vAlign w:val="center"/>
          </w:tcPr>
          <w:p w14:paraId="509A9D27" w14:textId="77777777" w:rsidR="00B35E12" w:rsidRPr="00F4138E" w:rsidRDefault="00B35E12" w:rsidP="00B35E12">
            <w:pPr>
              <w:jc w:val="center"/>
              <w:rPr>
                <w:rFonts w:cs="Arial"/>
                <w:b/>
                <w:bCs/>
                <w:sz w:val="32"/>
              </w:rPr>
            </w:pPr>
          </w:p>
          <w:p w14:paraId="568BBC94" w14:textId="77777777" w:rsidR="00B35E12" w:rsidRPr="00F4138E" w:rsidRDefault="00B35E12" w:rsidP="00B35E12">
            <w:pPr>
              <w:jc w:val="center"/>
              <w:rPr>
                <w:rFonts w:cs="Arial"/>
                <w:b/>
                <w:bCs/>
                <w:u w:val="single"/>
              </w:rPr>
            </w:pPr>
            <w:r w:rsidRPr="00F4138E">
              <w:rPr>
                <w:rFonts w:cs="Arial"/>
                <w:b/>
                <w:bCs/>
                <w:u w:val="single"/>
              </w:rPr>
              <w:t>Valorile impozabile în cazul clădirilor REZIDENȚIALE deținute de PERSOANE FIZICE (</w:t>
            </w:r>
            <w:r w:rsidRPr="00F4138E">
              <w:rPr>
                <w:rFonts w:cs="Arial"/>
                <w:b/>
                <w:u w:val="single"/>
              </w:rPr>
              <w:t>Art. 457 alin. (1))</w:t>
            </w:r>
          </w:p>
          <w:p w14:paraId="49CE6AAF" w14:textId="77777777" w:rsidR="00B35E12" w:rsidRPr="00F4138E" w:rsidRDefault="00B35E12" w:rsidP="00B35E12">
            <w:pPr>
              <w:rPr>
                <w:rFonts w:cs="Arial"/>
                <w:b/>
                <w:sz w:val="18"/>
              </w:rPr>
            </w:pPr>
          </w:p>
          <w:p w14:paraId="0EDF8B27" w14:textId="31127D32" w:rsidR="00B35E12" w:rsidRPr="0001747B" w:rsidRDefault="00B35E12" w:rsidP="0082746C">
            <w:pPr>
              <w:numPr>
                <w:ilvl w:val="0"/>
                <w:numId w:val="21"/>
              </w:numPr>
              <w:autoSpaceDE w:val="0"/>
              <w:autoSpaceDN w:val="0"/>
              <w:adjustRightInd w:val="0"/>
              <w:spacing w:line="400" w:lineRule="exact"/>
              <w:ind w:left="318" w:hanging="284"/>
              <w:jc w:val="both"/>
              <w:rPr>
                <w:rFonts w:cs="Arial"/>
                <w:sz w:val="22"/>
                <w:szCs w:val="22"/>
                <w:lang w:val="en-US"/>
              </w:rPr>
            </w:pPr>
            <w:r w:rsidRPr="00945211">
              <w:rPr>
                <w:rFonts w:cs="Arial"/>
                <w:sz w:val="22"/>
                <w:szCs w:val="22"/>
                <w:lang w:val="en-US"/>
              </w:rPr>
              <w:t xml:space="preserve">Impozitul/taxa pe clădiri în cazul clădirilor rezidentiale se calculează prin aplicarea unei cote de </w:t>
            </w:r>
            <w:r w:rsidRPr="0001747B">
              <w:rPr>
                <w:rFonts w:cs="Arial"/>
                <w:b/>
                <w:szCs w:val="22"/>
                <w:u w:val="single"/>
                <w:lang w:val="en-US"/>
              </w:rPr>
              <w:t>0,1</w:t>
            </w:r>
            <w:r w:rsidR="003F0652">
              <w:rPr>
                <w:rFonts w:cs="Arial"/>
                <w:b/>
                <w:szCs w:val="22"/>
                <w:u w:val="single"/>
                <w:lang w:val="en-US"/>
              </w:rPr>
              <w:t>0</w:t>
            </w:r>
            <w:r w:rsidR="000E1FFC">
              <w:rPr>
                <w:rFonts w:cs="Arial"/>
                <w:b/>
                <w:szCs w:val="22"/>
                <w:u w:val="single"/>
                <w:lang w:val="en-US"/>
              </w:rPr>
              <w:t>4</w:t>
            </w:r>
            <w:r w:rsidRPr="0001747B">
              <w:rPr>
                <w:rFonts w:cs="Arial"/>
                <w:b/>
                <w:szCs w:val="22"/>
                <w:u w:val="single"/>
                <w:lang w:val="en-US"/>
              </w:rPr>
              <w:t xml:space="preserve"> % asupra valorii impozabile a clădirii</w:t>
            </w:r>
            <w:r w:rsidRPr="0001747B">
              <w:rPr>
                <w:rFonts w:cs="Arial"/>
                <w:b/>
                <w:szCs w:val="22"/>
                <w:lang w:val="en-US"/>
              </w:rPr>
              <w:t>.</w:t>
            </w:r>
          </w:p>
          <w:p w14:paraId="30EA06E6" w14:textId="77777777" w:rsidR="00B35E12" w:rsidRPr="00945211" w:rsidRDefault="00B35E12" w:rsidP="0082746C">
            <w:pPr>
              <w:numPr>
                <w:ilvl w:val="0"/>
                <w:numId w:val="21"/>
              </w:numPr>
              <w:autoSpaceDE w:val="0"/>
              <w:autoSpaceDN w:val="0"/>
              <w:adjustRightInd w:val="0"/>
              <w:spacing w:line="400" w:lineRule="exact"/>
              <w:ind w:left="318" w:hanging="284"/>
              <w:jc w:val="both"/>
              <w:rPr>
                <w:rFonts w:cs="Arial"/>
                <w:sz w:val="22"/>
                <w:szCs w:val="22"/>
                <w:lang w:val="en-US"/>
              </w:rPr>
            </w:pPr>
            <w:r w:rsidRPr="00945211">
              <w:rPr>
                <w:rFonts w:cs="Arial"/>
                <w:sz w:val="22"/>
                <w:szCs w:val="22"/>
                <w:lang w:val="en-US"/>
              </w:rPr>
              <w:t>Valoarea impozabilă a clădirii, exprimată în lei, se determină prin înmulţirea suprafeţei construite desfăşurate a acesteia, exprimată în metri pătraţi, cu valoarea impozabilă corespunzătoare, exprimată în lei/mp, din tabelul următor:</w:t>
            </w:r>
          </w:p>
          <w:p w14:paraId="1D177415" w14:textId="77777777" w:rsidR="00B35E12" w:rsidRPr="00F4138E" w:rsidRDefault="00B35E12" w:rsidP="00B35E12">
            <w:pPr>
              <w:jc w:val="right"/>
              <w:rPr>
                <w:rFonts w:cs="Arial"/>
                <w:b/>
                <w:bCs/>
              </w:rPr>
            </w:pPr>
          </w:p>
          <w:p w14:paraId="27CD0AE5" w14:textId="77777777" w:rsidR="00B35E12" w:rsidRPr="00F4138E" w:rsidRDefault="00B35E12" w:rsidP="00B35E12">
            <w:pPr>
              <w:jc w:val="right"/>
              <w:rPr>
                <w:rFonts w:cs="Arial"/>
                <w:b/>
                <w:bCs/>
              </w:rPr>
            </w:pPr>
          </w:p>
          <w:p w14:paraId="0027AEB0" w14:textId="77777777" w:rsidR="00B35E12" w:rsidRPr="00F4138E" w:rsidRDefault="00B35E12" w:rsidP="00B35E12">
            <w:pPr>
              <w:jc w:val="right"/>
              <w:rPr>
                <w:rFonts w:cs="Arial"/>
                <w:b/>
                <w:bCs/>
              </w:rPr>
            </w:pPr>
          </w:p>
        </w:tc>
      </w:tr>
      <w:tr w:rsidR="00B35E12" w:rsidRPr="00F4138E" w14:paraId="6439707D" w14:textId="77777777" w:rsidTr="00604ACF">
        <w:trPr>
          <w:cantSplit/>
          <w:trHeight w:val="1112"/>
        </w:trPr>
        <w:tc>
          <w:tcPr>
            <w:tcW w:w="6096" w:type="dxa"/>
            <w:vMerge w:val="restart"/>
            <w:tcBorders>
              <w:top w:val="double" w:sz="4" w:space="0" w:color="auto"/>
              <w:left w:val="double" w:sz="4" w:space="0" w:color="auto"/>
              <w:right w:val="double" w:sz="4" w:space="0" w:color="auto"/>
            </w:tcBorders>
            <w:shd w:val="clear" w:color="auto" w:fill="FFFFFF" w:themeFill="background1"/>
            <w:vAlign w:val="center"/>
          </w:tcPr>
          <w:p w14:paraId="0305EA71" w14:textId="77777777" w:rsidR="00B35E12" w:rsidRPr="00F4138E" w:rsidRDefault="00B35E12" w:rsidP="00B35E12">
            <w:pPr>
              <w:jc w:val="center"/>
              <w:rPr>
                <w:rFonts w:cs="Arial"/>
                <w:bCs/>
              </w:rPr>
            </w:pPr>
          </w:p>
          <w:p w14:paraId="14FFA902" w14:textId="77777777" w:rsidR="00B35E12" w:rsidRPr="00EA2591" w:rsidRDefault="00B35E12" w:rsidP="00B35E12">
            <w:pPr>
              <w:jc w:val="center"/>
              <w:rPr>
                <w:rFonts w:cs="Arial"/>
                <w:b/>
                <w:bCs/>
                <w:sz w:val="26"/>
                <w:szCs w:val="26"/>
              </w:rPr>
            </w:pPr>
            <w:r w:rsidRPr="00EA2591">
              <w:rPr>
                <w:rFonts w:cs="Arial"/>
                <w:b/>
                <w:sz w:val="26"/>
                <w:szCs w:val="26"/>
              </w:rPr>
              <w:t>Tipul clădirii</w:t>
            </w:r>
          </w:p>
          <w:p w14:paraId="2F0360FE" w14:textId="77777777" w:rsidR="00B35E12" w:rsidRPr="00F4138E" w:rsidRDefault="00B35E12" w:rsidP="00B35E12">
            <w:pPr>
              <w:jc w:val="center"/>
              <w:rPr>
                <w:rFonts w:cs="Arial"/>
                <w:bCs/>
              </w:rPr>
            </w:pPr>
          </w:p>
        </w:tc>
        <w:tc>
          <w:tcPr>
            <w:tcW w:w="4111" w:type="dxa"/>
            <w:gridSpan w:val="2"/>
            <w:tcBorders>
              <w:top w:val="double" w:sz="4" w:space="0" w:color="auto"/>
              <w:left w:val="double" w:sz="4" w:space="0" w:color="auto"/>
              <w:right w:val="double" w:sz="4" w:space="0" w:color="auto"/>
            </w:tcBorders>
            <w:shd w:val="clear" w:color="auto" w:fill="FFFFFF" w:themeFill="background1"/>
            <w:vAlign w:val="center"/>
          </w:tcPr>
          <w:p w14:paraId="2FACB3D7" w14:textId="77777777" w:rsidR="00B35E12" w:rsidRPr="004A3F63" w:rsidRDefault="00B35E12" w:rsidP="00B35E12">
            <w:pPr>
              <w:jc w:val="center"/>
              <w:rPr>
                <w:rFonts w:cs="Arial"/>
                <w:b/>
              </w:rPr>
            </w:pPr>
            <w:r w:rsidRPr="004A3F63">
              <w:rPr>
                <w:rFonts w:cs="Arial"/>
                <w:b/>
              </w:rPr>
              <w:t>Nivelurile practicate</w:t>
            </w:r>
          </w:p>
          <w:p w14:paraId="0F7C1AAC" w14:textId="1F78CA30" w:rsidR="00B35E12" w:rsidRPr="004A3F63" w:rsidRDefault="00B35E12" w:rsidP="00B35E12">
            <w:pPr>
              <w:jc w:val="center"/>
              <w:rPr>
                <w:rFonts w:cs="Arial"/>
                <w:b/>
              </w:rPr>
            </w:pPr>
            <w:r w:rsidRPr="004A3F63">
              <w:rPr>
                <w:rFonts w:cs="Arial"/>
                <w:b/>
              </w:rPr>
              <w:t xml:space="preserve">în anul </w:t>
            </w:r>
            <w:r w:rsidR="00C943A4" w:rsidRPr="004A3F63">
              <w:rPr>
                <w:rFonts w:cs="Arial"/>
                <w:b/>
              </w:rPr>
              <w:t>20</w:t>
            </w:r>
            <w:r w:rsidR="002C1CF2">
              <w:rPr>
                <w:rFonts w:cs="Arial"/>
                <w:b/>
              </w:rPr>
              <w:t>2</w:t>
            </w:r>
            <w:r w:rsidR="0036441B">
              <w:rPr>
                <w:rFonts w:cs="Arial"/>
                <w:b/>
              </w:rPr>
              <w:t>4</w:t>
            </w:r>
          </w:p>
          <w:p w14:paraId="2717EA9D" w14:textId="77777777" w:rsidR="00B35E12" w:rsidRPr="004A3F63" w:rsidRDefault="00B35E12" w:rsidP="00B35E12">
            <w:pPr>
              <w:jc w:val="center"/>
              <w:rPr>
                <w:rFonts w:cs="Arial"/>
                <w:b/>
                <w:bCs/>
                <w:sz w:val="26"/>
                <w:szCs w:val="26"/>
              </w:rPr>
            </w:pPr>
            <w:r w:rsidRPr="004A3F63">
              <w:rPr>
                <w:rFonts w:cs="Arial"/>
                <w:bCs/>
              </w:rPr>
              <w:t>Valoarea impozabilă  - lei/m² -</w:t>
            </w:r>
          </w:p>
        </w:tc>
        <w:tc>
          <w:tcPr>
            <w:tcW w:w="4110" w:type="dxa"/>
            <w:gridSpan w:val="2"/>
            <w:tcBorders>
              <w:top w:val="double" w:sz="4" w:space="0" w:color="auto"/>
              <w:left w:val="double" w:sz="4" w:space="0" w:color="auto"/>
              <w:right w:val="double" w:sz="4" w:space="0" w:color="auto"/>
            </w:tcBorders>
            <w:shd w:val="clear" w:color="auto" w:fill="FFFFFF" w:themeFill="background1"/>
            <w:vAlign w:val="center"/>
          </w:tcPr>
          <w:p w14:paraId="5B90505E" w14:textId="77777777" w:rsidR="00B35E12" w:rsidRPr="004A3F63" w:rsidRDefault="00B35E12" w:rsidP="00B35E12">
            <w:pPr>
              <w:jc w:val="center"/>
              <w:rPr>
                <w:rFonts w:cs="Arial"/>
                <w:b/>
              </w:rPr>
            </w:pPr>
            <w:r w:rsidRPr="004A3F63">
              <w:rPr>
                <w:rFonts w:cs="Arial"/>
                <w:b/>
              </w:rPr>
              <w:t>Nivelurile aplicabile</w:t>
            </w:r>
          </w:p>
          <w:p w14:paraId="4A67FCFD" w14:textId="26F69528" w:rsidR="00B35E12" w:rsidRPr="004A3F63" w:rsidRDefault="00B35E12" w:rsidP="00B35E12">
            <w:pPr>
              <w:jc w:val="center"/>
              <w:rPr>
                <w:rFonts w:cs="Arial"/>
                <w:b/>
              </w:rPr>
            </w:pPr>
            <w:r w:rsidRPr="004A3F63">
              <w:rPr>
                <w:rFonts w:cs="Arial"/>
                <w:b/>
              </w:rPr>
              <w:t xml:space="preserve">în anul </w:t>
            </w:r>
            <w:r w:rsidR="000E1FFC">
              <w:rPr>
                <w:rFonts w:cs="Arial"/>
                <w:b/>
              </w:rPr>
              <w:t>202</w:t>
            </w:r>
            <w:r w:rsidR="0036441B">
              <w:rPr>
                <w:rFonts w:cs="Arial"/>
                <w:b/>
              </w:rPr>
              <w:t>5</w:t>
            </w:r>
          </w:p>
          <w:p w14:paraId="126163C2" w14:textId="77777777" w:rsidR="00B35E12" w:rsidRPr="004A3F63" w:rsidRDefault="00B35E12" w:rsidP="00B35E12">
            <w:pPr>
              <w:jc w:val="center"/>
              <w:rPr>
                <w:rFonts w:cs="Arial"/>
                <w:b/>
                <w:bCs/>
                <w:sz w:val="26"/>
                <w:szCs w:val="26"/>
              </w:rPr>
            </w:pPr>
            <w:r w:rsidRPr="004A3F63">
              <w:rPr>
                <w:rFonts w:cs="Arial"/>
                <w:bCs/>
              </w:rPr>
              <w:t>Valoarea impozabilă  - lei/m² -</w:t>
            </w:r>
          </w:p>
        </w:tc>
        <w:tc>
          <w:tcPr>
            <w:tcW w:w="1314" w:type="dxa"/>
            <w:vMerge w:val="restart"/>
            <w:tcBorders>
              <w:top w:val="double" w:sz="4" w:space="0" w:color="auto"/>
              <w:right w:val="double" w:sz="4" w:space="0" w:color="auto"/>
            </w:tcBorders>
            <w:shd w:val="clear" w:color="auto" w:fill="FFFFFF" w:themeFill="background1"/>
            <w:vAlign w:val="center"/>
          </w:tcPr>
          <w:p w14:paraId="3D3CC7E4" w14:textId="77777777" w:rsidR="00933DD2" w:rsidRPr="004A3F63" w:rsidRDefault="00933DD2" w:rsidP="00933DD2">
            <w:pPr>
              <w:jc w:val="center"/>
              <w:rPr>
                <w:rFonts w:cs="Arial"/>
                <w:b/>
              </w:rPr>
            </w:pPr>
            <w:r w:rsidRPr="004A3F63">
              <w:rPr>
                <w:rFonts w:cs="Arial"/>
                <w:b/>
              </w:rPr>
              <w:t>Indice modif.</w:t>
            </w:r>
          </w:p>
          <w:p w14:paraId="5FCD5B6E" w14:textId="5D164F77" w:rsidR="00B35E12" w:rsidRPr="004A3F63" w:rsidRDefault="00933DD2" w:rsidP="002C1CF2">
            <w:pPr>
              <w:jc w:val="center"/>
              <w:rPr>
                <w:rFonts w:cs="Arial"/>
                <w:b/>
                <w:sz w:val="22"/>
                <w:szCs w:val="22"/>
              </w:rPr>
            </w:pPr>
            <w:r w:rsidRPr="004A3F63">
              <w:rPr>
                <w:rFonts w:cs="Arial"/>
                <w:b/>
                <w:sz w:val="22"/>
                <w:szCs w:val="22"/>
              </w:rPr>
              <w:t>202</w:t>
            </w:r>
            <w:r w:rsidR="0036441B">
              <w:rPr>
                <w:rFonts w:cs="Arial"/>
                <w:b/>
                <w:sz w:val="22"/>
                <w:szCs w:val="22"/>
              </w:rPr>
              <w:t>5</w:t>
            </w:r>
            <w:r w:rsidR="00604ACF">
              <w:rPr>
                <w:rFonts w:cs="Arial"/>
                <w:b/>
                <w:sz w:val="22"/>
                <w:szCs w:val="22"/>
              </w:rPr>
              <w:t>/</w:t>
            </w:r>
            <w:r w:rsidRPr="004A3F63">
              <w:rPr>
                <w:rFonts w:cs="Arial"/>
                <w:b/>
                <w:sz w:val="22"/>
                <w:szCs w:val="22"/>
              </w:rPr>
              <w:t>20</w:t>
            </w:r>
            <w:r w:rsidR="002C1CF2">
              <w:rPr>
                <w:rFonts w:cs="Arial"/>
                <w:b/>
                <w:sz w:val="22"/>
                <w:szCs w:val="22"/>
              </w:rPr>
              <w:t>2</w:t>
            </w:r>
            <w:r w:rsidR="0036441B">
              <w:rPr>
                <w:rFonts w:cs="Arial"/>
                <w:b/>
                <w:sz w:val="22"/>
                <w:szCs w:val="22"/>
              </w:rPr>
              <w:t>4</w:t>
            </w:r>
          </w:p>
        </w:tc>
      </w:tr>
      <w:tr w:rsidR="00B35E12" w:rsidRPr="00F4138E" w14:paraId="41CE154D" w14:textId="77777777" w:rsidTr="00604ACF">
        <w:trPr>
          <w:cantSplit/>
          <w:trHeight w:val="1196"/>
        </w:trPr>
        <w:tc>
          <w:tcPr>
            <w:tcW w:w="6096" w:type="dxa"/>
            <w:vMerge/>
            <w:tcBorders>
              <w:left w:val="double" w:sz="4" w:space="0" w:color="auto"/>
              <w:bottom w:val="double" w:sz="4" w:space="0" w:color="auto"/>
              <w:right w:val="double" w:sz="4" w:space="0" w:color="auto"/>
            </w:tcBorders>
            <w:shd w:val="clear" w:color="auto" w:fill="auto"/>
          </w:tcPr>
          <w:p w14:paraId="0A9D49F9" w14:textId="77777777" w:rsidR="00B35E12" w:rsidRPr="00F4138E" w:rsidRDefault="00B35E12" w:rsidP="00B35E12">
            <w:pPr>
              <w:jc w:val="center"/>
              <w:rPr>
                <w:rFonts w:cs="Arial"/>
                <w:bCs/>
              </w:rPr>
            </w:pPr>
          </w:p>
        </w:tc>
        <w:tc>
          <w:tcPr>
            <w:tcW w:w="2268" w:type="dxa"/>
            <w:tcBorders>
              <w:left w:val="double" w:sz="4" w:space="0" w:color="auto"/>
              <w:bottom w:val="double" w:sz="4" w:space="0" w:color="auto"/>
              <w:right w:val="single" w:sz="4" w:space="0" w:color="auto"/>
            </w:tcBorders>
            <w:shd w:val="clear" w:color="auto" w:fill="FFFFFF" w:themeFill="background1"/>
          </w:tcPr>
          <w:p w14:paraId="4F2B91C6" w14:textId="77777777" w:rsidR="00B35E12" w:rsidRPr="00F4138E" w:rsidRDefault="00B35E12" w:rsidP="00B35E12">
            <w:pPr>
              <w:jc w:val="center"/>
              <w:rPr>
                <w:rFonts w:cs="Arial"/>
                <w:bCs/>
              </w:rPr>
            </w:pPr>
            <w:r w:rsidRPr="00F4138E">
              <w:rPr>
                <w:rFonts w:cs="Arial"/>
                <w:bCs/>
              </w:rPr>
              <w:t>Cu instalatii de apa, canalizare, electrice si incalzire (conditii cumulative)</w:t>
            </w:r>
          </w:p>
        </w:tc>
        <w:tc>
          <w:tcPr>
            <w:tcW w:w="1843" w:type="dxa"/>
            <w:tcBorders>
              <w:left w:val="single" w:sz="4" w:space="0" w:color="auto"/>
              <w:bottom w:val="double" w:sz="4" w:space="0" w:color="auto"/>
              <w:right w:val="double" w:sz="4" w:space="0" w:color="auto"/>
            </w:tcBorders>
            <w:shd w:val="clear" w:color="auto" w:fill="FFFFFF" w:themeFill="background1"/>
          </w:tcPr>
          <w:p w14:paraId="55843B3C" w14:textId="77777777" w:rsidR="00B35E12" w:rsidRPr="004A3F63" w:rsidRDefault="00FB3022" w:rsidP="00B35E12">
            <w:pPr>
              <w:jc w:val="center"/>
              <w:rPr>
                <w:rFonts w:cs="Arial"/>
                <w:bCs/>
              </w:rPr>
            </w:pPr>
            <w:r>
              <w:rPr>
                <w:rFonts w:cs="Arial"/>
                <w:bCs/>
              </w:rPr>
              <w:t>F</w:t>
            </w:r>
            <w:r w:rsidR="00B35E12" w:rsidRPr="004A3F63">
              <w:rPr>
                <w:rFonts w:cs="Arial"/>
                <w:bCs/>
              </w:rPr>
              <w:t>ara instalatii de apa, canalizare, electrice si incalzire</w:t>
            </w:r>
          </w:p>
        </w:tc>
        <w:tc>
          <w:tcPr>
            <w:tcW w:w="2268" w:type="dxa"/>
            <w:tcBorders>
              <w:left w:val="double" w:sz="4" w:space="0" w:color="auto"/>
              <w:bottom w:val="double" w:sz="4" w:space="0" w:color="auto"/>
              <w:right w:val="single" w:sz="4" w:space="0" w:color="auto"/>
            </w:tcBorders>
            <w:shd w:val="clear" w:color="auto" w:fill="FFFFFF" w:themeFill="background1"/>
          </w:tcPr>
          <w:p w14:paraId="4CE152A0" w14:textId="77777777" w:rsidR="00B35E12" w:rsidRPr="004A3F63" w:rsidRDefault="00B35E12" w:rsidP="00B35E12">
            <w:pPr>
              <w:jc w:val="center"/>
              <w:rPr>
                <w:rFonts w:cs="Arial"/>
                <w:bCs/>
              </w:rPr>
            </w:pPr>
            <w:r w:rsidRPr="004A3F63">
              <w:rPr>
                <w:rFonts w:cs="Arial"/>
                <w:bCs/>
              </w:rPr>
              <w:t>Cu instalatii de apa, canalizare, electrice si incalzire (conditii cumulative)</w:t>
            </w:r>
          </w:p>
        </w:tc>
        <w:tc>
          <w:tcPr>
            <w:tcW w:w="1842" w:type="dxa"/>
            <w:tcBorders>
              <w:left w:val="single" w:sz="4" w:space="0" w:color="auto"/>
              <w:bottom w:val="double" w:sz="4" w:space="0" w:color="auto"/>
              <w:right w:val="double" w:sz="4" w:space="0" w:color="auto"/>
            </w:tcBorders>
            <w:shd w:val="clear" w:color="auto" w:fill="FFFFFF" w:themeFill="background1"/>
          </w:tcPr>
          <w:p w14:paraId="7B2B9831" w14:textId="77777777" w:rsidR="00B35E12" w:rsidRPr="004A3F63" w:rsidRDefault="00FB3022" w:rsidP="00B35E12">
            <w:pPr>
              <w:jc w:val="center"/>
              <w:rPr>
                <w:rFonts w:cs="Arial"/>
                <w:bCs/>
              </w:rPr>
            </w:pPr>
            <w:r>
              <w:rPr>
                <w:rFonts w:cs="Arial"/>
                <w:bCs/>
              </w:rPr>
              <w:t>F</w:t>
            </w:r>
            <w:r w:rsidR="00B35E12" w:rsidRPr="004A3F63">
              <w:rPr>
                <w:rFonts w:cs="Arial"/>
                <w:bCs/>
              </w:rPr>
              <w:t>ara instalatii de apa, canalizare, electrice si incalzire</w:t>
            </w:r>
          </w:p>
        </w:tc>
        <w:tc>
          <w:tcPr>
            <w:tcW w:w="1314" w:type="dxa"/>
            <w:vMerge/>
            <w:tcBorders>
              <w:bottom w:val="double" w:sz="4" w:space="0" w:color="auto"/>
              <w:right w:val="double" w:sz="4" w:space="0" w:color="auto"/>
            </w:tcBorders>
            <w:shd w:val="clear" w:color="auto" w:fill="auto"/>
          </w:tcPr>
          <w:p w14:paraId="527A885C" w14:textId="77777777" w:rsidR="00B35E12" w:rsidRPr="004A3F63" w:rsidRDefault="00B35E12" w:rsidP="00B35E12">
            <w:pPr>
              <w:jc w:val="center"/>
              <w:rPr>
                <w:rFonts w:cs="Arial"/>
                <w:b/>
              </w:rPr>
            </w:pPr>
          </w:p>
        </w:tc>
      </w:tr>
      <w:tr w:rsidR="0036441B" w:rsidRPr="00F4138E" w14:paraId="7C054A98" w14:textId="77777777" w:rsidTr="00604ACF">
        <w:trPr>
          <w:cantSplit/>
          <w:trHeight w:val="1196"/>
        </w:trPr>
        <w:tc>
          <w:tcPr>
            <w:tcW w:w="6096" w:type="dxa"/>
            <w:tcBorders>
              <w:top w:val="double" w:sz="4" w:space="0" w:color="auto"/>
              <w:left w:val="double" w:sz="4" w:space="0" w:color="auto"/>
              <w:bottom w:val="single" w:sz="4" w:space="0" w:color="auto"/>
              <w:right w:val="double" w:sz="4" w:space="0" w:color="auto"/>
            </w:tcBorders>
            <w:vAlign w:val="center"/>
          </w:tcPr>
          <w:p w14:paraId="1A1409AF" w14:textId="77777777" w:rsidR="0036441B" w:rsidRPr="00BD0E7B" w:rsidRDefault="0036441B" w:rsidP="0036441B">
            <w:pPr>
              <w:numPr>
                <w:ilvl w:val="0"/>
                <w:numId w:val="38"/>
              </w:numPr>
              <w:tabs>
                <w:tab w:val="left" w:pos="460"/>
              </w:tabs>
              <w:ind w:left="34" w:firstLine="0"/>
              <w:jc w:val="both"/>
              <w:rPr>
                <w:rFonts w:cs="Arial"/>
                <w:bCs/>
                <w:sz w:val="22"/>
                <w:szCs w:val="22"/>
              </w:rPr>
            </w:pPr>
            <w:r w:rsidRPr="00BD0E7B">
              <w:rPr>
                <w:rFonts w:cs="Arial"/>
                <w:sz w:val="22"/>
                <w:szCs w:val="22"/>
                <w:lang w:eastAsia="en-US"/>
              </w:rPr>
              <w:t>Clădire cu cadre din beton armat sau cu pereţi exteriori din cărămidă arsă sau din orice alte materiale rezultate în urma unui tratament termic şi/sau chimic</w:t>
            </w:r>
          </w:p>
        </w:tc>
        <w:tc>
          <w:tcPr>
            <w:tcW w:w="2268" w:type="dxa"/>
            <w:tcBorders>
              <w:top w:val="double" w:sz="4" w:space="0" w:color="auto"/>
              <w:left w:val="double" w:sz="4" w:space="0" w:color="auto"/>
              <w:bottom w:val="single" w:sz="4" w:space="0" w:color="auto"/>
            </w:tcBorders>
            <w:vAlign w:val="center"/>
          </w:tcPr>
          <w:p w14:paraId="0DC448D5" w14:textId="07A20B77" w:rsidR="0036441B" w:rsidRPr="007F5B06" w:rsidRDefault="0036441B" w:rsidP="0036441B">
            <w:pPr>
              <w:jc w:val="right"/>
              <w:rPr>
                <w:rFonts w:cs="Arial"/>
                <w:sz w:val="22"/>
                <w:szCs w:val="22"/>
              </w:rPr>
            </w:pPr>
            <w:r>
              <w:rPr>
                <w:rFonts w:cs="Arial"/>
                <w:b/>
                <w:color w:val="000000" w:themeColor="text1"/>
                <w:sz w:val="22"/>
                <w:szCs w:val="22"/>
              </w:rPr>
              <w:t>1333</w:t>
            </w:r>
          </w:p>
        </w:tc>
        <w:tc>
          <w:tcPr>
            <w:tcW w:w="1843" w:type="dxa"/>
            <w:tcBorders>
              <w:top w:val="double" w:sz="4" w:space="0" w:color="auto"/>
              <w:bottom w:val="single" w:sz="4" w:space="0" w:color="auto"/>
              <w:right w:val="double" w:sz="4" w:space="0" w:color="auto"/>
            </w:tcBorders>
            <w:vAlign w:val="center"/>
          </w:tcPr>
          <w:p w14:paraId="3E2AC714" w14:textId="6E9E8D9F" w:rsidR="0036441B" w:rsidRPr="007F5B06" w:rsidRDefault="0036441B" w:rsidP="0036441B">
            <w:pPr>
              <w:jc w:val="right"/>
              <w:rPr>
                <w:rFonts w:cs="Arial"/>
                <w:sz w:val="22"/>
                <w:szCs w:val="22"/>
              </w:rPr>
            </w:pPr>
            <w:r>
              <w:rPr>
                <w:rFonts w:cs="Arial"/>
                <w:b/>
                <w:color w:val="000000" w:themeColor="text1"/>
                <w:sz w:val="22"/>
                <w:szCs w:val="22"/>
              </w:rPr>
              <w:t>800</w:t>
            </w:r>
          </w:p>
        </w:tc>
        <w:tc>
          <w:tcPr>
            <w:tcW w:w="2268" w:type="dxa"/>
            <w:tcBorders>
              <w:top w:val="double" w:sz="4" w:space="0" w:color="auto"/>
              <w:left w:val="double" w:sz="4" w:space="0" w:color="auto"/>
              <w:right w:val="single" w:sz="4" w:space="0" w:color="auto"/>
            </w:tcBorders>
            <w:shd w:val="clear" w:color="auto" w:fill="auto"/>
            <w:vAlign w:val="center"/>
          </w:tcPr>
          <w:p w14:paraId="0A2430D9" w14:textId="264BE551" w:rsidR="0036441B" w:rsidRPr="00232F27" w:rsidRDefault="00677944" w:rsidP="0036441B">
            <w:pPr>
              <w:jc w:val="right"/>
              <w:rPr>
                <w:rFonts w:cs="Arial"/>
                <w:b/>
                <w:color w:val="000000" w:themeColor="text1"/>
                <w:sz w:val="22"/>
                <w:szCs w:val="22"/>
              </w:rPr>
            </w:pPr>
            <w:r>
              <w:rPr>
                <w:rFonts w:cs="Arial"/>
                <w:b/>
                <w:color w:val="000000" w:themeColor="text1"/>
                <w:sz w:val="22"/>
                <w:szCs w:val="22"/>
              </w:rPr>
              <w:t>1472</w:t>
            </w:r>
          </w:p>
        </w:tc>
        <w:tc>
          <w:tcPr>
            <w:tcW w:w="1842" w:type="dxa"/>
            <w:tcBorders>
              <w:top w:val="double" w:sz="4" w:space="0" w:color="auto"/>
              <w:left w:val="single" w:sz="4" w:space="0" w:color="auto"/>
              <w:right w:val="double" w:sz="4" w:space="0" w:color="auto"/>
            </w:tcBorders>
            <w:shd w:val="clear" w:color="auto" w:fill="auto"/>
            <w:vAlign w:val="center"/>
          </w:tcPr>
          <w:p w14:paraId="29729B7F" w14:textId="32C761E1" w:rsidR="0036441B" w:rsidRPr="00232F27" w:rsidRDefault="00677944" w:rsidP="0036441B">
            <w:pPr>
              <w:jc w:val="right"/>
              <w:rPr>
                <w:rFonts w:cs="Arial"/>
                <w:b/>
                <w:color w:val="000000" w:themeColor="text1"/>
                <w:sz w:val="22"/>
                <w:szCs w:val="22"/>
              </w:rPr>
            </w:pPr>
            <w:r>
              <w:rPr>
                <w:rFonts w:cs="Arial"/>
                <w:b/>
                <w:color w:val="000000" w:themeColor="text1"/>
                <w:sz w:val="22"/>
                <w:szCs w:val="22"/>
              </w:rPr>
              <w:t>883</w:t>
            </w:r>
          </w:p>
        </w:tc>
        <w:tc>
          <w:tcPr>
            <w:tcW w:w="1314" w:type="dxa"/>
            <w:tcBorders>
              <w:top w:val="double" w:sz="4" w:space="0" w:color="auto"/>
              <w:right w:val="double" w:sz="4" w:space="0" w:color="auto"/>
            </w:tcBorders>
            <w:shd w:val="clear" w:color="auto" w:fill="auto"/>
            <w:vAlign w:val="center"/>
          </w:tcPr>
          <w:p w14:paraId="2CC4267D" w14:textId="57574075" w:rsidR="0036441B" w:rsidRPr="00232F27" w:rsidRDefault="0036441B" w:rsidP="0036441B">
            <w:pPr>
              <w:jc w:val="center"/>
              <w:rPr>
                <w:rFonts w:cs="Arial"/>
                <w:color w:val="000000" w:themeColor="text1"/>
                <w:sz w:val="20"/>
                <w:szCs w:val="20"/>
              </w:rPr>
            </w:pPr>
            <w:r>
              <w:rPr>
                <w:rFonts w:cs="Arial"/>
                <w:color w:val="000000" w:themeColor="text1"/>
                <w:sz w:val="20"/>
                <w:szCs w:val="20"/>
              </w:rPr>
              <w:t>1,104</w:t>
            </w:r>
          </w:p>
        </w:tc>
      </w:tr>
      <w:tr w:rsidR="0036441B" w:rsidRPr="00F4138E" w14:paraId="67E6D019" w14:textId="77777777" w:rsidTr="00604ACF">
        <w:trPr>
          <w:cantSplit/>
          <w:trHeight w:val="1397"/>
        </w:trPr>
        <w:tc>
          <w:tcPr>
            <w:tcW w:w="6096" w:type="dxa"/>
            <w:tcBorders>
              <w:top w:val="single" w:sz="4" w:space="0" w:color="auto"/>
              <w:left w:val="double" w:sz="4" w:space="0" w:color="auto"/>
              <w:bottom w:val="single" w:sz="4" w:space="0" w:color="auto"/>
              <w:right w:val="double" w:sz="4" w:space="0" w:color="auto"/>
            </w:tcBorders>
            <w:vAlign w:val="center"/>
          </w:tcPr>
          <w:p w14:paraId="720BAA78" w14:textId="77777777" w:rsidR="0036441B" w:rsidRPr="00BD0E7B" w:rsidRDefault="0036441B" w:rsidP="0036441B">
            <w:pPr>
              <w:jc w:val="both"/>
              <w:rPr>
                <w:rFonts w:cs="Arial"/>
                <w:sz w:val="22"/>
                <w:szCs w:val="22"/>
                <w:lang w:eastAsia="en-US"/>
              </w:rPr>
            </w:pPr>
            <w:r w:rsidRPr="00BD0E7B">
              <w:rPr>
                <w:rFonts w:cs="Arial"/>
                <w:b/>
                <w:sz w:val="22"/>
                <w:szCs w:val="22"/>
                <w:lang w:eastAsia="en-US"/>
              </w:rPr>
              <w:t>B.</w:t>
            </w:r>
            <w:r w:rsidRPr="00BD0E7B">
              <w:rPr>
                <w:rFonts w:cs="Arial"/>
                <w:sz w:val="22"/>
                <w:szCs w:val="22"/>
                <w:lang w:eastAsia="en-US"/>
              </w:rPr>
              <w:t xml:space="preserve"> Clădire cu pereţii exteriori din lemn, din piatră naturală, din cărămidă nearsă, din vălătuci sau din orice alte materiale nesupuse unui tratament termic şi/sau chimic</w:t>
            </w:r>
          </w:p>
        </w:tc>
        <w:tc>
          <w:tcPr>
            <w:tcW w:w="2268" w:type="dxa"/>
            <w:tcBorders>
              <w:top w:val="single" w:sz="4" w:space="0" w:color="auto"/>
              <w:left w:val="double" w:sz="4" w:space="0" w:color="auto"/>
              <w:bottom w:val="single" w:sz="4" w:space="0" w:color="auto"/>
            </w:tcBorders>
            <w:vAlign w:val="center"/>
          </w:tcPr>
          <w:p w14:paraId="4497A42C" w14:textId="53AC1235" w:rsidR="0036441B" w:rsidRPr="007F5B06" w:rsidRDefault="0036441B" w:rsidP="0036441B">
            <w:pPr>
              <w:jc w:val="right"/>
              <w:rPr>
                <w:rFonts w:cs="Arial"/>
                <w:sz w:val="22"/>
                <w:szCs w:val="22"/>
              </w:rPr>
            </w:pPr>
            <w:r>
              <w:rPr>
                <w:rFonts w:cs="Arial"/>
                <w:b/>
                <w:color w:val="000000" w:themeColor="text1"/>
                <w:sz w:val="22"/>
                <w:szCs w:val="22"/>
              </w:rPr>
              <w:t>399</w:t>
            </w:r>
          </w:p>
        </w:tc>
        <w:tc>
          <w:tcPr>
            <w:tcW w:w="1843" w:type="dxa"/>
            <w:tcBorders>
              <w:top w:val="single" w:sz="4" w:space="0" w:color="auto"/>
              <w:bottom w:val="single" w:sz="4" w:space="0" w:color="auto"/>
              <w:right w:val="double" w:sz="4" w:space="0" w:color="auto"/>
            </w:tcBorders>
            <w:vAlign w:val="center"/>
          </w:tcPr>
          <w:p w14:paraId="0881F917" w14:textId="0B43686E" w:rsidR="0036441B" w:rsidRPr="007F5B06" w:rsidRDefault="0036441B" w:rsidP="0036441B">
            <w:pPr>
              <w:jc w:val="right"/>
              <w:rPr>
                <w:rFonts w:cs="Arial"/>
                <w:sz w:val="22"/>
                <w:szCs w:val="22"/>
              </w:rPr>
            </w:pPr>
            <w:r>
              <w:rPr>
                <w:rFonts w:cs="Arial"/>
                <w:b/>
                <w:color w:val="000000" w:themeColor="text1"/>
                <w:sz w:val="22"/>
                <w:szCs w:val="22"/>
              </w:rPr>
              <w:t>266</w:t>
            </w:r>
          </w:p>
        </w:tc>
        <w:tc>
          <w:tcPr>
            <w:tcW w:w="2268" w:type="dxa"/>
            <w:tcBorders>
              <w:left w:val="double" w:sz="4" w:space="0" w:color="auto"/>
              <w:right w:val="single" w:sz="4" w:space="0" w:color="auto"/>
            </w:tcBorders>
            <w:shd w:val="clear" w:color="auto" w:fill="auto"/>
            <w:vAlign w:val="center"/>
          </w:tcPr>
          <w:p w14:paraId="7D3D974E" w14:textId="0622CB68" w:rsidR="0036441B" w:rsidRPr="00232F27" w:rsidRDefault="0022357F" w:rsidP="0036441B">
            <w:pPr>
              <w:jc w:val="right"/>
              <w:rPr>
                <w:rFonts w:cs="Arial"/>
                <w:b/>
                <w:color w:val="000000" w:themeColor="text1"/>
                <w:sz w:val="22"/>
                <w:szCs w:val="22"/>
              </w:rPr>
            </w:pPr>
            <w:r>
              <w:rPr>
                <w:rFonts w:cs="Arial"/>
                <w:b/>
                <w:color w:val="000000" w:themeColor="text1"/>
                <w:sz w:val="22"/>
                <w:szCs w:val="22"/>
              </w:rPr>
              <w:t>440</w:t>
            </w:r>
          </w:p>
        </w:tc>
        <w:tc>
          <w:tcPr>
            <w:tcW w:w="1842" w:type="dxa"/>
            <w:tcBorders>
              <w:left w:val="single" w:sz="4" w:space="0" w:color="auto"/>
              <w:right w:val="double" w:sz="4" w:space="0" w:color="auto"/>
            </w:tcBorders>
            <w:shd w:val="clear" w:color="auto" w:fill="auto"/>
            <w:vAlign w:val="center"/>
          </w:tcPr>
          <w:p w14:paraId="3EE29521" w14:textId="44236E01" w:rsidR="0036441B" w:rsidRPr="00232F27" w:rsidRDefault="0022357F" w:rsidP="0036441B">
            <w:pPr>
              <w:jc w:val="right"/>
              <w:rPr>
                <w:rFonts w:cs="Arial"/>
                <w:b/>
                <w:color w:val="000000" w:themeColor="text1"/>
                <w:sz w:val="22"/>
                <w:szCs w:val="22"/>
              </w:rPr>
            </w:pPr>
            <w:r>
              <w:rPr>
                <w:rFonts w:cs="Arial"/>
                <w:b/>
                <w:color w:val="000000" w:themeColor="text1"/>
                <w:sz w:val="22"/>
                <w:szCs w:val="22"/>
              </w:rPr>
              <w:t>294</w:t>
            </w:r>
          </w:p>
        </w:tc>
        <w:tc>
          <w:tcPr>
            <w:tcW w:w="1314" w:type="dxa"/>
            <w:tcBorders>
              <w:right w:val="double" w:sz="4" w:space="0" w:color="auto"/>
            </w:tcBorders>
            <w:shd w:val="clear" w:color="auto" w:fill="auto"/>
          </w:tcPr>
          <w:p w14:paraId="157FEE54" w14:textId="5FB234BE" w:rsidR="0036441B" w:rsidRPr="00232F27" w:rsidRDefault="0036441B" w:rsidP="0036441B">
            <w:pPr>
              <w:jc w:val="center"/>
              <w:rPr>
                <w:rFonts w:cs="Arial"/>
                <w:color w:val="000000" w:themeColor="text1"/>
                <w:sz w:val="20"/>
                <w:szCs w:val="20"/>
              </w:rPr>
            </w:pPr>
            <w:r w:rsidRPr="008665C3">
              <w:rPr>
                <w:rFonts w:cs="Arial"/>
                <w:color w:val="000000" w:themeColor="text1"/>
                <w:sz w:val="20"/>
                <w:szCs w:val="20"/>
              </w:rPr>
              <w:t>1,104</w:t>
            </w:r>
          </w:p>
        </w:tc>
      </w:tr>
      <w:tr w:rsidR="0036441B" w:rsidRPr="00F4138E" w14:paraId="4C4789B5" w14:textId="77777777" w:rsidTr="00604ACF">
        <w:trPr>
          <w:cantSplit/>
          <w:trHeight w:val="1126"/>
        </w:trPr>
        <w:tc>
          <w:tcPr>
            <w:tcW w:w="6096" w:type="dxa"/>
            <w:tcBorders>
              <w:left w:val="double" w:sz="4" w:space="0" w:color="auto"/>
              <w:right w:val="double" w:sz="4" w:space="0" w:color="auto"/>
            </w:tcBorders>
            <w:vAlign w:val="center"/>
          </w:tcPr>
          <w:p w14:paraId="1CCA4925" w14:textId="77777777" w:rsidR="0036441B" w:rsidRPr="00BD0E7B" w:rsidRDefault="0036441B" w:rsidP="0036441B">
            <w:pPr>
              <w:jc w:val="both"/>
              <w:rPr>
                <w:rFonts w:cs="Arial"/>
                <w:sz w:val="22"/>
                <w:szCs w:val="22"/>
                <w:lang w:eastAsia="en-US"/>
              </w:rPr>
            </w:pPr>
            <w:r w:rsidRPr="00BD0E7B">
              <w:rPr>
                <w:rFonts w:cs="Arial"/>
                <w:b/>
                <w:sz w:val="22"/>
                <w:szCs w:val="22"/>
                <w:lang w:eastAsia="en-US"/>
              </w:rPr>
              <w:t>C.</w:t>
            </w:r>
            <w:r w:rsidRPr="00BD0E7B">
              <w:rPr>
                <w:rFonts w:cs="Arial"/>
                <w:sz w:val="22"/>
                <w:szCs w:val="22"/>
                <w:lang w:eastAsia="en-US"/>
              </w:rPr>
              <w:t xml:space="preserve"> Clădire-anexă cu cadre din beton armat sau cu pereţi exteriori din cărămidă arsă sau din orice alte materiale rezultate în urma unui tratament termic şi/sau chimic</w:t>
            </w:r>
          </w:p>
        </w:tc>
        <w:tc>
          <w:tcPr>
            <w:tcW w:w="2268" w:type="dxa"/>
            <w:tcBorders>
              <w:left w:val="double" w:sz="4" w:space="0" w:color="auto"/>
            </w:tcBorders>
            <w:vAlign w:val="center"/>
          </w:tcPr>
          <w:p w14:paraId="1764BFCD" w14:textId="3409EA07" w:rsidR="0036441B" w:rsidRPr="007F5B06" w:rsidRDefault="0036441B" w:rsidP="0036441B">
            <w:pPr>
              <w:jc w:val="right"/>
              <w:rPr>
                <w:rFonts w:cs="Arial"/>
                <w:sz w:val="22"/>
                <w:szCs w:val="22"/>
              </w:rPr>
            </w:pPr>
            <w:r>
              <w:rPr>
                <w:rFonts w:cs="Arial"/>
                <w:b/>
                <w:color w:val="000000" w:themeColor="text1"/>
                <w:sz w:val="22"/>
                <w:szCs w:val="22"/>
              </w:rPr>
              <w:t>266</w:t>
            </w:r>
          </w:p>
        </w:tc>
        <w:tc>
          <w:tcPr>
            <w:tcW w:w="1843" w:type="dxa"/>
            <w:tcBorders>
              <w:right w:val="double" w:sz="4" w:space="0" w:color="auto"/>
            </w:tcBorders>
            <w:vAlign w:val="center"/>
          </w:tcPr>
          <w:p w14:paraId="0F1EC729" w14:textId="7B63CC81" w:rsidR="0036441B" w:rsidRPr="007F5B06" w:rsidRDefault="0036441B" w:rsidP="0036441B">
            <w:pPr>
              <w:jc w:val="right"/>
              <w:rPr>
                <w:rFonts w:cs="Arial"/>
                <w:sz w:val="22"/>
                <w:szCs w:val="22"/>
              </w:rPr>
            </w:pPr>
            <w:r>
              <w:rPr>
                <w:rFonts w:cs="Arial"/>
                <w:b/>
                <w:color w:val="000000" w:themeColor="text1"/>
                <w:sz w:val="22"/>
                <w:szCs w:val="22"/>
              </w:rPr>
              <w:t>233</w:t>
            </w:r>
          </w:p>
        </w:tc>
        <w:tc>
          <w:tcPr>
            <w:tcW w:w="2268" w:type="dxa"/>
            <w:tcBorders>
              <w:left w:val="double" w:sz="4" w:space="0" w:color="auto"/>
              <w:right w:val="single" w:sz="4" w:space="0" w:color="auto"/>
            </w:tcBorders>
            <w:shd w:val="clear" w:color="auto" w:fill="auto"/>
            <w:vAlign w:val="center"/>
          </w:tcPr>
          <w:p w14:paraId="2ACB1F67" w14:textId="2A36FDE8" w:rsidR="0036441B" w:rsidRPr="00232F27" w:rsidRDefault="0022357F" w:rsidP="0036441B">
            <w:pPr>
              <w:jc w:val="right"/>
              <w:rPr>
                <w:rFonts w:cs="Arial"/>
                <w:b/>
                <w:color w:val="000000" w:themeColor="text1"/>
                <w:sz w:val="22"/>
                <w:szCs w:val="22"/>
              </w:rPr>
            </w:pPr>
            <w:r>
              <w:rPr>
                <w:rFonts w:cs="Arial"/>
                <w:b/>
                <w:color w:val="000000" w:themeColor="text1"/>
                <w:sz w:val="22"/>
                <w:szCs w:val="22"/>
              </w:rPr>
              <w:t>294</w:t>
            </w:r>
          </w:p>
        </w:tc>
        <w:tc>
          <w:tcPr>
            <w:tcW w:w="1842" w:type="dxa"/>
            <w:tcBorders>
              <w:left w:val="single" w:sz="4" w:space="0" w:color="auto"/>
              <w:right w:val="double" w:sz="4" w:space="0" w:color="auto"/>
            </w:tcBorders>
            <w:shd w:val="clear" w:color="auto" w:fill="auto"/>
            <w:vAlign w:val="center"/>
          </w:tcPr>
          <w:p w14:paraId="4D806C0A" w14:textId="754D83CB" w:rsidR="0036441B" w:rsidRPr="00232F27" w:rsidRDefault="0022357F" w:rsidP="0036441B">
            <w:pPr>
              <w:jc w:val="right"/>
              <w:rPr>
                <w:rFonts w:cs="Arial"/>
                <w:b/>
                <w:color w:val="000000" w:themeColor="text1"/>
                <w:sz w:val="22"/>
                <w:szCs w:val="22"/>
              </w:rPr>
            </w:pPr>
            <w:r>
              <w:rPr>
                <w:rFonts w:cs="Arial"/>
                <w:b/>
                <w:color w:val="000000" w:themeColor="text1"/>
                <w:sz w:val="22"/>
                <w:szCs w:val="22"/>
              </w:rPr>
              <w:t>257</w:t>
            </w:r>
          </w:p>
        </w:tc>
        <w:tc>
          <w:tcPr>
            <w:tcW w:w="1314" w:type="dxa"/>
            <w:tcBorders>
              <w:right w:val="double" w:sz="4" w:space="0" w:color="auto"/>
            </w:tcBorders>
            <w:shd w:val="clear" w:color="auto" w:fill="auto"/>
          </w:tcPr>
          <w:p w14:paraId="52BD8942" w14:textId="1B5AE612" w:rsidR="0036441B" w:rsidRPr="00232F27" w:rsidRDefault="0036441B" w:rsidP="0036441B">
            <w:pPr>
              <w:jc w:val="center"/>
              <w:rPr>
                <w:color w:val="000000" w:themeColor="text1"/>
                <w:sz w:val="20"/>
                <w:szCs w:val="20"/>
              </w:rPr>
            </w:pPr>
            <w:r w:rsidRPr="008665C3">
              <w:rPr>
                <w:rFonts w:cs="Arial"/>
                <w:color w:val="000000" w:themeColor="text1"/>
                <w:sz w:val="20"/>
                <w:szCs w:val="20"/>
              </w:rPr>
              <w:t>1,104</w:t>
            </w:r>
          </w:p>
        </w:tc>
      </w:tr>
      <w:tr w:rsidR="0036441B" w:rsidRPr="00F4138E" w14:paraId="0EEF6400" w14:textId="77777777" w:rsidTr="00604ACF">
        <w:trPr>
          <w:cantSplit/>
          <w:trHeight w:val="1406"/>
        </w:trPr>
        <w:tc>
          <w:tcPr>
            <w:tcW w:w="6096" w:type="dxa"/>
            <w:tcBorders>
              <w:left w:val="double" w:sz="4" w:space="0" w:color="auto"/>
              <w:bottom w:val="single" w:sz="4" w:space="0" w:color="auto"/>
              <w:right w:val="double" w:sz="4" w:space="0" w:color="auto"/>
            </w:tcBorders>
            <w:vAlign w:val="center"/>
          </w:tcPr>
          <w:p w14:paraId="6F7AD1B2" w14:textId="77777777" w:rsidR="0036441B" w:rsidRPr="00BD0E7B" w:rsidRDefault="0036441B" w:rsidP="0036441B">
            <w:pPr>
              <w:jc w:val="both"/>
              <w:rPr>
                <w:rFonts w:cs="Arial"/>
                <w:sz w:val="22"/>
                <w:szCs w:val="22"/>
                <w:lang w:eastAsia="en-US"/>
              </w:rPr>
            </w:pPr>
            <w:r w:rsidRPr="00BD0E7B">
              <w:rPr>
                <w:rFonts w:cs="Arial"/>
                <w:b/>
                <w:sz w:val="22"/>
                <w:szCs w:val="22"/>
                <w:lang w:eastAsia="en-US"/>
              </w:rPr>
              <w:t>D.</w:t>
            </w:r>
            <w:r w:rsidRPr="00BD0E7B">
              <w:rPr>
                <w:rFonts w:cs="Arial"/>
                <w:sz w:val="22"/>
                <w:szCs w:val="22"/>
                <w:lang w:eastAsia="en-US"/>
              </w:rPr>
              <w:t xml:space="preserve"> Clădire-anexă cu pereţii exteriori din lemn, din piatră naturală, din cărămidă nearsă, din vălătuci sau din orice alte materiale nesupuse unui tratament termic şi/sau chimic</w:t>
            </w:r>
          </w:p>
        </w:tc>
        <w:tc>
          <w:tcPr>
            <w:tcW w:w="2268" w:type="dxa"/>
            <w:tcBorders>
              <w:left w:val="double" w:sz="4" w:space="0" w:color="auto"/>
              <w:bottom w:val="single" w:sz="4" w:space="0" w:color="auto"/>
            </w:tcBorders>
            <w:vAlign w:val="center"/>
          </w:tcPr>
          <w:p w14:paraId="55CB9DE9" w14:textId="3EA97962" w:rsidR="0036441B" w:rsidRPr="007F5B06" w:rsidRDefault="0036441B" w:rsidP="0036441B">
            <w:pPr>
              <w:jc w:val="right"/>
              <w:rPr>
                <w:rFonts w:cs="Arial"/>
                <w:sz w:val="22"/>
                <w:szCs w:val="22"/>
              </w:rPr>
            </w:pPr>
            <w:r>
              <w:rPr>
                <w:rFonts w:cs="Arial"/>
                <w:b/>
                <w:color w:val="000000" w:themeColor="text1"/>
                <w:sz w:val="22"/>
                <w:szCs w:val="22"/>
              </w:rPr>
              <w:t>167</w:t>
            </w:r>
          </w:p>
        </w:tc>
        <w:tc>
          <w:tcPr>
            <w:tcW w:w="1843" w:type="dxa"/>
            <w:tcBorders>
              <w:bottom w:val="single" w:sz="4" w:space="0" w:color="auto"/>
              <w:right w:val="double" w:sz="4" w:space="0" w:color="auto"/>
            </w:tcBorders>
            <w:vAlign w:val="center"/>
          </w:tcPr>
          <w:p w14:paraId="7F75E468" w14:textId="06A27CA5" w:rsidR="0036441B" w:rsidRPr="007F5B06" w:rsidRDefault="0036441B" w:rsidP="0036441B">
            <w:pPr>
              <w:jc w:val="right"/>
              <w:rPr>
                <w:rFonts w:cs="Arial"/>
                <w:sz w:val="22"/>
                <w:szCs w:val="22"/>
              </w:rPr>
            </w:pPr>
            <w:r>
              <w:rPr>
                <w:rFonts w:cs="Arial"/>
                <w:b/>
                <w:color w:val="000000" w:themeColor="text1"/>
                <w:sz w:val="22"/>
                <w:szCs w:val="22"/>
              </w:rPr>
              <w:t>99</w:t>
            </w:r>
          </w:p>
        </w:tc>
        <w:tc>
          <w:tcPr>
            <w:tcW w:w="2268" w:type="dxa"/>
            <w:tcBorders>
              <w:left w:val="double" w:sz="4" w:space="0" w:color="auto"/>
              <w:bottom w:val="single" w:sz="4" w:space="0" w:color="auto"/>
              <w:right w:val="single" w:sz="4" w:space="0" w:color="auto"/>
            </w:tcBorders>
            <w:shd w:val="clear" w:color="auto" w:fill="auto"/>
            <w:vAlign w:val="center"/>
          </w:tcPr>
          <w:p w14:paraId="68C87825" w14:textId="255A5DF2" w:rsidR="0036441B" w:rsidRPr="00232F27" w:rsidRDefault="0022357F" w:rsidP="0036441B">
            <w:pPr>
              <w:jc w:val="right"/>
              <w:rPr>
                <w:rFonts w:cs="Arial"/>
                <w:b/>
                <w:color w:val="000000" w:themeColor="text1"/>
                <w:sz w:val="22"/>
                <w:szCs w:val="22"/>
              </w:rPr>
            </w:pPr>
            <w:r>
              <w:rPr>
                <w:rFonts w:cs="Arial"/>
                <w:b/>
                <w:color w:val="000000" w:themeColor="text1"/>
                <w:sz w:val="22"/>
                <w:szCs w:val="22"/>
              </w:rPr>
              <w:t>184</w:t>
            </w:r>
          </w:p>
        </w:tc>
        <w:tc>
          <w:tcPr>
            <w:tcW w:w="1842" w:type="dxa"/>
            <w:tcBorders>
              <w:left w:val="single" w:sz="4" w:space="0" w:color="auto"/>
              <w:bottom w:val="single" w:sz="4" w:space="0" w:color="auto"/>
              <w:right w:val="double" w:sz="4" w:space="0" w:color="auto"/>
            </w:tcBorders>
            <w:shd w:val="clear" w:color="auto" w:fill="auto"/>
            <w:vAlign w:val="center"/>
          </w:tcPr>
          <w:p w14:paraId="6DB601C6" w14:textId="58F56B2C" w:rsidR="0036441B" w:rsidRPr="00232F27" w:rsidRDefault="0022357F" w:rsidP="0036441B">
            <w:pPr>
              <w:jc w:val="right"/>
              <w:rPr>
                <w:rFonts w:cs="Arial"/>
                <w:b/>
                <w:color w:val="000000" w:themeColor="text1"/>
                <w:sz w:val="22"/>
                <w:szCs w:val="22"/>
              </w:rPr>
            </w:pPr>
            <w:r>
              <w:rPr>
                <w:rFonts w:cs="Arial"/>
                <w:b/>
                <w:color w:val="000000" w:themeColor="text1"/>
                <w:sz w:val="22"/>
                <w:szCs w:val="22"/>
              </w:rPr>
              <w:t>109</w:t>
            </w:r>
          </w:p>
        </w:tc>
        <w:tc>
          <w:tcPr>
            <w:tcW w:w="1314" w:type="dxa"/>
            <w:tcBorders>
              <w:bottom w:val="nil"/>
              <w:right w:val="double" w:sz="4" w:space="0" w:color="auto"/>
            </w:tcBorders>
            <w:shd w:val="clear" w:color="auto" w:fill="auto"/>
          </w:tcPr>
          <w:p w14:paraId="7A6EFD11" w14:textId="6B771248" w:rsidR="0036441B" w:rsidRPr="00232F27" w:rsidRDefault="0036441B" w:rsidP="0036441B">
            <w:pPr>
              <w:jc w:val="center"/>
              <w:rPr>
                <w:color w:val="000000" w:themeColor="text1"/>
                <w:sz w:val="20"/>
                <w:szCs w:val="20"/>
              </w:rPr>
            </w:pPr>
            <w:r w:rsidRPr="008665C3">
              <w:rPr>
                <w:rFonts w:cs="Arial"/>
                <w:color w:val="000000" w:themeColor="text1"/>
                <w:sz w:val="20"/>
                <w:szCs w:val="20"/>
              </w:rPr>
              <w:t>1,104</w:t>
            </w:r>
          </w:p>
        </w:tc>
      </w:tr>
      <w:tr w:rsidR="00B35E12" w:rsidRPr="00F4138E" w14:paraId="709F0957" w14:textId="77777777" w:rsidTr="00604ACF">
        <w:trPr>
          <w:cantSplit/>
          <w:trHeight w:hRule="exact" w:val="1134"/>
        </w:trPr>
        <w:tc>
          <w:tcPr>
            <w:tcW w:w="10207" w:type="dxa"/>
            <w:gridSpan w:val="3"/>
            <w:tcBorders>
              <w:left w:val="double" w:sz="4" w:space="0" w:color="auto"/>
              <w:right w:val="double" w:sz="4" w:space="0" w:color="auto"/>
            </w:tcBorders>
            <w:shd w:val="clear" w:color="auto" w:fill="auto"/>
            <w:vAlign w:val="center"/>
          </w:tcPr>
          <w:p w14:paraId="10DBF9FE" w14:textId="77777777" w:rsidR="00B35E12" w:rsidRPr="00BD0E7B" w:rsidRDefault="00B35E12" w:rsidP="00B35E12">
            <w:pPr>
              <w:jc w:val="both"/>
              <w:rPr>
                <w:rFonts w:cs="Arial"/>
                <w:sz w:val="22"/>
                <w:szCs w:val="22"/>
              </w:rPr>
            </w:pPr>
            <w:r w:rsidRPr="00BD0E7B">
              <w:rPr>
                <w:rFonts w:cs="Arial"/>
                <w:b/>
                <w:sz w:val="22"/>
                <w:szCs w:val="22"/>
                <w:lang w:eastAsia="en-US"/>
              </w:rPr>
              <w:t>E.</w:t>
            </w:r>
            <w:r w:rsidRPr="00BD0E7B">
              <w:rPr>
                <w:rFonts w:cs="Arial"/>
                <w:sz w:val="22"/>
                <w:szCs w:val="22"/>
                <w:lang w:val="it-IT" w:eastAsia="en-US"/>
              </w:rPr>
              <w:t>În cazul contribuabilului care deţine la aceeaşi adresă, încăperi amplasate la subsol, la demisol şi/sau la mansardă, utilizate ca locuinţă, în oricare dintre tipurile de clădiri prevăzute la lit. A-D</w:t>
            </w:r>
          </w:p>
        </w:tc>
        <w:tc>
          <w:tcPr>
            <w:tcW w:w="5424" w:type="dxa"/>
            <w:gridSpan w:val="3"/>
            <w:tcBorders>
              <w:left w:val="double" w:sz="4" w:space="0" w:color="auto"/>
              <w:right w:val="double" w:sz="4" w:space="0" w:color="auto"/>
            </w:tcBorders>
            <w:shd w:val="clear" w:color="auto" w:fill="auto"/>
            <w:vAlign w:val="center"/>
          </w:tcPr>
          <w:p w14:paraId="62123C45" w14:textId="77777777" w:rsidR="00B35E12" w:rsidRPr="00BD0E7B" w:rsidRDefault="00B35E12" w:rsidP="00B35E12">
            <w:pPr>
              <w:jc w:val="center"/>
              <w:rPr>
                <w:rFonts w:cs="Arial"/>
                <w:b/>
              </w:rPr>
            </w:pPr>
            <w:r w:rsidRPr="00BD0E7B">
              <w:rPr>
                <w:rFonts w:cs="Arial"/>
                <w:b/>
                <w:lang w:eastAsia="en-US"/>
              </w:rPr>
              <w:t>75%</w:t>
            </w:r>
            <w:r w:rsidRPr="00BD0E7B">
              <w:rPr>
                <w:rFonts w:cs="Arial"/>
                <w:lang w:eastAsia="en-US"/>
              </w:rPr>
              <w:t xml:space="preserve"> din suma care s-ar aplica clădirii</w:t>
            </w:r>
          </w:p>
        </w:tc>
      </w:tr>
      <w:tr w:rsidR="00B35E12" w:rsidRPr="00F4138E" w14:paraId="35916DCB" w14:textId="77777777" w:rsidTr="00604ACF">
        <w:trPr>
          <w:cantSplit/>
          <w:trHeight w:hRule="exact" w:val="1134"/>
        </w:trPr>
        <w:tc>
          <w:tcPr>
            <w:tcW w:w="10207" w:type="dxa"/>
            <w:gridSpan w:val="3"/>
            <w:tcBorders>
              <w:left w:val="double" w:sz="4" w:space="0" w:color="auto"/>
              <w:bottom w:val="double" w:sz="4" w:space="0" w:color="auto"/>
              <w:right w:val="double" w:sz="4" w:space="0" w:color="auto"/>
            </w:tcBorders>
            <w:shd w:val="clear" w:color="auto" w:fill="auto"/>
            <w:vAlign w:val="center"/>
          </w:tcPr>
          <w:p w14:paraId="20364C7D" w14:textId="77777777" w:rsidR="00B35E12" w:rsidRPr="00BD0E7B" w:rsidRDefault="00B35E12" w:rsidP="00B35E12">
            <w:pPr>
              <w:jc w:val="both"/>
              <w:rPr>
                <w:rFonts w:cs="Arial"/>
                <w:sz w:val="22"/>
                <w:szCs w:val="22"/>
              </w:rPr>
            </w:pPr>
            <w:r w:rsidRPr="00BD0E7B">
              <w:rPr>
                <w:rFonts w:cs="Arial"/>
                <w:b/>
                <w:sz w:val="22"/>
                <w:szCs w:val="22"/>
                <w:lang w:eastAsia="en-US"/>
              </w:rPr>
              <w:t>F.</w:t>
            </w:r>
            <w:r w:rsidRPr="00BD0E7B">
              <w:rPr>
                <w:rFonts w:cs="Arial"/>
                <w:sz w:val="22"/>
                <w:szCs w:val="22"/>
                <w:lang w:val="it-IT" w:eastAsia="en-US"/>
              </w:rPr>
              <w:t>În cazul contribuabilului care deţine la aceeaşi adresă, încăperi amplasate la subsol, la demisol şi/sau la mansardă, utilizate în alte scopuri decât cel de locuinţă, în oricare dintre tipurile de clădiri prevăzute la lit A-D</w:t>
            </w:r>
          </w:p>
        </w:tc>
        <w:tc>
          <w:tcPr>
            <w:tcW w:w="5424" w:type="dxa"/>
            <w:gridSpan w:val="3"/>
            <w:tcBorders>
              <w:left w:val="double" w:sz="4" w:space="0" w:color="auto"/>
              <w:bottom w:val="double" w:sz="4" w:space="0" w:color="auto"/>
              <w:right w:val="double" w:sz="4" w:space="0" w:color="auto"/>
            </w:tcBorders>
            <w:shd w:val="clear" w:color="auto" w:fill="auto"/>
            <w:vAlign w:val="center"/>
          </w:tcPr>
          <w:p w14:paraId="5E2110E1" w14:textId="77777777" w:rsidR="00B35E12" w:rsidRPr="00BD0E7B" w:rsidRDefault="00B35E12" w:rsidP="00B35E12">
            <w:pPr>
              <w:jc w:val="center"/>
              <w:rPr>
                <w:rFonts w:cs="Arial"/>
                <w:b/>
              </w:rPr>
            </w:pPr>
            <w:r w:rsidRPr="00BD0E7B">
              <w:rPr>
                <w:rFonts w:cs="Arial"/>
                <w:b/>
                <w:lang w:eastAsia="en-US"/>
              </w:rPr>
              <w:t>50%</w:t>
            </w:r>
            <w:r w:rsidRPr="00BD0E7B">
              <w:rPr>
                <w:rFonts w:cs="Arial"/>
                <w:lang w:eastAsia="en-US"/>
              </w:rPr>
              <w:t xml:space="preserve"> din suma care s-ar aplica clădirii</w:t>
            </w:r>
          </w:p>
        </w:tc>
      </w:tr>
      <w:tr w:rsidR="00B35E12" w:rsidRPr="00F4138E" w14:paraId="135DA4B8" w14:textId="77777777" w:rsidTr="00604ACF">
        <w:trPr>
          <w:cantSplit/>
          <w:trHeight w:val="10467"/>
        </w:trPr>
        <w:tc>
          <w:tcPr>
            <w:tcW w:w="15631" w:type="dxa"/>
            <w:gridSpan w:val="6"/>
            <w:tcBorders>
              <w:top w:val="double" w:sz="4" w:space="0" w:color="auto"/>
              <w:left w:val="double" w:sz="4" w:space="0" w:color="auto"/>
              <w:bottom w:val="double" w:sz="4" w:space="0" w:color="auto"/>
              <w:right w:val="double" w:sz="4" w:space="0" w:color="auto"/>
            </w:tcBorders>
          </w:tcPr>
          <w:p w14:paraId="272DC75C" w14:textId="77777777" w:rsidR="00B35E12" w:rsidRPr="00F4138E" w:rsidRDefault="00B35E12" w:rsidP="00B35E12">
            <w:pPr>
              <w:jc w:val="both"/>
              <w:rPr>
                <w:rFonts w:cs="Arial"/>
                <w:sz w:val="14"/>
              </w:rPr>
            </w:pPr>
          </w:p>
          <w:p w14:paraId="2245DA42" w14:textId="77777777" w:rsidR="00B35E12" w:rsidRPr="00945211" w:rsidRDefault="00B35E12" w:rsidP="0082746C">
            <w:pPr>
              <w:numPr>
                <w:ilvl w:val="0"/>
                <w:numId w:val="21"/>
              </w:numPr>
              <w:autoSpaceDE w:val="0"/>
              <w:autoSpaceDN w:val="0"/>
              <w:adjustRightInd w:val="0"/>
              <w:spacing w:line="320" w:lineRule="atLeast"/>
              <w:ind w:left="318" w:hanging="318"/>
              <w:jc w:val="both"/>
              <w:rPr>
                <w:rFonts w:cs="Arial"/>
                <w:sz w:val="22"/>
                <w:lang w:val="en-US"/>
              </w:rPr>
            </w:pPr>
            <w:r w:rsidRPr="00945211">
              <w:rPr>
                <w:rFonts w:cs="Arial"/>
                <w:sz w:val="22"/>
                <w:lang w:val="en-US"/>
              </w:rPr>
              <w:t>În cazul unei clădiri care are pereţii exteriori din materiale diferite, pentru stabilirea valorii impozabile a clădirii se identifică în tabelul de mai sus valoarea impozabilă corespunzătoare materialului cu ponderea cea mai mare.</w:t>
            </w:r>
          </w:p>
          <w:p w14:paraId="6CD2D48A" w14:textId="77777777" w:rsidR="00B35E12" w:rsidRPr="00945211" w:rsidRDefault="00B35E12" w:rsidP="0082746C">
            <w:pPr>
              <w:numPr>
                <w:ilvl w:val="0"/>
                <w:numId w:val="21"/>
              </w:numPr>
              <w:autoSpaceDE w:val="0"/>
              <w:autoSpaceDN w:val="0"/>
              <w:adjustRightInd w:val="0"/>
              <w:spacing w:line="320" w:lineRule="atLeast"/>
              <w:ind w:left="318" w:hanging="318"/>
              <w:jc w:val="both"/>
              <w:rPr>
                <w:rFonts w:cs="Arial"/>
                <w:sz w:val="22"/>
                <w:lang w:val="en-US"/>
              </w:rPr>
            </w:pPr>
            <w:r w:rsidRPr="00945211">
              <w:rPr>
                <w:rFonts w:cs="Arial"/>
                <w:sz w:val="22"/>
                <w:lang w:val="en-US"/>
              </w:rPr>
              <w:t>Suprafaţa construită desfăşurată a unei clădiri se determină prin însumarea suprafeţelor secţiunilor tuturor nivelurilor clădirii, inclusiv ale balcoanelor, logiilor sau ale celor situate la subsol sau la mansardă, exceptând suprafeţele podurilor neutilizate ca locuinţă, ale scărilor şi teraselor neacoperite.</w:t>
            </w:r>
          </w:p>
          <w:p w14:paraId="6F30A5AB" w14:textId="77777777" w:rsidR="00B35E12" w:rsidRPr="00945211" w:rsidRDefault="00B35E12" w:rsidP="0082746C">
            <w:pPr>
              <w:numPr>
                <w:ilvl w:val="0"/>
                <w:numId w:val="21"/>
              </w:numPr>
              <w:autoSpaceDE w:val="0"/>
              <w:autoSpaceDN w:val="0"/>
              <w:adjustRightInd w:val="0"/>
              <w:spacing w:line="320" w:lineRule="atLeast"/>
              <w:ind w:left="318" w:hanging="318"/>
              <w:jc w:val="both"/>
              <w:rPr>
                <w:rFonts w:cs="Arial"/>
                <w:sz w:val="22"/>
                <w:lang w:val="en-US"/>
              </w:rPr>
            </w:pPr>
            <w:r w:rsidRPr="00945211">
              <w:rPr>
                <w:rFonts w:cs="Arial"/>
                <w:sz w:val="22"/>
                <w:lang w:val="en-US"/>
              </w:rPr>
              <w:t>Dacă dimensiunile exterioare ale unei clădiri nu pot fi efectiv măsurate pe conturul exterior, atunci suprafaţa construită desfăşurată a clădirii se determină prin înmulţirea suprafeţei utile a clădirii cu un coeficient de transformare de 1,4.</w:t>
            </w:r>
          </w:p>
          <w:p w14:paraId="385094EC" w14:textId="77777777" w:rsidR="00B35E12" w:rsidRPr="00945211" w:rsidRDefault="00B35E12" w:rsidP="0082746C">
            <w:pPr>
              <w:numPr>
                <w:ilvl w:val="0"/>
                <w:numId w:val="21"/>
              </w:numPr>
              <w:autoSpaceDE w:val="0"/>
              <w:autoSpaceDN w:val="0"/>
              <w:adjustRightInd w:val="0"/>
              <w:spacing w:line="320" w:lineRule="atLeast"/>
              <w:ind w:left="318" w:hanging="318"/>
              <w:jc w:val="both"/>
              <w:rPr>
                <w:rFonts w:cs="Arial"/>
                <w:sz w:val="22"/>
                <w:lang w:val="en-US"/>
              </w:rPr>
            </w:pPr>
            <w:r w:rsidRPr="00945211">
              <w:rPr>
                <w:rFonts w:cs="Arial"/>
                <w:sz w:val="22"/>
              </w:rPr>
              <w:t>Asupra valorilor stabilite prin tabelul de mai sus intervine aplicarea anumitor coeficienţi şi procente în vederea stabilirii valorii impozabile a clădirilor</w:t>
            </w:r>
          </w:p>
          <w:p w14:paraId="066DE8B2" w14:textId="77777777" w:rsidR="00B35E12" w:rsidRDefault="00B35E12" w:rsidP="004A2DC6">
            <w:pPr>
              <w:numPr>
                <w:ilvl w:val="0"/>
                <w:numId w:val="1"/>
              </w:numPr>
              <w:tabs>
                <w:tab w:val="clear" w:pos="720"/>
                <w:tab w:val="num" w:pos="1027"/>
              </w:tabs>
              <w:spacing w:line="320" w:lineRule="atLeast"/>
              <w:ind w:left="1027" w:hanging="426"/>
              <w:rPr>
                <w:rFonts w:cs="Arial"/>
                <w:sz w:val="22"/>
              </w:rPr>
            </w:pPr>
            <w:r w:rsidRPr="00945211">
              <w:rPr>
                <w:rFonts w:cs="Arial"/>
                <w:sz w:val="22"/>
              </w:rPr>
              <w:t>Coeficienţii de corecţie în cazul impozitului pe clădiri în funcţie de zona în care este situată clădirea sunt următorii:</w:t>
            </w:r>
          </w:p>
          <w:p w14:paraId="4184A8AA" w14:textId="77777777" w:rsidR="00916970" w:rsidRPr="00945211" w:rsidRDefault="00916970" w:rsidP="00916970">
            <w:pPr>
              <w:spacing w:line="320" w:lineRule="atLeast"/>
              <w:ind w:left="1027"/>
              <w:rPr>
                <w:rFonts w:cs="Arial"/>
                <w:sz w:val="22"/>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75"/>
              <w:gridCol w:w="1139"/>
              <w:gridCol w:w="1085"/>
              <w:gridCol w:w="1129"/>
              <w:gridCol w:w="1064"/>
              <w:gridCol w:w="1150"/>
              <w:gridCol w:w="1150"/>
              <w:gridCol w:w="1064"/>
            </w:tblGrid>
            <w:tr w:rsidR="00B35E12" w:rsidRPr="00F4138E" w14:paraId="57E9E2AD" w14:textId="77777777" w:rsidTr="00214684">
              <w:trPr>
                <w:trHeight w:val="232"/>
                <w:jc w:val="center"/>
              </w:trPr>
              <w:tc>
                <w:tcPr>
                  <w:tcW w:w="2214" w:type="dxa"/>
                  <w:gridSpan w:val="2"/>
                  <w:shd w:val="clear" w:color="auto" w:fill="D9D9D9" w:themeFill="background1" w:themeFillShade="D9"/>
                  <w:vAlign w:val="center"/>
                </w:tcPr>
                <w:p w14:paraId="19475DD9" w14:textId="77777777" w:rsidR="00B35E12" w:rsidRPr="00214684" w:rsidRDefault="00B35E12" w:rsidP="004A2DC6">
                  <w:pPr>
                    <w:spacing w:line="320" w:lineRule="atLeast"/>
                    <w:jc w:val="center"/>
                    <w:rPr>
                      <w:rFonts w:cs="Arial"/>
                      <w:b/>
                      <w:sz w:val="20"/>
                      <w:szCs w:val="20"/>
                    </w:rPr>
                  </w:pPr>
                  <w:r w:rsidRPr="00214684">
                    <w:rPr>
                      <w:rFonts w:cs="Arial"/>
                      <w:b/>
                      <w:sz w:val="20"/>
                      <w:szCs w:val="20"/>
                    </w:rPr>
                    <w:t>Zona A</w:t>
                  </w:r>
                </w:p>
              </w:tc>
              <w:tc>
                <w:tcPr>
                  <w:tcW w:w="2214" w:type="dxa"/>
                  <w:gridSpan w:val="2"/>
                  <w:shd w:val="clear" w:color="auto" w:fill="D9D9D9" w:themeFill="background1" w:themeFillShade="D9"/>
                  <w:vAlign w:val="center"/>
                </w:tcPr>
                <w:p w14:paraId="61E80A5F" w14:textId="77777777" w:rsidR="00B35E12" w:rsidRPr="00214684" w:rsidRDefault="00B35E12" w:rsidP="004A2DC6">
                  <w:pPr>
                    <w:spacing w:line="320" w:lineRule="atLeast"/>
                    <w:jc w:val="center"/>
                    <w:rPr>
                      <w:rFonts w:cs="Arial"/>
                      <w:b/>
                      <w:sz w:val="20"/>
                      <w:szCs w:val="20"/>
                    </w:rPr>
                  </w:pPr>
                  <w:r w:rsidRPr="00214684">
                    <w:rPr>
                      <w:rFonts w:cs="Arial"/>
                      <w:b/>
                      <w:sz w:val="20"/>
                      <w:szCs w:val="20"/>
                    </w:rPr>
                    <w:t>Zona B</w:t>
                  </w:r>
                </w:p>
              </w:tc>
              <w:tc>
                <w:tcPr>
                  <w:tcW w:w="2214" w:type="dxa"/>
                  <w:gridSpan w:val="2"/>
                  <w:shd w:val="clear" w:color="auto" w:fill="D9D9D9" w:themeFill="background1" w:themeFillShade="D9"/>
                  <w:vAlign w:val="center"/>
                </w:tcPr>
                <w:p w14:paraId="1DE2D5BA" w14:textId="77777777" w:rsidR="00B35E12" w:rsidRPr="00214684" w:rsidRDefault="00B35E12" w:rsidP="004A2DC6">
                  <w:pPr>
                    <w:spacing w:line="320" w:lineRule="atLeast"/>
                    <w:jc w:val="center"/>
                    <w:rPr>
                      <w:rFonts w:cs="Arial"/>
                      <w:b/>
                      <w:sz w:val="20"/>
                      <w:szCs w:val="20"/>
                    </w:rPr>
                  </w:pPr>
                  <w:r w:rsidRPr="00214684">
                    <w:rPr>
                      <w:rFonts w:cs="Arial"/>
                      <w:b/>
                      <w:sz w:val="20"/>
                      <w:szCs w:val="20"/>
                    </w:rPr>
                    <w:t>Zona C</w:t>
                  </w:r>
                </w:p>
              </w:tc>
              <w:tc>
                <w:tcPr>
                  <w:tcW w:w="2214" w:type="dxa"/>
                  <w:gridSpan w:val="2"/>
                  <w:shd w:val="clear" w:color="auto" w:fill="D9D9D9" w:themeFill="background1" w:themeFillShade="D9"/>
                  <w:vAlign w:val="center"/>
                </w:tcPr>
                <w:p w14:paraId="222DF3AC" w14:textId="77777777" w:rsidR="00B35E12" w:rsidRPr="00214684" w:rsidRDefault="00B35E12" w:rsidP="004A2DC6">
                  <w:pPr>
                    <w:spacing w:line="320" w:lineRule="atLeast"/>
                    <w:jc w:val="center"/>
                    <w:rPr>
                      <w:rFonts w:cs="Arial"/>
                      <w:b/>
                      <w:sz w:val="20"/>
                      <w:szCs w:val="20"/>
                    </w:rPr>
                  </w:pPr>
                  <w:r w:rsidRPr="00214684">
                    <w:rPr>
                      <w:rFonts w:cs="Arial"/>
                      <w:b/>
                      <w:sz w:val="20"/>
                      <w:szCs w:val="20"/>
                    </w:rPr>
                    <w:t>Zona D</w:t>
                  </w:r>
                </w:p>
              </w:tc>
            </w:tr>
            <w:tr w:rsidR="009056BD" w:rsidRPr="00F4138E" w14:paraId="37430ABB" w14:textId="77777777" w:rsidTr="009056BD">
              <w:trPr>
                <w:trHeight w:val="232"/>
                <w:jc w:val="center"/>
              </w:trPr>
              <w:tc>
                <w:tcPr>
                  <w:tcW w:w="1075" w:type="dxa"/>
                  <w:shd w:val="clear" w:color="auto" w:fill="D9D9D9" w:themeFill="background1" w:themeFillShade="D9"/>
                  <w:vAlign w:val="center"/>
                </w:tcPr>
                <w:p w14:paraId="42A9F4D8" w14:textId="77777777" w:rsidR="009056BD" w:rsidRPr="00214684" w:rsidRDefault="009056BD" w:rsidP="009056BD">
                  <w:pPr>
                    <w:spacing w:line="320" w:lineRule="atLeast"/>
                    <w:jc w:val="center"/>
                    <w:rPr>
                      <w:rFonts w:cs="Arial"/>
                      <w:b/>
                      <w:sz w:val="20"/>
                      <w:szCs w:val="20"/>
                    </w:rPr>
                  </w:pPr>
                  <w:r>
                    <w:rPr>
                      <w:rFonts w:cs="Arial"/>
                      <w:b/>
                      <w:sz w:val="20"/>
                      <w:szCs w:val="20"/>
                    </w:rPr>
                    <w:t>RANG IV</w:t>
                  </w:r>
                </w:p>
              </w:tc>
              <w:tc>
                <w:tcPr>
                  <w:tcW w:w="1139" w:type="dxa"/>
                  <w:shd w:val="clear" w:color="auto" w:fill="D9D9D9" w:themeFill="background1" w:themeFillShade="D9"/>
                  <w:vAlign w:val="center"/>
                </w:tcPr>
                <w:p w14:paraId="0D22CED3" w14:textId="77777777" w:rsidR="009056BD" w:rsidRPr="00214684" w:rsidRDefault="009056BD" w:rsidP="009056BD">
                  <w:pPr>
                    <w:spacing w:line="320" w:lineRule="atLeast"/>
                    <w:jc w:val="center"/>
                    <w:rPr>
                      <w:rFonts w:cs="Arial"/>
                      <w:b/>
                      <w:sz w:val="20"/>
                      <w:szCs w:val="20"/>
                    </w:rPr>
                  </w:pPr>
                  <w:r>
                    <w:rPr>
                      <w:rFonts w:cs="Arial"/>
                      <w:b/>
                      <w:sz w:val="20"/>
                      <w:szCs w:val="20"/>
                    </w:rPr>
                    <w:t>RANG V</w:t>
                  </w:r>
                </w:p>
              </w:tc>
              <w:tc>
                <w:tcPr>
                  <w:tcW w:w="1085" w:type="dxa"/>
                  <w:shd w:val="clear" w:color="auto" w:fill="D9D9D9" w:themeFill="background1" w:themeFillShade="D9"/>
                  <w:vAlign w:val="center"/>
                </w:tcPr>
                <w:p w14:paraId="0B652BA7" w14:textId="77777777" w:rsidR="009056BD" w:rsidRPr="00214684" w:rsidRDefault="009056BD" w:rsidP="009056BD">
                  <w:pPr>
                    <w:spacing w:line="320" w:lineRule="atLeast"/>
                    <w:jc w:val="center"/>
                    <w:rPr>
                      <w:rFonts w:cs="Arial"/>
                      <w:b/>
                      <w:sz w:val="20"/>
                      <w:szCs w:val="20"/>
                    </w:rPr>
                  </w:pPr>
                  <w:r>
                    <w:rPr>
                      <w:rFonts w:cs="Arial"/>
                      <w:b/>
                      <w:sz w:val="20"/>
                      <w:szCs w:val="20"/>
                    </w:rPr>
                    <w:t>RANG IV</w:t>
                  </w:r>
                </w:p>
              </w:tc>
              <w:tc>
                <w:tcPr>
                  <w:tcW w:w="1129" w:type="dxa"/>
                  <w:shd w:val="clear" w:color="auto" w:fill="D9D9D9" w:themeFill="background1" w:themeFillShade="D9"/>
                  <w:vAlign w:val="center"/>
                </w:tcPr>
                <w:p w14:paraId="43486595" w14:textId="77777777" w:rsidR="009056BD" w:rsidRPr="00214684" w:rsidRDefault="009056BD" w:rsidP="009056BD">
                  <w:pPr>
                    <w:spacing w:line="320" w:lineRule="atLeast"/>
                    <w:jc w:val="center"/>
                    <w:rPr>
                      <w:rFonts w:cs="Arial"/>
                      <w:b/>
                      <w:sz w:val="20"/>
                      <w:szCs w:val="20"/>
                    </w:rPr>
                  </w:pPr>
                  <w:r>
                    <w:rPr>
                      <w:rFonts w:cs="Arial"/>
                      <w:b/>
                      <w:sz w:val="20"/>
                      <w:szCs w:val="20"/>
                    </w:rPr>
                    <w:t>RANG V</w:t>
                  </w:r>
                </w:p>
              </w:tc>
              <w:tc>
                <w:tcPr>
                  <w:tcW w:w="1064" w:type="dxa"/>
                  <w:shd w:val="clear" w:color="auto" w:fill="D9D9D9" w:themeFill="background1" w:themeFillShade="D9"/>
                  <w:vAlign w:val="center"/>
                </w:tcPr>
                <w:p w14:paraId="4B6DDCA5" w14:textId="77777777" w:rsidR="009056BD" w:rsidRPr="00214684" w:rsidRDefault="009056BD" w:rsidP="009056BD">
                  <w:pPr>
                    <w:spacing w:line="320" w:lineRule="atLeast"/>
                    <w:jc w:val="center"/>
                    <w:rPr>
                      <w:rFonts w:cs="Arial"/>
                      <w:b/>
                      <w:sz w:val="20"/>
                      <w:szCs w:val="20"/>
                    </w:rPr>
                  </w:pPr>
                  <w:r>
                    <w:rPr>
                      <w:rFonts w:cs="Arial"/>
                      <w:b/>
                      <w:sz w:val="20"/>
                      <w:szCs w:val="20"/>
                    </w:rPr>
                    <w:t>RANG IV</w:t>
                  </w:r>
                </w:p>
              </w:tc>
              <w:tc>
                <w:tcPr>
                  <w:tcW w:w="1150" w:type="dxa"/>
                  <w:shd w:val="clear" w:color="auto" w:fill="D9D9D9" w:themeFill="background1" w:themeFillShade="D9"/>
                  <w:vAlign w:val="center"/>
                </w:tcPr>
                <w:p w14:paraId="50B685C6" w14:textId="77777777" w:rsidR="009056BD" w:rsidRPr="00214684" w:rsidRDefault="009056BD" w:rsidP="009056BD">
                  <w:pPr>
                    <w:spacing w:line="320" w:lineRule="atLeast"/>
                    <w:jc w:val="center"/>
                    <w:rPr>
                      <w:rFonts w:cs="Arial"/>
                      <w:b/>
                      <w:sz w:val="20"/>
                      <w:szCs w:val="20"/>
                    </w:rPr>
                  </w:pPr>
                  <w:r>
                    <w:rPr>
                      <w:rFonts w:cs="Arial"/>
                      <w:b/>
                      <w:sz w:val="20"/>
                      <w:szCs w:val="20"/>
                    </w:rPr>
                    <w:t>RANG V</w:t>
                  </w:r>
                </w:p>
              </w:tc>
              <w:tc>
                <w:tcPr>
                  <w:tcW w:w="1150" w:type="dxa"/>
                  <w:shd w:val="clear" w:color="auto" w:fill="D9D9D9" w:themeFill="background1" w:themeFillShade="D9"/>
                  <w:vAlign w:val="center"/>
                </w:tcPr>
                <w:p w14:paraId="0536E2FC" w14:textId="77777777" w:rsidR="009056BD" w:rsidRPr="00214684" w:rsidRDefault="009056BD" w:rsidP="009056BD">
                  <w:pPr>
                    <w:spacing w:line="320" w:lineRule="atLeast"/>
                    <w:jc w:val="center"/>
                    <w:rPr>
                      <w:rFonts w:cs="Arial"/>
                      <w:b/>
                      <w:sz w:val="20"/>
                      <w:szCs w:val="20"/>
                    </w:rPr>
                  </w:pPr>
                  <w:r>
                    <w:rPr>
                      <w:rFonts w:cs="Arial"/>
                      <w:b/>
                      <w:sz w:val="20"/>
                      <w:szCs w:val="20"/>
                    </w:rPr>
                    <w:t>RANG IV</w:t>
                  </w:r>
                </w:p>
              </w:tc>
              <w:tc>
                <w:tcPr>
                  <w:tcW w:w="1064" w:type="dxa"/>
                  <w:shd w:val="clear" w:color="auto" w:fill="D9D9D9" w:themeFill="background1" w:themeFillShade="D9"/>
                  <w:vAlign w:val="center"/>
                </w:tcPr>
                <w:p w14:paraId="25AEA029" w14:textId="77777777" w:rsidR="009056BD" w:rsidRPr="00214684" w:rsidRDefault="009056BD" w:rsidP="009056BD">
                  <w:pPr>
                    <w:spacing w:line="320" w:lineRule="atLeast"/>
                    <w:jc w:val="center"/>
                    <w:rPr>
                      <w:rFonts w:cs="Arial"/>
                      <w:b/>
                      <w:sz w:val="20"/>
                      <w:szCs w:val="20"/>
                    </w:rPr>
                  </w:pPr>
                  <w:r>
                    <w:rPr>
                      <w:rFonts w:cs="Arial"/>
                      <w:b/>
                      <w:sz w:val="20"/>
                      <w:szCs w:val="20"/>
                    </w:rPr>
                    <w:t>RANG V</w:t>
                  </w:r>
                </w:p>
              </w:tc>
            </w:tr>
            <w:tr w:rsidR="009056BD" w:rsidRPr="00F4138E" w14:paraId="35868752" w14:textId="77777777" w:rsidTr="009056BD">
              <w:trPr>
                <w:trHeight w:val="261"/>
                <w:jc w:val="center"/>
              </w:trPr>
              <w:tc>
                <w:tcPr>
                  <w:tcW w:w="1075" w:type="dxa"/>
                  <w:vAlign w:val="center"/>
                </w:tcPr>
                <w:p w14:paraId="21FF6680" w14:textId="77777777" w:rsidR="009056BD" w:rsidRPr="00214684" w:rsidRDefault="009056BD" w:rsidP="004A2DC6">
                  <w:pPr>
                    <w:spacing w:line="320" w:lineRule="atLeast"/>
                    <w:jc w:val="center"/>
                    <w:rPr>
                      <w:rFonts w:cs="Arial"/>
                      <w:sz w:val="20"/>
                      <w:szCs w:val="20"/>
                    </w:rPr>
                  </w:pPr>
                  <w:r>
                    <w:rPr>
                      <w:rFonts w:cs="Arial"/>
                      <w:sz w:val="20"/>
                      <w:szCs w:val="20"/>
                    </w:rPr>
                    <w:t>1,10</w:t>
                  </w:r>
                </w:p>
              </w:tc>
              <w:tc>
                <w:tcPr>
                  <w:tcW w:w="1139" w:type="dxa"/>
                  <w:vAlign w:val="center"/>
                </w:tcPr>
                <w:p w14:paraId="5E0C09AD" w14:textId="77777777" w:rsidR="009056BD" w:rsidRPr="00214684" w:rsidRDefault="009056BD" w:rsidP="004A2DC6">
                  <w:pPr>
                    <w:spacing w:line="320" w:lineRule="atLeast"/>
                    <w:jc w:val="center"/>
                    <w:rPr>
                      <w:rFonts w:cs="Arial"/>
                      <w:sz w:val="20"/>
                      <w:szCs w:val="20"/>
                    </w:rPr>
                  </w:pPr>
                  <w:r>
                    <w:rPr>
                      <w:rFonts w:cs="Arial"/>
                      <w:sz w:val="20"/>
                      <w:szCs w:val="20"/>
                    </w:rPr>
                    <w:t>1.05</w:t>
                  </w:r>
                </w:p>
              </w:tc>
              <w:tc>
                <w:tcPr>
                  <w:tcW w:w="1085" w:type="dxa"/>
                  <w:vAlign w:val="center"/>
                </w:tcPr>
                <w:p w14:paraId="0EDC0F23" w14:textId="77777777" w:rsidR="009056BD" w:rsidRPr="00214684" w:rsidRDefault="009056BD" w:rsidP="004A2DC6">
                  <w:pPr>
                    <w:spacing w:line="320" w:lineRule="atLeast"/>
                    <w:jc w:val="center"/>
                    <w:rPr>
                      <w:rFonts w:cs="Arial"/>
                      <w:sz w:val="20"/>
                      <w:szCs w:val="20"/>
                    </w:rPr>
                  </w:pPr>
                  <w:r>
                    <w:rPr>
                      <w:rFonts w:cs="Arial"/>
                      <w:sz w:val="20"/>
                      <w:szCs w:val="20"/>
                    </w:rPr>
                    <w:t>1.05</w:t>
                  </w:r>
                </w:p>
              </w:tc>
              <w:tc>
                <w:tcPr>
                  <w:tcW w:w="1129" w:type="dxa"/>
                  <w:vAlign w:val="center"/>
                </w:tcPr>
                <w:p w14:paraId="2B3D6AA9" w14:textId="77777777" w:rsidR="009056BD" w:rsidRPr="00214684" w:rsidRDefault="009056BD" w:rsidP="004A2DC6">
                  <w:pPr>
                    <w:spacing w:line="320" w:lineRule="atLeast"/>
                    <w:jc w:val="center"/>
                    <w:rPr>
                      <w:rFonts w:cs="Arial"/>
                      <w:sz w:val="20"/>
                      <w:szCs w:val="20"/>
                    </w:rPr>
                  </w:pPr>
                  <w:r>
                    <w:rPr>
                      <w:rFonts w:cs="Arial"/>
                      <w:sz w:val="20"/>
                      <w:szCs w:val="20"/>
                    </w:rPr>
                    <w:t>1</w:t>
                  </w:r>
                </w:p>
              </w:tc>
              <w:tc>
                <w:tcPr>
                  <w:tcW w:w="1064" w:type="dxa"/>
                  <w:vAlign w:val="center"/>
                </w:tcPr>
                <w:p w14:paraId="6E31B108" w14:textId="77777777" w:rsidR="009056BD" w:rsidRPr="00214684" w:rsidRDefault="009056BD" w:rsidP="004A2DC6">
                  <w:pPr>
                    <w:spacing w:line="320" w:lineRule="atLeast"/>
                    <w:jc w:val="center"/>
                    <w:rPr>
                      <w:rFonts w:cs="Arial"/>
                      <w:sz w:val="20"/>
                      <w:szCs w:val="20"/>
                    </w:rPr>
                  </w:pPr>
                  <w:r>
                    <w:rPr>
                      <w:rFonts w:cs="Arial"/>
                      <w:sz w:val="20"/>
                      <w:szCs w:val="20"/>
                    </w:rPr>
                    <w:t>1</w:t>
                  </w:r>
                </w:p>
              </w:tc>
              <w:tc>
                <w:tcPr>
                  <w:tcW w:w="1150" w:type="dxa"/>
                  <w:vAlign w:val="center"/>
                </w:tcPr>
                <w:p w14:paraId="03615F5E" w14:textId="77777777" w:rsidR="009056BD" w:rsidRPr="00214684" w:rsidRDefault="009056BD" w:rsidP="004A2DC6">
                  <w:pPr>
                    <w:spacing w:line="320" w:lineRule="atLeast"/>
                    <w:jc w:val="center"/>
                    <w:rPr>
                      <w:rFonts w:cs="Arial"/>
                      <w:sz w:val="20"/>
                      <w:szCs w:val="20"/>
                    </w:rPr>
                  </w:pPr>
                  <w:r>
                    <w:rPr>
                      <w:rFonts w:cs="Arial"/>
                      <w:sz w:val="20"/>
                      <w:szCs w:val="20"/>
                    </w:rPr>
                    <w:t>0</w:t>
                  </w:r>
                </w:p>
              </w:tc>
              <w:tc>
                <w:tcPr>
                  <w:tcW w:w="1150" w:type="dxa"/>
                  <w:vAlign w:val="center"/>
                </w:tcPr>
                <w:p w14:paraId="49945C82" w14:textId="77777777" w:rsidR="009056BD" w:rsidRPr="00214684" w:rsidRDefault="009056BD" w:rsidP="004A2DC6">
                  <w:pPr>
                    <w:spacing w:line="320" w:lineRule="atLeast"/>
                    <w:jc w:val="center"/>
                    <w:rPr>
                      <w:rFonts w:cs="Arial"/>
                      <w:sz w:val="20"/>
                      <w:szCs w:val="20"/>
                    </w:rPr>
                  </w:pPr>
                  <w:r>
                    <w:rPr>
                      <w:rFonts w:cs="Arial"/>
                      <w:sz w:val="20"/>
                      <w:szCs w:val="20"/>
                    </w:rPr>
                    <w:t>0.95</w:t>
                  </w:r>
                </w:p>
              </w:tc>
              <w:tc>
                <w:tcPr>
                  <w:tcW w:w="1064" w:type="dxa"/>
                  <w:vAlign w:val="center"/>
                </w:tcPr>
                <w:p w14:paraId="5BADCC61" w14:textId="77777777" w:rsidR="009056BD" w:rsidRPr="00214684" w:rsidRDefault="009056BD" w:rsidP="004A2DC6">
                  <w:pPr>
                    <w:spacing w:line="320" w:lineRule="atLeast"/>
                    <w:jc w:val="center"/>
                    <w:rPr>
                      <w:rFonts w:cs="Arial"/>
                      <w:sz w:val="20"/>
                      <w:szCs w:val="20"/>
                    </w:rPr>
                  </w:pPr>
                  <w:r>
                    <w:rPr>
                      <w:rFonts w:cs="Arial"/>
                      <w:sz w:val="20"/>
                      <w:szCs w:val="20"/>
                    </w:rPr>
                    <w:t>0</w:t>
                  </w:r>
                </w:p>
              </w:tc>
            </w:tr>
          </w:tbl>
          <w:p w14:paraId="050225B7" w14:textId="77777777" w:rsidR="00B35E12" w:rsidRPr="00945211" w:rsidRDefault="00B35E12" w:rsidP="004A2DC6">
            <w:pPr>
              <w:numPr>
                <w:ilvl w:val="0"/>
                <w:numId w:val="1"/>
              </w:numPr>
              <w:tabs>
                <w:tab w:val="left" w:pos="1027"/>
              </w:tabs>
              <w:spacing w:line="320" w:lineRule="atLeast"/>
              <w:ind w:hanging="119"/>
              <w:jc w:val="both"/>
              <w:rPr>
                <w:rFonts w:cs="Arial"/>
                <w:sz w:val="22"/>
              </w:rPr>
            </w:pPr>
            <w:r w:rsidRPr="00945211">
              <w:rPr>
                <w:rFonts w:cs="Arial"/>
                <w:sz w:val="22"/>
              </w:rPr>
              <w:t>În cazul unui apartament amplasat intr-un bloc cu mai mult de 3 niveluri şi 8 apartamente, coeficientii din tabelul de mai sus se reduc cu 0,10</w:t>
            </w:r>
          </w:p>
          <w:p w14:paraId="3E6D978D" w14:textId="77777777" w:rsidR="00B35E12" w:rsidRPr="00945211" w:rsidRDefault="00B35E12" w:rsidP="004A2DC6">
            <w:pPr>
              <w:numPr>
                <w:ilvl w:val="0"/>
                <w:numId w:val="1"/>
              </w:numPr>
              <w:tabs>
                <w:tab w:val="left" w:pos="1027"/>
              </w:tabs>
              <w:spacing w:line="320" w:lineRule="atLeast"/>
              <w:ind w:hanging="119"/>
              <w:jc w:val="both"/>
              <w:rPr>
                <w:rFonts w:cs="Arial"/>
                <w:sz w:val="22"/>
              </w:rPr>
            </w:pPr>
            <w:r w:rsidRPr="00945211">
              <w:rPr>
                <w:rFonts w:cs="Arial"/>
                <w:sz w:val="22"/>
              </w:rPr>
              <w:t>Valoarea impozabilă a clădirii se reduce în funcţie de anul terminării acesteia, după cum urmează</w:t>
            </w:r>
          </w:p>
          <w:p w14:paraId="0D5BCD4C" w14:textId="77777777" w:rsidR="00B35E12" w:rsidRPr="00945211" w:rsidRDefault="00B35E12" w:rsidP="004A2DC6">
            <w:pPr>
              <w:numPr>
                <w:ilvl w:val="1"/>
                <w:numId w:val="1"/>
              </w:numPr>
              <w:spacing w:line="320" w:lineRule="atLeast"/>
              <w:ind w:left="1735" w:right="-57" w:hanging="708"/>
              <w:jc w:val="both"/>
              <w:rPr>
                <w:rFonts w:cs="Arial"/>
                <w:sz w:val="22"/>
              </w:rPr>
            </w:pPr>
            <w:r w:rsidRPr="00945211">
              <w:rPr>
                <w:rFonts w:cs="Arial"/>
                <w:sz w:val="22"/>
              </w:rPr>
              <w:t>cu 50%, pentru clădirea care are o vechime de peste 100 de ani la data de 1 ianuarie a anului fiscal de referinţă</w:t>
            </w:r>
          </w:p>
          <w:p w14:paraId="15DFA49E" w14:textId="77777777" w:rsidR="00B35E12" w:rsidRPr="00945211" w:rsidRDefault="00B35E12" w:rsidP="004A2DC6">
            <w:pPr>
              <w:numPr>
                <w:ilvl w:val="1"/>
                <w:numId w:val="1"/>
              </w:numPr>
              <w:spacing w:line="320" w:lineRule="atLeast"/>
              <w:ind w:left="1735" w:right="-57" w:hanging="708"/>
              <w:jc w:val="both"/>
              <w:rPr>
                <w:rFonts w:cs="Arial"/>
                <w:sz w:val="22"/>
              </w:rPr>
            </w:pPr>
            <w:r w:rsidRPr="00945211">
              <w:rPr>
                <w:rFonts w:cs="Arial"/>
                <w:sz w:val="22"/>
              </w:rPr>
              <w:t>cu 30%, pentu clădirea care are o vechime cuprinsă între 50 si 100 de ani, inclusiv, la data de 1 ianuarie a anului fiscal de referinţă.</w:t>
            </w:r>
          </w:p>
          <w:p w14:paraId="3FBB0A3B" w14:textId="77777777" w:rsidR="00B35E12" w:rsidRPr="00945211" w:rsidRDefault="00B35E12" w:rsidP="004A2DC6">
            <w:pPr>
              <w:numPr>
                <w:ilvl w:val="1"/>
                <w:numId w:val="1"/>
              </w:numPr>
              <w:spacing w:line="320" w:lineRule="atLeast"/>
              <w:ind w:left="1735" w:right="-57" w:hanging="708"/>
              <w:jc w:val="both"/>
              <w:rPr>
                <w:rFonts w:cs="Arial"/>
                <w:sz w:val="22"/>
              </w:rPr>
            </w:pPr>
            <w:r w:rsidRPr="00945211">
              <w:rPr>
                <w:rFonts w:cs="Arial"/>
                <w:sz w:val="22"/>
              </w:rPr>
              <w:t>cu 10%, pentu clădirea care are o vechime cuprinsă între 30 si 50 de ani, inclusiv, la data de 1 ianuarie a anului fiscal de referinţă.</w:t>
            </w:r>
          </w:p>
          <w:p w14:paraId="05844231" w14:textId="77777777" w:rsidR="00B35E12" w:rsidRPr="00945211" w:rsidRDefault="00B35E12" w:rsidP="004A2DC6">
            <w:pPr>
              <w:autoSpaceDE w:val="0"/>
              <w:autoSpaceDN w:val="0"/>
              <w:adjustRightInd w:val="0"/>
              <w:spacing w:line="320" w:lineRule="atLeast"/>
              <w:ind w:firstLine="601"/>
              <w:jc w:val="both"/>
              <w:rPr>
                <w:rFonts w:cs="Arial"/>
                <w:sz w:val="22"/>
                <w:lang w:val="en-US"/>
              </w:rPr>
            </w:pPr>
            <w:r w:rsidRPr="00945211">
              <w:rPr>
                <w:rFonts w:cs="Arial"/>
                <w:sz w:val="22"/>
                <w:lang w:val="en-US"/>
              </w:rPr>
              <w:t>În cazul clădirii la care au fost executate lucrări de renovare majoră, din punct de vedere fiscal, anul terminării se actualizează, astfel că acesta se consideră ca fiind cel în care a fost efectuată recepţia la terminarea lucrărilor. Renovarea majoră reprezintă acţiunea complexă care cuprinde obligatoriu lucrări de intervenţie la structura de rezistenţă a clădirii, pentru asigurarea cerinţei fundamentale de rezistenţă mecanică şi stabilitate, prin acţiuni de reconstruire, consolidare, modernizare, modificare sau extindere, precum şi, după caz, alte lucrări de intervenţie pentru menţinerea, pe întreaga durată de exploatare a clădirii, a celorlalte cerinţe fundamentale aplicabile construcţiilor, conform legii, vizând, în principal, creşterea performanţei energetice şi a calităţii arhitectural-ambientale şi funcţionale a clădirii. Anul terminării se actualizează în condiţiile în care, la terminarea lucrărilor de renovare majoră, valoarea clădirii creşte cu cel puţin 50% faţă de valoarea acesteia la data începerii executării lucrărilor.</w:t>
            </w:r>
          </w:p>
          <w:p w14:paraId="3DEC1397" w14:textId="77777777" w:rsidR="00B35E12" w:rsidRPr="004A3F63" w:rsidRDefault="00B35E12" w:rsidP="004A2DC6">
            <w:pPr>
              <w:numPr>
                <w:ilvl w:val="0"/>
                <w:numId w:val="1"/>
              </w:numPr>
              <w:tabs>
                <w:tab w:val="clear" w:pos="720"/>
                <w:tab w:val="num" w:pos="1027"/>
              </w:tabs>
              <w:autoSpaceDE w:val="0"/>
              <w:autoSpaceDN w:val="0"/>
              <w:adjustRightInd w:val="0"/>
              <w:spacing w:line="320" w:lineRule="atLeast"/>
              <w:ind w:left="34" w:firstLine="601"/>
              <w:jc w:val="both"/>
              <w:rPr>
                <w:rFonts w:cs="Arial"/>
                <w:b/>
                <w:bCs/>
                <w:sz w:val="22"/>
                <w:szCs w:val="22"/>
              </w:rPr>
            </w:pPr>
            <w:r w:rsidRPr="00EA2591">
              <w:rPr>
                <w:rFonts w:cs="Arial"/>
                <w:sz w:val="22"/>
                <w:szCs w:val="22"/>
                <w:lang w:val="en-US"/>
              </w:rPr>
              <w:t xml:space="preserve">Majorarea impozitului pe clădiri cu </w:t>
            </w:r>
            <w:r w:rsidRPr="00EA2591">
              <w:rPr>
                <w:rFonts w:cs="Arial"/>
                <w:b/>
                <w:sz w:val="22"/>
                <w:szCs w:val="22"/>
                <w:lang w:val="en-US"/>
              </w:rPr>
              <w:t>50 %</w:t>
            </w:r>
            <w:r w:rsidRPr="00EA2591">
              <w:rPr>
                <w:rFonts w:cs="Arial"/>
                <w:sz w:val="22"/>
                <w:szCs w:val="22"/>
                <w:lang w:val="en-US"/>
              </w:rPr>
              <w:t xml:space="preserve">, în cazul nedeținerii unui contract de furnizare a serviciilor de canalizare menajeră, acolo unde există rețea publică, iar descărcarea apelor uzate este posibilă gravitational, fără realizarea unor investiții de către proprietar. Majorarea se aplică tuturor construcțiilor </w:t>
            </w:r>
            <w:r w:rsidRPr="004A3F63">
              <w:rPr>
                <w:rFonts w:cs="Arial"/>
                <w:sz w:val="22"/>
                <w:szCs w:val="22"/>
                <w:lang w:val="en-US"/>
              </w:rPr>
              <w:t>edificate, identificate la numărul administrativ respectiv.</w:t>
            </w:r>
            <w:r w:rsidR="00B11CDF">
              <w:rPr>
                <w:rFonts w:cs="Arial"/>
                <w:sz w:val="22"/>
                <w:szCs w:val="22"/>
                <w:lang w:val="en-US"/>
              </w:rPr>
              <w:t xml:space="preserve"> </w:t>
            </w:r>
            <w:r w:rsidR="00D0219C" w:rsidRPr="004A3F63">
              <w:rPr>
                <w:rFonts w:cs="Arial"/>
                <w:b/>
                <w:sz w:val="22"/>
                <w:szCs w:val="22"/>
                <w:lang w:val="en-US"/>
              </w:rPr>
              <w:t>Majorarea nu se aplică persoanelor fizice și juridice care dețin stații de epurare avansată și respectă condițiile de descărcare a apelor epurate în mediul natural (Autorizație de mediu, Autorizație de gospodărire a apelor)</w:t>
            </w:r>
            <w:r w:rsidR="00B11CDF">
              <w:rPr>
                <w:rFonts w:cs="Arial"/>
                <w:b/>
                <w:sz w:val="22"/>
                <w:szCs w:val="22"/>
                <w:lang w:val="en-US"/>
              </w:rPr>
              <w:t>.</w:t>
            </w:r>
          </w:p>
          <w:p w14:paraId="24B84DC4" w14:textId="77777777" w:rsidR="00214684" w:rsidRDefault="00160CAC" w:rsidP="00160CAC">
            <w:pPr>
              <w:autoSpaceDE w:val="0"/>
              <w:autoSpaceDN w:val="0"/>
              <w:adjustRightInd w:val="0"/>
              <w:spacing w:line="320" w:lineRule="atLeast"/>
              <w:ind w:left="635"/>
              <w:jc w:val="both"/>
              <w:rPr>
                <w:rFonts w:cs="Arial"/>
                <w:bCs/>
                <w:sz w:val="22"/>
                <w:szCs w:val="22"/>
              </w:rPr>
            </w:pPr>
            <w:r w:rsidRPr="00160CAC">
              <w:rPr>
                <w:rFonts w:cs="Arial"/>
                <w:bCs/>
                <w:sz w:val="22"/>
                <w:szCs w:val="22"/>
              </w:rPr>
              <w:t>5.Majorarea impozitului pe cladiri cu 50% pentru constructiile la care au fost realizate extinderi/au fost construite fara autorizatie de construire pana la data intrarii in legalitate a acestora.</w:t>
            </w:r>
          </w:p>
          <w:p w14:paraId="4D8C1DBC" w14:textId="77777777" w:rsidR="007E05FB" w:rsidRPr="00160CAC" w:rsidRDefault="007E05FB" w:rsidP="00972BF2">
            <w:pPr>
              <w:autoSpaceDE w:val="0"/>
              <w:autoSpaceDN w:val="0"/>
              <w:adjustRightInd w:val="0"/>
              <w:spacing w:line="320" w:lineRule="atLeast"/>
              <w:ind w:left="635"/>
              <w:jc w:val="both"/>
              <w:rPr>
                <w:rFonts w:cs="Arial"/>
                <w:bCs/>
                <w:sz w:val="22"/>
                <w:szCs w:val="22"/>
              </w:rPr>
            </w:pPr>
            <w:r>
              <w:rPr>
                <w:rFonts w:cs="Arial"/>
                <w:bCs/>
                <w:sz w:val="22"/>
                <w:szCs w:val="22"/>
              </w:rPr>
              <w:t xml:space="preserve">6.Impozitul/taxa pe cladiri se majoreaza cu o </w:t>
            </w:r>
            <w:r w:rsidR="00972BF2">
              <w:rPr>
                <w:rFonts w:cs="Arial"/>
                <w:bCs/>
                <w:sz w:val="22"/>
                <w:szCs w:val="22"/>
              </w:rPr>
              <w:t>c</w:t>
            </w:r>
            <w:r>
              <w:rPr>
                <w:rFonts w:cs="Arial"/>
                <w:bCs/>
                <w:sz w:val="22"/>
                <w:szCs w:val="22"/>
              </w:rPr>
              <w:t xml:space="preserve">ota aditionala de  </w:t>
            </w:r>
            <w:r w:rsidRPr="00972BF2">
              <w:rPr>
                <w:rFonts w:cs="Arial"/>
                <w:b/>
                <w:bCs/>
                <w:sz w:val="22"/>
                <w:szCs w:val="22"/>
              </w:rPr>
              <w:t>10%</w:t>
            </w:r>
            <w:r>
              <w:rPr>
                <w:rFonts w:cs="Arial"/>
                <w:bCs/>
                <w:sz w:val="22"/>
                <w:szCs w:val="22"/>
              </w:rPr>
              <w:t xml:space="preserve"> conform art.489 alin.2 din Legea nr.227/2015 privind codul fiscal.</w:t>
            </w:r>
          </w:p>
        </w:tc>
      </w:tr>
      <w:tr w:rsidR="00B35E12" w:rsidRPr="00F4138E" w14:paraId="0C4EBCEE" w14:textId="77777777" w:rsidTr="00604ACF">
        <w:trPr>
          <w:cantSplit/>
          <w:trHeight w:val="10041"/>
        </w:trPr>
        <w:tc>
          <w:tcPr>
            <w:tcW w:w="15631" w:type="dxa"/>
            <w:gridSpan w:val="6"/>
            <w:tcBorders>
              <w:top w:val="double" w:sz="4" w:space="0" w:color="auto"/>
              <w:left w:val="double" w:sz="4" w:space="0" w:color="auto"/>
              <w:right w:val="double" w:sz="4" w:space="0" w:color="auto"/>
            </w:tcBorders>
            <w:vAlign w:val="center"/>
          </w:tcPr>
          <w:p w14:paraId="0A84DE25" w14:textId="77777777" w:rsidR="00B35E12" w:rsidRDefault="00B35E12" w:rsidP="00B35E12">
            <w:pPr>
              <w:ind w:right="175"/>
              <w:jc w:val="center"/>
              <w:rPr>
                <w:rFonts w:cs="Arial"/>
                <w:b/>
                <w:u w:val="single"/>
              </w:rPr>
            </w:pPr>
            <w:r w:rsidRPr="00F4138E">
              <w:rPr>
                <w:rFonts w:cs="Arial"/>
                <w:b/>
                <w:bCs/>
                <w:u w:val="single"/>
              </w:rPr>
              <w:lastRenderedPageBreak/>
              <w:t>Valorile impozabile în cazul clădirilor REZIDENȚIALE deținute de PERSOANE JURIDICE (</w:t>
            </w:r>
            <w:r w:rsidRPr="00F4138E">
              <w:rPr>
                <w:rFonts w:cs="Arial"/>
                <w:b/>
                <w:u w:val="single"/>
              </w:rPr>
              <w:t>Art. 460)</w:t>
            </w:r>
          </w:p>
          <w:p w14:paraId="264AE6DE" w14:textId="77777777" w:rsidR="00EA2591" w:rsidRPr="00F4138E" w:rsidRDefault="00EA2591" w:rsidP="00B35E12">
            <w:pPr>
              <w:ind w:right="175"/>
              <w:jc w:val="center"/>
              <w:rPr>
                <w:rFonts w:cs="Arial"/>
                <w:b/>
                <w:bCs/>
                <w:u w:val="single"/>
              </w:rPr>
            </w:pPr>
          </w:p>
          <w:p w14:paraId="228799AF" w14:textId="371D24FC" w:rsidR="00B35E12" w:rsidRPr="00EA2591" w:rsidRDefault="00B35E12" w:rsidP="009342A5">
            <w:pPr>
              <w:numPr>
                <w:ilvl w:val="1"/>
                <w:numId w:val="39"/>
              </w:numPr>
              <w:autoSpaceDE w:val="0"/>
              <w:autoSpaceDN w:val="0"/>
              <w:adjustRightInd w:val="0"/>
              <w:spacing w:line="340" w:lineRule="atLeast"/>
              <w:ind w:left="318" w:right="176" w:hanging="284"/>
              <w:jc w:val="both"/>
              <w:rPr>
                <w:rFonts w:cs="Arial"/>
                <w:b/>
                <w:sz w:val="22"/>
                <w:szCs w:val="22"/>
                <w:lang w:val="en-US"/>
              </w:rPr>
            </w:pPr>
            <w:r w:rsidRPr="00EA2591">
              <w:rPr>
                <w:rFonts w:cs="Arial"/>
                <w:sz w:val="22"/>
                <w:szCs w:val="22"/>
                <w:lang w:val="en-US"/>
              </w:rPr>
              <w:t xml:space="preserve">Impozitul/taxa pe clădiri în cazul clădirilor rezidentiale se calculează prin aplicarea unei cote de </w:t>
            </w:r>
            <w:r w:rsidRPr="00244263">
              <w:rPr>
                <w:rFonts w:cs="Arial"/>
                <w:b/>
                <w:color w:val="000000" w:themeColor="text1"/>
                <w:sz w:val="22"/>
                <w:szCs w:val="22"/>
                <w:u w:val="single"/>
                <w:lang w:val="en-US"/>
              </w:rPr>
              <w:t>0,</w:t>
            </w:r>
            <w:r w:rsidR="000A1C30">
              <w:rPr>
                <w:rFonts w:cs="Arial"/>
                <w:b/>
                <w:color w:val="000000" w:themeColor="text1"/>
                <w:sz w:val="22"/>
                <w:szCs w:val="22"/>
                <w:u w:val="single"/>
                <w:lang w:val="en-US"/>
              </w:rPr>
              <w:t>104</w:t>
            </w:r>
            <w:r w:rsidRPr="00244263">
              <w:rPr>
                <w:rFonts w:cs="Arial"/>
                <w:b/>
                <w:color w:val="000000" w:themeColor="text1"/>
                <w:sz w:val="22"/>
                <w:szCs w:val="22"/>
                <w:u w:val="single"/>
                <w:lang w:val="en-US"/>
              </w:rPr>
              <w:t>%</w:t>
            </w:r>
            <w:r w:rsidR="001E1EAD" w:rsidRPr="00244263">
              <w:rPr>
                <w:rFonts w:cs="Arial"/>
                <w:b/>
                <w:color w:val="000000" w:themeColor="text1"/>
                <w:sz w:val="22"/>
                <w:szCs w:val="22"/>
                <w:u w:val="single"/>
                <w:lang w:val="en-US"/>
              </w:rPr>
              <w:t xml:space="preserve"> </w:t>
            </w:r>
            <w:r w:rsidRPr="00EA2591">
              <w:rPr>
                <w:rFonts w:cs="Arial"/>
                <w:b/>
                <w:sz w:val="22"/>
                <w:szCs w:val="22"/>
                <w:u w:val="single"/>
                <w:lang w:val="en-US"/>
              </w:rPr>
              <w:t>asupra valorii impozabile a clădirii</w:t>
            </w:r>
            <w:r w:rsidR="0065763F">
              <w:rPr>
                <w:rFonts w:cs="Arial"/>
                <w:b/>
                <w:sz w:val="22"/>
                <w:szCs w:val="22"/>
                <w:lang w:val="en-US"/>
              </w:rPr>
              <w:t>.</w:t>
            </w:r>
          </w:p>
          <w:p w14:paraId="471F898B" w14:textId="77777777" w:rsidR="00B35E12" w:rsidRPr="00EA2591" w:rsidRDefault="00B35E12" w:rsidP="009342A5">
            <w:pPr>
              <w:numPr>
                <w:ilvl w:val="1"/>
                <w:numId w:val="39"/>
              </w:numPr>
              <w:autoSpaceDE w:val="0"/>
              <w:autoSpaceDN w:val="0"/>
              <w:adjustRightInd w:val="0"/>
              <w:spacing w:line="340" w:lineRule="atLeast"/>
              <w:ind w:left="318" w:right="176" w:hanging="284"/>
              <w:jc w:val="both"/>
              <w:rPr>
                <w:rFonts w:cs="Arial"/>
                <w:sz w:val="22"/>
                <w:szCs w:val="22"/>
                <w:lang w:val="en-US"/>
              </w:rPr>
            </w:pPr>
            <w:r w:rsidRPr="00EA2591">
              <w:rPr>
                <w:rFonts w:cs="Arial"/>
                <w:sz w:val="22"/>
                <w:szCs w:val="22"/>
                <w:lang w:val="en-US"/>
              </w:rPr>
              <w:t>Valoarea impozabilă a clădirilor aflate în proprietatea persoanelor juridice este valoarea de la 31 decembrie a anului anterior celui pentru care se datorează impozitul/taxa şi poate fi:</w:t>
            </w:r>
          </w:p>
          <w:p w14:paraId="1FEC7177" w14:textId="77777777" w:rsidR="00B35E12" w:rsidRPr="00EA2591" w:rsidRDefault="00B35E12" w:rsidP="009342A5">
            <w:pPr>
              <w:numPr>
                <w:ilvl w:val="2"/>
                <w:numId w:val="40"/>
              </w:numPr>
              <w:autoSpaceDE w:val="0"/>
              <w:autoSpaceDN w:val="0"/>
              <w:adjustRightInd w:val="0"/>
              <w:spacing w:line="340" w:lineRule="atLeast"/>
              <w:ind w:left="1181" w:right="173" w:hanging="432"/>
              <w:jc w:val="both"/>
              <w:rPr>
                <w:rFonts w:cs="Arial"/>
                <w:sz w:val="22"/>
                <w:szCs w:val="22"/>
                <w:lang w:val="en-US"/>
              </w:rPr>
            </w:pPr>
            <w:r w:rsidRPr="00EA2591">
              <w:rPr>
                <w:rFonts w:cs="Arial"/>
                <w:sz w:val="22"/>
                <w:szCs w:val="22"/>
                <w:lang w:val="en-US"/>
              </w:rPr>
              <w:t>ultima valoare impozabilă înregistrată în evidenţele organului fiscal;</w:t>
            </w:r>
          </w:p>
          <w:p w14:paraId="4CC99F26" w14:textId="77777777" w:rsidR="00B35E12" w:rsidRPr="00EA2591" w:rsidRDefault="00B35E12" w:rsidP="009342A5">
            <w:pPr>
              <w:numPr>
                <w:ilvl w:val="2"/>
                <w:numId w:val="40"/>
              </w:numPr>
              <w:autoSpaceDE w:val="0"/>
              <w:autoSpaceDN w:val="0"/>
              <w:adjustRightInd w:val="0"/>
              <w:spacing w:line="340" w:lineRule="atLeast"/>
              <w:ind w:left="1181" w:right="173" w:hanging="432"/>
              <w:jc w:val="both"/>
              <w:rPr>
                <w:rFonts w:cs="Arial"/>
                <w:sz w:val="22"/>
                <w:szCs w:val="22"/>
                <w:lang w:val="en-US"/>
              </w:rPr>
            </w:pPr>
            <w:r w:rsidRPr="00EA2591">
              <w:rPr>
                <w:rFonts w:cs="Arial"/>
                <w:sz w:val="22"/>
                <w:szCs w:val="22"/>
                <w:lang w:val="en-US"/>
              </w:rPr>
              <w:t>valoarea rezultată dintr-un raport de evaluare întocmit de un evaluator autorizat în conformitate cu standardele de evaluare a bunurilor aflate în vigoare la data evaluării;</w:t>
            </w:r>
          </w:p>
          <w:p w14:paraId="6DEB4221" w14:textId="77777777" w:rsidR="00B35E12" w:rsidRPr="00EA2591" w:rsidRDefault="00B35E12" w:rsidP="009342A5">
            <w:pPr>
              <w:numPr>
                <w:ilvl w:val="2"/>
                <w:numId w:val="40"/>
              </w:numPr>
              <w:autoSpaceDE w:val="0"/>
              <w:autoSpaceDN w:val="0"/>
              <w:adjustRightInd w:val="0"/>
              <w:spacing w:line="340" w:lineRule="atLeast"/>
              <w:ind w:left="1181" w:right="173" w:hanging="432"/>
              <w:jc w:val="both"/>
              <w:rPr>
                <w:rFonts w:cs="Arial"/>
                <w:sz w:val="22"/>
                <w:szCs w:val="22"/>
                <w:lang w:val="en-US"/>
              </w:rPr>
            </w:pPr>
            <w:r w:rsidRPr="00EA2591">
              <w:rPr>
                <w:rFonts w:cs="Arial"/>
                <w:sz w:val="22"/>
                <w:szCs w:val="22"/>
                <w:lang w:val="en-US"/>
              </w:rPr>
              <w:t>valoarea finală a lucrărilor de construcţii, în cazul clădirilor noi, construite în cursul anului fiscal anterior;</w:t>
            </w:r>
          </w:p>
          <w:p w14:paraId="7554D735" w14:textId="77777777" w:rsidR="00B35E12" w:rsidRPr="00EA2591" w:rsidRDefault="00B35E12" w:rsidP="009342A5">
            <w:pPr>
              <w:numPr>
                <w:ilvl w:val="2"/>
                <w:numId w:val="40"/>
              </w:numPr>
              <w:autoSpaceDE w:val="0"/>
              <w:autoSpaceDN w:val="0"/>
              <w:adjustRightInd w:val="0"/>
              <w:spacing w:line="340" w:lineRule="atLeast"/>
              <w:ind w:left="1181" w:right="173" w:hanging="432"/>
              <w:jc w:val="both"/>
              <w:rPr>
                <w:rFonts w:cs="Arial"/>
                <w:sz w:val="22"/>
                <w:szCs w:val="22"/>
                <w:lang w:val="en-US"/>
              </w:rPr>
            </w:pPr>
            <w:r w:rsidRPr="00EA2591">
              <w:rPr>
                <w:rFonts w:cs="Arial"/>
                <w:sz w:val="22"/>
                <w:szCs w:val="22"/>
                <w:lang w:val="en-US"/>
              </w:rPr>
              <w:t>valoarea clădirilor care rezultă din actul prin care se transferă dreptul de proprietate, în cazul clădirilor dobândite în cursul anului fiscal anterior;</w:t>
            </w:r>
          </w:p>
          <w:p w14:paraId="52D109C2" w14:textId="77777777" w:rsidR="00B35E12" w:rsidRPr="00EA2591" w:rsidRDefault="00B35E12" w:rsidP="009342A5">
            <w:pPr>
              <w:numPr>
                <w:ilvl w:val="2"/>
                <w:numId w:val="40"/>
              </w:numPr>
              <w:autoSpaceDE w:val="0"/>
              <w:autoSpaceDN w:val="0"/>
              <w:adjustRightInd w:val="0"/>
              <w:spacing w:line="340" w:lineRule="atLeast"/>
              <w:ind w:left="1181" w:right="173" w:hanging="432"/>
              <w:jc w:val="both"/>
              <w:rPr>
                <w:rFonts w:cs="Arial"/>
                <w:sz w:val="22"/>
                <w:szCs w:val="22"/>
                <w:lang w:val="en-US"/>
              </w:rPr>
            </w:pPr>
            <w:r w:rsidRPr="00EA2591">
              <w:rPr>
                <w:rFonts w:cs="Arial"/>
                <w:sz w:val="22"/>
                <w:szCs w:val="22"/>
                <w:lang w:val="en-US"/>
              </w:rPr>
              <w:t>în cazul clădirilor care sunt finanţate în baza unui contract de leasing financiar, valoarea rezultată dintr-un raport de evaluare întocmit de un evaluator autorizat în conformitate cu standardele de evaluare a bunurilor aflate în vigoare la data evaluării;</w:t>
            </w:r>
          </w:p>
          <w:p w14:paraId="38703AE8" w14:textId="77777777" w:rsidR="00B35E12" w:rsidRPr="00EA2591" w:rsidRDefault="00B35E12" w:rsidP="009342A5">
            <w:pPr>
              <w:numPr>
                <w:ilvl w:val="2"/>
                <w:numId w:val="40"/>
              </w:numPr>
              <w:spacing w:line="340" w:lineRule="atLeast"/>
              <w:ind w:left="1181" w:right="173" w:hanging="432"/>
              <w:jc w:val="both"/>
              <w:rPr>
                <w:rFonts w:cs="Arial"/>
                <w:sz w:val="22"/>
                <w:szCs w:val="22"/>
                <w:lang w:val="en-US"/>
              </w:rPr>
            </w:pPr>
            <w:r w:rsidRPr="00EA2591">
              <w:rPr>
                <w:rFonts w:cs="Arial"/>
                <w:sz w:val="22"/>
                <w:szCs w:val="22"/>
                <w:lang w:val="en-US"/>
              </w:rPr>
              <w:t>în cazul clădirilor pentru care se datorează taxa pe clădiri, valoarea înscrisă în contabilitatea proprietarului clădirii şi comunicată concesionarului,  locatarului, titularului dreptului de administrare sau de folosinţă, după caz</w:t>
            </w:r>
          </w:p>
          <w:p w14:paraId="4490B18B" w14:textId="2DF42B17" w:rsidR="00B35E12" w:rsidRPr="00EA2591" w:rsidRDefault="00B35E12" w:rsidP="009342A5">
            <w:pPr>
              <w:numPr>
                <w:ilvl w:val="0"/>
                <w:numId w:val="54"/>
              </w:numPr>
              <w:autoSpaceDE w:val="0"/>
              <w:autoSpaceDN w:val="0"/>
              <w:adjustRightInd w:val="0"/>
              <w:spacing w:line="340" w:lineRule="atLeast"/>
              <w:ind w:left="318" w:right="176" w:hanging="284"/>
              <w:jc w:val="both"/>
              <w:rPr>
                <w:rFonts w:cs="Arial"/>
                <w:sz w:val="22"/>
                <w:szCs w:val="22"/>
                <w:lang w:val="en-US"/>
              </w:rPr>
            </w:pPr>
            <w:r w:rsidRPr="00EA2591">
              <w:rPr>
                <w:rFonts w:cs="Arial"/>
                <w:sz w:val="22"/>
                <w:szCs w:val="22"/>
                <w:lang w:val="en-US"/>
              </w:rPr>
              <w:t xml:space="preserve">Valoarea impozabilă a clădirii se actualizează o dată la </w:t>
            </w:r>
            <w:r w:rsidR="00E06428">
              <w:rPr>
                <w:rFonts w:cs="Arial"/>
                <w:sz w:val="22"/>
                <w:szCs w:val="22"/>
                <w:lang w:val="en-US"/>
              </w:rPr>
              <w:t>5</w:t>
            </w:r>
            <w:r w:rsidRPr="00EA2591">
              <w:rPr>
                <w:rFonts w:cs="Arial"/>
                <w:sz w:val="22"/>
                <w:szCs w:val="22"/>
                <w:lang w:val="en-US"/>
              </w:rPr>
              <w:t xml:space="preserve"> ani pe baza unui raport de evaluare a clădirii întocmit de un evaluator autorizat în conformitate cu standardele de evaluare a bunurilor aflate în vigoare la data evaluării. Prevederea nu se aplică în cazul clădirilor care aparţin persoanelor faţă de care a fost pronunţată o hotărâre definitivă de declanşare a procedurii falimentului.</w:t>
            </w:r>
          </w:p>
          <w:p w14:paraId="7DF80479" w14:textId="4971C6B0" w:rsidR="00B35E12" w:rsidRPr="00EA2591" w:rsidRDefault="00B35E12" w:rsidP="009342A5">
            <w:pPr>
              <w:numPr>
                <w:ilvl w:val="0"/>
                <w:numId w:val="54"/>
              </w:numPr>
              <w:autoSpaceDE w:val="0"/>
              <w:autoSpaceDN w:val="0"/>
              <w:adjustRightInd w:val="0"/>
              <w:spacing w:line="340" w:lineRule="atLeast"/>
              <w:ind w:left="318" w:right="176" w:hanging="284"/>
              <w:jc w:val="both"/>
              <w:rPr>
                <w:rFonts w:cs="Arial"/>
                <w:sz w:val="22"/>
                <w:szCs w:val="22"/>
                <w:lang w:val="en-US"/>
              </w:rPr>
            </w:pPr>
            <w:r w:rsidRPr="00EA2591">
              <w:rPr>
                <w:rFonts w:cs="Arial"/>
                <w:sz w:val="22"/>
                <w:szCs w:val="22"/>
                <w:lang w:val="en-US"/>
              </w:rPr>
              <w:t xml:space="preserve">În cazul în care proprietarul clădirii nu a actualizat valoarea impozabilă a clădirii în ultimii </w:t>
            </w:r>
            <w:r w:rsidR="00E06428">
              <w:rPr>
                <w:rFonts w:cs="Arial"/>
                <w:sz w:val="22"/>
                <w:szCs w:val="22"/>
                <w:lang w:val="en-US"/>
              </w:rPr>
              <w:t>5</w:t>
            </w:r>
            <w:r w:rsidRPr="00EA2591">
              <w:rPr>
                <w:rFonts w:cs="Arial"/>
                <w:sz w:val="22"/>
                <w:szCs w:val="22"/>
                <w:lang w:val="en-US"/>
              </w:rPr>
              <w:t xml:space="preserve"> ani anteriori anului de referinţă, cota impozitului/taxei pe clădiri este </w:t>
            </w:r>
            <w:r w:rsidR="00A45011">
              <w:rPr>
                <w:rFonts w:cs="Arial"/>
                <w:b/>
                <w:sz w:val="22"/>
                <w:szCs w:val="22"/>
                <w:lang w:val="en-US"/>
              </w:rPr>
              <w:t>5</w:t>
            </w:r>
            <w:r w:rsidRPr="00EA2591">
              <w:rPr>
                <w:rFonts w:cs="Arial"/>
                <w:b/>
                <w:sz w:val="22"/>
                <w:szCs w:val="22"/>
                <w:lang w:val="en-US"/>
              </w:rPr>
              <w:t>%</w:t>
            </w:r>
            <w:r w:rsidR="00A45011">
              <w:rPr>
                <w:rFonts w:cs="Arial"/>
                <w:sz w:val="22"/>
                <w:szCs w:val="22"/>
                <w:lang w:val="en-US"/>
              </w:rPr>
              <w:t xml:space="preserve"> .</w:t>
            </w:r>
          </w:p>
          <w:p w14:paraId="2ED09423" w14:textId="6F6C6570" w:rsidR="00B35E12" w:rsidRPr="00EA2591" w:rsidRDefault="00B35E12" w:rsidP="009342A5">
            <w:pPr>
              <w:numPr>
                <w:ilvl w:val="0"/>
                <w:numId w:val="54"/>
              </w:numPr>
              <w:spacing w:line="340" w:lineRule="atLeast"/>
              <w:ind w:left="318" w:right="176" w:hanging="284"/>
              <w:jc w:val="both"/>
              <w:rPr>
                <w:rFonts w:cs="Arial"/>
                <w:sz w:val="22"/>
                <w:szCs w:val="22"/>
              </w:rPr>
            </w:pPr>
            <w:r w:rsidRPr="00EA2591">
              <w:rPr>
                <w:rFonts w:cs="Arial"/>
                <w:sz w:val="22"/>
                <w:szCs w:val="22"/>
                <w:lang w:val="en-US"/>
              </w:rPr>
              <w:t xml:space="preserve">În cazul în care proprietarul clădirii pentru care se datorează taxa pe clădiri nu a actualizat valoarea impozabilă în ultimii </w:t>
            </w:r>
            <w:r w:rsidR="00E06428">
              <w:rPr>
                <w:rFonts w:cs="Arial"/>
                <w:sz w:val="22"/>
                <w:szCs w:val="22"/>
                <w:lang w:val="en-US"/>
              </w:rPr>
              <w:t>5</w:t>
            </w:r>
            <w:r w:rsidRPr="00EA2591">
              <w:rPr>
                <w:rFonts w:cs="Arial"/>
                <w:sz w:val="22"/>
                <w:szCs w:val="22"/>
                <w:lang w:val="en-US"/>
              </w:rPr>
              <w:t xml:space="preserve"> ani anteriori anului de referinţă, diferenţa de t</w:t>
            </w:r>
            <w:r w:rsidR="00D72839">
              <w:rPr>
                <w:rFonts w:cs="Arial"/>
                <w:sz w:val="22"/>
                <w:szCs w:val="22"/>
                <w:lang w:val="en-US"/>
              </w:rPr>
              <w:t xml:space="preserve">axă faţă de cea stabilită de </w:t>
            </w:r>
            <w:r w:rsidR="000778D8">
              <w:rPr>
                <w:rFonts w:cs="Arial"/>
                <w:b/>
                <w:bCs/>
                <w:sz w:val="22"/>
                <w:szCs w:val="22"/>
                <w:lang w:val="en-US"/>
              </w:rPr>
              <w:t>0,104</w:t>
            </w:r>
            <w:r w:rsidR="00D72839">
              <w:rPr>
                <w:rFonts w:cs="Arial"/>
                <w:sz w:val="22"/>
                <w:szCs w:val="22"/>
                <w:lang w:val="en-US"/>
              </w:rPr>
              <w:t xml:space="preserve"> </w:t>
            </w:r>
            <w:r w:rsidRPr="00EA2591">
              <w:rPr>
                <w:rFonts w:cs="Arial"/>
                <w:sz w:val="22"/>
                <w:szCs w:val="22"/>
                <w:lang w:val="en-US"/>
              </w:rPr>
              <w:t>%, va fi datorată de proprietarul clădirii.</w:t>
            </w:r>
          </w:p>
          <w:p w14:paraId="12CFD810" w14:textId="77777777" w:rsidR="00B35E12" w:rsidRPr="00EA2591" w:rsidRDefault="00B35E12" w:rsidP="009342A5">
            <w:pPr>
              <w:numPr>
                <w:ilvl w:val="0"/>
                <w:numId w:val="54"/>
              </w:numPr>
              <w:spacing w:line="340" w:lineRule="atLeast"/>
              <w:ind w:left="318" w:right="176" w:hanging="284"/>
              <w:jc w:val="both"/>
              <w:rPr>
                <w:rFonts w:cs="Arial"/>
                <w:sz w:val="22"/>
                <w:szCs w:val="22"/>
              </w:rPr>
            </w:pPr>
            <w:r w:rsidRPr="00EA2591">
              <w:rPr>
                <w:rFonts w:cs="Arial"/>
                <w:sz w:val="22"/>
                <w:szCs w:val="22"/>
                <w:lang w:val="en-US"/>
              </w:rPr>
              <w:t xml:space="preserve">Majorarea impozitului pe clădiri cu </w:t>
            </w:r>
            <w:r w:rsidRPr="00EA2591">
              <w:rPr>
                <w:rFonts w:cs="Arial"/>
                <w:b/>
                <w:sz w:val="22"/>
                <w:szCs w:val="22"/>
                <w:lang w:val="en-US"/>
              </w:rPr>
              <w:t>50 %</w:t>
            </w:r>
            <w:r w:rsidRPr="00EA2591">
              <w:rPr>
                <w:rFonts w:cs="Arial"/>
                <w:sz w:val="22"/>
                <w:szCs w:val="22"/>
                <w:lang w:val="en-US"/>
              </w:rPr>
              <w:t xml:space="preserve">, în cazul nedeținerii unui contract de furnizare a serviciilor de canalizare menajeră, acolo unde există rețea publică, iar descărcarea apelor uzate este posibilă gravitational, fără realizarea unor investiții </w:t>
            </w:r>
            <w:r w:rsidR="0001747B" w:rsidRPr="00EA2591">
              <w:rPr>
                <w:rFonts w:cs="Arial"/>
                <w:sz w:val="22"/>
                <w:szCs w:val="22"/>
                <w:lang w:val="en-US"/>
              </w:rPr>
              <w:t xml:space="preserve">de către proprietar. </w:t>
            </w:r>
            <w:r w:rsidRPr="00EA2591">
              <w:rPr>
                <w:rFonts w:cs="Arial"/>
                <w:sz w:val="22"/>
                <w:szCs w:val="22"/>
                <w:lang w:val="en-US"/>
              </w:rPr>
              <w:t>Majorarea se aplică tuturor construcțiilor edificate, identificate la numărul administrativ respectiv.</w:t>
            </w:r>
          </w:p>
          <w:p w14:paraId="4AA08D04" w14:textId="77777777" w:rsidR="00214684" w:rsidRPr="00F4138E" w:rsidRDefault="00CE629C" w:rsidP="009342A5">
            <w:pPr>
              <w:numPr>
                <w:ilvl w:val="0"/>
                <w:numId w:val="54"/>
              </w:numPr>
              <w:spacing w:line="340" w:lineRule="atLeast"/>
              <w:ind w:left="317" w:right="173" w:hanging="288"/>
              <w:jc w:val="both"/>
              <w:rPr>
                <w:rFonts w:cs="Arial"/>
              </w:rPr>
            </w:pPr>
            <w:r w:rsidRPr="004A3F63">
              <w:rPr>
                <w:rFonts w:cs="Arial"/>
                <w:bCs/>
                <w:sz w:val="22"/>
                <w:szCs w:val="22"/>
              </w:rPr>
              <w:t xml:space="preserve">Majorarea impozitului pe cladiri cu </w:t>
            </w:r>
            <w:r w:rsidRPr="00EB288E">
              <w:rPr>
                <w:rFonts w:cs="Arial"/>
                <w:b/>
                <w:bCs/>
                <w:sz w:val="22"/>
                <w:szCs w:val="22"/>
              </w:rPr>
              <w:t>50%</w:t>
            </w:r>
            <w:r w:rsidRPr="004A3F63">
              <w:rPr>
                <w:rFonts w:cs="Arial"/>
                <w:bCs/>
                <w:sz w:val="22"/>
                <w:szCs w:val="22"/>
              </w:rPr>
              <w:t xml:space="preserve">, </w:t>
            </w:r>
            <w:r w:rsidRPr="00EE2A42">
              <w:rPr>
                <w:rFonts w:cs="Arial"/>
                <w:bCs/>
                <w:sz w:val="22"/>
                <w:szCs w:val="22"/>
              </w:rPr>
              <w:t>pentru constructiile la care au fost realizate extinderi/au fost construite fără autorizație de construire</w:t>
            </w:r>
            <w:r w:rsidRPr="004A3F63">
              <w:rPr>
                <w:rFonts w:cs="Arial"/>
                <w:bCs/>
                <w:sz w:val="22"/>
                <w:szCs w:val="22"/>
              </w:rPr>
              <w:t>, pana la data intrarii in legalitate a acestora</w:t>
            </w:r>
            <w:r w:rsidR="00214684" w:rsidRPr="004A3F63">
              <w:rPr>
                <w:rFonts w:cs="Arial"/>
                <w:bCs/>
                <w:sz w:val="22"/>
                <w:szCs w:val="22"/>
              </w:rPr>
              <w:t>.</w:t>
            </w:r>
          </w:p>
        </w:tc>
      </w:tr>
      <w:tr w:rsidR="00B35E12" w:rsidRPr="00F4138E" w14:paraId="38D2067D" w14:textId="77777777" w:rsidTr="00604ACF">
        <w:trPr>
          <w:cantSplit/>
          <w:trHeight w:hRule="exact" w:val="567"/>
        </w:trPr>
        <w:tc>
          <w:tcPr>
            <w:tcW w:w="15631" w:type="dxa"/>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3B2AE35" w14:textId="77777777" w:rsidR="00B35E12" w:rsidRPr="00F4138E" w:rsidRDefault="00B35E12" w:rsidP="00B35E12">
            <w:pPr>
              <w:autoSpaceDE w:val="0"/>
              <w:autoSpaceDN w:val="0"/>
              <w:adjustRightInd w:val="0"/>
              <w:jc w:val="center"/>
              <w:rPr>
                <w:rFonts w:cs="Arial"/>
                <w:lang w:val="en-US"/>
              </w:rPr>
            </w:pPr>
            <w:r w:rsidRPr="00F4138E">
              <w:rPr>
                <w:rFonts w:cs="Arial"/>
                <w:b/>
                <w:bCs/>
              </w:rPr>
              <w:lastRenderedPageBreak/>
              <w:t>IMPOZITUL SI TAXA PE CLĂDIRI IN CAZUL CLĂDIRILOR NEREZIDENȚIALE</w:t>
            </w:r>
          </w:p>
        </w:tc>
      </w:tr>
      <w:tr w:rsidR="00B35E12" w:rsidRPr="00F4138E" w14:paraId="7516FD79" w14:textId="77777777" w:rsidTr="00604ACF">
        <w:trPr>
          <w:cantSplit/>
          <w:trHeight w:hRule="exact" w:val="9516"/>
        </w:trPr>
        <w:tc>
          <w:tcPr>
            <w:tcW w:w="15631" w:type="dxa"/>
            <w:gridSpan w:val="6"/>
            <w:tcBorders>
              <w:top w:val="double" w:sz="4" w:space="0" w:color="auto"/>
              <w:left w:val="double" w:sz="4" w:space="0" w:color="auto"/>
              <w:right w:val="double" w:sz="4" w:space="0" w:color="auto"/>
            </w:tcBorders>
          </w:tcPr>
          <w:p w14:paraId="6C4FBE14" w14:textId="77777777" w:rsidR="00B35E12" w:rsidRPr="00945211" w:rsidRDefault="00B35E12" w:rsidP="00B35E12">
            <w:pPr>
              <w:autoSpaceDE w:val="0"/>
              <w:autoSpaceDN w:val="0"/>
              <w:adjustRightInd w:val="0"/>
              <w:jc w:val="center"/>
              <w:rPr>
                <w:rFonts w:cs="Arial"/>
                <w:b/>
                <w:bCs/>
                <w:sz w:val="28"/>
                <w:u w:val="single"/>
              </w:rPr>
            </w:pPr>
          </w:p>
          <w:p w14:paraId="4A3BE8D8" w14:textId="77777777" w:rsidR="00B35E12" w:rsidRPr="00F4138E" w:rsidRDefault="00B35E12" w:rsidP="00B35E12">
            <w:pPr>
              <w:autoSpaceDE w:val="0"/>
              <w:autoSpaceDN w:val="0"/>
              <w:adjustRightInd w:val="0"/>
              <w:jc w:val="center"/>
              <w:rPr>
                <w:rFonts w:cs="Arial"/>
                <w:b/>
              </w:rPr>
            </w:pPr>
            <w:r w:rsidRPr="00F4138E">
              <w:rPr>
                <w:rFonts w:cs="Arial"/>
                <w:b/>
                <w:bCs/>
                <w:u w:val="single"/>
              </w:rPr>
              <w:t>Valorile  impozabile în cazul clădirilor NEREZIDENȚIALE deținute de PERSOANE FIZICE</w:t>
            </w:r>
            <w:r w:rsidRPr="00F4138E">
              <w:rPr>
                <w:rFonts w:cs="Arial"/>
                <w:b/>
                <w:bCs/>
              </w:rPr>
              <w:t xml:space="preserve"> (</w:t>
            </w:r>
            <w:r w:rsidRPr="00F4138E">
              <w:rPr>
                <w:rFonts w:cs="Arial"/>
                <w:b/>
              </w:rPr>
              <w:t>Art. 458)</w:t>
            </w:r>
          </w:p>
          <w:p w14:paraId="77608FBD" w14:textId="77777777" w:rsidR="00B35E12" w:rsidRPr="00945211" w:rsidRDefault="00B35E12" w:rsidP="00B35E12">
            <w:pPr>
              <w:autoSpaceDE w:val="0"/>
              <w:autoSpaceDN w:val="0"/>
              <w:adjustRightInd w:val="0"/>
              <w:jc w:val="center"/>
              <w:rPr>
                <w:rFonts w:cs="Arial"/>
                <w:b/>
                <w:sz w:val="16"/>
              </w:rPr>
            </w:pPr>
          </w:p>
          <w:p w14:paraId="4E774DBB" w14:textId="77777777" w:rsidR="00B35E12" w:rsidRPr="00F4138E" w:rsidRDefault="00B35E12" w:rsidP="00B35E12">
            <w:pPr>
              <w:autoSpaceDE w:val="0"/>
              <w:autoSpaceDN w:val="0"/>
              <w:adjustRightInd w:val="0"/>
              <w:jc w:val="center"/>
              <w:rPr>
                <w:rFonts w:cs="Arial"/>
                <w:b/>
                <w:bCs/>
                <w:sz w:val="10"/>
              </w:rPr>
            </w:pPr>
          </w:p>
          <w:p w14:paraId="51EDD361" w14:textId="52759125" w:rsidR="00B35E12" w:rsidRPr="00945211" w:rsidRDefault="00B35E12" w:rsidP="0082746C">
            <w:pPr>
              <w:numPr>
                <w:ilvl w:val="1"/>
                <w:numId w:val="21"/>
              </w:numPr>
              <w:autoSpaceDE w:val="0"/>
              <w:autoSpaceDN w:val="0"/>
              <w:adjustRightInd w:val="0"/>
              <w:spacing w:line="340" w:lineRule="exact"/>
              <w:ind w:left="318" w:hanging="284"/>
              <w:jc w:val="both"/>
              <w:rPr>
                <w:rFonts w:cs="Arial"/>
                <w:b/>
                <w:sz w:val="22"/>
                <w:szCs w:val="22"/>
                <w:u w:val="single"/>
                <w:lang w:val="en-US"/>
              </w:rPr>
            </w:pPr>
            <w:r w:rsidRPr="00945211">
              <w:rPr>
                <w:rFonts w:cs="Arial"/>
                <w:sz w:val="22"/>
                <w:szCs w:val="22"/>
                <w:lang w:val="en-US"/>
              </w:rPr>
              <w:t xml:space="preserve">Impozitul/taxa pe clădiri în cazul clădirilor nerezidentiale se calculează prin aplicarea unei cote </w:t>
            </w:r>
            <w:r w:rsidRPr="00D0180A">
              <w:rPr>
                <w:rFonts w:cs="Arial"/>
                <w:sz w:val="22"/>
                <w:szCs w:val="22"/>
                <w:lang w:val="en-US"/>
              </w:rPr>
              <w:t xml:space="preserve">de </w:t>
            </w:r>
            <w:r w:rsidRPr="00244263">
              <w:rPr>
                <w:rFonts w:cs="Arial"/>
                <w:b/>
                <w:color w:val="000000" w:themeColor="text1"/>
                <w:szCs w:val="22"/>
                <w:u w:val="single"/>
                <w:lang w:val="en-US"/>
              </w:rPr>
              <w:t>0,</w:t>
            </w:r>
            <w:r w:rsidR="00B370B6">
              <w:rPr>
                <w:rFonts w:cs="Arial"/>
                <w:b/>
                <w:color w:val="000000" w:themeColor="text1"/>
                <w:szCs w:val="22"/>
                <w:u w:val="single"/>
                <w:lang w:val="en-US"/>
              </w:rPr>
              <w:t>5</w:t>
            </w:r>
            <w:r w:rsidRPr="00244263">
              <w:rPr>
                <w:rFonts w:cs="Arial"/>
                <w:b/>
                <w:color w:val="000000" w:themeColor="text1"/>
                <w:szCs w:val="22"/>
                <w:u w:val="single"/>
                <w:lang w:val="en-US"/>
              </w:rPr>
              <w:t xml:space="preserve"> % </w:t>
            </w:r>
            <w:r w:rsidRPr="00945211">
              <w:rPr>
                <w:rFonts w:cs="Arial"/>
                <w:b/>
                <w:szCs w:val="22"/>
                <w:u w:val="single"/>
                <w:lang w:val="en-US"/>
              </w:rPr>
              <w:t>asupra valorii impozabile a clădirii</w:t>
            </w:r>
            <w:r w:rsidRPr="00945211">
              <w:rPr>
                <w:rFonts w:cs="Arial"/>
                <w:b/>
                <w:sz w:val="22"/>
                <w:szCs w:val="22"/>
                <w:u w:val="single"/>
                <w:lang w:val="en-US"/>
              </w:rPr>
              <w:t>.</w:t>
            </w:r>
          </w:p>
          <w:p w14:paraId="2BD2FEEA" w14:textId="68D79B05" w:rsidR="00B35E12" w:rsidRPr="00945211" w:rsidRDefault="00B35E12" w:rsidP="0082746C">
            <w:pPr>
              <w:numPr>
                <w:ilvl w:val="1"/>
                <w:numId w:val="21"/>
              </w:numPr>
              <w:autoSpaceDE w:val="0"/>
              <w:autoSpaceDN w:val="0"/>
              <w:adjustRightInd w:val="0"/>
              <w:spacing w:line="340" w:lineRule="exact"/>
              <w:ind w:left="318" w:hanging="284"/>
              <w:jc w:val="both"/>
              <w:rPr>
                <w:rFonts w:cs="Arial"/>
                <w:sz w:val="22"/>
                <w:szCs w:val="22"/>
                <w:lang w:val="en-US"/>
              </w:rPr>
            </w:pPr>
            <w:r w:rsidRPr="00945211">
              <w:rPr>
                <w:rFonts w:cs="Arial"/>
                <w:sz w:val="22"/>
                <w:szCs w:val="22"/>
                <w:lang w:val="en-US"/>
              </w:rPr>
              <w:t xml:space="preserve">Prin excepție, impozitul pe clădirile nerezidențiale aflate în proprietatea persoanelor fizice, cota prevăzută la art. 458 alin. (1), se </w:t>
            </w:r>
            <w:r w:rsidRPr="00D0180A">
              <w:rPr>
                <w:rFonts w:cs="Arial"/>
                <w:sz w:val="22"/>
                <w:szCs w:val="22"/>
                <w:lang w:val="en-US"/>
              </w:rPr>
              <w:t xml:space="preserve">stabilește la </w:t>
            </w:r>
            <w:r w:rsidRPr="00244263">
              <w:rPr>
                <w:rFonts w:cs="Arial"/>
                <w:b/>
                <w:color w:val="000000" w:themeColor="text1"/>
                <w:sz w:val="22"/>
                <w:szCs w:val="22"/>
                <w:u w:val="single"/>
                <w:lang w:val="en-US"/>
              </w:rPr>
              <w:t>0,</w:t>
            </w:r>
            <w:r w:rsidR="00B370B6">
              <w:rPr>
                <w:rFonts w:cs="Arial"/>
                <w:b/>
                <w:color w:val="000000" w:themeColor="text1"/>
                <w:sz w:val="22"/>
                <w:szCs w:val="22"/>
                <w:u w:val="single"/>
                <w:lang w:val="en-US"/>
              </w:rPr>
              <w:t>6</w:t>
            </w:r>
            <w:r w:rsidR="00DD59AE" w:rsidRPr="00244263">
              <w:rPr>
                <w:rFonts w:cs="Arial"/>
                <w:b/>
                <w:sz w:val="22"/>
                <w:szCs w:val="22"/>
                <w:u w:val="single"/>
                <w:lang w:val="en-US"/>
              </w:rPr>
              <w:t xml:space="preserve"> </w:t>
            </w:r>
            <w:r w:rsidRPr="00D0180A">
              <w:rPr>
                <w:rFonts w:cs="Arial"/>
                <w:b/>
                <w:sz w:val="22"/>
                <w:szCs w:val="22"/>
                <w:u w:val="single"/>
                <w:lang w:val="en-US"/>
              </w:rPr>
              <w:t xml:space="preserve">% </w:t>
            </w:r>
            <w:r w:rsidRPr="00945211">
              <w:rPr>
                <w:rFonts w:cs="Arial"/>
                <w:b/>
                <w:sz w:val="22"/>
                <w:szCs w:val="22"/>
                <w:u w:val="single"/>
                <w:lang w:val="en-US"/>
              </w:rPr>
              <w:t>din valoare impozabilă a clădirii</w:t>
            </w:r>
            <w:r w:rsidRPr="00945211">
              <w:rPr>
                <w:rFonts w:cs="Arial"/>
                <w:sz w:val="22"/>
                <w:szCs w:val="22"/>
                <w:lang w:val="en-US"/>
              </w:rPr>
              <w:t xml:space="preserve"> dacă:</w:t>
            </w:r>
          </w:p>
          <w:p w14:paraId="588A2635" w14:textId="77777777" w:rsidR="00B35E12" w:rsidRPr="00945211" w:rsidRDefault="00B35E12" w:rsidP="0082746C">
            <w:pPr>
              <w:numPr>
                <w:ilvl w:val="2"/>
                <w:numId w:val="21"/>
              </w:numPr>
              <w:autoSpaceDE w:val="0"/>
              <w:autoSpaceDN w:val="0"/>
              <w:adjustRightInd w:val="0"/>
              <w:spacing w:line="340" w:lineRule="exact"/>
              <w:ind w:left="1027" w:hanging="284"/>
              <w:jc w:val="both"/>
              <w:rPr>
                <w:rFonts w:cs="Arial"/>
                <w:sz w:val="22"/>
                <w:szCs w:val="22"/>
                <w:lang w:val="en-US"/>
              </w:rPr>
            </w:pPr>
            <w:r w:rsidRPr="00945211">
              <w:rPr>
                <w:rFonts w:cs="Arial"/>
                <w:sz w:val="22"/>
                <w:szCs w:val="22"/>
                <w:lang w:val="en-US"/>
              </w:rPr>
              <w:t xml:space="preserve">valoarea rezultată dintr-un raport de evaluare întocmit de un evaluator autorizat în ultimii 5 ani anteriori anului de referinţă, este mai mică decât valoarea de impozitare stabilită conform art. 457 din Legea nr 227/2015, </w:t>
            </w:r>
          </w:p>
          <w:p w14:paraId="46E898DE" w14:textId="77777777" w:rsidR="00B35E12" w:rsidRPr="00945211" w:rsidRDefault="00B35E12" w:rsidP="0082746C">
            <w:pPr>
              <w:numPr>
                <w:ilvl w:val="2"/>
                <w:numId w:val="21"/>
              </w:numPr>
              <w:autoSpaceDE w:val="0"/>
              <w:autoSpaceDN w:val="0"/>
              <w:adjustRightInd w:val="0"/>
              <w:spacing w:line="340" w:lineRule="exact"/>
              <w:ind w:left="1027" w:hanging="284"/>
              <w:jc w:val="both"/>
              <w:rPr>
                <w:rFonts w:cs="Arial"/>
                <w:sz w:val="22"/>
                <w:szCs w:val="22"/>
                <w:lang w:val="en-US"/>
              </w:rPr>
            </w:pPr>
            <w:r w:rsidRPr="00945211">
              <w:rPr>
                <w:rFonts w:cs="Arial"/>
                <w:sz w:val="22"/>
                <w:szCs w:val="22"/>
                <w:lang w:val="en-US"/>
              </w:rPr>
              <w:t>valoarea finală a lucrărilor de construcţii, în cazul clădirilor noi, construite în ultimii 5 ani anteriori anului de referinţă, este mai mică decât valoarea de impozitare stabilită conform art. 457 din Legea nr 227/2015,</w:t>
            </w:r>
          </w:p>
          <w:p w14:paraId="643D5FC7" w14:textId="77777777" w:rsidR="00B35E12" w:rsidRPr="00945211" w:rsidRDefault="00B35E12" w:rsidP="0082746C">
            <w:pPr>
              <w:numPr>
                <w:ilvl w:val="2"/>
                <w:numId w:val="21"/>
              </w:numPr>
              <w:autoSpaceDE w:val="0"/>
              <w:autoSpaceDN w:val="0"/>
              <w:adjustRightInd w:val="0"/>
              <w:spacing w:line="340" w:lineRule="exact"/>
              <w:ind w:left="1027" w:hanging="284"/>
              <w:jc w:val="both"/>
              <w:rPr>
                <w:rFonts w:cs="Arial"/>
                <w:sz w:val="22"/>
                <w:szCs w:val="22"/>
                <w:lang w:val="en-US"/>
              </w:rPr>
            </w:pPr>
            <w:r w:rsidRPr="00945211">
              <w:rPr>
                <w:rFonts w:cs="Arial"/>
                <w:sz w:val="22"/>
                <w:szCs w:val="22"/>
                <w:lang w:val="en-US"/>
              </w:rPr>
              <w:t>valoarea clădirilor care rezultă din actul prin care se transferă dreptul de proprietate, în cazul clădirilor dobândite în ultimii 5 ani anteriori anului de referinţă, este mai mică decât valoarea de impozitare stabilită conform art. 457 din Legea nr 227/2015.</w:t>
            </w:r>
          </w:p>
          <w:p w14:paraId="21903B0C" w14:textId="77777777" w:rsidR="00B35E12" w:rsidRPr="00945211" w:rsidRDefault="00B35E12" w:rsidP="0082746C">
            <w:pPr>
              <w:numPr>
                <w:ilvl w:val="1"/>
                <w:numId w:val="21"/>
              </w:numPr>
              <w:autoSpaceDE w:val="0"/>
              <w:autoSpaceDN w:val="0"/>
              <w:adjustRightInd w:val="0"/>
              <w:spacing w:line="340" w:lineRule="exact"/>
              <w:ind w:left="318" w:hanging="284"/>
              <w:jc w:val="both"/>
              <w:rPr>
                <w:rFonts w:cs="Arial"/>
                <w:sz w:val="22"/>
                <w:szCs w:val="22"/>
                <w:lang w:val="en-US"/>
              </w:rPr>
            </w:pPr>
            <w:r w:rsidRPr="00945211">
              <w:rPr>
                <w:rFonts w:cs="Arial"/>
                <w:sz w:val="22"/>
                <w:szCs w:val="22"/>
                <w:lang w:val="en-US"/>
              </w:rPr>
              <w:t xml:space="preserve">Pentru clădirile nerezidenţiale aflate în proprietatea persoanelor fizice, utilizate pentru activităţi din domeniul agricol, impozitul pe clădiri se calculează prin aplicarea unei cote </w:t>
            </w:r>
            <w:r w:rsidRPr="006C45CA">
              <w:rPr>
                <w:rFonts w:cs="Arial"/>
                <w:color w:val="000000" w:themeColor="text1"/>
                <w:sz w:val="22"/>
                <w:szCs w:val="22"/>
                <w:lang w:val="en-US"/>
              </w:rPr>
              <w:t xml:space="preserve">de </w:t>
            </w:r>
            <w:r w:rsidRPr="006C45CA">
              <w:rPr>
                <w:rFonts w:cs="Arial"/>
                <w:b/>
                <w:color w:val="000000" w:themeColor="text1"/>
                <w:sz w:val="22"/>
                <w:szCs w:val="22"/>
                <w:lang w:val="en-US"/>
              </w:rPr>
              <w:t>0,</w:t>
            </w:r>
            <w:r w:rsidR="00380C6D" w:rsidRPr="006C45CA">
              <w:rPr>
                <w:rFonts w:cs="Arial"/>
                <w:b/>
                <w:color w:val="000000" w:themeColor="text1"/>
                <w:sz w:val="22"/>
                <w:szCs w:val="22"/>
                <w:lang w:val="en-US"/>
              </w:rPr>
              <w:t>4</w:t>
            </w:r>
            <w:r w:rsidR="00DD59AE" w:rsidRPr="006C45CA">
              <w:rPr>
                <w:rFonts w:cs="Arial"/>
                <w:b/>
                <w:color w:val="000000" w:themeColor="text1"/>
                <w:sz w:val="22"/>
                <w:szCs w:val="22"/>
                <w:lang w:val="en-US"/>
              </w:rPr>
              <w:t xml:space="preserve"> </w:t>
            </w:r>
            <w:r w:rsidRPr="006C45CA">
              <w:rPr>
                <w:rFonts w:cs="Arial"/>
                <w:b/>
                <w:color w:val="000000" w:themeColor="text1"/>
                <w:sz w:val="22"/>
                <w:szCs w:val="22"/>
                <w:lang w:val="en-US"/>
              </w:rPr>
              <w:t>%</w:t>
            </w:r>
            <w:r w:rsidRPr="006C45CA">
              <w:rPr>
                <w:rFonts w:cs="Arial"/>
                <w:color w:val="000000" w:themeColor="text1"/>
                <w:sz w:val="22"/>
                <w:szCs w:val="22"/>
                <w:lang w:val="en-US"/>
              </w:rPr>
              <w:t xml:space="preserve"> </w:t>
            </w:r>
            <w:r w:rsidRPr="00945211">
              <w:rPr>
                <w:rFonts w:cs="Arial"/>
                <w:sz w:val="22"/>
                <w:szCs w:val="22"/>
                <w:lang w:val="en-US"/>
              </w:rPr>
              <w:t>asupra valorii impozabile a clădirii.</w:t>
            </w:r>
          </w:p>
          <w:p w14:paraId="35360876" w14:textId="77777777" w:rsidR="00B35E12" w:rsidRDefault="00B35E12" w:rsidP="0082746C">
            <w:pPr>
              <w:numPr>
                <w:ilvl w:val="1"/>
                <w:numId w:val="21"/>
              </w:numPr>
              <w:autoSpaceDE w:val="0"/>
              <w:autoSpaceDN w:val="0"/>
              <w:adjustRightInd w:val="0"/>
              <w:spacing w:line="340" w:lineRule="exact"/>
              <w:ind w:left="318" w:hanging="284"/>
              <w:jc w:val="both"/>
              <w:rPr>
                <w:rFonts w:cs="Arial"/>
                <w:sz w:val="22"/>
                <w:szCs w:val="22"/>
                <w:lang w:val="en-US"/>
              </w:rPr>
            </w:pPr>
            <w:r w:rsidRPr="00945211">
              <w:rPr>
                <w:rFonts w:cs="Arial"/>
                <w:sz w:val="22"/>
                <w:szCs w:val="22"/>
                <w:lang w:val="en-US"/>
              </w:rPr>
              <w:t xml:space="preserve">În cazul în care valoarea clădirii nu poate fi calculată conform prevederilor alin. (1), impozitul se calculează prin aplicarea unei cote de </w:t>
            </w:r>
            <w:r w:rsidRPr="00945211">
              <w:rPr>
                <w:rFonts w:cs="Arial"/>
                <w:b/>
                <w:sz w:val="22"/>
                <w:szCs w:val="22"/>
                <w:lang w:val="en-US"/>
              </w:rPr>
              <w:t>2%</w:t>
            </w:r>
            <w:r w:rsidRPr="00945211">
              <w:rPr>
                <w:rFonts w:cs="Arial"/>
                <w:sz w:val="22"/>
                <w:szCs w:val="22"/>
                <w:lang w:val="en-US"/>
              </w:rPr>
              <w:t xml:space="preserve"> asupra valorii impozabile stabilite pentru cladirile rezidentiale</w:t>
            </w:r>
            <w:r w:rsidR="005201DB">
              <w:rPr>
                <w:rFonts w:cs="Arial"/>
                <w:sz w:val="22"/>
                <w:szCs w:val="22"/>
                <w:lang w:val="en-US"/>
              </w:rPr>
              <w:t>.</w:t>
            </w:r>
          </w:p>
          <w:p w14:paraId="74EF6D2F" w14:textId="77777777" w:rsidR="005201DB" w:rsidRPr="00A01179" w:rsidRDefault="005201DB" w:rsidP="0082746C">
            <w:pPr>
              <w:numPr>
                <w:ilvl w:val="1"/>
                <w:numId w:val="21"/>
              </w:numPr>
              <w:autoSpaceDE w:val="0"/>
              <w:autoSpaceDN w:val="0"/>
              <w:adjustRightInd w:val="0"/>
              <w:spacing w:line="340" w:lineRule="exact"/>
              <w:ind w:left="318" w:hanging="284"/>
              <w:jc w:val="both"/>
              <w:rPr>
                <w:rFonts w:cs="Arial"/>
                <w:lang w:val="en-US"/>
              </w:rPr>
            </w:pPr>
            <w:r w:rsidRPr="00D0219C">
              <w:rPr>
                <w:rFonts w:cs="Arial"/>
                <w:sz w:val="22"/>
                <w:lang w:val="en-US"/>
              </w:rPr>
              <w:t xml:space="preserve">Majorarea impozitului pe clădiri cu </w:t>
            </w:r>
            <w:r w:rsidRPr="00D0219C">
              <w:rPr>
                <w:rFonts w:cs="Arial"/>
                <w:b/>
                <w:sz w:val="22"/>
                <w:lang w:val="en-US"/>
              </w:rPr>
              <w:t>50 %</w:t>
            </w:r>
            <w:r w:rsidRPr="00D0219C">
              <w:rPr>
                <w:rFonts w:cs="Arial"/>
                <w:sz w:val="22"/>
                <w:lang w:val="en-US"/>
              </w:rPr>
              <w:t>, în cazul nedeținerii unui contract de furnizare a serviciilor de canalizare menajeră, acolo unde există rețea publică, iar descărcarea apelor uzate este posibilă gravitational, fără realizarea unor investiții de către proprietar. Majorarea se aplică tuturor construcțiilor edificate, identificate la numărul administrativ respectiv</w:t>
            </w:r>
            <w:r w:rsidRPr="0001747B">
              <w:rPr>
                <w:rFonts w:cs="Arial"/>
                <w:sz w:val="22"/>
                <w:lang w:val="en-US"/>
              </w:rPr>
              <w:t>.</w:t>
            </w:r>
            <w:r>
              <w:rPr>
                <w:rFonts w:cs="Arial"/>
                <w:sz w:val="22"/>
                <w:lang w:val="en-US"/>
              </w:rPr>
              <w:t xml:space="preserve"> </w:t>
            </w:r>
            <w:r w:rsidRPr="0001747B">
              <w:rPr>
                <w:rFonts w:cs="Arial"/>
                <w:b/>
                <w:sz w:val="22"/>
                <w:lang w:val="en-US"/>
              </w:rPr>
              <w:t>Majorarea nu se aplică persoanelor fizice și juridice care dețin stații de epurare avansată și respectă condițiile de descărcare a apelor epurate în mediul natural (Autorizație de mediu, Autorizație de gospodărire a apelor)</w:t>
            </w:r>
          </w:p>
          <w:p w14:paraId="203C8782" w14:textId="77777777" w:rsidR="005201DB" w:rsidRPr="00945211" w:rsidRDefault="005201DB" w:rsidP="0082746C">
            <w:pPr>
              <w:numPr>
                <w:ilvl w:val="1"/>
                <w:numId w:val="21"/>
              </w:numPr>
              <w:autoSpaceDE w:val="0"/>
              <w:autoSpaceDN w:val="0"/>
              <w:adjustRightInd w:val="0"/>
              <w:spacing w:line="340" w:lineRule="exact"/>
              <w:ind w:left="318" w:hanging="284"/>
              <w:jc w:val="both"/>
              <w:rPr>
                <w:rFonts w:cs="Arial"/>
                <w:sz w:val="22"/>
                <w:szCs w:val="22"/>
                <w:lang w:val="en-US"/>
              </w:rPr>
            </w:pPr>
            <w:r w:rsidRPr="004A3F63">
              <w:rPr>
                <w:rFonts w:cs="Arial"/>
                <w:bCs/>
                <w:sz w:val="22"/>
                <w:szCs w:val="22"/>
              </w:rPr>
              <w:t xml:space="preserve">Majorarea impozitului pe cladiri cu 50%, </w:t>
            </w:r>
            <w:r w:rsidRPr="00EE2A42">
              <w:rPr>
                <w:rFonts w:cs="Arial"/>
                <w:bCs/>
                <w:sz w:val="22"/>
                <w:szCs w:val="22"/>
              </w:rPr>
              <w:t>pentru constructiile la care au fost realizate extinderi/au fost construite fără autorizație de construire</w:t>
            </w:r>
            <w:r w:rsidRPr="004A3F63">
              <w:rPr>
                <w:rFonts w:cs="Arial"/>
                <w:bCs/>
                <w:sz w:val="22"/>
                <w:szCs w:val="22"/>
              </w:rPr>
              <w:t>, pana la data intrarii in legalitate a acestora.</w:t>
            </w:r>
          </w:p>
          <w:p w14:paraId="4D273B33" w14:textId="77777777" w:rsidR="00B35E12" w:rsidRPr="00F4138E" w:rsidRDefault="00B35E12" w:rsidP="00DD59AE">
            <w:pPr>
              <w:autoSpaceDE w:val="0"/>
              <w:autoSpaceDN w:val="0"/>
              <w:adjustRightInd w:val="0"/>
              <w:spacing w:line="340" w:lineRule="exact"/>
              <w:ind w:left="601"/>
              <w:jc w:val="both"/>
              <w:rPr>
                <w:rFonts w:cs="Arial"/>
                <w:bCs/>
              </w:rPr>
            </w:pPr>
          </w:p>
        </w:tc>
      </w:tr>
      <w:tr w:rsidR="00B35E12" w:rsidRPr="00F4138E" w14:paraId="0CCD4EA2" w14:textId="77777777" w:rsidTr="00604ACF">
        <w:trPr>
          <w:cantSplit/>
          <w:trHeight w:hRule="exact" w:val="10650"/>
        </w:trPr>
        <w:tc>
          <w:tcPr>
            <w:tcW w:w="15631" w:type="dxa"/>
            <w:gridSpan w:val="6"/>
            <w:tcBorders>
              <w:top w:val="double" w:sz="4" w:space="0" w:color="auto"/>
              <w:left w:val="double" w:sz="4" w:space="0" w:color="auto"/>
              <w:bottom w:val="double" w:sz="4" w:space="0" w:color="auto"/>
              <w:right w:val="double" w:sz="4" w:space="0" w:color="auto"/>
            </w:tcBorders>
          </w:tcPr>
          <w:p w14:paraId="0E070505" w14:textId="77777777" w:rsidR="00B35E12" w:rsidRPr="007A6638" w:rsidRDefault="00B35E12" w:rsidP="00B35E12">
            <w:pPr>
              <w:jc w:val="center"/>
              <w:rPr>
                <w:rFonts w:cs="Arial"/>
                <w:b/>
                <w:bCs/>
                <w:sz w:val="18"/>
                <w:u w:val="single"/>
              </w:rPr>
            </w:pPr>
          </w:p>
          <w:p w14:paraId="3E58403F" w14:textId="77777777" w:rsidR="00B35E12" w:rsidRPr="00F4138E" w:rsidRDefault="00B35E12" w:rsidP="00B35E12">
            <w:pPr>
              <w:jc w:val="center"/>
              <w:rPr>
                <w:rFonts w:cs="Arial"/>
                <w:b/>
              </w:rPr>
            </w:pPr>
            <w:r w:rsidRPr="00F4138E">
              <w:rPr>
                <w:rFonts w:cs="Arial"/>
                <w:b/>
                <w:bCs/>
                <w:u w:val="single"/>
              </w:rPr>
              <w:t>Valorile  impozabile în cazul clădirilor NEREZIDENȚIALE deținute de PERSOANE JURIDICE</w:t>
            </w:r>
            <w:r w:rsidRPr="00F4138E">
              <w:rPr>
                <w:rFonts w:cs="Arial"/>
                <w:b/>
                <w:bCs/>
              </w:rPr>
              <w:t xml:space="preserve"> (</w:t>
            </w:r>
            <w:r w:rsidRPr="00F4138E">
              <w:rPr>
                <w:rFonts w:cs="Arial"/>
                <w:b/>
              </w:rPr>
              <w:t>Art. 460)</w:t>
            </w:r>
          </w:p>
          <w:p w14:paraId="5AA589E6" w14:textId="77777777" w:rsidR="00B35E12" w:rsidRPr="007A6638" w:rsidRDefault="00B35E12" w:rsidP="00B35E12">
            <w:pPr>
              <w:jc w:val="center"/>
              <w:rPr>
                <w:rFonts w:cs="Arial"/>
                <w:b/>
                <w:sz w:val="20"/>
              </w:rPr>
            </w:pPr>
          </w:p>
          <w:p w14:paraId="1BA834AB" w14:textId="4C4CFE3D" w:rsidR="00B35E12" w:rsidRPr="00945211" w:rsidRDefault="00B35E12" w:rsidP="009342A5">
            <w:pPr>
              <w:numPr>
                <w:ilvl w:val="0"/>
                <w:numId w:val="41"/>
              </w:numPr>
              <w:autoSpaceDE w:val="0"/>
              <w:autoSpaceDN w:val="0"/>
              <w:adjustRightInd w:val="0"/>
              <w:spacing w:line="300" w:lineRule="exact"/>
              <w:ind w:left="318" w:hanging="284"/>
              <w:jc w:val="both"/>
              <w:rPr>
                <w:rFonts w:cs="Arial"/>
                <w:b/>
                <w:sz w:val="22"/>
                <w:szCs w:val="22"/>
                <w:u w:val="single"/>
                <w:lang w:val="en-US"/>
              </w:rPr>
            </w:pPr>
            <w:r w:rsidRPr="00945211">
              <w:rPr>
                <w:rFonts w:cs="Arial"/>
                <w:sz w:val="22"/>
                <w:szCs w:val="22"/>
                <w:lang w:val="en-US"/>
              </w:rPr>
              <w:t xml:space="preserve">Impozitul/taxa pe clădiri în cazul clădirilor nerezidentiale se calculează prin aplicarea unei cote de </w:t>
            </w:r>
            <w:r w:rsidR="005201DB" w:rsidRPr="00385D3D">
              <w:rPr>
                <w:rFonts w:cs="Arial"/>
                <w:b/>
                <w:color w:val="000000" w:themeColor="text1"/>
                <w:sz w:val="22"/>
                <w:szCs w:val="22"/>
                <w:u w:val="single"/>
                <w:lang w:val="en-US"/>
              </w:rPr>
              <w:t>0,</w:t>
            </w:r>
            <w:r w:rsidR="00165CEE">
              <w:rPr>
                <w:rFonts w:cs="Arial"/>
                <w:b/>
                <w:color w:val="000000" w:themeColor="text1"/>
                <w:sz w:val="22"/>
                <w:szCs w:val="22"/>
                <w:u w:val="single"/>
                <w:lang w:val="en-US"/>
              </w:rPr>
              <w:t>5</w:t>
            </w:r>
            <w:r w:rsidRPr="00385D3D">
              <w:rPr>
                <w:rFonts w:cs="Arial"/>
                <w:b/>
                <w:color w:val="000000" w:themeColor="text1"/>
                <w:sz w:val="22"/>
                <w:szCs w:val="22"/>
                <w:u w:val="single"/>
                <w:lang w:val="en-US"/>
              </w:rPr>
              <w:t xml:space="preserve"> % </w:t>
            </w:r>
            <w:r w:rsidRPr="00945211">
              <w:rPr>
                <w:rFonts w:cs="Arial"/>
                <w:b/>
                <w:sz w:val="22"/>
                <w:szCs w:val="22"/>
                <w:u w:val="single"/>
                <w:lang w:val="en-US"/>
              </w:rPr>
              <w:t>asupra valorii impozabile a clădirii.</w:t>
            </w:r>
          </w:p>
          <w:p w14:paraId="1EF93E1E" w14:textId="77777777" w:rsidR="00B35E12" w:rsidRPr="00945211" w:rsidRDefault="00B35E12" w:rsidP="009342A5">
            <w:pPr>
              <w:numPr>
                <w:ilvl w:val="0"/>
                <w:numId w:val="41"/>
              </w:numPr>
              <w:autoSpaceDE w:val="0"/>
              <w:autoSpaceDN w:val="0"/>
              <w:adjustRightInd w:val="0"/>
              <w:spacing w:line="300" w:lineRule="exact"/>
              <w:ind w:left="318" w:hanging="284"/>
              <w:jc w:val="both"/>
              <w:rPr>
                <w:rFonts w:cs="Arial"/>
                <w:b/>
                <w:sz w:val="22"/>
                <w:szCs w:val="22"/>
                <w:u w:val="single"/>
                <w:lang w:val="en-US"/>
              </w:rPr>
            </w:pPr>
            <w:r w:rsidRPr="00945211">
              <w:rPr>
                <w:rFonts w:cs="Arial"/>
                <w:sz w:val="22"/>
                <w:szCs w:val="22"/>
                <w:lang w:val="en-US"/>
              </w:rPr>
              <w:t>Valoarea impozabilă a clădirilor aflate în proprietatea persoanelor juridice este valoarea de la 31 decembrie a anului anterior celui pentru care se datorează impozitul/taxa şi poate fi:</w:t>
            </w:r>
          </w:p>
          <w:p w14:paraId="5AD0CF00" w14:textId="77777777" w:rsidR="00B35E12" w:rsidRPr="00945211" w:rsidRDefault="00B35E12" w:rsidP="009342A5">
            <w:pPr>
              <w:numPr>
                <w:ilvl w:val="2"/>
                <w:numId w:val="42"/>
              </w:numPr>
              <w:autoSpaceDE w:val="0"/>
              <w:autoSpaceDN w:val="0"/>
              <w:adjustRightInd w:val="0"/>
              <w:spacing w:line="300" w:lineRule="exact"/>
              <w:ind w:left="743" w:hanging="425"/>
              <w:jc w:val="both"/>
              <w:rPr>
                <w:rFonts w:cs="Arial"/>
                <w:sz w:val="22"/>
                <w:szCs w:val="22"/>
                <w:lang w:val="en-US"/>
              </w:rPr>
            </w:pPr>
            <w:r w:rsidRPr="00945211">
              <w:rPr>
                <w:rFonts w:cs="Arial"/>
                <w:sz w:val="22"/>
                <w:szCs w:val="22"/>
                <w:lang w:val="en-US"/>
              </w:rPr>
              <w:t>ultima valoare impozabilă înregistrată în evidenţele organului fiscal;</w:t>
            </w:r>
          </w:p>
          <w:p w14:paraId="17A2257E" w14:textId="77777777" w:rsidR="00B35E12" w:rsidRPr="00945211" w:rsidRDefault="00B35E12" w:rsidP="009342A5">
            <w:pPr>
              <w:numPr>
                <w:ilvl w:val="2"/>
                <w:numId w:val="42"/>
              </w:numPr>
              <w:autoSpaceDE w:val="0"/>
              <w:autoSpaceDN w:val="0"/>
              <w:adjustRightInd w:val="0"/>
              <w:spacing w:line="300" w:lineRule="exact"/>
              <w:ind w:left="743" w:hanging="425"/>
              <w:jc w:val="both"/>
              <w:rPr>
                <w:rFonts w:cs="Arial"/>
                <w:sz w:val="22"/>
                <w:szCs w:val="22"/>
                <w:lang w:val="en-US"/>
              </w:rPr>
            </w:pPr>
            <w:r w:rsidRPr="00945211">
              <w:rPr>
                <w:rFonts w:cs="Arial"/>
                <w:sz w:val="22"/>
                <w:szCs w:val="22"/>
                <w:lang w:val="en-US"/>
              </w:rPr>
              <w:t>valoarea rezultată dintr-un raport de evaluare întocmit de un evaluator autorizat în conformitate cu standardele de evaluare în vigoare la data evaluării;</w:t>
            </w:r>
          </w:p>
          <w:p w14:paraId="42851B3B" w14:textId="77777777" w:rsidR="00B35E12" w:rsidRPr="00945211" w:rsidRDefault="00B35E12" w:rsidP="009342A5">
            <w:pPr>
              <w:numPr>
                <w:ilvl w:val="2"/>
                <w:numId w:val="42"/>
              </w:numPr>
              <w:autoSpaceDE w:val="0"/>
              <w:autoSpaceDN w:val="0"/>
              <w:adjustRightInd w:val="0"/>
              <w:spacing w:line="300" w:lineRule="exact"/>
              <w:ind w:left="743" w:hanging="425"/>
              <w:jc w:val="both"/>
              <w:rPr>
                <w:rFonts w:cs="Arial"/>
                <w:sz w:val="22"/>
                <w:szCs w:val="22"/>
                <w:lang w:val="en-US"/>
              </w:rPr>
            </w:pPr>
            <w:r w:rsidRPr="00945211">
              <w:rPr>
                <w:rFonts w:cs="Arial"/>
                <w:sz w:val="22"/>
                <w:szCs w:val="22"/>
                <w:lang w:val="en-US"/>
              </w:rPr>
              <w:t>valoarea finală a lucrărilor de construcţii, în cazul clădirilor noi, construite în cursul anului fiscal anterior;</w:t>
            </w:r>
          </w:p>
          <w:p w14:paraId="077272B7" w14:textId="77777777" w:rsidR="00B35E12" w:rsidRPr="00945211" w:rsidRDefault="00B35E12" w:rsidP="009342A5">
            <w:pPr>
              <w:numPr>
                <w:ilvl w:val="2"/>
                <w:numId w:val="42"/>
              </w:numPr>
              <w:autoSpaceDE w:val="0"/>
              <w:autoSpaceDN w:val="0"/>
              <w:adjustRightInd w:val="0"/>
              <w:spacing w:line="300" w:lineRule="exact"/>
              <w:ind w:left="743" w:hanging="425"/>
              <w:jc w:val="both"/>
              <w:rPr>
                <w:rFonts w:cs="Arial"/>
                <w:sz w:val="22"/>
                <w:szCs w:val="22"/>
                <w:lang w:val="en-US"/>
              </w:rPr>
            </w:pPr>
            <w:r w:rsidRPr="00945211">
              <w:rPr>
                <w:rFonts w:cs="Arial"/>
                <w:sz w:val="22"/>
                <w:szCs w:val="22"/>
                <w:lang w:val="en-US"/>
              </w:rPr>
              <w:t>valoarea clădirilor care rezultă din actul prin care se transferă dreptul de proprietate, în cazul clădirilor dobândite în cursul anului fiscal anterior;</w:t>
            </w:r>
          </w:p>
          <w:p w14:paraId="4CA78682" w14:textId="77777777" w:rsidR="00B35E12" w:rsidRPr="00945211" w:rsidRDefault="00B35E12" w:rsidP="009342A5">
            <w:pPr>
              <w:numPr>
                <w:ilvl w:val="2"/>
                <w:numId w:val="42"/>
              </w:numPr>
              <w:autoSpaceDE w:val="0"/>
              <w:autoSpaceDN w:val="0"/>
              <w:adjustRightInd w:val="0"/>
              <w:spacing w:line="300" w:lineRule="exact"/>
              <w:ind w:left="743" w:hanging="425"/>
              <w:jc w:val="both"/>
              <w:rPr>
                <w:rFonts w:cs="Arial"/>
                <w:sz w:val="22"/>
                <w:szCs w:val="22"/>
                <w:lang w:val="en-US"/>
              </w:rPr>
            </w:pPr>
            <w:r w:rsidRPr="00945211">
              <w:rPr>
                <w:rFonts w:cs="Arial"/>
                <w:sz w:val="22"/>
                <w:szCs w:val="22"/>
                <w:lang w:val="en-US"/>
              </w:rPr>
              <w:t>în cazul clădirilor care sunt finanţate în baza unui contract de leasing financiar, valoarea rezultată dintr-un raport de evaluare întocmit de un evaluator autorizat în conformitate cu standardele de evaluare a bunurilor aflate în vigoare la data evaluării;</w:t>
            </w:r>
          </w:p>
          <w:p w14:paraId="51E013A0" w14:textId="77777777" w:rsidR="00B35E12" w:rsidRPr="00945211" w:rsidRDefault="00B35E12" w:rsidP="009342A5">
            <w:pPr>
              <w:numPr>
                <w:ilvl w:val="2"/>
                <w:numId w:val="42"/>
              </w:numPr>
              <w:autoSpaceDE w:val="0"/>
              <w:autoSpaceDN w:val="0"/>
              <w:adjustRightInd w:val="0"/>
              <w:spacing w:line="300" w:lineRule="exact"/>
              <w:ind w:left="743" w:hanging="425"/>
              <w:jc w:val="both"/>
              <w:rPr>
                <w:rFonts w:cs="Arial"/>
                <w:sz w:val="22"/>
                <w:szCs w:val="22"/>
                <w:lang w:val="en-US"/>
              </w:rPr>
            </w:pPr>
            <w:r w:rsidRPr="00945211">
              <w:rPr>
                <w:rFonts w:cs="Arial"/>
                <w:sz w:val="22"/>
                <w:szCs w:val="22"/>
                <w:lang w:val="en-US"/>
              </w:rPr>
              <w:t xml:space="preserve">în cazul clădirilor pentru care se datorează taxa pe clădiri, valoarea înscrisă în contabilitatea proprietarului clădirii şi comunicată concesionarului, locatarului, titularului dreptului de administrare sau de folosinţă, după caz.  </w:t>
            </w:r>
          </w:p>
          <w:p w14:paraId="1C5DB845" w14:textId="506E4C88" w:rsidR="00B35E12" w:rsidRPr="00945211" w:rsidRDefault="00B35E12" w:rsidP="009342A5">
            <w:pPr>
              <w:numPr>
                <w:ilvl w:val="0"/>
                <w:numId w:val="41"/>
              </w:numPr>
              <w:autoSpaceDE w:val="0"/>
              <w:autoSpaceDN w:val="0"/>
              <w:adjustRightInd w:val="0"/>
              <w:spacing w:line="300" w:lineRule="exact"/>
              <w:ind w:left="318" w:hanging="284"/>
              <w:jc w:val="both"/>
              <w:rPr>
                <w:rFonts w:cs="Arial"/>
                <w:sz w:val="22"/>
                <w:szCs w:val="22"/>
                <w:lang w:val="en-US"/>
              </w:rPr>
            </w:pPr>
            <w:r w:rsidRPr="00945211">
              <w:rPr>
                <w:rFonts w:cs="Arial"/>
                <w:sz w:val="22"/>
                <w:szCs w:val="22"/>
                <w:lang w:val="en-US"/>
              </w:rPr>
              <w:t xml:space="preserve">Valoarea impozabilă a clădirii se actualizează o dată la </w:t>
            </w:r>
            <w:r w:rsidR="004D69A2">
              <w:rPr>
                <w:rFonts w:cs="Arial"/>
                <w:sz w:val="22"/>
                <w:szCs w:val="22"/>
                <w:lang w:val="en-US"/>
              </w:rPr>
              <w:t>5</w:t>
            </w:r>
            <w:r w:rsidRPr="00945211">
              <w:rPr>
                <w:rFonts w:cs="Arial"/>
                <w:sz w:val="22"/>
                <w:szCs w:val="22"/>
                <w:lang w:val="en-US"/>
              </w:rPr>
              <w:t xml:space="preserve"> ani pe baza unui raport de evaluare a clădirii întocmit de un evaluator autorizat în conformitate cu standardele de evaluare a bunurilor aflate în vigoare la data evaluării. Prevederea nu se aplică în cazul clădirilor care aparţin persoanelor faţă de care a fost pronunţată o hotărâre definitivă de declanşare a procedurii falimentului.</w:t>
            </w:r>
          </w:p>
          <w:p w14:paraId="5272EC0F" w14:textId="2CAC088E" w:rsidR="00B35E12" w:rsidRPr="00945211" w:rsidRDefault="00B35E12" w:rsidP="009342A5">
            <w:pPr>
              <w:numPr>
                <w:ilvl w:val="0"/>
                <w:numId w:val="41"/>
              </w:numPr>
              <w:autoSpaceDE w:val="0"/>
              <w:autoSpaceDN w:val="0"/>
              <w:adjustRightInd w:val="0"/>
              <w:spacing w:line="300" w:lineRule="exact"/>
              <w:ind w:left="318" w:hanging="284"/>
              <w:jc w:val="both"/>
              <w:rPr>
                <w:rFonts w:cs="Arial"/>
                <w:sz w:val="22"/>
                <w:szCs w:val="22"/>
                <w:lang w:val="en-US"/>
              </w:rPr>
            </w:pPr>
            <w:r w:rsidRPr="00945211">
              <w:rPr>
                <w:rFonts w:cs="Arial"/>
                <w:sz w:val="22"/>
                <w:szCs w:val="22"/>
                <w:lang w:val="en-US"/>
              </w:rPr>
              <w:t xml:space="preserve">În cazul în care proprietarul clădirii nu a actualizat valoarea impozabilă a clădirii în ultimii </w:t>
            </w:r>
            <w:r w:rsidR="004D69A2">
              <w:rPr>
                <w:rFonts w:cs="Arial"/>
                <w:sz w:val="22"/>
                <w:szCs w:val="22"/>
                <w:lang w:val="en-US"/>
              </w:rPr>
              <w:t>5</w:t>
            </w:r>
            <w:r w:rsidRPr="00945211">
              <w:rPr>
                <w:rFonts w:cs="Arial"/>
                <w:sz w:val="22"/>
                <w:szCs w:val="22"/>
                <w:lang w:val="en-US"/>
              </w:rPr>
              <w:t xml:space="preserve"> ani anteriori anului de referinţă, cota impozitului/taxei pe clădiri este </w:t>
            </w:r>
            <w:r w:rsidR="005201DB">
              <w:rPr>
                <w:rFonts w:cs="Arial"/>
                <w:b/>
                <w:sz w:val="22"/>
                <w:szCs w:val="22"/>
                <w:lang w:val="en-US"/>
              </w:rPr>
              <w:t>5</w:t>
            </w:r>
            <w:r w:rsidRPr="00945211">
              <w:rPr>
                <w:rFonts w:cs="Arial"/>
                <w:b/>
                <w:sz w:val="22"/>
                <w:szCs w:val="22"/>
                <w:lang w:val="en-US"/>
              </w:rPr>
              <w:t>%</w:t>
            </w:r>
            <w:r w:rsidRPr="00945211">
              <w:rPr>
                <w:rFonts w:cs="Arial"/>
                <w:sz w:val="22"/>
                <w:szCs w:val="22"/>
                <w:lang w:val="en-US"/>
              </w:rPr>
              <w:t xml:space="preserve"> </w:t>
            </w:r>
            <w:r w:rsidR="005201DB">
              <w:rPr>
                <w:rFonts w:cs="Arial"/>
                <w:sz w:val="22"/>
                <w:szCs w:val="22"/>
                <w:lang w:val="en-US"/>
              </w:rPr>
              <w:t>.</w:t>
            </w:r>
          </w:p>
          <w:p w14:paraId="1DD6CFBF" w14:textId="7755CA11" w:rsidR="00B35E12" w:rsidRPr="00945211" w:rsidRDefault="00B35E12" w:rsidP="009342A5">
            <w:pPr>
              <w:numPr>
                <w:ilvl w:val="0"/>
                <w:numId w:val="41"/>
              </w:numPr>
              <w:autoSpaceDE w:val="0"/>
              <w:autoSpaceDN w:val="0"/>
              <w:adjustRightInd w:val="0"/>
              <w:spacing w:line="300" w:lineRule="exact"/>
              <w:ind w:left="318" w:hanging="284"/>
              <w:jc w:val="both"/>
              <w:rPr>
                <w:rFonts w:cs="Arial"/>
                <w:sz w:val="22"/>
                <w:szCs w:val="22"/>
                <w:lang w:val="en-US"/>
              </w:rPr>
            </w:pPr>
            <w:r w:rsidRPr="00945211">
              <w:rPr>
                <w:rFonts w:cs="Arial"/>
                <w:sz w:val="22"/>
                <w:szCs w:val="22"/>
                <w:lang w:val="en-US"/>
              </w:rPr>
              <w:t xml:space="preserve">În cazul în care proprietarul clădirii pentru care se datorează taxa pe clădiri nu a actualizat valoarea impozabilă în ultimii </w:t>
            </w:r>
            <w:r w:rsidR="004D69A2">
              <w:rPr>
                <w:rFonts w:cs="Arial"/>
                <w:sz w:val="22"/>
                <w:szCs w:val="22"/>
                <w:lang w:val="en-US"/>
              </w:rPr>
              <w:t>5</w:t>
            </w:r>
            <w:r w:rsidRPr="00945211">
              <w:rPr>
                <w:rFonts w:cs="Arial"/>
                <w:sz w:val="22"/>
                <w:szCs w:val="22"/>
                <w:lang w:val="en-US"/>
              </w:rPr>
              <w:t xml:space="preserve"> ani anteriori anului de referinţă, diferenţa de taxă faţă de cea stabilită de </w:t>
            </w:r>
            <w:r w:rsidR="00165CEE">
              <w:rPr>
                <w:rFonts w:cs="Arial"/>
                <w:sz w:val="22"/>
                <w:szCs w:val="22"/>
                <w:lang w:val="en-US"/>
              </w:rPr>
              <w:t>5</w:t>
            </w:r>
            <w:r w:rsidRPr="00945211">
              <w:rPr>
                <w:rFonts w:cs="Arial"/>
                <w:sz w:val="22"/>
                <w:szCs w:val="22"/>
                <w:lang w:val="en-US"/>
              </w:rPr>
              <w:t xml:space="preserve"> %, va fi datorată de proprietarul clădirii.</w:t>
            </w:r>
          </w:p>
          <w:p w14:paraId="54EC9320" w14:textId="77777777" w:rsidR="00B35E12" w:rsidRPr="00945211" w:rsidRDefault="00B35E12" w:rsidP="009342A5">
            <w:pPr>
              <w:numPr>
                <w:ilvl w:val="0"/>
                <w:numId w:val="41"/>
              </w:numPr>
              <w:autoSpaceDE w:val="0"/>
              <w:autoSpaceDN w:val="0"/>
              <w:adjustRightInd w:val="0"/>
              <w:spacing w:line="300" w:lineRule="exact"/>
              <w:ind w:left="318" w:hanging="284"/>
              <w:jc w:val="both"/>
              <w:rPr>
                <w:rFonts w:cs="Arial"/>
                <w:b/>
                <w:sz w:val="22"/>
                <w:szCs w:val="22"/>
                <w:u w:val="single"/>
                <w:lang w:val="en-US"/>
              </w:rPr>
            </w:pPr>
            <w:r w:rsidRPr="00945211">
              <w:rPr>
                <w:rFonts w:cs="Arial"/>
                <w:sz w:val="22"/>
                <w:szCs w:val="22"/>
                <w:lang w:val="en-US"/>
              </w:rPr>
              <w:t>Valoarea impozabilă a clădirilor aflate în proprietatea persoanelor juridice este valoarea de la 31 decembrie a anului anterior celui pentru care se datorează impozitul/taxa şi poate fi:</w:t>
            </w:r>
          </w:p>
          <w:p w14:paraId="12D50A12" w14:textId="77777777" w:rsidR="00B35E12" w:rsidRPr="00945211" w:rsidRDefault="00B35E12" w:rsidP="009342A5">
            <w:pPr>
              <w:numPr>
                <w:ilvl w:val="0"/>
                <w:numId w:val="50"/>
              </w:numPr>
              <w:autoSpaceDE w:val="0"/>
              <w:autoSpaceDN w:val="0"/>
              <w:adjustRightInd w:val="0"/>
              <w:spacing w:line="300" w:lineRule="exact"/>
              <w:ind w:left="754" w:hanging="436"/>
              <w:jc w:val="both"/>
              <w:rPr>
                <w:rFonts w:cs="Arial"/>
                <w:sz w:val="22"/>
                <w:szCs w:val="22"/>
                <w:lang w:val="en-US"/>
              </w:rPr>
            </w:pPr>
            <w:r w:rsidRPr="00945211">
              <w:rPr>
                <w:rFonts w:cs="Arial"/>
                <w:sz w:val="22"/>
                <w:szCs w:val="22"/>
                <w:lang w:val="en-US"/>
              </w:rPr>
              <w:t>ultima valoare impozabilă înregistrată în evidenţele organului fiscal;</w:t>
            </w:r>
          </w:p>
          <w:p w14:paraId="11F0070B" w14:textId="77777777" w:rsidR="00B35E12" w:rsidRPr="00945211" w:rsidRDefault="00B35E12" w:rsidP="009342A5">
            <w:pPr>
              <w:numPr>
                <w:ilvl w:val="0"/>
                <w:numId w:val="50"/>
              </w:numPr>
              <w:autoSpaceDE w:val="0"/>
              <w:autoSpaceDN w:val="0"/>
              <w:adjustRightInd w:val="0"/>
              <w:spacing w:line="300" w:lineRule="exact"/>
              <w:ind w:left="743" w:hanging="425"/>
              <w:jc w:val="both"/>
              <w:rPr>
                <w:rFonts w:cs="Arial"/>
                <w:sz w:val="22"/>
                <w:szCs w:val="22"/>
                <w:lang w:val="en-US"/>
              </w:rPr>
            </w:pPr>
            <w:r w:rsidRPr="00945211">
              <w:rPr>
                <w:rFonts w:cs="Arial"/>
                <w:sz w:val="22"/>
                <w:szCs w:val="22"/>
                <w:lang w:val="en-US"/>
              </w:rPr>
              <w:t>valoarea rezultată dintr-un raport de evaluare întocmit de un evaluator autorizat în conformitate cu standardele de evaluare în vigoare la data evaluării;</w:t>
            </w:r>
          </w:p>
          <w:p w14:paraId="404AF4CE" w14:textId="77777777" w:rsidR="00B35E12" w:rsidRPr="00945211" w:rsidRDefault="00B35E12" w:rsidP="009342A5">
            <w:pPr>
              <w:numPr>
                <w:ilvl w:val="0"/>
                <w:numId w:val="50"/>
              </w:numPr>
              <w:autoSpaceDE w:val="0"/>
              <w:autoSpaceDN w:val="0"/>
              <w:adjustRightInd w:val="0"/>
              <w:spacing w:line="300" w:lineRule="exact"/>
              <w:ind w:left="743" w:hanging="425"/>
              <w:jc w:val="both"/>
              <w:rPr>
                <w:rFonts w:cs="Arial"/>
                <w:sz w:val="22"/>
                <w:szCs w:val="22"/>
                <w:lang w:val="en-US"/>
              </w:rPr>
            </w:pPr>
            <w:r w:rsidRPr="00945211">
              <w:rPr>
                <w:rFonts w:cs="Arial"/>
                <w:sz w:val="22"/>
                <w:szCs w:val="22"/>
                <w:lang w:val="en-US"/>
              </w:rPr>
              <w:t>valoarea finală a lucrărilor de construcţii, în cazul clădirilor noi, construite în cursul anului fiscal anterior;</w:t>
            </w:r>
          </w:p>
          <w:p w14:paraId="169E6B70" w14:textId="77777777" w:rsidR="00B35E12" w:rsidRPr="00945211" w:rsidRDefault="00B35E12" w:rsidP="009342A5">
            <w:pPr>
              <w:numPr>
                <w:ilvl w:val="0"/>
                <w:numId w:val="50"/>
              </w:numPr>
              <w:autoSpaceDE w:val="0"/>
              <w:autoSpaceDN w:val="0"/>
              <w:adjustRightInd w:val="0"/>
              <w:spacing w:line="300" w:lineRule="exact"/>
              <w:ind w:left="743" w:hanging="425"/>
              <w:jc w:val="both"/>
              <w:rPr>
                <w:rFonts w:cs="Arial"/>
                <w:sz w:val="22"/>
                <w:szCs w:val="22"/>
                <w:lang w:val="en-US"/>
              </w:rPr>
            </w:pPr>
            <w:r w:rsidRPr="00945211">
              <w:rPr>
                <w:rFonts w:cs="Arial"/>
                <w:sz w:val="22"/>
                <w:szCs w:val="22"/>
                <w:lang w:val="en-US"/>
              </w:rPr>
              <w:t>valoarea clădirilor care rezultă din actul prin care se transferă dreptul de proprietate, în cazul clădirilor dobândite în cursul anului fiscal anterior;</w:t>
            </w:r>
          </w:p>
          <w:p w14:paraId="568C710B" w14:textId="77777777" w:rsidR="00B35E12" w:rsidRPr="00945211" w:rsidRDefault="00B35E12" w:rsidP="009342A5">
            <w:pPr>
              <w:numPr>
                <w:ilvl w:val="0"/>
                <w:numId w:val="50"/>
              </w:numPr>
              <w:autoSpaceDE w:val="0"/>
              <w:autoSpaceDN w:val="0"/>
              <w:adjustRightInd w:val="0"/>
              <w:spacing w:line="300" w:lineRule="exact"/>
              <w:ind w:left="743" w:hanging="425"/>
              <w:jc w:val="both"/>
              <w:rPr>
                <w:rFonts w:cs="Arial"/>
                <w:sz w:val="22"/>
                <w:lang w:val="en-US"/>
              </w:rPr>
            </w:pPr>
            <w:r w:rsidRPr="00945211">
              <w:rPr>
                <w:rFonts w:cs="Arial"/>
                <w:sz w:val="22"/>
                <w:lang w:val="en-US"/>
              </w:rPr>
              <w:t>în cazul clădirilor care sunt finanţate în baza unui contract de leasing financiar, valoarea rezultată dintr-un raport de evaluare întocmit de un evaluator autorizat în conformitate cu standardele de evaluare a bunurilor aflate în vigoare la data evaluării;</w:t>
            </w:r>
          </w:p>
          <w:p w14:paraId="64D9862A" w14:textId="77777777" w:rsidR="00B35E12" w:rsidRPr="00945211" w:rsidRDefault="00B35E12" w:rsidP="009342A5">
            <w:pPr>
              <w:numPr>
                <w:ilvl w:val="0"/>
                <w:numId w:val="50"/>
              </w:numPr>
              <w:autoSpaceDE w:val="0"/>
              <w:autoSpaceDN w:val="0"/>
              <w:adjustRightInd w:val="0"/>
              <w:spacing w:line="300" w:lineRule="exact"/>
              <w:ind w:left="743" w:hanging="425"/>
              <w:jc w:val="both"/>
              <w:rPr>
                <w:rFonts w:cs="Arial"/>
                <w:sz w:val="22"/>
                <w:lang w:val="en-US"/>
              </w:rPr>
            </w:pPr>
            <w:r w:rsidRPr="00945211">
              <w:rPr>
                <w:rFonts w:cs="Arial"/>
                <w:sz w:val="22"/>
                <w:lang w:val="en-US"/>
              </w:rPr>
              <w:t xml:space="preserve">în cazul clădirilor pentru care se datorează taxa pe clădiri, valoarea înscrisă în contabilitatea proprietarului clădirii şi comunicată concesionarului, locatarului, titularului dreptului de administrare sau de folosinţă, după caz.  </w:t>
            </w:r>
          </w:p>
          <w:p w14:paraId="07FCEAEE" w14:textId="77777777" w:rsidR="00B35E12" w:rsidRPr="00F4138E" w:rsidRDefault="00B35E12" w:rsidP="00B35E12">
            <w:pPr>
              <w:autoSpaceDE w:val="0"/>
              <w:autoSpaceDN w:val="0"/>
              <w:adjustRightInd w:val="0"/>
              <w:spacing w:line="300" w:lineRule="exact"/>
              <w:jc w:val="both"/>
              <w:rPr>
                <w:rFonts w:cs="Arial"/>
                <w:lang w:val="en-US"/>
              </w:rPr>
            </w:pPr>
          </w:p>
        </w:tc>
      </w:tr>
      <w:tr w:rsidR="00B35E12" w:rsidRPr="00F4138E" w14:paraId="51CB0301" w14:textId="77777777" w:rsidTr="00604ACF">
        <w:trPr>
          <w:cantSplit/>
          <w:trHeight w:hRule="exact" w:val="10513"/>
        </w:trPr>
        <w:tc>
          <w:tcPr>
            <w:tcW w:w="15631" w:type="dxa"/>
            <w:gridSpan w:val="6"/>
            <w:tcBorders>
              <w:top w:val="double" w:sz="4" w:space="0" w:color="auto"/>
              <w:left w:val="double" w:sz="4" w:space="0" w:color="auto"/>
              <w:bottom w:val="double" w:sz="4" w:space="0" w:color="auto"/>
              <w:right w:val="double" w:sz="4" w:space="0" w:color="auto"/>
            </w:tcBorders>
          </w:tcPr>
          <w:p w14:paraId="3B4E49BC" w14:textId="11054749" w:rsidR="00B35E12" w:rsidRPr="007A6638" w:rsidRDefault="00B35E12" w:rsidP="009342A5">
            <w:pPr>
              <w:numPr>
                <w:ilvl w:val="0"/>
                <w:numId w:val="41"/>
              </w:numPr>
              <w:tabs>
                <w:tab w:val="left" w:pos="394"/>
              </w:tabs>
              <w:autoSpaceDE w:val="0"/>
              <w:autoSpaceDN w:val="0"/>
              <w:adjustRightInd w:val="0"/>
              <w:spacing w:line="280" w:lineRule="exact"/>
              <w:ind w:left="318" w:hanging="284"/>
              <w:jc w:val="both"/>
              <w:rPr>
                <w:rFonts w:cs="Arial"/>
                <w:sz w:val="22"/>
                <w:lang w:val="en-US"/>
              </w:rPr>
            </w:pPr>
            <w:r w:rsidRPr="007A6638">
              <w:rPr>
                <w:rFonts w:cs="Arial"/>
                <w:sz w:val="22"/>
                <w:lang w:val="en-US"/>
              </w:rPr>
              <w:lastRenderedPageBreak/>
              <w:t xml:space="preserve">Valoarea impozabilă a clădirii se actualizează o dată la </w:t>
            </w:r>
            <w:r w:rsidR="004D69A2">
              <w:rPr>
                <w:rFonts w:cs="Arial"/>
                <w:sz w:val="22"/>
                <w:lang w:val="en-US"/>
              </w:rPr>
              <w:t>5</w:t>
            </w:r>
            <w:r w:rsidRPr="007A6638">
              <w:rPr>
                <w:rFonts w:cs="Arial"/>
                <w:sz w:val="22"/>
                <w:lang w:val="en-US"/>
              </w:rPr>
              <w:t xml:space="preserve"> ani pe baza unui raport de evaluare a clădirii întocmit de un evaluator autorizat în conformitate cu standardele de evaluare a bunurilor aflate în vigoare la data evaluării. Prevederea nu se aplică în cazul clădirilor care aparţin persoanelor faţă de care a fost pronunţată o hotărâre definitivă de declanşare a procedurii falimentului.</w:t>
            </w:r>
          </w:p>
          <w:p w14:paraId="456F8391" w14:textId="30BEBBFB" w:rsidR="00B35E12" w:rsidRPr="007A6638" w:rsidRDefault="00B35E12" w:rsidP="009342A5">
            <w:pPr>
              <w:numPr>
                <w:ilvl w:val="0"/>
                <w:numId w:val="41"/>
              </w:numPr>
              <w:tabs>
                <w:tab w:val="left" w:pos="394"/>
              </w:tabs>
              <w:autoSpaceDE w:val="0"/>
              <w:autoSpaceDN w:val="0"/>
              <w:adjustRightInd w:val="0"/>
              <w:spacing w:line="280" w:lineRule="exact"/>
              <w:ind w:left="318" w:hanging="284"/>
              <w:jc w:val="both"/>
              <w:rPr>
                <w:rFonts w:cs="Arial"/>
                <w:sz w:val="22"/>
                <w:lang w:val="en-US"/>
              </w:rPr>
            </w:pPr>
            <w:r w:rsidRPr="007A6638">
              <w:rPr>
                <w:rFonts w:cs="Arial"/>
                <w:sz w:val="22"/>
                <w:lang w:val="en-US"/>
              </w:rPr>
              <w:t xml:space="preserve">În cazul în care proprietarul clădirii nu a actualizat valoarea impozabilă a clădirii în ultimii </w:t>
            </w:r>
            <w:r w:rsidR="004D69A2">
              <w:rPr>
                <w:rFonts w:cs="Arial"/>
                <w:sz w:val="22"/>
                <w:lang w:val="en-US"/>
              </w:rPr>
              <w:t>5</w:t>
            </w:r>
            <w:r w:rsidRPr="007A6638">
              <w:rPr>
                <w:rFonts w:cs="Arial"/>
                <w:sz w:val="22"/>
                <w:lang w:val="en-US"/>
              </w:rPr>
              <w:t xml:space="preserve"> ani anteriori anului de referinţă, cota impozitului/taxei pe clădiri este </w:t>
            </w:r>
            <w:r w:rsidR="00DD2EAE">
              <w:rPr>
                <w:rFonts w:cs="Arial"/>
                <w:b/>
                <w:sz w:val="22"/>
                <w:lang w:val="en-US"/>
              </w:rPr>
              <w:t xml:space="preserve">5 </w:t>
            </w:r>
            <w:r w:rsidRPr="007A6638">
              <w:rPr>
                <w:rFonts w:cs="Arial"/>
                <w:b/>
                <w:sz w:val="22"/>
                <w:lang w:val="en-US"/>
              </w:rPr>
              <w:t>%</w:t>
            </w:r>
            <w:r w:rsidRPr="007A6638">
              <w:rPr>
                <w:rFonts w:cs="Arial"/>
                <w:sz w:val="22"/>
                <w:lang w:val="en-US"/>
              </w:rPr>
              <w:t>.</w:t>
            </w:r>
          </w:p>
          <w:p w14:paraId="62173C72" w14:textId="152D423C" w:rsidR="00B35E12" w:rsidRPr="007A6638" w:rsidRDefault="00B35E12" w:rsidP="009342A5">
            <w:pPr>
              <w:numPr>
                <w:ilvl w:val="0"/>
                <w:numId w:val="41"/>
              </w:numPr>
              <w:tabs>
                <w:tab w:val="left" w:pos="318"/>
                <w:tab w:val="left" w:pos="394"/>
              </w:tabs>
              <w:autoSpaceDE w:val="0"/>
              <w:autoSpaceDN w:val="0"/>
              <w:adjustRightInd w:val="0"/>
              <w:spacing w:line="280" w:lineRule="exact"/>
              <w:ind w:left="318" w:hanging="284"/>
              <w:jc w:val="both"/>
              <w:rPr>
                <w:rFonts w:cs="Arial"/>
                <w:sz w:val="22"/>
                <w:lang w:val="en-US"/>
              </w:rPr>
            </w:pPr>
            <w:r w:rsidRPr="007A6638">
              <w:rPr>
                <w:rFonts w:cs="Arial"/>
                <w:sz w:val="22"/>
                <w:lang w:val="en-US"/>
              </w:rPr>
              <w:t xml:space="preserve">În cazul în care proprietarul clădirii pentru care se datorează taxa pe clădiri nu a actualizat valoarea impozabilă în ultimii </w:t>
            </w:r>
            <w:r w:rsidR="004D69A2">
              <w:rPr>
                <w:rFonts w:cs="Arial"/>
                <w:sz w:val="22"/>
                <w:lang w:val="en-US"/>
              </w:rPr>
              <w:t>5</w:t>
            </w:r>
            <w:r w:rsidRPr="007A6638">
              <w:rPr>
                <w:rFonts w:cs="Arial"/>
                <w:sz w:val="22"/>
                <w:lang w:val="en-US"/>
              </w:rPr>
              <w:t xml:space="preserve"> ani anteriori anului de referinţă, diferenţa de taxă faţă de cea stabilită de </w:t>
            </w:r>
            <w:r w:rsidRPr="00385D3D">
              <w:rPr>
                <w:rFonts w:cs="Arial"/>
                <w:b/>
                <w:bCs/>
                <w:color w:val="000000" w:themeColor="text1"/>
                <w:sz w:val="22"/>
                <w:lang w:val="en-US"/>
              </w:rPr>
              <w:t>0,</w:t>
            </w:r>
            <w:r w:rsidR="00DD2EAE" w:rsidRPr="00385D3D">
              <w:rPr>
                <w:rFonts w:cs="Arial"/>
                <w:b/>
                <w:bCs/>
                <w:color w:val="000000" w:themeColor="text1"/>
                <w:sz w:val="22"/>
                <w:lang w:val="en-US"/>
              </w:rPr>
              <w:t>6</w:t>
            </w:r>
            <w:r w:rsidR="00DD2EAE" w:rsidRPr="00385D3D">
              <w:rPr>
                <w:rFonts w:cs="Arial"/>
                <w:color w:val="000000" w:themeColor="text1"/>
                <w:sz w:val="22"/>
                <w:lang w:val="en-US"/>
              </w:rPr>
              <w:t xml:space="preserve"> </w:t>
            </w:r>
            <w:r w:rsidRPr="007A6638">
              <w:rPr>
                <w:rFonts w:cs="Arial"/>
                <w:sz w:val="22"/>
                <w:lang w:val="en-US"/>
              </w:rPr>
              <w:t>%, va fi datorată de proprietarul clădirii.</w:t>
            </w:r>
          </w:p>
          <w:p w14:paraId="3076DB66" w14:textId="77777777" w:rsidR="00B35E12" w:rsidRPr="009A46AF" w:rsidRDefault="00B35E12" w:rsidP="009342A5">
            <w:pPr>
              <w:numPr>
                <w:ilvl w:val="0"/>
                <w:numId w:val="41"/>
              </w:numPr>
              <w:tabs>
                <w:tab w:val="left" w:pos="318"/>
                <w:tab w:val="left" w:pos="460"/>
              </w:tabs>
              <w:autoSpaceDE w:val="0"/>
              <w:autoSpaceDN w:val="0"/>
              <w:adjustRightInd w:val="0"/>
              <w:spacing w:line="280" w:lineRule="exact"/>
              <w:ind w:left="34" w:firstLine="0"/>
              <w:jc w:val="both"/>
              <w:rPr>
                <w:rFonts w:cs="Arial"/>
                <w:b/>
                <w:sz w:val="22"/>
              </w:rPr>
            </w:pPr>
            <w:r w:rsidRPr="007A6638">
              <w:rPr>
                <w:rFonts w:cs="Arial"/>
                <w:sz w:val="22"/>
                <w:lang w:val="en-US"/>
              </w:rPr>
              <w:t xml:space="preserve">Majorarea impozitului pe clădiri cu </w:t>
            </w:r>
            <w:r w:rsidRPr="007A6638">
              <w:rPr>
                <w:rFonts w:cs="Arial"/>
                <w:b/>
                <w:sz w:val="22"/>
                <w:lang w:val="en-US"/>
              </w:rPr>
              <w:t>50 %</w:t>
            </w:r>
            <w:r w:rsidRPr="007A6638">
              <w:rPr>
                <w:rFonts w:cs="Arial"/>
                <w:sz w:val="22"/>
                <w:lang w:val="en-US"/>
              </w:rPr>
              <w:t>, în cazul nedeținerii unui contract de furnizare a serviciilor de canalizare menajeră, acolo unde există rețea publică, iar descărcarea apelor uzate este posibilă gravitational, fără realizarea unor investiții de către proprietar. Majorarea se aplică tuturor construcțiilor edificate identificate la numărul administrativ respectiv.</w:t>
            </w:r>
            <w:r w:rsidR="00CD7F0E">
              <w:rPr>
                <w:rFonts w:cs="Arial"/>
                <w:sz w:val="22"/>
                <w:lang w:val="en-US"/>
              </w:rPr>
              <w:t xml:space="preserve"> </w:t>
            </w:r>
            <w:r w:rsidR="00D0219C" w:rsidRPr="009A46AF">
              <w:rPr>
                <w:rFonts w:cs="Arial"/>
                <w:b/>
                <w:sz w:val="22"/>
                <w:lang w:val="en-US"/>
              </w:rPr>
              <w:t>Majorarea nu se aplică persoanelor fizice și juridice care dețin stații de epurare avansată și respectă condițiile de descărcare a apelor epurate în mediul natural (Autorizație de mediu, Autorizație de gospodărire a apelor)</w:t>
            </w:r>
          </w:p>
          <w:p w14:paraId="5ACBA6CE" w14:textId="77777777" w:rsidR="00B35E12" w:rsidRPr="00F4138E" w:rsidRDefault="00214684" w:rsidP="009342A5">
            <w:pPr>
              <w:numPr>
                <w:ilvl w:val="0"/>
                <w:numId w:val="41"/>
              </w:numPr>
              <w:tabs>
                <w:tab w:val="left" w:pos="318"/>
                <w:tab w:val="left" w:pos="460"/>
              </w:tabs>
              <w:autoSpaceDE w:val="0"/>
              <w:autoSpaceDN w:val="0"/>
              <w:adjustRightInd w:val="0"/>
              <w:spacing w:line="340" w:lineRule="exact"/>
              <w:ind w:left="29" w:firstLine="0"/>
              <w:jc w:val="both"/>
              <w:rPr>
                <w:rFonts w:cs="Arial"/>
                <w:b/>
                <w:bCs/>
                <w:sz w:val="18"/>
                <w:u w:val="single"/>
              </w:rPr>
            </w:pPr>
            <w:r w:rsidRPr="004A3F63">
              <w:rPr>
                <w:rFonts w:cs="Arial"/>
                <w:bCs/>
                <w:sz w:val="22"/>
                <w:szCs w:val="22"/>
              </w:rPr>
              <w:t>Majorarea impozitului pe cladiri cu 50%, pentru constructiile edificate fara autorizatie de construire, pana la data intrarii in legalitate a acestora.</w:t>
            </w:r>
          </w:p>
        </w:tc>
      </w:tr>
      <w:tr w:rsidR="00B35E12" w:rsidRPr="00F4138E" w14:paraId="32C33F11" w14:textId="77777777" w:rsidTr="00604ACF">
        <w:trPr>
          <w:cantSplit/>
          <w:trHeight w:hRule="exact" w:val="624"/>
        </w:trPr>
        <w:tc>
          <w:tcPr>
            <w:tcW w:w="15631" w:type="dxa"/>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43F12DB" w14:textId="77777777" w:rsidR="00B35E12" w:rsidRPr="00F4138E" w:rsidRDefault="00B35E12" w:rsidP="00B35E12">
            <w:pPr>
              <w:autoSpaceDE w:val="0"/>
              <w:autoSpaceDN w:val="0"/>
              <w:adjustRightInd w:val="0"/>
              <w:jc w:val="center"/>
              <w:rPr>
                <w:rFonts w:cs="Arial"/>
                <w:lang w:val="en-US"/>
              </w:rPr>
            </w:pPr>
            <w:r w:rsidRPr="00F4138E">
              <w:rPr>
                <w:rFonts w:cs="Arial"/>
                <w:b/>
                <w:bCs/>
              </w:rPr>
              <w:lastRenderedPageBreak/>
              <w:t>IMPOZITUL SI TAXA PE CLĂDIRI ÎN CAZUL CLĂDIRILOR MIXTE</w:t>
            </w:r>
          </w:p>
        </w:tc>
      </w:tr>
      <w:tr w:rsidR="00B35E12" w:rsidRPr="00F4138E" w14:paraId="06B16186" w14:textId="77777777" w:rsidTr="00604ACF">
        <w:trPr>
          <w:cantSplit/>
          <w:trHeight w:val="5364"/>
        </w:trPr>
        <w:tc>
          <w:tcPr>
            <w:tcW w:w="15631" w:type="dxa"/>
            <w:gridSpan w:val="6"/>
            <w:tcBorders>
              <w:top w:val="double" w:sz="4" w:space="0" w:color="auto"/>
              <w:left w:val="double" w:sz="4" w:space="0" w:color="auto"/>
              <w:bottom w:val="double" w:sz="4" w:space="0" w:color="auto"/>
              <w:right w:val="double" w:sz="4" w:space="0" w:color="auto"/>
            </w:tcBorders>
          </w:tcPr>
          <w:p w14:paraId="07572B0C" w14:textId="77777777" w:rsidR="00B35E12" w:rsidRPr="00F4138E" w:rsidRDefault="00B35E12" w:rsidP="00B35E12">
            <w:pPr>
              <w:autoSpaceDE w:val="0"/>
              <w:autoSpaceDN w:val="0"/>
              <w:adjustRightInd w:val="0"/>
              <w:jc w:val="center"/>
              <w:rPr>
                <w:rFonts w:cs="Arial"/>
                <w:b/>
                <w:sz w:val="12"/>
                <w:lang w:val="en-US"/>
              </w:rPr>
            </w:pPr>
          </w:p>
          <w:p w14:paraId="361B23DB" w14:textId="77777777" w:rsidR="00B35E12" w:rsidRPr="00F4138E" w:rsidRDefault="00B35E12" w:rsidP="00B35E12">
            <w:pPr>
              <w:autoSpaceDE w:val="0"/>
              <w:autoSpaceDN w:val="0"/>
              <w:adjustRightInd w:val="0"/>
              <w:jc w:val="center"/>
              <w:rPr>
                <w:rFonts w:cs="Arial"/>
                <w:b/>
                <w:lang w:val="en-US"/>
              </w:rPr>
            </w:pPr>
            <w:r w:rsidRPr="00F4138E">
              <w:rPr>
                <w:rFonts w:cs="Arial"/>
                <w:b/>
                <w:u w:val="single"/>
                <w:lang w:val="en-US"/>
              </w:rPr>
              <w:t>Calculul impozitului pe clădirile cu destinaţie MIXTĂ aflate în proprietatea PERSOANELOR FIZICE</w:t>
            </w:r>
            <w:r w:rsidR="00644F14">
              <w:rPr>
                <w:rFonts w:cs="Arial"/>
                <w:b/>
                <w:u w:val="single"/>
                <w:lang w:val="en-US"/>
              </w:rPr>
              <w:t xml:space="preserve"> </w:t>
            </w:r>
            <w:r w:rsidRPr="00F4138E">
              <w:rPr>
                <w:rFonts w:cs="Arial"/>
                <w:b/>
                <w:bCs/>
              </w:rPr>
              <w:t>(</w:t>
            </w:r>
            <w:r w:rsidRPr="00F4138E">
              <w:rPr>
                <w:rFonts w:cs="Arial"/>
                <w:b/>
              </w:rPr>
              <w:t>Art. 459)</w:t>
            </w:r>
          </w:p>
          <w:p w14:paraId="4A3B60C0" w14:textId="77777777" w:rsidR="00B35E12" w:rsidRPr="00F4138E" w:rsidRDefault="00B35E12" w:rsidP="00B35E12">
            <w:pPr>
              <w:autoSpaceDE w:val="0"/>
              <w:autoSpaceDN w:val="0"/>
              <w:adjustRightInd w:val="0"/>
              <w:rPr>
                <w:rFonts w:cs="Arial"/>
                <w:b/>
                <w:sz w:val="10"/>
                <w:lang w:val="en-US"/>
              </w:rPr>
            </w:pPr>
          </w:p>
          <w:p w14:paraId="4203C4F4" w14:textId="77777777" w:rsidR="00414933" w:rsidRDefault="00B35E12" w:rsidP="0082746C">
            <w:pPr>
              <w:numPr>
                <w:ilvl w:val="0"/>
                <w:numId w:val="22"/>
              </w:numPr>
              <w:autoSpaceDE w:val="0"/>
              <w:autoSpaceDN w:val="0"/>
              <w:adjustRightInd w:val="0"/>
              <w:spacing w:line="340" w:lineRule="exact"/>
              <w:ind w:left="318" w:hanging="284"/>
              <w:jc w:val="both"/>
              <w:rPr>
                <w:rFonts w:cs="Arial"/>
                <w:sz w:val="22"/>
                <w:lang w:val="en-US"/>
              </w:rPr>
            </w:pPr>
            <w:r w:rsidRPr="007A6638">
              <w:rPr>
                <w:rFonts w:cs="Arial"/>
                <w:sz w:val="22"/>
                <w:lang w:val="en-US"/>
              </w:rPr>
              <w:t xml:space="preserve">În cazul clădirilor cu destinaţie mixtă aflate în proprietatea persoanelor fizice, impozitul se calculează prin însumarea </w:t>
            </w:r>
            <w:r w:rsidR="00414933">
              <w:rPr>
                <w:rFonts w:cs="Arial"/>
                <w:sz w:val="22"/>
                <w:lang w:val="en-US"/>
              </w:rPr>
              <w:t>:</w:t>
            </w:r>
          </w:p>
          <w:p w14:paraId="7DD9BFF0" w14:textId="77777777" w:rsidR="00414933" w:rsidRDefault="00B35E12" w:rsidP="00414933">
            <w:pPr>
              <w:pStyle w:val="ListParagraph"/>
              <w:numPr>
                <w:ilvl w:val="2"/>
                <w:numId w:val="21"/>
              </w:numPr>
              <w:autoSpaceDE w:val="0"/>
              <w:autoSpaceDN w:val="0"/>
              <w:adjustRightInd w:val="0"/>
              <w:spacing w:line="340" w:lineRule="exact"/>
              <w:jc w:val="both"/>
              <w:rPr>
                <w:rFonts w:cs="Arial"/>
                <w:sz w:val="22"/>
                <w:lang w:val="en-US"/>
              </w:rPr>
            </w:pPr>
            <w:r w:rsidRPr="00414933">
              <w:rPr>
                <w:rFonts w:cs="Arial"/>
                <w:sz w:val="22"/>
                <w:lang w:val="en-US"/>
              </w:rPr>
              <w:t xml:space="preserve">impozitului calculat pentru suprafaţa folosită în scop rezidenţial </w:t>
            </w:r>
            <w:r w:rsidR="00414933">
              <w:rPr>
                <w:rFonts w:cs="Arial"/>
                <w:sz w:val="22"/>
                <w:lang w:val="en-US"/>
              </w:rPr>
              <w:t>conform art.457;</w:t>
            </w:r>
          </w:p>
          <w:p w14:paraId="62FB7792" w14:textId="19B45B51" w:rsidR="00B35E12" w:rsidRPr="00414933" w:rsidRDefault="00B35E12" w:rsidP="00414933">
            <w:pPr>
              <w:pStyle w:val="ListParagraph"/>
              <w:numPr>
                <w:ilvl w:val="2"/>
                <w:numId w:val="21"/>
              </w:numPr>
              <w:autoSpaceDE w:val="0"/>
              <w:autoSpaceDN w:val="0"/>
              <w:adjustRightInd w:val="0"/>
              <w:spacing w:line="340" w:lineRule="exact"/>
              <w:jc w:val="both"/>
              <w:rPr>
                <w:rFonts w:cs="Arial"/>
                <w:sz w:val="22"/>
                <w:lang w:val="en-US"/>
              </w:rPr>
            </w:pPr>
            <w:r w:rsidRPr="00414933">
              <w:rPr>
                <w:rFonts w:cs="Arial"/>
                <w:sz w:val="22"/>
                <w:lang w:val="en-US"/>
              </w:rPr>
              <w:t>impozitul</w:t>
            </w:r>
            <w:r w:rsidR="00414933">
              <w:rPr>
                <w:rFonts w:cs="Arial"/>
                <w:sz w:val="22"/>
                <w:lang w:val="en-US"/>
              </w:rPr>
              <w:t>ui</w:t>
            </w:r>
            <w:r w:rsidRPr="00414933">
              <w:rPr>
                <w:rFonts w:cs="Arial"/>
                <w:sz w:val="22"/>
                <w:lang w:val="en-US"/>
              </w:rPr>
              <w:t xml:space="preserve"> determinat pentru suprafaţa folosită în scop nerezidenţial</w:t>
            </w:r>
            <w:r w:rsidR="00414933">
              <w:rPr>
                <w:rFonts w:cs="Arial"/>
                <w:sz w:val="22"/>
                <w:lang w:val="en-US"/>
              </w:rPr>
              <w:t>,indicata prin declaratie pe propria raspundere prin aplicarea cotei mentionate la art. 458 asupra valorii impozabile determinate potrivit. art.457, fara a fi necesara stabilirea valorii prin depunerea documentel</w:t>
            </w:r>
            <w:r w:rsidR="00ED6098">
              <w:rPr>
                <w:rFonts w:cs="Arial"/>
                <w:sz w:val="22"/>
                <w:lang w:val="en-US"/>
              </w:rPr>
              <w:t>o</w:t>
            </w:r>
            <w:r w:rsidR="00414933">
              <w:rPr>
                <w:rFonts w:cs="Arial"/>
                <w:sz w:val="22"/>
                <w:lang w:val="en-US"/>
              </w:rPr>
              <w:t>r prevazute la art. 458 alin. (1).</w:t>
            </w:r>
          </w:p>
          <w:p w14:paraId="6427035D" w14:textId="53FE287E" w:rsidR="00B35E12" w:rsidRDefault="00414933" w:rsidP="00414933">
            <w:pPr>
              <w:autoSpaceDE w:val="0"/>
              <w:autoSpaceDN w:val="0"/>
              <w:adjustRightInd w:val="0"/>
              <w:spacing w:line="340" w:lineRule="exact"/>
              <w:jc w:val="both"/>
              <w:rPr>
                <w:rFonts w:cs="Arial"/>
                <w:sz w:val="22"/>
                <w:lang w:val="en-US"/>
              </w:rPr>
            </w:pPr>
            <w:r>
              <w:rPr>
                <w:rFonts w:cs="Arial"/>
                <w:sz w:val="22"/>
                <w:lang w:val="en-US"/>
              </w:rPr>
              <w:t>2.</w:t>
            </w:r>
            <w:r w:rsidR="00B35E12" w:rsidRPr="007A6638">
              <w:rPr>
                <w:rFonts w:cs="Arial"/>
                <w:sz w:val="22"/>
                <w:lang w:val="en-US"/>
              </w:rPr>
              <w:t xml:space="preserve">În cazul în care la adresa clădirii este înregistrat un domiciliu fiscal la care nu se desfăşoară nicio activitate economică, impozitul se calculează conform </w:t>
            </w:r>
            <w:r>
              <w:rPr>
                <w:rFonts w:cs="Arial"/>
                <w:sz w:val="22"/>
                <w:lang w:val="en-US"/>
              </w:rPr>
              <w:t>art.457.</w:t>
            </w:r>
          </w:p>
          <w:p w14:paraId="41F75985" w14:textId="0081AE44" w:rsidR="00A12AD5" w:rsidRPr="007A6638" w:rsidRDefault="00A12AD5" w:rsidP="00414933">
            <w:pPr>
              <w:autoSpaceDE w:val="0"/>
              <w:autoSpaceDN w:val="0"/>
              <w:adjustRightInd w:val="0"/>
              <w:spacing w:line="340" w:lineRule="exact"/>
              <w:jc w:val="both"/>
              <w:rPr>
                <w:rFonts w:cs="Arial"/>
                <w:sz w:val="22"/>
                <w:lang w:val="en-US"/>
              </w:rPr>
            </w:pPr>
            <w:r>
              <w:rPr>
                <w:rFonts w:cs="Arial"/>
                <w:sz w:val="22"/>
                <w:lang w:val="en-US"/>
              </w:rPr>
              <w:t>3.In cazul cladirilor cu destinatie mixta, cand proprietarul nu declara la organul fiscal suprafata folosita in scop nerezidential, potrivit alin.</w:t>
            </w:r>
            <w:r w:rsidR="00FB4F7A">
              <w:rPr>
                <w:rFonts w:cs="Arial"/>
                <w:sz w:val="22"/>
                <w:lang w:val="en-US"/>
              </w:rPr>
              <w:t>(1) lit.b),impozitul pe cladiri se calculeaza prin aplicarea cotei de 0,3% asupra valorii impozabile determinate conform art. 457</w:t>
            </w:r>
            <w:r w:rsidR="00F10DBB">
              <w:rPr>
                <w:rFonts w:cs="Arial"/>
                <w:sz w:val="22"/>
                <w:lang w:val="en-US"/>
              </w:rPr>
              <w:t>.</w:t>
            </w:r>
          </w:p>
          <w:p w14:paraId="7EC800CE" w14:textId="77777777" w:rsidR="00B35E12" w:rsidRPr="007A6638" w:rsidRDefault="00B35E12" w:rsidP="00B35E12">
            <w:pPr>
              <w:autoSpaceDE w:val="0"/>
              <w:autoSpaceDN w:val="0"/>
              <w:adjustRightInd w:val="0"/>
              <w:jc w:val="center"/>
              <w:rPr>
                <w:rFonts w:cs="Arial"/>
                <w:b/>
                <w:sz w:val="16"/>
                <w:u w:val="single"/>
                <w:lang w:val="en-US"/>
              </w:rPr>
            </w:pPr>
          </w:p>
          <w:p w14:paraId="59D3DD77" w14:textId="77777777" w:rsidR="00B35E12" w:rsidRPr="00F4138E" w:rsidRDefault="00B35E12" w:rsidP="00B35E12">
            <w:pPr>
              <w:autoSpaceDE w:val="0"/>
              <w:autoSpaceDN w:val="0"/>
              <w:adjustRightInd w:val="0"/>
              <w:jc w:val="center"/>
              <w:rPr>
                <w:rFonts w:cs="Arial"/>
                <w:b/>
                <w:lang w:val="en-US"/>
              </w:rPr>
            </w:pPr>
            <w:r w:rsidRPr="00F4138E">
              <w:rPr>
                <w:rFonts w:cs="Arial"/>
                <w:b/>
                <w:u w:val="single"/>
                <w:lang w:val="en-US"/>
              </w:rPr>
              <w:t>Calculul impozitului pe clădirile cu destinaţie MIXTĂ aflate în proprietatea PERSOANELOR JURIDICE</w:t>
            </w:r>
            <w:r w:rsidRPr="00F4138E">
              <w:rPr>
                <w:rFonts w:cs="Arial"/>
                <w:b/>
                <w:bCs/>
              </w:rPr>
              <w:t>(</w:t>
            </w:r>
            <w:r w:rsidRPr="00F4138E">
              <w:rPr>
                <w:rFonts w:cs="Arial"/>
                <w:b/>
              </w:rPr>
              <w:t>Art. 460)</w:t>
            </w:r>
          </w:p>
          <w:p w14:paraId="2FE3F72C" w14:textId="77777777" w:rsidR="00B35E12" w:rsidRPr="00F4138E" w:rsidRDefault="00B35E12" w:rsidP="00B35E12">
            <w:pPr>
              <w:autoSpaceDE w:val="0"/>
              <w:autoSpaceDN w:val="0"/>
              <w:adjustRightInd w:val="0"/>
              <w:jc w:val="both"/>
              <w:rPr>
                <w:rFonts w:cs="Arial"/>
                <w:b/>
                <w:bCs/>
                <w:sz w:val="12"/>
              </w:rPr>
            </w:pPr>
          </w:p>
          <w:p w14:paraId="578E1DC3" w14:textId="77777777" w:rsidR="00B35E12" w:rsidRPr="007A6638" w:rsidRDefault="00B35E12" w:rsidP="0082746C">
            <w:pPr>
              <w:numPr>
                <w:ilvl w:val="0"/>
                <w:numId w:val="24"/>
              </w:numPr>
              <w:autoSpaceDE w:val="0"/>
              <w:autoSpaceDN w:val="0"/>
              <w:adjustRightInd w:val="0"/>
              <w:spacing w:line="340" w:lineRule="exact"/>
              <w:ind w:left="318" w:hanging="284"/>
              <w:jc w:val="both"/>
              <w:rPr>
                <w:rFonts w:cs="Arial"/>
                <w:b/>
                <w:bCs/>
              </w:rPr>
            </w:pPr>
            <w:r w:rsidRPr="007A6638">
              <w:rPr>
                <w:rFonts w:cs="Arial"/>
                <w:sz w:val="22"/>
                <w:lang w:val="en-US"/>
              </w:rPr>
              <w:t>În cazul clădirilor cu destinaţie mixtă aflate în proprietatea persoanelor juridice, impozitul se determină prin însumarea impozitului calculat pentru suprafaţa folosită în scop rezidenţial conform regulilor stabilite pentru calculul impozitului aferent clădirilor rezidențiale detinute de persoanele juridice, cu impozitul calculat pentru suprafaţa folosită în scop nerezidenţial, conform regulilor stabilite pentru calculul impozitului aferent clădirilor nerezidențiale - pers juridice.</w:t>
            </w:r>
          </w:p>
          <w:p w14:paraId="0218A653" w14:textId="77777777" w:rsidR="00B35E12" w:rsidRPr="007A6638" w:rsidRDefault="00B35E12" w:rsidP="00B35E12">
            <w:pPr>
              <w:autoSpaceDE w:val="0"/>
              <w:autoSpaceDN w:val="0"/>
              <w:adjustRightInd w:val="0"/>
              <w:ind w:left="34"/>
              <w:jc w:val="both"/>
              <w:rPr>
                <w:rFonts w:cs="Arial"/>
                <w:b/>
                <w:bCs/>
                <w:sz w:val="14"/>
              </w:rPr>
            </w:pPr>
          </w:p>
        </w:tc>
      </w:tr>
      <w:tr w:rsidR="00B35E12" w:rsidRPr="00F4138E" w14:paraId="6706C9C8" w14:textId="77777777" w:rsidTr="00604ACF">
        <w:trPr>
          <w:cantSplit/>
          <w:trHeight w:hRule="exact" w:val="624"/>
        </w:trPr>
        <w:tc>
          <w:tcPr>
            <w:tcW w:w="15631" w:type="dxa"/>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DF6FAF7" w14:textId="77777777" w:rsidR="00B35E12" w:rsidRPr="00F4138E" w:rsidRDefault="00B35E12" w:rsidP="00B35E12">
            <w:pPr>
              <w:autoSpaceDE w:val="0"/>
              <w:autoSpaceDN w:val="0"/>
              <w:adjustRightInd w:val="0"/>
              <w:jc w:val="center"/>
              <w:rPr>
                <w:rFonts w:cs="Arial"/>
                <w:b/>
                <w:lang w:val="en-US"/>
              </w:rPr>
            </w:pPr>
            <w:r w:rsidRPr="00F4138E">
              <w:rPr>
                <w:rFonts w:cs="Arial"/>
                <w:b/>
                <w:lang w:val="en-US"/>
              </w:rPr>
              <w:t>IMPOZITUL PE CL</w:t>
            </w:r>
            <w:r w:rsidRPr="00F4138E">
              <w:rPr>
                <w:rFonts w:cs="Arial"/>
                <w:b/>
              </w:rPr>
              <w:t>Ă</w:t>
            </w:r>
            <w:r w:rsidRPr="00F4138E">
              <w:rPr>
                <w:rFonts w:cs="Arial"/>
                <w:b/>
                <w:lang w:val="en-US"/>
              </w:rPr>
              <w:t>DIRILE REZIDENȚIALE DETINUTE DE PERSOANELE FIZICE, ALTELE DECAT CELE DE DOMICILIU</w:t>
            </w:r>
          </w:p>
        </w:tc>
      </w:tr>
      <w:tr w:rsidR="00B35E12" w:rsidRPr="00F4138E" w14:paraId="408F4FCC" w14:textId="77777777" w:rsidTr="00604ACF">
        <w:trPr>
          <w:cantSplit/>
          <w:trHeight w:val="3195"/>
        </w:trPr>
        <w:tc>
          <w:tcPr>
            <w:tcW w:w="15631" w:type="dxa"/>
            <w:gridSpan w:val="6"/>
            <w:tcBorders>
              <w:top w:val="double" w:sz="4" w:space="0" w:color="auto"/>
              <w:left w:val="double" w:sz="4" w:space="0" w:color="auto"/>
              <w:bottom w:val="double" w:sz="4" w:space="0" w:color="auto"/>
              <w:right w:val="double" w:sz="4" w:space="0" w:color="auto"/>
            </w:tcBorders>
          </w:tcPr>
          <w:p w14:paraId="0A77FC70" w14:textId="77777777" w:rsidR="00B35E12" w:rsidRPr="007A6638" w:rsidRDefault="00B35E12" w:rsidP="00B35E12">
            <w:pPr>
              <w:jc w:val="both"/>
              <w:rPr>
                <w:rFonts w:cs="Arial"/>
                <w:sz w:val="12"/>
              </w:rPr>
            </w:pPr>
          </w:p>
          <w:p w14:paraId="381C150D" w14:textId="77777777" w:rsidR="00B35E12" w:rsidRPr="007A6638" w:rsidRDefault="00B35E12" w:rsidP="00B35E12">
            <w:pPr>
              <w:spacing w:line="360" w:lineRule="exact"/>
              <w:jc w:val="both"/>
              <w:rPr>
                <w:rFonts w:cs="Arial"/>
                <w:sz w:val="22"/>
              </w:rPr>
            </w:pPr>
            <w:r w:rsidRPr="007A6638">
              <w:rPr>
                <w:rFonts w:cs="Arial"/>
                <w:sz w:val="22"/>
              </w:rPr>
              <w:t xml:space="preserve">In cazul persoanelor fizice care detin in proprietate in </w:t>
            </w:r>
            <w:r w:rsidR="00644F14">
              <w:rPr>
                <w:rFonts w:cs="Arial"/>
                <w:sz w:val="22"/>
              </w:rPr>
              <w:t>comuna Cornetu</w:t>
            </w:r>
            <w:r w:rsidRPr="007A6638">
              <w:rPr>
                <w:rFonts w:cs="Arial"/>
                <w:sz w:val="22"/>
              </w:rPr>
              <w:t xml:space="preserve"> una sau mai multe clădiri rezidentiale in afara celei de domiciliu impozitul pe cladiri se va calcula dupa cum urmeaza (pe baza declaratiilor depuse de contribuabilii persoane fizice sau a informatiilor din evidenta fiscală):</w:t>
            </w:r>
          </w:p>
          <w:p w14:paraId="28606EB0" w14:textId="77777777" w:rsidR="00B35E12" w:rsidRPr="009A46AF" w:rsidRDefault="00B35E12" w:rsidP="009342A5">
            <w:pPr>
              <w:numPr>
                <w:ilvl w:val="0"/>
                <w:numId w:val="36"/>
              </w:numPr>
              <w:spacing w:line="360" w:lineRule="exact"/>
              <w:ind w:left="1310" w:hanging="425"/>
              <w:jc w:val="both"/>
              <w:rPr>
                <w:rFonts w:cs="Arial"/>
                <w:sz w:val="22"/>
              </w:rPr>
            </w:pPr>
            <w:r w:rsidRPr="009A46AF">
              <w:rPr>
                <w:rFonts w:cs="Arial"/>
                <w:sz w:val="22"/>
              </w:rPr>
              <w:t xml:space="preserve">prin aplicarea cotei de </w:t>
            </w:r>
            <w:r w:rsidRPr="009A46AF">
              <w:rPr>
                <w:rFonts w:cs="Arial"/>
                <w:b/>
                <w:sz w:val="22"/>
              </w:rPr>
              <w:t>0,1</w:t>
            </w:r>
            <w:r w:rsidR="00644F14">
              <w:rPr>
                <w:rFonts w:cs="Arial"/>
                <w:b/>
                <w:sz w:val="22"/>
              </w:rPr>
              <w:t>04</w:t>
            </w:r>
            <w:r w:rsidRPr="009A46AF">
              <w:rPr>
                <w:rFonts w:cs="Arial"/>
                <w:b/>
                <w:sz w:val="22"/>
              </w:rPr>
              <w:t xml:space="preserve"> %</w:t>
            </w:r>
            <w:r w:rsidRPr="009A46AF">
              <w:rPr>
                <w:rFonts w:cs="Arial"/>
                <w:sz w:val="22"/>
              </w:rPr>
              <w:t xml:space="preserve"> pentru cladirea de domiciliu situata în </w:t>
            </w:r>
            <w:r w:rsidR="00644F14">
              <w:rPr>
                <w:rFonts w:cs="Arial"/>
                <w:sz w:val="22"/>
              </w:rPr>
              <w:t>comuna Cornetu</w:t>
            </w:r>
          </w:p>
          <w:p w14:paraId="16831D0C" w14:textId="77777777" w:rsidR="00B35E12" w:rsidRPr="009A46AF" w:rsidRDefault="00B35E12" w:rsidP="009342A5">
            <w:pPr>
              <w:numPr>
                <w:ilvl w:val="0"/>
                <w:numId w:val="36"/>
              </w:numPr>
              <w:spacing w:line="360" w:lineRule="exact"/>
              <w:ind w:left="1310" w:hanging="425"/>
              <w:jc w:val="both"/>
              <w:rPr>
                <w:rFonts w:cs="Arial"/>
                <w:sz w:val="22"/>
              </w:rPr>
            </w:pPr>
            <w:r w:rsidRPr="009A46AF">
              <w:rPr>
                <w:rFonts w:cs="Arial"/>
                <w:sz w:val="22"/>
              </w:rPr>
              <w:t xml:space="preserve">prin aplicarea cotei de </w:t>
            </w:r>
            <w:r w:rsidRPr="009A46AF">
              <w:rPr>
                <w:rFonts w:cs="Arial"/>
                <w:b/>
                <w:sz w:val="22"/>
              </w:rPr>
              <w:t>0,1</w:t>
            </w:r>
            <w:r w:rsidR="00644F14">
              <w:rPr>
                <w:rFonts w:cs="Arial"/>
                <w:b/>
                <w:sz w:val="22"/>
              </w:rPr>
              <w:t xml:space="preserve">04 </w:t>
            </w:r>
            <w:r w:rsidRPr="009A46AF">
              <w:rPr>
                <w:rFonts w:cs="Arial"/>
                <w:b/>
                <w:sz w:val="22"/>
              </w:rPr>
              <w:t>%</w:t>
            </w:r>
            <w:r w:rsidRPr="009A46AF">
              <w:rPr>
                <w:rFonts w:cs="Arial"/>
                <w:sz w:val="22"/>
              </w:rPr>
              <w:t xml:space="preserve"> pentru prima cladire rezidentială dobandită, situată in </w:t>
            </w:r>
            <w:r w:rsidR="00644F14">
              <w:rPr>
                <w:rFonts w:cs="Arial"/>
                <w:sz w:val="22"/>
              </w:rPr>
              <w:t>comuna Cornetu</w:t>
            </w:r>
            <w:r w:rsidRPr="009A46AF">
              <w:rPr>
                <w:rFonts w:cs="Arial"/>
                <w:sz w:val="22"/>
              </w:rPr>
              <w:t>, in cazul in care domiciliul său nu corespunde cu adresa niciuneia dintre aceste cladiri (prima cladire dobandita este asimilata cladirii de la adresa de domiciliu)</w:t>
            </w:r>
          </w:p>
          <w:p w14:paraId="3EFE174C" w14:textId="3E8ACFF3" w:rsidR="007E05FB" w:rsidRPr="007E05FB" w:rsidRDefault="00B35E12" w:rsidP="009342A5">
            <w:pPr>
              <w:numPr>
                <w:ilvl w:val="0"/>
                <w:numId w:val="36"/>
              </w:numPr>
              <w:spacing w:line="360" w:lineRule="exact"/>
              <w:ind w:left="1310" w:hanging="425"/>
              <w:jc w:val="both"/>
              <w:rPr>
                <w:rFonts w:cs="Arial"/>
              </w:rPr>
            </w:pPr>
            <w:r w:rsidRPr="009A46AF">
              <w:rPr>
                <w:rFonts w:cs="Arial"/>
                <w:sz w:val="22"/>
              </w:rPr>
              <w:t xml:space="preserve">prin aplicarea cotei aditionale de </w:t>
            </w:r>
            <w:r w:rsidR="007E05FB">
              <w:rPr>
                <w:rFonts w:cs="Arial"/>
                <w:b/>
                <w:sz w:val="22"/>
              </w:rPr>
              <w:t>10</w:t>
            </w:r>
            <w:r w:rsidRPr="009A46AF">
              <w:rPr>
                <w:rFonts w:cs="Arial"/>
                <w:b/>
                <w:sz w:val="22"/>
              </w:rPr>
              <w:t>%</w:t>
            </w:r>
            <w:r w:rsidRPr="009A46AF">
              <w:rPr>
                <w:rFonts w:cs="Arial"/>
                <w:sz w:val="22"/>
              </w:rPr>
              <w:t xml:space="preserve"> aplicată la cota stabilita prin hotararea consiliului local (care este 0,1</w:t>
            </w:r>
            <w:r w:rsidR="007C54D5">
              <w:rPr>
                <w:rFonts w:cs="Arial"/>
                <w:sz w:val="22"/>
              </w:rPr>
              <w:t>04</w:t>
            </w:r>
            <w:r w:rsidRPr="009A46AF">
              <w:rPr>
                <w:rFonts w:cs="Arial"/>
                <w:sz w:val="22"/>
              </w:rPr>
              <w:t xml:space="preserve">% pentru anul </w:t>
            </w:r>
            <w:r w:rsidRPr="00115C4F">
              <w:rPr>
                <w:rFonts w:cs="Arial"/>
                <w:sz w:val="22"/>
              </w:rPr>
              <w:t>20</w:t>
            </w:r>
            <w:r w:rsidR="00115C4F" w:rsidRPr="00115C4F">
              <w:rPr>
                <w:rFonts w:cs="Arial"/>
                <w:sz w:val="22"/>
              </w:rPr>
              <w:t>2</w:t>
            </w:r>
            <w:r w:rsidR="00CD3EDF">
              <w:rPr>
                <w:rFonts w:cs="Arial"/>
                <w:sz w:val="22"/>
              </w:rPr>
              <w:t>5</w:t>
            </w:r>
            <w:r w:rsidRPr="009A46AF">
              <w:rPr>
                <w:rFonts w:cs="Arial"/>
                <w:sz w:val="22"/>
              </w:rPr>
              <w:t xml:space="preserve">) </w:t>
            </w:r>
            <w:r w:rsidR="007E05FB">
              <w:rPr>
                <w:rFonts w:cs="Arial"/>
                <w:sz w:val="22"/>
              </w:rPr>
              <w:t>.</w:t>
            </w:r>
          </w:p>
          <w:p w14:paraId="34D09275" w14:textId="77777777" w:rsidR="00B35E12" w:rsidRPr="00F4138E" w:rsidRDefault="00B35E12" w:rsidP="007E05FB">
            <w:pPr>
              <w:spacing w:line="360" w:lineRule="exact"/>
              <w:ind w:left="885"/>
              <w:jc w:val="both"/>
              <w:rPr>
                <w:rFonts w:cs="Arial"/>
              </w:rPr>
            </w:pPr>
          </w:p>
        </w:tc>
      </w:tr>
      <w:tr w:rsidR="00B35E12" w:rsidRPr="00F4138E" w14:paraId="5849FDA0" w14:textId="77777777" w:rsidTr="008A2930">
        <w:trPr>
          <w:cantSplit/>
          <w:trHeight w:hRule="exact" w:val="732"/>
        </w:trPr>
        <w:tc>
          <w:tcPr>
            <w:tcW w:w="15631" w:type="dxa"/>
            <w:gridSpan w:val="6"/>
            <w:tcBorders>
              <w:top w:val="double" w:sz="4" w:space="0" w:color="auto"/>
              <w:left w:val="double" w:sz="4" w:space="0" w:color="auto"/>
              <w:right w:val="double" w:sz="4" w:space="0" w:color="auto"/>
            </w:tcBorders>
            <w:shd w:val="clear" w:color="auto" w:fill="D9D9D9" w:themeFill="background1" w:themeFillShade="D9"/>
            <w:vAlign w:val="center"/>
          </w:tcPr>
          <w:p w14:paraId="54F50EEA" w14:textId="77777777" w:rsidR="00B35E12" w:rsidRPr="00F4138E" w:rsidRDefault="00B35E12" w:rsidP="00B35E12">
            <w:pPr>
              <w:pStyle w:val="Heading1"/>
              <w:ind w:left="312" w:firstLine="408"/>
              <w:rPr>
                <w:rFonts w:ascii="Arial" w:hAnsi="Arial" w:cs="Arial"/>
                <w:sz w:val="24"/>
                <w:szCs w:val="24"/>
                <w:lang w:val="it-IT"/>
              </w:rPr>
            </w:pPr>
            <w:r w:rsidRPr="00F4138E">
              <w:rPr>
                <w:rFonts w:ascii="Arial" w:hAnsi="Arial" w:cs="Arial"/>
                <w:bCs w:val="0"/>
                <w:sz w:val="24"/>
                <w:szCs w:val="24"/>
                <w:lang w:val="ro-RO"/>
              </w:rPr>
              <w:lastRenderedPageBreak/>
              <w:t>CAPITOLUL  III  -  IMPOZITUL ŞI TAXA PE TEREN (art. 463-467 din legea 227/2015)</w:t>
            </w:r>
          </w:p>
        </w:tc>
      </w:tr>
      <w:tr w:rsidR="00B35E12" w:rsidRPr="00F4138E" w14:paraId="0E7611FA" w14:textId="77777777" w:rsidTr="00D0219C">
        <w:trPr>
          <w:cantSplit/>
          <w:trHeight w:hRule="exact" w:val="9526"/>
        </w:trPr>
        <w:tc>
          <w:tcPr>
            <w:tcW w:w="15631" w:type="dxa"/>
            <w:gridSpan w:val="6"/>
            <w:tcBorders>
              <w:top w:val="double" w:sz="4" w:space="0" w:color="auto"/>
              <w:left w:val="double" w:sz="4" w:space="0" w:color="auto"/>
              <w:bottom w:val="double" w:sz="4" w:space="0" w:color="auto"/>
              <w:right w:val="double" w:sz="4" w:space="0" w:color="auto"/>
            </w:tcBorders>
          </w:tcPr>
          <w:p w14:paraId="2993BC11" w14:textId="77777777" w:rsidR="00B35E12" w:rsidRPr="00F4138E" w:rsidRDefault="00B35E12" w:rsidP="00B35E12">
            <w:pPr>
              <w:autoSpaceDE w:val="0"/>
              <w:autoSpaceDN w:val="0"/>
              <w:adjustRightInd w:val="0"/>
              <w:ind w:left="357"/>
              <w:jc w:val="both"/>
              <w:rPr>
                <w:rFonts w:cs="Arial"/>
                <w:sz w:val="18"/>
                <w:lang w:val="en-US"/>
              </w:rPr>
            </w:pPr>
          </w:p>
          <w:p w14:paraId="23A2A2F5" w14:textId="77777777" w:rsidR="00B35E12" w:rsidRPr="007A6638" w:rsidRDefault="00B35E12" w:rsidP="0082746C">
            <w:pPr>
              <w:numPr>
                <w:ilvl w:val="0"/>
                <w:numId w:val="25"/>
              </w:numPr>
              <w:autoSpaceDE w:val="0"/>
              <w:autoSpaceDN w:val="0"/>
              <w:adjustRightInd w:val="0"/>
              <w:spacing w:line="340" w:lineRule="exact"/>
              <w:jc w:val="both"/>
              <w:rPr>
                <w:rFonts w:cs="Arial"/>
                <w:sz w:val="22"/>
                <w:lang w:val="en-US"/>
              </w:rPr>
            </w:pPr>
            <w:r w:rsidRPr="007A6638">
              <w:rPr>
                <w:rFonts w:cs="Arial"/>
                <w:sz w:val="22"/>
                <w:lang w:val="en-US"/>
              </w:rPr>
              <w:t>Orice persoană care are în proprietate un teren situat în România datorează pentru acesta un impozit anual, exceptând cazul în care codul fiscal si hotararea de stabilire a impozitelor locale nu prevede altfel.</w:t>
            </w:r>
          </w:p>
          <w:p w14:paraId="31524F1F" w14:textId="77777777" w:rsidR="00B35E12" w:rsidRPr="007A6638" w:rsidRDefault="00B35E12" w:rsidP="0082746C">
            <w:pPr>
              <w:numPr>
                <w:ilvl w:val="0"/>
                <w:numId w:val="25"/>
              </w:numPr>
              <w:autoSpaceDE w:val="0"/>
              <w:autoSpaceDN w:val="0"/>
              <w:adjustRightInd w:val="0"/>
              <w:spacing w:line="340" w:lineRule="exact"/>
              <w:jc w:val="both"/>
              <w:rPr>
                <w:rFonts w:cs="Arial"/>
                <w:sz w:val="22"/>
                <w:lang w:val="en-US"/>
              </w:rPr>
            </w:pPr>
            <w:r w:rsidRPr="007A6638">
              <w:rPr>
                <w:rFonts w:cs="Arial"/>
                <w:sz w:val="22"/>
              </w:rPr>
              <w:t>Pentru terenurile proprietate publică sau privată a statului ori a unităţilor administrativ</w:t>
            </w:r>
            <w:r w:rsidR="0054351F">
              <w:rPr>
                <w:rFonts w:cs="Arial"/>
                <w:sz w:val="22"/>
              </w:rPr>
              <w:t xml:space="preserve"> </w:t>
            </w:r>
            <w:r w:rsidRPr="007A6638">
              <w:rPr>
                <w:rFonts w:cs="Arial"/>
                <w:sz w:val="22"/>
              </w:rPr>
              <w:t>teritoriale, concesionate, închiriate, date în administrare ori în folosinţă, după caz, se stabileşte taxa pe teren care reprezintă sarcina fiscală a concesionarilor, locatarilor, titularilor dreptului de administrare sau de folosinţă, în condiţii similare impozitului pe teren.</w:t>
            </w:r>
          </w:p>
          <w:p w14:paraId="3DB221FE" w14:textId="77777777" w:rsidR="00B35E12" w:rsidRPr="007A6638" w:rsidRDefault="00B35E12" w:rsidP="0082746C">
            <w:pPr>
              <w:numPr>
                <w:ilvl w:val="0"/>
                <w:numId w:val="25"/>
              </w:numPr>
              <w:autoSpaceDE w:val="0"/>
              <w:autoSpaceDN w:val="0"/>
              <w:adjustRightInd w:val="0"/>
              <w:spacing w:line="340" w:lineRule="exact"/>
              <w:jc w:val="both"/>
              <w:rPr>
                <w:rFonts w:cs="Arial"/>
                <w:sz w:val="22"/>
                <w:lang w:val="en-US"/>
              </w:rPr>
            </w:pPr>
            <w:r w:rsidRPr="007A6638">
              <w:rPr>
                <w:rFonts w:cs="Arial"/>
                <w:sz w:val="22"/>
              </w:rPr>
              <w:t>Taxa pe teren se plăteşte proporţional cu perioada pentru care este constituit dreptul de concesionare, închiriere, administrare ori folosinţă. Pe perioada în care pentru un teren se plăteşte taxa pe teren, nu se datorează impozitul pe teren.</w:t>
            </w:r>
          </w:p>
          <w:p w14:paraId="75CEDCEB" w14:textId="77777777" w:rsidR="00B35E12" w:rsidRPr="007A6638" w:rsidRDefault="00B35E12" w:rsidP="0082746C">
            <w:pPr>
              <w:numPr>
                <w:ilvl w:val="0"/>
                <w:numId w:val="25"/>
              </w:numPr>
              <w:autoSpaceDE w:val="0"/>
              <w:autoSpaceDN w:val="0"/>
              <w:adjustRightInd w:val="0"/>
              <w:spacing w:line="340" w:lineRule="exact"/>
              <w:jc w:val="both"/>
              <w:rPr>
                <w:rFonts w:cs="Arial"/>
                <w:sz w:val="22"/>
                <w:lang w:val="en-US"/>
              </w:rPr>
            </w:pPr>
            <w:r w:rsidRPr="007A6638">
              <w:rPr>
                <w:rFonts w:cs="Arial"/>
                <w:sz w:val="22"/>
              </w:rPr>
              <w:t>În cazul terenului care este deţinut în comun de două sau mai multe persoane, fiecare proprietar datorează impozit pentru partea din teren aflată în proprietatea sa. În cazul în care nu se pot stabili părţile individuale ale proprietarilor în comun, fiecare proprietar în comun datorează o parte egală din impozitul pentru terenul respectiv</w:t>
            </w:r>
          </w:p>
          <w:p w14:paraId="1BFE26CC" w14:textId="77777777" w:rsidR="00B35E12" w:rsidRPr="007A6638" w:rsidRDefault="00B35E12" w:rsidP="0082746C">
            <w:pPr>
              <w:numPr>
                <w:ilvl w:val="0"/>
                <w:numId w:val="25"/>
              </w:numPr>
              <w:autoSpaceDE w:val="0"/>
              <w:autoSpaceDN w:val="0"/>
              <w:adjustRightInd w:val="0"/>
              <w:spacing w:line="340" w:lineRule="exact"/>
              <w:jc w:val="both"/>
              <w:rPr>
                <w:rFonts w:cs="Arial"/>
                <w:sz w:val="22"/>
                <w:lang w:val="en-US"/>
              </w:rPr>
            </w:pPr>
            <w:r w:rsidRPr="007A6638">
              <w:rPr>
                <w:rFonts w:cs="Arial"/>
                <w:sz w:val="22"/>
              </w:rPr>
              <w:t>Impozitul/Taxa pe teren se stabileşte luând în calcul suprafaţa terenului, rangul localităţii în care este amplasat terenul, zona şi categoria de folosinţă a terenului, conform încadrării făcute de consiliul local.</w:t>
            </w:r>
          </w:p>
          <w:p w14:paraId="00232AAB" w14:textId="77777777" w:rsidR="00B35E12" w:rsidRPr="003E2CD2" w:rsidRDefault="00B35E12" w:rsidP="0082746C">
            <w:pPr>
              <w:numPr>
                <w:ilvl w:val="0"/>
                <w:numId w:val="25"/>
              </w:numPr>
              <w:autoSpaceDE w:val="0"/>
              <w:autoSpaceDN w:val="0"/>
              <w:adjustRightInd w:val="0"/>
              <w:spacing w:line="340" w:lineRule="exact"/>
              <w:jc w:val="both"/>
              <w:rPr>
                <w:rFonts w:cs="Arial"/>
                <w:sz w:val="22"/>
                <w:lang w:val="en-US"/>
              </w:rPr>
            </w:pPr>
            <w:r w:rsidRPr="007A6638">
              <w:rPr>
                <w:rFonts w:cs="Arial"/>
                <w:sz w:val="22"/>
                <w:lang w:val="en-US"/>
              </w:rPr>
              <w:t xml:space="preserve">In cazul condominiilor, stabilirea </w:t>
            </w:r>
            <w:r w:rsidRPr="007A6638">
              <w:rPr>
                <w:rFonts w:cs="Arial"/>
                <w:sz w:val="22"/>
              </w:rPr>
              <w:t>suprafetei de teren ocupate de cladiri (apartamente), aferent fiecărui ap</w:t>
            </w:r>
            <w:r w:rsidR="00385C8F">
              <w:rPr>
                <w:rFonts w:cs="Arial"/>
                <w:sz w:val="22"/>
              </w:rPr>
              <w:t>artament, se calculeaza in baza documentelor de proprietate</w:t>
            </w:r>
            <w:r w:rsidRPr="007A6638">
              <w:rPr>
                <w:rFonts w:cs="Arial"/>
                <w:sz w:val="22"/>
              </w:rPr>
              <w:t>, raportat la suprafata terenului si suprafata utila a apartamentelor.</w:t>
            </w:r>
          </w:p>
          <w:p w14:paraId="5E171441" w14:textId="1F107E48" w:rsidR="003E2CD2" w:rsidRPr="007A6638" w:rsidRDefault="003E2CD2" w:rsidP="0082746C">
            <w:pPr>
              <w:numPr>
                <w:ilvl w:val="0"/>
                <w:numId w:val="25"/>
              </w:numPr>
              <w:autoSpaceDE w:val="0"/>
              <w:autoSpaceDN w:val="0"/>
              <w:adjustRightInd w:val="0"/>
              <w:spacing w:line="340" w:lineRule="exact"/>
              <w:jc w:val="both"/>
              <w:rPr>
                <w:rFonts w:cs="Arial"/>
                <w:sz w:val="22"/>
                <w:lang w:val="en-US"/>
              </w:rPr>
            </w:pPr>
            <w:r>
              <w:rPr>
                <w:rFonts w:cs="Arial"/>
                <w:sz w:val="22"/>
              </w:rPr>
              <w:t>Impozitul/taxa pe teren se stabileste prin inmultirea suprafetei terenului cu valorile impozabile prevazute in anexa.</w:t>
            </w:r>
          </w:p>
          <w:p w14:paraId="60288B54" w14:textId="77777777" w:rsidR="00B35E12" w:rsidRPr="00F4138E" w:rsidRDefault="00B35E12" w:rsidP="00507616">
            <w:pPr>
              <w:autoSpaceDE w:val="0"/>
              <w:autoSpaceDN w:val="0"/>
              <w:adjustRightInd w:val="0"/>
              <w:spacing w:line="340" w:lineRule="exact"/>
              <w:ind w:left="781"/>
              <w:jc w:val="both"/>
              <w:rPr>
                <w:rFonts w:cs="Arial"/>
                <w:lang w:val="en-US"/>
              </w:rPr>
            </w:pPr>
          </w:p>
        </w:tc>
      </w:tr>
    </w:tbl>
    <w:p w14:paraId="629C5A5E" w14:textId="77777777" w:rsidR="00B35E12" w:rsidRPr="00F4138E" w:rsidRDefault="00B35E12" w:rsidP="00B35E12">
      <w:pPr>
        <w:rPr>
          <w:rFonts w:cs="Arial"/>
        </w:rPr>
      </w:pPr>
    </w:p>
    <w:p w14:paraId="2343AAFB" w14:textId="77777777" w:rsidR="00B35E12" w:rsidRDefault="00B35E12" w:rsidP="00B35E12">
      <w:pPr>
        <w:rPr>
          <w:rFonts w:cs="Arial"/>
        </w:rPr>
      </w:pPr>
    </w:p>
    <w:p w14:paraId="7603290F" w14:textId="77777777" w:rsidR="00AC738A" w:rsidRPr="00F4138E" w:rsidRDefault="00AC738A" w:rsidP="00B35E12">
      <w:pPr>
        <w:rPr>
          <w:rFonts w:cs="Arial"/>
        </w:rPr>
      </w:pPr>
    </w:p>
    <w:tbl>
      <w:tblPr>
        <w:tblW w:w="156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
        <w:gridCol w:w="212"/>
        <w:gridCol w:w="868"/>
        <w:gridCol w:w="1285"/>
        <w:gridCol w:w="1254"/>
        <w:gridCol w:w="381"/>
        <w:gridCol w:w="614"/>
        <w:gridCol w:w="120"/>
        <w:gridCol w:w="486"/>
        <w:gridCol w:w="612"/>
        <w:gridCol w:w="640"/>
        <w:gridCol w:w="107"/>
        <w:gridCol w:w="741"/>
        <w:gridCol w:w="990"/>
        <w:gridCol w:w="102"/>
        <w:gridCol w:w="751"/>
        <w:gridCol w:w="707"/>
        <w:gridCol w:w="876"/>
        <w:gridCol w:w="256"/>
        <w:gridCol w:w="848"/>
        <w:gridCol w:w="990"/>
        <w:gridCol w:w="237"/>
        <w:gridCol w:w="723"/>
        <w:gridCol w:w="370"/>
        <w:gridCol w:w="1115"/>
      </w:tblGrid>
      <w:tr w:rsidR="00B35E12" w:rsidRPr="00F4138E" w14:paraId="4859A5F3" w14:textId="77777777" w:rsidTr="00414410">
        <w:trPr>
          <w:cantSplit/>
          <w:trHeight w:val="420"/>
        </w:trPr>
        <w:tc>
          <w:tcPr>
            <w:tcW w:w="15660" w:type="dxa"/>
            <w:gridSpan w:val="25"/>
            <w:tcBorders>
              <w:top w:val="double" w:sz="4" w:space="0" w:color="auto"/>
              <w:left w:val="double" w:sz="4" w:space="0" w:color="auto"/>
              <w:right w:val="double" w:sz="4" w:space="0" w:color="auto"/>
            </w:tcBorders>
            <w:shd w:val="clear" w:color="auto" w:fill="D9D9D9" w:themeFill="background1" w:themeFillShade="D9"/>
            <w:vAlign w:val="center"/>
          </w:tcPr>
          <w:p w14:paraId="724B2865" w14:textId="77777777" w:rsidR="00B35E12" w:rsidRPr="00F4138E" w:rsidRDefault="00B35E12" w:rsidP="00B35E12">
            <w:pPr>
              <w:autoSpaceDE w:val="0"/>
              <w:autoSpaceDN w:val="0"/>
              <w:adjustRightInd w:val="0"/>
              <w:ind w:left="720"/>
              <w:jc w:val="center"/>
              <w:rPr>
                <w:rFonts w:cs="Arial"/>
                <w:b/>
                <w:lang w:val="en-US"/>
              </w:rPr>
            </w:pPr>
            <w:r w:rsidRPr="00F4138E">
              <w:rPr>
                <w:rFonts w:cs="Arial"/>
                <w:b/>
                <w:bCs/>
              </w:rPr>
              <w:t>IMPOZITUL/TAXA  PE  TERENURILE  AMPLASATE  ÎN  INTRAVILAN</w:t>
            </w:r>
          </w:p>
        </w:tc>
      </w:tr>
      <w:tr w:rsidR="00B35E12" w:rsidRPr="00F4138E" w14:paraId="5A3FC081" w14:textId="77777777" w:rsidTr="002E6A80">
        <w:trPr>
          <w:cantSplit/>
          <w:trHeight w:hRule="exact" w:val="1309"/>
        </w:trPr>
        <w:tc>
          <w:tcPr>
            <w:tcW w:w="15660" w:type="dxa"/>
            <w:gridSpan w:val="25"/>
            <w:tcBorders>
              <w:top w:val="double" w:sz="4" w:space="0" w:color="auto"/>
              <w:left w:val="double" w:sz="4" w:space="0" w:color="auto"/>
              <w:bottom w:val="double" w:sz="4" w:space="0" w:color="auto"/>
              <w:right w:val="double" w:sz="4" w:space="0" w:color="auto"/>
            </w:tcBorders>
            <w:vAlign w:val="center"/>
          </w:tcPr>
          <w:p w14:paraId="221BD8D1" w14:textId="77777777" w:rsidR="007303DC" w:rsidRPr="00EF032F" w:rsidRDefault="00B35E12" w:rsidP="007303DC">
            <w:pPr>
              <w:pStyle w:val="Heading1"/>
              <w:tabs>
                <w:tab w:val="center" w:pos="7256"/>
                <w:tab w:val="left" w:pos="12080"/>
                <w:tab w:val="right" w:pos="13072"/>
              </w:tabs>
              <w:spacing w:line="340" w:lineRule="exact"/>
              <w:ind w:left="0" w:firstLine="0"/>
              <w:rPr>
                <w:b w:val="0"/>
                <w:sz w:val="24"/>
                <w:szCs w:val="24"/>
              </w:rPr>
            </w:pPr>
            <w:r w:rsidRPr="00EF032F">
              <w:rPr>
                <w:b w:val="0"/>
                <w:sz w:val="24"/>
                <w:szCs w:val="24"/>
                <w:lang w:val="ro-RO"/>
              </w:rPr>
              <w:t xml:space="preserve">Impozitul pe terenul cu constructii </w:t>
            </w:r>
            <w:r w:rsidRPr="00EF032F">
              <w:rPr>
                <w:b w:val="0"/>
                <w:sz w:val="24"/>
                <w:szCs w:val="24"/>
              </w:rPr>
              <w:t xml:space="preserve">şi terenul înregistrat în registrul agricol la altă categorie de folosinţă decât cea de terenuri cu construcţii </w:t>
            </w:r>
          </w:p>
          <w:p w14:paraId="0C559620" w14:textId="77777777" w:rsidR="00EF032F" w:rsidRDefault="00B35E12" w:rsidP="00EF032F">
            <w:pPr>
              <w:pStyle w:val="Heading1"/>
              <w:tabs>
                <w:tab w:val="center" w:pos="7256"/>
                <w:tab w:val="left" w:pos="12080"/>
                <w:tab w:val="right" w:pos="13072"/>
              </w:tabs>
              <w:spacing w:line="340" w:lineRule="exact"/>
              <w:ind w:left="0" w:firstLine="0"/>
              <w:rPr>
                <w:b w:val="0"/>
                <w:sz w:val="22"/>
              </w:rPr>
            </w:pPr>
            <w:r w:rsidRPr="00EF032F">
              <w:rPr>
                <w:b w:val="0"/>
                <w:sz w:val="22"/>
              </w:rPr>
              <w:t>În cazul unui teren amplasat în intravilan, înregistrat în registrul agricol la categoria de folosinţă terenuri cu construcţii, impozitul/taxa pe teren se stabileşte prin înmulţirea suprafeţei terenului, exprimată în hectare, cu suma corespunzătoare prevăzută în următorul tabel:</w:t>
            </w:r>
          </w:p>
          <w:p w14:paraId="78C93694" w14:textId="0C4081ED" w:rsidR="007303DC" w:rsidRPr="00EF032F" w:rsidRDefault="007303DC" w:rsidP="002E6A80">
            <w:pPr>
              <w:spacing w:line="360" w:lineRule="exact"/>
              <w:jc w:val="both"/>
              <w:rPr>
                <w:rFonts w:ascii="Times New Roman" w:hAnsi="Times New Roman"/>
                <w:bCs/>
                <w:sz w:val="18"/>
                <w:szCs w:val="18"/>
                <w:lang w:val="en-US"/>
              </w:rPr>
            </w:pPr>
          </w:p>
        </w:tc>
      </w:tr>
      <w:tr w:rsidR="00E00CD0" w:rsidRPr="00F4138E" w14:paraId="3DCE5EDE" w14:textId="77777777" w:rsidTr="00414410">
        <w:trPr>
          <w:cantSplit/>
          <w:trHeight w:hRule="exact" w:val="868"/>
        </w:trPr>
        <w:tc>
          <w:tcPr>
            <w:tcW w:w="375" w:type="dxa"/>
            <w:vMerge w:val="restart"/>
            <w:tcBorders>
              <w:top w:val="double" w:sz="4" w:space="0" w:color="auto"/>
              <w:left w:val="double" w:sz="4" w:space="0" w:color="auto"/>
              <w:right w:val="double" w:sz="4" w:space="0" w:color="auto"/>
            </w:tcBorders>
            <w:shd w:val="clear" w:color="auto" w:fill="auto"/>
            <w:textDirection w:val="btLr"/>
            <w:vAlign w:val="center"/>
          </w:tcPr>
          <w:p w14:paraId="5AC8EEB3" w14:textId="77777777" w:rsidR="00E00CD0" w:rsidRPr="00F4138E" w:rsidRDefault="00E00CD0" w:rsidP="00B35E12">
            <w:pPr>
              <w:pStyle w:val="BodyText"/>
              <w:ind w:left="-57" w:right="-57"/>
              <w:jc w:val="center"/>
              <w:rPr>
                <w:rFonts w:cs="Arial"/>
                <w:b/>
                <w:sz w:val="24"/>
              </w:rPr>
            </w:pPr>
            <w:del w:id="0" w:author="Nadia Has" w:date="2015-11-19T10:07:00Z">
              <w:r w:rsidRPr="00F4138E" w:rsidDel="00AB4563">
                <w:rPr>
                  <w:rFonts w:cs="Arial"/>
                </w:rPr>
                <w:br w:type="page"/>
              </w:r>
            </w:del>
            <w:r w:rsidRPr="00F4138E">
              <w:rPr>
                <w:rFonts w:cs="Arial"/>
                <w:b/>
                <w:sz w:val="24"/>
              </w:rPr>
              <w:t xml:space="preserve">Zona </w:t>
            </w:r>
          </w:p>
        </w:tc>
        <w:tc>
          <w:tcPr>
            <w:tcW w:w="4734" w:type="dxa"/>
            <w:gridSpan w:val="7"/>
            <w:tcBorders>
              <w:top w:val="double" w:sz="4" w:space="0" w:color="auto"/>
              <w:left w:val="double" w:sz="4" w:space="0" w:color="auto"/>
              <w:bottom w:val="single" w:sz="4" w:space="0" w:color="auto"/>
              <w:right w:val="double" w:sz="4" w:space="0" w:color="auto"/>
            </w:tcBorders>
            <w:shd w:val="clear" w:color="auto" w:fill="FFFFFF" w:themeFill="background1"/>
            <w:vAlign w:val="center"/>
          </w:tcPr>
          <w:p w14:paraId="697A410F" w14:textId="77777777" w:rsidR="00E00CD0" w:rsidRPr="004A3F63" w:rsidRDefault="00E00CD0" w:rsidP="00B35E12">
            <w:pPr>
              <w:tabs>
                <w:tab w:val="center" w:pos="2959"/>
                <w:tab w:val="left" w:pos="5220"/>
              </w:tabs>
              <w:jc w:val="center"/>
              <w:rPr>
                <w:rFonts w:cs="Arial"/>
                <w:b/>
              </w:rPr>
            </w:pPr>
            <w:r w:rsidRPr="004A3F63">
              <w:rPr>
                <w:rFonts w:cs="Arial"/>
                <w:b/>
              </w:rPr>
              <w:t>NIVELURILE PRACTICATE</w:t>
            </w:r>
          </w:p>
          <w:p w14:paraId="121EDC35" w14:textId="3AD297D2" w:rsidR="00E00CD0" w:rsidRPr="004A3F63" w:rsidRDefault="00E00CD0" w:rsidP="00B35E12">
            <w:pPr>
              <w:tabs>
                <w:tab w:val="center" w:pos="2959"/>
                <w:tab w:val="left" w:pos="5220"/>
              </w:tabs>
              <w:jc w:val="center"/>
              <w:rPr>
                <w:rFonts w:cs="Arial"/>
                <w:b/>
              </w:rPr>
            </w:pPr>
            <w:r w:rsidRPr="004A3F63">
              <w:rPr>
                <w:rFonts w:cs="Arial"/>
                <w:b/>
              </w:rPr>
              <w:t>ÎN ANUL 20</w:t>
            </w:r>
            <w:r>
              <w:rPr>
                <w:rFonts w:cs="Arial"/>
                <w:b/>
              </w:rPr>
              <w:t>2</w:t>
            </w:r>
            <w:r w:rsidR="0022357F">
              <w:rPr>
                <w:rFonts w:cs="Arial"/>
                <w:b/>
              </w:rPr>
              <w:t>4</w:t>
            </w:r>
          </w:p>
          <w:p w14:paraId="44F2851E" w14:textId="77777777" w:rsidR="00E00CD0" w:rsidRPr="004A3F63" w:rsidRDefault="00E00CD0" w:rsidP="00B35E12">
            <w:pPr>
              <w:jc w:val="center"/>
              <w:rPr>
                <w:rFonts w:cs="Arial"/>
                <w:b/>
              </w:rPr>
            </w:pPr>
            <w:r w:rsidRPr="004A3F63">
              <w:rPr>
                <w:rFonts w:cs="Arial"/>
                <w:b/>
              </w:rPr>
              <w:t xml:space="preserve">- lei/ha </w:t>
            </w:r>
            <w:r w:rsidRPr="004A3F63">
              <w:rPr>
                <w:rFonts w:cs="Arial"/>
                <w:b/>
                <w:vertAlign w:val="superscript"/>
                <w:lang w:val="it-IT"/>
              </w:rPr>
              <w:t>**</w:t>
            </w:r>
            <w:r w:rsidRPr="004A3F63">
              <w:rPr>
                <w:rFonts w:cs="Arial"/>
                <w:b/>
                <w:lang w:val="it-IT"/>
              </w:rPr>
              <w:t xml:space="preserve">) </w:t>
            </w:r>
            <w:r w:rsidRPr="004A3F63">
              <w:rPr>
                <w:rFonts w:cs="Arial"/>
                <w:b/>
              </w:rPr>
              <w:t>-</w:t>
            </w:r>
          </w:p>
        </w:tc>
        <w:tc>
          <w:tcPr>
            <w:tcW w:w="3678" w:type="dxa"/>
            <w:gridSpan w:val="7"/>
            <w:tcBorders>
              <w:top w:val="double" w:sz="4" w:space="0" w:color="auto"/>
              <w:left w:val="double" w:sz="4" w:space="0" w:color="auto"/>
              <w:bottom w:val="single" w:sz="4" w:space="0" w:color="auto"/>
              <w:right w:val="double" w:sz="4" w:space="0" w:color="auto"/>
            </w:tcBorders>
            <w:shd w:val="clear" w:color="auto" w:fill="FFFFFF" w:themeFill="background1"/>
            <w:vAlign w:val="center"/>
          </w:tcPr>
          <w:p w14:paraId="26E99BA7" w14:textId="77777777" w:rsidR="00E00CD0" w:rsidRPr="004A3F63" w:rsidRDefault="00E00CD0" w:rsidP="00B35E12">
            <w:pPr>
              <w:jc w:val="center"/>
              <w:rPr>
                <w:rFonts w:cs="Arial"/>
                <w:b/>
              </w:rPr>
            </w:pPr>
            <w:r w:rsidRPr="004A3F63">
              <w:rPr>
                <w:rFonts w:cs="Arial"/>
                <w:b/>
              </w:rPr>
              <w:t>Niveluri conform Cod Fiscal</w:t>
            </w:r>
          </w:p>
        </w:tc>
        <w:tc>
          <w:tcPr>
            <w:tcW w:w="4665" w:type="dxa"/>
            <w:gridSpan w:val="7"/>
            <w:tcBorders>
              <w:top w:val="double" w:sz="4" w:space="0" w:color="auto"/>
              <w:left w:val="double" w:sz="4" w:space="0" w:color="auto"/>
              <w:bottom w:val="single" w:sz="4" w:space="0" w:color="auto"/>
              <w:right w:val="double" w:sz="4" w:space="0" w:color="auto"/>
            </w:tcBorders>
            <w:shd w:val="clear" w:color="auto" w:fill="FFFFFF" w:themeFill="background1"/>
            <w:vAlign w:val="center"/>
          </w:tcPr>
          <w:p w14:paraId="6B0521A5" w14:textId="77777777" w:rsidR="00E00CD0" w:rsidRPr="004A3F63" w:rsidRDefault="00E00CD0" w:rsidP="00B35E12">
            <w:pPr>
              <w:jc w:val="center"/>
              <w:rPr>
                <w:rFonts w:cs="Arial"/>
                <w:b/>
              </w:rPr>
            </w:pPr>
            <w:r w:rsidRPr="004A3F63">
              <w:rPr>
                <w:rFonts w:cs="Arial"/>
                <w:b/>
              </w:rPr>
              <w:t>NIVELURILE APLICABILE</w:t>
            </w:r>
          </w:p>
          <w:p w14:paraId="3EE897D3" w14:textId="5C768756" w:rsidR="00E00CD0" w:rsidRPr="004A3F63" w:rsidRDefault="00E00CD0" w:rsidP="00B35E12">
            <w:pPr>
              <w:jc w:val="center"/>
              <w:rPr>
                <w:rFonts w:cs="Arial"/>
                <w:b/>
              </w:rPr>
            </w:pPr>
            <w:r w:rsidRPr="004A3F63">
              <w:rPr>
                <w:rFonts w:cs="Arial"/>
                <w:b/>
              </w:rPr>
              <w:t>ÎN ANUL 202</w:t>
            </w:r>
            <w:r w:rsidR="0022357F">
              <w:rPr>
                <w:rFonts w:cs="Arial"/>
                <w:b/>
              </w:rPr>
              <w:t>5</w:t>
            </w:r>
          </w:p>
          <w:p w14:paraId="7C154E3E" w14:textId="77777777" w:rsidR="00E00CD0" w:rsidRPr="004A3F63" w:rsidRDefault="00E00CD0" w:rsidP="00B35E12">
            <w:pPr>
              <w:jc w:val="center"/>
              <w:rPr>
                <w:rFonts w:cs="Arial"/>
                <w:b/>
                <w:bCs/>
              </w:rPr>
            </w:pPr>
            <w:r w:rsidRPr="004A3F63">
              <w:rPr>
                <w:rFonts w:cs="Arial"/>
                <w:b/>
              </w:rPr>
              <w:t xml:space="preserve">- lei/ha </w:t>
            </w:r>
            <w:r w:rsidRPr="004A3F63">
              <w:rPr>
                <w:rFonts w:cs="Arial"/>
                <w:b/>
                <w:vertAlign w:val="superscript"/>
                <w:lang w:val="it-IT"/>
              </w:rPr>
              <w:t>**</w:t>
            </w:r>
            <w:r w:rsidRPr="004A3F63">
              <w:rPr>
                <w:rFonts w:cs="Arial"/>
                <w:b/>
                <w:lang w:val="it-IT"/>
              </w:rPr>
              <w:t xml:space="preserve">) </w:t>
            </w:r>
            <w:r w:rsidRPr="004A3F63">
              <w:rPr>
                <w:rFonts w:cs="Arial"/>
                <w:b/>
              </w:rPr>
              <w:t>-</w:t>
            </w:r>
          </w:p>
        </w:tc>
        <w:tc>
          <w:tcPr>
            <w:tcW w:w="2208" w:type="dxa"/>
            <w:gridSpan w:val="3"/>
            <w:tcBorders>
              <w:top w:val="double" w:sz="4" w:space="0" w:color="auto"/>
              <w:left w:val="double" w:sz="4" w:space="0" w:color="auto"/>
              <w:right w:val="double" w:sz="4" w:space="0" w:color="auto"/>
            </w:tcBorders>
            <w:shd w:val="clear" w:color="auto" w:fill="FFFFFF" w:themeFill="background1"/>
            <w:vAlign w:val="center"/>
          </w:tcPr>
          <w:p w14:paraId="5867A37F" w14:textId="77777777" w:rsidR="00E00CD0" w:rsidRPr="004A3F63" w:rsidRDefault="00E00CD0" w:rsidP="00933DD2">
            <w:pPr>
              <w:jc w:val="center"/>
              <w:rPr>
                <w:rFonts w:cs="Arial"/>
                <w:b/>
              </w:rPr>
            </w:pPr>
            <w:r w:rsidRPr="004A3F63">
              <w:rPr>
                <w:rFonts w:cs="Arial"/>
                <w:b/>
              </w:rPr>
              <w:t>Indice modif.</w:t>
            </w:r>
          </w:p>
          <w:p w14:paraId="1AF82C76" w14:textId="0AE01D8D" w:rsidR="00E00CD0" w:rsidRPr="004A3F63" w:rsidRDefault="00E00CD0" w:rsidP="002C1CF2">
            <w:pPr>
              <w:jc w:val="center"/>
              <w:rPr>
                <w:rFonts w:cs="Arial"/>
                <w:bCs/>
              </w:rPr>
            </w:pPr>
            <w:r w:rsidRPr="004A3F63">
              <w:rPr>
                <w:rFonts w:cs="Arial"/>
                <w:b/>
              </w:rPr>
              <w:t>202</w:t>
            </w:r>
            <w:r w:rsidR="0022357F">
              <w:rPr>
                <w:rFonts w:cs="Arial"/>
                <w:b/>
              </w:rPr>
              <w:t>5</w:t>
            </w:r>
            <w:r w:rsidRPr="004A3F63">
              <w:rPr>
                <w:rFonts w:cs="Arial"/>
                <w:b/>
              </w:rPr>
              <w:t>/20</w:t>
            </w:r>
            <w:r>
              <w:rPr>
                <w:rFonts w:cs="Arial"/>
                <w:b/>
              </w:rPr>
              <w:t>2</w:t>
            </w:r>
            <w:r w:rsidR="0022357F">
              <w:rPr>
                <w:rFonts w:cs="Arial"/>
                <w:b/>
              </w:rPr>
              <w:t>4</w:t>
            </w:r>
          </w:p>
        </w:tc>
      </w:tr>
      <w:tr w:rsidR="00E00CD0" w:rsidRPr="00F4138E" w14:paraId="0F031AA7" w14:textId="77777777" w:rsidTr="00414410">
        <w:trPr>
          <w:cantSplit/>
          <w:trHeight w:val="279"/>
        </w:trPr>
        <w:tc>
          <w:tcPr>
            <w:tcW w:w="375" w:type="dxa"/>
            <w:vMerge/>
            <w:tcBorders>
              <w:left w:val="double" w:sz="4" w:space="0" w:color="auto"/>
              <w:right w:val="double" w:sz="4" w:space="0" w:color="auto"/>
            </w:tcBorders>
            <w:shd w:val="clear" w:color="auto" w:fill="auto"/>
            <w:textDirection w:val="btLr"/>
            <w:vAlign w:val="center"/>
          </w:tcPr>
          <w:p w14:paraId="311A46BD" w14:textId="77777777" w:rsidR="00E00CD0" w:rsidRPr="00F4138E" w:rsidRDefault="00E00CD0" w:rsidP="00B35E12">
            <w:pPr>
              <w:pStyle w:val="BodyText"/>
              <w:ind w:left="-57" w:right="-57"/>
              <w:jc w:val="center"/>
              <w:rPr>
                <w:rFonts w:cs="Arial"/>
                <w:sz w:val="24"/>
              </w:rPr>
            </w:pPr>
          </w:p>
        </w:tc>
        <w:tc>
          <w:tcPr>
            <w:tcW w:w="2365" w:type="dxa"/>
            <w:gridSpan w:val="3"/>
            <w:tcBorders>
              <w:top w:val="single" w:sz="4" w:space="0" w:color="auto"/>
              <w:left w:val="double" w:sz="4" w:space="0" w:color="auto"/>
              <w:bottom w:val="single" w:sz="4" w:space="0" w:color="auto"/>
              <w:right w:val="single" w:sz="4" w:space="0" w:color="FFFFFF"/>
            </w:tcBorders>
            <w:shd w:val="clear" w:color="auto" w:fill="FFFFFF" w:themeFill="background1"/>
            <w:vAlign w:val="center"/>
          </w:tcPr>
          <w:p w14:paraId="58187D33" w14:textId="77777777" w:rsidR="00E00CD0" w:rsidRPr="00F4138E" w:rsidRDefault="00E00CD0" w:rsidP="00B35E12">
            <w:pPr>
              <w:tabs>
                <w:tab w:val="center" w:pos="2959"/>
                <w:tab w:val="left" w:pos="5220"/>
              </w:tabs>
              <w:jc w:val="center"/>
              <w:rPr>
                <w:rFonts w:cs="Arial"/>
                <w:b/>
              </w:rPr>
            </w:pPr>
            <w:r w:rsidRPr="00F4138E">
              <w:rPr>
                <w:rFonts w:cs="Arial"/>
                <w:b/>
              </w:rPr>
              <w:t>Persoane juridice</w:t>
            </w:r>
          </w:p>
        </w:tc>
        <w:tc>
          <w:tcPr>
            <w:tcW w:w="2369" w:type="dxa"/>
            <w:gridSpan w:val="4"/>
            <w:tcBorders>
              <w:top w:val="single" w:sz="4" w:space="0" w:color="auto"/>
              <w:bottom w:val="single" w:sz="4" w:space="0" w:color="auto"/>
              <w:right w:val="double" w:sz="4" w:space="0" w:color="auto"/>
            </w:tcBorders>
            <w:shd w:val="clear" w:color="auto" w:fill="FFFFFF" w:themeFill="background1"/>
            <w:vAlign w:val="center"/>
          </w:tcPr>
          <w:p w14:paraId="3E8804BD" w14:textId="77777777" w:rsidR="00E00CD0" w:rsidRPr="004A3F63" w:rsidRDefault="00E00CD0" w:rsidP="00B35E12">
            <w:pPr>
              <w:tabs>
                <w:tab w:val="center" w:pos="2959"/>
                <w:tab w:val="left" w:pos="5220"/>
              </w:tabs>
              <w:jc w:val="center"/>
              <w:rPr>
                <w:rFonts w:cs="Arial"/>
                <w:b/>
              </w:rPr>
            </w:pPr>
            <w:r w:rsidRPr="004A3F63">
              <w:rPr>
                <w:rFonts w:cs="Arial"/>
                <w:b/>
              </w:rPr>
              <w:t>Persoane fizice</w:t>
            </w:r>
          </w:p>
        </w:tc>
        <w:tc>
          <w:tcPr>
            <w:tcW w:w="3678" w:type="dxa"/>
            <w:gridSpan w:val="7"/>
            <w:tcBorders>
              <w:top w:val="single" w:sz="4" w:space="0" w:color="auto"/>
              <w:bottom w:val="single" w:sz="4" w:space="0" w:color="auto"/>
              <w:right w:val="double" w:sz="4" w:space="0" w:color="auto"/>
            </w:tcBorders>
            <w:shd w:val="clear" w:color="auto" w:fill="FFFFFF" w:themeFill="background1"/>
            <w:vAlign w:val="center"/>
          </w:tcPr>
          <w:p w14:paraId="032AA021" w14:textId="77777777" w:rsidR="00E00CD0" w:rsidRPr="004A3F63" w:rsidRDefault="00E00CD0" w:rsidP="00B35E12">
            <w:pPr>
              <w:tabs>
                <w:tab w:val="center" w:pos="2959"/>
                <w:tab w:val="left" w:pos="5220"/>
              </w:tabs>
              <w:jc w:val="center"/>
              <w:rPr>
                <w:rFonts w:cs="Arial"/>
                <w:b/>
              </w:rPr>
            </w:pPr>
            <w:r w:rsidRPr="004A3F63">
              <w:rPr>
                <w:rFonts w:cs="Arial"/>
                <w:b/>
              </w:rPr>
              <w:t>Persoane juridice/fizice</w:t>
            </w:r>
          </w:p>
        </w:tc>
        <w:tc>
          <w:tcPr>
            <w:tcW w:w="2334" w:type="dxa"/>
            <w:gridSpan w:val="3"/>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54DC0D2" w14:textId="77777777" w:rsidR="00E00CD0" w:rsidRPr="004A3F63" w:rsidRDefault="00E00CD0" w:rsidP="00B35E12">
            <w:pPr>
              <w:tabs>
                <w:tab w:val="center" w:pos="2959"/>
                <w:tab w:val="left" w:pos="5220"/>
              </w:tabs>
              <w:jc w:val="center"/>
              <w:rPr>
                <w:rFonts w:cs="Arial"/>
                <w:b/>
              </w:rPr>
            </w:pPr>
            <w:r w:rsidRPr="004A3F63">
              <w:rPr>
                <w:rFonts w:cs="Arial"/>
                <w:b/>
              </w:rPr>
              <w:t>Persoane juridice</w:t>
            </w:r>
          </w:p>
        </w:tc>
        <w:tc>
          <w:tcPr>
            <w:tcW w:w="2331" w:type="dxa"/>
            <w:gridSpan w:val="4"/>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62EAFFEC" w14:textId="77777777" w:rsidR="00E00CD0" w:rsidRPr="004A3F63" w:rsidRDefault="00E00CD0" w:rsidP="00B35E12">
            <w:pPr>
              <w:tabs>
                <w:tab w:val="center" w:pos="2959"/>
                <w:tab w:val="left" w:pos="5220"/>
              </w:tabs>
              <w:jc w:val="center"/>
              <w:rPr>
                <w:rFonts w:cs="Arial"/>
                <w:b/>
              </w:rPr>
            </w:pPr>
            <w:r w:rsidRPr="004A3F63">
              <w:rPr>
                <w:rFonts w:cs="Arial"/>
                <w:b/>
              </w:rPr>
              <w:t>Persoane fizice</w:t>
            </w:r>
          </w:p>
        </w:tc>
        <w:tc>
          <w:tcPr>
            <w:tcW w:w="2208" w:type="dxa"/>
            <w:gridSpan w:val="3"/>
            <w:tcBorders>
              <w:left w:val="double" w:sz="4" w:space="0" w:color="auto"/>
              <w:bottom w:val="single" w:sz="4" w:space="0" w:color="auto"/>
              <w:right w:val="double" w:sz="4" w:space="0" w:color="auto"/>
            </w:tcBorders>
            <w:shd w:val="clear" w:color="auto" w:fill="FFFFFF" w:themeFill="background1"/>
            <w:vAlign w:val="center"/>
          </w:tcPr>
          <w:p w14:paraId="6C68E416" w14:textId="77777777" w:rsidR="00E00CD0" w:rsidRPr="004A3F63" w:rsidRDefault="00E00CD0" w:rsidP="00B35E12">
            <w:pPr>
              <w:tabs>
                <w:tab w:val="center" w:pos="2959"/>
                <w:tab w:val="left" w:pos="5220"/>
              </w:tabs>
              <w:jc w:val="center"/>
              <w:rPr>
                <w:rFonts w:cs="Arial"/>
                <w:b/>
              </w:rPr>
            </w:pPr>
            <w:r w:rsidRPr="004A3F63">
              <w:rPr>
                <w:rFonts w:cs="Arial"/>
                <w:b/>
              </w:rPr>
              <w:t>Juridice/ Fizice</w:t>
            </w:r>
          </w:p>
        </w:tc>
      </w:tr>
      <w:tr w:rsidR="00E00CD0" w:rsidRPr="00F4138E" w14:paraId="5235C93C" w14:textId="77777777" w:rsidTr="00B4523E">
        <w:trPr>
          <w:cantSplit/>
          <w:trHeight w:val="269"/>
        </w:trPr>
        <w:tc>
          <w:tcPr>
            <w:tcW w:w="375" w:type="dxa"/>
            <w:vMerge/>
            <w:tcBorders>
              <w:left w:val="double" w:sz="4" w:space="0" w:color="auto"/>
              <w:bottom w:val="double" w:sz="4" w:space="0" w:color="auto"/>
              <w:right w:val="double" w:sz="4" w:space="0" w:color="auto"/>
            </w:tcBorders>
            <w:shd w:val="clear" w:color="auto" w:fill="auto"/>
            <w:textDirection w:val="btLr"/>
            <w:vAlign w:val="center"/>
          </w:tcPr>
          <w:p w14:paraId="0522397C" w14:textId="77777777" w:rsidR="00E00CD0" w:rsidRPr="00F4138E" w:rsidRDefault="00E00CD0" w:rsidP="00B35E12">
            <w:pPr>
              <w:pStyle w:val="BodyText"/>
              <w:ind w:left="-57" w:right="-57"/>
              <w:jc w:val="center"/>
              <w:rPr>
                <w:rFonts w:cs="Arial"/>
                <w:sz w:val="24"/>
              </w:rPr>
            </w:pPr>
          </w:p>
        </w:tc>
        <w:tc>
          <w:tcPr>
            <w:tcW w:w="1080" w:type="dxa"/>
            <w:gridSpan w:val="2"/>
            <w:tcBorders>
              <w:top w:val="single" w:sz="4" w:space="0" w:color="auto"/>
              <w:left w:val="double" w:sz="4" w:space="0" w:color="auto"/>
              <w:bottom w:val="double" w:sz="4" w:space="0" w:color="auto"/>
              <w:right w:val="single" w:sz="4" w:space="0" w:color="auto"/>
            </w:tcBorders>
            <w:shd w:val="clear" w:color="auto" w:fill="FFFFFF" w:themeFill="background1"/>
            <w:vAlign w:val="center"/>
          </w:tcPr>
          <w:p w14:paraId="0D040219" w14:textId="77777777" w:rsidR="00E00CD0" w:rsidRPr="00E00CD0" w:rsidRDefault="00E00CD0" w:rsidP="00B35E12">
            <w:pPr>
              <w:tabs>
                <w:tab w:val="center" w:pos="2959"/>
                <w:tab w:val="left" w:pos="5220"/>
              </w:tabs>
              <w:jc w:val="center"/>
              <w:rPr>
                <w:rFonts w:cs="Arial"/>
                <w:b/>
                <w:sz w:val="22"/>
                <w:szCs w:val="22"/>
              </w:rPr>
            </w:pPr>
            <w:r w:rsidRPr="00E00CD0">
              <w:rPr>
                <w:rFonts w:cs="Arial"/>
                <w:b/>
                <w:sz w:val="22"/>
                <w:szCs w:val="22"/>
              </w:rPr>
              <w:t>Cornetu</w:t>
            </w:r>
          </w:p>
        </w:tc>
        <w:tc>
          <w:tcPr>
            <w:tcW w:w="1285" w:type="dxa"/>
            <w:tcBorders>
              <w:top w:val="single" w:sz="4" w:space="0" w:color="auto"/>
              <w:left w:val="single" w:sz="4" w:space="0" w:color="auto"/>
              <w:bottom w:val="double" w:sz="4" w:space="0" w:color="auto"/>
              <w:right w:val="single" w:sz="4" w:space="0" w:color="FFFFFF"/>
            </w:tcBorders>
            <w:shd w:val="clear" w:color="auto" w:fill="FFFFFF" w:themeFill="background1"/>
            <w:vAlign w:val="center"/>
          </w:tcPr>
          <w:p w14:paraId="6DD12776" w14:textId="77777777" w:rsidR="00E00CD0" w:rsidRPr="00E00CD0" w:rsidRDefault="00E00CD0" w:rsidP="00B35E12">
            <w:pPr>
              <w:tabs>
                <w:tab w:val="center" w:pos="2959"/>
                <w:tab w:val="left" w:pos="5220"/>
              </w:tabs>
              <w:jc w:val="center"/>
              <w:rPr>
                <w:rFonts w:cs="Arial"/>
                <w:b/>
                <w:sz w:val="22"/>
                <w:szCs w:val="22"/>
              </w:rPr>
            </w:pPr>
            <w:r w:rsidRPr="00E00CD0">
              <w:rPr>
                <w:rFonts w:cs="Arial"/>
                <w:b/>
                <w:sz w:val="22"/>
                <w:szCs w:val="22"/>
              </w:rPr>
              <w:t>Buda</w:t>
            </w:r>
          </w:p>
        </w:tc>
        <w:tc>
          <w:tcPr>
            <w:tcW w:w="1254" w:type="dxa"/>
            <w:tcBorders>
              <w:top w:val="single" w:sz="4" w:space="0" w:color="auto"/>
              <w:bottom w:val="double" w:sz="4" w:space="0" w:color="auto"/>
              <w:right w:val="single" w:sz="4" w:space="0" w:color="auto"/>
            </w:tcBorders>
            <w:shd w:val="clear" w:color="auto" w:fill="FFFFFF" w:themeFill="background1"/>
            <w:vAlign w:val="center"/>
          </w:tcPr>
          <w:p w14:paraId="0BE3C46B" w14:textId="77777777" w:rsidR="00E00CD0" w:rsidRPr="00E00CD0" w:rsidRDefault="00E00CD0" w:rsidP="00B35E12">
            <w:pPr>
              <w:tabs>
                <w:tab w:val="center" w:pos="2959"/>
                <w:tab w:val="left" w:pos="5220"/>
              </w:tabs>
              <w:jc w:val="center"/>
              <w:rPr>
                <w:rFonts w:cs="Arial"/>
                <w:b/>
                <w:sz w:val="22"/>
                <w:szCs w:val="22"/>
              </w:rPr>
            </w:pPr>
            <w:r w:rsidRPr="00E00CD0">
              <w:rPr>
                <w:rFonts w:cs="Arial"/>
                <w:b/>
                <w:sz w:val="22"/>
                <w:szCs w:val="22"/>
              </w:rPr>
              <w:t>Cornetu</w:t>
            </w:r>
          </w:p>
        </w:tc>
        <w:tc>
          <w:tcPr>
            <w:tcW w:w="1115" w:type="dxa"/>
            <w:gridSpan w:val="3"/>
            <w:tcBorders>
              <w:top w:val="single" w:sz="4" w:space="0" w:color="auto"/>
              <w:left w:val="single" w:sz="4" w:space="0" w:color="auto"/>
              <w:bottom w:val="double" w:sz="4" w:space="0" w:color="auto"/>
              <w:right w:val="double" w:sz="4" w:space="0" w:color="auto"/>
            </w:tcBorders>
            <w:shd w:val="clear" w:color="auto" w:fill="FFFFFF" w:themeFill="background1"/>
            <w:vAlign w:val="center"/>
          </w:tcPr>
          <w:p w14:paraId="3BF2FBBD" w14:textId="77777777" w:rsidR="00E00CD0" w:rsidRPr="00E00CD0" w:rsidRDefault="00E00CD0" w:rsidP="00B35E12">
            <w:pPr>
              <w:tabs>
                <w:tab w:val="center" w:pos="2959"/>
                <w:tab w:val="left" w:pos="5220"/>
              </w:tabs>
              <w:jc w:val="center"/>
              <w:rPr>
                <w:rFonts w:cs="Arial"/>
                <w:b/>
                <w:sz w:val="22"/>
                <w:szCs w:val="22"/>
              </w:rPr>
            </w:pPr>
            <w:r w:rsidRPr="00E00CD0">
              <w:rPr>
                <w:rFonts w:cs="Arial"/>
                <w:b/>
                <w:sz w:val="22"/>
                <w:szCs w:val="22"/>
              </w:rPr>
              <w:t>Buda</w:t>
            </w:r>
          </w:p>
        </w:tc>
        <w:tc>
          <w:tcPr>
            <w:tcW w:w="1845" w:type="dxa"/>
            <w:gridSpan w:val="4"/>
            <w:tcBorders>
              <w:top w:val="single" w:sz="4" w:space="0" w:color="auto"/>
              <w:bottom w:val="double" w:sz="4" w:space="0" w:color="auto"/>
              <w:right w:val="single" w:sz="4" w:space="0" w:color="auto"/>
            </w:tcBorders>
            <w:shd w:val="clear" w:color="auto" w:fill="FFFFFF" w:themeFill="background1"/>
            <w:vAlign w:val="center"/>
          </w:tcPr>
          <w:p w14:paraId="73B04458" w14:textId="77777777" w:rsidR="00E00CD0" w:rsidRPr="00E00CD0" w:rsidRDefault="00E00CD0" w:rsidP="00B35E12">
            <w:pPr>
              <w:tabs>
                <w:tab w:val="center" w:pos="2959"/>
                <w:tab w:val="left" w:pos="5220"/>
              </w:tabs>
              <w:jc w:val="center"/>
              <w:rPr>
                <w:rFonts w:cs="Arial"/>
                <w:b/>
                <w:sz w:val="22"/>
                <w:szCs w:val="22"/>
              </w:rPr>
            </w:pPr>
            <w:r>
              <w:rPr>
                <w:rFonts w:cs="Arial"/>
                <w:b/>
                <w:sz w:val="22"/>
                <w:szCs w:val="22"/>
              </w:rPr>
              <w:t>Cornetu</w:t>
            </w:r>
          </w:p>
        </w:tc>
        <w:tc>
          <w:tcPr>
            <w:tcW w:w="1833" w:type="dxa"/>
            <w:gridSpan w:val="3"/>
            <w:tcBorders>
              <w:top w:val="single" w:sz="4" w:space="0" w:color="auto"/>
              <w:left w:val="single" w:sz="4" w:space="0" w:color="auto"/>
              <w:bottom w:val="double" w:sz="4" w:space="0" w:color="auto"/>
              <w:right w:val="double" w:sz="4" w:space="0" w:color="auto"/>
            </w:tcBorders>
            <w:shd w:val="clear" w:color="auto" w:fill="FFFFFF" w:themeFill="background1"/>
            <w:vAlign w:val="center"/>
          </w:tcPr>
          <w:p w14:paraId="4C3AD722" w14:textId="77777777" w:rsidR="00E00CD0" w:rsidRPr="00E00CD0" w:rsidRDefault="00E00CD0" w:rsidP="00B35E12">
            <w:pPr>
              <w:tabs>
                <w:tab w:val="center" w:pos="2959"/>
                <w:tab w:val="left" w:pos="5220"/>
              </w:tabs>
              <w:jc w:val="center"/>
              <w:rPr>
                <w:rFonts w:cs="Arial"/>
                <w:b/>
                <w:sz w:val="22"/>
                <w:szCs w:val="22"/>
              </w:rPr>
            </w:pPr>
            <w:r>
              <w:rPr>
                <w:rFonts w:cs="Arial"/>
                <w:b/>
                <w:sz w:val="22"/>
                <w:szCs w:val="22"/>
              </w:rPr>
              <w:t>Buda</w:t>
            </w:r>
          </w:p>
        </w:tc>
        <w:tc>
          <w:tcPr>
            <w:tcW w:w="1458" w:type="dxa"/>
            <w:gridSpan w:val="2"/>
            <w:tcBorders>
              <w:top w:val="single" w:sz="4" w:space="0" w:color="auto"/>
              <w:left w:val="double" w:sz="4" w:space="0" w:color="auto"/>
              <w:bottom w:val="double" w:sz="4" w:space="0" w:color="auto"/>
              <w:right w:val="single" w:sz="4" w:space="0" w:color="auto"/>
            </w:tcBorders>
            <w:shd w:val="clear" w:color="auto" w:fill="FFFFFF" w:themeFill="background1"/>
            <w:vAlign w:val="center"/>
          </w:tcPr>
          <w:p w14:paraId="085C143D" w14:textId="77777777" w:rsidR="00E00CD0" w:rsidRPr="00E00CD0" w:rsidRDefault="00E00CD0" w:rsidP="00E00CD0">
            <w:pPr>
              <w:tabs>
                <w:tab w:val="center" w:pos="2959"/>
                <w:tab w:val="left" w:pos="5220"/>
              </w:tabs>
              <w:jc w:val="center"/>
              <w:rPr>
                <w:rFonts w:cs="Arial"/>
                <w:b/>
                <w:sz w:val="22"/>
                <w:szCs w:val="22"/>
              </w:rPr>
            </w:pPr>
            <w:r w:rsidRPr="00E00CD0">
              <w:rPr>
                <w:rFonts w:cs="Arial"/>
                <w:b/>
                <w:sz w:val="22"/>
                <w:szCs w:val="22"/>
              </w:rPr>
              <w:t>Cornetu</w:t>
            </w:r>
          </w:p>
          <w:p w14:paraId="4F811651" w14:textId="77777777" w:rsidR="00E00CD0" w:rsidRPr="00E00CD0" w:rsidRDefault="00E00CD0" w:rsidP="00B35E12">
            <w:pPr>
              <w:tabs>
                <w:tab w:val="center" w:pos="2959"/>
                <w:tab w:val="left" w:pos="5220"/>
              </w:tabs>
              <w:jc w:val="center"/>
              <w:rPr>
                <w:rFonts w:cs="Arial"/>
                <w:b/>
                <w:sz w:val="22"/>
                <w:szCs w:val="22"/>
              </w:rPr>
            </w:pPr>
          </w:p>
        </w:tc>
        <w:tc>
          <w:tcPr>
            <w:tcW w:w="876"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2641F712" w14:textId="77777777" w:rsidR="00E00CD0" w:rsidRPr="00E00CD0" w:rsidRDefault="00E00CD0">
            <w:pPr>
              <w:rPr>
                <w:rFonts w:cs="Arial"/>
                <w:b/>
                <w:sz w:val="22"/>
                <w:szCs w:val="22"/>
              </w:rPr>
            </w:pPr>
            <w:r w:rsidRPr="00E00CD0">
              <w:rPr>
                <w:rFonts w:cs="Arial"/>
                <w:b/>
                <w:sz w:val="22"/>
                <w:szCs w:val="22"/>
              </w:rPr>
              <w:t>Buda</w:t>
            </w:r>
          </w:p>
          <w:p w14:paraId="4BB0389E" w14:textId="77777777" w:rsidR="00E00CD0" w:rsidRPr="00E00CD0" w:rsidRDefault="00E00CD0" w:rsidP="00E00CD0">
            <w:pPr>
              <w:tabs>
                <w:tab w:val="center" w:pos="2959"/>
                <w:tab w:val="left" w:pos="5220"/>
              </w:tabs>
              <w:jc w:val="center"/>
              <w:rPr>
                <w:rFonts w:cs="Arial"/>
                <w:b/>
                <w:sz w:val="22"/>
                <w:szCs w:val="22"/>
              </w:rPr>
            </w:pPr>
          </w:p>
        </w:tc>
        <w:tc>
          <w:tcPr>
            <w:tcW w:w="1104" w:type="dxa"/>
            <w:gridSpan w:val="2"/>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4278DF63" w14:textId="77777777" w:rsidR="00E00CD0" w:rsidRPr="00E00CD0" w:rsidRDefault="00E00CD0" w:rsidP="00B35E12">
            <w:pPr>
              <w:tabs>
                <w:tab w:val="center" w:pos="2959"/>
                <w:tab w:val="left" w:pos="5220"/>
              </w:tabs>
              <w:jc w:val="center"/>
              <w:rPr>
                <w:rFonts w:cs="Arial"/>
                <w:b/>
                <w:sz w:val="22"/>
                <w:szCs w:val="22"/>
              </w:rPr>
            </w:pPr>
            <w:r w:rsidRPr="00E00CD0">
              <w:rPr>
                <w:rFonts w:cs="Arial"/>
                <w:b/>
                <w:sz w:val="22"/>
                <w:szCs w:val="22"/>
              </w:rPr>
              <w:t>Cornetu</w:t>
            </w:r>
          </w:p>
        </w:tc>
        <w:tc>
          <w:tcPr>
            <w:tcW w:w="1227" w:type="dxa"/>
            <w:gridSpan w:val="2"/>
            <w:tcBorders>
              <w:top w:val="single" w:sz="4" w:space="0" w:color="auto"/>
              <w:left w:val="single" w:sz="4" w:space="0" w:color="auto"/>
              <w:bottom w:val="double" w:sz="4" w:space="0" w:color="auto"/>
              <w:right w:val="double" w:sz="4" w:space="0" w:color="auto"/>
            </w:tcBorders>
            <w:shd w:val="clear" w:color="auto" w:fill="FFFFFF" w:themeFill="background1"/>
            <w:vAlign w:val="center"/>
          </w:tcPr>
          <w:p w14:paraId="321EB893" w14:textId="77777777" w:rsidR="00E00CD0" w:rsidRPr="00E00CD0" w:rsidRDefault="00E00CD0" w:rsidP="00B35E12">
            <w:pPr>
              <w:tabs>
                <w:tab w:val="center" w:pos="2959"/>
                <w:tab w:val="left" w:pos="5220"/>
              </w:tabs>
              <w:jc w:val="center"/>
              <w:rPr>
                <w:rFonts w:cs="Arial"/>
                <w:b/>
                <w:sz w:val="22"/>
                <w:szCs w:val="22"/>
              </w:rPr>
            </w:pPr>
            <w:r w:rsidRPr="00E00CD0">
              <w:rPr>
                <w:rFonts w:cs="Arial"/>
                <w:b/>
                <w:sz w:val="22"/>
                <w:szCs w:val="22"/>
              </w:rPr>
              <w:t>Buda</w:t>
            </w:r>
          </w:p>
        </w:tc>
        <w:tc>
          <w:tcPr>
            <w:tcW w:w="1093" w:type="dxa"/>
            <w:gridSpan w:val="2"/>
            <w:tcBorders>
              <w:left w:val="double" w:sz="4" w:space="0" w:color="auto"/>
              <w:bottom w:val="double" w:sz="4" w:space="0" w:color="auto"/>
              <w:right w:val="single" w:sz="4" w:space="0" w:color="auto"/>
            </w:tcBorders>
            <w:shd w:val="clear" w:color="auto" w:fill="FFFFFF" w:themeFill="background1"/>
            <w:vAlign w:val="center"/>
          </w:tcPr>
          <w:p w14:paraId="5F9BB08C" w14:textId="77777777" w:rsidR="00E00CD0" w:rsidRPr="00E00CD0" w:rsidRDefault="00E00CD0" w:rsidP="00B35E12">
            <w:pPr>
              <w:tabs>
                <w:tab w:val="center" w:pos="2959"/>
                <w:tab w:val="left" w:pos="5220"/>
              </w:tabs>
              <w:jc w:val="center"/>
              <w:rPr>
                <w:rFonts w:cs="Arial"/>
                <w:b/>
                <w:sz w:val="22"/>
                <w:szCs w:val="22"/>
              </w:rPr>
            </w:pPr>
            <w:r w:rsidRPr="00E00CD0">
              <w:rPr>
                <w:rFonts w:cs="Arial"/>
                <w:b/>
                <w:sz w:val="22"/>
                <w:szCs w:val="22"/>
              </w:rPr>
              <w:t>Cornetu</w:t>
            </w:r>
          </w:p>
        </w:tc>
        <w:tc>
          <w:tcPr>
            <w:tcW w:w="1115" w:type="dxa"/>
            <w:tcBorders>
              <w:left w:val="single" w:sz="4" w:space="0" w:color="auto"/>
              <w:bottom w:val="double" w:sz="4" w:space="0" w:color="auto"/>
              <w:right w:val="double" w:sz="4" w:space="0" w:color="auto"/>
            </w:tcBorders>
            <w:shd w:val="clear" w:color="auto" w:fill="FFFFFF" w:themeFill="background1"/>
            <w:vAlign w:val="center"/>
          </w:tcPr>
          <w:p w14:paraId="72D0E032" w14:textId="77777777" w:rsidR="00E00CD0" w:rsidRPr="00E00CD0" w:rsidRDefault="00E00CD0" w:rsidP="00B35E12">
            <w:pPr>
              <w:tabs>
                <w:tab w:val="center" w:pos="2959"/>
                <w:tab w:val="left" w:pos="5220"/>
              </w:tabs>
              <w:jc w:val="center"/>
              <w:rPr>
                <w:rFonts w:cs="Arial"/>
                <w:b/>
                <w:sz w:val="22"/>
                <w:szCs w:val="22"/>
              </w:rPr>
            </w:pPr>
            <w:r w:rsidRPr="00E00CD0">
              <w:rPr>
                <w:rFonts w:cs="Arial"/>
                <w:b/>
                <w:sz w:val="22"/>
                <w:szCs w:val="22"/>
              </w:rPr>
              <w:t>Buda</w:t>
            </w:r>
          </w:p>
        </w:tc>
      </w:tr>
      <w:tr w:rsidR="0022357F" w:rsidRPr="00F4138E" w14:paraId="4199CB82" w14:textId="77777777" w:rsidTr="00B4523E">
        <w:trPr>
          <w:cantSplit/>
          <w:trHeight w:val="400"/>
        </w:trPr>
        <w:tc>
          <w:tcPr>
            <w:tcW w:w="375" w:type="dxa"/>
            <w:tcBorders>
              <w:top w:val="double" w:sz="4" w:space="0" w:color="auto"/>
              <w:left w:val="double" w:sz="4" w:space="0" w:color="auto"/>
              <w:right w:val="double" w:sz="4" w:space="0" w:color="auto"/>
            </w:tcBorders>
            <w:vAlign w:val="center"/>
          </w:tcPr>
          <w:p w14:paraId="7475F25D" w14:textId="77777777" w:rsidR="0022357F" w:rsidRPr="00F4138E" w:rsidRDefault="0022357F" w:rsidP="0022357F">
            <w:pPr>
              <w:pStyle w:val="Footer"/>
              <w:ind w:left="-57" w:right="-57"/>
              <w:jc w:val="center"/>
              <w:rPr>
                <w:rFonts w:ascii="Arial" w:hAnsi="Arial" w:cs="Arial"/>
                <w:b/>
              </w:rPr>
            </w:pPr>
            <w:r w:rsidRPr="00F4138E">
              <w:rPr>
                <w:rFonts w:ascii="Arial" w:hAnsi="Arial" w:cs="Arial"/>
                <w:b/>
              </w:rPr>
              <w:t>A</w:t>
            </w:r>
          </w:p>
        </w:tc>
        <w:tc>
          <w:tcPr>
            <w:tcW w:w="1080" w:type="dxa"/>
            <w:gridSpan w:val="2"/>
            <w:tcBorders>
              <w:top w:val="double" w:sz="4" w:space="0" w:color="auto"/>
              <w:left w:val="double" w:sz="4" w:space="0" w:color="auto"/>
              <w:right w:val="single" w:sz="4" w:space="0" w:color="auto"/>
            </w:tcBorders>
            <w:vAlign w:val="center"/>
          </w:tcPr>
          <w:p w14:paraId="6BDFC561" w14:textId="6DEF7B00" w:rsidR="0022357F" w:rsidRPr="00C96DC3" w:rsidRDefault="0022357F" w:rsidP="0022357F">
            <w:pPr>
              <w:jc w:val="right"/>
            </w:pPr>
            <w:r>
              <w:rPr>
                <w:b/>
              </w:rPr>
              <w:t>1599</w:t>
            </w:r>
          </w:p>
        </w:tc>
        <w:tc>
          <w:tcPr>
            <w:tcW w:w="1285" w:type="dxa"/>
            <w:tcBorders>
              <w:top w:val="double" w:sz="4" w:space="0" w:color="auto"/>
              <w:left w:val="single" w:sz="4" w:space="0" w:color="auto"/>
              <w:right w:val="single" w:sz="4" w:space="0" w:color="FFFFFF"/>
            </w:tcBorders>
            <w:vAlign w:val="center"/>
          </w:tcPr>
          <w:p w14:paraId="02A41427" w14:textId="174EA2FE" w:rsidR="0022357F" w:rsidRPr="00C96DC3" w:rsidRDefault="0022357F" w:rsidP="0022357F">
            <w:pPr>
              <w:jc w:val="right"/>
            </w:pPr>
            <w:r>
              <w:rPr>
                <w:b/>
              </w:rPr>
              <w:t>1599</w:t>
            </w:r>
          </w:p>
        </w:tc>
        <w:tc>
          <w:tcPr>
            <w:tcW w:w="1254" w:type="dxa"/>
            <w:tcBorders>
              <w:top w:val="double" w:sz="4" w:space="0" w:color="auto"/>
              <w:right w:val="single" w:sz="4" w:space="0" w:color="auto"/>
            </w:tcBorders>
            <w:vAlign w:val="center"/>
          </w:tcPr>
          <w:p w14:paraId="6BA5BDA9" w14:textId="3ECFA4A5" w:rsidR="0022357F" w:rsidRPr="00C96DC3" w:rsidRDefault="0022357F" w:rsidP="0022357F">
            <w:pPr>
              <w:jc w:val="right"/>
            </w:pPr>
            <w:r>
              <w:rPr>
                <w:b/>
              </w:rPr>
              <w:t>1599</w:t>
            </w:r>
          </w:p>
        </w:tc>
        <w:tc>
          <w:tcPr>
            <w:tcW w:w="1115" w:type="dxa"/>
            <w:gridSpan w:val="3"/>
            <w:tcBorders>
              <w:top w:val="double" w:sz="4" w:space="0" w:color="auto"/>
              <w:left w:val="single" w:sz="4" w:space="0" w:color="auto"/>
              <w:right w:val="double" w:sz="4" w:space="0" w:color="auto"/>
            </w:tcBorders>
            <w:vAlign w:val="center"/>
          </w:tcPr>
          <w:p w14:paraId="5069DDA7" w14:textId="3EEC1486" w:rsidR="0022357F" w:rsidRPr="00C96DC3" w:rsidRDefault="0022357F" w:rsidP="0022357F">
            <w:pPr>
              <w:jc w:val="right"/>
            </w:pPr>
            <w:r>
              <w:rPr>
                <w:b/>
              </w:rPr>
              <w:t>1599</w:t>
            </w:r>
          </w:p>
        </w:tc>
        <w:tc>
          <w:tcPr>
            <w:tcW w:w="1845" w:type="dxa"/>
            <w:gridSpan w:val="4"/>
            <w:tcBorders>
              <w:right w:val="single" w:sz="4" w:space="0" w:color="auto"/>
            </w:tcBorders>
            <w:shd w:val="clear" w:color="auto" w:fill="auto"/>
            <w:vAlign w:val="center"/>
          </w:tcPr>
          <w:p w14:paraId="086937BF" w14:textId="77777777" w:rsidR="0022357F" w:rsidRPr="004A3F63" w:rsidRDefault="0022357F" w:rsidP="0022357F">
            <w:pPr>
              <w:jc w:val="center"/>
              <w:rPr>
                <w:rFonts w:cs="Arial"/>
                <w:b/>
              </w:rPr>
            </w:pPr>
            <w:r>
              <w:rPr>
                <w:rFonts w:cs="Arial"/>
                <w:b/>
              </w:rPr>
              <w:t>711-1788</w:t>
            </w:r>
          </w:p>
        </w:tc>
        <w:tc>
          <w:tcPr>
            <w:tcW w:w="1833" w:type="dxa"/>
            <w:gridSpan w:val="3"/>
            <w:tcBorders>
              <w:left w:val="single" w:sz="4" w:space="0" w:color="auto"/>
              <w:right w:val="double" w:sz="4" w:space="0" w:color="auto"/>
            </w:tcBorders>
            <w:shd w:val="clear" w:color="auto" w:fill="auto"/>
            <w:vAlign w:val="center"/>
          </w:tcPr>
          <w:p w14:paraId="478C5954" w14:textId="77777777" w:rsidR="0022357F" w:rsidRPr="004A3F63" w:rsidRDefault="0022357F" w:rsidP="0022357F">
            <w:pPr>
              <w:jc w:val="center"/>
              <w:rPr>
                <w:rFonts w:cs="Arial"/>
                <w:b/>
              </w:rPr>
            </w:pPr>
            <w:r>
              <w:rPr>
                <w:rFonts w:cs="Arial"/>
                <w:b/>
              </w:rPr>
              <w:t>569-1422</w:t>
            </w:r>
          </w:p>
        </w:tc>
        <w:tc>
          <w:tcPr>
            <w:tcW w:w="1458" w:type="dxa"/>
            <w:gridSpan w:val="2"/>
            <w:tcBorders>
              <w:left w:val="double" w:sz="4" w:space="0" w:color="auto"/>
              <w:bottom w:val="single" w:sz="4" w:space="0" w:color="auto"/>
              <w:right w:val="single" w:sz="4" w:space="0" w:color="auto"/>
            </w:tcBorders>
            <w:shd w:val="clear" w:color="auto" w:fill="auto"/>
            <w:vAlign w:val="center"/>
          </w:tcPr>
          <w:p w14:paraId="6E4BB52B" w14:textId="4BA95F00" w:rsidR="0022357F" w:rsidRPr="000C691A" w:rsidRDefault="0022357F" w:rsidP="0022357F">
            <w:pPr>
              <w:jc w:val="right"/>
              <w:rPr>
                <w:b/>
              </w:rPr>
            </w:pPr>
            <w:r>
              <w:rPr>
                <w:b/>
              </w:rPr>
              <w:t>1765</w:t>
            </w:r>
          </w:p>
        </w:tc>
        <w:tc>
          <w:tcPr>
            <w:tcW w:w="876" w:type="dxa"/>
            <w:tcBorders>
              <w:left w:val="single" w:sz="4" w:space="0" w:color="auto"/>
              <w:bottom w:val="single" w:sz="4" w:space="0" w:color="auto"/>
              <w:right w:val="single" w:sz="4" w:space="0" w:color="auto"/>
            </w:tcBorders>
            <w:shd w:val="clear" w:color="auto" w:fill="auto"/>
            <w:vAlign w:val="center"/>
          </w:tcPr>
          <w:p w14:paraId="697221AA" w14:textId="4C24DDC5" w:rsidR="0022357F" w:rsidRPr="000C691A" w:rsidRDefault="0022357F" w:rsidP="0022357F">
            <w:pPr>
              <w:jc w:val="right"/>
              <w:rPr>
                <w:b/>
              </w:rPr>
            </w:pPr>
            <w:r>
              <w:rPr>
                <w:b/>
              </w:rPr>
              <w:t>1765</w:t>
            </w:r>
          </w:p>
        </w:tc>
        <w:tc>
          <w:tcPr>
            <w:tcW w:w="1104" w:type="dxa"/>
            <w:gridSpan w:val="2"/>
            <w:tcBorders>
              <w:top w:val="double" w:sz="4" w:space="0" w:color="auto"/>
              <w:left w:val="single" w:sz="4" w:space="0" w:color="auto"/>
              <w:right w:val="single" w:sz="4" w:space="0" w:color="auto"/>
            </w:tcBorders>
            <w:shd w:val="clear" w:color="auto" w:fill="auto"/>
            <w:vAlign w:val="center"/>
          </w:tcPr>
          <w:p w14:paraId="5A825817" w14:textId="707AEA25" w:rsidR="0022357F" w:rsidRPr="000C691A" w:rsidRDefault="0022357F" w:rsidP="0022357F">
            <w:pPr>
              <w:jc w:val="right"/>
              <w:rPr>
                <w:b/>
              </w:rPr>
            </w:pPr>
            <w:r>
              <w:rPr>
                <w:b/>
              </w:rPr>
              <w:t>1765</w:t>
            </w:r>
          </w:p>
        </w:tc>
        <w:tc>
          <w:tcPr>
            <w:tcW w:w="1227" w:type="dxa"/>
            <w:gridSpan w:val="2"/>
            <w:tcBorders>
              <w:top w:val="double" w:sz="4" w:space="0" w:color="auto"/>
              <w:left w:val="single" w:sz="4" w:space="0" w:color="auto"/>
              <w:right w:val="double" w:sz="4" w:space="0" w:color="auto"/>
            </w:tcBorders>
            <w:shd w:val="clear" w:color="auto" w:fill="auto"/>
            <w:vAlign w:val="center"/>
          </w:tcPr>
          <w:p w14:paraId="557A4252" w14:textId="23EADCCE" w:rsidR="0022357F" w:rsidRPr="000C691A" w:rsidRDefault="0022357F" w:rsidP="0022357F">
            <w:pPr>
              <w:jc w:val="right"/>
              <w:rPr>
                <w:b/>
              </w:rPr>
            </w:pPr>
            <w:r>
              <w:rPr>
                <w:b/>
              </w:rPr>
              <w:t>1765</w:t>
            </w:r>
          </w:p>
        </w:tc>
        <w:tc>
          <w:tcPr>
            <w:tcW w:w="1093" w:type="dxa"/>
            <w:gridSpan w:val="2"/>
            <w:tcBorders>
              <w:top w:val="double" w:sz="4" w:space="0" w:color="auto"/>
              <w:left w:val="double" w:sz="4" w:space="0" w:color="auto"/>
              <w:right w:val="single" w:sz="4" w:space="0" w:color="auto"/>
            </w:tcBorders>
            <w:vAlign w:val="center"/>
          </w:tcPr>
          <w:p w14:paraId="4E4F2712" w14:textId="65EC6F3D" w:rsidR="0022357F" w:rsidRPr="004A3F63" w:rsidRDefault="0022357F" w:rsidP="0022357F">
            <w:pPr>
              <w:jc w:val="center"/>
            </w:pPr>
            <w:r>
              <w:t>1,104</w:t>
            </w:r>
          </w:p>
        </w:tc>
        <w:tc>
          <w:tcPr>
            <w:tcW w:w="1115" w:type="dxa"/>
            <w:tcBorders>
              <w:top w:val="double" w:sz="4" w:space="0" w:color="auto"/>
              <w:left w:val="single" w:sz="4" w:space="0" w:color="auto"/>
              <w:right w:val="double" w:sz="4" w:space="0" w:color="auto"/>
            </w:tcBorders>
          </w:tcPr>
          <w:p w14:paraId="4D9AAADD" w14:textId="56D3E8BF" w:rsidR="0022357F" w:rsidRDefault="0022357F" w:rsidP="0022357F">
            <w:pPr>
              <w:jc w:val="center"/>
            </w:pPr>
            <w:r w:rsidRPr="001C74DC">
              <w:t>1,104</w:t>
            </w:r>
          </w:p>
        </w:tc>
      </w:tr>
      <w:tr w:rsidR="0022357F" w:rsidRPr="00F4138E" w14:paraId="6C56BCE7" w14:textId="77777777" w:rsidTr="00B4523E">
        <w:trPr>
          <w:cantSplit/>
          <w:trHeight w:val="400"/>
        </w:trPr>
        <w:tc>
          <w:tcPr>
            <w:tcW w:w="375" w:type="dxa"/>
            <w:tcBorders>
              <w:top w:val="single" w:sz="4" w:space="0" w:color="auto"/>
              <w:left w:val="double" w:sz="4" w:space="0" w:color="auto"/>
              <w:right w:val="double" w:sz="4" w:space="0" w:color="auto"/>
            </w:tcBorders>
            <w:vAlign w:val="center"/>
          </w:tcPr>
          <w:p w14:paraId="4421114B" w14:textId="77777777" w:rsidR="0022357F" w:rsidRPr="00F4138E" w:rsidRDefault="0022357F" w:rsidP="0022357F">
            <w:pPr>
              <w:pStyle w:val="Footer"/>
              <w:ind w:right="-57"/>
              <w:rPr>
                <w:rFonts w:ascii="Arial" w:hAnsi="Arial" w:cs="Arial"/>
                <w:b/>
              </w:rPr>
            </w:pPr>
            <w:r w:rsidRPr="00F4138E">
              <w:rPr>
                <w:rFonts w:ascii="Arial" w:hAnsi="Arial" w:cs="Arial"/>
                <w:b/>
              </w:rPr>
              <w:t>B</w:t>
            </w:r>
          </w:p>
        </w:tc>
        <w:tc>
          <w:tcPr>
            <w:tcW w:w="1080" w:type="dxa"/>
            <w:gridSpan w:val="2"/>
            <w:tcBorders>
              <w:top w:val="single" w:sz="4" w:space="0" w:color="auto"/>
              <w:left w:val="double" w:sz="4" w:space="0" w:color="auto"/>
              <w:right w:val="single" w:sz="4" w:space="0" w:color="auto"/>
            </w:tcBorders>
            <w:vAlign w:val="center"/>
          </w:tcPr>
          <w:p w14:paraId="43A146A2" w14:textId="01DC3692" w:rsidR="0022357F" w:rsidRPr="00C96DC3" w:rsidRDefault="0022357F" w:rsidP="0022357F">
            <w:pPr>
              <w:jc w:val="right"/>
            </w:pPr>
            <w:r>
              <w:rPr>
                <w:b/>
              </w:rPr>
              <w:t>1333</w:t>
            </w:r>
          </w:p>
        </w:tc>
        <w:tc>
          <w:tcPr>
            <w:tcW w:w="1285" w:type="dxa"/>
            <w:tcBorders>
              <w:top w:val="single" w:sz="4" w:space="0" w:color="auto"/>
              <w:left w:val="single" w:sz="4" w:space="0" w:color="auto"/>
              <w:right w:val="single" w:sz="4" w:space="0" w:color="FFFFFF"/>
            </w:tcBorders>
            <w:vAlign w:val="center"/>
          </w:tcPr>
          <w:p w14:paraId="1D1F8D45" w14:textId="78262300" w:rsidR="0022357F" w:rsidRPr="00C96DC3" w:rsidRDefault="0022357F" w:rsidP="0022357F">
            <w:pPr>
              <w:jc w:val="right"/>
            </w:pPr>
            <w:r>
              <w:rPr>
                <w:b/>
              </w:rPr>
              <w:t>1333</w:t>
            </w:r>
          </w:p>
        </w:tc>
        <w:tc>
          <w:tcPr>
            <w:tcW w:w="1254" w:type="dxa"/>
            <w:tcBorders>
              <w:top w:val="single" w:sz="4" w:space="0" w:color="auto"/>
              <w:right w:val="single" w:sz="4" w:space="0" w:color="auto"/>
            </w:tcBorders>
            <w:vAlign w:val="center"/>
          </w:tcPr>
          <w:p w14:paraId="5E7B506E" w14:textId="6A19BE65" w:rsidR="0022357F" w:rsidRPr="00C96DC3" w:rsidRDefault="0022357F" w:rsidP="0022357F">
            <w:pPr>
              <w:jc w:val="right"/>
            </w:pPr>
            <w:r>
              <w:rPr>
                <w:b/>
              </w:rPr>
              <w:t>1333</w:t>
            </w:r>
          </w:p>
        </w:tc>
        <w:tc>
          <w:tcPr>
            <w:tcW w:w="1115" w:type="dxa"/>
            <w:gridSpan w:val="3"/>
            <w:tcBorders>
              <w:top w:val="single" w:sz="4" w:space="0" w:color="auto"/>
              <w:left w:val="single" w:sz="4" w:space="0" w:color="auto"/>
              <w:right w:val="double" w:sz="4" w:space="0" w:color="auto"/>
            </w:tcBorders>
            <w:vAlign w:val="center"/>
          </w:tcPr>
          <w:p w14:paraId="3BC966ED" w14:textId="78AA2226" w:rsidR="0022357F" w:rsidRPr="00C96DC3" w:rsidRDefault="0022357F" w:rsidP="0022357F">
            <w:pPr>
              <w:jc w:val="right"/>
            </w:pPr>
            <w:r>
              <w:rPr>
                <w:b/>
              </w:rPr>
              <w:t>1333</w:t>
            </w:r>
          </w:p>
        </w:tc>
        <w:tc>
          <w:tcPr>
            <w:tcW w:w="1845" w:type="dxa"/>
            <w:gridSpan w:val="4"/>
            <w:tcBorders>
              <w:right w:val="single" w:sz="4" w:space="0" w:color="auto"/>
            </w:tcBorders>
            <w:shd w:val="clear" w:color="auto" w:fill="auto"/>
            <w:vAlign w:val="center"/>
          </w:tcPr>
          <w:p w14:paraId="387E5935" w14:textId="77777777" w:rsidR="0022357F" w:rsidRPr="004A3F63" w:rsidRDefault="0022357F" w:rsidP="0022357F">
            <w:pPr>
              <w:jc w:val="center"/>
              <w:rPr>
                <w:rFonts w:cs="Arial"/>
                <w:b/>
              </w:rPr>
            </w:pPr>
            <w:r>
              <w:rPr>
                <w:rFonts w:cs="Arial"/>
                <w:b/>
              </w:rPr>
              <w:t>569-1422</w:t>
            </w:r>
          </w:p>
        </w:tc>
        <w:tc>
          <w:tcPr>
            <w:tcW w:w="1833" w:type="dxa"/>
            <w:gridSpan w:val="3"/>
            <w:tcBorders>
              <w:left w:val="single" w:sz="4" w:space="0" w:color="auto"/>
              <w:right w:val="double" w:sz="4" w:space="0" w:color="auto"/>
            </w:tcBorders>
            <w:shd w:val="clear" w:color="auto" w:fill="auto"/>
            <w:vAlign w:val="center"/>
          </w:tcPr>
          <w:p w14:paraId="62310830" w14:textId="77777777" w:rsidR="0022357F" w:rsidRPr="004A3F63" w:rsidRDefault="0022357F" w:rsidP="0022357F">
            <w:pPr>
              <w:jc w:val="center"/>
              <w:rPr>
                <w:rFonts w:cs="Arial"/>
                <w:b/>
              </w:rPr>
            </w:pPr>
            <w:r>
              <w:rPr>
                <w:rFonts w:cs="Arial"/>
                <w:b/>
              </w:rPr>
              <w:t>427-1068</w:t>
            </w:r>
          </w:p>
        </w:tc>
        <w:tc>
          <w:tcPr>
            <w:tcW w:w="1458" w:type="dxa"/>
            <w:gridSpan w:val="2"/>
            <w:tcBorders>
              <w:left w:val="double" w:sz="4" w:space="0" w:color="auto"/>
              <w:bottom w:val="single" w:sz="4" w:space="0" w:color="auto"/>
              <w:right w:val="single" w:sz="4" w:space="0" w:color="auto"/>
            </w:tcBorders>
            <w:shd w:val="clear" w:color="auto" w:fill="auto"/>
            <w:vAlign w:val="center"/>
          </w:tcPr>
          <w:p w14:paraId="0E1413A6" w14:textId="5502721D" w:rsidR="0022357F" w:rsidRPr="000C691A" w:rsidRDefault="0022357F" w:rsidP="0022357F">
            <w:pPr>
              <w:jc w:val="right"/>
              <w:rPr>
                <w:b/>
              </w:rPr>
            </w:pPr>
            <w:r>
              <w:rPr>
                <w:b/>
              </w:rPr>
              <w:t>1472</w:t>
            </w:r>
          </w:p>
        </w:tc>
        <w:tc>
          <w:tcPr>
            <w:tcW w:w="876" w:type="dxa"/>
            <w:tcBorders>
              <w:left w:val="single" w:sz="4" w:space="0" w:color="auto"/>
              <w:bottom w:val="single" w:sz="4" w:space="0" w:color="auto"/>
              <w:right w:val="single" w:sz="4" w:space="0" w:color="auto"/>
            </w:tcBorders>
            <w:shd w:val="clear" w:color="auto" w:fill="auto"/>
            <w:vAlign w:val="center"/>
          </w:tcPr>
          <w:p w14:paraId="33428499" w14:textId="667BE7DD" w:rsidR="0022357F" w:rsidRPr="000C691A" w:rsidRDefault="0022357F" w:rsidP="0022357F">
            <w:pPr>
              <w:jc w:val="right"/>
              <w:rPr>
                <w:b/>
              </w:rPr>
            </w:pPr>
            <w:r>
              <w:rPr>
                <w:b/>
              </w:rPr>
              <w:t>1472</w:t>
            </w:r>
          </w:p>
        </w:tc>
        <w:tc>
          <w:tcPr>
            <w:tcW w:w="1104" w:type="dxa"/>
            <w:gridSpan w:val="2"/>
            <w:tcBorders>
              <w:left w:val="single" w:sz="4" w:space="0" w:color="auto"/>
              <w:right w:val="single" w:sz="4" w:space="0" w:color="auto"/>
            </w:tcBorders>
            <w:shd w:val="clear" w:color="auto" w:fill="auto"/>
            <w:vAlign w:val="center"/>
          </w:tcPr>
          <w:p w14:paraId="19E5AB64" w14:textId="68F5138A" w:rsidR="0022357F" w:rsidRPr="000C691A" w:rsidRDefault="0022357F" w:rsidP="0022357F">
            <w:pPr>
              <w:jc w:val="right"/>
              <w:rPr>
                <w:b/>
              </w:rPr>
            </w:pPr>
            <w:r>
              <w:rPr>
                <w:b/>
              </w:rPr>
              <w:t>1472</w:t>
            </w:r>
          </w:p>
        </w:tc>
        <w:tc>
          <w:tcPr>
            <w:tcW w:w="1227" w:type="dxa"/>
            <w:gridSpan w:val="2"/>
            <w:tcBorders>
              <w:left w:val="single" w:sz="4" w:space="0" w:color="auto"/>
              <w:right w:val="double" w:sz="4" w:space="0" w:color="auto"/>
            </w:tcBorders>
            <w:shd w:val="clear" w:color="auto" w:fill="auto"/>
            <w:vAlign w:val="center"/>
          </w:tcPr>
          <w:p w14:paraId="1AECCB96" w14:textId="4D137D0D" w:rsidR="0022357F" w:rsidRPr="000C691A" w:rsidRDefault="0022357F" w:rsidP="0022357F">
            <w:pPr>
              <w:jc w:val="right"/>
              <w:rPr>
                <w:b/>
              </w:rPr>
            </w:pPr>
            <w:r>
              <w:rPr>
                <w:b/>
              </w:rPr>
              <w:t>1472</w:t>
            </w:r>
          </w:p>
        </w:tc>
        <w:tc>
          <w:tcPr>
            <w:tcW w:w="1093" w:type="dxa"/>
            <w:gridSpan w:val="2"/>
            <w:tcBorders>
              <w:left w:val="double" w:sz="4" w:space="0" w:color="auto"/>
              <w:right w:val="single" w:sz="4" w:space="0" w:color="auto"/>
            </w:tcBorders>
          </w:tcPr>
          <w:p w14:paraId="094AEC13" w14:textId="67B3C5D7" w:rsidR="0022357F" w:rsidRDefault="0022357F" w:rsidP="0022357F">
            <w:pPr>
              <w:jc w:val="center"/>
            </w:pPr>
            <w:r w:rsidRPr="00294CD0">
              <w:t>1,104</w:t>
            </w:r>
          </w:p>
        </w:tc>
        <w:tc>
          <w:tcPr>
            <w:tcW w:w="1115" w:type="dxa"/>
            <w:tcBorders>
              <w:left w:val="single" w:sz="4" w:space="0" w:color="auto"/>
              <w:right w:val="double" w:sz="4" w:space="0" w:color="auto"/>
            </w:tcBorders>
          </w:tcPr>
          <w:p w14:paraId="1A4F3952" w14:textId="5BE77026" w:rsidR="0022357F" w:rsidRDefault="0022357F" w:rsidP="0022357F">
            <w:pPr>
              <w:jc w:val="center"/>
            </w:pPr>
            <w:r w:rsidRPr="001C74DC">
              <w:t>1,104</w:t>
            </w:r>
          </w:p>
        </w:tc>
      </w:tr>
      <w:tr w:rsidR="0022357F" w:rsidRPr="00F4138E" w14:paraId="4873E2C9" w14:textId="77777777" w:rsidTr="00B4523E">
        <w:trPr>
          <w:cantSplit/>
          <w:trHeight w:val="400"/>
        </w:trPr>
        <w:tc>
          <w:tcPr>
            <w:tcW w:w="375" w:type="dxa"/>
            <w:tcBorders>
              <w:top w:val="single" w:sz="4" w:space="0" w:color="auto"/>
              <w:left w:val="double" w:sz="4" w:space="0" w:color="auto"/>
              <w:right w:val="double" w:sz="4" w:space="0" w:color="auto"/>
            </w:tcBorders>
            <w:vAlign w:val="center"/>
          </w:tcPr>
          <w:p w14:paraId="5699DA02" w14:textId="77777777" w:rsidR="0022357F" w:rsidRPr="00F4138E" w:rsidRDefault="0022357F" w:rsidP="0022357F">
            <w:pPr>
              <w:pStyle w:val="Footer"/>
              <w:ind w:right="-57"/>
              <w:rPr>
                <w:rFonts w:ascii="Arial" w:hAnsi="Arial" w:cs="Arial"/>
                <w:b/>
              </w:rPr>
            </w:pPr>
            <w:r w:rsidRPr="00F4138E">
              <w:rPr>
                <w:rFonts w:ascii="Arial" w:hAnsi="Arial" w:cs="Arial"/>
                <w:b/>
              </w:rPr>
              <w:t>C</w:t>
            </w:r>
          </w:p>
        </w:tc>
        <w:tc>
          <w:tcPr>
            <w:tcW w:w="1080" w:type="dxa"/>
            <w:gridSpan w:val="2"/>
            <w:tcBorders>
              <w:top w:val="single" w:sz="4" w:space="0" w:color="auto"/>
              <w:left w:val="double" w:sz="4" w:space="0" w:color="auto"/>
              <w:right w:val="single" w:sz="4" w:space="0" w:color="auto"/>
            </w:tcBorders>
            <w:vAlign w:val="center"/>
          </w:tcPr>
          <w:p w14:paraId="674D74BD" w14:textId="31ECF681" w:rsidR="0022357F" w:rsidRPr="00C96DC3" w:rsidRDefault="0022357F" w:rsidP="0022357F">
            <w:pPr>
              <w:jc w:val="right"/>
            </w:pPr>
            <w:r>
              <w:rPr>
                <w:b/>
              </w:rPr>
              <w:t>1000</w:t>
            </w:r>
          </w:p>
        </w:tc>
        <w:tc>
          <w:tcPr>
            <w:tcW w:w="1285" w:type="dxa"/>
            <w:tcBorders>
              <w:top w:val="single" w:sz="4" w:space="0" w:color="auto"/>
              <w:left w:val="single" w:sz="4" w:space="0" w:color="auto"/>
              <w:right w:val="single" w:sz="4" w:space="0" w:color="FFFFFF"/>
            </w:tcBorders>
            <w:vAlign w:val="center"/>
          </w:tcPr>
          <w:p w14:paraId="218453B9" w14:textId="6AB97F83" w:rsidR="0022357F" w:rsidRPr="00C96DC3" w:rsidRDefault="0022357F" w:rsidP="0022357F">
            <w:pPr>
              <w:jc w:val="right"/>
            </w:pPr>
            <w:r>
              <w:rPr>
                <w:b/>
              </w:rPr>
              <w:t>0</w:t>
            </w:r>
          </w:p>
        </w:tc>
        <w:tc>
          <w:tcPr>
            <w:tcW w:w="1254" w:type="dxa"/>
            <w:tcBorders>
              <w:top w:val="single" w:sz="4" w:space="0" w:color="auto"/>
              <w:right w:val="single" w:sz="4" w:space="0" w:color="auto"/>
            </w:tcBorders>
            <w:vAlign w:val="center"/>
          </w:tcPr>
          <w:p w14:paraId="6C8CAA9C" w14:textId="695DBDD2" w:rsidR="0022357F" w:rsidRPr="00C96DC3" w:rsidRDefault="0022357F" w:rsidP="0022357F">
            <w:pPr>
              <w:jc w:val="right"/>
            </w:pPr>
            <w:r>
              <w:rPr>
                <w:b/>
              </w:rPr>
              <w:t>1000</w:t>
            </w:r>
          </w:p>
        </w:tc>
        <w:tc>
          <w:tcPr>
            <w:tcW w:w="1115" w:type="dxa"/>
            <w:gridSpan w:val="3"/>
            <w:tcBorders>
              <w:top w:val="single" w:sz="4" w:space="0" w:color="auto"/>
              <w:left w:val="single" w:sz="4" w:space="0" w:color="auto"/>
              <w:right w:val="double" w:sz="4" w:space="0" w:color="auto"/>
            </w:tcBorders>
            <w:vAlign w:val="center"/>
          </w:tcPr>
          <w:p w14:paraId="6B7A0AAC" w14:textId="4C481D72" w:rsidR="0022357F" w:rsidRPr="00C96DC3" w:rsidRDefault="0022357F" w:rsidP="0022357F">
            <w:pPr>
              <w:jc w:val="right"/>
            </w:pPr>
            <w:r>
              <w:rPr>
                <w:b/>
              </w:rPr>
              <w:t>0</w:t>
            </w:r>
          </w:p>
        </w:tc>
        <w:tc>
          <w:tcPr>
            <w:tcW w:w="1845" w:type="dxa"/>
            <w:gridSpan w:val="4"/>
            <w:tcBorders>
              <w:right w:val="single" w:sz="4" w:space="0" w:color="auto"/>
            </w:tcBorders>
            <w:shd w:val="clear" w:color="auto" w:fill="auto"/>
            <w:vAlign w:val="center"/>
          </w:tcPr>
          <w:p w14:paraId="43F846D2" w14:textId="77777777" w:rsidR="0022357F" w:rsidRPr="004A3F63" w:rsidRDefault="0022357F" w:rsidP="0022357F">
            <w:pPr>
              <w:jc w:val="center"/>
              <w:rPr>
                <w:rFonts w:cs="Arial"/>
                <w:b/>
              </w:rPr>
            </w:pPr>
            <w:r>
              <w:rPr>
                <w:rFonts w:cs="Arial"/>
                <w:b/>
              </w:rPr>
              <w:t>427-1068</w:t>
            </w:r>
          </w:p>
        </w:tc>
        <w:tc>
          <w:tcPr>
            <w:tcW w:w="1833" w:type="dxa"/>
            <w:gridSpan w:val="3"/>
            <w:tcBorders>
              <w:left w:val="single" w:sz="4" w:space="0" w:color="auto"/>
              <w:right w:val="double" w:sz="4" w:space="0" w:color="auto"/>
            </w:tcBorders>
            <w:shd w:val="clear" w:color="auto" w:fill="auto"/>
            <w:vAlign w:val="center"/>
          </w:tcPr>
          <w:p w14:paraId="26C1B424" w14:textId="77777777" w:rsidR="0022357F" w:rsidRPr="004A3F63" w:rsidRDefault="0022357F" w:rsidP="0022357F">
            <w:pPr>
              <w:jc w:val="center"/>
              <w:rPr>
                <w:rFonts w:cs="Arial"/>
                <w:b/>
              </w:rPr>
            </w:pPr>
            <w:r>
              <w:rPr>
                <w:rFonts w:cs="Arial"/>
                <w:b/>
              </w:rPr>
              <w:t>284-710</w:t>
            </w:r>
          </w:p>
        </w:tc>
        <w:tc>
          <w:tcPr>
            <w:tcW w:w="1458" w:type="dxa"/>
            <w:gridSpan w:val="2"/>
            <w:tcBorders>
              <w:top w:val="single" w:sz="4" w:space="0" w:color="auto"/>
              <w:left w:val="double" w:sz="4" w:space="0" w:color="auto"/>
              <w:right w:val="single" w:sz="4" w:space="0" w:color="auto"/>
            </w:tcBorders>
            <w:shd w:val="clear" w:color="auto" w:fill="auto"/>
            <w:vAlign w:val="center"/>
          </w:tcPr>
          <w:p w14:paraId="7028985A" w14:textId="3A92DCFA" w:rsidR="0022357F" w:rsidRPr="000C691A" w:rsidRDefault="0022357F" w:rsidP="0022357F">
            <w:pPr>
              <w:jc w:val="right"/>
              <w:rPr>
                <w:b/>
              </w:rPr>
            </w:pPr>
            <w:r>
              <w:rPr>
                <w:b/>
              </w:rPr>
              <w:t>1104</w:t>
            </w:r>
          </w:p>
        </w:tc>
        <w:tc>
          <w:tcPr>
            <w:tcW w:w="876" w:type="dxa"/>
            <w:tcBorders>
              <w:top w:val="single" w:sz="4" w:space="0" w:color="auto"/>
              <w:left w:val="single" w:sz="4" w:space="0" w:color="auto"/>
              <w:right w:val="single" w:sz="4" w:space="0" w:color="auto"/>
            </w:tcBorders>
            <w:shd w:val="clear" w:color="auto" w:fill="auto"/>
            <w:vAlign w:val="center"/>
          </w:tcPr>
          <w:p w14:paraId="60699547" w14:textId="3913217D" w:rsidR="0022357F" w:rsidRPr="000C691A" w:rsidRDefault="0022357F" w:rsidP="0022357F">
            <w:pPr>
              <w:jc w:val="right"/>
              <w:rPr>
                <w:b/>
              </w:rPr>
            </w:pPr>
            <w:r>
              <w:rPr>
                <w:b/>
              </w:rPr>
              <w:t>0</w:t>
            </w:r>
          </w:p>
        </w:tc>
        <w:tc>
          <w:tcPr>
            <w:tcW w:w="1104" w:type="dxa"/>
            <w:gridSpan w:val="2"/>
            <w:tcBorders>
              <w:left w:val="single" w:sz="4" w:space="0" w:color="auto"/>
              <w:right w:val="single" w:sz="4" w:space="0" w:color="auto"/>
            </w:tcBorders>
            <w:shd w:val="clear" w:color="auto" w:fill="auto"/>
            <w:vAlign w:val="center"/>
          </w:tcPr>
          <w:p w14:paraId="4D90A3E0" w14:textId="2599703D" w:rsidR="0022357F" w:rsidRPr="000C691A" w:rsidRDefault="0022357F" w:rsidP="0022357F">
            <w:pPr>
              <w:jc w:val="right"/>
              <w:rPr>
                <w:b/>
              </w:rPr>
            </w:pPr>
            <w:r>
              <w:rPr>
                <w:b/>
              </w:rPr>
              <w:t>1104</w:t>
            </w:r>
          </w:p>
        </w:tc>
        <w:tc>
          <w:tcPr>
            <w:tcW w:w="1227" w:type="dxa"/>
            <w:gridSpan w:val="2"/>
            <w:tcBorders>
              <w:left w:val="single" w:sz="4" w:space="0" w:color="auto"/>
              <w:right w:val="double" w:sz="4" w:space="0" w:color="auto"/>
            </w:tcBorders>
            <w:shd w:val="clear" w:color="auto" w:fill="auto"/>
            <w:vAlign w:val="center"/>
          </w:tcPr>
          <w:p w14:paraId="40EBB579" w14:textId="34E4295A" w:rsidR="0022357F" w:rsidRPr="000C691A" w:rsidRDefault="0022357F" w:rsidP="0022357F">
            <w:pPr>
              <w:jc w:val="right"/>
              <w:rPr>
                <w:b/>
              </w:rPr>
            </w:pPr>
            <w:r>
              <w:rPr>
                <w:b/>
              </w:rPr>
              <w:t>0</w:t>
            </w:r>
          </w:p>
        </w:tc>
        <w:tc>
          <w:tcPr>
            <w:tcW w:w="1093" w:type="dxa"/>
            <w:gridSpan w:val="2"/>
            <w:tcBorders>
              <w:left w:val="double" w:sz="4" w:space="0" w:color="auto"/>
              <w:right w:val="single" w:sz="4" w:space="0" w:color="auto"/>
            </w:tcBorders>
          </w:tcPr>
          <w:p w14:paraId="2D9DA86B" w14:textId="4C115F8D" w:rsidR="0022357F" w:rsidRDefault="0022357F" w:rsidP="0022357F">
            <w:pPr>
              <w:jc w:val="center"/>
            </w:pPr>
            <w:r w:rsidRPr="00294CD0">
              <w:t>1,104</w:t>
            </w:r>
          </w:p>
        </w:tc>
        <w:tc>
          <w:tcPr>
            <w:tcW w:w="1115" w:type="dxa"/>
            <w:tcBorders>
              <w:left w:val="single" w:sz="4" w:space="0" w:color="auto"/>
              <w:right w:val="double" w:sz="4" w:space="0" w:color="auto"/>
            </w:tcBorders>
          </w:tcPr>
          <w:p w14:paraId="1452D2F6" w14:textId="1B4AE88E" w:rsidR="0022357F" w:rsidRDefault="0022357F" w:rsidP="0022357F">
            <w:pPr>
              <w:jc w:val="center"/>
            </w:pPr>
            <w:r>
              <w:t>0</w:t>
            </w:r>
          </w:p>
        </w:tc>
      </w:tr>
      <w:tr w:rsidR="0022357F" w:rsidRPr="00F4138E" w14:paraId="43D99C47" w14:textId="77777777" w:rsidTr="00B4523E">
        <w:trPr>
          <w:cantSplit/>
          <w:trHeight w:val="400"/>
        </w:trPr>
        <w:tc>
          <w:tcPr>
            <w:tcW w:w="375" w:type="dxa"/>
            <w:tcBorders>
              <w:top w:val="single" w:sz="4" w:space="0" w:color="auto"/>
              <w:left w:val="double" w:sz="4" w:space="0" w:color="auto"/>
              <w:right w:val="double" w:sz="4" w:space="0" w:color="auto"/>
            </w:tcBorders>
            <w:vAlign w:val="center"/>
          </w:tcPr>
          <w:p w14:paraId="20D0146F" w14:textId="77777777" w:rsidR="0022357F" w:rsidRPr="00F4138E" w:rsidRDefault="0022357F" w:rsidP="0022357F">
            <w:pPr>
              <w:pStyle w:val="Footer"/>
              <w:ind w:right="-57"/>
              <w:rPr>
                <w:rFonts w:ascii="Arial" w:hAnsi="Arial" w:cs="Arial"/>
                <w:b/>
              </w:rPr>
            </w:pPr>
            <w:r w:rsidRPr="00F4138E">
              <w:rPr>
                <w:rFonts w:ascii="Arial" w:hAnsi="Arial" w:cs="Arial"/>
                <w:b/>
              </w:rPr>
              <w:t>D</w:t>
            </w:r>
          </w:p>
        </w:tc>
        <w:tc>
          <w:tcPr>
            <w:tcW w:w="1080" w:type="dxa"/>
            <w:gridSpan w:val="2"/>
            <w:tcBorders>
              <w:top w:val="single" w:sz="4" w:space="0" w:color="auto"/>
              <w:left w:val="double" w:sz="4" w:space="0" w:color="auto"/>
              <w:right w:val="single" w:sz="4" w:space="0" w:color="auto"/>
            </w:tcBorders>
            <w:vAlign w:val="center"/>
          </w:tcPr>
          <w:p w14:paraId="69ACB0E0" w14:textId="059E776F" w:rsidR="0022357F" w:rsidRPr="00C96DC3" w:rsidRDefault="0022357F" w:rsidP="0022357F">
            <w:pPr>
              <w:jc w:val="right"/>
            </w:pPr>
            <w:r>
              <w:rPr>
                <w:b/>
              </w:rPr>
              <w:t>666</w:t>
            </w:r>
          </w:p>
        </w:tc>
        <w:tc>
          <w:tcPr>
            <w:tcW w:w="1285" w:type="dxa"/>
            <w:tcBorders>
              <w:top w:val="single" w:sz="4" w:space="0" w:color="auto"/>
              <w:left w:val="single" w:sz="4" w:space="0" w:color="auto"/>
              <w:right w:val="single" w:sz="4" w:space="0" w:color="FFFFFF"/>
            </w:tcBorders>
            <w:vAlign w:val="center"/>
          </w:tcPr>
          <w:p w14:paraId="210A7750" w14:textId="2B5888B6" w:rsidR="0022357F" w:rsidRPr="00C96DC3" w:rsidRDefault="0022357F" w:rsidP="0022357F">
            <w:pPr>
              <w:jc w:val="right"/>
            </w:pPr>
            <w:r>
              <w:rPr>
                <w:b/>
              </w:rPr>
              <w:t>0</w:t>
            </w:r>
          </w:p>
        </w:tc>
        <w:tc>
          <w:tcPr>
            <w:tcW w:w="1254" w:type="dxa"/>
            <w:tcBorders>
              <w:top w:val="single" w:sz="4" w:space="0" w:color="auto"/>
              <w:right w:val="single" w:sz="4" w:space="0" w:color="auto"/>
            </w:tcBorders>
            <w:vAlign w:val="center"/>
          </w:tcPr>
          <w:p w14:paraId="29900E28" w14:textId="7E81681C" w:rsidR="0022357F" w:rsidRPr="00C96DC3" w:rsidRDefault="0022357F" w:rsidP="0022357F">
            <w:pPr>
              <w:jc w:val="right"/>
            </w:pPr>
            <w:r>
              <w:rPr>
                <w:b/>
              </w:rPr>
              <w:t>666</w:t>
            </w:r>
          </w:p>
        </w:tc>
        <w:tc>
          <w:tcPr>
            <w:tcW w:w="1115" w:type="dxa"/>
            <w:gridSpan w:val="3"/>
            <w:tcBorders>
              <w:top w:val="single" w:sz="4" w:space="0" w:color="auto"/>
              <w:left w:val="single" w:sz="4" w:space="0" w:color="auto"/>
              <w:right w:val="double" w:sz="4" w:space="0" w:color="auto"/>
            </w:tcBorders>
            <w:vAlign w:val="center"/>
          </w:tcPr>
          <w:p w14:paraId="167BE30F" w14:textId="4583EAA4" w:rsidR="0022357F" w:rsidRPr="00C96DC3" w:rsidRDefault="0022357F" w:rsidP="0022357F">
            <w:pPr>
              <w:jc w:val="right"/>
            </w:pPr>
            <w:r>
              <w:rPr>
                <w:b/>
              </w:rPr>
              <w:t>0</w:t>
            </w:r>
          </w:p>
        </w:tc>
        <w:tc>
          <w:tcPr>
            <w:tcW w:w="1845" w:type="dxa"/>
            <w:gridSpan w:val="4"/>
            <w:tcBorders>
              <w:right w:val="single" w:sz="4" w:space="0" w:color="auto"/>
            </w:tcBorders>
            <w:shd w:val="clear" w:color="auto" w:fill="auto"/>
            <w:vAlign w:val="center"/>
          </w:tcPr>
          <w:p w14:paraId="29C277B7" w14:textId="77777777" w:rsidR="0022357F" w:rsidRPr="004A3F63" w:rsidRDefault="0022357F" w:rsidP="0022357F">
            <w:pPr>
              <w:jc w:val="center"/>
              <w:rPr>
                <w:rFonts w:cs="Arial"/>
                <w:b/>
              </w:rPr>
            </w:pPr>
            <w:r>
              <w:rPr>
                <w:rFonts w:cs="Arial"/>
                <w:b/>
              </w:rPr>
              <w:t>278-696</w:t>
            </w:r>
          </w:p>
        </w:tc>
        <w:tc>
          <w:tcPr>
            <w:tcW w:w="1833" w:type="dxa"/>
            <w:gridSpan w:val="3"/>
            <w:tcBorders>
              <w:left w:val="single" w:sz="4" w:space="0" w:color="auto"/>
              <w:right w:val="double" w:sz="4" w:space="0" w:color="auto"/>
            </w:tcBorders>
            <w:shd w:val="clear" w:color="auto" w:fill="auto"/>
            <w:vAlign w:val="center"/>
          </w:tcPr>
          <w:p w14:paraId="247762FA" w14:textId="77777777" w:rsidR="0022357F" w:rsidRPr="004A3F63" w:rsidRDefault="0022357F" w:rsidP="0022357F">
            <w:pPr>
              <w:jc w:val="center"/>
              <w:rPr>
                <w:rFonts w:cs="Arial"/>
                <w:b/>
              </w:rPr>
            </w:pPr>
            <w:r>
              <w:rPr>
                <w:rFonts w:cs="Arial"/>
                <w:b/>
              </w:rPr>
              <w:t xml:space="preserve">142-356                                                                                                                                                                                                                                                                                                                                                                                                                                                                                                                                                                                                                            </w:t>
            </w:r>
          </w:p>
        </w:tc>
        <w:tc>
          <w:tcPr>
            <w:tcW w:w="1458" w:type="dxa"/>
            <w:gridSpan w:val="2"/>
            <w:tcBorders>
              <w:left w:val="double" w:sz="4" w:space="0" w:color="auto"/>
              <w:right w:val="single" w:sz="4" w:space="0" w:color="auto"/>
            </w:tcBorders>
            <w:shd w:val="clear" w:color="auto" w:fill="auto"/>
            <w:vAlign w:val="center"/>
          </w:tcPr>
          <w:p w14:paraId="131CCCD7" w14:textId="4E46F4DA" w:rsidR="0022357F" w:rsidRPr="000C691A" w:rsidRDefault="0022357F" w:rsidP="0022357F">
            <w:pPr>
              <w:jc w:val="right"/>
              <w:rPr>
                <w:b/>
              </w:rPr>
            </w:pPr>
            <w:r>
              <w:rPr>
                <w:b/>
              </w:rPr>
              <w:t>735</w:t>
            </w:r>
          </w:p>
        </w:tc>
        <w:tc>
          <w:tcPr>
            <w:tcW w:w="876" w:type="dxa"/>
            <w:tcBorders>
              <w:left w:val="single" w:sz="4" w:space="0" w:color="auto"/>
              <w:right w:val="single" w:sz="4" w:space="0" w:color="auto"/>
            </w:tcBorders>
            <w:shd w:val="clear" w:color="auto" w:fill="auto"/>
            <w:vAlign w:val="center"/>
          </w:tcPr>
          <w:p w14:paraId="52EB1A8A" w14:textId="2DF897CC" w:rsidR="0022357F" w:rsidRPr="000C691A" w:rsidRDefault="0022357F" w:rsidP="0022357F">
            <w:pPr>
              <w:jc w:val="right"/>
              <w:rPr>
                <w:b/>
              </w:rPr>
            </w:pPr>
            <w:r>
              <w:rPr>
                <w:b/>
              </w:rPr>
              <w:t>0</w:t>
            </w:r>
          </w:p>
        </w:tc>
        <w:tc>
          <w:tcPr>
            <w:tcW w:w="1104" w:type="dxa"/>
            <w:gridSpan w:val="2"/>
            <w:tcBorders>
              <w:left w:val="single" w:sz="4" w:space="0" w:color="auto"/>
              <w:right w:val="single" w:sz="4" w:space="0" w:color="auto"/>
            </w:tcBorders>
            <w:shd w:val="clear" w:color="auto" w:fill="auto"/>
            <w:vAlign w:val="center"/>
          </w:tcPr>
          <w:p w14:paraId="2065F015" w14:textId="15BE1AB4" w:rsidR="0022357F" w:rsidRPr="000C691A" w:rsidRDefault="0022357F" w:rsidP="0022357F">
            <w:pPr>
              <w:jc w:val="right"/>
              <w:rPr>
                <w:b/>
              </w:rPr>
            </w:pPr>
            <w:r>
              <w:rPr>
                <w:b/>
              </w:rPr>
              <w:t>735</w:t>
            </w:r>
          </w:p>
        </w:tc>
        <w:tc>
          <w:tcPr>
            <w:tcW w:w="1227" w:type="dxa"/>
            <w:gridSpan w:val="2"/>
            <w:tcBorders>
              <w:left w:val="single" w:sz="4" w:space="0" w:color="auto"/>
              <w:right w:val="double" w:sz="4" w:space="0" w:color="auto"/>
            </w:tcBorders>
            <w:shd w:val="clear" w:color="auto" w:fill="auto"/>
            <w:vAlign w:val="center"/>
          </w:tcPr>
          <w:p w14:paraId="01B82834" w14:textId="30133D09" w:rsidR="0022357F" w:rsidRPr="000C691A" w:rsidRDefault="0022357F" w:rsidP="0022357F">
            <w:pPr>
              <w:jc w:val="right"/>
              <w:rPr>
                <w:b/>
              </w:rPr>
            </w:pPr>
            <w:r>
              <w:rPr>
                <w:b/>
              </w:rPr>
              <w:t>0</w:t>
            </w:r>
          </w:p>
        </w:tc>
        <w:tc>
          <w:tcPr>
            <w:tcW w:w="1093" w:type="dxa"/>
            <w:gridSpan w:val="2"/>
            <w:tcBorders>
              <w:left w:val="double" w:sz="4" w:space="0" w:color="auto"/>
              <w:right w:val="single" w:sz="4" w:space="0" w:color="auto"/>
            </w:tcBorders>
          </w:tcPr>
          <w:p w14:paraId="10EB0CD0" w14:textId="6D8D1335" w:rsidR="0022357F" w:rsidRDefault="0022357F" w:rsidP="0022357F">
            <w:pPr>
              <w:jc w:val="center"/>
            </w:pPr>
            <w:r w:rsidRPr="00294CD0">
              <w:t>1,104</w:t>
            </w:r>
          </w:p>
        </w:tc>
        <w:tc>
          <w:tcPr>
            <w:tcW w:w="1115" w:type="dxa"/>
            <w:tcBorders>
              <w:left w:val="single" w:sz="4" w:space="0" w:color="auto"/>
              <w:right w:val="double" w:sz="4" w:space="0" w:color="auto"/>
            </w:tcBorders>
          </w:tcPr>
          <w:p w14:paraId="24574AB4" w14:textId="57788DB8" w:rsidR="0022357F" w:rsidRDefault="0022357F" w:rsidP="0022357F">
            <w:pPr>
              <w:jc w:val="center"/>
            </w:pPr>
            <w:r>
              <w:t>0</w:t>
            </w:r>
          </w:p>
        </w:tc>
      </w:tr>
      <w:tr w:rsidR="00E905A9" w:rsidRPr="00F4138E" w14:paraId="42FDA99B" w14:textId="77777777" w:rsidTr="002E6A80">
        <w:trPr>
          <w:cantSplit/>
          <w:trHeight w:hRule="exact" w:val="1474"/>
        </w:trPr>
        <w:tc>
          <w:tcPr>
            <w:tcW w:w="15660" w:type="dxa"/>
            <w:gridSpan w:val="25"/>
            <w:tcBorders>
              <w:top w:val="double" w:sz="4" w:space="0" w:color="auto"/>
              <w:left w:val="double" w:sz="4" w:space="0" w:color="auto"/>
              <w:bottom w:val="double" w:sz="4" w:space="0" w:color="auto"/>
              <w:right w:val="double" w:sz="4" w:space="0" w:color="auto"/>
            </w:tcBorders>
            <w:vAlign w:val="center"/>
          </w:tcPr>
          <w:p w14:paraId="48391452" w14:textId="25F28E9C" w:rsidR="002E6A80" w:rsidRPr="008206A8" w:rsidRDefault="002E6A80" w:rsidP="002E6A80">
            <w:pPr>
              <w:spacing w:line="360" w:lineRule="exact"/>
              <w:jc w:val="both"/>
              <w:rPr>
                <w:rFonts w:ascii="Times New Roman" w:hAnsi="Times New Roman"/>
                <w:b/>
                <w:bCs/>
                <w:color w:val="000000"/>
                <w:sz w:val="18"/>
                <w:szCs w:val="18"/>
              </w:rPr>
            </w:pPr>
            <w:r w:rsidRPr="008206A8">
              <w:rPr>
                <w:rFonts w:ascii="CIDFont+F3" w:eastAsia="CIDFont+F3" w:hAnsi="Times New Roman" w:cs="CIDFont+F3"/>
                <w:b/>
                <w:bCs/>
                <w:sz w:val="18"/>
                <w:szCs w:val="18"/>
                <w:lang w:val="en-US" w:eastAsia="en-US"/>
              </w:rPr>
              <w:t xml:space="preserve">                    Valorile din tabelul anterior s-au ob</w:t>
            </w:r>
            <w:r w:rsidRPr="008206A8">
              <w:rPr>
                <w:rFonts w:ascii="CIDFont+F3" w:eastAsia="CIDFont+F3" w:hAnsi="Times New Roman" w:cs="CIDFont+F3" w:hint="eastAsia"/>
                <w:b/>
                <w:bCs/>
                <w:sz w:val="18"/>
                <w:szCs w:val="18"/>
                <w:lang w:val="en-US" w:eastAsia="en-US"/>
              </w:rPr>
              <w:t>ţ</w:t>
            </w:r>
            <w:r w:rsidRPr="008206A8">
              <w:rPr>
                <w:rFonts w:ascii="CIDFont+F3" w:eastAsia="CIDFont+F3" w:hAnsi="Times New Roman" w:cs="CIDFont+F3"/>
                <w:b/>
                <w:bCs/>
                <w:sz w:val="18"/>
                <w:szCs w:val="18"/>
                <w:lang w:val="en-US" w:eastAsia="en-US"/>
              </w:rPr>
              <w:t>inut prin aplicarea la nivelurile stabilite prin Legea 227/2015 a unor cote majorate</w:t>
            </w:r>
            <w:r w:rsidRPr="008206A8">
              <w:rPr>
                <w:rFonts w:ascii="CIDFont+F2" w:eastAsia="CIDFont+F2" w:hAnsi="Times New Roman" w:cs="CIDFont+F2"/>
                <w:b/>
                <w:bCs/>
                <w:sz w:val="18"/>
                <w:szCs w:val="18"/>
                <w:lang w:val="en-US" w:eastAsia="en-US"/>
              </w:rPr>
              <w:t xml:space="preserve">, </w:t>
            </w:r>
            <w:r w:rsidRPr="008206A8">
              <w:rPr>
                <w:rFonts w:ascii="CIDFont+F3" w:eastAsia="CIDFont+F3" w:hAnsi="Times New Roman" w:cs="CIDFont+F3"/>
                <w:b/>
                <w:bCs/>
                <w:sz w:val="18"/>
                <w:szCs w:val="18"/>
                <w:lang w:val="en-US" w:eastAsia="en-US"/>
              </w:rPr>
              <w:t>conform prevederilor art. 489 din Codul Fiscal</w:t>
            </w:r>
            <w:r w:rsidRPr="008206A8">
              <w:rPr>
                <w:rFonts w:ascii="CIDFont+F6" w:eastAsia="CIDFont+F3" w:hAnsi="CIDFont+F6" w:cs="CIDFont+F6"/>
                <w:b/>
                <w:bCs/>
                <w:sz w:val="18"/>
                <w:szCs w:val="18"/>
                <w:lang w:val="en-US" w:eastAsia="en-US"/>
              </w:rPr>
              <w:t>.</w:t>
            </w:r>
          </w:p>
          <w:p w14:paraId="0E4D352D" w14:textId="77777777" w:rsidR="00E905A9" w:rsidRPr="004A3F63" w:rsidRDefault="00E905A9" w:rsidP="00E905A9">
            <w:pPr>
              <w:numPr>
                <w:ilvl w:val="0"/>
                <w:numId w:val="27"/>
              </w:numPr>
              <w:spacing w:line="360" w:lineRule="exact"/>
              <w:ind w:left="0" w:firstLine="0"/>
              <w:jc w:val="right"/>
              <w:rPr>
                <w:rFonts w:cs="Arial"/>
                <w:bCs/>
              </w:rPr>
            </w:pPr>
            <w:r w:rsidRPr="004A3F63">
              <w:rPr>
                <w:rFonts w:cs="Arial"/>
                <w:sz w:val="22"/>
              </w:rPr>
              <w:t>În cazul unui teren amplasat în intravilan, înregistrat în registrul agricol la altă categorie de folosinţă decât cea de terenuri cu construcţii, impozitul/taxa pe teren se stabileşte prin înmulţirea suprafeţei terenului, exprimată în hectare, cu suma corespunzătoare prevăzută in următorul tabel:</w:t>
            </w:r>
          </w:p>
        </w:tc>
      </w:tr>
      <w:tr w:rsidR="00B35E12" w:rsidRPr="00F4138E" w14:paraId="5BB9C6AF" w14:textId="77777777" w:rsidTr="00414410">
        <w:trPr>
          <w:cantSplit/>
          <w:trHeight w:hRule="exact" w:val="681"/>
        </w:trPr>
        <w:tc>
          <w:tcPr>
            <w:tcW w:w="587" w:type="dxa"/>
            <w:gridSpan w:val="2"/>
            <w:vMerge w:val="restart"/>
            <w:tcBorders>
              <w:top w:val="double" w:sz="4" w:space="0" w:color="auto"/>
              <w:left w:val="double" w:sz="4" w:space="0" w:color="auto"/>
              <w:right w:val="double" w:sz="4" w:space="0" w:color="auto"/>
            </w:tcBorders>
            <w:shd w:val="clear" w:color="auto" w:fill="FFFFFF" w:themeFill="background1"/>
            <w:vAlign w:val="center"/>
          </w:tcPr>
          <w:p w14:paraId="18608A3C" w14:textId="77777777" w:rsidR="00B35E12" w:rsidRPr="00F4138E" w:rsidRDefault="00B35E12" w:rsidP="004C3522">
            <w:pPr>
              <w:shd w:val="clear" w:color="auto" w:fill="FFFFFF" w:themeFill="background1"/>
              <w:jc w:val="center"/>
              <w:rPr>
                <w:rFonts w:cs="Arial"/>
                <w:bCs/>
              </w:rPr>
            </w:pPr>
            <w:r w:rsidRPr="00F4138E">
              <w:rPr>
                <w:rFonts w:cs="Arial"/>
                <w:bCs/>
              </w:rPr>
              <w:t>Nr.</w:t>
            </w:r>
          </w:p>
          <w:p w14:paraId="4AA3DAFD" w14:textId="77777777" w:rsidR="00B35E12" w:rsidRPr="00F4138E" w:rsidRDefault="00B35E12" w:rsidP="004C3522">
            <w:pPr>
              <w:shd w:val="clear" w:color="auto" w:fill="FFFFFF" w:themeFill="background1"/>
              <w:jc w:val="center"/>
              <w:rPr>
                <w:rFonts w:cs="Arial"/>
                <w:bCs/>
              </w:rPr>
            </w:pPr>
            <w:r w:rsidRPr="00F4138E">
              <w:rPr>
                <w:rFonts w:cs="Arial"/>
                <w:bCs/>
              </w:rPr>
              <w:t>Crt</w:t>
            </w:r>
          </w:p>
        </w:tc>
        <w:tc>
          <w:tcPr>
            <w:tcW w:w="3788" w:type="dxa"/>
            <w:gridSpan w:val="4"/>
            <w:vMerge w:val="restart"/>
            <w:tcBorders>
              <w:top w:val="double" w:sz="4" w:space="0" w:color="auto"/>
              <w:left w:val="double" w:sz="4" w:space="0" w:color="auto"/>
              <w:right w:val="double" w:sz="4" w:space="0" w:color="auto"/>
              <w:tl2br w:val="single" w:sz="4" w:space="0" w:color="auto"/>
            </w:tcBorders>
            <w:shd w:val="clear" w:color="auto" w:fill="FFFFFF" w:themeFill="background1"/>
          </w:tcPr>
          <w:p w14:paraId="0B1508C9" w14:textId="77777777" w:rsidR="00B35E12" w:rsidRPr="004A3F63" w:rsidRDefault="00B35E12" w:rsidP="00B35E12">
            <w:pPr>
              <w:pStyle w:val="Heading2"/>
              <w:tabs>
                <w:tab w:val="left" w:pos="240"/>
              </w:tabs>
              <w:rPr>
                <w:rFonts w:cs="Arial"/>
                <w:b w:val="0"/>
                <w:bCs w:val="0"/>
                <w:sz w:val="10"/>
              </w:rPr>
            </w:pPr>
          </w:p>
          <w:p w14:paraId="40FEB793" w14:textId="77777777" w:rsidR="00B35E12" w:rsidRPr="004A3F63" w:rsidRDefault="00B35E12" w:rsidP="00B35E12">
            <w:pPr>
              <w:pStyle w:val="Heading2"/>
              <w:tabs>
                <w:tab w:val="left" w:pos="240"/>
              </w:tabs>
              <w:rPr>
                <w:rFonts w:cs="Arial"/>
                <w:bCs w:val="0"/>
                <w:sz w:val="24"/>
              </w:rPr>
            </w:pPr>
            <w:r w:rsidRPr="004A3F63">
              <w:rPr>
                <w:rFonts w:cs="Arial"/>
                <w:bCs w:val="0"/>
                <w:sz w:val="24"/>
              </w:rPr>
              <w:t>Zona</w:t>
            </w:r>
          </w:p>
          <w:p w14:paraId="06D550DB" w14:textId="77777777" w:rsidR="00B35E12" w:rsidRPr="004A3F63" w:rsidRDefault="00B35E12" w:rsidP="00B35E12">
            <w:pPr>
              <w:pStyle w:val="Heading2"/>
              <w:tabs>
                <w:tab w:val="left" w:pos="240"/>
              </w:tabs>
              <w:jc w:val="left"/>
              <w:rPr>
                <w:rFonts w:cs="Arial"/>
                <w:bCs w:val="0"/>
                <w:sz w:val="24"/>
              </w:rPr>
            </w:pPr>
          </w:p>
          <w:p w14:paraId="408B9BDA" w14:textId="77777777" w:rsidR="00B35E12" w:rsidRPr="004A3F63" w:rsidRDefault="00B35E12" w:rsidP="00B35E12">
            <w:pPr>
              <w:rPr>
                <w:rFonts w:cs="Arial"/>
              </w:rPr>
            </w:pPr>
          </w:p>
          <w:p w14:paraId="46E6E02C" w14:textId="77777777" w:rsidR="00B35E12" w:rsidRPr="004A3F63" w:rsidRDefault="00B35E12" w:rsidP="00B35E12">
            <w:pPr>
              <w:spacing w:before="60"/>
              <w:ind w:left="-57" w:right="-57"/>
              <w:rPr>
                <w:rFonts w:cs="Arial"/>
                <w:bCs/>
              </w:rPr>
            </w:pPr>
            <w:r w:rsidRPr="004A3F63">
              <w:rPr>
                <w:rFonts w:cs="Arial"/>
                <w:b/>
                <w:bCs/>
                <w:spacing w:val="-6"/>
              </w:rPr>
              <w:t>Categoria de folosinţă</w:t>
            </w:r>
          </w:p>
        </w:tc>
        <w:tc>
          <w:tcPr>
            <w:tcW w:w="4310" w:type="dxa"/>
            <w:gridSpan w:val="8"/>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232D9FE" w14:textId="61D9AA5D" w:rsidR="00B35E12" w:rsidRPr="004A3F63" w:rsidRDefault="00B35E12" w:rsidP="00B35E12">
            <w:pPr>
              <w:jc w:val="center"/>
              <w:rPr>
                <w:rFonts w:cs="Arial"/>
                <w:b/>
              </w:rPr>
            </w:pPr>
            <w:r w:rsidRPr="004A3F63">
              <w:rPr>
                <w:rFonts w:cs="Arial"/>
                <w:b/>
              </w:rPr>
              <w:t>Nivelurile practicate în anul 20</w:t>
            </w:r>
            <w:r w:rsidR="002C1CF2">
              <w:rPr>
                <w:rFonts w:cs="Arial"/>
                <w:b/>
              </w:rPr>
              <w:t>2</w:t>
            </w:r>
            <w:r w:rsidR="00F926ED">
              <w:rPr>
                <w:rFonts w:cs="Arial"/>
                <w:b/>
              </w:rPr>
              <w:t>4</w:t>
            </w:r>
          </w:p>
          <w:p w14:paraId="13E1AF3B" w14:textId="77777777" w:rsidR="00B35E12" w:rsidRPr="004A3F63" w:rsidRDefault="00B35E12" w:rsidP="00B35E12">
            <w:pPr>
              <w:jc w:val="center"/>
              <w:rPr>
                <w:rFonts w:cs="Arial"/>
                <w:b/>
              </w:rPr>
            </w:pPr>
            <w:r w:rsidRPr="004A3F63">
              <w:rPr>
                <w:rFonts w:cs="Arial"/>
                <w:b/>
              </w:rPr>
              <w:t>- lei/ha-</w:t>
            </w:r>
          </w:p>
        </w:tc>
        <w:tc>
          <w:tcPr>
            <w:tcW w:w="5490" w:type="dxa"/>
            <w:gridSpan w:val="9"/>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40C28A0" w14:textId="4B631C2F" w:rsidR="00B35E12" w:rsidRPr="004A3F63" w:rsidRDefault="00B35E12" w:rsidP="00B35E12">
            <w:pPr>
              <w:jc w:val="center"/>
              <w:rPr>
                <w:rFonts w:cs="Arial"/>
                <w:b/>
              </w:rPr>
            </w:pPr>
            <w:r w:rsidRPr="004A3F63">
              <w:rPr>
                <w:rFonts w:cs="Arial"/>
                <w:b/>
              </w:rPr>
              <w:t>Nivelurile aplicabile în anul 20</w:t>
            </w:r>
            <w:r w:rsidR="0073054B" w:rsidRPr="004A3F63">
              <w:rPr>
                <w:rFonts w:cs="Arial"/>
                <w:b/>
              </w:rPr>
              <w:t>2</w:t>
            </w:r>
            <w:r w:rsidR="00F926ED">
              <w:rPr>
                <w:rFonts w:cs="Arial"/>
                <w:b/>
              </w:rPr>
              <w:t>5</w:t>
            </w:r>
          </w:p>
          <w:p w14:paraId="717F52D2" w14:textId="77777777" w:rsidR="00B35E12" w:rsidRPr="004A3F63" w:rsidRDefault="00B35E12" w:rsidP="00B35E12">
            <w:pPr>
              <w:jc w:val="center"/>
              <w:rPr>
                <w:rFonts w:cs="Arial"/>
                <w:b/>
              </w:rPr>
            </w:pPr>
            <w:r w:rsidRPr="004A3F63">
              <w:rPr>
                <w:rFonts w:cs="Arial"/>
                <w:b/>
              </w:rPr>
              <w:t>- lei/ha-</w:t>
            </w:r>
          </w:p>
        </w:tc>
        <w:tc>
          <w:tcPr>
            <w:tcW w:w="1485" w:type="dxa"/>
            <w:gridSpan w:val="2"/>
            <w:vMerge w:val="restart"/>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C99342E" w14:textId="77777777" w:rsidR="00933DD2" w:rsidRPr="004A3F63" w:rsidRDefault="00933DD2" w:rsidP="00933DD2">
            <w:pPr>
              <w:jc w:val="center"/>
              <w:rPr>
                <w:rFonts w:cs="Arial"/>
                <w:b/>
              </w:rPr>
            </w:pPr>
            <w:r w:rsidRPr="004A3F63">
              <w:rPr>
                <w:rFonts w:cs="Arial"/>
                <w:b/>
              </w:rPr>
              <w:t>Indice modif.</w:t>
            </w:r>
          </w:p>
          <w:p w14:paraId="5C73A625" w14:textId="2C1FC0FF" w:rsidR="00B35E12" w:rsidRPr="004A3F63" w:rsidRDefault="00933DD2" w:rsidP="002C1CF2">
            <w:pPr>
              <w:jc w:val="center"/>
              <w:rPr>
                <w:rFonts w:cs="Arial"/>
                <w:b/>
                <w:bCs/>
              </w:rPr>
            </w:pPr>
            <w:r w:rsidRPr="004A3F63">
              <w:rPr>
                <w:rFonts w:cs="Arial"/>
                <w:b/>
              </w:rPr>
              <w:t>202</w:t>
            </w:r>
            <w:r w:rsidR="00407AAC">
              <w:rPr>
                <w:rFonts w:cs="Arial"/>
                <w:b/>
              </w:rPr>
              <w:t>5</w:t>
            </w:r>
            <w:r w:rsidRPr="004A3F63">
              <w:rPr>
                <w:rFonts w:cs="Arial"/>
                <w:b/>
              </w:rPr>
              <w:t>/20</w:t>
            </w:r>
            <w:r w:rsidR="002C1CF2">
              <w:rPr>
                <w:rFonts w:cs="Arial"/>
                <w:b/>
              </w:rPr>
              <w:t>2</w:t>
            </w:r>
            <w:r w:rsidR="00407AAC">
              <w:rPr>
                <w:rFonts w:cs="Arial"/>
                <w:b/>
              </w:rPr>
              <w:t>4</w:t>
            </w:r>
          </w:p>
        </w:tc>
      </w:tr>
      <w:tr w:rsidR="0038787C" w:rsidRPr="00F4138E" w14:paraId="2FB21A6E" w14:textId="77777777" w:rsidTr="00414410">
        <w:trPr>
          <w:cantSplit/>
          <w:trHeight w:val="324"/>
        </w:trPr>
        <w:tc>
          <w:tcPr>
            <w:tcW w:w="587" w:type="dxa"/>
            <w:gridSpan w:val="2"/>
            <w:vMerge/>
            <w:tcBorders>
              <w:left w:val="double" w:sz="4" w:space="0" w:color="auto"/>
              <w:right w:val="double" w:sz="4" w:space="0" w:color="auto"/>
            </w:tcBorders>
            <w:shd w:val="clear" w:color="auto" w:fill="FFFFFF" w:themeFill="background1"/>
          </w:tcPr>
          <w:p w14:paraId="01082156" w14:textId="77777777" w:rsidR="0038787C" w:rsidRPr="00F4138E" w:rsidRDefault="0038787C" w:rsidP="00B35E12">
            <w:pPr>
              <w:jc w:val="center"/>
              <w:rPr>
                <w:rFonts w:cs="Arial"/>
                <w:bCs/>
              </w:rPr>
            </w:pPr>
          </w:p>
        </w:tc>
        <w:tc>
          <w:tcPr>
            <w:tcW w:w="3788" w:type="dxa"/>
            <w:gridSpan w:val="4"/>
            <w:vMerge/>
            <w:tcBorders>
              <w:left w:val="double" w:sz="4" w:space="0" w:color="auto"/>
              <w:right w:val="double" w:sz="4" w:space="0" w:color="auto"/>
              <w:tl2br w:val="single" w:sz="4" w:space="0" w:color="auto"/>
            </w:tcBorders>
            <w:shd w:val="clear" w:color="auto" w:fill="auto"/>
          </w:tcPr>
          <w:p w14:paraId="2FF39A17" w14:textId="77777777" w:rsidR="0038787C" w:rsidRPr="004A3F63" w:rsidRDefault="0038787C" w:rsidP="00B35E12">
            <w:pPr>
              <w:jc w:val="both"/>
              <w:rPr>
                <w:rFonts w:cs="Arial"/>
                <w:bCs/>
              </w:rPr>
            </w:pPr>
          </w:p>
        </w:tc>
        <w:tc>
          <w:tcPr>
            <w:tcW w:w="2472" w:type="dxa"/>
            <w:gridSpan w:val="5"/>
            <w:tcBorders>
              <w:top w:val="double" w:sz="4" w:space="0" w:color="auto"/>
              <w:left w:val="double" w:sz="4" w:space="0" w:color="auto"/>
              <w:bottom w:val="single" w:sz="2" w:space="0" w:color="auto"/>
              <w:right w:val="single" w:sz="4" w:space="0" w:color="auto"/>
            </w:tcBorders>
            <w:shd w:val="clear" w:color="auto" w:fill="FFFFFF" w:themeFill="background1"/>
            <w:vAlign w:val="center"/>
          </w:tcPr>
          <w:p w14:paraId="2F6B2087" w14:textId="77777777" w:rsidR="0038787C" w:rsidRPr="004A3F63" w:rsidRDefault="0038787C" w:rsidP="00B35E12">
            <w:pPr>
              <w:jc w:val="center"/>
              <w:rPr>
                <w:rFonts w:cs="Arial"/>
                <w:b/>
                <w:bCs/>
              </w:rPr>
            </w:pPr>
            <w:r>
              <w:rPr>
                <w:rFonts w:cs="Arial"/>
                <w:b/>
                <w:bCs/>
              </w:rPr>
              <w:t>CORNETU /</w:t>
            </w:r>
            <w:r w:rsidRPr="004A3F63">
              <w:rPr>
                <w:rFonts w:cs="Arial"/>
                <w:b/>
                <w:bCs/>
              </w:rPr>
              <w:t>Zona</w:t>
            </w:r>
          </w:p>
        </w:tc>
        <w:tc>
          <w:tcPr>
            <w:tcW w:w="1838" w:type="dxa"/>
            <w:gridSpan w:val="3"/>
            <w:tcBorders>
              <w:top w:val="double" w:sz="4" w:space="0" w:color="auto"/>
              <w:left w:val="single" w:sz="4" w:space="0" w:color="auto"/>
              <w:bottom w:val="single" w:sz="2" w:space="0" w:color="auto"/>
              <w:right w:val="double" w:sz="4" w:space="0" w:color="auto"/>
            </w:tcBorders>
            <w:shd w:val="clear" w:color="auto" w:fill="FFFFFF" w:themeFill="background1"/>
            <w:vAlign w:val="center"/>
          </w:tcPr>
          <w:p w14:paraId="3BCB948D" w14:textId="77777777" w:rsidR="0038787C" w:rsidRPr="004A3F63" w:rsidRDefault="0038787C" w:rsidP="00B35E12">
            <w:pPr>
              <w:jc w:val="center"/>
              <w:rPr>
                <w:rFonts w:cs="Arial"/>
                <w:b/>
                <w:bCs/>
              </w:rPr>
            </w:pPr>
            <w:r>
              <w:rPr>
                <w:rFonts w:cs="Arial"/>
                <w:b/>
                <w:bCs/>
              </w:rPr>
              <w:t>BUDA/Zona</w:t>
            </w:r>
          </w:p>
        </w:tc>
        <w:tc>
          <w:tcPr>
            <w:tcW w:w="3540" w:type="dxa"/>
            <w:gridSpan w:val="6"/>
            <w:tcBorders>
              <w:top w:val="double" w:sz="4" w:space="0" w:color="auto"/>
              <w:left w:val="double" w:sz="4" w:space="0" w:color="auto"/>
              <w:bottom w:val="single" w:sz="2" w:space="0" w:color="auto"/>
              <w:right w:val="single" w:sz="4" w:space="0" w:color="auto"/>
            </w:tcBorders>
            <w:shd w:val="clear" w:color="auto" w:fill="FFFFFF" w:themeFill="background1"/>
            <w:vAlign w:val="center"/>
          </w:tcPr>
          <w:p w14:paraId="0C0EBB95" w14:textId="77777777" w:rsidR="0038787C" w:rsidRPr="004A3F63" w:rsidRDefault="0038787C" w:rsidP="00B35E12">
            <w:pPr>
              <w:jc w:val="center"/>
              <w:rPr>
                <w:rFonts w:cs="Arial"/>
                <w:b/>
                <w:bCs/>
              </w:rPr>
            </w:pPr>
            <w:r>
              <w:rPr>
                <w:rFonts w:cs="Arial"/>
                <w:b/>
                <w:bCs/>
              </w:rPr>
              <w:t>Cornetu /</w:t>
            </w:r>
            <w:r w:rsidRPr="004A3F63">
              <w:rPr>
                <w:rFonts w:cs="Arial"/>
                <w:b/>
                <w:bCs/>
              </w:rPr>
              <w:t xml:space="preserve">Zona </w:t>
            </w:r>
          </w:p>
        </w:tc>
        <w:tc>
          <w:tcPr>
            <w:tcW w:w="1950" w:type="dxa"/>
            <w:gridSpan w:val="3"/>
            <w:tcBorders>
              <w:top w:val="double" w:sz="4" w:space="0" w:color="auto"/>
              <w:left w:val="single" w:sz="4" w:space="0" w:color="auto"/>
              <w:bottom w:val="single" w:sz="2" w:space="0" w:color="auto"/>
              <w:right w:val="double" w:sz="4" w:space="0" w:color="auto"/>
            </w:tcBorders>
            <w:shd w:val="clear" w:color="auto" w:fill="FFFFFF" w:themeFill="background1"/>
            <w:vAlign w:val="center"/>
          </w:tcPr>
          <w:p w14:paraId="2C3EF089" w14:textId="77777777" w:rsidR="0038787C" w:rsidRPr="004A3F63" w:rsidRDefault="0038787C" w:rsidP="0038787C">
            <w:pPr>
              <w:jc w:val="center"/>
              <w:rPr>
                <w:rFonts w:cs="Arial"/>
                <w:b/>
                <w:bCs/>
              </w:rPr>
            </w:pPr>
            <w:r>
              <w:rPr>
                <w:rFonts w:cs="Arial"/>
                <w:b/>
                <w:bCs/>
              </w:rPr>
              <w:t>BUDA/Zona</w:t>
            </w:r>
          </w:p>
        </w:tc>
        <w:tc>
          <w:tcPr>
            <w:tcW w:w="1485" w:type="dxa"/>
            <w:gridSpan w:val="2"/>
            <w:vMerge/>
            <w:tcBorders>
              <w:left w:val="double" w:sz="4" w:space="0" w:color="auto"/>
              <w:bottom w:val="double" w:sz="4" w:space="0" w:color="auto"/>
              <w:right w:val="double" w:sz="4" w:space="0" w:color="auto"/>
            </w:tcBorders>
            <w:shd w:val="clear" w:color="auto" w:fill="D9D9D9"/>
          </w:tcPr>
          <w:p w14:paraId="059E9476" w14:textId="77777777" w:rsidR="0038787C" w:rsidRPr="004A3F63" w:rsidRDefault="0038787C" w:rsidP="00B35E12">
            <w:pPr>
              <w:jc w:val="center"/>
              <w:rPr>
                <w:rFonts w:cs="Arial"/>
              </w:rPr>
            </w:pPr>
          </w:p>
        </w:tc>
      </w:tr>
      <w:tr w:rsidR="0038787C" w:rsidRPr="00F4138E" w14:paraId="71427504" w14:textId="77777777" w:rsidTr="00B4523E">
        <w:trPr>
          <w:cantSplit/>
          <w:trHeight w:hRule="exact" w:val="374"/>
        </w:trPr>
        <w:tc>
          <w:tcPr>
            <w:tcW w:w="587" w:type="dxa"/>
            <w:gridSpan w:val="2"/>
            <w:vMerge/>
            <w:tcBorders>
              <w:left w:val="double" w:sz="4" w:space="0" w:color="auto"/>
              <w:bottom w:val="double" w:sz="4" w:space="0" w:color="auto"/>
              <w:right w:val="double" w:sz="4" w:space="0" w:color="auto"/>
            </w:tcBorders>
            <w:shd w:val="clear" w:color="auto" w:fill="FFFFFF" w:themeFill="background1"/>
          </w:tcPr>
          <w:p w14:paraId="5EACC434" w14:textId="77777777" w:rsidR="00322137" w:rsidRPr="00F4138E" w:rsidRDefault="00322137" w:rsidP="00B35E12">
            <w:pPr>
              <w:jc w:val="center"/>
              <w:rPr>
                <w:rFonts w:cs="Arial"/>
                <w:bCs/>
              </w:rPr>
            </w:pPr>
          </w:p>
        </w:tc>
        <w:tc>
          <w:tcPr>
            <w:tcW w:w="3788" w:type="dxa"/>
            <w:gridSpan w:val="4"/>
            <w:vMerge/>
            <w:tcBorders>
              <w:left w:val="double" w:sz="4" w:space="0" w:color="auto"/>
              <w:bottom w:val="double" w:sz="4" w:space="0" w:color="auto"/>
              <w:right w:val="double" w:sz="4" w:space="0" w:color="auto"/>
              <w:tl2br w:val="single" w:sz="4" w:space="0" w:color="auto"/>
            </w:tcBorders>
            <w:shd w:val="clear" w:color="auto" w:fill="auto"/>
          </w:tcPr>
          <w:p w14:paraId="24EFDB5B" w14:textId="77777777" w:rsidR="00322137" w:rsidRPr="004A3F63" w:rsidRDefault="00322137" w:rsidP="00B35E12">
            <w:pPr>
              <w:jc w:val="both"/>
              <w:rPr>
                <w:rFonts w:cs="Arial"/>
                <w:bCs/>
              </w:rPr>
            </w:pPr>
          </w:p>
        </w:tc>
        <w:tc>
          <w:tcPr>
            <w:tcW w:w="614" w:type="dxa"/>
            <w:tcBorders>
              <w:top w:val="single" w:sz="2" w:space="0" w:color="auto"/>
              <w:left w:val="double" w:sz="4" w:space="0" w:color="auto"/>
              <w:bottom w:val="double" w:sz="4" w:space="0" w:color="auto"/>
              <w:right w:val="single" w:sz="4" w:space="0" w:color="auto"/>
            </w:tcBorders>
            <w:shd w:val="clear" w:color="auto" w:fill="FFFFFF" w:themeFill="background1"/>
            <w:vAlign w:val="center"/>
          </w:tcPr>
          <w:p w14:paraId="20BEEB15" w14:textId="77777777" w:rsidR="00322137" w:rsidRPr="004A3F63" w:rsidRDefault="00322137" w:rsidP="00B35E12">
            <w:pPr>
              <w:jc w:val="center"/>
              <w:rPr>
                <w:rFonts w:cs="Arial"/>
                <w:b/>
                <w:bCs/>
              </w:rPr>
            </w:pPr>
            <w:r>
              <w:rPr>
                <w:rFonts w:cs="Arial"/>
                <w:b/>
                <w:bCs/>
              </w:rPr>
              <w:t>A</w:t>
            </w:r>
          </w:p>
        </w:tc>
        <w:tc>
          <w:tcPr>
            <w:tcW w:w="606" w:type="dxa"/>
            <w:gridSpan w:val="2"/>
            <w:tcBorders>
              <w:top w:val="single" w:sz="2" w:space="0" w:color="auto"/>
              <w:left w:val="single" w:sz="4" w:space="0" w:color="auto"/>
              <w:bottom w:val="double" w:sz="4" w:space="0" w:color="auto"/>
              <w:right w:val="single" w:sz="4" w:space="0" w:color="auto"/>
            </w:tcBorders>
            <w:shd w:val="clear" w:color="auto" w:fill="FFFFFF" w:themeFill="background1"/>
            <w:vAlign w:val="center"/>
          </w:tcPr>
          <w:p w14:paraId="574D40DF" w14:textId="77777777" w:rsidR="00322137" w:rsidRPr="004A3F63" w:rsidRDefault="00322137" w:rsidP="00B35E12">
            <w:pPr>
              <w:jc w:val="center"/>
              <w:rPr>
                <w:rFonts w:cs="Arial"/>
                <w:b/>
                <w:bCs/>
              </w:rPr>
            </w:pPr>
            <w:r>
              <w:rPr>
                <w:rFonts w:cs="Arial"/>
                <w:b/>
                <w:bCs/>
              </w:rPr>
              <w:t>B</w:t>
            </w:r>
          </w:p>
        </w:tc>
        <w:tc>
          <w:tcPr>
            <w:tcW w:w="612" w:type="dxa"/>
            <w:tcBorders>
              <w:top w:val="single" w:sz="2" w:space="0" w:color="auto"/>
              <w:bottom w:val="double" w:sz="4" w:space="0" w:color="auto"/>
              <w:right w:val="single" w:sz="4" w:space="0" w:color="auto"/>
            </w:tcBorders>
            <w:shd w:val="clear" w:color="auto" w:fill="FFFFFF" w:themeFill="background1"/>
            <w:vAlign w:val="center"/>
          </w:tcPr>
          <w:p w14:paraId="49BE8659" w14:textId="77777777" w:rsidR="00322137" w:rsidRPr="004A3F63" w:rsidRDefault="00322137" w:rsidP="00B35E12">
            <w:pPr>
              <w:jc w:val="center"/>
              <w:rPr>
                <w:rFonts w:cs="Arial"/>
                <w:b/>
                <w:bCs/>
              </w:rPr>
            </w:pPr>
            <w:r>
              <w:rPr>
                <w:rFonts w:cs="Arial"/>
                <w:b/>
                <w:bCs/>
              </w:rPr>
              <w:t>C</w:t>
            </w:r>
          </w:p>
        </w:tc>
        <w:tc>
          <w:tcPr>
            <w:tcW w:w="640" w:type="dxa"/>
            <w:tcBorders>
              <w:top w:val="single" w:sz="2" w:space="0" w:color="auto"/>
              <w:bottom w:val="double" w:sz="4" w:space="0" w:color="auto"/>
              <w:right w:val="single" w:sz="4" w:space="0" w:color="auto"/>
            </w:tcBorders>
            <w:shd w:val="clear" w:color="auto" w:fill="FFFFFF" w:themeFill="background1"/>
            <w:vAlign w:val="center"/>
          </w:tcPr>
          <w:p w14:paraId="2D34EE48" w14:textId="77777777" w:rsidR="00322137" w:rsidRPr="004A3F63" w:rsidRDefault="00322137" w:rsidP="00322137">
            <w:pPr>
              <w:jc w:val="center"/>
              <w:rPr>
                <w:rFonts w:cs="Arial"/>
                <w:b/>
                <w:bCs/>
              </w:rPr>
            </w:pPr>
            <w:r>
              <w:rPr>
                <w:rFonts w:cs="Arial"/>
                <w:b/>
                <w:bCs/>
              </w:rPr>
              <w:t>D</w:t>
            </w:r>
          </w:p>
        </w:tc>
        <w:tc>
          <w:tcPr>
            <w:tcW w:w="848" w:type="dxa"/>
            <w:gridSpan w:val="2"/>
            <w:tcBorders>
              <w:top w:val="single" w:sz="2" w:space="0" w:color="auto"/>
              <w:bottom w:val="double" w:sz="4" w:space="0" w:color="auto"/>
              <w:right w:val="single" w:sz="4" w:space="0" w:color="auto"/>
            </w:tcBorders>
            <w:shd w:val="clear" w:color="auto" w:fill="FFFFFF" w:themeFill="background1"/>
            <w:vAlign w:val="center"/>
          </w:tcPr>
          <w:p w14:paraId="62A613D9" w14:textId="77777777" w:rsidR="00322137" w:rsidRPr="004A3F63" w:rsidRDefault="00322137" w:rsidP="00B35E12">
            <w:pPr>
              <w:jc w:val="center"/>
              <w:rPr>
                <w:rFonts w:cs="Arial"/>
                <w:b/>
                <w:bCs/>
              </w:rPr>
            </w:pPr>
            <w:r>
              <w:rPr>
                <w:rFonts w:cs="Arial"/>
                <w:b/>
                <w:bCs/>
              </w:rPr>
              <w:t>A</w:t>
            </w:r>
          </w:p>
        </w:tc>
        <w:tc>
          <w:tcPr>
            <w:tcW w:w="990" w:type="dxa"/>
            <w:tcBorders>
              <w:top w:val="single" w:sz="2" w:space="0" w:color="auto"/>
              <w:bottom w:val="double" w:sz="4" w:space="0" w:color="auto"/>
              <w:right w:val="single" w:sz="4" w:space="0" w:color="auto"/>
            </w:tcBorders>
            <w:shd w:val="clear" w:color="auto" w:fill="FFFFFF" w:themeFill="background1"/>
            <w:vAlign w:val="center"/>
          </w:tcPr>
          <w:p w14:paraId="185467EB" w14:textId="77777777" w:rsidR="00322137" w:rsidRPr="004A3F63" w:rsidRDefault="00322137" w:rsidP="00B35E12">
            <w:pPr>
              <w:jc w:val="center"/>
              <w:rPr>
                <w:rFonts w:cs="Arial"/>
                <w:b/>
                <w:bCs/>
              </w:rPr>
            </w:pPr>
            <w:r>
              <w:rPr>
                <w:rFonts w:cs="Arial"/>
                <w:b/>
                <w:bCs/>
              </w:rPr>
              <w:t>B</w:t>
            </w:r>
          </w:p>
        </w:tc>
        <w:tc>
          <w:tcPr>
            <w:tcW w:w="853" w:type="dxa"/>
            <w:gridSpan w:val="2"/>
            <w:tcBorders>
              <w:top w:val="single" w:sz="2" w:space="0" w:color="auto"/>
              <w:bottom w:val="double" w:sz="4" w:space="0" w:color="auto"/>
              <w:right w:val="single" w:sz="4" w:space="0" w:color="auto"/>
            </w:tcBorders>
            <w:shd w:val="clear" w:color="auto" w:fill="FFFFFF" w:themeFill="background1"/>
            <w:vAlign w:val="center"/>
          </w:tcPr>
          <w:p w14:paraId="79234E0D" w14:textId="77777777" w:rsidR="00322137" w:rsidRPr="004A3F63" w:rsidRDefault="0038787C" w:rsidP="00B35E12">
            <w:pPr>
              <w:jc w:val="center"/>
              <w:rPr>
                <w:rFonts w:cs="Arial"/>
                <w:b/>
                <w:bCs/>
              </w:rPr>
            </w:pPr>
            <w:r>
              <w:rPr>
                <w:rFonts w:cs="Arial"/>
                <w:b/>
                <w:bCs/>
              </w:rPr>
              <w:t>A</w:t>
            </w:r>
          </w:p>
        </w:tc>
        <w:tc>
          <w:tcPr>
            <w:tcW w:w="707" w:type="dxa"/>
            <w:tcBorders>
              <w:top w:val="single" w:sz="2" w:space="0" w:color="auto"/>
              <w:left w:val="single" w:sz="4" w:space="0" w:color="auto"/>
              <w:bottom w:val="double" w:sz="4" w:space="0" w:color="auto"/>
              <w:right w:val="double" w:sz="4" w:space="0" w:color="auto"/>
            </w:tcBorders>
            <w:shd w:val="clear" w:color="auto" w:fill="FFFFFF" w:themeFill="background1"/>
            <w:vAlign w:val="center"/>
          </w:tcPr>
          <w:p w14:paraId="5A7644F4" w14:textId="77777777" w:rsidR="00322137" w:rsidRPr="004A3F63" w:rsidRDefault="0038787C" w:rsidP="00B35E12">
            <w:pPr>
              <w:jc w:val="center"/>
              <w:rPr>
                <w:rFonts w:cs="Arial"/>
                <w:b/>
                <w:bCs/>
              </w:rPr>
            </w:pPr>
            <w:r>
              <w:rPr>
                <w:rFonts w:cs="Arial"/>
                <w:b/>
                <w:bCs/>
              </w:rPr>
              <w:t>B</w:t>
            </w:r>
          </w:p>
        </w:tc>
        <w:tc>
          <w:tcPr>
            <w:tcW w:w="1132" w:type="dxa"/>
            <w:gridSpan w:val="2"/>
            <w:tcBorders>
              <w:top w:val="single" w:sz="2" w:space="0" w:color="auto"/>
              <w:left w:val="double" w:sz="4" w:space="0" w:color="auto"/>
              <w:bottom w:val="double" w:sz="4" w:space="0" w:color="auto"/>
              <w:right w:val="single" w:sz="4" w:space="0" w:color="auto"/>
            </w:tcBorders>
            <w:shd w:val="clear" w:color="auto" w:fill="FFFFFF" w:themeFill="background1"/>
            <w:vAlign w:val="center"/>
          </w:tcPr>
          <w:p w14:paraId="064024C7" w14:textId="77777777" w:rsidR="00322137" w:rsidRPr="004A3F63" w:rsidRDefault="0038787C" w:rsidP="00B35E12">
            <w:pPr>
              <w:jc w:val="center"/>
              <w:rPr>
                <w:rFonts w:cs="Arial"/>
                <w:b/>
                <w:bCs/>
              </w:rPr>
            </w:pPr>
            <w:r>
              <w:rPr>
                <w:rFonts w:cs="Arial"/>
                <w:b/>
                <w:bCs/>
              </w:rPr>
              <w:t>C</w:t>
            </w:r>
          </w:p>
        </w:tc>
        <w:tc>
          <w:tcPr>
            <w:tcW w:w="848" w:type="dxa"/>
            <w:tcBorders>
              <w:top w:val="single" w:sz="2" w:space="0" w:color="auto"/>
              <w:bottom w:val="double" w:sz="4" w:space="0" w:color="auto"/>
              <w:right w:val="single" w:sz="4" w:space="0" w:color="auto"/>
            </w:tcBorders>
            <w:shd w:val="clear" w:color="auto" w:fill="FFFFFF" w:themeFill="background1"/>
            <w:vAlign w:val="center"/>
          </w:tcPr>
          <w:p w14:paraId="65CF9B7D" w14:textId="77777777" w:rsidR="00322137" w:rsidRPr="004A3F63" w:rsidRDefault="0038787C" w:rsidP="00B35E12">
            <w:pPr>
              <w:jc w:val="center"/>
              <w:rPr>
                <w:rFonts w:cs="Arial"/>
                <w:b/>
                <w:bCs/>
              </w:rPr>
            </w:pPr>
            <w:r>
              <w:rPr>
                <w:rFonts w:cs="Arial"/>
                <w:b/>
                <w:bCs/>
              </w:rPr>
              <w:t>D</w:t>
            </w:r>
          </w:p>
        </w:tc>
        <w:tc>
          <w:tcPr>
            <w:tcW w:w="990" w:type="dxa"/>
            <w:tcBorders>
              <w:top w:val="single" w:sz="2" w:space="0" w:color="auto"/>
              <w:left w:val="single" w:sz="4" w:space="0" w:color="auto"/>
              <w:bottom w:val="double" w:sz="4" w:space="0" w:color="auto"/>
              <w:right w:val="single" w:sz="4" w:space="0" w:color="auto"/>
            </w:tcBorders>
            <w:shd w:val="clear" w:color="auto" w:fill="FFFFFF" w:themeFill="background1"/>
            <w:vAlign w:val="center"/>
          </w:tcPr>
          <w:p w14:paraId="688D0943" w14:textId="77777777" w:rsidR="00322137" w:rsidRPr="004A3F63" w:rsidRDefault="0038787C" w:rsidP="00B35E12">
            <w:pPr>
              <w:jc w:val="center"/>
              <w:rPr>
                <w:rFonts w:cs="Arial"/>
                <w:b/>
                <w:bCs/>
              </w:rPr>
            </w:pPr>
            <w:r>
              <w:rPr>
                <w:rFonts w:cs="Arial"/>
                <w:b/>
                <w:bCs/>
              </w:rPr>
              <w:t>A</w:t>
            </w:r>
          </w:p>
        </w:tc>
        <w:tc>
          <w:tcPr>
            <w:tcW w:w="960" w:type="dxa"/>
            <w:gridSpan w:val="2"/>
            <w:tcBorders>
              <w:top w:val="single" w:sz="2" w:space="0" w:color="auto"/>
              <w:left w:val="single" w:sz="4" w:space="0" w:color="auto"/>
              <w:bottom w:val="double" w:sz="4" w:space="0" w:color="auto"/>
              <w:right w:val="double" w:sz="4" w:space="0" w:color="auto"/>
            </w:tcBorders>
            <w:shd w:val="clear" w:color="auto" w:fill="FFFFFF" w:themeFill="background1"/>
            <w:vAlign w:val="center"/>
          </w:tcPr>
          <w:p w14:paraId="05A93D0A" w14:textId="77777777" w:rsidR="00322137" w:rsidRPr="004A3F63" w:rsidRDefault="0038787C" w:rsidP="00B35E12">
            <w:pPr>
              <w:jc w:val="center"/>
              <w:rPr>
                <w:rFonts w:cs="Arial"/>
                <w:b/>
              </w:rPr>
            </w:pPr>
            <w:r>
              <w:rPr>
                <w:rFonts w:cs="Arial"/>
                <w:b/>
              </w:rPr>
              <w:t>B</w:t>
            </w:r>
          </w:p>
        </w:tc>
        <w:tc>
          <w:tcPr>
            <w:tcW w:w="1485" w:type="dxa"/>
            <w:gridSpan w:val="2"/>
            <w:vMerge/>
            <w:tcBorders>
              <w:left w:val="double" w:sz="4" w:space="0" w:color="auto"/>
              <w:bottom w:val="double" w:sz="4" w:space="0" w:color="auto"/>
              <w:right w:val="double" w:sz="4" w:space="0" w:color="auto"/>
            </w:tcBorders>
            <w:shd w:val="clear" w:color="auto" w:fill="D9D9D9"/>
            <w:vAlign w:val="center"/>
          </w:tcPr>
          <w:p w14:paraId="4897591C" w14:textId="77777777" w:rsidR="00322137" w:rsidRPr="004A3F63" w:rsidRDefault="00322137" w:rsidP="00B35E12">
            <w:pPr>
              <w:jc w:val="center"/>
              <w:rPr>
                <w:rFonts w:cs="Arial"/>
                <w:b/>
                <w:bCs/>
              </w:rPr>
            </w:pPr>
          </w:p>
        </w:tc>
      </w:tr>
      <w:tr w:rsidR="00CD3EDF" w:rsidRPr="00F4138E" w14:paraId="7715B4E2" w14:textId="77777777" w:rsidTr="00B4523E">
        <w:trPr>
          <w:cantSplit/>
          <w:trHeight w:val="648"/>
        </w:trPr>
        <w:tc>
          <w:tcPr>
            <w:tcW w:w="587" w:type="dxa"/>
            <w:gridSpan w:val="2"/>
            <w:tcBorders>
              <w:top w:val="double" w:sz="4" w:space="0" w:color="auto"/>
              <w:left w:val="double" w:sz="4" w:space="0" w:color="auto"/>
              <w:right w:val="double" w:sz="4" w:space="0" w:color="auto"/>
            </w:tcBorders>
            <w:vAlign w:val="center"/>
          </w:tcPr>
          <w:p w14:paraId="1D8FFF3C" w14:textId="77777777" w:rsidR="00CD3EDF" w:rsidRPr="00F4138E" w:rsidRDefault="00CD3EDF" w:rsidP="00CD3EDF">
            <w:pPr>
              <w:jc w:val="center"/>
              <w:rPr>
                <w:rFonts w:cs="Arial"/>
                <w:b/>
                <w:bCs/>
              </w:rPr>
            </w:pPr>
            <w:r w:rsidRPr="00F4138E">
              <w:rPr>
                <w:rFonts w:cs="Arial"/>
                <w:b/>
                <w:bCs/>
              </w:rPr>
              <w:t>1</w:t>
            </w:r>
          </w:p>
        </w:tc>
        <w:tc>
          <w:tcPr>
            <w:tcW w:w="3788" w:type="dxa"/>
            <w:gridSpan w:val="4"/>
            <w:tcBorders>
              <w:top w:val="double" w:sz="4" w:space="0" w:color="auto"/>
              <w:left w:val="double" w:sz="4" w:space="0" w:color="auto"/>
              <w:right w:val="double" w:sz="4" w:space="0" w:color="auto"/>
            </w:tcBorders>
            <w:vAlign w:val="center"/>
          </w:tcPr>
          <w:p w14:paraId="383F601D" w14:textId="77777777" w:rsidR="00CD3EDF" w:rsidRPr="004A3F63" w:rsidRDefault="00CD3EDF" w:rsidP="00CD3EDF">
            <w:pPr>
              <w:jc w:val="both"/>
              <w:rPr>
                <w:rFonts w:cs="Arial"/>
                <w:bCs/>
              </w:rPr>
            </w:pPr>
            <w:r w:rsidRPr="004A3F63">
              <w:rPr>
                <w:rFonts w:cs="Arial"/>
                <w:bCs/>
              </w:rPr>
              <w:t>Teren arabil</w:t>
            </w:r>
          </w:p>
        </w:tc>
        <w:tc>
          <w:tcPr>
            <w:tcW w:w="614" w:type="dxa"/>
            <w:tcBorders>
              <w:top w:val="double" w:sz="4" w:space="0" w:color="auto"/>
              <w:left w:val="double" w:sz="4" w:space="0" w:color="auto"/>
              <w:right w:val="single" w:sz="4" w:space="0" w:color="auto"/>
            </w:tcBorders>
            <w:vAlign w:val="center"/>
          </w:tcPr>
          <w:p w14:paraId="7256FEAA" w14:textId="0D3BD837" w:rsidR="00CD3EDF" w:rsidRPr="0091281E" w:rsidRDefault="00CD3EDF" w:rsidP="00CD3EDF">
            <w:pPr>
              <w:jc w:val="right"/>
              <w:rPr>
                <w:rFonts w:cs="Arial"/>
              </w:rPr>
            </w:pPr>
            <w:r>
              <w:rPr>
                <w:rFonts w:cs="Arial"/>
              </w:rPr>
              <w:t>42</w:t>
            </w:r>
          </w:p>
        </w:tc>
        <w:tc>
          <w:tcPr>
            <w:tcW w:w="606" w:type="dxa"/>
            <w:gridSpan w:val="2"/>
            <w:tcBorders>
              <w:top w:val="double" w:sz="4" w:space="0" w:color="auto"/>
              <w:left w:val="single" w:sz="4" w:space="0" w:color="auto"/>
              <w:right w:val="single" w:sz="4" w:space="0" w:color="auto"/>
            </w:tcBorders>
            <w:vAlign w:val="center"/>
          </w:tcPr>
          <w:p w14:paraId="0E74C090" w14:textId="4BE25F31" w:rsidR="00CD3EDF" w:rsidRPr="0091281E" w:rsidRDefault="00CD3EDF" w:rsidP="00CD3EDF">
            <w:pPr>
              <w:jc w:val="right"/>
              <w:rPr>
                <w:rFonts w:cs="Arial"/>
              </w:rPr>
            </w:pPr>
            <w:r>
              <w:rPr>
                <w:rFonts w:cs="Arial"/>
              </w:rPr>
              <w:t>31</w:t>
            </w:r>
          </w:p>
        </w:tc>
        <w:tc>
          <w:tcPr>
            <w:tcW w:w="612" w:type="dxa"/>
            <w:tcBorders>
              <w:top w:val="double" w:sz="4" w:space="0" w:color="auto"/>
              <w:right w:val="single" w:sz="4" w:space="0" w:color="auto"/>
            </w:tcBorders>
            <w:shd w:val="clear" w:color="auto" w:fill="auto"/>
            <w:vAlign w:val="center"/>
          </w:tcPr>
          <w:p w14:paraId="300C1115" w14:textId="466AB0E5" w:rsidR="00CD3EDF" w:rsidRPr="0091281E" w:rsidRDefault="00CD3EDF" w:rsidP="00CD3EDF">
            <w:pPr>
              <w:jc w:val="right"/>
              <w:rPr>
                <w:rFonts w:cs="Arial"/>
              </w:rPr>
            </w:pPr>
            <w:r>
              <w:rPr>
                <w:rFonts w:cs="Arial"/>
                <w:b/>
              </w:rPr>
              <w:t>29</w:t>
            </w:r>
          </w:p>
        </w:tc>
        <w:tc>
          <w:tcPr>
            <w:tcW w:w="640" w:type="dxa"/>
            <w:tcBorders>
              <w:top w:val="double" w:sz="4" w:space="0" w:color="auto"/>
              <w:right w:val="single" w:sz="4" w:space="0" w:color="auto"/>
            </w:tcBorders>
            <w:shd w:val="clear" w:color="auto" w:fill="auto"/>
            <w:vAlign w:val="center"/>
          </w:tcPr>
          <w:p w14:paraId="59F81204" w14:textId="06110FB8" w:rsidR="00CD3EDF" w:rsidRPr="0091281E" w:rsidRDefault="00CD3EDF" w:rsidP="00CD3EDF">
            <w:pPr>
              <w:jc w:val="right"/>
              <w:rPr>
                <w:rFonts w:cs="Arial"/>
              </w:rPr>
            </w:pPr>
            <w:r>
              <w:rPr>
                <w:rFonts w:cs="Arial"/>
                <w:b/>
              </w:rPr>
              <w:t>22</w:t>
            </w:r>
          </w:p>
        </w:tc>
        <w:tc>
          <w:tcPr>
            <w:tcW w:w="848" w:type="dxa"/>
            <w:gridSpan w:val="2"/>
            <w:tcBorders>
              <w:top w:val="double" w:sz="4" w:space="0" w:color="auto"/>
              <w:right w:val="single" w:sz="4" w:space="0" w:color="auto"/>
            </w:tcBorders>
            <w:shd w:val="clear" w:color="auto" w:fill="auto"/>
            <w:vAlign w:val="center"/>
          </w:tcPr>
          <w:p w14:paraId="1CD816EC" w14:textId="5794C71B" w:rsidR="00CD3EDF" w:rsidRPr="0091281E" w:rsidRDefault="00CD3EDF" w:rsidP="00CD3EDF">
            <w:pPr>
              <w:jc w:val="right"/>
              <w:rPr>
                <w:rFonts w:cs="Arial"/>
              </w:rPr>
            </w:pPr>
            <w:r>
              <w:rPr>
                <w:rFonts w:cs="Arial"/>
                <w:b/>
              </w:rPr>
              <w:t>38</w:t>
            </w:r>
          </w:p>
        </w:tc>
        <w:tc>
          <w:tcPr>
            <w:tcW w:w="990" w:type="dxa"/>
            <w:tcBorders>
              <w:top w:val="double" w:sz="4" w:space="0" w:color="auto"/>
              <w:right w:val="single" w:sz="4" w:space="0" w:color="auto"/>
            </w:tcBorders>
            <w:shd w:val="clear" w:color="auto" w:fill="auto"/>
            <w:vAlign w:val="center"/>
          </w:tcPr>
          <w:p w14:paraId="28F40BB1" w14:textId="01A738AB" w:rsidR="00CD3EDF" w:rsidRPr="0091281E" w:rsidRDefault="00CD3EDF" w:rsidP="00CD3EDF">
            <w:pPr>
              <w:jc w:val="right"/>
              <w:rPr>
                <w:rFonts w:cs="Arial"/>
              </w:rPr>
            </w:pPr>
            <w:r>
              <w:rPr>
                <w:rFonts w:cs="Arial"/>
                <w:b/>
              </w:rPr>
              <w:t>28</w:t>
            </w:r>
          </w:p>
        </w:tc>
        <w:tc>
          <w:tcPr>
            <w:tcW w:w="853" w:type="dxa"/>
            <w:gridSpan w:val="2"/>
            <w:tcBorders>
              <w:top w:val="double" w:sz="4" w:space="0" w:color="auto"/>
              <w:right w:val="single" w:sz="4" w:space="0" w:color="auto"/>
            </w:tcBorders>
            <w:shd w:val="clear" w:color="auto" w:fill="auto"/>
            <w:vAlign w:val="center"/>
          </w:tcPr>
          <w:p w14:paraId="3571425E" w14:textId="7B0D4608" w:rsidR="00CD3EDF" w:rsidRPr="0091281E" w:rsidRDefault="00CD3EDF" w:rsidP="00CD3EDF">
            <w:pPr>
              <w:jc w:val="right"/>
              <w:rPr>
                <w:rFonts w:cs="Arial"/>
              </w:rPr>
            </w:pPr>
            <w:r>
              <w:rPr>
                <w:rFonts w:cs="Arial"/>
              </w:rPr>
              <w:t>46</w:t>
            </w:r>
          </w:p>
        </w:tc>
        <w:tc>
          <w:tcPr>
            <w:tcW w:w="707" w:type="dxa"/>
            <w:tcBorders>
              <w:top w:val="double" w:sz="4" w:space="0" w:color="auto"/>
              <w:left w:val="single" w:sz="4" w:space="0" w:color="auto"/>
              <w:right w:val="double" w:sz="4" w:space="0" w:color="auto"/>
            </w:tcBorders>
            <w:shd w:val="clear" w:color="auto" w:fill="auto"/>
            <w:vAlign w:val="center"/>
          </w:tcPr>
          <w:p w14:paraId="550BEB69" w14:textId="2BA3E66D" w:rsidR="00CD3EDF" w:rsidRPr="0091281E" w:rsidRDefault="00CD3EDF" w:rsidP="00CD3EDF">
            <w:pPr>
              <w:jc w:val="right"/>
              <w:rPr>
                <w:rFonts w:cs="Arial"/>
              </w:rPr>
            </w:pPr>
            <w:r>
              <w:rPr>
                <w:rFonts w:cs="Arial"/>
              </w:rPr>
              <w:t>34</w:t>
            </w:r>
          </w:p>
        </w:tc>
        <w:tc>
          <w:tcPr>
            <w:tcW w:w="1132" w:type="dxa"/>
            <w:gridSpan w:val="2"/>
            <w:tcBorders>
              <w:top w:val="double" w:sz="4" w:space="0" w:color="auto"/>
              <w:left w:val="double" w:sz="4" w:space="0" w:color="auto"/>
              <w:right w:val="single" w:sz="4" w:space="0" w:color="auto"/>
            </w:tcBorders>
            <w:shd w:val="clear" w:color="auto" w:fill="auto"/>
            <w:vAlign w:val="center"/>
          </w:tcPr>
          <w:p w14:paraId="4552FE20" w14:textId="2449D03D" w:rsidR="00CD3EDF" w:rsidRPr="004A3F63" w:rsidRDefault="00CD3EDF" w:rsidP="00CD3EDF">
            <w:pPr>
              <w:jc w:val="right"/>
              <w:rPr>
                <w:rFonts w:cs="Arial"/>
                <w:b/>
              </w:rPr>
            </w:pPr>
            <w:r>
              <w:rPr>
                <w:rFonts w:cs="Arial"/>
                <w:b/>
              </w:rPr>
              <w:t>32</w:t>
            </w:r>
          </w:p>
        </w:tc>
        <w:tc>
          <w:tcPr>
            <w:tcW w:w="848" w:type="dxa"/>
            <w:tcBorders>
              <w:top w:val="double" w:sz="4" w:space="0" w:color="auto"/>
              <w:right w:val="single" w:sz="4" w:space="0" w:color="auto"/>
            </w:tcBorders>
            <w:shd w:val="clear" w:color="auto" w:fill="auto"/>
            <w:vAlign w:val="center"/>
          </w:tcPr>
          <w:p w14:paraId="1BEBE972" w14:textId="5E06B86D" w:rsidR="00CD3EDF" w:rsidRPr="004A3F63" w:rsidRDefault="00CD3EDF" w:rsidP="00CD3EDF">
            <w:pPr>
              <w:jc w:val="right"/>
              <w:rPr>
                <w:rFonts w:cs="Arial"/>
                <w:b/>
              </w:rPr>
            </w:pPr>
            <w:r>
              <w:rPr>
                <w:rFonts w:cs="Arial"/>
                <w:b/>
              </w:rPr>
              <w:t>24</w:t>
            </w:r>
          </w:p>
        </w:tc>
        <w:tc>
          <w:tcPr>
            <w:tcW w:w="990" w:type="dxa"/>
            <w:tcBorders>
              <w:top w:val="double" w:sz="4" w:space="0" w:color="auto"/>
              <w:left w:val="single" w:sz="4" w:space="0" w:color="auto"/>
              <w:right w:val="single" w:sz="4" w:space="0" w:color="auto"/>
            </w:tcBorders>
            <w:shd w:val="clear" w:color="auto" w:fill="auto"/>
            <w:vAlign w:val="center"/>
          </w:tcPr>
          <w:p w14:paraId="44676965" w14:textId="5D9BE528" w:rsidR="00CD3EDF" w:rsidRPr="004A3F63" w:rsidRDefault="00CD3EDF" w:rsidP="00CD3EDF">
            <w:pPr>
              <w:jc w:val="right"/>
              <w:rPr>
                <w:rFonts w:cs="Arial"/>
                <w:b/>
              </w:rPr>
            </w:pPr>
            <w:r>
              <w:rPr>
                <w:rFonts w:cs="Arial"/>
                <w:b/>
              </w:rPr>
              <w:t>42</w:t>
            </w:r>
          </w:p>
        </w:tc>
        <w:tc>
          <w:tcPr>
            <w:tcW w:w="960" w:type="dxa"/>
            <w:gridSpan w:val="2"/>
            <w:tcBorders>
              <w:top w:val="double" w:sz="4" w:space="0" w:color="auto"/>
              <w:left w:val="single" w:sz="4" w:space="0" w:color="auto"/>
              <w:right w:val="double" w:sz="4" w:space="0" w:color="auto"/>
            </w:tcBorders>
            <w:shd w:val="clear" w:color="auto" w:fill="auto"/>
            <w:vAlign w:val="center"/>
          </w:tcPr>
          <w:p w14:paraId="4E431D42" w14:textId="30DCE347" w:rsidR="00CD3EDF" w:rsidRPr="004A3F63" w:rsidRDefault="00CD3EDF" w:rsidP="00CD3EDF">
            <w:pPr>
              <w:jc w:val="right"/>
              <w:rPr>
                <w:rFonts w:cs="Arial"/>
                <w:b/>
              </w:rPr>
            </w:pPr>
            <w:r>
              <w:rPr>
                <w:rFonts w:cs="Arial"/>
                <w:b/>
              </w:rPr>
              <w:t>31</w:t>
            </w:r>
          </w:p>
        </w:tc>
        <w:tc>
          <w:tcPr>
            <w:tcW w:w="1485" w:type="dxa"/>
            <w:gridSpan w:val="2"/>
            <w:tcBorders>
              <w:top w:val="double" w:sz="4" w:space="0" w:color="auto"/>
              <w:left w:val="double" w:sz="4" w:space="0" w:color="auto"/>
              <w:right w:val="double" w:sz="4" w:space="0" w:color="auto"/>
            </w:tcBorders>
            <w:shd w:val="clear" w:color="auto" w:fill="auto"/>
            <w:vAlign w:val="center"/>
          </w:tcPr>
          <w:p w14:paraId="7FC65772" w14:textId="2FC5BA3D" w:rsidR="00CD3EDF" w:rsidRPr="004A3F63" w:rsidRDefault="00CD3EDF" w:rsidP="00CD3EDF">
            <w:pPr>
              <w:jc w:val="center"/>
              <w:rPr>
                <w:rFonts w:cs="Arial"/>
                <w:sz w:val="20"/>
                <w:szCs w:val="20"/>
              </w:rPr>
            </w:pPr>
            <w:r>
              <w:rPr>
                <w:rFonts w:cs="Arial"/>
                <w:sz w:val="20"/>
                <w:szCs w:val="20"/>
              </w:rPr>
              <w:t>1,104</w:t>
            </w:r>
          </w:p>
        </w:tc>
      </w:tr>
      <w:tr w:rsidR="00CD3EDF" w:rsidRPr="00F4138E" w14:paraId="7D40ED9C" w14:textId="77777777" w:rsidTr="00B4523E">
        <w:trPr>
          <w:cantSplit/>
          <w:trHeight w:val="648"/>
        </w:trPr>
        <w:tc>
          <w:tcPr>
            <w:tcW w:w="587" w:type="dxa"/>
            <w:gridSpan w:val="2"/>
            <w:tcBorders>
              <w:left w:val="double" w:sz="4" w:space="0" w:color="auto"/>
              <w:right w:val="double" w:sz="4" w:space="0" w:color="auto"/>
            </w:tcBorders>
            <w:vAlign w:val="center"/>
          </w:tcPr>
          <w:p w14:paraId="16C947B4" w14:textId="77777777" w:rsidR="00CD3EDF" w:rsidRPr="00F4138E" w:rsidRDefault="00CD3EDF" w:rsidP="00CD3EDF">
            <w:pPr>
              <w:jc w:val="center"/>
              <w:rPr>
                <w:rFonts w:cs="Arial"/>
                <w:b/>
                <w:bCs/>
              </w:rPr>
            </w:pPr>
            <w:r w:rsidRPr="00F4138E">
              <w:rPr>
                <w:rFonts w:cs="Arial"/>
                <w:b/>
                <w:bCs/>
              </w:rPr>
              <w:t>2</w:t>
            </w:r>
          </w:p>
        </w:tc>
        <w:tc>
          <w:tcPr>
            <w:tcW w:w="3788" w:type="dxa"/>
            <w:gridSpan w:val="4"/>
            <w:tcBorders>
              <w:left w:val="double" w:sz="4" w:space="0" w:color="auto"/>
              <w:right w:val="double" w:sz="4" w:space="0" w:color="auto"/>
            </w:tcBorders>
            <w:vAlign w:val="center"/>
          </w:tcPr>
          <w:p w14:paraId="42D072C5" w14:textId="77777777" w:rsidR="00CD3EDF" w:rsidRPr="004A3F63" w:rsidRDefault="00CD3EDF" w:rsidP="00CD3EDF">
            <w:pPr>
              <w:jc w:val="both"/>
              <w:rPr>
                <w:rFonts w:cs="Arial"/>
                <w:bCs/>
              </w:rPr>
            </w:pPr>
            <w:r w:rsidRPr="004A3F63">
              <w:rPr>
                <w:rFonts w:cs="Arial"/>
                <w:bCs/>
              </w:rPr>
              <w:t>Păşune</w:t>
            </w:r>
          </w:p>
        </w:tc>
        <w:tc>
          <w:tcPr>
            <w:tcW w:w="614" w:type="dxa"/>
            <w:tcBorders>
              <w:left w:val="double" w:sz="4" w:space="0" w:color="auto"/>
              <w:right w:val="single" w:sz="4" w:space="0" w:color="auto"/>
            </w:tcBorders>
            <w:vAlign w:val="center"/>
          </w:tcPr>
          <w:p w14:paraId="51CFDA1D" w14:textId="0735B424" w:rsidR="00CD3EDF" w:rsidRPr="0091281E" w:rsidRDefault="00CD3EDF" w:rsidP="00CD3EDF">
            <w:pPr>
              <w:jc w:val="right"/>
              <w:rPr>
                <w:rFonts w:cs="Arial"/>
              </w:rPr>
            </w:pPr>
            <w:r>
              <w:rPr>
                <w:rFonts w:cs="Arial"/>
              </w:rPr>
              <w:t>31</w:t>
            </w:r>
          </w:p>
        </w:tc>
        <w:tc>
          <w:tcPr>
            <w:tcW w:w="606" w:type="dxa"/>
            <w:gridSpan w:val="2"/>
            <w:tcBorders>
              <w:left w:val="single" w:sz="4" w:space="0" w:color="auto"/>
              <w:right w:val="single" w:sz="4" w:space="0" w:color="auto"/>
            </w:tcBorders>
            <w:vAlign w:val="center"/>
          </w:tcPr>
          <w:p w14:paraId="2DEF6F9D" w14:textId="324C8F83" w:rsidR="00CD3EDF" w:rsidRPr="0091281E" w:rsidRDefault="00CD3EDF" w:rsidP="00CD3EDF">
            <w:pPr>
              <w:jc w:val="right"/>
              <w:rPr>
                <w:rFonts w:cs="Arial"/>
              </w:rPr>
            </w:pPr>
            <w:r>
              <w:rPr>
                <w:rFonts w:cs="Arial"/>
              </w:rPr>
              <w:t>29</w:t>
            </w:r>
          </w:p>
        </w:tc>
        <w:tc>
          <w:tcPr>
            <w:tcW w:w="612" w:type="dxa"/>
            <w:tcBorders>
              <w:right w:val="single" w:sz="4" w:space="0" w:color="auto"/>
            </w:tcBorders>
            <w:shd w:val="clear" w:color="auto" w:fill="auto"/>
            <w:vAlign w:val="center"/>
          </w:tcPr>
          <w:p w14:paraId="5599B526" w14:textId="3E2A700A" w:rsidR="00CD3EDF" w:rsidRPr="0091281E" w:rsidRDefault="00CD3EDF" w:rsidP="00CD3EDF">
            <w:pPr>
              <w:jc w:val="right"/>
              <w:rPr>
                <w:rFonts w:cs="Arial"/>
              </w:rPr>
            </w:pPr>
            <w:r>
              <w:rPr>
                <w:rFonts w:cs="Arial"/>
                <w:b/>
              </w:rPr>
              <w:t>22</w:t>
            </w:r>
          </w:p>
        </w:tc>
        <w:tc>
          <w:tcPr>
            <w:tcW w:w="640" w:type="dxa"/>
            <w:tcBorders>
              <w:right w:val="single" w:sz="4" w:space="0" w:color="auto"/>
            </w:tcBorders>
            <w:shd w:val="clear" w:color="auto" w:fill="auto"/>
            <w:vAlign w:val="center"/>
          </w:tcPr>
          <w:p w14:paraId="04C747DA" w14:textId="7D1910D9" w:rsidR="00CD3EDF" w:rsidRPr="0091281E" w:rsidRDefault="00CD3EDF" w:rsidP="00CD3EDF">
            <w:pPr>
              <w:jc w:val="right"/>
              <w:rPr>
                <w:rFonts w:cs="Arial"/>
              </w:rPr>
            </w:pPr>
            <w:r>
              <w:rPr>
                <w:rFonts w:cs="Arial"/>
                <w:b/>
              </w:rPr>
              <w:t>20</w:t>
            </w:r>
          </w:p>
        </w:tc>
        <w:tc>
          <w:tcPr>
            <w:tcW w:w="848" w:type="dxa"/>
            <w:gridSpan w:val="2"/>
            <w:tcBorders>
              <w:right w:val="single" w:sz="4" w:space="0" w:color="auto"/>
            </w:tcBorders>
            <w:shd w:val="clear" w:color="auto" w:fill="auto"/>
            <w:vAlign w:val="center"/>
          </w:tcPr>
          <w:p w14:paraId="6C1C2FE3" w14:textId="45A85BDA" w:rsidR="00CD3EDF" w:rsidRPr="0091281E" w:rsidRDefault="00CD3EDF" w:rsidP="00CD3EDF">
            <w:pPr>
              <w:jc w:val="right"/>
              <w:rPr>
                <w:rFonts w:cs="Arial"/>
              </w:rPr>
            </w:pPr>
            <w:r>
              <w:rPr>
                <w:rFonts w:cs="Arial"/>
                <w:b/>
              </w:rPr>
              <w:t>28</w:t>
            </w:r>
          </w:p>
        </w:tc>
        <w:tc>
          <w:tcPr>
            <w:tcW w:w="990" w:type="dxa"/>
            <w:tcBorders>
              <w:right w:val="single" w:sz="4" w:space="0" w:color="auto"/>
            </w:tcBorders>
            <w:shd w:val="clear" w:color="auto" w:fill="auto"/>
            <w:vAlign w:val="center"/>
          </w:tcPr>
          <w:p w14:paraId="1066126D" w14:textId="66D8A052" w:rsidR="00CD3EDF" w:rsidRPr="0091281E" w:rsidRDefault="00CD3EDF" w:rsidP="00CD3EDF">
            <w:pPr>
              <w:jc w:val="right"/>
              <w:rPr>
                <w:rFonts w:cs="Arial"/>
              </w:rPr>
            </w:pPr>
            <w:r>
              <w:rPr>
                <w:rFonts w:cs="Arial"/>
                <w:b/>
              </w:rPr>
              <w:t>26</w:t>
            </w:r>
          </w:p>
        </w:tc>
        <w:tc>
          <w:tcPr>
            <w:tcW w:w="853" w:type="dxa"/>
            <w:gridSpan w:val="2"/>
            <w:tcBorders>
              <w:right w:val="single" w:sz="4" w:space="0" w:color="auto"/>
            </w:tcBorders>
            <w:shd w:val="clear" w:color="auto" w:fill="auto"/>
            <w:vAlign w:val="center"/>
          </w:tcPr>
          <w:p w14:paraId="36DD95EC" w14:textId="3BF62B65" w:rsidR="00CD3EDF" w:rsidRPr="0091281E" w:rsidRDefault="00CD3EDF" w:rsidP="00CD3EDF">
            <w:pPr>
              <w:jc w:val="right"/>
              <w:rPr>
                <w:rFonts w:cs="Arial"/>
              </w:rPr>
            </w:pPr>
            <w:r>
              <w:rPr>
                <w:rFonts w:cs="Arial"/>
              </w:rPr>
              <w:t>34</w:t>
            </w:r>
          </w:p>
        </w:tc>
        <w:tc>
          <w:tcPr>
            <w:tcW w:w="707" w:type="dxa"/>
            <w:tcBorders>
              <w:left w:val="single" w:sz="4" w:space="0" w:color="auto"/>
              <w:right w:val="double" w:sz="4" w:space="0" w:color="auto"/>
            </w:tcBorders>
            <w:shd w:val="clear" w:color="auto" w:fill="auto"/>
            <w:vAlign w:val="center"/>
          </w:tcPr>
          <w:p w14:paraId="6DCD4CA8" w14:textId="04B18B73" w:rsidR="00CD3EDF" w:rsidRPr="0091281E" w:rsidRDefault="00CD3EDF" w:rsidP="00CD3EDF">
            <w:pPr>
              <w:jc w:val="right"/>
              <w:rPr>
                <w:rFonts w:cs="Arial"/>
              </w:rPr>
            </w:pPr>
            <w:r>
              <w:rPr>
                <w:rFonts w:cs="Arial"/>
              </w:rPr>
              <w:t>32</w:t>
            </w:r>
          </w:p>
        </w:tc>
        <w:tc>
          <w:tcPr>
            <w:tcW w:w="1132" w:type="dxa"/>
            <w:gridSpan w:val="2"/>
            <w:tcBorders>
              <w:left w:val="double" w:sz="4" w:space="0" w:color="auto"/>
              <w:right w:val="single" w:sz="4" w:space="0" w:color="auto"/>
            </w:tcBorders>
            <w:shd w:val="clear" w:color="auto" w:fill="auto"/>
            <w:vAlign w:val="center"/>
          </w:tcPr>
          <w:p w14:paraId="7802C5A2" w14:textId="5F8F389C" w:rsidR="00CD3EDF" w:rsidRPr="004A3F63" w:rsidRDefault="00CD3EDF" w:rsidP="00CD3EDF">
            <w:pPr>
              <w:jc w:val="right"/>
              <w:rPr>
                <w:rFonts w:cs="Arial"/>
                <w:b/>
              </w:rPr>
            </w:pPr>
            <w:r>
              <w:rPr>
                <w:rFonts w:cs="Arial"/>
                <w:b/>
              </w:rPr>
              <w:t>24</w:t>
            </w:r>
          </w:p>
        </w:tc>
        <w:tc>
          <w:tcPr>
            <w:tcW w:w="848" w:type="dxa"/>
            <w:tcBorders>
              <w:right w:val="single" w:sz="4" w:space="0" w:color="auto"/>
            </w:tcBorders>
            <w:shd w:val="clear" w:color="auto" w:fill="auto"/>
            <w:vAlign w:val="center"/>
          </w:tcPr>
          <w:p w14:paraId="1D64DAC1" w14:textId="6656DEBD" w:rsidR="00CD3EDF" w:rsidRPr="004A3F63" w:rsidRDefault="00CD3EDF" w:rsidP="00CD3EDF">
            <w:pPr>
              <w:jc w:val="right"/>
              <w:rPr>
                <w:rFonts w:cs="Arial"/>
                <w:b/>
              </w:rPr>
            </w:pPr>
            <w:r>
              <w:rPr>
                <w:rFonts w:cs="Arial"/>
                <w:b/>
              </w:rPr>
              <w:t>22</w:t>
            </w:r>
          </w:p>
        </w:tc>
        <w:tc>
          <w:tcPr>
            <w:tcW w:w="990" w:type="dxa"/>
            <w:tcBorders>
              <w:left w:val="single" w:sz="4" w:space="0" w:color="auto"/>
              <w:right w:val="single" w:sz="4" w:space="0" w:color="auto"/>
            </w:tcBorders>
            <w:shd w:val="clear" w:color="auto" w:fill="auto"/>
            <w:vAlign w:val="center"/>
          </w:tcPr>
          <w:p w14:paraId="4128DE2D" w14:textId="193D0902" w:rsidR="00CD3EDF" w:rsidRPr="004A3F63" w:rsidRDefault="00CD3EDF" w:rsidP="00CD3EDF">
            <w:pPr>
              <w:jc w:val="right"/>
              <w:rPr>
                <w:rFonts w:cs="Arial"/>
                <w:b/>
              </w:rPr>
            </w:pPr>
            <w:r>
              <w:rPr>
                <w:rFonts w:cs="Arial"/>
                <w:b/>
              </w:rPr>
              <w:t>31</w:t>
            </w:r>
          </w:p>
        </w:tc>
        <w:tc>
          <w:tcPr>
            <w:tcW w:w="960" w:type="dxa"/>
            <w:gridSpan w:val="2"/>
            <w:tcBorders>
              <w:left w:val="single" w:sz="4" w:space="0" w:color="auto"/>
              <w:right w:val="double" w:sz="4" w:space="0" w:color="auto"/>
            </w:tcBorders>
            <w:shd w:val="clear" w:color="auto" w:fill="auto"/>
            <w:vAlign w:val="center"/>
          </w:tcPr>
          <w:p w14:paraId="57E049CD" w14:textId="74F426D6" w:rsidR="00CD3EDF" w:rsidRPr="004A3F63" w:rsidRDefault="00CD3EDF" w:rsidP="00CD3EDF">
            <w:pPr>
              <w:jc w:val="right"/>
              <w:rPr>
                <w:rFonts w:cs="Arial"/>
                <w:b/>
              </w:rPr>
            </w:pPr>
            <w:r>
              <w:rPr>
                <w:rFonts w:cs="Arial"/>
                <w:b/>
              </w:rPr>
              <w:t>29</w:t>
            </w:r>
          </w:p>
        </w:tc>
        <w:tc>
          <w:tcPr>
            <w:tcW w:w="1485" w:type="dxa"/>
            <w:gridSpan w:val="2"/>
            <w:tcBorders>
              <w:left w:val="double" w:sz="4" w:space="0" w:color="auto"/>
              <w:right w:val="double" w:sz="4" w:space="0" w:color="auto"/>
            </w:tcBorders>
          </w:tcPr>
          <w:p w14:paraId="527C1510" w14:textId="34EEAA07" w:rsidR="00CD3EDF" w:rsidRPr="004A3F63" w:rsidRDefault="00CD3EDF" w:rsidP="00CD3EDF">
            <w:pPr>
              <w:jc w:val="center"/>
              <w:rPr>
                <w:sz w:val="20"/>
                <w:szCs w:val="20"/>
              </w:rPr>
            </w:pPr>
            <w:r w:rsidRPr="00F55C24">
              <w:rPr>
                <w:rFonts w:cs="Arial"/>
                <w:sz w:val="20"/>
                <w:szCs w:val="20"/>
              </w:rPr>
              <w:t>1,104</w:t>
            </w:r>
          </w:p>
        </w:tc>
      </w:tr>
      <w:tr w:rsidR="00CD3EDF" w:rsidRPr="00F4138E" w14:paraId="070A24D3" w14:textId="77777777" w:rsidTr="00B4523E">
        <w:trPr>
          <w:cantSplit/>
          <w:trHeight w:val="648"/>
        </w:trPr>
        <w:tc>
          <w:tcPr>
            <w:tcW w:w="587" w:type="dxa"/>
            <w:gridSpan w:val="2"/>
            <w:tcBorders>
              <w:left w:val="double" w:sz="4" w:space="0" w:color="auto"/>
              <w:right w:val="double" w:sz="4" w:space="0" w:color="auto"/>
            </w:tcBorders>
            <w:vAlign w:val="center"/>
          </w:tcPr>
          <w:p w14:paraId="3EE881F8" w14:textId="77777777" w:rsidR="00CD3EDF" w:rsidRPr="00F4138E" w:rsidRDefault="00CD3EDF" w:rsidP="00CD3EDF">
            <w:pPr>
              <w:jc w:val="center"/>
              <w:rPr>
                <w:rFonts w:cs="Arial"/>
                <w:b/>
                <w:bCs/>
              </w:rPr>
            </w:pPr>
            <w:r w:rsidRPr="00F4138E">
              <w:rPr>
                <w:rFonts w:cs="Arial"/>
                <w:b/>
                <w:bCs/>
              </w:rPr>
              <w:lastRenderedPageBreak/>
              <w:t>3</w:t>
            </w:r>
          </w:p>
        </w:tc>
        <w:tc>
          <w:tcPr>
            <w:tcW w:w="3788" w:type="dxa"/>
            <w:gridSpan w:val="4"/>
            <w:tcBorders>
              <w:left w:val="double" w:sz="4" w:space="0" w:color="auto"/>
              <w:right w:val="double" w:sz="4" w:space="0" w:color="auto"/>
            </w:tcBorders>
            <w:vAlign w:val="center"/>
          </w:tcPr>
          <w:p w14:paraId="78CECA27" w14:textId="77777777" w:rsidR="00CD3EDF" w:rsidRPr="004A3F63" w:rsidRDefault="00CD3EDF" w:rsidP="00CD3EDF">
            <w:pPr>
              <w:jc w:val="both"/>
              <w:rPr>
                <w:rFonts w:cs="Arial"/>
                <w:bCs/>
              </w:rPr>
            </w:pPr>
            <w:r w:rsidRPr="004A3F63">
              <w:rPr>
                <w:rFonts w:cs="Arial"/>
                <w:bCs/>
              </w:rPr>
              <w:t>Fâneaţă</w:t>
            </w:r>
          </w:p>
        </w:tc>
        <w:tc>
          <w:tcPr>
            <w:tcW w:w="614" w:type="dxa"/>
            <w:tcBorders>
              <w:left w:val="double" w:sz="4" w:space="0" w:color="auto"/>
              <w:right w:val="single" w:sz="4" w:space="0" w:color="auto"/>
            </w:tcBorders>
            <w:vAlign w:val="center"/>
          </w:tcPr>
          <w:p w14:paraId="302E29D0" w14:textId="1F8B59BC" w:rsidR="00CD3EDF" w:rsidRPr="0091281E" w:rsidRDefault="00CD3EDF" w:rsidP="00CD3EDF">
            <w:pPr>
              <w:jc w:val="right"/>
              <w:rPr>
                <w:rFonts w:cs="Arial"/>
              </w:rPr>
            </w:pPr>
            <w:r>
              <w:rPr>
                <w:rFonts w:cs="Arial"/>
              </w:rPr>
              <w:t>31</w:t>
            </w:r>
          </w:p>
        </w:tc>
        <w:tc>
          <w:tcPr>
            <w:tcW w:w="606" w:type="dxa"/>
            <w:gridSpan w:val="2"/>
            <w:tcBorders>
              <w:left w:val="single" w:sz="4" w:space="0" w:color="auto"/>
              <w:right w:val="single" w:sz="4" w:space="0" w:color="auto"/>
            </w:tcBorders>
            <w:vAlign w:val="center"/>
          </w:tcPr>
          <w:p w14:paraId="7606DCE9" w14:textId="3FFE4302" w:rsidR="00CD3EDF" w:rsidRPr="0091281E" w:rsidRDefault="00CD3EDF" w:rsidP="00CD3EDF">
            <w:pPr>
              <w:jc w:val="right"/>
              <w:rPr>
                <w:rFonts w:cs="Arial"/>
              </w:rPr>
            </w:pPr>
            <w:r>
              <w:rPr>
                <w:rFonts w:cs="Arial"/>
              </w:rPr>
              <w:t>29</w:t>
            </w:r>
          </w:p>
        </w:tc>
        <w:tc>
          <w:tcPr>
            <w:tcW w:w="612" w:type="dxa"/>
            <w:tcBorders>
              <w:right w:val="single" w:sz="4" w:space="0" w:color="auto"/>
            </w:tcBorders>
            <w:shd w:val="clear" w:color="auto" w:fill="auto"/>
            <w:vAlign w:val="center"/>
          </w:tcPr>
          <w:p w14:paraId="0055DA5F" w14:textId="185D8908" w:rsidR="00CD3EDF" w:rsidRPr="0091281E" w:rsidRDefault="00CD3EDF" w:rsidP="00CD3EDF">
            <w:pPr>
              <w:jc w:val="right"/>
              <w:rPr>
                <w:rFonts w:cs="Arial"/>
              </w:rPr>
            </w:pPr>
            <w:r>
              <w:rPr>
                <w:rFonts w:cs="Arial"/>
                <w:b/>
              </w:rPr>
              <w:t>22</w:t>
            </w:r>
          </w:p>
        </w:tc>
        <w:tc>
          <w:tcPr>
            <w:tcW w:w="640" w:type="dxa"/>
            <w:tcBorders>
              <w:right w:val="single" w:sz="4" w:space="0" w:color="auto"/>
            </w:tcBorders>
            <w:shd w:val="clear" w:color="auto" w:fill="auto"/>
            <w:vAlign w:val="center"/>
          </w:tcPr>
          <w:p w14:paraId="78A72E93" w14:textId="575EC18F" w:rsidR="00CD3EDF" w:rsidRPr="0091281E" w:rsidRDefault="00CD3EDF" w:rsidP="00CD3EDF">
            <w:pPr>
              <w:jc w:val="right"/>
              <w:rPr>
                <w:rFonts w:cs="Arial"/>
              </w:rPr>
            </w:pPr>
            <w:r>
              <w:rPr>
                <w:rFonts w:cs="Arial"/>
                <w:b/>
              </w:rPr>
              <w:t>20</w:t>
            </w:r>
          </w:p>
        </w:tc>
        <w:tc>
          <w:tcPr>
            <w:tcW w:w="848" w:type="dxa"/>
            <w:gridSpan w:val="2"/>
            <w:tcBorders>
              <w:right w:val="single" w:sz="4" w:space="0" w:color="auto"/>
            </w:tcBorders>
            <w:shd w:val="clear" w:color="auto" w:fill="auto"/>
            <w:vAlign w:val="center"/>
          </w:tcPr>
          <w:p w14:paraId="40B2A2DB" w14:textId="693479FE" w:rsidR="00CD3EDF" w:rsidRPr="0091281E" w:rsidRDefault="00CD3EDF" w:rsidP="00CD3EDF">
            <w:pPr>
              <w:jc w:val="right"/>
              <w:rPr>
                <w:rFonts w:cs="Arial"/>
              </w:rPr>
            </w:pPr>
            <w:r>
              <w:rPr>
                <w:rFonts w:cs="Arial"/>
                <w:b/>
              </w:rPr>
              <w:t>28</w:t>
            </w:r>
          </w:p>
        </w:tc>
        <w:tc>
          <w:tcPr>
            <w:tcW w:w="990" w:type="dxa"/>
            <w:tcBorders>
              <w:right w:val="single" w:sz="4" w:space="0" w:color="auto"/>
            </w:tcBorders>
            <w:shd w:val="clear" w:color="auto" w:fill="auto"/>
            <w:vAlign w:val="center"/>
          </w:tcPr>
          <w:p w14:paraId="201E918A" w14:textId="1D38E675" w:rsidR="00CD3EDF" w:rsidRPr="0091281E" w:rsidRDefault="00CD3EDF" w:rsidP="00CD3EDF">
            <w:pPr>
              <w:jc w:val="right"/>
              <w:rPr>
                <w:rFonts w:cs="Arial"/>
              </w:rPr>
            </w:pPr>
            <w:r>
              <w:rPr>
                <w:rFonts w:cs="Arial"/>
                <w:b/>
              </w:rPr>
              <w:t>26</w:t>
            </w:r>
          </w:p>
        </w:tc>
        <w:tc>
          <w:tcPr>
            <w:tcW w:w="853" w:type="dxa"/>
            <w:gridSpan w:val="2"/>
            <w:tcBorders>
              <w:right w:val="single" w:sz="4" w:space="0" w:color="auto"/>
            </w:tcBorders>
            <w:shd w:val="clear" w:color="auto" w:fill="auto"/>
            <w:vAlign w:val="center"/>
          </w:tcPr>
          <w:p w14:paraId="4FC216C6" w14:textId="5A6C6BE8" w:rsidR="00CD3EDF" w:rsidRPr="0091281E" w:rsidRDefault="00A732DD" w:rsidP="00CD3EDF">
            <w:pPr>
              <w:jc w:val="right"/>
              <w:rPr>
                <w:rFonts w:cs="Arial"/>
              </w:rPr>
            </w:pPr>
            <w:r>
              <w:rPr>
                <w:rFonts w:cs="Arial"/>
              </w:rPr>
              <w:t>34</w:t>
            </w:r>
          </w:p>
        </w:tc>
        <w:tc>
          <w:tcPr>
            <w:tcW w:w="707" w:type="dxa"/>
            <w:tcBorders>
              <w:left w:val="single" w:sz="4" w:space="0" w:color="auto"/>
              <w:right w:val="double" w:sz="4" w:space="0" w:color="auto"/>
            </w:tcBorders>
            <w:shd w:val="clear" w:color="auto" w:fill="auto"/>
            <w:vAlign w:val="center"/>
          </w:tcPr>
          <w:p w14:paraId="63F09A3F" w14:textId="6D2D11B5" w:rsidR="00CD3EDF" w:rsidRPr="0091281E" w:rsidRDefault="00A732DD" w:rsidP="00CD3EDF">
            <w:pPr>
              <w:jc w:val="right"/>
              <w:rPr>
                <w:rFonts w:cs="Arial"/>
              </w:rPr>
            </w:pPr>
            <w:r>
              <w:rPr>
                <w:rFonts w:cs="Arial"/>
              </w:rPr>
              <w:t>32</w:t>
            </w:r>
          </w:p>
        </w:tc>
        <w:tc>
          <w:tcPr>
            <w:tcW w:w="1132" w:type="dxa"/>
            <w:gridSpan w:val="2"/>
            <w:tcBorders>
              <w:left w:val="double" w:sz="4" w:space="0" w:color="auto"/>
              <w:right w:val="single" w:sz="4" w:space="0" w:color="auto"/>
            </w:tcBorders>
            <w:shd w:val="clear" w:color="auto" w:fill="auto"/>
            <w:vAlign w:val="center"/>
          </w:tcPr>
          <w:p w14:paraId="205A4771" w14:textId="158B5B96" w:rsidR="00CD3EDF" w:rsidRPr="004A3F63" w:rsidRDefault="00A732DD" w:rsidP="00CD3EDF">
            <w:pPr>
              <w:jc w:val="right"/>
              <w:rPr>
                <w:rFonts w:cs="Arial"/>
                <w:b/>
              </w:rPr>
            </w:pPr>
            <w:r>
              <w:rPr>
                <w:rFonts w:cs="Arial"/>
                <w:b/>
              </w:rPr>
              <w:t>24</w:t>
            </w:r>
          </w:p>
        </w:tc>
        <w:tc>
          <w:tcPr>
            <w:tcW w:w="848" w:type="dxa"/>
            <w:tcBorders>
              <w:right w:val="single" w:sz="4" w:space="0" w:color="auto"/>
            </w:tcBorders>
            <w:shd w:val="clear" w:color="auto" w:fill="auto"/>
            <w:vAlign w:val="center"/>
          </w:tcPr>
          <w:p w14:paraId="42738AC0" w14:textId="6562982C" w:rsidR="00CD3EDF" w:rsidRPr="004A3F63" w:rsidRDefault="00A732DD" w:rsidP="00CD3EDF">
            <w:pPr>
              <w:jc w:val="right"/>
              <w:rPr>
                <w:rFonts w:cs="Arial"/>
                <w:b/>
              </w:rPr>
            </w:pPr>
            <w:r>
              <w:rPr>
                <w:rFonts w:cs="Arial"/>
                <w:b/>
              </w:rPr>
              <w:t>22</w:t>
            </w:r>
          </w:p>
        </w:tc>
        <w:tc>
          <w:tcPr>
            <w:tcW w:w="990" w:type="dxa"/>
            <w:tcBorders>
              <w:left w:val="single" w:sz="4" w:space="0" w:color="auto"/>
              <w:right w:val="single" w:sz="4" w:space="0" w:color="auto"/>
            </w:tcBorders>
            <w:shd w:val="clear" w:color="auto" w:fill="auto"/>
            <w:vAlign w:val="center"/>
          </w:tcPr>
          <w:p w14:paraId="659EB347" w14:textId="23447710" w:rsidR="00CD3EDF" w:rsidRPr="004A3F63" w:rsidRDefault="00A732DD" w:rsidP="00CD3EDF">
            <w:pPr>
              <w:jc w:val="right"/>
              <w:rPr>
                <w:rFonts w:cs="Arial"/>
                <w:b/>
              </w:rPr>
            </w:pPr>
            <w:r>
              <w:rPr>
                <w:rFonts w:cs="Arial"/>
                <w:b/>
              </w:rPr>
              <w:t>31</w:t>
            </w:r>
          </w:p>
        </w:tc>
        <w:tc>
          <w:tcPr>
            <w:tcW w:w="960" w:type="dxa"/>
            <w:gridSpan w:val="2"/>
            <w:tcBorders>
              <w:left w:val="single" w:sz="4" w:space="0" w:color="auto"/>
              <w:right w:val="double" w:sz="4" w:space="0" w:color="auto"/>
            </w:tcBorders>
            <w:shd w:val="clear" w:color="auto" w:fill="auto"/>
            <w:vAlign w:val="center"/>
          </w:tcPr>
          <w:p w14:paraId="1450883B" w14:textId="37CBB42B" w:rsidR="00CD3EDF" w:rsidRPr="004A3F63" w:rsidRDefault="00A732DD" w:rsidP="00CD3EDF">
            <w:pPr>
              <w:jc w:val="right"/>
              <w:rPr>
                <w:rFonts w:cs="Arial"/>
                <w:b/>
              </w:rPr>
            </w:pPr>
            <w:r>
              <w:rPr>
                <w:rFonts w:cs="Arial"/>
                <w:b/>
              </w:rPr>
              <w:t>29</w:t>
            </w:r>
          </w:p>
        </w:tc>
        <w:tc>
          <w:tcPr>
            <w:tcW w:w="1485" w:type="dxa"/>
            <w:gridSpan w:val="2"/>
            <w:tcBorders>
              <w:left w:val="double" w:sz="4" w:space="0" w:color="auto"/>
              <w:right w:val="double" w:sz="4" w:space="0" w:color="auto"/>
            </w:tcBorders>
          </w:tcPr>
          <w:p w14:paraId="70870650" w14:textId="1534EBAD" w:rsidR="00CD3EDF" w:rsidRDefault="00CD3EDF" w:rsidP="00CD3EDF">
            <w:pPr>
              <w:jc w:val="center"/>
            </w:pPr>
            <w:r w:rsidRPr="00F55C24">
              <w:rPr>
                <w:rFonts w:cs="Arial"/>
                <w:sz w:val="20"/>
                <w:szCs w:val="20"/>
              </w:rPr>
              <w:t>1,104</w:t>
            </w:r>
          </w:p>
        </w:tc>
      </w:tr>
      <w:tr w:rsidR="00CD3EDF" w:rsidRPr="00F4138E" w14:paraId="68392DF4" w14:textId="77777777" w:rsidTr="00B4523E">
        <w:trPr>
          <w:cantSplit/>
          <w:trHeight w:val="648"/>
        </w:trPr>
        <w:tc>
          <w:tcPr>
            <w:tcW w:w="587" w:type="dxa"/>
            <w:gridSpan w:val="2"/>
            <w:tcBorders>
              <w:left w:val="double" w:sz="4" w:space="0" w:color="auto"/>
              <w:right w:val="double" w:sz="4" w:space="0" w:color="auto"/>
            </w:tcBorders>
            <w:vAlign w:val="center"/>
          </w:tcPr>
          <w:p w14:paraId="2B336C93" w14:textId="77777777" w:rsidR="00CD3EDF" w:rsidRPr="00F4138E" w:rsidRDefault="00CD3EDF" w:rsidP="00CD3EDF">
            <w:pPr>
              <w:jc w:val="center"/>
              <w:rPr>
                <w:rFonts w:cs="Arial"/>
                <w:b/>
                <w:bCs/>
              </w:rPr>
            </w:pPr>
            <w:r w:rsidRPr="00F4138E">
              <w:rPr>
                <w:rFonts w:cs="Arial"/>
                <w:b/>
                <w:bCs/>
              </w:rPr>
              <w:t>4</w:t>
            </w:r>
          </w:p>
        </w:tc>
        <w:tc>
          <w:tcPr>
            <w:tcW w:w="3788" w:type="dxa"/>
            <w:gridSpan w:val="4"/>
            <w:tcBorders>
              <w:left w:val="double" w:sz="4" w:space="0" w:color="auto"/>
              <w:right w:val="double" w:sz="4" w:space="0" w:color="auto"/>
            </w:tcBorders>
            <w:vAlign w:val="center"/>
          </w:tcPr>
          <w:p w14:paraId="6ED90689" w14:textId="77777777" w:rsidR="00CD3EDF" w:rsidRPr="004A3F63" w:rsidRDefault="00CD3EDF" w:rsidP="00CD3EDF">
            <w:pPr>
              <w:jc w:val="both"/>
              <w:rPr>
                <w:rFonts w:cs="Arial"/>
                <w:bCs/>
              </w:rPr>
            </w:pPr>
            <w:r w:rsidRPr="004A3F63">
              <w:rPr>
                <w:rFonts w:cs="Arial"/>
                <w:bCs/>
              </w:rPr>
              <w:t>Vie</w:t>
            </w:r>
          </w:p>
        </w:tc>
        <w:tc>
          <w:tcPr>
            <w:tcW w:w="614" w:type="dxa"/>
            <w:tcBorders>
              <w:left w:val="double" w:sz="4" w:space="0" w:color="auto"/>
              <w:right w:val="single" w:sz="4" w:space="0" w:color="auto"/>
            </w:tcBorders>
            <w:vAlign w:val="center"/>
          </w:tcPr>
          <w:p w14:paraId="16DCAC62" w14:textId="2AEDE089" w:rsidR="00CD3EDF" w:rsidRPr="0091281E" w:rsidRDefault="00CD3EDF" w:rsidP="00CD3EDF">
            <w:pPr>
              <w:jc w:val="right"/>
              <w:rPr>
                <w:rFonts w:cs="Arial"/>
              </w:rPr>
            </w:pPr>
            <w:r>
              <w:rPr>
                <w:rFonts w:cs="Arial"/>
              </w:rPr>
              <w:t>67</w:t>
            </w:r>
          </w:p>
        </w:tc>
        <w:tc>
          <w:tcPr>
            <w:tcW w:w="606" w:type="dxa"/>
            <w:gridSpan w:val="2"/>
            <w:tcBorders>
              <w:left w:val="single" w:sz="4" w:space="0" w:color="auto"/>
              <w:right w:val="single" w:sz="4" w:space="0" w:color="auto"/>
            </w:tcBorders>
            <w:vAlign w:val="center"/>
          </w:tcPr>
          <w:p w14:paraId="2ACDF3C2" w14:textId="02CBACEF" w:rsidR="00CD3EDF" w:rsidRPr="0091281E" w:rsidRDefault="00CD3EDF" w:rsidP="00CD3EDF">
            <w:pPr>
              <w:jc w:val="right"/>
              <w:rPr>
                <w:rFonts w:cs="Arial"/>
              </w:rPr>
            </w:pPr>
            <w:r>
              <w:rPr>
                <w:rFonts w:cs="Arial"/>
              </w:rPr>
              <w:t>52</w:t>
            </w:r>
          </w:p>
        </w:tc>
        <w:tc>
          <w:tcPr>
            <w:tcW w:w="612" w:type="dxa"/>
            <w:tcBorders>
              <w:right w:val="single" w:sz="4" w:space="0" w:color="auto"/>
            </w:tcBorders>
            <w:shd w:val="clear" w:color="auto" w:fill="auto"/>
            <w:vAlign w:val="center"/>
          </w:tcPr>
          <w:p w14:paraId="3A0D303F" w14:textId="5AB5F309" w:rsidR="00CD3EDF" w:rsidRPr="0091281E" w:rsidRDefault="00CD3EDF" w:rsidP="00CD3EDF">
            <w:pPr>
              <w:jc w:val="right"/>
              <w:rPr>
                <w:rFonts w:cs="Arial"/>
              </w:rPr>
            </w:pPr>
            <w:r>
              <w:rPr>
                <w:rFonts w:cs="Arial"/>
                <w:b/>
              </w:rPr>
              <w:t>42</w:t>
            </w:r>
          </w:p>
        </w:tc>
        <w:tc>
          <w:tcPr>
            <w:tcW w:w="640" w:type="dxa"/>
            <w:tcBorders>
              <w:right w:val="single" w:sz="4" w:space="0" w:color="auto"/>
            </w:tcBorders>
            <w:shd w:val="clear" w:color="auto" w:fill="auto"/>
            <w:vAlign w:val="center"/>
          </w:tcPr>
          <w:p w14:paraId="2700A167" w14:textId="1139928A" w:rsidR="00CD3EDF" w:rsidRPr="0091281E" w:rsidRDefault="00CD3EDF" w:rsidP="00CD3EDF">
            <w:pPr>
              <w:jc w:val="right"/>
              <w:rPr>
                <w:rFonts w:cs="Arial"/>
              </w:rPr>
            </w:pPr>
            <w:r>
              <w:rPr>
                <w:rFonts w:cs="Arial"/>
                <w:b/>
              </w:rPr>
              <w:t>29</w:t>
            </w:r>
          </w:p>
        </w:tc>
        <w:tc>
          <w:tcPr>
            <w:tcW w:w="848" w:type="dxa"/>
            <w:gridSpan w:val="2"/>
            <w:tcBorders>
              <w:right w:val="single" w:sz="4" w:space="0" w:color="auto"/>
            </w:tcBorders>
            <w:shd w:val="clear" w:color="auto" w:fill="auto"/>
            <w:vAlign w:val="center"/>
          </w:tcPr>
          <w:p w14:paraId="5E3CAEF4" w14:textId="68B782AF" w:rsidR="00CD3EDF" w:rsidRPr="0091281E" w:rsidRDefault="00CD3EDF" w:rsidP="00CD3EDF">
            <w:pPr>
              <w:jc w:val="right"/>
              <w:rPr>
                <w:rFonts w:cs="Arial"/>
              </w:rPr>
            </w:pPr>
            <w:r>
              <w:rPr>
                <w:rFonts w:cs="Arial"/>
                <w:b/>
              </w:rPr>
              <w:t>61</w:t>
            </w:r>
          </w:p>
        </w:tc>
        <w:tc>
          <w:tcPr>
            <w:tcW w:w="990" w:type="dxa"/>
            <w:tcBorders>
              <w:right w:val="single" w:sz="4" w:space="0" w:color="auto"/>
            </w:tcBorders>
            <w:shd w:val="clear" w:color="auto" w:fill="auto"/>
            <w:vAlign w:val="center"/>
          </w:tcPr>
          <w:p w14:paraId="5910ABDE" w14:textId="631D6982" w:rsidR="00CD3EDF" w:rsidRPr="0091281E" w:rsidRDefault="00CD3EDF" w:rsidP="00CD3EDF">
            <w:pPr>
              <w:jc w:val="right"/>
              <w:rPr>
                <w:rFonts w:cs="Arial"/>
              </w:rPr>
            </w:pPr>
            <w:r>
              <w:rPr>
                <w:rFonts w:cs="Arial"/>
                <w:b/>
              </w:rPr>
              <w:t>47</w:t>
            </w:r>
          </w:p>
        </w:tc>
        <w:tc>
          <w:tcPr>
            <w:tcW w:w="853" w:type="dxa"/>
            <w:gridSpan w:val="2"/>
            <w:tcBorders>
              <w:right w:val="single" w:sz="4" w:space="0" w:color="auto"/>
            </w:tcBorders>
            <w:shd w:val="clear" w:color="auto" w:fill="auto"/>
            <w:vAlign w:val="center"/>
          </w:tcPr>
          <w:p w14:paraId="6F9E4CB2" w14:textId="4DF74973" w:rsidR="00CD3EDF" w:rsidRPr="0091281E" w:rsidRDefault="00A732DD" w:rsidP="00CD3EDF">
            <w:pPr>
              <w:jc w:val="right"/>
              <w:rPr>
                <w:rFonts w:cs="Arial"/>
              </w:rPr>
            </w:pPr>
            <w:r>
              <w:rPr>
                <w:rFonts w:cs="Arial"/>
              </w:rPr>
              <w:t>74</w:t>
            </w:r>
          </w:p>
        </w:tc>
        <w:tc>
          <w:tcPr>
            <w:tcW w:w="707" w:type="dxa"/>
            <w:tcBorders>
              <w:left w:val="single" w:sz="4" w:space="0" w:color="auto"/>
              <w:right w:val="double" w:sz="4" w:space="0" w:color="auto"/>
            </w:tcBorders>
            <w:shd w:val="clear" w:color="auto" w:fill="auto"/>
            <w:vAlign w:val="center"/>
          </w:tcPr>
          <w:p w14:paraId="26F13BD5" w14:textId="2EBE48B9" w:rsidR="00CD3EDF" w:rsidRPr="0091281E" w:rsidRDefault="00A732DD" w:rsidP="00CD3EDF">
            <w:pPr>
              <w:jc w:val="right"/>
              <w:rPr>
                <w:rFonts w:cs="Arial"/>
              </w:rPr>
            </w:pPr>
            <w:r>
              <w:rPr>
                <w:rFonts w:cs="Arial"/>
              </w:rPr>
              <w:t>57</w:t>
            </w:r>
          </w:p>
        </w:tc>
        <w:tc>
          <w:tcPr>
            <w:tcW w:w="1132" w:type="dxa"/>
            <w:gridSpan w:val="2"/>
            <w:tcBorders>
              <w:left w:val="double" w:sz="4" w:space="0" w:color="auto"/>
              <w:right w:val="single" w:sz="4" w:space="0" w:color="auto"/>
            </w:tcBorders>
            <w:shd w:val="clear" w:color="auto" w:fill="auto"/>
            <w:vAlign w:val="center"/>
          </w:tcPr>
          <w:p w14:paraId="0F9114E7" w14:textId="62246FF3" w:rsidR="00CD3EDF" w:rsidRPr="004A3F63" w:rsidRDefault="00A732DD" w:rsidP="00CD3EDF">
            <w:pPr>
              <w:jc w:val="right"/>
              <w:rPr>
                <w:rFonts w:cs="Arial"/>
                <w:b/>
              </w:rPr>
            </w:pPr>
            <w:r>
              <w:rPr>
                <w:rFonts w:cs="Arial"/>
                <w:b/>
              </w:rPr>
              <w:t>46</w:t>
            </w:r>
          </w:p>
        </w:tc>
        <w:tc>
          <w:tcPr>
            <w:tcW w:w="848" w:type="dxa"/>
            <w:tcBorders>
              <w:right w:val="single" w:sz="4" w:space="0" w:color="auto"/>
            </w:tcBorders>
            <w:shd w:val="clear" w:color="auto" w:fill="auto"/>
            <w:vAlign w:val="center"/>
          </w:tcPr>
          <w:p w14:paraId="4BDB9013" w14:textId="1191AC17" w:rsidR="00CD3EDF" w:rsidRPr="004A3F63" w:rsidRDefault="00A732DD" w:rsidP="00CD3EDF">
            <w:pPr>
              <w:jc w:val="right"/>
              <w:rPr>
                <w:rFonts w:cs="Arial"/>
                <w:b/>
              </w:rPr>
            </w:pPr>
            <w:r>
              <w:rPr>
                <w:rFonts w:cs="Arial"/>
                <w:b/>
              </w:rPr>
              <w:t>32</w:t>
            </w:r>
          </w:p>
        </w:tc>
        <w:tc>
          <w:tcPr>
            <w:tcW w:w="990" w:type="dxa"/>
            <w:tcBorders>
              <w:left w:val="single" w:sz="4" w:space="0" w:color="auto"/>
              <w:right w:val="single" w:sz="4" w:space="0" w:color="auto"/>
            </w:tcBorders>
            <w:shd w:val="clear" w:color="auto" w:fill="auto"/>
            <w:vAlign w:val="center"/>
          </w:tcPr>
          <w:p w14:paraId="4132FE8C" w14:textId="034B5E61" w:rsidR="00CD3EDF" w:rsidRPr="004A3F63" w:rsidRDefault="00A732DD" w:rsidP="00CD3EDF">
            <w:pPr>
              <w:jc w:val="right"/>
              <w:rPr>
                <w:rFonts w:cs="Arial"/>
                <w:b/>
              </w:rPr>
            </w:pPr>
            <w:r>
              <w:rPr>
                <w:rFonts w:cs="Arial"/>
                <w:b/>
              </w:rPr>
              <w:t>67</w:t>
            </w:r>
          </w:p>
        </w:tc>
        <w:tc>
          <w:tcPr>
            <w:tcW w:w="960" w:type="dxa"/>
            <w:gridSpan w:val="2"/>
            <w:tcBorders>
              <w:left w:val="single" w:sz="4" w:space="0" w:color="auto"/>
              <w:right w:val="double" w:sz="4" w:space="0" w:color="auto"/>
            </w:tcBorders>
            <w:shd w:val="clear" w:color="auto" w:fill="auto"/>
            <w:vAlign w:val="center"/>
          </w:tcPr>
          <w:p w14:paraId="5C5C0BF0" w14:textId="5B87D827" w:rsidR="00CD3EDF" w:rsidRPr="004A3F63" w:rsidRDefault="00A732DD" w:rsidP="00CD3EDF">
            <w:pPr>
              <w:jc w:val="right"/>
              <w:rPr>
                <w:rFonts w:cs="Arial"/>
                <w:b/>
              </w:rPr>
            </w:pPr>
            <w:r>
              <w:rPr>
                <w:rFonts w:cs="Arial"/>
                <w:b/>
              </w:rPr>
              <w:t>52</w:t>
            </w:r>
          </w:p>
        </w:tc>
        <w:tc>
          <w:tcPr>
            <w:tcW w:w="1485" w:type="dxa"/>
            <w:gridSpan w:val="2"/>
            <w:tcBorders>
              <w:left w:val="double" w:sz="4" w:space="0" w:color="auto"/>
              <w:right w:val="double" w:sz="4" w:space="0" w:color="auto"/>
            </w:tcBorders>
          </w:tcPr>
          <w:p w14:paraId="5242D02D" w14:textId="4428BF94" w:rsidR="00CD3EDF" w:rsidRDefault="00CD3EDF" w:rsidP="00CD3EDF">
            <w:pPr>
              <w:jc w:val="center"/>
            </w:pPr>
            <w:r w:rsidRPr="00F55C24">
              <w:rPr>
                <w:rFonts w:cs="Arial"/>
                <w:sz w:val="20"/>
                <w:szCs w:val="20"/>
              </w:rPr>
              <w:t>1,104</w:t>
            </w:r>
          </w:p>
        </w:tc>
      </w:tr>
      <w:tr w:rsidR="00CD3EDF" w:rsidRPr="00F4138E" w14:paraId="2DAA4412" w14:textId="77777777" w:rsidTr="00B4523E">
        <w:trPr>
          <w:cantSplit/>
          <w:trHeight w:val="648"/>
        </w:trPr>
        <w:tc>
          <w:tcPr>
            <w:tcW w:w="587" w:type="dxa"/>
            <w:gridSpan w:val="2"/>
            <w:tcBorders>
              <w:left w:val="double" w:sz="4" w:space="0" w:color="auto"/>
              <w:right w:val="double" w:sz="4" w:space="0" w:color="auto"/>
            </w:tcBorders>
            <w:vAlign w:val="center"/>
          </w:tcPr>
          <w:p w14:paraId="74A4E126" w14:textId="77777777" w:rsidR="00CD3EDF" w:rsidRPr="00F4138E" w:rsidRDefault="00CD3EDF" w:rsidP="00CD3EDF">
            <w:pPr>
              <w:jc w:val="center"/>
              <w:rPr>
                <w:rFonts w:cs="Arial"/>
                <w:b/>
                <w:bCs/>
              </w:rPr>
            </w:pPr>
            <w:r w:rsidRPr="00F4138E">
              <w:rPr>
                <w:rFonts w:cs="Arial"/>
                <w:b/>
                <w:bCs/>
              </w:rPr>
              <w:t>5</w:t>
            </w:r>
          </w:p>
        </w:tc>
        <w:tc>
          <w:tcPr>
            <w:tcW w:w="3788" w:type="dxa"/>
            <w:gridSpan w:val="4"/>
            <w:tcBorders>
              <w:left w:val="double" w:sz="4" w:space="0" w:color="auto"/>
              <w:right w:val="double" w:sz="4" w:space="0" w:color="auto"/>
            </w:tcBorders>
            <w:vAlign w:val="center"/>
          </w:tcPr>
          <w:p w14:paraId="745E6424" w14:textId="77777777" w:rsidR="00CD3EDF" w:rsidRPr="00F4138E" w:rsidRDefault="00CD3EDF" w:rsidP="00CD3EDF">
            <w:pPr>
              <w:jc w:val="both"/>
              <w:rPr>
                <w:rFonts w:cs="Arial"/>
                <w:bCs/>
              </w:rPr>
            </w:pPr>
            <w:r w:rsidRPr="00F4138E">
              <w:rPr>
                <w:rFonts w:cs="Arial"/>
                <w:bCs/>
              </w:rPr>
              <w:t>Livadă</w:t>
            </w:r>
          </w:p>
        </w:tc>
        <w:tc>
          <w:tcPr>
            <w:tcW w:w="614" w:type="dxa"/>
            <w:tcBorders>
              <w:left w:val="double" w:sz="4" w:space="0" w:color="auto"/>
              <w:right w:val="single" w:sz="4" w:space="0" w:color="auto"/>
            </w:tcBorders>
            <w:vAlign w:val="center"/>
          </w:tcPr>
          <w:p w14:paraId="6434A44C" w14:textId="7A659CAE" w:rsidR="00CD3EDF" w:rsidRPr="0091281E" w:rsidRDefault="00CD3EDF" w:rsidP="00CD3EDF">
            <w:pPr>
              <w:jc w:val="right"/>
              <w:rPr>
                <w:rFonts w:cs="Arial"/>
              </w:rPr>
            </w:pPr>
            <w:r>
              <w:rPr>
                <w:rFonts w:cs="Arial"/>
              </w:rPr>
              <w:t>76</w:t>
            </w:r>
          </w:p>
        </w:tc>
        <w:tc>
          <w:tcPr>
            <w:tcW w:w="606" w:type="dxa"/>
            <w:gridSpan w:val="2"/>
            <w:tcBorders>
              <w:left w:val="single" w:sz="4" w:space="0" w:color="auto"/>
              <w:right w:val="single" w:sz="4" w:space="0" w:color="auto"/>
            </w:tcBorders>
            <w:vAlign w:val="center"/>
          </w:tcPr>
          <w:p w14:paraId="528FF51D" w14:textId="2738B41A" w:rsidR="00CD3EDF" w:rsidRPr="0091281E" w:rsidRDefault="00CD3EDF" w:rsidP="00CD3EDF">
            <w:pPr>
              <w:jc w:val="right"/>
              <w:rPr>
                <w:rFonts w:cs="Arial"/>
              </w:rPr>
            </w:pPr>
            <w:r>
              <w:rPr>
                <w:rFonts w:cs="Arial"/>
              </w:rPr>
              <w:t>67</w:t>
            </w:r>
          </w:p>
        </w:tc>
        <w:tc>
          <w:tcPr>
            <w:tcW w:w="612" w:type="dxa"/>
            <w:tcBorders>
              <w:right w:val="single" w:sz="4" w:space="0" w:color="auto"/>
            </w:tcBorders>
            <w:shd w:val="clear" w:color="auto" w:fill="auto"/>
            <w:vAlign w:val="center"/>
          </w:tcPr>
          <w:p w14:paraId="77BB3CE3" w14:textId="45620AB5" w:rsidR="00CD3EDF" w:rsidRPr="0091281E" w:rsidRDefault="00CD3EDF" w:rsidP="00CD3EDF">
            <w:pPr>
              <w:jc w:val="right"/>
              <w:rPr>
                <w:rFonts w:cs="Arial"/>
              </w:rPr>
            </w:pPr>
            <w:r>
              <w:rPr>
                <w:rFonts w:cs="Arial"/>
                <w:b/>
              </w:rPr>
              <w:t>52</w:t>
            </w:r>
          </w:p>
        </w:tc>
        <w:tc>
          <w:tcPr>
            <w:tcW w:w="640" w:type="dxa"/>
            <w:tcBorders>
              <w:right w:val="single" w:sz="4" w:space="0" w:color="auto"/>
            </w:tcBorders>
            <w:shd w:val="clear" w:color="auto" w:fill="auto"/>
            <w:vAlign w:val="center"/>
          </w:tcPr>
          <w:p w14:paraId="651BCB1F" w14:textId="5D41A39C" w:rsidR="00CD3EDF" w:rsidRPr="0091281E" w:rsidRDefault="00CD3EDF" w:rsidP="00CD3EDF">
            <w:pPr>
              <w:jc w:val="right"/>
              <w:rPr>
                <w:rFonts w:cs="Arial"/>
              </w:rPr>
            </w:pPr>
            <w:r>
              <w:rPr>
                <w:rFonts w:cs="Arial"/>
                <w:b/>
              </w:rPr>
              <w:t>42</w:t>
            </w:r>
          </w:p>
        </w:tc>
        <w:tc>
          <w:tcPr>
            <w:tcW w:w="848" w:type="dxa"/>
            <w:gridSpan w:val="2"/>
            <w:tcBorders>
              <w:right w:val="single" w:sz="4" w:space="0" w:color="auto"/>
            </w:tcBorders>
            <w:shd w:val="clear" w:color="auto" w:fill="auto"/>
            <w:vAlign w:val="center"/>
          </w:tcPr>
          <w:p w14:paraId="764C4B6F" w14:textId="3A2E7A0E" w:rsidR="00CD3EDF" w:rsidRPr="0091281E" w:rsidRDefault="00CD3EDF" w:rsidP="00CD3EDF">
            <w:pPr>
              <w:jc w:val="right"/>
              <w:rPr>
                <w:rFonts w:cs="Arial"/>
              </w:rPr>
            </w:pPr>
            <w:r>
              <w:rPr>
                <w:rFonts w:cs="Arial"/>
                <w:b/>
              </w:rPr>
              <w:t>69</w:t>
            </w:r>
          </w:p>
        </w:tc>
        <w:tc>
          <w:tcPr>
            <w:tcW w:w="990" w:type="dxa"/>
            <w:tcBorders>
              <w:right w:val="single" w:sz="4" w:space="0" w:color="auto"/>
            </w:tcBorders>
            <w:shd w:val="clear" w:color="auto" w:fill="auto"/>
            <w:vAlign w:val="center"/>
          </w:tcPr>
          <w:p w14:paraId="67F6E618" w14:textId="240D3185" w:rsidR="00CD3EDF" w:rsidRPr="0091281E" w:rsidRDefault="00CD3EDF" w:rsidP="00CD3EDF">
            <w:pPr>
              <w:jc w:val="right"/>
              <w:rPr>
                <w:rFonts w:cs="Arial"/>
              </w:rPr>
            </w:pPr>
            <w:r>
              <w:rPr>
                <w:rFonts w:cs="Arial"/>
                <w:b/>
              </w:rPr>
              <w:t>61</w:t>
            </w:r>
          </w:p>
        </w:tc>
        <w:tc>
          <w:tcPr>
            <w:tcW w:w="853" w:type="dxa"/>
            <w:gridSpan w:val="2"/>
            <w:tcBorders>
              <w:right w:val="single" w:sz="4" w:space="0" w:color="auto"/>
            </w:tcBorders>
            <w:shd w:val="clear" w:color="auto" w:fill="auto"/>
            <w:vAlign w:val="center"/>
          </w:tcPr>
          <w:p w14:paraId="05E621D4" w14:textId="0AC87958" w:rsidR="00CD3EDF" w:rsidRPr="0091281E" w:rsidRDefault="00A732DD" w:rsidP="00CD3EDF">
            <w:pPr>
              <w:jc w:val="right"/>
              <w:rPr>
                <w:rFonts w:cs="Arial"/>
              </w:rPr>
            </w:pPr>
            <w:r>
              <w:rPr>
                <w:rFonts w:cs="Arial"/>
              </w:rPr>
              <w:t>84</w:t>
            </w:r>
          </w:p>
        </w:tc>
        <w:tc>
          <w:tcPr>
            <w:tcW w:w="707" w:type="dxa"/>
            <w:tcBorders>
              <w:left w:val="single" w:sz="4" w:space="0" w:color="auto"/>
              <w:right w:val="double" w:sz="4" w:space="0" w:color="auto"/>
            </w:tcBorders>
            <w:shd w:val="clear" w:color="auto" w:fill="auto"/>
            <w:vAlign w:val="center"/>
          </w:tcPr>
          <w:p w14:paraId="68AC8633" w14:textId="0E183AE1" w:rsidR="00CD3EDF" w:rsidRPr="0091281E" w:rsidRDefault="00A732DD" w:rsidP="00CD3EDF">
            <w:pPr>
              <w:jc w:val="right"/>
              <w:rPr>
                <w:rFonts w:cs="Arial"/>
              </w:rPr>
            </w:pPr>
            <w:r>
              <w:rPr>
                <w:rFonts w:cs="Arial"/>
              </w:rPr>
              <w:t>74</w:t>
            </w:r>
          </w:p>
        </w:tc>
        <w:tc>
          <w:tcPr>
            <w:tcW w:w="1132" w:type="dxa"/>
            <w:gridSpan w:val="2"/>
            <w:tcBorders>
              <w:left w:val="double" w:sz="4" w:space="0" w:color="auto"/>
              <w:right w:val="single" w:sz="4" w:space="0" w:color="auto"/>
            </w:tcBorders>
            <w:shd w:val="clear" w:color="auto" w:fill="auto"/>
            <w:vAlign w:val="center"/>
          </w:tcPr>
          <w:p w14:paraId="3DA5379B" w14:textId="18273E9B" w:rsidR="00CD3EDF" w:rsidRPr="004A3F63" w:rsidRDefault="00A732DD" w:rsidP="00CD3EDF">
            <w:pPr>
              <w:jc w:val="right"/>
              <w:rPr>
                <w:rFonts w:cs="Arial"/>
                <w:b/>
              </w:rPr>
            </w:pPr>
            <w:r>
              <w:rPr>
                <w:rFonts w:cs="Arial"/>
                <w:b/>
              </w:rPr>
              <w:t>57</w:t>
            </w:r>
          </w:p>
        </w:tc>
        <w:tc>
          <w:tcPr>
            <w:tcW w:w="848" w:type="dxa"/>
            <w:tcBorders>
              <w:right w:val="single" w:sz="4" w:space="0" w:color="auto"/>
            </w:tcBorders>
            <w:shd w:val="clear" w:color="auto" w:fill="auto"/>
            <w:vAlign w:val="center"/>
          </w:tcPr>
          <w:p w14:paraId="0653106D" w14:textId="7D943C58" w:rsidR="00CD3EDF" w:rsidRPr="004A3F63" w:rsidRDefault="00A732DD" w:rsidP="00CD3EDF">
            <w:pPr>
              <w:jc w:val="right"/>
              <w:rPr>
                <w:rFonts w:cs="Arial"/>
                <w:b/>
              </w:rPr>
            </w:pPr>
            <w:r>
              <w:rPr>
                <w:rFonts w:cs="Arial"/>
                <w:b/>
              </w:rPr>
              <w:t>46</w:t>
            </w:r>
          </w:p>
        </w:tc>
        <w:tc>
          <w:tcPr>
            <w:tcW w:w="990" w:type="dxa"/>
            <w:tcBorders>
              <w:left w:val="single" w:sz="4" w:space="0" w:color="auto"/>
              <w:right w:val="single" w:sz="4" w:space="0" w:color="auto"/>
            </w:tcBorders>
            <w:shd w:val="clear" w:color="auto" w:fill="auto"/>
            <w:vAlign w:val="center"/>
          </w:tcPr>
          <w:p w14:paraId="3BA9D447" w14:textId="23913F4E" w:rsidR="00CD3EDF" w:rsidRPr="004A3F63" w:rsidRDefault="00A732DD" w:rsidP="00CD3EDF">
            <w:pPr>
              <w:jc w:val="right"/>
              <w:rPr>
                <w:rFonts w:cs="Arial"/>
                <w:b/>
              </w:rPr>
            </w:pPr>
            <w:r>
              <w:rPr>
                <w:rFonts w:cs="Arial"/>
                <w:b/>
              </w:rPr>
              <w:t>76</w:t>
            </w:r>
          </w:p>
        </w:tc>
        <w:tc>
          <w:tcPr>
            <w:tcW w:w="960" w:type="dxa"/>
            <w:gridSpan w:val="2"/>
            <w:tcBorders>
              <w:left w:val="single" w:sz="4" w:space="0" w:color="auto"/>
              <w:right w:val="double" w:sz="4" w:space="0" w:color="auto"/>
            </w:tcBorders>
            <w:shd w:val="clear" w:color="auto" w:fill="auto"/>
            <w:vAlign w:val="center"/>
          </w:tcPr>
          <w:p w14:paraId="7D4187D9" w14:textId="4070D7BF" w:rsidR="00CD3EDF" w:rsidRPr="004A3F63" w:rsidRDefault="00D26494" w:rsidP="00CD3EDF">
            <w:pPr>
              <w:jc w:val="right"/>
              <w:rPr>
                <w:rFonts w:cs="Arial"/>
                <w:b/>
              </w:rPr>
            </w:pPr>
            <w:r>
              <w:rPr>
                <w:rFonts w:cs="Arial"/>
                <w:b/>
              </w:rPr>
              <w:t>67</w:t>
            </w:r>
          </w:p>
        </w:tc>
        <w:tc>
          <w:tcPr>
            <w:tcW w:w="1485" w:type="dxa"/>
            <w:gridSpan w:val="2"/>
            <w:tcBorders>
              <w:left w:val="double" w:sz="4" w:space="0" w:color="auto"/>
              <w:right w:val="double" w:sz="4" w:space="0" w:color="auto"/>
            </w:tcBorders>
          </w:tcPr>
          <w:p w14:paraId="56058ACA" w14:textId="44334A9E" w:rsidR="00CD3EDF" w:rsidRDefault="00CD3EDF" w:rsidP="00CD3EDF">
            <w:pPr>
              <w:jc w:val="center"/>
            </w:pPr>
            <w:r w:rsidRPr="00F55C24">
              <w:rPr>
                <w:rFonts w:cs="Arial"/>
                <w:sz w:val="20"/>
                <w:szCs w:val="20"/>
              </w:rPr>
              <w:t>1,104</w:t>
            </w:r>
          </w:p>
        </w:tc>
      </w:tr>
      <w:tr w:rsidR="00CD3EDF" w:rsidRPr="00F4138E" w14:paraId="416637D2" w14:textId="77777777" w:rsidTr="00B4523E">
        <w:trPr>
          <w:cantSplit/>
          <w:trHeight w:val="648"/>
        </w:trPr>
        <w:tc>
          <w:tcPr>
            <w:tcW w:w="587" w:type="dxa"/>
            <w:gridSpan w:val="2"/>
            <w:tcBorders>
              <w:left w:val="double" w:sz="4" w:space="0" w:color="auto"/>
              <w:right w:val="double" w:sz="4" w:space="0" w:color="auto"/>
            </w:tcBorders>
            <w:vAlign w:val="center"/>
          </w:tcPr>
          <w:p w14:paraId="78023476" w14:textId="77777777" w:rsidR="00CD3EDF" w:rsidRPr="00F4138E" w:rsidRDefault="00CD3EDF" w:rsidP="00CD3EDF">
            <w:pPr>
              <w:jc w:val="center"/>
              <w:rPr>
                <w:rFonts w:cs="Arial"/>
                <w:b/>
                <w:bCs/>
              </w:rPr>
            </w:pPr>
            <w:r w:rsidRPr="00F4138E">
              <w:rPr>
                <w:rFonts w:cs="Arial"/>
                <w:b/>
                <w:bCs/>
              </w:rPr>
              <w:t>6</w:t>
            </w:r>
          </w:p>
        </w:tc>
        <w:tc>
          <w:tcPr>
            <w:tcW w:w="3788" w:type="dxa"/>
            <w:gridSpan w:val="4"/>
            <w:tcBorders>
              <w:left w:val="double" w:sz="4" w:space="0" w:color="auto"/>
              <w:right w:val="double" w:sz="4" w:space="0" w:color="auto"/>
            </w:tcBorders>
            <w:vAlign w:val="center"/>
          </w:tcPr>
          <w:p w14:paraId="07A38F7A" w14:textId="77777777" w:rsidR="00CD3EDF" w:rsidRPr="00F4138E" w:rsidRDefault="00CD3EDF" w:rsidP="00CD3EDF">
            <w:pPr>
              <w:jc w:val="both"/>
              <w:rPr>
                <w:rFonts w:cs="Arial"/>
                <w:bCs/>
              </w:rPr>
            </w:pPr>
            <w:r w:rsidRPr="00F4138E">
              <w:rPr>
                <w:rFonts w:cs="Arial"/>
                <w:bCs/>
              </w:rPr>
              <w:t>Pădure sau alt teren cu vegetaţie forestieră</w:t>
            </w:r>
          </w:p>
        </w:tc>
        <w:tc>
          <w:tcPr>
            <w:tcW w:w="614" w:type="dxa"/>
            <w:tcBorders>
              <w:left w:val="double" w:sz="4" w:space="0" w:color="auto"/>
              <w:right w:val="single" w:sz="4" w:space="0" w:color="auto"/>
            </w:tcBorders>
            <w:vAlign w:val="center"/>
          </w:tcPr>
          <w:p w14:paraId="28C3F17F" w14:textId="29318B44" w:rsidR="00CD3EDF" w:rsidRPr="0091281E" w:rsidRDefault="00CD3EDF" w:rsidP="00CD3EDF">
            <w:pPr>
              <w:jc w:val="right"/>
              <w:rPr>
                <w:rFonts w:cs="Arial"/>
              </w:rPr>
            </w:pPr>
            <w:r>
              <w:rPr>
                <w:rFonts w:cs="Arial"/>
              </w:rPr>
              <w:t>42</w:t>
            </w:r>
          </w:p>
        </w:tc>
        <w:tc>
          <w:tcPr>
            <w:tcW w:w="606" w:type="dxa"/>
            <w:gridSpan w:val="2"/>
            <w:tcBorders>
              <w:left w:val="single" w:sz="4" w:space="0" w:color="auto"/>
              <w:right w:val="single" w:sz="4" w:space="0" w:color="auto"/>
            </w:tcBorders>
            <w:vAlign w:val="center"/>
          </w:tcPr>
          <w:p w14:paraId="00145521" w14:textId="6CB88246" w:rsidR="00CD3EDF" w:rsidRPr="0091281E" w:rsidRDefault="00CD3EDF" w:rsidP="00CD3EDF">
            <w:pPr>
              <w:jc w:val="right"/>
              <w:rPr>
                <w:rFonts w:cs="Arial"/>
              </w:rPr>
            </w:pPr>
            <w:r>
              <w:rPr>
                <w:rFonts w:cs="Arial"/>
              </w:rPr>
              <w:t>31</w:t>
            </w:r>
          </w:p>
        </w:tc>
        <w:tc>
          <w:tcPr>
            <w:tcW w:w="612" w:type="dxa"/>
            <w:tcBorders>
              <w:right w:val="single" w:sz="4" w:space="0" w:color="auto"/>
            </w:tcBorders>
            <w:shd w:val="clear" w:color="auto" w:fill="auto"/>
            <w:vAlign w:val="center"/>
          </w:tcPr>
          <w:p w14:paraId="27128B1D" w14:textId="7D6A97B6" w:rsidR="00CD3EDF" w:rsidRPr="0091281E" w:rsidRDefault="00CD3EDF" w:rsidP="00CD3EDF">
            <w:pPr>
              <w:jc w:val="right"/>
              <w:rPr>
                <w:rFonts w:cs="Arial"/>
              </w:rPr>
            </w:pPr>
            <w:r>
              <w:rPr>
                <w:rFonts w:cs="Arial"/>
                <w:b/>
              </w:rPr>
              <w:t>29</w:t>
            </w:r>
          </w:p>
        </w:tc>
        <w:tc>
          <w:tcPr>
            <w:tcW w:w="640" w:type="dxa"/>
            <w:tcBorders>
              <w:right w:val="single" w:sz="4" w:space="0" w:color="auto"/>
            </w:tcBorders>
            <w:shd w:val="clear" w:color="auto" w:fill="auto"/>
            <w:vAlign w:val="center"/>
          </w:tcPr>
          <w:p w14:paraId="0D6F8CE4" w14:textId="7D4B0AB0" w:rsidR="00CD3EDF" w:rsidRPr="0091281E" w:rsidRDefault="00CD3EDF" w:rsidP="00CD3EDF">
            <w:pPr>
              <w:jc w:val="right"/>
              <w:rPr>
                <w:rFonts w:cs="Arial"/>
              </w:rPr>
            </w:pPr>
            <w:r>
              <w:rPr>
                <w:rFonts w:cs="Arial"/>
                <w:b/>
              </w:rPr>
              <w:t>22</w:t>
            </w:r>
          </w:p>
        </w:tc>
        <w:tc>
          <w:tcPr>
            <w:tcW w:w="848" w:type="dxa"/>
            <w:gridSpan w:val="2"/>
            <w:tcBorders>
              <w:right w:val="single" w:sz="4" w:space="0" w:color="auto"/>
            </w:tcBorders>
            <w:shd w:val="clear" w:color="auto" w:fill="auto"/>
            <w:vAlign w:val="center"/>
          </w:tcPr>
          <w:p w14:paraId="0B7CAE2B" w14:textId="42E5FF98" w:rsidR="00CD3EDF" w:rsidRPr="0091281E" w:rsidRDefault="00CD3EDF" w:rsidP="00CD3EDF">
            <w:pPr>
              <w:jc w:val="right"/>
              <w:rPr>
                <w:rFonts w:cs="Arial"/>
              </w:rPr>
            </w:pPr>
            <w:r>
              <w:rPr>
                <w:rFonts w:cs="Arial"/>
                <w:b/>
              </w:rPr>
              <w:t>38</w:t>
            </w:r>
          </w:p>
        </w:tc>
        <w:tc>
          <w:tcPr>
            <w:tcW w:w="990" w:type="dxa"/>
            <w:tcBorders>
              <w:right w:val="single" w:sz="4" w:space="0" w:color="auto"/>
            </w:tcBorders>
            <w:shd w:val="clear" w:color="auto" w:fill="auto"/>
            <w:vAlign w:val="center"/>
          </w:tcPr>
          <w:p w14:paraId="493268F5" w14:textId="0C8B353A" w:rsidR="00CD3EDF" w:rsidRPr="0091281E" w:rsidRDefault="00CD3EDF" w:rsidP="00CD3EDF">
            <w:pPr>
              <w:jc w:val="right"/>
              <w:rPr>
                <w:rFonts w:cs="Arial"/>
              </w:rPr>
            </w:pPr>
            <w:r>
              <w:rPr>
                <w:rFonts w:cs="Arial"/>
                <w:b/>
              </w:rPr>
              <w:t>28</w:t>
            </w:r>
          </w:p>
        </w:tc>
        <w:tc>
          <w:tcPr>
            <w:tcW w:w="853" w:type="dxa"/>
            <w:gridSpan w:val="2"/>
            <w:tcBorders>
              <w:right w:val="single" w:sz="4" w:space="0" w:color="auto"/>
            </w:tcBorders>
            <w:shd w:val="clear" w:color="auto" w:fill="auto"/>
            <w:vAlign w:val="center"/>
          </w:tcPr>
          <w:p w14:paraId="2DF167D4" w14:textId="53F939C7" w:rsidR="00CD3EDF" w:rsidRPr="0091281E" w:rsidRDefault="00C12B3D" w:rsidP="00CD3EDF">
            <w:pPr>
              <w:jc w:val="right"/>
              <w:rPr>
                <w:rFonts w:cs="Arial"/>
              </w:rPr>
            </w:pPr>
            <w:r>
              <w:rPr>
                <w:rFonts w:cs="Arial"/>
              </w:rPr>
              <w:t>46</w:t>
            </w:r>
          </w:p>
        </w:tc>
        <w:tc>
          <w:tcPr>
            <w:tcW w:w="707" w:type="dxa"/>
            <w:tcBorders>
              <w:left w:val="single" w:sz="4" w:space="0" w:color="auto"/>
              <w:right w:val="double" w:sz="4" w:space="0" w:color="auto"/>
            </w:tcBorders>
            <w:shd w:val="clear" w:color="auto" w:fill="auto"/>
            <w:vAlign w:val="center"/>
          </w:tcPr>
          <w:p w14:paraId="21290E47" w14:textId="47527F31" w:rsidR="00CD3EDF" w:rsidRPr="0091281E" w:rsidRDefault="00C12B3D" w:rsidP="00CD3EDF">
            <w:pPr>
              <w:jc w:val="right"/>
              <w:rPr>
                <w:rFonts w:cs="Arial"/>
              </w:rPr>
            </w:pPr>
            <w:r>
              <w:rPr>
                <w:rFonts w:cs="Arial"/>
              </w:rPr>
              <w:t>34</w:t>
            </w:r>
          </w:p>
        </w:tc>
        <w:tc>
          <w:tcPr>
            <w:tcW w:w="1132" w:type="dxa"/>
            <w:gridSpan w:val="2"/>
            <w:tcBorders>
              <w:left w:val="double" w:sz="4" w:space="0" w:color="auto"/>
              <w:right w:val="single" w:sz="4" w:space="0" w:color="auto"/>
            </w:tcBorders>
            <w:shd w:val="clear" w:color="auto" w:fill="auto"/>
            <w:vAlign w:val="center"/>
          </w:tcPr>
          <w:p w14:paraId="3F15809A" w14:textId="18BA2FB8" w:rsidR="00CD3EDF" w:rsidRPr="004A3F63" w:rsidRDefault="00C12B3D" w:rsidP="00CD3EDF">
            <w:pPr>
              <w:jc w:val="right"/>
              <w:rPr>
                <w:rFonts w:cs="Arial"/>
                <w:b/>
              </w:rPr>
            </w:pPr>
            <w:r>
              <w:rPr>
                <w:rFonts w:cs="Arial"/>
                <w:b/>
              </w:rPr>
              <w:t>32</w:t>
            </w:r>
          </w:p>
        </w:tc>
        <w:tc>
          <w:tcPr>
            <w:tcW w:w="848" w:type="dxa"/>
            <w:tcBorders>
              <w:right w:val="single" w:sz="4" w:space="0" w:color="auto"/>
            </w:tcBorders>
            <w:shd w:val="clear" w:color="auto" w:fill="auto"/>
            <w:vAlign w:val="center"/>
          </w:tcPr>
          <w:p w14:paraId="36F36060" w14:textId="651158AA" w:rsidR="00CD3EDF" w:rsidRPr="004A3F63" w:rsidRDefault="00C12B3D" w:rsidP="00CD3EDF">
            <w:pPr>
              <w:jc w:val="right"/>
              <w:rPr>
                <w:rFonts w:cs="Arial"/>
                <w:b/>
              </w:rPr>
            </w:pPr>
            <w:r>
              <w:rPr>
                <w:rFonts w:cs="Arial"/>
                <w:b/>
              </w:rPr>
              <w:t>24</w:t>
            </w:r>
          </w:p>
        </w:tc>
        <w:tc>
          <w:tcPr>
            <w:tcW w:w="990" w:type="dxa"/>
            <w:tcBorders>
              <w:left w:val="single" w:sz="4" w:space="0" w:color="auto"/>
              <w:right w:val="single" w:sz="4" w:space="0" w:color="auto"/>
            </w:tcBorders>
            <w:shd w:val="clear" w:color="auto" w:fill="auto"/>
            <w:vAlign w:val="center"/>
          </w:tcPr>
          <w:p w14:paraId="31C500D8" w14:textId="7A3FAF82" w:rsidR="00CD3EDF" w:rsidRPr="004A3F63" w:rsidRDefault="00C12B3D" w:rsidP="00CD3EDF">
            <w:pPr>
              <w:jc w:val="right"/>
              <w:rPr>
                <w:rFonts w:cs="Arial"/>
                <w:b/>
              </w:rPr>
            </w:pPr>
            <w:r>
              <w:rPr>
                <w:rFonts w:cs="Arial"/>
                <w:b/>
              </w:rPr>
              <w:t>42</w:t>
            </w:r>
          </w:p>
        </w:tc>
        <w:tc>
          <w:tcPr>
            <w:tcW w:w="960" w:type="dxa"/>
            <w:gridSpan w:val="2"/>
            <w:tcBorders>
              <w:left w:val="single" w:sz="4" w:space="0" w:color="auto"/>
              <w:right w:val="double" w:sz="4" w:space="0" w:color="auto"/>
            </w:tcBorders>
            <w:shd w:val="clear" w:color="auto" w:fill="auto"/>
            <w:vAlign w:val="center"/>
          </w:tcPr>
          <w:p w14:paraId="6DBE1A42" w14:textId="2A3E62BF" w:rsidR="00CD3EDF" w:rsidRPr="004A3F63" w:rsidRDefault="00C12B3D" w:rsidP="00CD3EDF">
            <w:pPr>
              <w:jc w:val="right"/>
              <w:rPr>
                <w:rFonts w:cs="Arial"/>
                <w:b/>
              </w:rPr>
            </w:pPr>
            <w:r>
              <w:rPr>
                <w:rFonts w:cs="Arial"/>
                <w:b/>
              </w:rPr>
              <w:t>31</w:t>
            </w:r>
          </w:p>
        </w:tc>
        <w:tc>
          <w:tcPr>
            <w:tcW w:w="1485" w:type="dxa"/>
            <w:gridSpan w:val="2"/>
            <w:tcBorders>
              <w:left w:val="double" w:sz="4" w:space="0" w:color="auto"/>
              <w:right w:val="double" w:sz="4" w:space="0" w:color="auto"/>
            </w:tcBorders>
          </w:tcPr>
          <w:p w14:paraId="3102543B" w14:textId="046B8DE7" w:rsidR="00CD3EDF" w:rsidRDefault="00CD3EDF" w:rsidP="00CD3EDF">
            <w:pPr>
              <w:jc w:val="center"/>
            </w:pPr>
            <w:r w:rsidRPr="00F55C24">
              <w:rPr>
                <w:rFonts w:cs="Arial"/>
                <w:sz w:val="20"/>
                <w:szCs w:val="20"/>
              </w:rPr>
              <w:t>1,104</w:t>
            </w:r>
          </w:p>
        </w:tc>
      </w:tr>
      <w:tr w:rsidR="00CD3EDF" w:rsidRPr="00F4138E" w14:paraId="21B9B7AC" w14:textId="77777777" w:rsidTr="00B4523E">
        <w:trPr>
          <w:cantSplit/>
          <w:trHeight w:val="648"/>
        </w:trPr>
        <w:tc>
          <w:tcPr>
            <w:tcW w:w="587" w:type="dxa"/>
            <w:gridSpan w:val="2"/>
            <w:tcBorders>
              <w:left w:val="double" w:sz="4" w:space="0" w:color="auto"/>
              <w:bottom w:val="single" w:sz="4" w:space="0" w:color="auto"/>
              <w:right w:val="double" w:sz="4" w:space="0" w:color="auto"/>
            </w:tcBorders>
            <w:vAlign w:val="center"/>
          </w:tcPr>
          <w:p w14:paraId="09784BB5" w14:textId="77777777" w:rsidR="00CD3EDF" w:rsidRPr="00F4138E" w:rsidRDefault="00CD3EDF" w:rsidP="00CD3EDF">
            <w:pPr>
              <w:jc w:val="center"/>
              <w:rPr>
                <w:rFonts w:cs="Arial"/>
                <w:b/>
                <w:bCs/>
              </w:rPr>
            </w:pPr>
            <w:r w:rsidRPr="00F4138E">
              <w:rPr>
                <w:rFonts w:cs="Arial"/>
                <w:b/>
                <w:bCs/>
              </w:rPr>
              <w:t>7</w:t>
            </w:r>
          </w:p>
        </w:tc>
        <w:tc>
          <w:tcPr>
            <w:tcW w:w="3788" w:type="dxa"/>
            <w:gridSpan w:val="4"/>
            <w:tcBorders>
              <w:left w:val="double" w:sz="4" w:space="0" w:color="auto"/>
              <w:bottom w:val="single" w:sz="4" w:space="0" w:color="auto"/>
              <w:right w:val="double" w:sz="4" w:space="0" w:color="auto"/>
            </w:tcBorders>
            <w:vAlign w:val="center"/>
          </w:tcPr>
          <w:p w14:paraId="66FD1F1E" w14:textId="77777777" w:rsidR="00CD3EDF" w:rsidRPr="00F4138E" w:rsidRDefault="00CD3EDF" w:rsidP="00CD3EDF">
            <w:pPr>
              <w:jc w:val="both"/>
              <w:rPr>
                <w:rFonts w:cs="Arial"/>
                <w:bCs/>
              </w:rPr>
            </w:pPr>
            <w:r w:rsidRPr="00F4138E">
              <w:rPr>
                <w:rFonts w:cs="Arial"/>
                <w:bCs/>
              </w:rPr>
              <w:t>Teren cu ape</w:t>
            </w:r>
          </w:p>
        </w:tc>
        <w:tc>
          <w:tcPr>
            <w:tcW w:w="614" w:type="dxa"/>
            <w:tcBorders>
              <w:left w:val="double" w:sz="4" w:space="0" w:color="auto"/>
              <w:bottom w:val="single" w:sz="4" w:space="0" w:color="auto"/>
              <w:right w:val="single" w:sz="4" w:space="0" w:color="auto"/>
            </w:tcBorders>
            <w:vAlign w:val="center"/>
          </w:tcPr>
          <w:p w14:paraId="179F9CDD" w14:textId="53859EBA" w:rsidR="00CD3EDF" w:rsidRPr="0091281E" w:rsidRDefault="00CD3EDF" w:rsidP="00CD3EDF">
            <w:pPr>
              <w:jc w:val="right"/>
              <w:rPr>
                <w:rFonts w:cs="Arial"/>
              </w:rPr>
            </w:pPr>
            <w:r>
              <w:rPr>
                <w:rFonts w:cs="Arial"/>
              </w:rPr>
              <w:t>22</w:t>
            </w:r>
          </w:p>
        </w:tc>
        <w:tc>
          <w:tcPr>
            <w:tcW w:w="606" w:type="dxa"/>
            <w:gridSpan w:val="2"/>
            <w:tcBorders>
              <w:left w:val="single" w:sz="4" w:space="0" w:color="auto"/>
              <w:bottom w:val="single" w:sz="4" w:space="0" w:color="auto"/>
              <w:right w:val="single" w:sz="4" w:space="0" w:color="auto"/>
            </w:tcBorders>
            <w:vAlign w:val="center"/>
          </w:tcPr>
          <w:p w14:paraId="61519164" w14:textId="4827294D" w:rsidR="00CD3EDF" w:rsidRPr="0091281E" w:rsidRDefault="00CD3EDF" w:rsidP="00CD3EDF">
            <w:pPr>
              <w:jc w:val="right"/>
              <w:rPr>
                <w:rFonts w:cs="Arial"/>
              </w:rPr>
            </w:pPr>
            <w:r>
              <w:rPr>
                <w:rFonts w:cs="Arial"/>
              </w:rPr>
              <w:t>20</w:t>
            </w:r>
          </w:p>
        </w:tc>
        <w:tc>
          <w:tcPr>
            <w:tcW w:w="612" w:type="dxa"/>
            <w:tcBorders>
              <w:right w:val="single" w:sz="4" w:space="0" w:color="auto"/>
            </w:tcBorders>
            <w:shd w:val="clear" w:color="auto" w:fill="auto"/>
            <w:vAlign w:val="center"/>
          </w:tcPr>
          <w:p w14:paraId="114391A2" w14:textId="21683FBF" w:rsidR="00CD3EDF" w:rsidRPr="0091281E" w:rsidRDefault="00CD3EDF" w:rsidP="00CD3EDF">
            <w:pPr>
              <w:jc w:val="right"/>
              <w:rPr>
                <w:rFonts w:cs="Arial"/>
              </w:rPr>
            </w:pPr>
            <w:r>
              <w:rPr>
                <w:rFonts w:cs="Arial"/>
                <w:b/>
              </w:rPr>
              <w:t>10</w:t>
            </w:r>
          </w:p>
        </w:tc>
        <w:tc>
          <w:tcPr>
            <w:tcW w:w="640" w:type="dxa"/>
            <w:tcBorders>
              <w:right w:val="single" w:sz="4" w:space="0" w:color="auto"/>
            </w:tcBorders>
            <w:shd w:val="clear" w:color="auto" w:fill="auto"/>
            <w:vAlign w:val="center"/>
          </w:tcPr>
          <w:p w14:paraId="6836A155" w14:textId="376254E2" w:rsidR="00CD3EDF" w:rsidRPr="0091281E" w:rsidRDefault="00CD3EDF" w:rsidP="00CD3EDF">
            <w:pPr>
              <w:jc w:val="right"/>
              <w:rPr>
                <w:rFonts w:cs="Arial"/>
              </w:rPr>
            </w:pPr>
            <w:r>
              <w:rPr>
                <w:rFonts w:cs="Arial"/>
                <w:b/>
              </w:rPr>
              <w:t>X</w:t>
            </w:r>
          </w:p>
        </w:tc>
        <w:tc>
          <w:tcPr>
            <w:tcW w:w="848" w:type="dxa"/>
            <w:gridSpan w:val="2"/>
            <w:tcBorders>
              <w:right w:val="single" w:sz="4" w:space="0" w:color="auto"/>
            </w:tcBorders>
            <w:shd w:val="clear" w:color="auto" w:fill="auto"/>
            <w:vAlign w:val="center"/>
          </w:tcPr>
          <w:p w14:paraId="12D81D89" w14:textId="525F3B6A" w:rsidR="00CD3EDF" w:rsidRPr="0091281E" w:rsidRDefault="00CD3EDF" w:rsidP="00CD3EDF">
            <w:pPr>
              <w:jc w:val="right"/>
              <w:rPr>
                <w:rFonts w:cs="Arial"/>
              </w:rPr>
            </w:pPr>
            <w:r>
              <w:rPr>
                <w:rFonts w:cs="Arial"/>
                <w:b/>
              </w:rPr>
              <w:t>20</w:t>
            </w:r>
          </w:p>
        </w:tc>
        <w:tc>
          <w:tcPr>
            <w:tcW w:w="990" w:type="dxa"/>
            <w:tcBorders>
              <w:right w:val="single" w:sz="4" w:space="0" w:color="auto"/>
            </w:tcBorders>
            <w:shd w:val="clear" w:color="auto" w:fill="auto"/>
            <w:vAlign w:val="center"/>
          </w:tcPr>
          <w:p w14:paraId="07F1DA94" w14:textId="2A773F21" w:rsidR="00CD3EDF" w:rsidRPr="0091281E" w:rsidRDefault="00CD3EDF" w:rsidP="00CD3EDF">
            <w:pPr>
              <w:jc w:val="right"/>
              <w:rPr>
                <w:rFonts w:cs="Arial"/>
              </w:rPr>
            </w:pPr>
            <w:r>
              <w:rPr>
                <w:rFonts w:cs="Arial"/>
                <w:b/>
              </w:rPr>
              <w:t>18</w:t>
            </w:r>
          </w:p>
        </w:tc>
        <w:tc>
          <w:tcPr>
            <w:tcW w:w="853" w:type="dxa"/>
            <w:gridSpan w:val="2"/>
            <w:tcBorders>
              <w:right w:val="single" w:sz="4" w:space="0" w:color="auto"/>
            </w:tcBorders>
            <w:shd w:val="clear" w:color="auto" w:fill="auto"/>
            <w:vAlign w:val="center"/>
          </w:tcPr>
          <w:p w14:paraId="645B1004" w14:textId="7671C0C2" w:rsidR="00CD3EDF" w:rsidRPr="0091281E" w:rsidRDefault="00C12B3D" w:rsidP="00CD3EDF">
            <w:pPr>
              <w:jc w:val="right"/>
              <w:rPr>
                <w:rFonts w:cs="Arial"/>
              </w:rPr>
            </w:pPr>
            <w:r>
              <w:rPr>
                <w:rFonts w:cs="Arial"/>
              </w:rPr>
              <w:t>24</w:t>
            </w:r>
          </w:p>
        </w:tc>
        <w:tc>
          <w:tcPr>
            <w:tcW w:w="707" w:type="dxa"/>
            <w:tcBorders>
              <w:left w:val="single" w:sz="4" w:space="0" w:color="auto"/>
              <w:right w:val="double" w:sz="4" w:space="0" w:color="auto"/>
            </w:tcBorders>
            <w:shd w:val="clear" w:color="auto" w:fill="auto"/>
            <w:vAlign w:val="center"/>
          </w:tcPr>
          <w:p w14:paraId="148268C2" w14:textId="72CC27B6" w:rsidR="00CD3EDF" w:rsidRPr="0091281E" w:rsidRDefault="00C12B3D" w:rsidP="00CD3EDF">
            <w:pPr>
              <w:jc w:val="right"/>
              <w:rPr>
                <w:rFonts w:cs="Arial"/>
              </w:rPr>
            </w:pPr>
            <w:r>
              <w:rPr>
                <w:rFonts w:cs="Arial"/>
              </w:rPr>
              <w:t>22</w:t>
            </w:r>
          </w:p>
        </w:tc>
        <w:tc>
          <w:tcPr>
            <w:tcW w:w="1132" w:type="dxa"/>
            <w:gridSpan w:val="2"/>
            <w:tcBorders>
              <w:left w:val="double" w:sz="4" w:space="0" w:color="auto"/>
              <w:right w:val="single" w:sz="4" w:space="0" w:color="auto"/>
            </w:tcBorders>
            <w:shd w:val="clear" w:color="auto" w:fill="auto"/>
            <w:vAlign w:val="center"/>
          </w:tcPr>
          <w:p w14:paraId="69F9A541" w14:textId="68173E64" w:rsidR="00CD3EDF" w:rsidRPr="004A3F63" w:rsidRDefault="00C12B3D" w:rsidP="00CD3EDF">
            <w:pPr>
              <w:jc w:val="right"/>
              <w:rPr>
                <w:rFonts w:cs="Arial"/>
                <w:b/>
              </w:rPr>
            </w:pPr>
            <w:r>
              <w:rPr>
                <w:rFonts w:cs="Arial"/>
                <w:b/>
              </w:rPr>
              <w:t>11</w:t>
            </w:r>
          </w:p>
        </w:tc>
        <w:tc>
          <w:tcPr>
            <w:tcW w:w="848" w:type="dxa"/>
            <w:tcBorders>
              <w:right w:val="single" w:sz="4" w:space="0" w:color="auto"/>
            </w:tcBorders>
            <w:shd w:val="clear" w:color="auto" w:fill="auto"/>
            <w:vAlign w:val="center"/>
          </w:tcPr>
          <w:p w14:paraId="29459318" w14:textId="5EC17D5C" w:rsidR="00CD3EDF" w:rsidRPr="004A3F63" w:rsidRDefault="00C12B3D" w:rsidP="00CD3EDF">
            <w:pPr>
              <w:jc w:val="right"/>
              <w:rPr>
                <w:rFonts w:cs="Arial"/>
                <w:b/>
              </w:rPr>
            </w:pPr>
            <w:r>
              <w:rPr>
                <w:rFonts w:cs="Arial"/>
                <w:b/>
              </w:rPr>
              <w:t>X</w:t>
            </w:r>
          </w:p>
        </w:tc>
        <w:tc>
          <w:tcPr>
            <w:tcW w:w="990" w:type="dxa"/>
            <w:tcBorders>
              <w:left w:val="single" w:sz="4" w:space="0" w:color="auto"/>
              <w:right w:val="single" w:sz="4" w:space="0" w:color="auto"/>
            </w:tcBorders>
            <w:shd w:val="clear" w:color="auto" w:fill="auto"/>
            <w:vAlign w:val="center"/>
          </w:tcPr>
          <w:p w14:paraId="6D28C972" w14:textId="6B9FE732" w:rsidR="00CD3EDF" w:rsidRPr="004A3F63" w:rsidRDefault="00C12B3D" w:rsidP="00CD3EDF">
            <w:pPr>
              <w:jc w:val="right"/>
              <w:rPr>
                <w:rFonts w:cs="Arial"/>
                <w:b/>
              </w:rPr>
            </w:pPr>
            <w:r>
              <w:rPr>
                <w:rFonts w:cs="Arial"/>
                <w:b/>
              </w:rPr>
              <w:t>22</w:t>
            </w:r>
          </w:p>
        </w:tc>
        <w:tc>
          <w:tcPr>
            <w:tcW w:w="960" w:type="dxa"/>
            <w:gridSpan w:val="2"/>
            <w:tcBorders>
              <w:left w:val="single" w:sz="4" w:space="0" w:color="auto"/>
              <w:right w:val="double" w:sz="4" w:space="0" w:color="auto"/>
            </w:tcBorders>
            <w:shd w:val="clear" w:color="auto" w:fill="auto"/>
            <w:vAlign w:val="center"/>
          </w:tcPr>
          <w:p w14:paraId="50C5106D" w14:textId="637A8B57" w:rsidR="00CD3EDF" w:rsidRPr="004A3F63" w:rsidRDefault="00C12B3D" w:rsidP="00CD3EDF">
            <w:pPr>
              <w:jc w:val="right"/>
              <w:rPr>
                <w:rFonts w:cs="Arial"/>
                <w:b/>
              </w:rPr>
            </w:pPr>
            <w:r>
              <w:rPr>
                <w:rFonts w:cs="Arial"/>
                <w:b/>
              </w:rPr>
              <w:t>20</w:t>
            </w:r>
          </w:p>
        </w:tc>
        <w:tc>
          <w:tcPr>
            <w:tcW w:w="1485" w:type="dxa"/>
            <w:gridSpan w:val="2"/>
            <w:tcBorders>
              <w:left w:val="double" w:sz="4" w:space="0" w:color="auto"/>
              <w:bottom w:val="single" w:sz="4" w:space="0" w:color="auto"/>
              <w:right w:val="double" w:sz="4" w:space="0" w:color="auto"/>
            </w:tcBorders>
          </w:tcPr>
          <w:p w14:paraId="331402BC" w14:textId="154D05D0" w:rsidR="00CD3EDF" w:rsidRDefault="00CD3EDF" w:rsidP="00CD3EDF">
            <w:pPr>
              <w:jc w:val="center"/>
            </w:pPr>
            <w:r w:rsidRPr="00F55C24">
              <w:rPr>
                <w:rFonts w:cs="Arial"/>
                <w:sz w:val="20"/>
                <w:szCs w:val="20"/>
              </w:rPr>
              <w:t>1,104</w:t>
            </w:r>
          </w:p>
        </w:tc>
      </w:tr>
      <w:tr w:rsidR="00C12B3D" w:rsidRPr="00F4138E" w14:paraId="3C72B418" w14:textId="77777777" w:rsidTr="00B4523E">
        <w:trPr>
          <w:cantSplit/>
          <w:trHeight w:val="648"/>
        </w:trPr>
        <w:tc>
          <w:tcPr>
            <w:tcW w:w="587" w:type="dxa"/>
            <w:gridSpan w:val="2"/>
            <w:tcBorders>
              <w:left w:val="double" w:sz="4" w:space="0" w:color="auto"/>
              <w:bottom w:val="single" w:sz="4" w:space="0" w:color="auto"/>
              <w:right w:val="double" w:sz="4" w:space="0" w:color="auto"/>
            </w:tcBorders>
            <w:vAlign w:val="center"/>
          </w:tcPr>
          <w:p w14:paraId="6CC7FF00" w14:textId="77777777" w:rsidR="00C12B3D" w:rsidRPr="00F4138E" w:rsidRDefault="00C12B3D" w:rsidP="00C12B3D">
            <w:pPr>
              <w:jc w:val="center"/>
              <w:rPr>
                <w:rFonts w:cs="Arial"/>
                <w:b/>
                <w:bCs/>
              </w:rPr>
            </w:pPr>
            <w:r w:rsidRPr="00F4138E">
              <w:rPr>
                <w:rFonts w:cs="Arial"/>
                <w:b/>
                <w:bCs/>
              </w:rPr>
              <w:t>8</w:t>
            </w:r>
          </w:p>
        </w:tc>
        <w:tc>
          <w:tcPr>
            <w:tcW w:w="3788" w:type="dxa"/>
            <w:gridSpan w:val="4"/>
            <w:tcBorders>
              <w:left w:val="double" w:sz="4" w:space="0" w:color="auto"/>
              <w:bottom w:val="single" w:sz="4" w:space="0" w:color="auto"/>
              <w:right w:val="double" w:sz="4" w:space="0" w:color="auto"/>
            </w:tcBorders>
            <w:vAlign w:val="center"/>
          </w:tcPr>
          <w:p w14:paraId="4F8E81B5" w14:textId="77777777" w:rsidR="00C12B3D" w:rsidRPr="00F4138E" w:rsidRDefault="00C12B3D" w:rsidP="00C12B3D">
            <w:pPr>
              <w:jc w:val="both"/>
              <w:rPr>
                <w:rFonts w:cs="Arial"/>
                <w:bCs/>
              </w:rPr>
            </w:pPr>
            <w:r w:rsidRPr="00F4138E">
              <w:rPr>
                <w:rFonts w:cs="Arial"/>
                <w:bCs/>
              </w:rPr>
              <w:t>Drumuri şi căi ferate</w:t>
            </w:r>
          </w:p>
        </w:tc>
        <w:tc>
          <w:tcPr>
            <w:tcW w:w="614" w:type="dxa"/>
            <w:tcBorders>
              <w:left w:val="double" w:sz="4" w:space="0" w:color="auto"/>
              <w:bottom w:val="single" w:sz="4" w:space="0" w:color="auto"/>
              <w:right w:val="single" w:sz="4" w:space="0" w:color="auto"/>
            </w:tcBorders>
            <w:vAlign w:val="center"/>
          </w:tcPr>
          <w:p w14:paraId="2912ED5F" w14:textId="3BBDA4DD" w:rsidR="00C12B3D" w:rsidRPr="0091281E" w:rsidRDefault="00C12B3D" w:rsidP="00C12B3D">
            <w:pPr>
              <w:jc w:val="right"/>
              <w:rPr>
                <w:rFonts w:cs="Arial"/>
              </w:rPr>
            </w:pPr>
            <w:r>
              <w:rPr>
                <w:rFonts w:cs="Arial"/>
              </w:rPr>
              <w:t>X</w:t>
            </w:r>
          </w:p>
        </w:tc>
        <w:tc>
          <w:tcPr>
            <w:tcW w:w="606" w:type="dxa"/>
            <w:gridSpan w:val="2"/>
            <w:tcBorders>
              <w:left w:val="single" w:sz="4" w:space="0" w:color="auto"/>
              <w:bottom w:val="single" w:sz="4" w:space="0" w:color="auto"/>
              <w:right w:val="single" w:sz="4" w:space="0" w:color="auto"/>
            </w:tcBorders>
            <w:vAlign w:val="center"/>
          </w:tcPr>
          <w:p w14:paraId="56292F93" w14:textId="756A7DE3" w:rsidR="00C12B3D" w:rsidRPr="0091281E" w:rsidRDefault="00C12B3D" w:rsidP="00C12B3D">
            <w:pPr>
              <w:jc w:val="right"/>
              <w:rPr>
                <w:rFonts w:cs="Arial"/>
              </w:rPr>
            </w:pPr>
            <w:r>
              <w:rPr>
                <w:rFonts w:cs="Arial"/>
              </w:rPr>
              <w:t>X</w:t>
            </w:r>
          </w:p>
        </w:tc>
        <w:tc>
          <w:tcPr>
            <w:tcW w:w="612" w:type="dxa"/>
            <w:tcBorders>
              <w:right w:val="single" w:sz="4" w:space="0" w:color="auto"/>
            </w:tcBorders>
            <w:shd w:val="clear" w:color="auto" w:fill="auto"/>
            <w:vAlign w:val="center"/>
          </w:tcPr>
          <w:p w14:paraId="051300FC" w14:textId="116C51DF" w:rsidR="00C12B3D" w:rsidRPr="0091281E" w:rsidRDefault="00C12B3D" w:rsidP="00C12B3D">
            <w:pPr>
              <w:jc w:val="right"/>
              <w:rPr>
                <w:rFonts w:cs="Arial"/>
              </w:rPr>
            </w:pPr>
            <w:r>
              <w:rPr>
                <w:rFonts w:cs="Arial"/>
                <w:b/>
              </w:rPr>
              <w:t>X</w:t>
            </w:r>
          </w:p>
        </w:tc>
        <w:tc>
          <w:tcPr>
            <w:tcW w:w="640" w:type="dxa"/>
            <w:tcBorders>
              <w:right w:val="single" w:sz="4" w:space="0" w:color="auto"/>
            </w:tcBorders>
            <w:shd w:val="clear" w:color="auto" w:fill="auto"/>
            <w:vAlign w:val="center"/>
          </w:tcPr>
          <w:p w14:paraId="45196A36" w14:textId="038D9AC7" w:rsidR="00C12B3D" w:rsidRPr="0091281E" w:rsidRDefault="00C12B3D" w:rsidP="00C12B3D">
            <w:pPr>
              <w:jc w:val="right"/>
              <w:rPr>
                <w:rFonts w:cs="Arial"/>
              </w:rPr>
            </w:pPr>
            <w:r>
              <w:rPr>
                <w:rFonts w:cs="Arial"/>
                <w:b/>
              </w:rPr>
              <w:t>X</w:t>
            </w:r>
          </w:p>
        </w:tc>
        <w:tc>
          <w:tcPr>
            <w:tcW w:w="848" w:type="dxa"/>
            <w:gridSpan w:val="2"/>
            <w:tcBorders>
              <w:right w:val="single" w:sz="4" w:space="0" w:color="auto"/>
            </w:tcBorders>
            <w:shd w:val="clear" w:color="auto" w:fill="auto"/>
            <w:vAlign w:val="center"/>
          </w:tcPr>
          <w:p w14:paraId="7B0C68F7" w14:textId="6A7771B2" w:rsidR="00C12B3D" w:rsidRPr="0091281E" w:rsidRDefault="00C12B3D" w:rsidP="00C12B3D">
            <w:pPr>
              <w:jc w:val="right"/>
              <w:rPr>
                <w:rFonts w:cs="Arial"/>
              </w:rPr>
            </w:pPr>
            <w:r>
              <w:rPr>
                <w:rFonts w:cs="Arial"/>
                <w:b/>
              </w:rPr>
              <w:t>X</w:t>
            </w:r>
          </w:p>
        </w:tc>
        <w:tc>
          <w:tcPr>
            <w:tcW w:w="990" w:type="dxa"/>
            <w:tcBorders>
              <w:right w:val="single" w:sz="4" w:space="0" w:color="auto"/>
            </w:tcBorders>
            <w:shd w:val="clear" w:color="auto" w:fill="auto"/>
            <w:vAlign w:val="center"/>
          </w:tcPr>
          <w:p w14:paraId="2623B349" w14:textId="0351BCB8" w:rsidR="00C12B3D" w:rsidRPr="0091281E" w:rsidRDefault="00C12B3D" w:rsidP="00C12B3D">
            <w:pPr>
              <w:jc w:val="right"/>
              <w:rPr>
                <w:rFonts w:cs="Arial"/>
              </w:rPr>
            </w:pPr>
            <w:r>
              <w:rPr>
                <w:rFonts w:cs="Arial"/>
                <w:b/>
              </w:rPr>
              <w:t>X</w:t>
            </w:r>
          </w:p>
        </w:tc>
        <w:tc>
          <w:tcPr>
            <w:tcW w:w="853" w:type="dxa"/>
            <w:gridSpan w:val="2"/>
            <w:tcBorders>
              <w:right w:val="single" w:sz="4" w:space="0" w:color="auto"/>
            </w:tcBorders>
            <w:shd w:val="clear" w:color="auto" w:fill="auto"/>
            <w:vAlign w:val="center"/>
          </w:tcPr>
          <w:p w14:paraId="42A1AC32" w14:textId="75C933ED" w:rsidR="00C12B3D" w:rsidRPr="0091281E" w:rsidRDefault="00C12B3D" w:rsidP="00C12B3D">
            <w:pPr>
              <w:jc w:val="right"/>
              <w:rPr>
                <w:rFonts w:cs="Arial"/>
              </w:rPr>
            </w:pPr>
            <w:r>
              <w:rPr>
                <w:rFonts w:cs="Arial"/>
              </w:rPr>
              <w:t>X</w:t>
            </w:r>
          </w:p>
        </w:tc>
        <w:tc>
          <w:tcPr>
            <w:tcW w:w="707" w:type="dxa"/>
            <w:tcBorders>
              <w:left w:val="single" w:sz="4" w:space="0" w:color="auto"/>
              <w:right w:val="double" w:sz="4" w:space="0" w:color="auto"/>
            </w:tcBorders>
            <w:shd w:val="clear" w:color="auto" w:fill="auto"/>
            <w:vAlign w:val="center"/>
          </w:tcPr>
          <w:p w14:paraId="4F57C83D" w14:textId="42DA0ED3" w:rsidR="00C12B3D" w:rsidRPr="0091281E" w:rsidRDefault="00C12B3D" w:rsidP="00C12B3D">
            <w:pPr>
              <w:jc w:val="right"/>
              <w:rPr>
                <w:rFonts w:cs="Arial"/>
              </w:rPr>
            </w:pPr>
            <w:r>
              <w:rPr>
                <w:rFonts w:cs="Arial"/>
              </w:rPr>
              <w:t>X</w:t>
            </w:r>
          </w:p>
        </w:tc>
        <w:tc>
          <w:tcPr>
            <w:tcW w:w="1132" w:type="dxa"/>
            <w:gridSpan w:val="2"/>
            <w:tcBorders>
              <w:left w:val="double" w:sz="4" w:space="0" w:color="auto"/>
              <w:right w:val="single" w:sz="4" w:space="0" w:color="auto"/>
            </w:tcBorders>
            <w:shd w:val="clear" w:color="auto" w:fill="auto"/>
            <w:vAlign w:val="center"/>
          </w:tcPr>
          <w:p w14:paraId="75A9B056" w14:textId="4277801B" w:rsidR="00C12B3D" w:rsidRPr="004A3F63" w:rsidRDefault="00C12B3D" w:rsidP="00C12B3D">
            <w:pPr>
              <w:jc w:val="right"/>
              <w:rPr>
                <w:rFonts w:cs="Arial"/>
                <w:b/>
              </w:rPr>
            </w:pPr>
            <w:r>
              <w:rPr>
                <w:rFonts w:cs="Arial"/>
                <w:b/>
              </w:rPr>
              <w:t>X</w:t>
            </w:r>
          </w:p>
        </w:tc>
        <w:tc>
          <w:tcPr>
            <w:tcW w:w="848" w:type="dxa"/>
            <w:tcBorders>
              <w:right w:val="single" w:sz="4" w:space="0" w:color="auto"/>
            </w:tcBorders>
            <w:shd w:val="clear" w:color="auto" w:fill="auto"/>
            <w:vAlign w:val="center"/>
          </w:tcPr>
          <w:p w14:paraId="09DECDD4" w14:textId="7D7A6246" w:rsidR="00C12B3D" w:rsidRPr="004A3F63" w:rsidRDefault="00C12B3D" w:rsidP="00C12B3D">
            <w:pPr>
              <w:jc w:val="right"/>
              <w:rPr>
                <w:rFonts w:cs="Arial"/>
                <w:b/>
              </w:rPr>
            </w:pPr>
            <w:r>
              <w:rPr>
                <w:rFonts w:cs="Arial"/>
                <w:b/>
              </w:rPr>
              <w:t>X</w:t>
            </w:r>
          </w:p>
        </w:tc>
        <w:tc>
          <w:tcPr>
            <w:tcW w:w="990" w:type="dxa"/>
            <w:tcBorders>
              <w:left w:val="single" w:sz="4" w:space="0" w:color="auto"/>
              <w:right w:val="single" w:sz="4" w:space="0" w:color="auto"/>
            </w:tcBorders>
            <w:shd w:val="clear" w:color="auto" w:fill="auto"/>
            <w:vAlign w:val="center"/>
          </w:tcPr>
          <w:p w14:paraId="438AF7C9" w14:textId="5B1908CB" w:rsidR="00C12B3D" w:rsidRPr="004A3F63" w:rsidRDefault="00C12B3D" w:rsidP="00C12B3D">
            <w:pPr>
              <w:jc w:val="right"/>
              <w:rPr>
                <w:rFonts w:cs="Arial"/>
                <w:b/>
              </w:rPr>
            </w:pPr>
            <w:r>
              <w:rPr>
                <w:rFonts w:cs="Arial"/>
                <w:b/>
              </w:rPr>
              <w:t>X</w:t>
            </w:r>
          </w:p>
        </w:tc>
        <w:tc>
          <w:tcPr>
            <w:tcW w:w="960" w:type="dxa"/>
            <w:gridSpan w:val="2"/>
            <w:tcBorders>
              <w:left w:val="single" w:sz="4" w:space="0" w:color="auto"/>
              <w:right w:val="double" w:sz="4" w:space="0" w:color="auto"/>
            </w:tcBorders>
            <w:shd w:val="clear" w:color="auto" w:fill="auto"/>
            <w:vAlign w:val="center"/>
          </w:tcPr>
          <w:p w14:paraId="4550B595" w14:textId="6A734D34" w:rsidR="00C12B3D" w:rsidRPr="004A3F63" w:rsidRDefault="00C12B3D" w:rsidP="00C12B3D">
            <w:pPr>
              <w:jc w:val="right"/>
              <w:rPr>
                <w:rFonts w:cs="Arial"/>
                <w:b/>
              </w:rPr>
            </w:pPr>
            <w:r>
              <w:rPr>
                <w:rFonts w:cs="Arial"/>
                <w:b/>
              </w:rPr>
              <w:t>X</w:t>
            </w:r>
          </w:p>
        </w:tc>
        <w:tc>
          <w:tcPr>
            <w:tcW w:w="1485" w:type="dxa"/>
            <w:gridSpan w:val="2"/>
            <w:tcBorders>
              <w:left w:val="double" w:sz="4" w:space="0" w:color="auto"/>
              <w:bottom w:val="single" w:sz="4" w:space="0" w:color="auto"/>
              <w:right w:val="double" w:sz="4" w:space="0" w:color="auto"/>
            </w:tcBorders>
            <w:vAlign w:val="center"/>
          </w:tcPr>
          <w:p w14:paraId="4452ED9F" w14:textId="77777777" w:rsidR="00C12B3D" w:rsidRPr="004A3F63" w:rsidRDefault="00C12B3D" w:rsidP="00C12B3D">
            <w:pPr>
              <w:jc w:val="center"/>
              <w:rPr>
                <w:rFonts w:cs="Arial"/>
              </w:rPr>
            </w:pPr>
            <w:r>
              <w:rPr>
                <w:rFonts w:cs="Arial"/>
              </w:rPr>
              <w:t>X</w:t>
            </w:r>
          </w:p>
        </w:tc>
      </w:tr>
      <w:tr w:rsidR="00C12B3D" w:rsidRPr="00F4138E" w14:paraId="31108D98" w14:textId="77777777" w:rsidTr="00B4523E">
        <w:trPr>
          <w:cantSplit/>
          <w:trHeight w:val="648"/>
        </w:trPr>
        <w:tc>
          <w:tcPr>
            <w:tcW w:w="587" w:type="dxa"/>
            <w:gridSpan w:val="2"/>
            <w:tcBorders>
              <w:left w:val="double" w:sz="4" w:space="0" w:color="auto"/>
              <w:bottom w:val="double" w:sz="4" w:space="0" w:color="auto"/>
              <w:right w:val="double" w:sz="4" w:space="0" w:color="auto"/>
            </w:tcBorders>
            <w:vAlign w:val="center"/>
          </w:tcPr>
          <w:p w14:paraId="1773D390" w14:textId="77777777" w:rsidR="00C12B3D" w:rsidRPr="00F4138E" w:rsidRDefault="00C12B3D" w:rsidP="00C12B3D">
            <w:pPr>
              <w:jc w:val="center"/>
              <w:rPr>
                <w:rFonts w:cs="Arial"/>
                <w:b/>
                <w:bCs/>
              </w:rPr>
            </w:pPr>
            <w:r w:rsidRPr="00F4138E">
              <w:rPr>
                <w:rFonts w:cs="Arial"/>
                <w:b/>
                <w:bCs/>
              </w:rPr>
              <w:t>9</w:t>
            </w:r>
          </w:p>
        </w:tc>
        <w:tc>
          <w:tcPr>
            <w:tcW w:w="3788" w:type="dxa"/>
            <w:gridSpan w:val="4"/>
            <w:tcBorders>
              <w:left w:val="double" w:sz="4" w:space="0" w:color="auto"/>
              <w:bottom w:val="double" w:sz="4" w:space="0" w:color="auto"/>
              <w:right w:val="double" w:sz="4" w:space="0" w:color="auto"/>
            </w:tcBorders>
            <w:vAlign w:val="center"/>
          </w:tcPr>
          <w:p w14:paraId="518802CB" w14:textId="77777777" w:rsidR="00C12B3D" w:rsidRPr="00F4138E" w:rsidRDefault="00C12B3D" w:rsidP="00C12B3D">
            <w:pPr>
              <w:jc w:val="both"/>
              <w:rPr>
                <w:rFonts w:cs="Arial"/>
                <w:bCs/>
              </w:rPr>
            </w:pPr>
            <w:r w:rsidRPr="00F4138E">
              <w:rPr>
                <w:rFonts w:cs="Arial"/>
                <w:bCs/>
              </w:rPr>
              <w:t>Neproductiv</w:t>
            </w:r>
          </w:p>
        </w:tc>
        <w:tc>
          <w:tcPr>
            <w:tcW w:w="614" w:type="dxa"/>
            <w:tcBorders>
              <w:left w:val="double" w:sz="4" w:space="0" w:color="auto"/>
              <w:bottom w:val="double" w:sz="4" w:space="0" w:color="auto"/>
              <w:right w:val="single" w:sz="4" w:space="0" w:color="auto"/>
            </w:tcBorders>
            <w:vAlign w:val="center"/>
          </w:tcPr>
          <w:p w14:paraId="69E00A86" w14:textId="71C18667" w:rsidR="00C12B3D" w:rsidRPr="0091281E" w:rsidRDefault="00C12B3D" w:rsidP="00C12B3D">
            <w:pPr>
              <w:jc w:val="right"/>
              <w:rPr>
                <w:rFonts w:cs="Arial"/>
              </w:rPr>
            </w:pPr>
            <w:r>
              <w:rPr>
                <w:rFonts w:cs="Arial"/>
              </w:rPr>
              <w:t>X</w:t>
            </w:r>
          </w:p>
        </w:tc>
        <w:tc>
          <w:tcPr>
            <w:tcW w:w="606" w:type="dxa"/>
            <w:gridSpan w:val="2"/>
            <w:tcBorders>
              <w:left w:val="single" w:sz="4" w:space="0" w:color="auto"/>
              <w:bottom w:val="double" w:sz="4" w:space="0" w:color="auto"/>
              <w:right w:val="single" w:sz="4" w:space="0" w:color="auto"/>
            </w:tcBorders>
            <w:vAlign w:val="center"/>
          </w:tcPr>
          <w:p w14:paraId="53009C48" w14:textId="284E1A07" w:rsidR="00C12B3D" w:rsidRPr="0091281E" w:rsidRDefault="00C12B3D" w:rsidP="00C12B3D">
            <w:pPr>
              <w:jc w:val="right"/>
              <w:rPr>
                <w:rFonts w:cs="Arial"/>
              </w:rPr>
            </w:pPr>
            <w:r>
              <w:rPr>
                <w:rFonts w:cs="Arial"/>
              </w:rPr>
              <w:t>X</w:t>
            </w:r>
          </w:p>
        </w:tc>
        <w:tc>
          <w:tcPr>
            <w:tcW w:w="612" w:type="dxa"/>
            <w:tcBorders>
              <w:bottom w:val="double" w:sz="4" w:space="0" w:color="auto"/>
              <w:right w:val="single" w:sz="4" w:space="0" w:color="auto"/>
            </w:tcBorders>
            <w:shd w:val="clear" w:color="auto" w:fill="auto"/>
            <w:vAlign w:val="center"/>
          </w:tcPr>
          <w:p w14:paraId="59785BAF" w14:textId="57494BA5" w:rsidR="00C12B3D" w:rsidRPr="0091281E" w:rsidRDefault="00C12B3D" w:rsidP="00C12B3D">
            <w:pPr>
              <w:jc w:val="right"/>
              <w:rPr>
                <w:rFonts w:cs="Arial"/>
              </w:rPr>
            </w:pPr>
            <w:r>
              <w:rPr>
                <w:rFonts w:cs="Arial"/>
                <w:b/>
              </w:rPr>
              <w:t>X</w:t>
            </w:r>
          </w:p>
        </w:tc>
        <w:tc>
          <w:tcPr>
            <w:tcW w:w="640" w:type="dxa"/>
            <w:tcBorders>
              <w:bottom w:val="double" w:sz="4" w:space="0" w:color="auto"/>
              <w:right w:val="single" w:sz="4" w:space="0" w:color="auto"/>
            </w:tcBorders>
            <w:shd w:val="clear" w:color="auto" w:fill="auto"/>
            <w:vAlign w:val="center"/>
          </w:tcPr>
          <w:p w14:paraId="79622721" w14:textId="31E7CF43" w:rsidR="00C12B3D" w:rsidRPr="0091281E" w:rsidRDefault="00C12B3D" w:rsidP="00C12B3D">
            <w:pPr>
              <w:jc w:val="right"/>
              <w:rPr>
                <w:rFonts w:cs="Arial"/>
              </w:rPr>
            </w:pPr>
            <w:r>
              <w:rPr>
                <w:rFonts w:cs="Arial"/>
                <w:b/>
              </w:rPr>
              <w:t>X</w:t>
            </w:r>
          </w:p>
        </w:tc>
        <w:tc>
          <w:tcPr>
            <w:tcW w:w="848" w:type="dxa"/>
            <w:gridSpan w:val="2"/>
            <w:tcBorders>
              <w:bottom w:val="double" w:sz="4" w:space="0" w:color="auto"/>
              <w:right w:val="single" w:sz="4" w:space="0" w:color="auto"/>
            </w:tcBorders>
            <w:shd w:val="clear" w:color="auto" w:fill="auto"/>
            <w:vAlign w:val="center"/>
          </w:tcPr>
          <w:p w14:paraId="45842608" w14:textId="2506FA69" w:rsidR="00C12B3D" w:rsidRPr="0091281E" w:rsidRDefault="00C12B3D" w:rsidP="00C12B3D">
            <w:pPr>
              <w:jc w:val="right"/>
              <w:rPr>
                <w:rFonts w:cs="Arial"/>
              </w:rPr>
            </w:pPr>
            <w:r>
              <w:rPr>
                <w:rFonts w:cs="Arial"/>
                <w:b/>
              </w:rPr>
              <w:t>X</w:t>
            </w:r>
          </w:p>
        </w:tc>
        <w:tc>
          <w:tcPr>
            <w:tcW w:w="990" w:type="dxa"/>
            <w:tcBorders>
              <w:bottom w:val="double" w:sz="4" w:space="0" w:color="auto"/>
              <w:right w:val="single" w:sz="4" w:space="0" w:color="auto"/>
            </w:tcBorders>
            <w:shd w:val="clear" w:color="auto" w:fill="auto"/>
            <w:vAlign w:val="center"/>
          </w:tcPr>
          <w:p w14:paraId="79B3E349" w14:textId="17C1430C" w:rsidR="00C12B3D" w:rsidRPr="0091281E" w:rsidRDefault="00C12B3D" w:rsidP="00C12B3D">
            <w:pPr>
              <w:jc w:val="right"/>
              <w:rPr>
                <w:rFonts w:cs="Arial"/>
              </w:rPr>
            </w:pPr>
            <w:r>
              <w:rPr>
                <w:rFonts w:cs="Arial"/>
                <w:b/>
              </w:rPr>
              <w:t>X</w:t>
            </w:r>
          </w:p>
        </w:tc>
        <w:tc>
          <w:tcPr>
            <w:tcW w:w="853" w:type="dxa"/>
            <w:gridSpan w:val="2"/>
            <w:tcBorders>
              <w:bottom w:val="double" w:sz="4" w:space="0" w:color="auto"/>
              <w:right w:val="single" w:sz="4" w:space="0" w:color="auto"/>
            </w:tcBorders>
            <w:shd w:val="clear" w:color="auto" w:fill="auto"/>
            <w:vAlign w:val="center"/>
          </w:tcPr>
          <w:p w14:paraId="05235452" w14:textId="6465AE96" w:rsidR="00C12B3D" w:rsidRPr="0091281E" w:rsidRDefault="00C12B3D" w:rsidP="00C12B3D">
            <w:pPr>
              <w:jc w:val="right"/>
              <w:rPr>
                <w:rFonts w:cs="Arial"/>
              </w:rPr>
            </w:pPr>
            <w:r>
              <w:rPr>
                <w:rFonts w:cs="Arial"/>
              </w:rPr>
              <w:t>X</w:t>
            </w:r>
          </w:p>
        </w:tc>
        <w:tc>
          <w:tcPr>
            <w:tcW w:w="707" w:type="dxa"/>
            <w:tcBorders>
              <w:left w:val="single" w:sz="4" w:space="0" w:color="auto"/>
              <w:bottom w:val="double" w:sz="4" w:space="0" w:color="auto"/>
              <w:right w:val="double" w:sz="4" w:space="0" w:color="auto"/>
            </w:tcBorders>
            <w:shd w:val="clear" w:color="auto" w:fill="auto"/>
            <w:vAlign w:val="center"/>
          </w:tcPr>
          <w:p w14:paraId="37667760" w14:textId="2BE7A382" w:rsidR="00C12B3D" w:rsidRPr="0091281E" w:rsidRDefault="00C12B3D" w:rsidP="00C12B3D">
            <w:pPr>
              <w:jc w:val="right"/>
              <w:rPr>
                <w:rFonts w:cs="Arial"/>
              </w:rPr>
            </w:pPr>
            <w:r>
              <w:rPr>
                <w:rFonts w:cs="Arial"/>
              </w:rPr>
              <w:t>X</w:t>
            </w:r>
          </w:p>
        </w:tc>
        <w:tc>
          <w:tcPr>
            <w:tcW w:w="1132" w:type="dxa"/>
            <w:gridSpan w:val="2"/>
            <w:tcBorders>
              <w:left w:val="double" w:sz="4" w:space="0" w:color="auto"/>
              <w:bottom w:val="double" w:sz="4" w:space="0" w:color="auto"/>
              <w:right w:val="single" w:sz="4" w:space="0" w:color="auto"/>
            </w:tcBorders>
            <w:shd w:val="clear" w:color="auto" w:fill="auto"/>
            <w:vAlign w:val="center"/>
          </w:tcPr>
          <w:p w14:paraId="70FE7071" w14:textId="70788518" w:rsidR="00C12B3D" w:rsidRPr="004A3F63" w:rsidRDefault="00C12B3D" w:rsidP="00C12B3D">
            <w:pPr>
              <w:jc w:val="right"/>
              <w:rPr>
                <w:rFonts w:cs="Arial"/>
                <w:b/>
              </w:rPr>
            </w:pPr>
            <w:r>
              <w:rPr>
                <w:rFonts w:cs="Arial"/>
                <w:b/>
              </w:rPr>
              <w:t>X</w:t>
            </w:r>
          </w:p>
        </w:tc>
        <w:tc>
          <w:tcPr>
            <w:tcW w:w="848" w:type="dxa"/>
            <w:tcBorders>
              <w:bottom w:val="double" w:sz="4" w:space="0" w:color="auto"/>
              <w:right w:val="single" w:sz="4" w:space="0" w:color="auto"/>
            </w:tcBorders>
            <w:shd w:val="clear" w:color="auto" w:fill="auto"/>
            <w:vAlign w:val="center"/>
          </w:tcPr>
          <w:p w14:paraId="6C2CA5B2" w14:textId="5A96E5E0" w:rsidR="00C12B3D" w:rsidRPr="004A3F63" w:rsidRDefault="00C12B3D" w:rsidP="00C12B3D">
            <w:pPr>
              <w:jc w:val="right"/>
              <w:rPr>
                <w:rFonts w:cs="Arial"/>
                <w:b/>
              </w:rPr>
            </w:pPr>
            <w:r>
              <w:rPr>
                <w:rFonts w:cs="Arial"/>
                <w:b/>
              </w:rPr>
              <w:t>X</w:t>
            </w:r>
          </w:p>
        </w:tc>
        <w:tc>
          <w:tcPr>
            <w:tcW w:w="990" w:type="dxa"/>
            <w:tcBorders>
              <w:left w:val="single" w:sz="4" w:space="0" w:color="auto"/>
              <w:bottom w:val="double" w:sz="4" w:space="0" w:color="auto"/>
              <w:right w:val="single" w:sz="4" w:space="0" w:color="auto"/>
            </w:tcBorders>
            <w:shd w:val="clear" w:color="auto" w:fill="auto"/>
            <w:vAlign w:val="center"/>
          </w:tcPr>
          <w:p w14:paraId="07DD873E" w14:textId="69FD9B76" w:rsidR="00C12B3D" w:rsidRPr="004A3F63" w:rsidRDefault="00C12B3D" w:rsidP="00C12B3D">
            <w:pPr>
              <w:jc w:val="right"/>
              <w:rPr>
                <w:rFonts w:cs="Arial"/>
                <w:b/>
              </w:rPr>
            </w:pPr>
            <w:r>
              <w:rPr>
                <w:rFonts w:cs="Arial"/>
                <w:b/>
              </w:rPr>
              <w:t>X</w:t>
            </w:r>
          </w:p>
        </w:tc>
        <w:tc>
          <w:tcPr>
            <w:tcW w:w="960" w:type="dxa"/>
            <w:gridSpan w:val="2"/>
            <w:tcBorders>
              <w:left w:val="single" w:sz="4" w:space="0" w:color="auto"/>
              <w:bottom w:val="double" w:sz="4" w:space="0" w:color="auto"/>
              <w:right w:val="double" w:sz="4" w:space="0" w:color="auto"/>
            </w:tcBorders>
            <w:shd w:val="clear" w:color="auto" w:fill="auto"/>
            <w:vAlign w:val="center"/>
          </w:tcPr>
          <w:p w14:paraId="589A0673" w14:textId="4141FCF2" w:rsidR="00C12B3D" w:rsidRPr="004A3F63" w:rsidRDefault="00C12B3D" w:rsidP="00C12B3D">
            <w:pPr>
              <w:jc w:val="right"/>
              <w:rPr>
                <w:rFonts w:cs="Arial"/>
                <w:b/>
              </w:rPr>
            </w:pPr>
            <w:r>
              <w:rPr>
                <w:rFonts w:cs="Arial"/>
                <w:b/>
              </w:rPr>
              <w:t>X</w:t>
            </w:r>
          </w:p>
        </w:tc>
        <w:tc>
          <w:tcPr>
            <w:tcW w:w="1485" w:type="dxa"/>
            <w:gridSpan w:val="2"/>
            <w:tcBorders>
              <w:left w:val="double" w:sz="4" w:space="0" w:color="auto"/>
              <w:bottom w:val="double" w:sz="4" w:space="0" w:color="auto"/>
              <w:right w:val="double" w:sz="4" w:space="0" w:color="auto"/>
            </w:tcBorders>
            <w:vAlign w:val="center"/>
          </w:tcPr>
          <w:p w14:paraId="27F65B12" w14:textId="3741F73F" w:rsidR="00C12B3D" w:rsidRPr="00F4138E" w:rsidRDefault="00C12B3D" w:rsidP="00C12B3D">
            <w:pPr>
              <w:jc w:val="center"/>
              <w:rPr>
                <w:rFonts w:cs="Arial"/>
              </w:rPr>
            </w:pPr>
            <w:r>
              <w:rPr>
                <w:rFonts w:cs="Arial"/>
              </w:rPr>
              <w:t>X</w:t>
            </w:r>
          </w:p>
        </w:tc>
      </w:tr>
      <w:tr w:rsidR="00B35E12" w:rsidRPr="00F4138E" w14:paraId="032BFF4E" w14:textId="77777777" w:rsidTr="007D24AE">
        <w:trPr>
          <w:cantSplit/>
          <w:trHeight w:hRule="exact" w:val="4090"/>
        </w:trPr>
        <w:tc>
          <w:tcPr>
            <w:tcW w:w="15660" w:type="dxa"/>
            <w:gridSpan w:val="25"/>
            <w:tcBorders>
              <w:left w:val="double" w:sz="4" w:space="0" w:color="auto"/>
              <w:bottom w:val="double" w:sz="4" w:space="0" w:color="auto"/>
              <w:right w:val="double" w:sz="4" w:space="0" w:color="auto"/>
            </w:tcBorders>
            <w:vAlign w:val="center"/>
          </w:tcPr>
          <w:p w14:paraId="00B812AD" w14:textId="77777777" w:rsidR="00A50AAB" w:rsidRPr="00A50AAB" w:rsidRDefault="00A50AAB" w:rsidP="00A50AAB">
            <w:pPr>
              <w:spacing w:line="360" w:lineRule="exact"/>
              <w:jc w:val="both"/>
              <w:rPr>
                <w:rFonts w:cs="Arial"/>
                <w:sz w:val="18"/>
                <w:szCs w:val="18"/>
              </w:rPr>
            </w:pPr>
            <w:r w:rsidRPr="00A50AAB">
              <w:rPr>
                <w:rFonts w:cs="Arial"/>
                <w:sz w:val="18"/>
                <w:szCs w:val="18"/>
              </w:rPr>
              <w:t>Nivelurile din tabelul anterior s-au obţinut prin aplicarea la nivelurile stabilite prin Legea 227/2015 a coeficientului de corecţie corespunzător prevăzut la art. 465 alin. (5) din Legea nr 227/2015 (respectiv coeficientul de corectie 1,10 corespunzator rang IV de localitate stabilit pentru sat Cornetu si coeficiet de 1,0 corespunzator rang V pentru sat Buda) la care se mentine  majorarea de 50% permisa de art. 489 din Legea 227/2015 privind codul fiscal .</w:t>
            </w:r>
          </w:p>
          <w:p w14:paraId="30B128C0" w14:textId="77777777" w:rsidR="00A50AAB" w:rsidRPr="00A50AAB" w:rsidRDefault="00A50AAB" w:rsidP="00A50AAB">
            <w:pPr>
              <w:spacing w:line="360" w:lineRule="exact"/>
              <w:jc w:val="both"/>
              <w:rPr>
                <w:rFonts w:cs="Arial"/>
                <w:sz w:val="18"/>
                <w:szCs w:val="18"/>
              </w:rPr>
            </w:pPr>
          </w:p>
          <w:p w14:paraId="1775268B" w14:textId="77777777" w:rsidR="00A50AAB" w:rsidRPr="00A50AAB" w:rsidRDefault="00A50AAB" w:rsidP="00A50AAB">
            <w:pPr>
              <w:spacing w:line="360" w:lineRule="exact"/>
              <w:jc w:val="both"/>
              <w:rPr>
                <w:rFonts w:cs="Arial"/>
                <w:sz w:val="18"/>
                <w:szCs w:val="18"/>
              </w:rPr>
            </w:pPr>
            <w:r w:rsidRPr="00A50AAB">
              <w:rPr>
                <w:rFonts w:cs="Arial"/>
                <w:b/>
                <w:sz w:val="18"/>
                <w:szCs w:val="18"/>
              </w:rPr>
              <w:t>2.</w:t>
            </w:r>
            <w:r w:rsidRPr="00A50AAB">
              <w:rPr>
                <w:rFonts w:cs="Arial"/>
                <w:sz w:val="18"/>
                <w:szCs w:val="18"/>
              </w:rPr>
              <w:t xml:space="preserve"> In cazul contribuabililor persoane juridice, pentru terenul amplasat în intravilan, înregistrat în registrul agricol la altă categorie de folosinţă decât cea de terenuri cu construcţii, impozitul/taxa pe teren se calculează conform prevederilor legate de impozitul pe terenul amplasat in extravilan numai dacă îndeplinesc, cumulativ, următoarele condiţii:</w:t>
            </w:r>
          </w:p>
          <w:p w14:paraId="04546AD8" w14:textId="77777777" w:rsidR="00A50AAB" w:rsidRPr="00A50AAB" w:rsidRDefault="00A50AAB" w:rsidP="00A50AAB">
            <w:pPr>
              <w:spacing w:line="360" w:lineRule="exact"/>
              <w:jc w:val="both"/>
              <w:rPr>
                <w:rFonts w:cs="Arial"/>
                <w:sz w:val="18"/>
                <w:szCs w:val="18"/>
              </w:rPr>
            </w:pPr>
            <w:r w:rsidRPr="00A50AAB">
              <w:rPr>
                <w:rFonts w:cs="Arial"/>
                <w:sz w:val="18"/>
                <w:szCs w:val="18"/>
              </w:rPr>
              <w:t xml:space="preserve">a) au prevăzut în statut, ca obiect de activitate, agricultură; </w:t>
            </w:r>
          </w:p>
          <w:p w14:paraId="33CD1C3A" w14:textId="4C3BB94A" w:rsidR="00A50AAB" w:rsidRPr="00A50AAB" w:rsidRDefault="00A50AAB" w:rsidP="00A50AAB">
            <w:pPr>
              <w:spacing w:line="360" w:lineRule="exact"/>
              <w:jc w:val="both"/>
              <w:rPr>
                <w:rFonts w:cs="Arial"/>
                <w:sz w:val="18"/>
                <w:szCs w:val="18"/>
              </w:rPr>
            </w:pPr>
            <w:r w:rsidRPr="00A50AAB">
              <w:rPr>
                <w:rFonts w:cs="Arial"/>
                <w:sz w:val="18"/>
                <w:szCs w:val="18"/>
              </w:rPr>
              <w:t xml:space="preserve">b) au înregistrate în evidenţa contabilă, pentru anul fiscal respectiv, venituri şi cheltuieli din desfăşurarea obiectului de activitate prevăzut la lit. </w:t>
            </w:r>
            <w:r>
              <w:rPr>
                <w:rFonts w:cs="Arial"/>
                <w:sz w:val="18"/>
                <w:szCs w:val="18"/>
              </w:rPr>
              <w:t>a.</w:t>
            </w:r>
            <w:r w:rsidRPr="00A50AAB">
              <w:rPr>
                <w:rFonts w:cs="Arial"/>
                <w:sz w:val="18"/>
                <w:szCs w:val="18"/>
              </w:rPr>
              <w:t>Nivelurile din tabelul anterior s-au obţinut prin aplicarea la nivelurile stabilite prin Legea 227/2015 a coeficientului de corecţie corespunzător prevăzut la art. 465 alin. (5) din Legea nr 227/2015 (respectiv coeficientul de corectie 1,10 corespunzator rang IV de localitate stabilit pentru sat Cornetu si coeficiet de 1,0 corespunzator rang</w:t>
            </w:r>
            <w:r w:rsidRPr="00A50AAB">
              <w:rPr>
                <w:rFonts w:cs="Arial"/>
                <w:sz w:val="22"/>
              </w:rPr>
              <w:t xml:space="preserve"> </w:t>
            </w:r>
            <w:r w:rsidRPr="00A50AAB">
              <w:rPr>
                <w:rFonts w:cs="Arial"/>
                <w:sz w:val="18"/>
                <w:szCs w:val="18"/>
              </w:rPr>
              <w:t>V pentru sat Buda) la care se mentine  majorarea de 50% permisa de art. 489 din Legea 227/2015 privind codul fiscal .</w:t>
            </w:r>
          </w:p>
          <w:p w14:paraId="5EC0AE71" w14:textId="77777777" w:rsidR="00A50AAB" w:rsidRPr="00A50AAB" w:rsidRDefault="00A50AAB" w:rsidP="00A50AAB">
            <w:pPr>
              <w:spacing w:line="360" w:lineRule="exact"/>
              <w:jc w:val="both"/>
              <w:rPr>
                <w:rFonts w:cs="Arial"/>
                <w:sz w:val="22"/>
              </w:rPr>
            </w:pPr>
          </w:p>
          <w:p w14:paraId="20F108EF" w14:textId="77777777" w:rsidR="00A50AAB" w:rsidRPr="00A50AAB" w:rsidRDefault="00A50AAB" w:rsidP="00A50AAB">
            <w:pPr>
              <w:spacing w:line="360" w:lineRule="exact"/>
              <w:jc w:val="both"/>
              <w:rPr>
                <w:rFonts w:cs="Arial"/>
                <w:sz w:val="22"/>
              </w:rPr>
            </w:pPr>
            <w:r w:rsidRPr="00A50AAB">
              <w:rPr>
                <w:rFonts w:cs="Arial"/>
                <w:b/>
                <w:sz w:val="22"/>
              </w:rPr>
              <w:t>2.</w:t>
            </w:r>
            <w:r w:rsidRPr="00A50AAB">
              <w:rPr>
                <w:rFonts w:cs="Arial"/>
                <w:sz w:val="22"/>
              </w:rPr>
              <w:t xml:space="preserve"> In cazul contribuabililor persoane juridice, pentru terenul amplasat în intravilan, înregistrat în registrul agricol la altă categorie de folosinţă decât cea de terenuri cu construcţii, impozitul/taxa pe teren se calculează conform prevederilor legate de impozitul pe terenul amplasat in extravilan numai dacă îndeplinesc, cumulativ, următoarele condiţii:</w:t>
            </w:r>
          </w:p>
          <w:p w14:paraId="59F0712B" w14:textId="77777777" w:rsidR="00A50AAB" w:rsidRPr="00A50AAB" w:rsidRDefault="00A50AAB" w:rsidP="00A50AAB">
            <w:pPr>
              <w:spacing w:line="360" w:lineRule="exact"/>
              <w:jc w:val="both"/>
              <w:rPr>
                <w:rFonts w:cs="Arial"/>
                <w:sz w:val="22"/>
              </w:rPr>
            </w:pPr>
            <w:r w:rsidRPr="00A50AAB">
              <w:rPr>
                <w:rFonts w:cs="Arial"/>
                <w:sz w:val="22"/>
              </w:rPr>
              <w:t xml:space="preserve">a) au prevăzut în statut, ca obiect de activitate, agricultură; </w:t>
            </w:r>
          </w:p>
          <w:p w14:paraId="2F44F306" w14:textId="78326F3C" w:rsidR="001C1EC7" w:rsidRPr="004A3F63" w:rsidRDefault="00A50AAB" w:rsidP="00A50AAB">
            <w:pPr>
              <w:spacing w:line="360" w:lineRule="exact"/>
              <w:jc w:val="both"/>
              <w:rPr>
                <w:rFonts w:cs="Arial"/>
                <w:sz w:val="22"/>
              </w:rPr>
            </w:pPr>
            <w:r w:rsidRPr="00A50AAB">
              <w:rPr>
                <w:rFonts w:cs="Arial"/>
                <w:sz w:val="22"/>
              </w:rPr>
              <w:t>b) au înregistrate în evidenţa contabilă, pentru anul fiscal respectiv, venituri şi cheltuieli din desfăşurarea obiectului de activitate prevăzut la lit. a</w:t>
            </w:r>
          </w:p>
        </w:tc>
      </w:tr>
    </w:tbl>
    <w:p w14:paraId="49EE09CF" w14:textId="77777777" w:rsidR="00B35E12" w:rsidRPr="00F4138E" w:rsidRDefault="00B35E12" w:rsidP="00B35E12">
      <w:pPr>
        <w:rPr>
          <w:rFonts w:cs="Arial"/>
        </w:rPr>
      </w:pPr>
    </w:p>
    <w:p w14:paraId="4BFB2610" w14:textId="77777777" w:rsidR="00B35E12" w:rsidRPr="00F4138E" w:rsidRDefault="00B35E12" w:rsidP="00B35E12">
      <w:pPr>
        <w:rPr>
          <w:rFonts w:cs="Arial"/>
        </w:rPr>
      </w:pPr>
    </w:p>
    <w:p w14:paraId="7CF018D0" w14:textId="77777777" w:rsidR="00B35E12" w:rsidRPr="00F4138E" w:rsidRDefault="00B35E12" w:rsidP="00B35E12">
      <w:pPr>
        <w:rPr>
          <w:rFonts w:cs="Arial"/>
        </w:rPr>
      </w:pPr>
    </w:p>
    <w:tbl>
      <w:tblPr>
        <w:tblW w:w="156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874"/>
        <w:gridCol w:w="888"/>
        <w:gridCol w:w="146"/>
        <w:gridCol w:w="2258"/>
        <w:gridCol w:w="280"/>
        <w:gridCol w:w="248"/>
        <w:gridCol w:w="535"/>
        <w:gridCol w:w="636"/>
        <w:gridCol w:w="80"/>
        <w:gridCol w:w="1504"/>
        <w:gridCol w:w="850"/>
        <w:gridCol w:w="120"/>
        <w:gridCol w:w="134"/>
        <w:gridCol w:w="1448"/>
      </w:tblGrid>
      <w:tr w:rsidR="00B35E12" w:rsidRPr="00F4138E" w14:paraId="49F831C7" w14:textId="77777777" w:rsidTr="004F21F1">
        <w:trPr>
          <w:cantSplit/>
          <w:trHeight w:val="792"/>
        </w:trPr>
        <w:tc>
          <w:tcPr>
            <w:tcW w:w="15631" w:type="dxa"/>
            <w:gridSpan w:val="15"/>
            <w:tcBorders>
              <w:top w:val="double" w:sz="4" w:space="0" w:color="auto"/>
              <w:left w:val="double" w:sz="4" w:space="0" w:color="auto"/>
              <w:bottom w:val="double" w:sz="4" w:space="0" w:color="auto"/>
              <w:right w:val="double" w:sz="4" w:space="0" w:color="auto"/>
            </w:tcBorders>
            <w:shd w:val="clear" w:color="auto" w:fill="DEDEDE"/>
            <w:vAlign w:val="center"/>
          </w:tcPr>
          <w:p w14:paraId="21F4DE13" w14:textId="77777777" w:rsidR="00B35E12" w:rsidRPr="00F4138E" w:rsidRDefault="00B35E12" w:rsidP="00B35E12">
            <w:pPr>
              <w:pStyle w:val="Heading2"/>
              <w:spacing w:before="80"/>
              <w:rPr>
                <w:rFonts w:cs="Arial"/>
                <w:bCs w:val="0"/>
              </w:rPr>
            </w:pPr>
            <w:r w:rsidRPr="00F4138E">
              <w:rPr>
                <w:rFonts w:cs="Arial"/>
                <w:sz w:val="24"/>
              </w:rPr>
              <w:lastRenderedPageBreak/>
              <w:t>IMPOZITUL/TAXA PE TERENURILE AMPLASATE ÎN EXTRAVILAN</w:t>
            </w:r>
          </w:p>
        </w:tc>
      </w:tr>
      <w:tr w:rsidR="00B35E12" w:rsidRPr="00F4138E" w14:paraId="301168E9" w14:textId="77777777" w:rsidTr="004F21F1">
        <w:trPr>
          <w:cantSplit/>
          <w:trHeight w:hRule="exact" w:val="737"/>
        </w:trPr>
        <w:tc>
          <w:tcPr>
            <w:tcW w:w="15631" w:type="dxa"/>
            <w:gridSpan w:val="15"/>
            <w:tcBorders>
              <w:left w:val="double" w:sz="4" w:space="0" w:color="auto"/>
              <w:bottom w:val="double" w:sz="4" w:space="0" w:color="auto"/>
              <w:right w:val="double" w:sz="4" w:space="0" w:color="auto"/>
            </w:tcBorders>
          </w:tcPr>
          <w:p w14:paraId="519A85F2" w14:textId="77777777" w:rsidR="00B35E12" w:rsidRPr="00F4138E" w:rsidRDefault="00B35E12" w:rsidP="00B35E12">
            <w:pPr>
              <w:pStyle w:val="Heading2"/>
              <w:spacing w:before="80"/>
              <w:rPr>
                <w:rFonts w:cs="Arial"/>
                <w:sz w:val="24"/>
              </w:rPr>
            </w:pPr>
            <w:r w:rsidRPr="00F4138E">
              <w:rPr>
                <w:rFonts w:cs="Arial"/>
                <w:sz w:val="24"/>
              </w:rPr>
              <w:t>În cazul unui teren amplasat în extravilan, impozitul/taxa pe teren se stabileşte prin înmulţirea suprafeţei terenului, exprimată în hectare, cu suma corespunzătoare prevăzută in următorul tabel:</w:t>
            </w:r>
          </w:p>
        </w:tc>
      </w:tr>
      <w:tr w:rsidR="006431E0" w:rsidRPr="00F4138E" w14:paraId="2715EDE5" w14:textId="77777777" w:rsidTr="004F21F1">
        <w:trPr>
          <w:cantSplit/>
          <w:trHeight w:val="1500"/>
        </w:trPr>
        <w:tc>
          <w:tcPr>
            <w:tcW w:w="630" w:type="dxa"/>
            <w:tcBorders>
              <w:top w:val="double" w:sz="4" w:space="0" w:color="auto"/>
              <w:left w:val="double" w:sz="4" w:space="0" w:color="auto"/>
              <w:right w:val="double" w:sz="4" w:space="0" w:color="auto"/>
            </w:tcBorders>
            <w:shd w:val="clear" w:color="auto" w:fill="FFFFFF" w:themeFill="background1"/>
            <w:vAlign w:val="center"/>
          </w:tcPr>
          <w:p w14:paraId="26F27DE0" w14:textId="77777777" w:rsidR="006431E0" w:rsidRPr="00F4138E" w:rsidRDefault="006431E0" w:rsidP="00B35E12">
            <w:pPr>
              <w:jc w:val="center"/>
              <w:rPr>
                <w:rFonts w:cs="Arial"/>
                <w:b/>
                <w:bCs/>
              </w:rPr>
            </w:pPr>
            <w:r w:rsidRPr="00F4138E">
              <w:rPr>
                <w:rFonts w:cs="Arial"/>
                <w:b/>
                <w:bCs/>
              </w:rPr>
              <w:t>Nr.</w:t>
            </w:r>
          </w:p>
          <w:p w14:paraId="3FD3BBF0" w14:textId="77777777" w:rsidR="006431E0" w:rsidRPr="00F4138E" w:rsidRDefault="006431E0" w:rsidP="00B35E12">
            <w:pPr>
              <w:jc w:val="center"/>
              <w:rPr>
                <w:rFonts w:cs="Arial"/>
                <w:b/>
                <w:bCs/>
              </w:rPr>
            </w:pPr>
            <w:r w:rsidRPr="00F4138E">
              <w:rPr>
                <w:rFonts w:cs="Arial"/>
                <w:b/>
                <w:bCs/>
              </w:rPr>
              <w:t>Crt</w:t>
            </w:r>
          </w:p>
        </w:tc>
        <w:tc>
          <w:tcPr>
            <w:tcW w:w="5874" w:type="dxa"/>
            <w:tcBorders>
              <w:top w:val="double" w:sz="4" w:space="0" w:color="auto"/>
              <w:left w:val="double" w:sz="4" w:space="0" w:color="auto"/>
              <w:right w:val="double" w:sz="4" w:space="0" w:color="auto"/>
              <w:tl2br w:val="single" w:sz="12" w:space="0" w:color="auto"/>
            </w:tcBorders>
            <w:shd w:val="clear" w:color="auto" w:fill="FFFFFF" w:themeFill="background1"/>
          </w:tcPr>
          <w:p w14:paraId="38DDBD8E" w14:textId="77777777" w:rsidR="006431E0" w:rsidRPr="00F4138E" w:rsidRDefault="006431E0" w:rsidP="00B35E12">
            <w:pPr>
              <w:pStyle w:val="Heading2"/>
              <w:tabs>
                <w:tab w:val="left" w:pos="240"/>
              </w:tabs>
              <w:jc w:val="right"/>
              <w:rPr>
                <w:rFonts w:cs="Arial"/>
                <w:bCs w:val="0"/>
                <w:sz w:val="24"/>
              </w:rPr>
            </w:pPr>
          </w:p>
          <w:p w14:paraId="2DBDC27C" w14:textId="77777777" w:rsidR="006431E0" w:rsidRPr="00F4138E" w:rsidRDefault="006431E0" w:rsidP="00B35E12">
            <w:pPr>
              <w:pStyle w:val="Heading2"/>
              <w:tabs>
                <w:tab w:val="left" w:pos="240"/>
              </w:tabs>
              <w:jc w:val="right"/>
              <w:rPr>
                <w:rFonts w:cs="Arial"/>
                <w:bCs w:val="0"/>
                <w:sz w:val="24"/>
              </w:rPr>
            </w:pPr>
            <w:r w:rsidRPr="00F4138E">
              <w:rPr>
                <w:rFonts w:cs="Arial"/>
                <w:bCs w:val="0"/>
                <w:sz w:val="24"/>
              </w:rPr>
              <w:t xml:space="preserve"> Zona</w:t>
            </w:r>
          </w:p>
          <w:p w14:paraId="63DAD6FA" w14:textId="77777777" w:rsidR="006431E0" w:rsidRPr="00F4138E" w:rsidRDefault="006431E0" w:rsidP="00B35E12">
            <w:pPr>
              <w:pStyle w:val="Heading2"/>
              <w:tabs>
                <w:tab w:val="left" w:pos="240"/>
              </w:tabs>
              <w:jc w:val="left"/>
              <w:rPr>
                <w:rFonts w:cs="Arial"/>
                <w:bCs w:val="0"/>
                <w:sz w:val="24"/>
              </w:rPr>
            </w:pPr>
          </w:p>
          <w:p w14:paraId="5D761D0B" w14:textId="77777777" w:rsidR="006431E0" w:rsidRPr="00F4138E" w:rsidRDefault="006431E0" w:rsidP="00B35E12">
            <w:pPr>
              <w:pStyle w:val="Heading2"/>
              <w:tabs>
                <w:tab w:val="left" w:pos="240"/>
              </w:tabs>
              <w:spacing w:before="60"/>
              <w:ind w:right="-57"/>
              <w:jc w:val="left"/>
              <w:rPr>
                <w:rFonts w:cs="Arial"/>
                <w:bCs w:val="0"/>
                <w:spacing w:val="-6"/>
                <w:sz w:val="24"/>
              </w:rPr>
            </w:pPr>
          </w:p>
          <w:p w14:paraId="1745223D" w14:textId="77777777" w:rsidR="006431E0" w:rsidRPr="00F4138E" w:rsidRDefault="006431E0" w:rsidP="00B35E12">
            <w:pPr>
              <w:pStyle w:val="Heading2"/>
              <w:tabs>
                <w:tab w:val="left" w:pos="240"/>
              </w:tabs>
              <w:spacing w:before="60"/>
              <w:ind w:right="-57"/>
              <w:jc w:val="left"/>
              <w:rPr>
                <w:rFonts w:cs="Arial"/>
                <w:bCs w:val="0"/>
                <w:spacing w:val="-6"/>
                <w:sz w:val="24"/>
              </w:rPr>
            </w:pPr>
            <w:r w:rsidRPr="00F4138E">
              <w:rPr>
                <w:rFonts w:cs="Arial"/>
                <w:bCs w:val="0"/>
                <w:spacing w:val="-6"/>
                <w:sz w:val="24"/>
              </w:rPr>
              <w:t>Categoria de folosinţă</w:t>
            </w:r>
          </w:p>
        </w:tc>
        <w:tc>
          <w:tcPr>
            <w:tcW w:w="3820" w:type="dxa"/>
            <w:gridSpan w:val="5"/>
            <w:tcBorders>
              <w:top w:val="double" w:sz="4" w:space="0" w:color="auto"/>
              <w:left w:val="double" w:sz="4" w:space="0" w:color="auto"/>
              <w:right w:val="double" w:sz="4" w:space="0" w:color="auto"/>
            </w:tcBorders>
            <w:shd w:val="clear" w:color="auto" w:fill="FFFFFF" w:themeFill="background1"/>
            <w:vAlign w:val="center"/>
          </w:tcPr>
          <w:p w14:paraId="523F3F92" w14:textId="534A6722" w:rsidR="006431E0" w:rsidRPr="004A3F63" w:rsidRDefault="006431E0" w:rsidP="00B35E12">
            <w:pPr>
              <w:tabs>
                <w:tab w:val="center" w:pos="2959"/>
                <w:tab w:val="left" w:pos="5220"/>
              </w:tabs>
              <w:jc w:val="center"/>
              <w:rPr>
                <w:rFonts w:cs="Arial"/>
                <w:b/>
              </w:rPr>
            </w:pPr>
            <w:r w:rsidRPr="004A3F63">
              <w:rPr>
                <w:rFonts w:cs="Arial"/>
                <w:b/>
              </w:rPr>
              <w:t>Nivelurile practicate în anul 20</w:t>
            </w:r>
            <w:r w:rsidR="002C1CF2">
              <w:rPr>
                <w:rFonts w:cs="Arial"/>
                <w:b/>
              </w:rPr>
              <w:t>2</w:t>
            </w:r>
            <w:r w:rsidR="00F63D44">
              <w:rPr>
                <w:rFonts w:cs="Arial"/>
                <w:b/>
              </w:rPr>
              <w:t>4</w:t>
            </w:r>
          </w:p>
          <w:p w14:paraId="5F76B3D5" w14:textId="77777777" w:rsidR="006431E0" w:rsidRPr="004A3F63" w:rsidRDefault="006431E0" w:rsidP="00B35E12">
            <w:pPr>
              <w:tabs>
                <w:tab w:val="center" w:pos="2959"/>
                <w:tab w:val="left" w:pos="5220"/>
              </w:tabs>
              <w:jc w:val="center"/>
              <w:rPr>
                <w:rFonts w:cs="Arial"/>
                <w:b/>
              </w:rPr>
            </w:pPr>
            <w:r w:rsidRPr="004A3F63">
              <w:rPr>
                <w:rFonts w:cs="Arial"/>
                <w:b/>
              </w:rPr>
              <w:t xml:space="preserve">- </w:t>
            </w:r>
            <w:r w:rsidR="00665277">
              <w:rPr>
                <w:rFonts w:cs="Arial"/>
                <w:b/>
              </w:rPr>
              <w:t xml:space="preserve">             </w:t>
            </w:r>
            <w:r w:rsidRPr="004A3F63">
              <w:rPr>
                <w:rFonts w:cs="Arial"/>
                <w:b/>
              </w:rPr>
              <w:t>lei/ha-</w:t>
            </w:r>
          </w:p>
        </w:tc>
        <w:tc>
          <w:tcPr>
            <w:tcW w:w="3859" w:type="dxa"/>
            <w:gridSpan w:val="7"/>
            <w:tcBorders>
              <w:top w:val="double" w:sz="4" w:space="0" w:color="auto"/>
              <w:left w:val="double" w:sz="4" w:space="0" w:color="auto"/>
              <w:right w:val="double" w:sz="4" w:space="0" w:color="auto"/>
            </w:tcBorders>
            <w:shd w:val="clear" w:color="auto" w:fill="FFFFFF" w:themeFill="background1"/>
            <w:vAlign w:val="center"/>
          </w:tcPr>
          <w:p w14:paraId="67DDCC84" w14:textId="47E3C7FF" w:rsidR="006431E0" w:rsidRPr="004A3F63" w:rsidRDefault="006431E0" w:rsidP="00B35E12">
            <w:pPr>
              <w:jc w:val="center"/>
              <w:rPr>
                <w:rFonts w:cs="Arial"/>
                <w:b/>
              </w:rPr>
            </w:pPr>
            <w:r w:rsidRPr="004A3F63">
              <w:rPr>
                <w:rFonts w:cs="Arial"/>
                <w:b/>
              </w:rPr>
              <w:t>Nivelurile aplicabile în anul 202</w:t>
            </w:r>
            <w:r w:rsidR="00F63D44">
              <w:rPr>
                <w:rFonts w:cs="Arial"/>
                <w:b/>
              </w:rPr>
              <w:t>5</w:t>
            </w:r>
          </w:p>
          <w:p w14:paraId="42FBD180" w14:textId="77777777" w:rsidR="006431E0" w:rsidRPr="004A3F63" w:rsidRDefault="006431E0" w:rsidP="00B35E12">
            <w:pPr>
              <w:tabs>
                <w:tab w:val="center" w:pos="2959"/>
                <w:tab w:val="left" w:pos="5220"/>
              </w:tabs>
              <w:jc w:val="center"/>
              <w:rPr>
                <w:rFonts w:cs="Arial"/>
                <w:b/>
                <w:bCs/>
              </w:rPr>
            </w:pPr>
            <w:r w:rsidRPr="004A3F63">
              <w:rPr>
                <w:rFonts w:cs="Arial"/>
                <w:b/>
              </w:rPr>
              <w:t>- lei/ha-</w:t>
            </w:r>
          </w:p>
        </w:tc>
        <w:tc>
          <w:tcPr>
            <w:tcW w:w="1448" w:type="dxa"/>
            <w:tcBorders>
              <w:top w:val="double" w:sz="4" w:space="0" w:color="auto"/>
              <w:left w:val="double" w:sz="4" w:space="0" w:color="auto"/>
              <w:right w:val="double" w:sz="4" w:space="0" w:color="auto"/>
            </w:tcBorders>
            <w:shd w:val="clear" w:color="auto" w:fill="FFFFFF" w:themeFill="background1"/>
            <w:vAlign w:val="center"/>
          </w:tcPr>
          <w:p w14:paraId="51A0E468" w14:textId="77777777" w:rsidR="006431E0" w:rsidRPr="004A3F63" w:rsidRDefault="006431E0" w:rsidP="00933DD2">
            <w:pPr>
              <w:jc w:val="center"/>
              <w:rPr>
                <w:rFonts w:cs="Arial"/>
                <w:b/>
              </w:rPr>
            </w:pPr>
            <w:r w:rsidRPr="004A3F63">
              <w:rPr>
                <w:rFonts w:cs="Arial"/>
                <w:b/>
              </w:rPr>
              <w:t>Indice modif.</w:t>
            </w:r>
          </w:p>
          <w:p w14:paraId="24673982" w14:textId="2A7262CB" w:rsidR="006431E0" w:rsidRPr="004A3F63" w:rsidRDefault="006431E0" w:rsidP="002C1CF2">
            <w:pPr>
              <w:jc w:val="center"/>
              <w:rPr>
                <w:rFonts w:cs="Arial"/>
                <w:bCs/>
              </w:rPr>
            </w:pPr>
            <w:r w:rsidRPr="004A3F63">
              <w:rPr>
                <w:rFonts w:cs="Arial"/>
                <w:b/>
              </w:rPr>
              <w:t>202</w:t>
            </w:r>
            <w:r w:rsidR="00F63D44">
              <w:rPr>
                <w:rFonts w:cs="Arial"/>
                <w:b/>
              </w:rPr>
              <w:t>5</w:t>
            </w:r>
            <w:r w:rsidRPr="004A3F63">
              <w:rPr>
                <w:rFonts w:cs="Arial"/>
                <w:b/>
              </w:rPr>
              <w:t>/20</w:t>
            </w:r>
            <w:r w:rsidR="002C1CF2">
              <w:rPr>
                <w:rFonts w:cs="Arial"/>
                <w:b/>
              </w:rPr>
              <w:t>2</w:t>
            </w:r>
            <w:r w:rsidR="00F63D44">
              <w:rPr>
                <w:rFonts w:cs="Arial"/>
                <w:b/>
              </w:rPr>
              <w:t>4</w:t>
            </w:r>
          </w:p>
        </w:tc>
      </w:tr>
      <w:tr w:rsidR="00F63D44" w:rsidRPr="00F4138E" w14:paraId="658299D4" w14:textId="77777777" w:rsidTr="004F21F1">
        <w:trPr>
          <w:cantSplit/>
          <w:trHeight w:hRule="exact" w:val="360"/>
        </w:trPr>
        <w:tc>
          <w:tcPr>
            <w:tcW w:w="630" w:type="dxa"/>
            <w:tcBorders>
              <w:top w:val="double" w:sz="4" w:space="0" w:color="auto"/>
              <w:left w:val="double" w:sz="4" w:space="0" w:color="auto"/>
              <w:bottom w:val="single" w:sz="4" w:space="0" w:color="auto"/>
              <w:right w:val="double" w:sz="4" w:space="0" w:color="auto"/>
            </w:tcBorders>
            <w:vAlign w:val="center"/>
          </w:tcPr>
          <w:p w14:paraId="0F54307A" w14:textId="77777777" w:rsidR="00F63D44" w:rsidRPr="00F4138E" w:rsidRDefault="00F63D44" w:rsidP="00F63D44">
            <w:pPr>
              <w:jc w:val="center"/>
              <w:rPr>
                <w:rFonts w:cs="Arial"/>
                <w:b/>
                <w:color w:val="000000"/>
              </w:rPr>
            </w:pPr>
            <w:r w:rsidRPr="00F4138E">
              <w:rPr>
                <w:rFonts w:cs="Arial"/>
                <w:b/>
                <w:color w:val="000000"/>
              </w:rPr>
              <w:t>1</w:t>
            </w:r>
          </w:p>
        </w:tc>
        <w:tc>
          <w:tcPr>
            <w:tcW w:w="5874" w:type="dxa"/>
            <w:tcBorders>
              <w:top w:val="double" w:sz="4" w:space="0" w:color="auto"/>
              <w:left w:val="double" w:sz="4" w:space="0" w:color="auto"/>
              <w:bottom w:val="single" w:sz="4" w:space="0" w:color="auto"/>
              <w:right w:val="double" w:sz="4" w:space="0" w:color="auto"/>
            </w:tcBorders>
            <w:vAlign w:val="center"/>
          </w:tcPr>
          <w:p w14:paraId="2BD47A55" w14:textId="77777777" w:rsidR="00F63D44" w:rsidRPr="00F4138E" w:rsidRDefault="00F63D44" w:rsidP="00F63D44">
            <w:pPr>
              <w:ind w:left="-57" w:right="-57"/>
              <w:jc w:val="both"/>
              <w:rPr>
                <w:rFonts w:cs="Arial"/>
                <w:color w:val="000000"/>
              </w:rPr>
            </w:pPr>
            <w:r w:rsidRPr="00F4138E">
              <w:rPr>
                <w:rFonts w:cs="Arial"/>
                <w:color w:val="000000"/>
              </w:rPr>
              <w:t>Teren cu construcţii</w:t>
            </w:r>
          </w:p>
        </w:tc>
        <w:tc>
          <w:tcPr>
            <w:tcW w:w="3820" w:type="dxa"/>
            <w:gridSpan w:val="5"/>
            <w:tcBorders>
              <w:top w:val="double" w:sz="4" w:space="0" w:color="auto"/>
              <w:left w:val="double" w:sz="4" w:space="0" w:color="auto"/>
              <w:bottom w:val="single" w:sz="4" w:space="0" w:color="auto"/>
              <w:right w:val="double" w:sz="4" w:space="0" w:color="auto"/>
            </w:tcBorders>
            <w:vAlign w:val="center"/>
          </w:tcPr>
          <w:p w14:paraId="1165E9B2" w14:textId="03E8763C" w:rsidR="00F63D44" w:rsidRPr="0091281E" w:rsidRDefault="00F63D44" w:rsidP="00F63D44">
            <w:pPr>
              <w:jc w:val="center"/>
              <w:rPr>
                <w:rFonts w:cs="Arial"/>
                <w:szCs w:val="20"/>
                <w:lang w:val="en-GB" w:eastAsia="en-GB"/>
              </w:rPr>
            </w:pPr>
            <w:r>
              <w:rPr>
                <w:rFonts w:cs="Arial"/>
                <w:b/>
                <w:szCs w:val="20"/>
                <w:lang w:val="en-GB" w:eastAsia="en-GB"/>
              </w:rPr>
              <w:t>45</w:t>
            </w:r>
          </w:p>
        </w:tc>
        <w:tc>
          <w:tcPr>
            <w:tcW w:w="3859" w:type="dxa"/>
            <w:gridSpan w:val="7"/>
            <w:tcBorders>
              <w:top w:val="double" w:sz="4" w:space="0" w:color="auto"/>
              <w:left w:val="double" w:sz="4" w:space="0" w:color="auto"/>
              <w:right w:val="double" w:sz="4" w:space="0" w:color="auto"/>
            </w:tcBorders>
            <w:shd w:val="clear" w:color="auto" w:fill="auto"/>
            <w:vAlign w:val="center"/>
          </w:tcPr>
          <w:p w14:paraId="0DC30AD6" w14:textId="2805C28D" w:rsidR="00F63D44" w:rsidRPr="004A3F63" w:rsidRDefault="009E7B6C" w:rsidP="00F63D44">
            <w:pPr>
              <w:jc w:val="center"/>
              <w:rPr>
                <w:rFonts w:cs="Arial"/>
                <w:b/>
                <w:szCs w:val="20"/>
                <w:lang w:val="en-GB" w:eastAsia="en-GB"/>
              </w:rPr>
            </w:pPr>
            <w:r>
              <w:rPr>
                <w:rFonts w:cs="Arial"/>
                <w:b/>
                <w:szCs w:val="20"/>
                <w:lang w:val="en-GB" w:eastAsia="en-GB"/>
              </w:rPr>
              <w:t>50</w:t>
            </w:r>
          </w:p>
        </w:tc>
        <w:tc>
          <w:tcPr>
            <w:tcW w:w="1448" w:type="dxa"/>
            <w:tcBorders>
              <w:top w:val="double" w:sz="4" w:space="0" w:color="auto"/>
              <w:left w:val="double" w:sz="4" w:space="0" w:color="auto"/>
              <w:bottom w:val="single" w:sz="4" w:space="0" w:color="auto"/>
              <w:right w:val="double" w:sz="4" w:space="0" w:color="auto"/>
            </w:tcBorders>
            <w:vAlign w:val="center"/>
          </w:tcPr>
          <w:p w14:paraId="0E837DED" w14:textId="75976DDD" w:rsidR="00F63D44" w:rsidRPr="00232F27" w:rsidRDefault="00F63D44" w:rsidP="00F63D44">
            <w:pPr>
              <w:jc w:val="center"/>
              <w:rPr>
                <w:color w:val="000000" w:themeColor="text1"/>
                <w:sz w:val="20"/>
                <w:szCs w:val="20"/>
              </w:rPr>
            </w:pPr>
            <w:r>
              <w:rPr>
                <w:rFonts w:cs="Arial"/>
                <w:color w:val="000000" w:themeColor="text1"/>
                <w:sz w:val="20"/>
                <w:szCs w:val="20"/>
              </w:rPr>
              <w:t>1,104</w:t>
            </w:r>
          </w:p>
        </w:tc>
      </w:tr>
      <w:tr w:rsidR="00F63D44" w:rsidRPr="00F4138E" w14:paraId="03227893" w14:textId="77777777" w:rsidTr="004F21F1">
        <w:trPr>
          <w:cantSplit/>
          <w:trHeight w:hRule="exact" w:val="360"/>
        </w:trPr>
        <w:tc>
          <w:tcPr>
            <w:tcW w:w="630" w:type="dxa"/>
            <w:tcBorders>
              <w:left w:val="double" w:sz="4" w:space="0" w:color="auto"/>
              <w:bottom w:val="single" w:sz="4" w:space="0" w:color="auto"/>
              <w:right w:val="double" w:sz="4" w:space="0" w:color="auto"/>
            </w:tcBorders>
            <w:vAlign w:val="center"/>
          </w:tcPr>
          <w:p w14:paraId="5E5444B6" w14:textId="77777777" w:rsidR="00F63D44" w:rsidRPr="00F4138E" w:rsidRDefault="00F63D44" w:rsidP="00F63D44">
            <w:pPr>
              <w:jc w:val="center"/>
              <w:rPr>
                <w:rFonts w:cs="Arial"/>
                <w:b/>
                <w:color w:val="000000"/>
              </w:rPr>
            </w:pPr>
            <w:r w:rsidRPr="00F4138E">
              <w:rPr>
                <w:rFonts w:cs="Arial"/>
                <w:b/>
                <w:color w:val="000000"/>
              </w:rPr>
              <w:t>2</w:t>
            </w:r>
          </w:p>
        </w:tc>
        <w:tc>
          <w:tcPr>
            <w:tcW w:w="5874" w:type="dxa"/>
            <w:tcBorders>
              <w:left w:val="double" w:sz="4" w:space="0" w:color="auto"/>
              <w:bottom w:val="single" w:sz="4" w:space="0" w:color="auto"/>
              <w:right w:val="double" w:sz="4" w:space="0" w:color="auto"/>
            </w:tcBorders>
            <w:vAlign w:val="center"/>
          </w:tcPr>
          <w:p w14:paraId="61DCED21" w14:textId="77777777" w:rsidR="00F63D44" w:rsidRPr="00F4138E" w:rsidRDefault="00F63D44" w:rsidP="00F63D44">
            <w:pPr>
              <w:ind w:left="-57" w:right="-57"/>
              <w:jc w:val="both"/>
              <w:rPr>
                <w:rFonts w:cs="Arial"/>
                <w:color w:val="000000"/>
              </w:rPr>
            </w:pPr>
            <w:r w:rsidRPr="00F4138E">
              <w:rPr>
                <w:rFonts w:cs="Arial"/>
                <w:color w:val="000000"/>
              </w:rPr>
              <w:t>Arabil</w:t>
            </w:r>
          </w:p>
        </w:tc>
        <w:tc>
          <w:tcPr>
            <w:tcW w:w="3820" w:type="dxa"/>
            <w:gridSpan w:val="5"/>
            <w:tcBorders>
              <w:left w:val="double" w:sz="4" w:space="0" w:color="auto"/>
              <w:bottom w:val="single" w:sz="4" w:space="0" w:color="auto"/>
              <w:right w:val="double" w:sz="4" w:space="0" w:color="auto"/>
            </w:tcBorders>
            <w:vAlign w:val="center"/>
          </w:tcPr>
          <w:p w14:paraId="73820438" w14:textId="080C975E" w:rsidR="00F63D44" w:rsidRPr="0091281E" w:rsidRDefault="00F63D44" w:rsidP="00F63D44">
            <w:pPr>
              <w:jc w:val="center"/>
              <w:rPr>
                <w:rFonts w:cs="Arial"/>
                <w:szCs w:val="20"/>
                <w:lang w:val="en-GB" w:eastAsia="en-GB"/>
              </w:rPr>
            </w:pPr>
            <w:r>
              <w:rPr>
                <w:rFonts w:cs="Arial"/>
                <w:b/>
                <w:szCs w:val="20"/>
                <w:lang w:val="en-GB" w:eastAsia="en-GB"/>
              </w:rPr>
              <w:t>74</w:t>
            </w:r>
          </w:p>
        </w:tc>
        <w:tc>
          <w:tcPr>
            <w:tcW w:w="3859" w:type="dxa"/>
            <w:gridSpan w:val="7"/>
            <w:tcBorders>
              <w:left w:val="double" w:sz="4" w:space="0" w:color="auto"/>
              <w:right w:val="double" w:sz="4" w:space="0" w:color="auto"/>
            </w:tcBorders>
            <w:shd w:val="clear" w:color="auto" w:fill="auto"/>
            <w:vAlign w:val="center"/>
          </w:tcPr>
          <w:p w14:paraId="5DE8D480" w14:textId="018C6D6C" w:rsidR="00F63D44" w:rsidRPr="004A3F63" w:rsidRDefault="00F63D44" w:rsidP="00F63D44">
            <w:pPr>
              <w:jc w:val="center"/>
              <w:rPr>
                <w:rFonts w:cs="Arial"/>
                <w:b/>
                <w:szCs w:val="20"/>
                <w:lang w:val="en-GB" w:eastAsia="en-GB"/>
              </w:rPr>
            </w:pPr>
            <w:r>
              <w:rPr>
                <w:rFonts w:cs="Arial"/>
                <w:b/>
                <w:szCs w:val="20"/>
                <w:lang w:val="en-GB" w:eastAsia="en-GB"/>
              </w:rPr>
              <w:t>82</w:t>
            </w:r>
          </w:p>
        </w:tc>
        <w:tc>
          <w:tcPr>
            <w:tcW w:w="1448" w:type="dxa"/>
            <w:tcBorders>
              <w:left w:val="double" w:sz="4" w:space="0" w:color="auto"/>
              <w:bottom w:val="single" w:sz="4" w:space="0" w:color="auto"/>
              <w:right w:val="double" w:sz="4" w:space="0" w:color="auto"/>
            </w:tcBorders>
          </w:tcPr>
          <w:p w14:paraId="482D0B97" w14:textId="548C5A25" w:rsidR="00F63D44" w:rsidRPr="00232F27" w:rsidRDefault="00F63D44" w:rsidP="00F63D44">
            <w:pPr>
              <w:jc w:val="center"/>
              <w:rPr>
                <w:color w:val="000000" w:themeColor="text1"/>
                <w:sz w:val="20"/>
                <w:szCs w:val="20"/>
              </w:rPr>
            </w:pPr>
            <w:r w:rsidRPr="00B5093D">
              <w:rPr>
                <w:rFonts w:cs="Arial"/>
                <w:color w:val="000000" w:themeColor="text1"/>
                <w:sz w:val="20"/>
                <w:szCs w:val="20"/>
              </w:rPr>
              <w:t>1,104</w:t>
            </w:r>
          </w:p>
        </w:tc>
      </w:tr>
      <w:tr w:rsidR="00F63D44" w:rsidRPr="00F4138E" w14:paraId="4CD876B6" w14:textId="77777777" w:rsidTr="004F21F1">
        <w:trPr>
          <w:cantSplit/>
          <w:trHeight w:hRule="exact" w:val="360"/>
        </w:trPr>
        <w:tc>
          <w:tcPr>
            <w:tcW w:w="630" w:type="dxa"/>
            <w:tcBorders>
              <w:left w:val="double" w:sz="4" w:space="0" w:color="auto"/>
              <w:bottom w:val="single" w:sz="4" w:space="0" w:color="auto"/>
              <w:right w:val="double" w:sz="4" w:space="0" w:color="auto"/>
            </w:tcBorders>
            <w:vAlign w:val="center"/>
          </w:tcPr>
          <w:p w14:paraId="5C785546" w14:textId="77777777" w:rsidR="00F63D44" w:rsidRPr="00F4138E" w:rsidRDefault="00F63D44" w:rsidP="00F63D44">
            <w:pPr>
              <w:jc w:val="center"/>
              <w:rPr>
                <w:rFonts w:cs="Arial"/>
                <w:b/>
                <w:color w:val="000000"/>
              </w:rPr>
            </w:pPr>
            <w:r w:rsidRPr="00F4138E">
              <w:rPr>
                <w:rFonts w:cs="Arial"/>
                <w:b/>
                <w:color w:val="000000"/>
              </w:rPr>
              <w:t>3</w:t>
            </w:r>
          </w:p>
        </w:tc>
        <w:tc>
          <w:tcPr>
            <w:tcW w:w="5874" w:type="dxa"/>
            <w:tcBorders>
              <w:left w:val="double" w:sz="4" w:space="0" w:color="auto"/>
              <w:bottom w:val="single" w:sz="4" w:space="0" w:color="auto"/>
              <w:right w:val="double" w:sz="4" w:space="0" w:color="auto"/>
            </w:tcBorders>
            <w:vAlign w:val="center"/>
          </w:tcPr>
          <w:p w14:paraId="0F6C4F47" w14:textId="77777777" w:rsidR="00F63D44" w:rsidRPr="00F4138E" w:rsidRDefault="00F63D44" w:rsidP="00F63D44">
            <w:pPr>
              <w:ind w:left="-57" w:right="-57"/>
              <w:jc w:val="both"/>
              <w:rPr>
                <w:rFonts w:cs="Arial"/>
                <w:color w:val="000000"/>
              </w:rPr>
            </w:pPr>
            <w:r w:rsidRPr="00F4138E">
              <w:rPr>
                <w:rFonts w:cs="Arial"/>
                <w:color w:val="000000"/>
              </w:rPr>
              <w:t>Păşune</w:t>
            </w:r>
          </w:p>
        </w:tc>
        <w:tc>
          <w:tcPr>
            <w:tcW w:w="3820" w:type="dxa"/>
            <w:gridSpan w:val="5"/>
            <w:tcBorders>
              <w:left w:val="double" w:sz="4" w:space="0" w:color="auto"/>
              <w:bottom w:val="single" w:sz="4" w:space="0" w:color="auto"/>
              <w:right w:val="double" w:sz="4" w:space="0" w:color="auto"/>
            </w:tcBorders>
            <w:vAlign w:val="center"/>
          </w:tcPr>
          <w:p w14:paraId="492A100A" w14:textId="6617B422" w:rsidR="00F63D44" w:rsidRPr="0091281E" w:rsidRDefault="00F63D44" w:rsidP="00F63D44">
            <w:pPr>
              <w:jc w:val="center"/>
              <w:rPr>
                <w:rFonts w:cs="Arial"/>
                <w:szCs w:val="20"/>
                <w:lang w:val="en-GB" w:eastAsia="en-GB"/>
              </w:rPr>
            </w:pPr>
            <w:r>
              <w:rPr>
                <w:rFonts w:cs="Arial"/>
                <w:b/>
                <w:szCs w:val="20"/>
                <w:lang w:val="en-GB" w:eastAsia="en-GB"/>
              </w:rPr>
              <w:t>42</w:t>
            </w:r>
          </w:p>
        </w:tc>
        <w:tc>
          <w:tcPr>
            <w:tcW w:w="3859" w:type="dxa"/>
            <w:gridSpan w:val="7"/>
            <w:tcBorders>
              <w:left w:val="double" w:sz="4" w:space="0" w:color="auto"/>
              <w:right w:val="double" w:sz="4" w:space="0" w:color="auto"/>
            </w:tcBorders>
            <w:shd w:val="clear" w:color="auto" w:fill="auto"/>
            <w:vAlign w:val="center"/>
          </w:tcPr>
          <w:p w14:paraId="6DB620C7" w14:textId="72F5BD6B" w:rsidR="00F63D44" w:rsidRPr="004A3F63" w:rsidRDefault="00F63D44" w:rsidP="00F63D44">
            <w:pPr>
              <w:jc w:val="center"/>
              <w:rPr>
                <w:rFonts w:cs="Arial"/>
                <w:b/>
                <w:szCs w:val="20"/>
                <w:lang w:val="en-GB" w:eastAsia="en-GB"/>
              </w:rPr>
            </w:pPr>
            <w:r>
              <w:rPr>
                <w:rFonts w:cs="Arial"/>
                <w:b/>
                <w:szCs w:val="20"/>
                <w:lang w:val="en-GB" w:eastAsia="en-GB"/>
              </w:rPr>
              <w:t>46</w:t>
            </w:r>
          </w:p>
        </w:tc>
        <w:tc>
          <w:tcPr>
            <w:tcW w:w="1448" w:type="dxa"/>
            <w:tcBorders>
              <w:left w:val="double" w:sz="4" w:space="0" w:color="auto"/>
              <w:bottom w:val="single" w:sz="4" w:space="0" w:color="auto"/>
              <w:right w:val="double" w:sz="4" w:space="0" w:color="auto"/>
            </w:tcBorders>
          </w:tcPr>
          <w:p w14:paraId="7F1467A1" w14:textId="55B627CF" w:rsidR="00F63D44" w:rsidRPr="00232F27" w:rsidRDefault="00F63D44" w:rsidP="00F63D44">
            <w:pPr>
              <w:jc w:val="center"/>
              <w:rPr>
                <w:color w:val="000000" w:themeColor="text1"/>
                <w:sz w:val="20"/>
                <w:szCs w:val="20"/>
              </w:rPr>
            </w:pPr>
            <w:r w:rsidRPr="00B5093D">
              <w:rPr>
                <w:rFonts w:cs="Arial"/>
                <w:color w:val="000000" w:themeColor="text1"/>
                <w:sz w:val="20"/>
                <w:szCs w:val="20"/>
              </w:rPr>
              <w:t>1,104</w:t>
            </w:r>
          </w:p>
        </w:tc>
      </w:tr>
      <w:tr w:rsidR="00F63D44" w:rsidRPr="00F4138E" w14:paraId="67219430" w14:textId="77777777" w:rsidTr="004F21F1">
        <w:trPr>
          <w:cantSplit/>
          <w:trHeight w:hRule="exact" w:val="360"/>
        </w:trPr>
        <w:tc>
          <w:tcPr>
            <w:tcW w:w="630" w:type="dxa"/>
            <w:tcBorders>
              <w:top w:val="single" w:sz="4" w:space="0" w:color="auto"/>
              <w:left w:val="double" w:sz="4" w:space="0" w:color="auto"/>
              <w:right w:val="double" w:sz="4" w:space="0" w:color="auto"/>
            </w:tcBorders>
            <w:vAlign w:val="center"/>
          </w:tcPr>
          <w:p w14:paraId="274EFB43" w14:textId="77777777" w:rsidR="00F63D44" w:rsidRPr="00F4138E" w:rsidRDefault="00F63D44" w:rsidP="00F63D44">
            <w:pPr>
              <w:jc w:val="center"/>
              <w:rPr>
                <w:rFonts w:cs="Arial"/>
                <w:b/>
                <w:color w:val="000000"/>
              </w:rPr>
            </w:pPr>
            <w:r w:rsidRPr="00F4138E">
              <w:rPr>
                <w:rFonts w:cs="Arial"/>
                <w:b/>
                <w:color w:val="000000"/>
              </w:rPr>
              <w:t>4</w:t>
            </w:r>
          </w:p>
        </w:tc>
        <w:tc>
          <w:tcPr>
            <w:tcW w:w="5874" w:type="dxa"/>
            <w:tcBorders>
              <w:top w:val="single" w:sz="4" w:space="0" w:color="auto"/>
              <w:left w:val="double" w:sz="4" w:space="0" w:color="auto"/>
              <w:right w:val="double" w:sz="4" w:space="0" w:color="auto"/>
            </w:tcBorders>
            <w:vAlign w:val="center"/>
          </w:tcPr>
          <w:p w14:paraId="1C09F656" w14:textId="77777777" w:rsidR="00F63D44" w:rsidRPr="00F4138E" w:rsidRDefault="00F63D44" w:rsidP="00F63D44">
            <w:pPr>
              <w:ind w:left="-57" w:right="-57"/>
              <w:jc w:val="both"/>
              <w:rPr>
                <w:rFonts w:cs="Arial"/>
                <w:color w:val="000000"/>
              </w:rPr>
            </w:pPr>
            <w:r w:rsidRPr="00F4138E">
              <w:rPr>
                <w:rFonts w:cs="Arial"/>
                <w:color w:val="000000"/>
              </w:rPr>
              <w:t>Fâneaţă</w:t>
            </w:r>
          </w:p>
        </w:tc>
        <w:tc>
          <w:tcPr>
            <w:tcW w:w="3820" w:type="dxa"/>
            <w:gridSpan w:val="5"/>
            <w:tcBorders>
              <w:top w:val="single" w:sz="4" w:space="0" w:color="auto"/>
              <w:left w:val="double" w:sz="4" w:space="0" w:color="auto"/>
              <w:right w:val="double" w:sz="4" w:space="0" w:color="auto"/>
            </w:tcBorders>
            <w:vAlign w:val="center"/>
          </w:tcPr>
          <w:p w14:paraId="453BEF2C" w14:textId="36666507" w:rsidR="00F63D44" w:rsidRPr="0091281E" w:rsidRDefault="00F63D44" w:rsidP="00F63D44">
            <w:pPr>
              <w:jc w:val="center"/>
              <w:rPr>
                <w:rFonts w:cs="Arial"/>
                <w:szCs w:val="20"/>
                <w:lang w:val="en-GB" w:eastAsia="en-GB"/>
              </w:rPr>
            </w:pPr>
            <w:r>
              <w:rPr>
                <w:rFonts w:cs="Arial"/>
                <w:b/>
                <w:szCs w:val="20"/>
                <w:lang w:val="en-GB" w:eastAsia="en-GB"/>
              </w:rPr>
              <w:t>42</w:t>
            </w:r>
          </w:p>
        </w:tc>
        <w:tc>
          <w:tcPr>
            <w:tcW w:w="3859" w:type="dxa"/>
            <w:gridSpan w:val="7"/>
            <w:tcBorders>
              <w:left w:val="double" w:sz="4" w:space="0" w:color="auto"/>
              <w:right w:val="double" w:sz="4" w:space="0" w:color="auto"/>
            </w:tcBorders>
            <w:shd w:val="clear" w:color="auto" w:fill="auto"/>
            <w:vAlign w:val="center"/>
          </w:tcPr>
          <w:p w14:paraId="27535216" w14:textId="76EC27ED" w:rsidR="00F63D44" w:rsidRPr="004A3F63" w:rsidRDefault="00F63D44" w:rsidP="00F63D44">
            <w:pPr>
              <w:jc w:val="center"/>
              <w:rPr>
                <w:rFonts w:cs="Arial"/>
                <w:b/>
                <w:szCs w:val="20"/>
                <w:lang w:val="en-GB" w:eastAsia="en-GB"/>
              </w:rPr>
            </w:pPr>
            <w:r>
              <w:rPr>
                <w:rFonts w:cs="Arial"/>
                <w:b/>
                <w:szCs w:val="20"/>
                <w:lang w:val="en-GB" w:eastAsia="en-GB"/>
              </w:rPr>
              <w:t>46</w:t>
            </w:r>
          </w:p>
        </w:tc>
        <w:tc>
          <w:tcPr>
            <w:tcW w:w="1448" w:type="dxa"/>
            <w:tcBorders>
              <w:top w:val="single" w:sz="4" w:space="0" w:color="auto"/>
              <w:left w:val="double" w:sz="4" w:space="0" w:color="auto"/>
              <w:right w:val="double" w:sz="4" w:space="0" w:color="auto"/>
            </w:tcBorders>
          </w:tcPr>
          <w:p w14:paraId="4280ED6F" w14:textId="5DE2080D" w:rsidR="00F63D44" w:rsidRPr="00232F27" w:rsidRDefault="00F63D44" w:rsidP="00F63D44">
            <w:pPr>
              <w:jc w:val="center"/>
              <w:rPr>
                <w:color w:val="000000" w:themeColor="text1"/>
                <w:sz w:val="20"/>
                <w:szCs w:val="20"/>
              </w:rPr>
            </w:pPr>
            <w:r w:rsidRPr="00B5093D">
              <w:rPr>
                <w:rFonts w:cs="Arial"/>
                <w:color w:val="000000" w:themeColor="text1"/>
                <w:sz w:val="20"/>
                <w:szCs w:val="20"/>
              </w:rPr>
              <w:t>1,104</w:t>
            </w:r>
          </w:p>
        </w:tc>
      </w:tr>
      <w:tr w:rsidR="00F63D44" w:rsidRPr="00F4138E" w14:paraId="3E10F757" w14:textId="77777777" w:rsidTr="004F21F1">
        <w:trPr>
          <w:cantSplit/>
          <w:trHeight w:hRule="exact" w:val="360"/>
        </w:trPr>
        <w:tc>
          <w:tcPr>
            <w:tcW w:w="630" w:type="dxa"/>
            <w:tcBorders>
              <w:left w:val="double" w:sz="4" w:space="0" w:color="auto"/>
              <w:bottom w:val="single" w:sz="4" w:space="0" w:color="auto"/>
              <w:right w:val="double" w:sz="4" w:space="0" w:color="auto"/>
            </w:tcBorders>
            <w:vAlign w:val="center"/>
          </w:tcPr>
          <w:p w14:paraId="0E3EDF9D" w14:textId="77777777" w:rsidR="00F63D44" w:rsidRPr="00F4138E" w:rsidRDefault="00F63D44" w:rsidP="00F63D44">
            <w:pPr>
              <w:jc w:val="center"/>
              <w:rPr>
                <w:rFonts w:cs="Arial"/>
                <w:b/>
                <w:color w:val="000000"/>
              </w:rPr>
            </w:pPr>
            <w:r w:rsidRPr="00F4138E">
              <w:rPr>
                <w:rFonts w:cs="Arial"/>
                <w:b/>
                <w:color w:val="000000"/>
              </w:rPr>
              <w:t>5</w:t>
            </w:r>
          </w:p>
        </w:tc>
        <w:tc>
          <w:tcPr>
            <w:tcW w:w="5874" w:type="dxa"/>
            <w:tcBorders>
              <w:left w:val="double" w:sz="4" w:space="0" w:color="auto"/>
              <w:bottom w:val="single" w:sz="4" w:space="0" w:color="auto"/>
              <w:right w:val="double" w:sz="4" w:space="0" w:color="auto"/>
            </w:tcBorders>
            <w:vAlign w:val="center"/>
          </w:tcPr>
          <w:p w14:paraId="1D154C46" w14:textId="77777777" w:rsidR="00F63D44" w:rsidRPr="00F4138E" w:rsidRDefault="00F63D44" w:rsidP="00F63D44">
            <w:pPr>
              <w:ind w:left="-57" w:right="-57"/>
              <w:jc w:val="both"/>
              <w:rPr>
                <w:rFonts w:cs="Arial"/>
                <w:color w:val="000000"/>
              </w:rPr>
            </w:pPr>
            <w:r w:rsidRPr="00F4138E">
              <w:rPr>
                <w:rFonts w:cs="Arial"/>
                <w:color w:val="000000"/>
              </w:rPr>
              <w:t>Vie pe rod, alta decât cea prevăzută la nr. Crt.5.1</w:t>
            </w:r>
          </w:p>
        </w:tc>
        <w:tc>
          <w:tcPr>
            <w:tcW w:w="3820" w:type="dxa"/>
            <w:gridSpan w:val="5"/>
            <w:tcBorders>
              <w:left w:val="double" w:sz="4" w:space="0" w:color="auto"/>
              <w:bottom w:val="single" w:sz="4" w:space="0" w:color="auto"/>
              <w:right w:val="double" w:sz="4" w:space="0" w:color="auto"/>
            </w:tcBorders>
            <w:vAlign w:val="center"/>
          </w:tcPr>
          <w:p w14:paraId="551BE2C9" w14:textId="113E8DDF" w:rsidR="00F63D44" w:rsidRPr="0091281E" w:rsidRDefault="00F63D44" w:rsidP="00F63D44">
            <w:pPr>
              <w:jc w:val="center"/>
              <w:rPr>
                <w:rFonts w:cs="Arial"/>
                <w:szCs w:val="20"/>
                <w:lang w:val="en-GB" w:eastAsia="en-GB"/>
              </w:rPr>
            </w:pPr>
            <w:r>
              <w:rPr>
                <w:rFonts w:cs="Arial"/>
                <w:b/>
                <w:szCs w:val="20"/>
                <w:lang w:val="en-GB" w:eastAsia="en-GB"/>
              </w:rPr>
              <w:t>81</w:t>
            </w:r>
          </w:p>
        </w:tc>
        <w:tc>
          <w:tcPr>
            <w:tcW w:w="3859" w:type="dxa"/>
            <w:gridSpan w:val="7"/>
            <w:tcBorders>
              <w:left w:val="double" w:sz="4" w:space="0" w:color="auto"/>
              <w:right w:val="double" w:sz="4" w:space="0" w:color="auto"/>
            </w:tcBorders>
            <w:shd w:val="clear" w:color="auto" w:fill="auto"/>
            <w:vAlign w:val="center"/>
          </w:tcPr>
          <w:p w14:paraId="29D80C31" w14:textId="7EE5218B" w:rsidR="00F63D44" w:rsidRPr="004A3F63" w:rsidRDefault="00F63D44" w:rsidP="00F63D44">
            <w:pPr>
              <w:jc w:val="center"/>
              <w:rPr>
                <w:rFonts w:cs="Arial"/>
                <w:b/>
                <w:szCs w:val="20"/>
                <w:lang w:val="en-GB" w:eastAsia="en-GB"/>
              </w:rPr>
            </w:pPr>
            <w:r>
              <w:rPr>
                <w:rFonts w:cs="Arial"/>
                <w:b/>
                <w:szCs w:val="20"/>
                <w:lang w:val="en-GB" w:eastAsia="en-GB"/>
              </w:rPr>
              <w:t>89</w:t>
            </w:r>
          </w:p>
        </w:tc>
        <w:tc>
          <w:tcPr>
            <w:tcW w:w="1448" w:type="dxa"/>
            <w:tcBorders>
              <w:left w:val="double" w:sz="4" w:space="0" w:color="auto"/>
              <w:bottom w:val="single" w:sz="4" w:space="0" w:color="auto"/>
              <w:right w:val="double" w:sz="4" w:space="0" w:color="auto"/>
            </w:tcBorders>
          </w:tcPr>
          <w:p w14:paraId="60587F1A" w14:textId="33DC7F70" w:rsidR="00F63D44" w:rsidRPr="00232F27" w:rsidRDefault="00F63D44" w:rsidP="00F63D44">
            <w:pPr>
              <w:jc w:val="center"/>
              <w:rPr>
                <w:color w:val="000000" w:themeColor="text1"/>
                <w:sz w:val="20"/>
                <w:szCs w:val="20"/>
              </w:rPr>
            </w:pPr>
            <w:r w:rsidRPr="00B5093D">
              <w:rPr>
                <w:rFonts w:cs="Arial"/>
                <w:color w:val="000000" w:themeColor="text1"/>
                <w:sz w:val="20"/>
                <w:szCs w:val="20"/>
              </w:rPr>
              <w:t>1,104</w:t>
            </w:r>
          </w:p>
        </w:tc>
      </w:tr>
      <w:tr w:rsidR="00F63D44" w:rsidRPr="00F4138E" w14:paraId="49085CC7" w14:textId="77777777" w:rsidTr="004F21F1">
        <w:trPr>
          <w:cantSplit/>
          <w:trHeight w:hRule="exact" w:val="360"/>
        </w:trPr>
        <w:tc>
          <w:tcPr>
            <w:tcW w:w="630" w:type="dxa"/>
            <w:tcBorders>
              <w:left w:val="double" w:sz="4" w:space="0" w:color="auto"/>
              <w:bottom w:val="single" w:sz="4" w:space="0" w:color="auto"/>
              <w:right w:val="double" w:sz="4" w:space="0" w:color="auto"/>
            </w:tcBorders>
            <w:vAlign w:val="center"/>
          </w:tcPr>
          <w:p w14:paraId="2BED97DA" w14:textId="77777777" w:rsidR="00F63D44" w:rsidRPr="00F4138E" w:rsidRDefault="00F63D44" w:rsidP="00F63D44">
            <w:pPr>
              <w:jc w:val="center"/>
              <w:rPr>
                <w:rFonts w:cs="Arial"/>
                <w:b/>
                <w:color w:val="000000"/>
              </w:rPr>
            </w:pPr>
            <w:r w:rsidRPr="00F4138E">
              <w:rPr>
                <w:rFonts w:cs="Arial"/>
                <w:b/>
                <w:color w:val="000000"/>
              </w:rPr>
              <w:t>5.1</w:t>
            </w:r>
          </w:p>
        </w:tc>
        <w:tc>
          <w:tcPr>
            <w:tcW w:w="5874" w:type="dxa"/>
            <w:tcBorders>
              <w:left w:val="double" w:sz="4" w:space="0" w:color="auto"/>
              <w:bottom w:val="single" w:sz="4" w:space="0" w:color="auto"/>
              <w:right w:val="double" w:sz="4" w:space="0" w:color="auto"/>
            </w:tcBorders>
            <w:vAlign w:val="center"/>
          </w:tcPr>
          <w:p w14:paraId="54E75877" w14:textId="77777777" w:rsidR="00F63D44" w:rsidRPr="00F4138E" w:rsidRDefault="00F63D44" w:rsidP="00F63D44">
            <w:pPr>
              <w:ind w:left="-57" w:right="-57"/>
              <w:jc w:val="both"/>
              <w:rPr>
                <w:rFonts w:cs="Arial"/>
                <w:color w:val="000000"/>
              </w:rPr>
            </w:pPr>
            <w:r w:rsidRPr="00F4138E">
              <w:rPr>
                <w:rFonts w:cs="Arial"/>
                <w:color w:val="000000"/>
              </w:rPr>
              <w:t>Vie până la intrarea pe rod</w:t>
            </w:r>
          </w:p>
        </w:tc>
        <w:tc>
          <w:tcPr>
            <w:tcW w:w="3820" w:type="dxa"/>
            <w:gridSpan w:val="5"/>
            <w:tcBorders>
              <w:left w:val="double" w:sz="4" w:space="0" w:color="auto"/>
              <w:bottom w:val="single" w:sz="4" w:space="0" w:color="auto"/>
              <w:right w:val="double" w:sz="4" w:space="0" w:color="auto"/>
            </w:tcBorders>
            <w:vAlign w:val="center"/>
          </w:tcPr>
          <w:p w14:paraId="4A39B801" w14:textId="27D54CB3" w:rsidR="00F63D44" w:rsidRPr="0091281E" w:rsidRDefault="00F63D44" w:rsidP="00F63D44">
            <w:pPr>
              <w:jc w:val="center"/>
              <w:rPr>
                <w:rFonts w:cs="Arial"/>
                <w:szCs w:val="20"/>
                <w:lang w:val="en-GB" w:eastAsia="en-GB"/>
              </w:rPr>
            </w:pPr>
            <w:r>
              <w:rPr>
                <w:rFonts w:cs="Arial"/>
                <w:b/>
                <w:szCs w:val="20"/>
                <w:lang w:val="en-GB" w:eastAsia="en-GB"/>
              </w:rPr>
              <w:t>0</w:t>
            </w:r>
          </w:p>
        </w:tc>
        <w:tc>
          <w:tcPr>
            <w:tcW w:w="3859" w:type="dxa"/>
            <w:gridSpan w:val="7"/>
            <w:tcBorders>
              <w:left w:val="double" w:sz="4" w:space="0" w:color="auto"/>
              <w:right w:val="double" w:sz="4" w:space="0" w:color="auto"/>
            </w:tcBorders>
            <w:shd w:val="clear" w:color="auto" w:fill="auto"/>
            <w:vAlign w:val="center"/>
          </w:tcPr>
          <w:p w14:paraId="2354D1FC" w14:textId="3744CEED" w:rsidR="00F63D44" w:rsidRPr="004A3F63" w:rsidRDefault="00F63D44" w:rsidP="00F63D44">
            <w:pPr>
              <w:jc w:val="center"/>
              <w:rPr>
                <w:rFonts w:cs="Arial"/>
                <w:b/>
                <w:szCs w:val="20"/>
                <w:lang w:val="en-GB" w:eastAsia="en-GB"/>
              </w:rPr>
            </w:pPr>
            <w:r>
              <w:rPr>
                <w:rFonts w:cs="Arial"/>
                <w:b/>
                <w:szCs w:val="20"/>
                <w:lang w:val="en-GB" w:eastAsia="en-GB"/>
              </w:rPr>
              <w:t>0</w:t>
            </w:r>
          </w:p>
        </w:tc>
        <w:tc>
          <w:tcPr>
            <w:tcW w:w="1448" w:type="dxa"/>
            <w:tcBorders>
              <w:left w:val="double" w:sz="4" w:space="0" w:color="auto"/>
              <w:bottom w:val="single" w:sz="4" w:space="0" w:color="auto"/>
              <w:right w:val="double" w:sz="4" w:space="0" w:color="auto"/>
            </w:tcBorders>
          </w:tcPr>
          <w:p w14:paraId="08087F4D" w14:textId="1BCB5520" w:rsidR="00F63D44" w:rsidRPr="00232F27" w:rsidRDefault="00F63D44" w:rsidP="00F63D44">
            <w:pPr>
              <w:jc w:val="center"/>
              <w:rPr>
                <w:color w:val="000000" w:themeColor="text1"/>
                <w:sz w:val="20"/>
                <w:szCs w:val="20"/>
              </w:rPr>
            </w:pPr>
            <w:r w:rsidRPr="00B5093D">
              <w:rPr>
                <w:rFonts w:cs="Arial"/>
                <w:color w:val="000000" w:themeColor="text1"/>
                <w:sz w:val="20"/>
                <w:szCs w:val="20"/>
              </w:rPr>
              <w:t>1,104</w:t>
            </w:r>
          </w:p>
        </w:tc>
      </w:tr>
      <w:tr w:rsidR="00F63D44" w:rsidRPr="00F4138E" w14:paraId="3B0E85CD" w14:textId="77777777" w:rsidTr="004F21F1">
        <w:trPr>
          <w:cantSplit/>
          <w:trHeight w:hRule="exact" w:val="360"/>
        </w:trPr>
        <w:tc>
          <w:tcPr>
            <w:tcW w:w="630" w:type="dxa"/>
            <w:tcBorders>
              <w:left w:val="double" w:sz="4" w:space="0" w:color="auto"/>
              <w:bottom w:val="single" w:sz="4" w:space="0" w:color="auto"/>
              <w:right w:val="double" w:sz="4" w:space="0" w:color="auto"/>
            </w:tcBorders>
            <w:vAlign w:val="center"/>
          </w:tcPr>
          <w:p w14:paraId="60DC13C9" w14:textId="77777777" w:rsidR="00F63D44" w:rsidRPr="00F4138E" w:rsidRDefault="00F63D44" w:rsidP="00F63D44">
            <w:pPr>
              <w:jc w:val="center"/>
              <w:rPr>
                <w:rFonts w:cs="Arial"/>
                <w:b/>
                <w:color w:val="000000"/>
              </w:rPr>
            </w:pPr>
            <w:r w:rsidRPr="00F4138E">
              <w:rPr>
                <w:rFonts w:cs="Arial"/>
                <w:b/>
                <w:color w:val="000000"/>
              </w:rPr>
              <w:t>6</w:t>
            </w:r>
          </w:p>
        </w:tc>
        <w:tc>
          <w:tcPr>
            <w:tcW w:w="5874" w:type="dxa"/>
            <w:tcBorders>
              <w:left w:val="double" w:sz="4" w:space="0" w:color="auto"/>
              <w:bottom w:val="single" w:sz="4" w:space="0" w:color="auto"/>
              <w:right w:val="double" w:sz="4" w:space="0" w:color="auto"/>
            </w:tcBorders>
            <w:vAlign w:val="center"/>
          </w:tcPr>
          <w:p w14:paraId="75EFE985" w14:textId="77777777" w:rsidR="00F63D44" w:rsidRPr="00F4138E" w:rsidRDefault="00F63D44" w:rsidP="00F63D44">
            <w:pPr>
              <w:ind w:left="-57" w:right="-57"/>
              <w:jc w:val="both"/>
              <w:rPr>
                <w:rFonts w:cs="Arial"/>
                <w:color w:val="000000"/>
              </w:rPr>
            </w:pPr>
            <w:r w:rsidRPr="00F4138E">
              <w:rPr>
                <w:rFonts w:cs="Arial"/>
                <w:color w:val="000000"/>
              </w:rPr>
              <w:t>Livadă pe rod, alta decât cea prevăzută la nr. Crt.6.1</w:t>
            </w:r>
          </w:p>
        </w:tc>
        <w:tc>
          <w:tcPr>
            <w:tcW w:w="3820" w:type="dxa"/>
            <w:gridSpan w:val="5"/>
            <w:tcBorders>
              <w:left w:val="double" w:sz="4" w:space="0" w:color="auto"/>
              <w:bottom w:val="single" w:sz="4" w:space="0" w:color="auto"/>
              <w:right w:val="double" w:sz="4" w:space="0" w:color="auto"/>
            </w:tcBorders>
            <w:vAlign w:val="center"/>
          </w:tcPr>
          <w:p w14:paraId="0FDE9BEA" w14:textId="3CEC3AB5" w:rsidR="00F63D44" w:rsidRPr="0091281E" w:rsidRDefault="00F63D44" w:rsidP="00F63D44">
            <w:pPr>
              <w:jc w:val="center"/>
              <w:rPr>
                <w:rFonts w:cs="Arial"/>
                <w:szCs w:val="20"/>
                <w:lang w:val="en-GB" w:eastAsia="en-GB"/>
              </w:rPr>
            </w:pPr>
            <w:r>
              <w:rPr>
                <w:rFonts w:cs="Arial"/>
                <w:b/>
                <w:szCs w:val="20"/>
                <w:lang w:val="en-GB" w:eastAsia="en-GB"/>
              </w:rPr>
              <w:t>83</w:t>
            </w:r>
          </w:p>
        </w:tc>
        <w:tc>
          <w:tcPr>
            <w:tcW w:w="3859" w:type="dxa"/>
            <w:gridSpan w:val="7"/>
            <w:tcBorders>
              <w:left w:val="double" w:sz="4" w:space="0" w:color="auto"/>
              <w:right w:val="double" w:sz="4" w:space="0" w:color="auto"/>
            </w:tcBorders>
            <w:shd w:val="clear" w:color="auto" w:fill="auto"/>
            <w:vAlign w:val="center"/>
          </w:tcPr>
          <w:p w14:paraId="6A101894" w14:textId="0D13CB35" w:rsidR="00F63D44" w:rsidRPr="004A3F63" w:rsidRDefault="00F63D44" w:rsidP="00F63D44">
            <w:pPr>
              <w:jc w:val="center"/>
              <w:rPr>
                <w:rFonts w:cs="Arial"/>
                <w:b/>
                <w:szCs w:val="20"/>
                <w:lang w:val="en-GB" w:eastAsia="en-GB"/>
              </w:rPr>
            </w:pPr>
            <w:r>
              <w:rPr>
                <w:rFonts w:cs="Arial"/>
                <w:b/>
                <w:szCs w:val="20"/>
                <w:lang w:val="en-GB" w:eastAsia="en-GB"/>
              </w:rPr>
              <w:t>92</w:t>
            </w:r>
          </w:p>
        </w:tc>
        <w:tc>
          <w:tcPr>
            <w:tcW w:w="1448" w:type="dxa"/>
            <w:tcBorders>
              <w:left w:val="double" w:sz="4" w:space="0" w:color="auto"/>
              <w:bottom w:val="single" w:sz="4" w:space="0" w:color="auto"/>
              <w:right w:val="double" w:sz="4" w:space="0" w:color="auto"/>
            </w:tcBorders>
          </w:tcPr>
          <w:p w14:paraId="068BC4EE" w14:textId="6727DA89" w:rsidR="00F63D44" w:rsidRPr="00232F27" w:rsidRDefault="00F63D44" w:rsidP="00F63D44">
            <w:pPr>
              <w:jc w:val="center"/>
              <w:rPr>
                <w:color w:val="000000" w:themeColor="text1"/>
                <w:sz w:val="20"/>
                <w:szCs w:val="20"/>
              </w:rPr>
            </w:pPr>
            <w:r w:rsidRPr="00B5093D">
              <w:rPr>
                <w:rFonts w:cs="Arial"/>
                <w:color w:val="000000" w:themeColor="text1"/>
                <w:sz w:val="20"/>
                <w:szCs w:val="20"/>
              </w:rPr>
              <w:t>1,104</w:t>
            </w:r>
          </w:p>
        </w:tc>
      </w:tr>
      <w:tr w:rsidR="00F63D44" w:rsidRPr="00F4138E" w14:paraId="7560AFA8" w14:textId="77777777" w:rsidTr="004F21F1">
        <w:trPr>
          <w:cantSplit/>
          <w:trHeight w:hRule="exact" w:val="360"/>
        </w:trPr>
        <w:tc>
          <w:tcPr>
            <w:tcW w:w="630" w:type="dxa"/>
            <w:tcBorders>
              <w:left w:val="double" w:sz="4" w:space="0" w:color="auto"/>
              <w:bottom w:val="single" w:sz="4" w:space="0" w:color="auto"/>
              <w:right w:val="double" w:sz="4" w:space="0" w:color="auto"/>
            </w:tcBorders>
            <w:vAlign w:val="center"/>
          </w:tcPr>
          <w:p w14:paraId="372FCAD0" w14:textId="77777777" w:rsidR="00F63D44" w:rsidRPr="00F4138E" w:rsidRDefault="00F63D44" w:rsidP="00F63D44">
            <w:pPr>
              <w:jc w:val="center"/>
              <w:rPr>
                <w:rFonts w:cs="Arial"/>
                <w:b/>
                <w:color w:val="000000"/>
              </w:rPr>
            </w:pPr>
            <w:r w:rsidRPr="00F4138E">
              <w:rPr>
                <w:rFonts w:cs="Arial"/>
                <w:b/>
                <w:color w:val="000000"/>
              </w:rPr>
              <w:t>6.1</w:t>
            </w:r>
          </w:p>
        </w:tc>
        <w:tc>
          <w:tcPr>
            <w:tcW w:w="5874" w:type="dxa"/>
            <w:tcBorders>
              <w:left w:val="double" w:sz="4" w:space="0" w:color="auto"/>
              <w:bottom w:val="single" w:sz="4" w:space="0" w:color="auto"/>
              <w:right w:val="double" w:sz="4" w:space="0" w:color="auto"/>
            </w:tcBorders>
            <w:vAlign w:val="center"/>
          </w:tcPr>
          <w:p w14:paraId="3F845006" w14:textId="77777777" w:rsidR="00F63D44" w:rsidRPr="00F4138E" w:rsidRDefault="00F63D44" w:rsidP="00F63D44">
            <w:pPr>
              <w:ind w:left="-57" w:right="-57"/>
              <w:jc w:val="both"/>
              <w:rPr>
                <w:rFonts w:cs="Arial"/>
                <w:color w:val="000000"/>
              </w:rPr>
            </w:pPr>
            <w:r w:rsidRPr="00F4138E">
              <w:rPr>
                <w:rFonts w:cs="Arial"/>
                <w:color w:val="000000"/>
              </w:rPr>
              <w:t>Livadă până la intrarea pe rod</w:t>
            </w:r>
          </w:p>
        </w:tc>
        <w:tc>
          <w:tcPr>
            <w:tcW w:w="3820" w:type="dxa"/>
            <w:gridSpan w:val="5"/>
            <w:tcBorders>
              <w:left w:val="double" w:sz="4" w:space="0" w:color="auto"/>
              <w:bottom w:val="single" w:sz="4" w:space="0" w:color="auto"/>
              <w:right w:val="double" w:sz="4" w:space="0" w:color="auto"/>
            </w:tcBorders>
            <w:vAlign w:val="center"/>
          </w:tcPr>
          <w:p w14:paraId="51FED470" w14:textId="4D94F6C3" w:rsidR="00F63D44" w:rsidRPr="0091281E" w:rsidRDefault="00F63D44" w:rsidP="00F63D44">
            <w:pPr>
              <w:jc w:val="center"/>
              <w:rPr>
                <w:rFonts w:cs="Arial"/>
                <w:szCs w:val="20"/>
                <w:lang w:val="en-GB" w:eastAsia="en-GB"/>
              </w:rPr>
            </w:pPr>
            <w:r>
              <w:rPr>
                <w:rFonts w:cs="Arial"/>
                <w:b/>
                <w:szCs w:val="20"/>
                <w:lang w:val="en-GB" w:eastAsia="en-GB"/>
              </w:rPr>
              <w:t>0</w:t>
            </w:r>
          </w:p>
        </w:tc>
        <w:tc>
          <w:tcPr>
            <w:tcW w:w="3859" w:type="dxa"/>
            <w:gridSpan w:val="7"/>
            <w:tcBorders>
              <w:left w:val="double" w:sz="4" w:space="0" w:color="auto"/>
              <w:right w:val="double" w:sz="4" w:space="0" w:color="auto"/>
            </w:tcBorders>
            <w:shd w:val="clear" w:color="auto" w:fill="auto"/>
            <w:vAlign w:val="center"/>
          </w:tcPr>
          <w:p w14:paraId="3828B9DC" w14:textId="4B676860" w:rsidR="00F63D44" w:rsidRPr="004A3F63" w:rsidRDefault="00F63D44" w:rsidP="00F63D44">
            <w:pPr>
              <w:jc w:val="center"/>
              <w:rPr>
                <w:rFonts w:cs="Arial"/>
                <w:b/>
                <w:szCs w:val="20"/>
                <w:lang w:val="en-GB" w:eastAsia="en-GB"/>
              </w:rPr>
            </w:pPr>
            <w:r>
              <w:rPr>
                <w:rFonts w:cs="Arial"/>
                <w:b/>
                <w:szCs w:val="20"/>
                <w:lang w:val="en-GB" w:eastAsia="en-GB"/>
              </w:rPr>
              <w:t>0</w:t>
            </w:r>
          </w:p>
        </w:tc>
        <w:tc>
          <w:tcPr>
            <w:tcW w:w="1448" w:type="dxa"/>
            <w:tcBorders>
              <w:left w:val="double" w:sz="4" w:space="0" w:color="auto"/>
              <w:bottom w:val="single" w:sz="4" w:space="0" w:color="auto"/>
              <w:right w:val="double" w:sz="4" w:space="0" w:color="auto"/>
            </w:tcBorders>
          </w:tcPr>
          <w:p w14:paraId="0D6EF95A" w14:textId="7C53A8EA" w:rsidR="00F63D44" w:rsidRPr="00232F27" w:rsidRDefault="00F63D44" w:rsidP="00F63D44">
            <w:pPr>
              <w:jc w:val="center"/>
              <w:rPr>
                <w:color w:val="000000" w:themeColor="text1"/>
                <w:sz w:val="20"/>
                <w:szCs w:val="20"/>
              </w:rPr>
            </w:pPr>
            <w:r w:rsidRPr="00B5093D">
              <w:rPr>
                <w:rFonts w:cs="Arial"/>
                <w:color w:val="000000" w:themeColor="text1"/>
                <w:sz w:val="20"/>
                <w:szCs w:val="20"/>
              </w:rPr>
              <w:t>1,104</w:t>
            </w:r>
          </w:p>
        </w:tc>
      </w:tr>
      <w:tr w:rsidR="00F63D44" w:rsidRPr="00F4138E" w14:paraId="64EDADE7" w14:textId="77777777" w:rsidTr="004F21F1">
        <w:trPr>
          <w:cantSplit/>
          <w:trHeight w:hRule="exact" w:val="631"/>
        </w:trPr>
        <w:tc>
          <w:tcPr>
            <w:tcW w:w="630" w:type="dxa"/>
            <w:tcBorders>
              <w:left w:val="double" w:sz="4" w:space="0" w:color="auto"/>
              <w:bottom w:val="single" w:sz="4" w:space="0" w:color="auto"/>
              <w:right w:val="double" w:sz="4" w:space="0" w:color="auto"/>
            </w:tcBorders>
            <w:vAlign w:val="center"/>
          </w:tcPr>
          <w:p w14:paraId="193FC88E" w14:textId="77777777" w:rsidR="00F63D44" w:rsidRPr="00F4138E" w:rsidRDefault="00F63D44" w:rsidP="00F63D44">
            <w:pPr>
              <w:jc w:val="center"/>
              <w:rPr>
                <w:rFonts w:cs="Arial"/>
                <w:b/>
                <w:color w:val="000000"/>
              </w:rPr>
            </w:pPr>
            <w:r w:rsidRPr="00F4138E">
              <w:rPr>
                <w:rFonts w:cs="Arial"/>
                <w:b/>
                <w:color w:val="000000"/>
              </w:rPr>
              <w:t>7</w:t>
            </w:r>
          </w:p>
        </w:tc>
        <w:tc>
          <w:tcPr>
            <w:tcW w:w="5874" w:type="dxa"/>
            <w:tcBorders>
              <w:left w:val="double" w:sz="4" w:space="0" w:color="auto"/>
              <w:bottom w:val="single" w:sz="4" w:space="0" w:color="auto"/>
              <w:right w:val="double" w:sz="4" w:space="0" w:color="auto"/>
            </w:tcBorders>
            <w:vAlign w:val="center"/>
          </w:tcPr>
          <w:p w14:paraId="3EFDA144" w14:textId="77777777" w:rsidR="00F63D44" w:rsidRPr="00F4138E" w:rsidRDefault="00F63D44" w:rsidP="00F63D44">
            <w:pPr>
              <w:ind w:left="-57" w:right="-57"/>
              <w:jc w:val="both"/>
              <w:rPr>
                <w:rFonts w:cs="Arial"/>
                <w:color w:val="000000"/>
              </w:rPr>
            </w:pPr>
            <w:r w:rsidRPr="00F4138E">
              <w:rPr>
                <w:rFonts w:cs="Arial"/>
                <w:color w:val="000000"/>
              </w:rPr>
              <w:t>Pădure sau alt teren cu vegetaţie forestieră, cu excepţia celui prevăzut la nr. Crt.7.1</w:t>
            </w:r>
          </w:p>
        </w:tc>
        <w:tc>
          <w:tcPr>
            <w:tcW w:w="3820" w:type="dxa"/>
            <w:gridSpan w:val="5"/>
            <w:tcBorders>
              <w:left w:val="double" w:sz="4" w:space="0" w:color="auto"/>
              <w:bottom w:val="single" w:sz="4" w:space="0" w:color="auto"/>
              <w:right w:val="double" w:sz="4" w:space="0" w:color="auto"/>
            </w:tcBorders>
            <w:vAlign w:val="center"/>
          </w:tcPr>
          <w:p w14:paraId="23207197" w14:textId="66CB7BD7" w:rsidR="00F63D44" w:rsidRPr="0091281E" w:rsidRDefault="00F63D44" w:rsidP="00F63D44">
            <w:pPr>
              <w:jc w:val="center"/>
              <w:rPr>
                <w:rFonts w:cs="Arial"/>
                <w:szCs w:val="20"/>
                <w:lang w:val="en-GB" w:eastAsia="en-GB"/>
              </w:rPr>
            </w:pPr>
            <w:r>
              <w:rPr>
                <w:rFonts w:cs="Arial"/>
                <w:b/>
                <w:szCs w:val="20"/>
                <w:lang w:val="en-GB" w:eastAsia="en-GB"/>
              </w:rPr>
              <w:t>25</w:t>
            </w:r>
          </w:p>
        </w:tc>
        <w:tc>
          <w:tcPr>
            <w:tcW w:w="3859" w:type="dxa"/>
            <w:gridSpan w:val="7"/>
            <w:tcBorders>
              <w:left w:val="double" w:sz="4" w:space="0" w:color="auto"/>
              <w:right w:val="double" w:sz="4" w:space="0" w:color="auto"/>
            </w:tcBorders>
            <w:shd w:val="clear" w:color="auto" w:fill="auto"/>
            <w:vAlign w:val="center"/>
          </w:tcPr>
          <w:p w14:paraId="2EB27710" w14:textId="23358EEC" w:rsidR="00F63D44" w:rsidRPr="004A3F63" w:rsidRDefault="00F63D44" w:rsidP="00F63D44">
            <w:pPr>
              <w:jc w:val="center"/>
              <w:rPr>
                <w:rFonts w:cs="Arial"/>
                <w:b/>
                <w:szCs w:val="20"/>
                <w:lang w:val="en-GB" w:eastAsia="en-GB"/>
              </w:rPr>
            </w:pPr>
            <w:r>
              <w:rPr>
                <w:rFonts w:cs="Arial"/>
                <w:b/>
                <w:szCs w:val="20"/>
                <w:lang w:val="en-GB" w:eastAsia="en-GB"/>
              </w:rPr>
              <w:t>28</w:t>
            </w:r>
          </w:p>
        </w:tc>
        <w:tc>
          <w:tcPr>
            <w:tcW w:w="1448" w:type="dxa"/>
            <w:tcBorders>
              <w:left w:val="double" w:sz="4" w:space="0" w:color="auto"/>
              <w:bottom w:val="single" w:sz="4" w:space="0" w:color="auto"/>
              <w:right w:val="double" w:sz="4" w:space="0" w:color="auto"/>
            </w:tcBorders>
          </w:tcPr>
          <w:p w14:paraId="0F8E660D" w14:textId="58C7A758" w:rsidR="00F63D44" w:rsidRPr="00232F27" w:rsidRDefault="00F63D44" w:rsidP="00F63D44">
            <w:pPr>
              <w:jc w:val="center"/>
              <w:rPr>
                <w:color w:val="000000" w:themeColor="text1"/>
                <w:sz w:val="20"/>
                <w:szCs w:val="20"/>
              </w:rPr>
            </w:pPr>
            <w:r w:rsidRPr="00B5093D">
              <w:rPr>
                <w:rFonts w:cs="Arial"/>
                <w:color w:val="000000" w:themeColor="text1"/>
                <w:sz w:val="20"/>
                <w:szCs w:val="20"/>
              </w:rPr>
              <w:t>1,104</w:t>
            </w:r>
          </w:p>
        </w:tc>
      </w:tr>
      <w:tr w:rsidR="00F63D44" w:rsidRPr="00F4138E" w14:paraId="09230441" w14:textId="77777777" w:rsidTr="004F21F1">
        <w:trPr>
          <w:cantSplit/>
          <w:trHeight w:hRule="exact" w:val="550"/>
        </w:trPr>
        <w:tc>
          <w:tcPr>
            <w:tcW w:w="630" w:type="dxa"/>
            <w:tcBorders>
              <w:left w:val="double" w:sz="4" w:space="0" w:color="auto"/>
              <w:bottom w:val="single" w:sz="4" w:space="0" w:color="auto"/>
              <w:right w:val="double" w:sz="4" w:space="0" w:color="auto"/>
            </w:tcBorders>
            <w:vAlign w:val="center"/>
          </w:tcPr>
          <w:p w14:paraId="0D356511" w14:textId="77777777" w:rsidR="00F63D44" w:rsidRPr="00F4138E" w:rsidRDefault="00F63D44" w:rsidP="00F63D44">
            <w:pPr>
              <w:jc w:val="center"/>
              <w:rPr>
                <w:rFonts w:cs="Arial"/>
                <w:b/>
                <w:color w:val="000000"/>
              </w:rPr>
            </w:pPr>
            <w:r w:rsidRPr="00F4138E">
              <w:rPr>
                <w:rFonts w:cs="Arial"/>
                <w:b/>
                <w:color w:val="000000"/>
              </w:rPr>
              <w:t>7.1</w:t>
            </w:r>
          </w:p>
        </w:tc>
        <w:tc>
          <w:tcPr>
            <w:tcW w:w="5874" w:type="dxa"/>
            <w:tcBorders>
              <w:left w:val="double" w:sz="4" w:space="0" w:color="auto"/>
              <w:bottom w:val="single" w:sz="4" w:space="0" w:color="auto"/>
              <w:right w:val="double" w:sz="4" w:space="0" w:color="auto"/>
            </w:tcBorders>
            <w:vAlign w:val="center"/>
          </w:tcPr>
          <w:p w14:paraId="5472F11A" w14:textId="77777777" w:rsidR="00F63D44" w:rsidRPr="00F4138E" w:rsidRDefault="00F63D44" w:rsidP="00F63D44">
            <w:pPr>
              <w:ind w:left="-57" w:right="-57"/>
              <w:jc w:val="both"/>
              <w:rPr>
                <w:rFonts w:cs="Arial"/>
                <w:color w:val="000000"/>
              </w:rPr>
            </w:pPr>
            <w:r w:rsidRPr="00F4138E">
              <w:rPr>
                <w:rFonts w:cs="Arial"/>
                <w:color w:val="000000"/>
              </w:rPr>
              <w:t>Pădure în vârstă de până la 20 de ani şi pădure cu rol de protecţie</w:t>
            </w:r>
          </w:p>
        </w:tc>
        <w:tc>
          <w:tcPr>
            <w:tcW w:w="3820" w:type="dxa"/>
            <w:gridSpan w:val="5"/>
            <w:tcBorders>
              <w:left w:val="double" w:sz="4" w:space="0" w:color="auto"/>
              <w:bottom w:val="single" w:sz="4" w:space="0" w:color="auto"/>
              <w:right w:val="double" w:sz="4" w:space="0" w:color="auto"/>
            </w:tcBorders>
            <w:vAlign w:val="center"/>
          </w:tcPr>
          <w:p w14:paraId="58984790" w14:textId="275AE19D" w:rsidR="00F63D44" w:rsidRPr="0091281E" w:rsidRDefault="00F63D44" w:rsidP="00F63D44">
            <w:pPr>
              <w:jc w:val="center"/>
              <w:rPr>
                <w:rFonts w:cs="Arial"/>
                <w:szCs w:val="20"/>
                <w:lang w:val="en-GB" w:eastAsia="en-GB"/>
              </w:rPr>
            </w:pPr>
            <w:r>
              <w:rPr>
                <w:rFonts w:cs="Arial"/>
                <w:b/>
                <w:szCs w:val="20"/>
                <w:lang w:val="en-GB" w:eastAsia="en-GB"/>
              </w:rPr>
              <w:t>0</w:t>
            </w:r>
          </w:p>
        </w:tc>
        <w:tc>
          <w:tcPr>
            <w:tcW w:w="3859" w:type="dxa"/>
            <w:gridSpan w:val="7"/>
            <w:tcBorders>
              <w:left w:val="double" w:sz="4" w:space="0" w:color="auto"/>
              <w:right w:val="double" w:sz="4" w:space="0" w:color="auto"/>
            </w:tcBorders>
            <w:shd w:val="clear" w:color="auto" w:fill="auto"/>
            <w:vAlign w:val="center"/>
          </w:tcPr>
          <w:p w14:paraId="64FE4656" w14:textId="58B8B2D3" w:rsidR="00F63D44" w:rsidRPr="004A3F63" w:rsidRDefault="00F63D44" w:rsidP="00F63D44">
            <w:pPr>
              <w:jc w:val="center"/>
              <w:rPr>
                <w:rFonts w:cs="Arial"/>
                <w:b/>
                <w:szCs w:val="20"/>
                <w:lang w:val="en-GB" w:eastAsia="en-GB"/>
              </w:rPr>
            </w:pPr>
            <w:r>
              <w:rPr>
                <w:rFonts w:cs="Arial"/>
                <w:b/>
                <w:szCs w:val="20"/>
                <w:lang w:val="en-GB" w:eastAsia="en-GB"/>
              </w:rPr>
              <w:t>0</w:t>
            </w:r>
          </w:p>
        </w:tc>
        <w:tc>
          <w:tcPr>
            <w:tcW w:w="1448" w:type="dxa"/>
            <w:tcBorders>
              <w:left w:val="double" w:sz="4" w:space="0" w:color="auto"/>
              <w:bottom w:val="single" w:sz="4" w:space="0" w:color="auto"/>
              <w:right w:val="double" w:sz="4" w:space="0" w:color="auto"/>
            </w:tcBorders>
          </w:tcPr>
          <w:p w14:paraId="09DD4815" w14:textId="054C17A4" w:rsidR="00F63D44" w:rsidRPr="00232F27" w:rsidRDefault="00F63D44" w:rsidP="00F63D44">
            <w:pPr>
              <w:jc w:val="center"/>
              <w:rPr>
                <w:color w:val="000000" w:themeColor="text1"/>
                <w:sz w:val="20"/>
                <w:szCs w:val="20"/>
              </w:rPr>
            </w:pPr>
            <w:r w:rsidRPr="00B5093D">
              <w:rPr>
                <w:rFonts w:cs="Arial"/>
                <w:color w:val="000000" w:themeColor="text1"/>
                <w:sz w:val="20"/>
                <w:szCs w:val="20"/>
              </w:rPr>
              <w:t>1,104</w:t>
            </w:r>
          </w:p>
        </w:tc>
      </w:tr>
      <w:tr w:rsidR="00F63D44" w:rsidRPr="00F4138E" w14:paraId="49929A5F" w14:textId="77777777" w:rsidTr="004F21F1">
        <w:trPr>
          <w:cantSplit/>
          <w:trHeight w:hRule="exact" w:val="360"/>
        </w:trPr>
        <w:tc>
          <w:tcPr>
            <w:tcW w:w="630" w:type="dxa"/>
            <w:tcBorders>
              <w:left w:val="double" w:sz="4" w:space="0" w:color="auto"/>
              <w:bottom w:val="single" w:sz="4" w:space="0" w:color="auto"/>
              <w:right w:val="double" w:sz="4" w:space="0" w:color="auto"/>
            </w:tcBorders>
            <w:vAlign w:val="center"/>
          </w:tcPr>
          <w:p w14:paraId="1F66F50D" w14:textId="77777777" w:rsidR="00F63D44" w:rsidRPr="00F4138E" w:rsidRDefault="00F63D44" w:rsidP="00F63D44">
            <w:pPr>
              <w:jc w:val="center"/>
              <w:rPr>
                <w:rFonts w:cs="Arial"/>
                <w:b/>
                <w:color w:val="000000"/>
              </w:rPr>
            </w:pPr>
            <w:r w:rsidRPr="00F4138E">
              <w:rPr>
                <w:rFonts w:cs="Arial"/>
                <w:b/>
                <w:color w:val="000000"/>
              </w:rPr>
              <w:t>8</w:t>
            </w:r>
          </w:p>
        </w:tc>
        <w:tc>
          <w:tcPr>
            <w:tcW w:w="5874" w:type="dxa"/>
            <w:tcBorders>
              <w:left w:val="double" w:sz="4" w:space="0" w:color="auto"/>
              <w:bottom w:val="single" w:sz="4" w:space="0" w:color="auto"/>
              <w:right w:val="double" w:sz="4" w:space="0" w:color="auto"/>
            </w:tcBorders>
            <w:vAlign w:val="center"/>
          </w:tcPr>
          <w:p w14:paraId="4BD3B97B" w14:textId="77777777" w:rsidR="00F63D44" w:rsidRPr="00F4138E" w:rsidRDefault="00F63D44" w:rsidP="00F63D44">
            <w:pPr>
              <w:ind w:left="-57" w:right="-57"/>
              <w:jc w:val="both"/>
              <w:rPr>
                <w:rFonts w:cs="Arial"/>
                <w:color w:val="000000"/>
              </w:rPr>
            </w:pPr>
            <w:r w:rsidRPr="00F4138E">
              <w:rPr>
                <w:rFonts w:cs="Arial"/>
                <w:color w:val="000000"/>
              </w:rPr>
              <w:t>Teren cu apă, altul decât cel cu amenajări piscicole</w:t>
            </w:r>
          </w:p>
        </w:tc>
        <w:tc>
          <w:tcPr>
            <w:tcW w:w="3820" w:type="dxa"/>
            <w:gridSpan w:val="5"/>
            <w:tcBorders>
              <w:left w:val="double" w:sz="4" w:space="0" w:color="auto"/>
              <w:bottom w:val="single" w:sz="4" w:space="0" w:color="auto"/>
              <w:right w:val="double" w:sz="4" w:space="0" w:color="auto"/>
            </w:tcBorders>
            <w:vAlign w:val="center"/>
          </w:tcPr>
          <w:p w14:paraId="147F81A6" w14:textId="648E1D33" w:rsidR="00F63D44" w:rsidRPr="0091281E" w:rsidRDefault="00F63D44" w:rsidP="00F63D44">
            <w:pPr>
              <w:jc w:val="center"/>
              <w:rPr>
                <w:rFonts w:cs="Arial"/>
                <w:szCs w:val="20"/>
                <w:lang w:val="en-GB" w:eastAsia="en-GB"/>
              </w:rPr>
            </w:pPr>
            <w:r>
              <w:rPr>
                <w:rFonts w:cs="Arial"/>
                <w:b/>
                <w:szCs w:val="20"/>
                <w:lang w:val="en-GB" w:eastAsia="en-GB"/>
              </w:rPr>
              <w:t>8</w:t>
            </w:r>
          </w:p>
        </w:tc>
        <w:tc>
          <w:tcPr>
            <w:tcW w:w="3859" w:type="dxa"/>
            <w:gridSpan w:val="7"/>
            <w:tcBorders>
              <w:left w:val="double" w:sz="4" w:space="0" w:color="auto"/>
              <w:right w:val="double" w:sz="4" w:space="0" w:color="auto"/>
            </w:tcBorders>
            <w:shd w:val="clear" w:color="auto" w:fill="auto"/>
            <w:vAlign w:val="center"/>
          </w:tcPr>
          <w:p w14:paraId="7A9D683C" w14:textId="40B1203E" w:rsidR="00F63D44" w:rsidRPr="004A3F63" w:rsidRDefault="00F63D44" w:rsidP="00F63D44">
            <w:pPr>
              <w:jc w:val="center"/>
              <w:rPr>
                <w:rFonts w:cs="Arial"/>
                <w:b/>
                <w:szCs w:val="20"/>
                <w:lang w:val="en-GB" w:eastAsia="en-GB"/>
              </w:rPr>
            </w:pPr>
            <w:r>
              <w:rPr>
                <w:rFonts w:cs="Arial"/>
                <w:b/>
                <w:szCs w:val="20"/>
                <w:lang w:val="en-GB" w:eastAsia="en-GB"/>
              </w:rPr>
              <w:t>9</w:t>
            </w:r>
          </w:p>
        </w:tc>
        <w:tc>
          <w:tcPr>
            <w:tcW w:w="1448" w:type="dxa"/>
            <w:tcBorders>
              <w:left w:val="double" w:sz="4" w:space="0" w:color="auto"/>
              <w:bottom w:val="single" w:sz="4" w:space="0" w:color="auto"/>
              <w:right w:val="double" w:sz="4" w:space="0" w:color="auto"/>
            </w:tcBorders>
          </w:tcPr>
          <w:p w14:paraId="03B4C913" w14:textId="009D3096" w:rsidR="00F63D44" w:rsidRPr="00232F27" w:rsidRDefault="00F63D44" w:rsidP="00F63D44">
            <w:pPr>
              <w:jc w:val="center"/>
              <w:rPr>
                <w:color w:val="000000" w:themeColor="text1"/>
                <w:sz w:val="20"/>
                <w:szCs w:val="20"/>
              </w:rPr>
            </w:pPr>
            <w:r w:rsidRPr="00B5093D">
              <w:rPr>
                <w:rFonts w:cs="Arial"/>
                <w:color w:val="000000" w:themeColor="text1"/>
                <w:sz w:val="20"/>
                <w:szCs w:val="20"/>
              </w:rPr>
              <w:t>1,104</w:t>
            </w:r>
          </w:p>
        </w:tc>
      </w:tr>
      <w:tr w:rsidR="00F63D44" w:rsidRPr="00F4138E" w14:paraId="76611D40" w14:textId="77777777" w:rsidTr="004F21F1">
        <w:trPr>
          <w:cantSplit/>
          <w:trHeight w:hRule="exact" w:val="360"/>
        </w:trPr>
        <w:tc>
          <w:tcPr>
            <w:tcW w:w="630" w:type="dxa"/>
            <w:tcBorders>
              <w:left w:val="double" w:sz="4" w:space="0" w:color="auto"/>
              <w:bottom w:val="single" w:sz="4" w:space="0" w:color="auto"/>
              <w:right w:val="double" w:sz="4" w:space="0" w:color="auto"/>
            </w:tcBorders>
            <w:vAlign w:val="center"/>
          </w:tcPr>
          <w:p w14:paraId="1838F865" w14:textId="77777777" w:rsidR="00F63D44" w:rsidRPr="00F4138E" w:rsidRDefault="00F63D44" w:rsidP="00F63D44">
            <w:pPr>
              <w:jc w:val="center"/>
              <w:rPr>
                <w:rFonts w:cs="Arial"/>
                <w:b/>
                <w:color w:val="000000"/>
              </w:rPr>
            </w:pPr>
            <w:r w:rsidRPr="00F4138E">
              <w:rPr>
                <w:rFonts w:cs="Arial"/>
                <w:b/>
                <w:color w:val="000000"/>
              </w:rPr>
              <w:t>8.1</w:t>
            </w:r>
          </w:p>
        </w:tc>
        <w:tc>
          <w:tcPr>
            <w:tcW w:w="5874" w:type="dxa"/>
            <w:tcBorders>
              <w:left w:val="double" w:sz="4" w:space="0" w:color="auto"/>
              <w:bottom w:val="single" w:sz="4" w:space="0" w:color="auto"/>
              <w:right w:val="double" w:sz="4" w:space="0" w:color="auto"/>
            </w:tcBorders>
            <w:vAlign w:val="center"/>
          </w:tcPr>
          <w:p w14:paraId="5C9DF1EA" w14:textId="77777777" w:rsidR="00F63D44" w:rsidRPr="00F4138E" w:rsidRDefault="00F63D44" w:rsidP="00F63D44">
            <w:pPr>
              <w:ind w:left="-57" w:right="-57"/>
              <w:jc w:val="both"/>
              <w:rPr>
                <w:rFonts w:cs="Arial"/>
                <w:color w:val="000000"/>
              </w:rPr>
            </w:pPr>
            <w:r w:rsidRPr="00F4138E">
              <w:rPr>
                <w:rFonts w:cs="Arial"/>
                <w:color w:val="000000"/>
              </w:rPr>
              <w:t>Teren cu amenajări piscicole</w:t>
            </w:r>
          </w:p>
        </w:tc>
        <w:tc>
          <w:tcPr>
            <w:tcW w:w="3820" w:type="dxa"/>
            <w:gridSpan w:val="5"/>
            <w:tcBorders>
              <w:left w:val="double" w:sz="4" w:space="0" w:color="auto"/>
              <w:bottom w:val="single" w:sz="4" w:space="0" w:color="auto"/>
              <w:right w:val="double" w:sz="4" w:space="0" w:color="auto"/>
            </w:tcBorders>
            <w:vAlign w:val="center"/>
          </w:tcPr>
          <w:p w14:paraId="325672D4" w14:textId="3B030D36" w:rsidR="00F63D44" w:rsidRPr="0091281E" w:rsidRDefault="00F63D44" w:rsidP="00F63D44">
            <w:pPr>
              <w:jc w:val="center"/>
              <w:rPr>
                <w:rFonts w:cs="Arial"/>
                <w:szCs w:val="20"/>
                <w:lang w:val="en-GB" w:eastAsia="en-GB"/>
              </w:rPr>
            </w:pPr>
            <w:r>
              <w:rPr>
                <w:rFonts w:cs="Arial"/>
                <w:b/>
                <w:szCs w:val="20"/>
                <w:lang w:val="en-GB" w:eastAsia="en-GB"/>
              </w:rPr>
              <w:t>49</w:t>
            </w:r>
          </w:p>
        </w:tc>
        <w:tc>
          <w:tcPr>
            <w:tcW w:w="3859" w:type="dxa"/>
            <w:gridSpan w:val="7"/>
            <w:tcBorders>
              <w:left w:val="double" w:sz="4" w:space="0" w:color="auto"/>
              <w:right w:val="double" w:sz="4" w:space="0" w:color="auto"/>
            </w:tcBorders>
            <w:shd w:val="clear" w:color="auto" w:fill="auto"/>
            <w:vAlign w:val="center"/>
          </w:tcPr>
          <w:p w14:paraId="397FFA2B" w14:textId="2D213F16" w:rsidR="00F63D44" w:rsidRPr="004A3F63" w:rsidRDefault="00F63D44" w:rsidP="00F63D44">
            <w:pPr>
              <w:jc w:val="center"/>
              <w:rPr>
                <w:rFonts w:cs="Arial"/>
                <w:b/>
                <w:szCs w:val="20"/>
                <w:lang w:val="en-GB" w:eastAsia="en-GB"/>
              </w:rPr>
            </w:pPr>
            <w:r>
              <w:rPr>
                <w:rFonts w:cs="Arial"/>
                <w:b/>
                <w:szCs w:val="20"/>
                <w:lang w:val="en-GB" w:eastAsia="en-GB"/>
              </w:rPr>
              <w:t>54</w:t>
            </w:r>
          </w:p>
        </w:tc>
        <w:tc>
          <w:tcPr>
            <w:tcW w:w="1448" w:type="dxa"/>
            <w:tcBorders>
              <w:left w:val="double" w:sz="4" w:space="0" w:color="auto"/>
              <w:bottom w:val="single" w:sz="4" w:space="0" w:color="auto"/>
              <w:right w:val="double" w:sz="4" w:space="0" w:color="auto"/>
            </w:tcBorders>
          </w:tcPr>
          <w:p w14:paraId="7DAD2493" w14:textId="08D53583" w:rsidR="00F63D44" w:rsidRPr="00232F27" w:rsidRDefault="00F63D44" w:rsidP="00F63D44">
            <w:pPr>
              <w:jc w:val="center"/>
              <w:rPr>
                <w:color w:val="000000" w:themeColor="text1"/>
                <w:sz w:val="20"/>
                <w:szCs w:val="20"/>
              </w:rPr>
            </w:pPr>
            <w:r w:rsidRPr="00B5093D">
              <w:rPr>
                <w:rFonts w:cs="Arial"/>
                <w:color w:val="000000" w:themeColor="text1"/>
                <w:sz w:val="20"/>
                <w:szCs w:val="20"/>
              </w:rPr>
              <w:t>1,104</w:t>
            </w:r>
          </w:p>
        </w:tc>
      </w:tr>
      <w:tr w:rsidR="00F63D44" w:rsidRPr="00F4138E" w14:paraId="6013480E" w14:textId="77777777" w:rsidTr="004F21F1">
        <w:trPr>
          <w:cantSplit/>
          <w:trHeight w:hRule="exact" w:val="360"/>
        </w:trPr>
        <w:tc>
          <w:tcPr>
            <w:tcW w:w="630" w:type="dxa"/>
            <w:tcBorders>
              <w:left w:val="double" w:sz="4" w:space="0" w:color="auto"/>
              <w:bottom w:val="single" w:sz="4" w:space="0" w:color="auto"/>
              <w:right w:val="double" w:sz="4" w:space="0" w:color="auto"/>
            </w:tcBorders>
            <w:vAlign w:val="center"/>
          </w:tcPr>
          <w:p w14:paraId="06AC1837" w14:textId="77777777" w:rsidR="00F63D44" w:rsidRPr="00F4138E" w:rsidRDefault="00F63D44" w:rsidP="00F63D44">
            <w:pPr>
              <w:jc w:val="center"/>
              <w:rPr>
                <w:rFonts w:cs="Arial"/>
                <w:b/>
                <w:color w:val="000000"/>
              </w:rPr>
            </w:pPr>
            <w:r w:rsidRPr="00F4138E">
              <w:rPr>
                <w:rFonts w:cs="Arial"/>
                <w:b/>
                <w:color w:val="000000"/>
              </w:rPr>
              <w:t>9</w:t>
            </w:r>
          </w:p>
        </w:tc>
        <w:tc>
          <w:tcPr>
            <w:tcW w:w="5874" w:type="dxa"/>
            <w:tcBorders>
              <w:left w:val="double" w:sz="4" w:space="0" w:color="auto"/>
              <w:bottom w:val="single" w:sz="4" w:space="0" w:color="auto"/>
              <w:right w:val="double" w:sz="4" w:space="0" w:color="auto"/>
            </w:tcBorders>
            <w:vAlign w:val="center"/>
          </w:tcPr>
          <w:p w14:paraId="1329A21E" w14:textId="77777777" w:rsidR="00F63D44" w:rsidRPr="00F4138E" w:rsidRDefault="00F63D44" w:rsidP="00F63D44">
            <w:pPr>
              <w:ind w:left="-57" w:right="-57"/>
              <w:jc w:val="both"/>
              <w:rPr>
                <w:rFonts w:cs="Arial"/>
                <w:color w:val="000000"/>
              </w:rPr>
            </w:pPr>
            <w:r w:rsidRPr="00F4138E">
              <w:rPr>
                <w:rFonts w:cs="Arial"/>
                <w:color w:val="000000"/>
              </w:rPr>
              <w:t>Drumuri şi căi ferate</w:t>
            </w:r>
          </w:p>
        </w:tc>
        <w:tc>
          <w:tcPr>
            <w:tcW w:w="3820" w:type="dxa"/>
            <w:gridSpan w:val="5"/>
            <w:tcBorders>
              <w:left w:val="double" w:sz="4" w:space="0" w:color="auto"/>
              <w:bottom w:val="single" w:sz="4" w:space="0" w:color="auto"/>
              <w:right w:val="double" w:sz="4" w:space="0" w:color="auto"/>
            </w:tcBorders>
            <w:vAlign w:val="center"/>
          </w:tcPr>
          <w:p w14:paraId="3F3D0BDA" w14:textId="7F1EA8BB" w:rsidR="00F63D44" w:rsidRPr="0091281E" w:rsidRDefault="00F63D44" w:rsidP="00F63D44">
            <w:pPr>
              <w:jc w:val="center"/>
              <w:rPr>
                <w:rFonts w:cs="Arial"/>
                <w:szCs w:val="20"/>
                <w:lang w:val="en-GB" w:eastAsia="en-GB"/>
              </w:rPr>
            </w:pPr>
            <w:r>
              <w:rPr>
                <w:rFonts w:cs="Arial"/>
                <w:b/>
                <w:color w:val="000000" w:themeColor="text1"/>
                <w:szCs w:val="20"/>
                <w:lang w:val="en-GB" w:eastAsia="en-GB"/>
              </w:rPr>
              <w:t>0</w:t>
            </w:r>
          </w:p>
        </w:tc>
        <w:tc>
          <w:tcPr>
            <w:tcW w:w="3859" w:type="dxa"/>
            <w:gridSpan w:val="7"/>
            <w:tcBorders>
              <w:left w:val="double" w:sz="4" w:space="0" w:color="auto"/>
              <w:right w:val="double" w:sz="4" w:space="0" w:color="auto"/>
            </w:tcBorders>
            <w:shd w:val="clear" w:color="auto" w:fill="auto"/>
            <w:vAlign w:val="center"/>
          </w:tcPr>
          <w:p w14:paraId="23FC7174" w14:textId="6F7DF1FA" w:rsidR="00F63D44" w:rsidRPr="000E59DD" w:rsidRDefault="00F63D44" w:rsidP="00F63D44">
            <w:pPr>
              <w:jc w:val="center"/>
              <w:rPr>
                <w:rFonts w:cs="Arial"/>
                <w:b/>
                <w:color w:val="000000" w:themeColor="text1"/>
                <w:szCs w:val="20"/>
                <w:lang w:val="en-GB" w:eastAsia="en-GB"/>
              </w:rPr>
            </w:pPr>
            <w:r>
              <w:rPr>
                <w:rFonts w:cs="Arial"/>
                <w:b/>
                <w:color w:val="000000" w:themeColor="text1"/>
                <w:szCs w:val="20"/>
                <w:lang w:val="en-GB" w:eastAsia="en-GB"/>
              </w:rPr>
              <w:t>0</w:t>
            </w:r>
          </w:p>
        </w:tc>
        <w:tc>
          <w:tcPr>
            <w:tcW w:w="1448" w:type="dxa"/>
            <w:tcBorders>
              <w:left w:val="double" w:sz="4" w:space="0" w:color="auto"/>
              <w:bottom w:val="single" w:sz="4" w:space="0" w:color="auto"/>
              <w:right w:val="double" w:sz="4" w:space="0" w:color="auto"/>
            </w:tcBorders>
          </w:tcPr>
          <w:p w14:paraId="26993F04" w14:textId="22B94585" w:rsidR="00F63D44" w:rsidRPr="00232F27" w:rsidRDefault="00F63D44" w:rsidP="00F63D44">
            <w:pPr>
              <w:jc w:val="center"/>
              <w:rPr>
                <w:color w:val="000000" w:themeColor="text1"/>
                <w:sz w:val="20"/>
                <w:szCs w:val="20"/>
              </w:rPr>
            </w:pPr>
            <w:r w:rsidRPr="00B5093D">
              <w:rPr>
                <w:rFonts w:cs="Arial"/>
                <w:color w:val="000000" w:themeColor="text1"/>
                <w:sz w:val="20"/>
                <w:szCs w:val="20"/>
              </w:rPr>
              <w:t>1,104</w:t>
            </w:r>
          </w:p>
        </w:tc>
      </w:tr>
      <w:tr w:rsidR="00F63D44" w:rsidRPr="00F4138E" w14:paraId="0363DF3B" w14:textId="77777777" w:rsidTr="004F21F1">
        <w:trPr>
          <w:cantSplit/>
          <w:trHeight w:hRule="exact" w:val="360"/>
        </w:trPr>
        <w:tc>
          <w:tcPr>
            <w:tcW w:w="630" w:type="dxa"/>
            <w:tcBorders>
              <w:left w:val="double" w:sz="4" w:space="0" w:color="auto"/>
              <w:bottom w:val="double" w:sz="4" w:space="0" w:color="auto"/>
              <w:right w:val="double" w:sz="4" w:space="0" w:color="auto"/>
            </w:tcBorders>
            <w:vAlign w:val="center"/>
          </w:tcPr>
          <w:p w14:paraId="5EC0257D" w14:textId="77777777" w:rsidR="00F63D44" w:rsidRPr="00F4138E" w:rsidRDefault="00F63D44" w:rsidP="00F63D44">
            <w:pPr>
              <w:jc w:val="center"/>
              <w:rPr>
                <w:rFonts w:cs="Arial"/>
                <w:b/>
                <w:color w:val="000000"/>
              </w:rPr>
            </w:pPr>
            <w:r w:rsidRPr="00F4138E">
              <w:rPr>
                <w:rFonts w:cs="Arial"/>
                <w:b/>
                <w:color w:val="000000"/>
              </w:rPr>
              <w:t>10</w:t>
            </w:r>
          </w:p>
        </w:tc>
        <w:tc>
          <w:tcPr>
            <w:tcW w:w="5874" w:type="dxa"/>
            <w:tcBorders>
              <w:left w:val="double" w:sz="4" w:space="0" w:color="auto"/>
              <w:bottom w:val="double" w:sz="4" w:space="0" w:color="auto"/>
              <w:right w:val="double" w:sz="4" w:space="0" w:color="auto"/>
            </w:tcBorders>
            <w:vAlign w:val="center"/>
          </w:tcPr>
          <w:p w14:paraId="0C6B158A" w14:textId="77777777" w:rsidR="00F63D44" w:rsidRPr="00F4138E" w:rsidRDefault="00F63D44" w:rsidP="00F63D44">
            <w:pPr>
              <w:ind w:left="-57" w:right="-57"/>
              <w:jc w:val="both"/>
              <w:rPr>
                <w:rFonts w:cs="Arial"/>
                <w:color w:val="000000"/>
              </w:rPr>
            </w:pPr>
            <w:r w:rsidRPr="00F4138E">
              <w:rPr>
                <w:rFonts w:cs="Arial"/>
                <w:color w:val="000000"/>
              </w:rPr>
              <w:t>Teren neproductiv</w:t>
            </w:r>
          </w:p>
        </w:tc>
        <w:tc>
          <w:tcPr>
            <w:tcW w:w="3820" w:type="dxa"/>
            <w:gridSpan w:val="5"/>
            <w:tcBorders>
              <w:left w:val="double" w:sz="4" w:space="0" w:color="auto"/>
              <w:bottom w:val="double" w:sz="4" w:space="0" w:color="auto"/>
              <w:right w:val="double" w:sz="4" w:space="0" w:color="auto"/>
            </w:tcBorders>
            <w:vAlign w:val="center"/>
          </w:tcPr>
          <w:p w14:paraId="0325FC8B" w14:textId="563BFF26" w:rsidR="00F63D44" w:rsidRPr="0091281E" w:rsidRDefault="00F63D44" w:rsidP="00F63D44">
            <w:pPr>
              <w:jc w:val="center"/>
              <w:rPr>
                <w:rFonts w:cs="Arial"/>
                <w:szCs w:val="20"/>
                <w:lang w:val="en-GB" w:eastAsia="en-GB"/>
              </w:rPr>
            </w:pPr>
            <w:r>
              <w:rPr>
                <w:rFonts w:cs="Arial"/>
                <w:b/>
                <w:color w:val="000000" w:themeColor="text1"/>
                <w:szCs w:val="20"/>
                <w:lang w:val="en-GB" w:eastAsia="en-GB"/>
              </w:rPr>
              <w:t>0</w:t>
            </w:r>
          </w:p>
        </w:tc>
        <w:tc>
          <w:tcPr>
            <w:tcW w:w="3859" w:type="dxa"/>
            <w:gridSpan w:val="7"/>
            <w:tcBorders>
              <w:left w:val="double" w:sz="4" w:space="0" w:color="auto"/>
              <w:bottom w:val="double" w:sz="4" w:space="0" w:color="auto"/>
              <w:right w:val="double" w:sz="4" w:space="0" w:color="auto"/>
            </w:tcBorders>
            <w:shd w:val="clear" w:color="auto" w:fill="auto"/>
            <w:vAlign w:val="center"/>
          </w:tcPr>
          <w:p w14:paraId="635616D1" w14:textId="4DB8EC7F" w:rsidR="00F63D44" w:rsidRPr="000E59DD" w:rsidRDefault="00F63D44" w:rsidP="00F63D44">
            <w:pPr>
              <w:jc w:val="center"/>
              <w:rPr>
                <w:rFonts w:cs="Arial"/>
                <w:b/>
                <w:color w:val="000000" w:themeColor="text1"/>
                <w:szCs w:val="20"/>
                <w:lang w:val="en-GB" w:eastAsia="en-GB"/>
              </w:rPr>
            </w:pPr>
            <w:r>
              <w:rPr>
                <w:rFonts w:cs="Arial"/>
                <w:b/>
                <w:color w:val="000000" w:themeColor="text1"/>
                <w:szCs w:val="20"/>
                <w:lang w:val="en-GB" w:eastAsia="en-GB"/>
              </w:rPr>
              <w:t>0</w:t>
            </w:r>
          </w:p>
        </w:tc>
        <w:tc>
          <w:tcPr>
            <w:tcW w:w="1448" w:type="dxa"/>
            <w:tcBorders>
              <w:left w:val="double" w:sz="4" w:space="0" w:color="auto"/>
              <w:bottom w:val="double" w:sz="4" w:space="0" w:color="auto"/>
              <w:right w:val="double" w:sz="4" w:space="0" w:color="auto"/>
            </w:tcBorders>
          </w:tcPr>
          <w:p w14:paraId="78B64437" w14:textId="58FFB19E" w:rsidR="00F63D44" w:rsidRPr="004A3F63" w:rsidRDefault="00F63D44" w:rsidP="00F63D44">
            <w:pPr>
              <w:jc w:val="center"/>
              <w:rPr>
                <w:sz w:val="20"/>
                <w:szCs w:val="20"/>
              </w:rPr>
            </w:pPr>
            <w:r w:rsidRPr="00B5093D">
              <w:rPr>
                <w:rFonts w:cs="Arial"/>
                <w:color w:val="000000" w:themeColor="text1"/>
                <w:sz w:val="20"/>
                <w:szCs w:val="20"/>
              </w:rPr>
              <w:t>1,104</w:t>
            </w:r>
          </w:p>
        </w:tc>
      </w:tr>
      <w:tr w:rsidR="00B35E12" w:rsidRPr="00F4138E" w14:paraId="21D34BF6" w14:textId="77777777" w:rsidTr="004F21F1">
        <w:trPr>
          <w:cantSplit/>
          <w:trHeight w:val="1329"/>
        </w:trPr>
        <w:tc>
          <w:tcPr>
            <w:tcW w:w="15631" w:type="dxa"/>
            <w:gridSpan w:val="15"/>
            <w:tcBorders>
              <w:top w:val="double" w:sz="4" w:space="0" w:color="auto"/>
              <w:left w:val="double" w:sz="4" w:space="0" w:color="auto"/>
              <w:bottom w:val="double" w:sz="4" w:space="0" w:color="auto"/>
              <w:right w:val="double" w:sz="4" w:space="0" w:color="auto"/>
            </w:tcBorders>
            <w:vAlign w:val="center"/>
          </w:tcPr>
          <w:p w14:paraId="2977879E" w14:textId="2C23453B" w:rsidR="0055090D" w:rsidRPr="00792BCE" w:rsidRDefault="00F55282" w:rsidP="0055090D">
            <w:pPr>
              <w:spacing w:line="360" w:lineRule="exact"/>
              <w:jc w:val="both"/>
              <w:rPr>
                <w:rFonts w:cs="Arial"/>
                <w:color w:val="000000" w:themeColor="text1"/>
                <w:sz w:val="22"/>
              </w:rPr>
            </w:pPr>
            <w:r w:rsidRPr="004A3F63">
              <w:rPr>
                <w:b/>
                <w:sz w:val="22"/>
                <w:szCs w:val="22"/>
              </w:rPr>
              <w:lastRenderedPageBreak/>
              <w:t>Notă:</w:t>
            </w:r>
            <w:r>
              <w:rPr>
                <w:b/>
                <w:sz w:val="22"/>
                <w:szCs w:val="22"/>
              </w:rPr>
              <w:t xml:space="preserve"> </w:t>
            </w:r>
            <w:r w:rsidR="0055090D" w:rsidRPr="00792BCE">
              <w:rPr>
                <w:rFonts w:cs="Arial"/>
                <w:color w:val="000000" w:themeColor="text1"/>
                <w:sz w:val="22"/>
              </w:rPr>
              <w:t xml:space="preserve">Nivelurile din tabelul anterior s-au obţinut prin aplicarea la nivelurile stabilite prin Legea 227/2015 a coeficientului de corecţie corespunzător prevăzut la art. 465 alin. (7) din Legea nr 227/2015 (respectiv coeficientul de corectie 1,10 corespunzator rang IV de localitatea Cornetu, sat Cornetu) la care se </w:t>
            </w:r>
            <w:r w:rsidR="003B50B4">
              <w:rPr>
                <w:rFonts w:cs="Arial"/>
                <w:color w:val="000000" w:themeColor="text1"/>
                <w:sz w:val="22"/>
              </w:rPr>
              <w:t>mentine</w:t>
            </w:r>
            <w:r w:rsidR="0055090D" w:rsidRPr="00792BCE">
              <w:rPr>
                <w:rFonts w:cs="Arial"/>
                <w:color w:val="000000" w:themeColor="text1"/>
                <w:sz w:val="22"/>
              </w:rPr>
              <w:t xml:space="preserve"> majorarea de </w:t>
            </w:r>
            <w:r w:rsidR="0055090D" w:rsidRPr="00792BCE">
              <w:rPr>
                <w:rFonts w:cs="Arial"/>
                <w:b/>
                <w:color w:val="000000" w:themeColor="text1"/>
                <w:sz w:val="22"/>
              </w:rPr>
              <w:t>50%</w:t>
            </w:r>
            <w:r w:rsidR="0055090D" w:rsidRPr="00792BCE">
              <w:rPr>
                <w:rFonts w:cs="Arial"/>
                <w:color w:val="000000" w:themeColor="text1"/>
                <w:sz w:val="22"/>
              </w:rPr>
              <w:t xml:space="preserve"> conform art. 489 din legea 227/2015 privind codul fiscal .</w:t>
            </w:r>
          </w:p>
          <w:p w14:paraId="699A802D" w14:textId="77777777" w:rsidR="00F55282" w:rsidRPr="00792BCE" w:rsidRDefault="00F55282" w:rsidP="00F55282">
            <w:pPr>
              <w:rPr>
                <w:i/>
                <w:color w:val="000000" w:themeColor="text1"/>
                <w:sz w:val="20"/>
                <w:szCs w:val="20"/>
              </w:rPr>
            </w:pPr>
          </w:p>
          <w:p w14:paraId="67343EFF" w14:textId="77777777" w:rsidR="00AC073C" w:rsidRPr="00792BCE" w:rsidRDefault="00F55282" w:rsidP="00F55282">
            <w:pPr>
              <w:rPr>
                <w:color w:val="000000" w:themeColor="text1"/>
                <w:sz w:val="22"/>
                <w:szCs w:val="22"/>
              </w:rPr>
            </w:pPr>
            <w:r w:rsidRPr="00792BCE">
              <w:rPr>
                <w:rFonts w:cs="Arial"/>
                <w:color w:val="000000" w:themeColor="text1"/>
                <w:sz w:val="20"/>
                <w:szCs w:val="20"/>
              </w:rPr>
              <w:t>•</w:t>
            </w:r>
            <w:r w:rsidRPr="00792BCE">
              <w:rPr>
                <w:color w:val="000000" w:themeColor="text1"/>
                <w:sz w:val="20"/>
                <w:szCs w:val="20"/>
              </w:rPr>
              <w:t>Înregistrarea în registrul agricol a datelor privind clădirile şi terenurile, a titularului dreptului de proprietate asupra acestora, precum şi schimbarea categoriei de folosinţă se pot face numai pe bază de documente, anexate la declaraţia făcută sub semnătura proprie a capului de gospodărie sau, în lipsa acestuia, a unui membru major al gospodăriei. Procedura de înregistrare şi categoriile de documente se vor stabili prin norme metodologice</w:t>
            </w:r>
            <w:r w:rsidRPr="00792BCE">
              <w:rPr>
                <w:color w:val="000000" w:themeColor="text1"/>
                <w:sz w:val="22"/>
                <w:szCs w:val="22"/>
              </w:rPr>
              <w:t>.</w:t>
            </w:r>
          </w:p>
          <w:p w14:paraId="5A61B81E" w14:textId="77777777" w:rsidR="0055090D" w:rsidRPr="00792BCE" w:rsidRDefault="0055090D" w:rsidP="00F55282">
            <w:pPr>
              <w:rPr>
                <w:color w:val="000000" w:themeColor="text1"/>
                <w:sz w:val="22"/>
                <w:szCs w:val="22"/>
              </w:rPr>
            </w:pPr>
          </w:p>
          <w:p w14:paraId="71E13DEC" w14:textId="77777777" w:rsidR="0055090D" w:rsidRPr="00792BCE" w:rsidRDefault="0055090D" w:rsidP="00F55282">
            <w:pPr>
              <w:rPr>
                <w:color w:val="000000" w:themeColor="text1"/>
                <w:sz w:val="22"/>
                <w:szCs w:val="22"/>
              </w:rPr>
            </w:pPr>
          </w:p>
          <w:p w14:paraId="69117D92" w14:textId="77777777" w:rsidR="0055090D" w:rsidRPr="00792BCE" w:rsidRDefault="0055090D" w:rsidP="00F55282">
            <w:pPr>
              <w:rPr>
                <w:color w:val="000000" w:themeColor="text1"/>
                <w:sz w:val="22"/>
                <w:szCs w:val="22"/>
              </w:rPr>
            </w:pPr>
          </w:p>
          <w:p w14:paraId="5F0B272C" w14:textId="77777777" w:rsidR="0055090D" w:rsidRDefault="0055090D" w:rsidP="00F55282">
            <w:pPr>
              <w:rPr>
                <w:sz w:val="22"/>
                <w:szCs w:val="22"/>
              </w:rPr>
            </w:pPr>
          </w:p>
          <w:p w14:paraId="49EABAB8" w14:textId="77777777" w:rsidR="0055090D" w:rsidRDefault="0055090D" w:rsidP="00F55282">
            <w:pPr>
              <w:rPr>
                <w:sz w:val="22"/>
                <w:szCs w:val="22"/>
              </w:rPr>
            </w:pPr>
          </w:p>
          <w:p w14:paraId="4D0A08B9" w14:textId="77777777" w:rsidR="0055090D" w:rsidRDefault="0055090D" w:rsidP="00F55282">
            <w:pPr>
              <w:rPr>
                <w:sz w:val="22"/>
                <w:szCs w:val="22"/>
              </w:rPr>
            </w:pPr>
          </w:p>
          <w:p w14:paraId="14FD7FEB" w14:textId="77777777" w:rsidR="0055090D" w:rsidRDefault="0055090D" w:rsidP="00F55282">
            <w:pPr>
              <w:rPr>
                <w:sz w:val="22"/>
                <w:szCs w:val="22"/>
              </w:rPr>
            </w:pPr>
          </w:p>
          <w:p w14:paraId="5C2124A0" w14:textId="77777777" w:rsidR="0055090D" w:rsidRDefault="0055090D" w:rsidP="00F55282">
            <w:pPr>
              <w:rPr>
                <w:sz w:val="22"/>
                <w:szCs w:val="22"/>
              </w:rPr>
            </w:pPr>
          </w:p>
          <w:p w14:paraId="7E86E82F" w14:textId="77777777" w:rsidR="0055090D" w:rsidRDefault="0055090D" w:rsidP="00F55282">
            <w:pPr>
              <w:rPr>
                <w:sz w:val="22"/>
                <w:szCs w:val="22"/>
              </w:rPr>
            </w:pPr>
          </w:p>
          <w:p w14:paraId="18866004" w14:textId="77777777" w:rsidR="0055090D" w:rsidRDefault="0055090D" w:rsidP="00F55282">
            <w:pPr>
              <w:rPr>
                <w:sz w:val="22"/>
                <w:szCs w:val="22"/>
              </w:rPr>
            </w:pPr>
          </w:p>
          <w:p w14:paraId="761E468D" w14:textId="77777777" w:rsidR="0055090D" w:rsidRDefault="0055090D" w:rsidP="00F55282">
            <w:pPr>
              <w:rPr>
                <w:sz w:val="22"/>
                <w:szCs w:val="22"/>
              </w:rPr>
            </w:pPr>
          </w:p>
          <w:p w14:paraId="02858BE8" w14:textId="77777777" w:rsidR="0055090D" w:rsidRDefault="0055090D" w:rsidP="00F55282">
            <w:pPr>
              <w:rPr>
                <w:sz w:val="22"/>
                <w:szCs w:val="22"/>
              </w:rPr>
            </w:pPr>
          </w:p>
          <w:p w14:paraId="58550059" w14:textId="77777777" w:rsidR="0055090D" w:rsidRDefault="0055090D" w:rsidP="00F55282">
            <w:pPr>
              <w:rPr>
                <w:sz w:val="22"/>
                <w:szCs w:val="22"/>
              </w:rPr>
            </w:pPr>
          </w:p>
          <w:p w14:paraId="4FFB3199" w14:textId="77777777" w:rsidR="0055090D" w:rsidRDefault="0055090D" w:rsidP="00F55282">
            <w:pPr>
              <w:rPr>
                <w:sz w:val="22"/>
                <w:szCs w:val="22"/>
              </w:rPr>
            </w:pPr>
          </w:p>
          <w:p w14:paraId="72AA8E33" w14:textId="77777777" w:rsidR="0055090D" w:rsidRDefault="0055090D" w:rsidP="00F55282">
            <w:pPr>
              <w:rPr>
                <w:sz w:val="22"/>
                <w:szCs w:val="22"/>
              </w:rPr>
            </w:pPr>
          </w:p>
          <w:p w14:paraId="141E2FA5" w14:textId="77777777" w:rsidR="0055090D" w:rsidRDefault="0055090D" w:rsidP="00F55282">
            <w:pPr>
              <w:rPr>
                <w:sz w:val="22"/>
                <w:szCs w:val="22"/>
              </w:rPr>
            </w:pPr>
          </w:p>
          <w:p w14:paraId="65167CD2" w14:textId="77777777" w:rsidR="0055090D" w:rsidRDefault="0055090D" w:rsidP="00F55282">
            <w:pPr>
              <w:rPr>
                <w:sz w:val="22"/>
                <w:szCs w:val="22"/>
              </w:rPr>
            </w:pPr>
          </w:p>
          <w:p w14:paraId="2ABF60C1" w14:textId="77777777" w:rsidR="0055090D" w:rsidRDefault="0055090D" w:rsidP="00F55282">
            <w:pPr>
              <w:rPr>
                <w:sz w:val="22"/>
                <w:szCs w:val="22"/>
              </w:rPr>
            </w:pPr>
          </w:p>
          <w:p w14:paraId="0AEF8523" w14:textId="77777777" w:rsidR="0055090D" w:rsidRPr="004A3F63" w:rsidRDefault="0055090D" w:rsidP="00F55282"/>
        </w:tc>
      </w:tr>
      <w:tr w:rsidR="00B35E12" w:rsidRPr="00F4138E" w14:paraId="5A0CE08E" w14:textId="77777777" w:rsidTr="00FF2078">
        <w:trPr>
          <w:cantSplit/>
          <w:trHeight w:hRule="exact" w:val="570"/>
        </w:trPr>
        <w:tc>
          <w:tcPr>
            <w:tcW w:w="15631" w:type="dxa"/>
            <w:gridSpan w:val="1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215D157" w14:textId="77777777" w:rsidR="00B35E12" w:rsidRPr="00F4138E" w:rsidRDefault="00B35E12" w:rsidP="00B35E12">
            <w:pPr>
              <w:pStyle w:val="Heading2"/>
              <w:spacing w:before="40"/>
              <w:rPr>
                <w:rFonts w:cs="Arial"/>
                <w:sz w:val="24"/>
              </w:rPr>
            </w:pPr>
            <w:r w:rsidRPr="00F4138E">
              <w:rPr>
                <w:rFonts w:cs="Arial"/>
                <w:sz w:val="24"/>
              </w:rPr>
              <w:lastRenderedPageBreak/>
              <w:t>CAPITOLUL IV – IMPOZITUL PE MIJLOACELE DE TRANSPORT (art. 468-472 din legea 227/2015)</w:t>
            </w:r>
          </w:p>
        </w:tc>
      </w:tr>
      <w:tr w:rsidR="00B35E12" w:rsidRPr="00F4138E" w14:paraId="0C22868E" w14:textId="77777777" w:rsidTr="00B35E12">
        <w:trPr>
          <w:cantSplit/>
          <w:trHeight w:val="2176"/>
        </w:trPr>
        <w:tc>
          <w:tcPr>
            <w:tcW w:w="15631" w:type="dxa"/>
            <w:gridSpan w:val="15"/>
            <w:tcBorders>
              <w:top w:val="double" w:sz="4" w:space="0" w:color="auto"/>
              <w:left w:val="double" w:sz="4" w:space="0" w:color="auto"/>
              <w:bottom w:val="double" w:sz="4" w:space="0" w:color="auto"/>
              <w:right w:val="double" w:sz="4" w:space="0" w:color="auto"/>
            </w:tcBorders>
            <w:vAlign w:val="center"/>
          </w:tcPr>
          <w:p w14:paraId="3B0F7B48" w14:textId="77777777" w:rsidR="00B35E12" w:rsidRPr="007A6638" w:rsidRDefault="00B35E12" w:rsidP="0082746C">
            <w:pPr>
              <w:numPr>
                <w:ilvl w:val="0"/>
                <w:numId w:val="28"/>
              </w:numPr>
              <w:spacing w:line="360" w:lineRule="exact"/>
              <w:ind w:left="358" w:hanging="284"/>
              <w:jc w:val="both"/>
              <w:rPr>
                <w:rFonts w:cs="Arial"/>
                <w:sz w:val="22"/>
              </w:rPr>
            </w:pPr>
            <w:r w:rsidRPr="007A6638">
              <w:rPr>
                <w:rFonts w:cs="Arial"/>
                <w:sz w:val="22"/>
              </w:rPr>
              <w:t>Orice persoană care are în proprietate un mijloc de transport care trebuie înmatriculat/înregistrat în România datorează un impozit anual pentru mijlocul de transport, cu excepţia cazurilor în care în codul fiscal prevede altfel.</w:t>
            </w:r>
          </w:p>
          <w:p w14:paraId="5BF94EDF" w14:textId="77777777" w:rsidR="00B35E12" w:rsidRPr="007A6638" w:rsidRDefault="00B35E12" w:rsidP="0082746C">
            <w:pPr>
              <w:numPr>
                <w:ilvl w:val="0"/>
                <w:numId w:val="28"/>
              </w:numPr>
              <w:spacing w:line="360" w:lineRule="exact"/>
              <w:ind w:left="358" w:hanging="284"/>
              <w:jc w:val="both"/>
              <w:rPr>
                <w:rFonts w:cs="Arial"/>
                <w:sz w:val="22"/>
              </w:rPr>
            </w:pPr>
            <w:r w:rsidRPr="007A6638">
              <w:rPr>
                <w:rFonts w:cs="Arial"/>
                <w:sz w:val="22"/>
              </w:rPr>
              <w:t>Impozitul pe mijloacele de transport se datorează pe perioada cât mijlocul de transport este înmatriculat sau înregistrat în România.</w:t>
            </w:r>
          </w:p>
          <w:p w14:paraId="0653B96D" w14:textId="77777777" w:rsidR="00B35E12" w:rsidRPr="007A6638" w:rsidRDefault="00B35E12" w:rsidP="0082746C">
            <w:pPr>
              <w:numPr>
                <w:ilvl w:val="0"/>
                <w:numId w:val="28"/>
              </w:numPr>
              <w:spacing w:line="360" w:lineRule="exact"/>
              <w:ind w:left="358" w:hanging="284"/>
              <w:jc w:val="both"/>
              <w:rPr>
                <w:rFonts w:cs="Arial"/>
                <w:sz w:val="22"/>
              </w:rPr>
            </w:pPr>
            <w:r w:rsidRPr="007A6638">
              <w:rPr>
                <w:rFonts w:cs="Arial"/>
                <w:sz w:val="22"/>
              </w:rPr>
              <w:t>Impozitul pe mijloacele de transport se plăteşte la bugetul local al unităţii administrativ</w:t>
            </w:r>
            <w:r w:rsidR="00186779">
              <w:rPr>
                <w:rFonts w:cs="Arial"/>
                <w:sz w:val="22"/>
              </w:rPr>
              <w:t xml:space="preserve"> </w:t>
            </w:r>
            <w:r w:rsidRPr="007A6638">
              <w:rPr>
                <w:rFonts w:cs="Arial"/>
                <w:sz w:val="22"/>
              </w:rPr>
              <w:t>teritoriale unde persoana îşi are domiciliul, sediul sau punctul de lucru, după caz.</w:t>
            </w:r>
          </w:p>
          <w:p w14:paraId="54FD3A1A" w14:textId="77777777" w:rsidR="00B35E12" w:rsidRPr="007A6638" w:rsidRDefault="00B35E12" w:rsidP="0082746C">
            <w:pPr>
              <w:numPr>
                <w:ilvl w:val="0"/>
                <w:numId w:val="28"/>
              </w:numPr>
              <w:spacing w:line="360" w:lineRule="exact"/>
              <w:ind w:left="358" w:hanging="284"/>
              <w:jc w:val="both"/>
              <w:rPr>
                <w:rFonts w:cs="Arial"/>
                <w:sz w:val="22"/>
              </w:rPr>
            </w:pPr>
            <w:r w:rsidRPr="007A6638">
              <w:rPr>
                <w:rFonts w:cs="Arial"/>
                <w:sz w:val="22"/>
              </w:rPr>
              <w:t>În cazul unui mijloc de transport care face obiectul unui contract de leasing financiar, pe întreaga durată a acestuia, impozitul pe mijlocul de transport se datorează de locatar.</w:t>
            </w:r>
          </w:p>
          <w:p w14:paraId="11AAD76E" w14:textId="77777777" w:rsidR="00B35E12" w:rsidRPr="007A6638" w:rsidRDefault="00B35E12" w:rsidP="0082746C">
            <w:pPr>
              <w:numPr>
                <w:ilvl w:val="0"/>
                <w:numId w:val="28"/>
              </w:numPr>
              <w:spacing w:line="360" w:lineRule="exact"/>
              <w:ind w:left="358" w:hanging="284"/>
              <w:jc w:val="both"/>
              <w:rPr>
                <w:rFonts w:cs="Arial"/>
                <w:sz w:val="22"/>
              </w:rPr>
            </w:pPr>
            <w:r w:rsidRPr="007A6638">
              <w:rPr>
                <w:rFonts w:cs="Arial"/>
                <w:sz w:val="22"/>
              </w:rPr>
              <w:t xml:space="preserve">În cazul mijloacelor de transport hibride, impozitul se reduce cu </w:t>
            </w:r>
            <w:r w:rsidR="005B0A42">
              <w:rPr>
                <w:rFonts w:cs="Arial"/>
                <w:sz w:val="22"/>
              </w:rPr>
              <w:t>75</w:t>
            </w:r>
            <w:r w:rsidRPr="007A6638">
              <w:rPr>
                <w:rFonts w:cs="Arial"/>
                <w:sz w:val="22"/>
              </w:rPr>
              <w:t xml:space="preserve">% conform hotărârii consiliului local. </w:t>
            </w:r>
          </w:p>
          <w:p w14:paraId="62176496" w14:textId="77777777" w:rsidR="00B35E12" w:rsidRPr="007A6638" w:rsidRDefault="00B35E12" w:rsidP="0082746C">
            <w:pPr>
              <w:numPr>
                <w:ilvl w:val="0"/>
                <w:numId w:val="28"/>
              </w:numPr>
              <w:spacing w:line="360" w:lineRule="exact"/>
              <w:ind w:left="358" w:hanging="284"/>
              <w:jc w:val="both"/>
              <w:rPr>
                <w:rFonts w:cs="Arial"/>
                <w:sz w:val="22"/>
              </w:rPr>
            </w:pPr>
            <w:r w:rsidRPr="007A6638">
              <w:rPr>
                <w:rFonts w:cs="Arial"/>
                <w:sz w:val="22"/>
              </w:rPr>
              <w:t>În cazul unui ataş, impozitul pe mijlocul de transport este de 50% din impozitul pentru motocicletele respective.</w:t>
            </w:r>
          </w:p>
          <w:p w14:paraId="367AAF3A" w14:textId="77777777" w:rsidR="00B35E12" w:rsidRPr="007A6638" w:rsidRDefault="00B35E12" w:rsidP="0082746C">
            <w:pPr>
              <w:numPr>
                <w:ilvl w:val="0"/>
                <w:numId w:val="28"/>
              </w:numPr>
              <w:spacing w:line="360" w:lineRule="exact"/>
              <w:ind w:left="358" w:hanging="284"/>
              <w:jc w:val="both"/>
              <w:rPr>
                <w:rFonts w:cs="Arial"/>
                <w:sz w:val="22"/>
              </w:rPr>
            </w:pPr>
            <w:r w:rsidRPr="007A6638">
              <w:rPr>
                <w:rFonts w:cs="Arial"/>
                <w:sz w:val="22"/>
              </w:rPr>
              <w:t>Impozitul pe mijloacele de transport se calculează în funcţie de tipul mijlocului de transport.</w:t>
            </w:r>
          </w:p>
          <w:p w14:paraId="1BA10AA8" w14:textId="77777777" w:rsidR="00B35E12" w:rsidRPr="00F4138E" w:rsidRDefault="00B35E12" w:rsidP="0082746C">
            <w:pPr>
              <w:numPr>
                <w:ilvl w:val="0"/>
                <w:numId w:val="28"/>
              </w:numPr>
              <w:spacing w:line="360" w:lineRule="exact"/>
              <w:ind w:left="358" w:hanging="284"/>
              <w:jc w:val="both"/>
              <w:rPr>
                <w:rFonts w:cs="Arial"/>
              </w:rPr>
            </w:pPr>
            <w:r w:rsidRPr="007A6638">
              <w:rPr>
                <w:rFonts w:cs="Arial"/>
                <w:sz w:val="22"/>
              </w:rPr>
              <w:t>În cazul oricăruia dintre următoarele autovehicule, impozitul pe mijlocul de transport se calculează în funcţie de capacitatea cilindrică a acestuia, prin înmulţirea fiecărei grupe de 200 cm</w:t>
            </w:r>
            <w:r w:rsidRPr="0073054B">
              <w:rPr>
                <w:rFonts w:cs="Arial"/>
                <w:sz w:val="22"/>
                <w:vertAlign w:val="superscript"/>
              </w:rPr>
              <w:t xml:space="preserve">3 </w:t>
            </w:r>
            <w:r w:rsidRPr="007A6638">
              <w:rPr>
                <w:rFonts w:cs="Arial"/>
                <w:sz w:val="22"/>
              </w:rPr>
              <w:t xml:space="preserve">sau fracţiune din aceasta cu suma corespunzătoare din tabelul următor:                                         </w:t>
            </w:r>
          </w:p>
        </w:tc>
      </w:tr>
      <w:tr w:rsidR="00B35E12" w:rsidRPr="00F4138E" w14:paraId="031F550B" w14:textId="77777777" w:rsidTr="00FF2078">
        <w:trPr>
          <w:cantSplit/>
          <w:trHeight w:hRule="exact" w:val="432"/>
        </w:trPr>
        <w:tc>
          <w:tcPr>
            <w:tcW w:w="15631" w:type="dxa"/>
            <w:gridSpan w:val="1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390BFEB" w14:textId="77777777" w:rsidR="00B35E12" w:rsidRPr="00F4138E" w:rsidRDefault="00B35E12" w:rsidP="00B35E12">
            <w:pPr>
              <w:tabs>
                <w:tab w:val="left" w:pos="1332"/>
              </w:tabs>
              <w:jc w:val="center"/>
              <w:rPr>
                <w:rFonts w:cs="Arial"/>
              </w:rPr>
            </w:pPr>
            <w:r w:rsidRPr="00F4138E">
              <w:rPr>
                <w:rFonts w:cs="Arial"/>
                <w:b/>
              </w:rPr>
              <w:t>I. Vehicule inmatriculate (lei/200 cm³sau fracţiune din aceasta)</w:t>
            </w:r>
          </w:p>
        </w:tc>
      </w:tr>
      <w:tr w:rsidR="00B35E12" w:rsidRPr="00F4138E" w14:paraId="21EBDB2C" w14:textId="77777777" w:rsidTr="004F21F1">
        <w:trPr>
          <w:cantSplit/>
          <w:trHeight w:val="673"/>
        </w:trPr>
        <w:tc>
          <w:tcPr>
            <w:tcW w:w="7538" w:type="dxa"/>
            <w:gridSpan w:val="4"/>
            <w:vMerge w:val="restart"/>
            <w:tcBorders>
              <w:top w:val="double" w:sz="4" w:space="0" w:color="auto"/>
              <w:left w:val="double" w:sz="4" w:space="0" w:color="auto"/>
              <w:right w:val="double" w:sz="4" w:space="0" w:color="auto"/>
            </w:tcBorders>
            <w:shd w:val="clear" w:color="auto" w:fill="FFFFFF" w:themeFill="background1"/>
            <w:vAlign w:val="center"/>
          </w:tcPr>
          <w:p w14:paraId="640E4316" w14:textId="77777777" w:rsidR="00B35E12" w:rsidRPr="00F4138E" w:rsidRDefault="00B35E12" w:rsidP="00B35E12">
            <w:pPr>
              <w:ind w:left="360" w:hanging="468"/>
              <w:jc w:val="center"/>
              <w:rPr>
                <w:rFonts w:cs="Arial"/>
                <w:b/>
                <w:bCs/>
              </w:rPr>
            </w:pPr>
            <w:r w:rsidRPr="00F4138E">
              <w:rPr>
                <w:rFonts w:cs="Arial"/>
                <w:b/>
              </w:rPr>
              <w:t>Tipuri de mijloace de transport</w:t>
            </w:r>
          </w:p>
        </w:tc>
        <w:tc>
          <w:tcPr>
            <w:tcW w:w="3321" w:type="dxa"/>
            <w:gridSpan w:val="4"/>
            <w:tcBorders>
              <w:top w:val="double" w:sz="4" w:space="0" w:color="auto"/>
              <w:left w:val="double" w:sz="4" w:space="0" w:color="auto"/>
              <w:bottom w:val="single" w:sz="4" w:space="0" w:color="auto"/>
              <w:right w:val="double" w:sz="4" w:space="0" w:color="auto"/>
            </w:tcBorders>
            <w:shd w:val="clear" w:color="auto" w:fill="FFFFFF" w:themeFill="background1"/>
            <w:vAlign w:val="center"/>
          </w:tcPr>
          <w:p w14:paraId="123096C3" w14:textId="77777777" w:rsidR="00B35E12" w:rsidRPr="004A3F63" w:rsidRDefault="00B35E12" w:rsidP="00B35E12">
            <w:pPr>
              <w:tabs>
                <w:tab w:val="center" w:pos="2959"/>
                <w:tab w:val="left" w:pos="5220"/>
              </w:tabs>
              <w:jc w:val="center"/>
              <w:rPr>
                <w:rFonts w:cs="Arial"/>
                <w:b/>
                <w:sz w:val="22"/>
              </w:rPr>
            </w:pPr>
            <w:r w:rsidRPr="004A3F63">
              <w:rPr>
                <w:rFonts w:cs="Arial"/>
                <w:b/>
                <w:sz w:val="22"/>
              </w:rPr>
              <w:t>NIVELURILE PRACTICATE</w:t>
            </w:r>
          </w:p>
          <w:p w14:paraId="6D14734E" w14:textId="3DCE5CAF" w:rsidR="00B35E12" w:rsidRPr="004A3F63" w:rsidRDefault="00B35E12" w:rsidP="002C1CF2">
            <w:pPr>
              <w:tabs>
                <w:tab w:val="center" w:pos="2959"/>
                <w:tab w:val="left" w:pos="5220"/>
              </w:tabs>
              <w:jc w:val="center"/>
              <w:rPr>
                <w:rFonts w:cs="Arial"/>
                <w:b/>
                <w:bCs/>
                <w:sz w:val="22"/>
              </w:rPr>
            </w:pPr>
            <w:r w:rsidRPr="004A3F63">
              <w:rPr>
                <w:rFonts w:cs="Arial"/>
                <w:b/>
                <w:sz w:val="22"/>
              </w:rPr>
              <w:t>ÎN ANUL 20</w:t>
            </w:r>
            <w:r w:rsidR="002C1CF2">
              <w:rPr>
                <w:rFonts w:cs="Arial"/>
                <w:b/>
                <w:sz w:val="22"/>
              </w:rPr>
              <w:t>2</w:t>
            </w:r>
            <w:r w:rsidR="009E7B6C">
              <w:rPr>
                <w:rFonts w:cs="Arial"/>
                <w:b/>
                <w:sz w:val="22"/>
              </w:rPr>
              <w:t>4</w:t>
            </w:r>
          </w:p>
        </w:tc>
        <w:tc>
          <w:tcPr>
            <w:tcW w:w="3324" w:type="dxa"/>
            <w:gridSpan w:val="6"/>
            <w:tcBorders>
              <w:top w:val="double" w:sz="4" w:space="0" w:color="auto"/>
              <w:left w:val="double" w:sz="4" w:space="0" w:color="auto"/>
              <w:bottom w:val="single" w:sz="4" w:space="0" w:color="auto"/>
              <w:right w:val="double" w:sz="4" w:space="0" w:color="auto"/>
            </w:tcBorders>
            <w:shd w:val="clear" w:color="auto" w:fill="FFFFFF" w:themeFill="background1"/>
            <w:vAlign w:val="center"/>
          </w:tcPr>
          <w:p w14:paraId="44986794" w14:textId="77777777" w:rsidR="00B35E12" w:rsidRPr="004A3F63" w:rsidRDefault="00B35E12" w:rsidP="00B35E12">
            <w:pPr>
              <w:jc w:val="center"/>
              <w:rPr>
                <w:rFonts w:cs="Arial"/>
                <w:b/>
                <w:sz w:val="22"/>
              </w:rPr>
            </w:pPr>
            <w:r w:rsidRPr="004A3F63">
              <w:rPr>
                <w:rFonts w:cs="Arial"/>
                <w:b/>
                <w:sz w:val="22"/>
              </w:rPr>
              <w:t>NIVELURILE APLICABILE</w:t>
            </w:r>
          </w:p>
          <w:p w14:paraId="25CA7681" w14:textId="5CD8ADEC" w:rsidR="00B35E12" w:rsidRPr="004A3F63" w:rsidRDefault="00B35E12" w:rsidP="002C1CF2">
            <w:pPr>
              <w:jc w:val="center"/>
              <w:rPr>
                <w:rFonts w:cs="Arial"/>
                <w:b/>
                <w:bCs/>
                <w:sz w:val="22"/>
              </w:rPr>
            </w:pPr>
            <w:r w:rsidRPr="004A3F63">
              <w:rPr>
                <w:rFonts w:cs="Arial"/>
                <w:b/>
                <w:sz w:val="22"/>
              </w:rPr>
              <w:t>ÎN ANUL 20</w:t>
            </w:r>
            <w:r w:rsidR="002C1CF2">
              <w:rPr>
                <w:rFonts w:cs="Arial"/>
                <w:b/>
                <w:sz w:val="22"/>
              </w:rPr>
              <w:t>2</w:t>
            </w:r>
            <w:r w:rsidR="009E7B6C">
              <w:rPr>
                <w:rFonts w:cs="Arial"/>
                <w:b/>
                <w:sz w:val="22"/>
              </w:rPr>
              <w:t>5</w:t>
            </w:r>
          </w:p>
        </w:tc>
        <w:tc>
          <w:tcPr>
            <w:tcW w:w="1448" w:type="dxa"/>
            <w:vMerge w:val="restart"/>
            <w:tcBorders>
              <w:top w:val="double" w:sz="4" w:space="0" w:color="auto"/>
              <w:left w:val="double" w:sz="4" w:space="0" w:color="auto"/>
              <w:right w:val="double" w:sz="4" w:space="0" w:color="auto"/>
            </w:tcBorders>
            <w:shd w:val="clear" w:color="auto" w:fill="FFFFFF" w:themeFill="background1"/>
            <w:vAlign w:val="center"/>
          </w:tcPr>
          <w:p w14:paraId="6330EF41" w14:textId="77777777" w:rsidR="00933DD2" w:rsidRPr="004A3F63" w:rsidRDefault="00933DD2" w:rsidP="00933DD2">
            <w:pPr>
              <w:jc w:val="center"/>
              <w:rPr>
                <w:rFonts w:cs="Arial"/>
                <w:b/>
              </w:rPr>
            </w:pPr>
            <w:r w:rsidRPr="004A3F63">
              <w:rPr>
                <w:rFonts w:cs="Arial"/>
                <w:b/>
              </w:rPr>
              <w:t>Indice modif.</w:t>
            </w:r>
          </w:p>
          <w:p w14:paraId="675779E3" w14:textId="3500872E" w:rsidR="00B35E12" w:rsidRPr="004A3F63" w:rsidRDefault="00933DD2" w:rsidP="002C1CF2">
            <w:pPr>
              <w:jc w:val="center"/>
              <w:rPr>
                <w:rFonts w:cs="Arial"/>
                <w:b/>
                <w:bCs/>
                <w:sz w:val="22"/>
              </w:rPr>
            </w:pPr>
            <w:r w:rsidRPr="004A3F63">
              <w:rPr>
                <w:rFonts w:cs="Arial"/>
                <w:b/>
              </w:rPr>
              <w:t>202</w:t>
            </w:r>
            <w:r w:rsidR="00407AAC">
              <w:rPr>
                <w:rFonts w:cs="Arial"/>
                <w:b/>
              </w:rPr>
              <w:t>5</w:t>
            </w:r>
            <w:r w:rsidRPr="004A3F63">
              <w:rPr>
                <w:rFonts w:cs="Arial"/>
                <w:b/>
              </w:rPr>
              <w:t>/20</w:t>
            </w:r>
            <w:r w:rsidR="002C1CF2">
              <w:rPr>
                <w:rFonts w:cs="Arial"/>
                <w:b/>
              </w:rPr>
              <w:t>2</w:t>
            </w:r>
            <w:r w:rsidR="00407AAC">
              <w:rPr>
                <w:rFonts w:cs="Arial"/>
                <w:b/>
              </w:rPr>
              <w:t>4</w:t>
            </w:r>
          </w:p>
        </w:tc>
      </w:tr>
      <w:tr w:rsidR="00B35E12" w:rsidRPr="00F4138E" w14:paraId="6F61010B" w14:textId="77777777" w:rsidTr="004F21F1">
        <w:trPr>
          <w:cantSplit/>
          <w:trHeight w:val="450"/>
        </w:trPr>
        <w:tc>
          <w:tcPr>
            <w:tcW w:w="7538" w:type="dxa"/>
            <w:gridSpan w:val="4"/>
            <w:vMerge/>
            <w:tcBorders>
              <w:left w:val="double" w:sz="4" w:space="0" w:color="auto"/>
              <w:bottom w:val="double" w:sz="4" w:space="0" w:color="auto"/>
              <w:right w:val="double" w:sz="4" w:space="0" w:color="auto"/>
            </w:tcBorders>
            <w:shd w:val="clear" w:color="auto" w:fill="FFFFFF" w:themeFill="background1"/>
          </w:tcPr>
          <w:p w14:paraId="7043FB6D" w14:textId="77777777" w:rsidR="00B35E12" w:rsidRPr="00F4138E" w:rsidRDefault="00B35E12" w:rsidP="00B35E12">
            <w:pPr>
              <w:jc w:val="center"/>
              <w:rPr>
                <w:rFonts w:cs="Arial"/>
                <w:bCs/>
              </w:rPr>
            </w:pPr>
          </w:p>
        </w:tc>
        <w:tc>
          <w:tcPr>
            <w:tcW w:w="3321" w:type="dxa"/>
            <w:gridSpan w:val="4"/>
            <w:tcBorders>
              <w:top w:val="single" w:sz="4" w:space="0" w:color="auto"/>
              <w:left w:val="double" w:sz="4" w:space="0" w:color="auto"/>
              <w:bottom w:val="double" w:sz="4" w:space="0" w:color="auto"/>
              <w:right w:val="double" w:sz="4" w:space="0" w:color="auto"/>
            </w:tcBorders>
            <w:shd w:val="clear" w:color="auto" w:fill="FFFFFF" w:themeFill="background1"/>
            <w:vAlign w:val="center"/>
          </w:tcPr>
          <w:p w14:paraId="7B1179A2" w14:textId="77777777" w:rsidR="00B35E12" w:rsidRPr="004A3F63" w:rsidRDefault="00B35E12" w:rsidP="00B35E12">
            <w:pPr>
              <w:jc w:val="center"/>
              <w:rPr>
                <w:rFonts w:cs="Arial"/>
                <w:b/>
                <w:sz w:val="22"/>
              </w:rPr>
            </w:pPr>
            <w:r w:rsidRPr="004A3F63">
              <w:rPr>
                <w:rFonts w:cs="Arial"/>
                <w:b/>
                <w:sz w:val="22"/>
              </w:rPr>
              <w:t>Lei/200 cm³ sau fracţiune din aceasta</w:t>
            </w:r>
          </w:p>
        </w:tc>
        <w:tc>
          <w:tcPr>
            <w:tcW w:w="3324" w:type="dxa"/>
            <w:gridSpan w:val="6"/>
            <w:tcBorders>
              <w:top w:val="single" w:sz="4" w:space="0" w:color="auto"/>
              <w:left w:val="double" w:sz="4" w:space="0" w:color="auto"/>
              <w:bottom w:val="double" w:sz="4" w:space="0" w:color="auto"/>
              <w:right w:val="double" w:sz="4" w:space="0" w:color="auto"/>
            </w:tcBorders>
            <w:shd w:val="clear" w:color="auto" w:fill="FFFFFF" w:themeFill="background1"/>
            <w:vAlign w:val="center"/>
          </w:tcPr>
          <w:p w14:paraId="68743190" w14:textId="77777777" w:rsidR="00B35E12" w:rsidRPr="004A3F63" w:rsidRDefault="00B35E12" w:rsidP="00B35E12">
            <w:pPr>
              <w:jc w:val="center"/>
              <w:rPr>
                <w:rFonts w:cs="Arial"/>
                <w:b/>
                <w:sz w:val="22"/>
              </w:rPr>
            </w:pPr>
            <w:r w:rsidRPr="004A3F63">
              <w:rPr>
                <w:rFonts w:cs="Arial"/>
                <w:b/>
                <w:sz w:val="22"/>
              </w:rPr>
              <w:t>Lei/200 cm³ sau fracţiune din aceasta</w:t>
            </w:r>
          </w:p>
        </w:tc>
        <w:tc>
          <w:tcPr>
            <w:tcW w:w="1448" w:type="dxa"/>
            <w:vMerge/>
            <w:tcBorders>
              <w:left w:val="double" w:sz="4" w:space="0" w:color="auto"/>
              <w:bottom w:val="double" w:sz="4" w:space="0" w:color="auto"/>
              <w:right w:val="double" w:sz="4" w:space="0" w:color="auto"/>
            </w:tcBorders>
            <w:shd w:val="clear" w:color="auto" w:fill="FFFFFF" w:themeFill="background1"/>
            <w:vAlign w:val="center"/>
          </w:tcPr>
          <w:p w14:paraId="4C9E48F0" w14:textId="77777777" w:rsidR="00B35E12" w:rsidRPr="004A3F63" w:rsidRDefault="00B35E12" w:rsidP="00B35E12">
            <w:pPr>
              <w:jc w:val="center"/>
              <w:rPr>
                <w:rFonts w:cs="Arial"/>
                <w:b/>
              </w:rPr>
            </w:pPr>
          </w:p>
        </w:tc>
      </w:tr>
      <w:tr w:rsidR="009E7B6C" w:rsidRPr="00F4138E" w14:paraId="6F165591" w14:textId="77777777" w:rsidTr="004F21F1">
        <w:trPr>
          <w:cantSplit/>
          <w:trHeight w:hRule="exact" w:val="634"/>
        </w:trPr>
        <w:tc>
          <w:tcPr>
            <w:tcW w:w="7538" w:type="dxa"/>
            <w:gridSpan w:val="4"/>
            <w:tcBorders>
              <w:top w:val="double" w:sz="4" w:space="0" w:color="auto"/>
              <w:left w:val="double" w:sz="4" w:space="0" w:color="auto"/>
              <w:right w:val="double" w:sz="4" w:space="0" w:color="auto"/>
            </w:tcBorders>
            <w:vAlign w:val="center"/>
          </w:tcPr>
          <w:p w14:paraId="7771E560" w14:textId="77777777" w:rsidR="009E7B6C" w:rsidRPr="00F4138E" w:rsidRDefault="009E7B6C" w:rsidP="009E7B6C">
            <w:pPr>
              <w:numPr>
                <w:ilvl w:val="0"/>
                <w:numId w:val="2"/>
              </w:numPr>
              <w:tabs>
                <w:tab w:val="clear" w:pos="170"/>
                <w:tab w:val="num" w:pos="372"/>
              </w:tabs>
              <w:ind w:left="372" w:hanging="360"/>
              <w:jc w:val="both"/>
              <w:rPr>
                <w:rFonts w:cs="Arial"/>
                <w:lang w:eastAsia="en-US"/>
              </w:rPr>
            </w:pPr>
            <w:r w:rsidRPr="00F4138E">
              <w:rPr>
                <w:rFonts w:cs="Arial"/>
                <w:szCs w:val="22"/>
                <w:lang w:val="en-US"/>
              </w:rPr>
              <w:t>Motociclete, tricicluri, cvadricicluri</w:t>
            </w:r>
            <w:r w:rsidRPr="00F4138E">
              <w:rPr>
                <w:rFonts w:cs="Arial"/>
                <w:lang w:eastAsia="en-US"/>
              </w:rPr>
              <w:t>şi autoturisme cu capacitatea cilindrică de până la 1600 cm</w:t>
            </w:r>
            <w:r w:rsidRPr="00F4138E">
              <w:rPr>
                <w:rFonts w:cs="Arial"/>
                <w:vertAlign w:val="superscript"/>
                <w:lang w:eastAsia="en-US"/>
              </w:rPr>
              <w:t>3</w:t>
            </w:r>
            <w:r w:rsidRPr="00F4138E">
              <w:rPr>
                <w:rFonts w:cs="Arial"/>
                <w:lang w:eastAsia="en-US"/>
              </w:rPr>
              <w:t>, inclusiv</w:t>
            </w:r>
          </w:p>
        </w:tc>
        <w:tc>
          <w:tcPr>
            <w:tcW w:w="3321" w:type="dxa"/>
            <w:gridSpan w:val="4"/>
            <w:tcBorders>
              <w:top w:val="double" w:sz="4" w:space="0" w:color="auto"/>
              <w:left w:val="double" w:sz="4" w:space="0" w:color="auto"/>
              <w:right w:val="double" w:sz="4" w:space="0" w:color="auto"/>
            </w:tcBorders>
            <w:shd w:val="clear" w:color="auto" w:fill="auto"/>
            <w:vAlign w:val="center"/>
          </w:tcPr>
          <w:p w14:paraId="677980BE" w14:textId="329256B4" w:rsidR="009E7B6C" w:rsidRPr="006431E0" w:rsidRDefault="009E7B6C" w:rsidP="009E7B6C">
            <w:pPr>
              <w:jc w:val="center"/>
              <w:rPr>
                <w:rFonts w:cs="Arial"/>
                <w:color w:val="000000"/>
              </w:rPr>
            </w:pPr>
            <w:r>
              <w:rPr>
                <w:rFonts w:cs="Arial"/>
                <w:b/>
                <w:color w:val="000000" w:themeColor="text1"/>
              </w:rPr>
              <w:t>9</w:t>
            </w:r>
          </w:p>
        </w:tc>
        <w:tc>
          <w:tcPr>
            <w:tcW w:w="3324" w:type="dxa"/>
            <w:gridSpan w:val="6"/>
            <w:tcBorders>
              <w:top w:val="double" w:sz="4" w:space="0" w:color="auto"/>
              <w:left w:val="double" w:sz="4" w:space="0" w:color="auto"/>
              <w:right w:val="double" w:sz="4" w:space="0" w:color="auto"/>
            </w:tcBorders>
            <w:shd w:val="clear" w:color="auto" w:fill="FFFFFF"/>
            <w:vAlign w:val="center"/>
          </w:tcPr>
          <w:p w14:paraId="3B4CF661" w14:textId="751B1651" w:rsidR="009E7B6C" w:rsidRPr="00232F27" w:rsidRDefault="009E7B6C" w:rsidP="009E7B6C">
            <w:pPr>
              <w:jc w:val="center"/>
              <w:rPr>
                <w:rFonts w:cs="Arial"/>
                <w:b/>
                <w:color w:val="000000" w:themeColor="text1"/>
              </w:rPr>
            </w:pPr>
            <w:r>
              <w:rPr>
                <w:rFonts w:cs="Arial"/>
                <w:b/>
                <w:color w:val="000000" w:themeColor="text1"/>
              </w:rPr>
              <w:t>10</w:t>
            </w:r>
          </w:p>
        </w:tc>
        <w:tc>
          <w:tcPr>
            <w:tcW w:w="1448" w:type="dxa"/>
            <w:tcBorders>
              <w:top w:val="double" w:sz="4" w:space="0" w:color="auto"/>
              <w:left w:val="double" w:sz="4" w:space="0" w:color="auto"/>
              <w:right w:val="double" w:sz="4" w:space="0" w:color="auto"/>
            </w:tcBorders>
            <w:shd w:val="clear" w:color="auto" w:fill="auto"/>
            <w:vAlign w:val="center"/>
          </w:tcPr>
          <w:p w14:paraId="1294BCA9" w14:textId="1DDA2929" w:rsidR="009E7B6C" w:rsidRPr="00232F27" w:rsidRDefault="009E7B6C" w:rsidP="009E7B6C">
            <w:pPr>
              <w:jc w:val="center"/>
              <w:rPr>
                <w:rFonts w:cs="Arial"/>
                <w:color w:val="000000" w:themeColor="text1"/>
                <w:sz w:val="20"/>
                <w:szCs w:val="20"/>
              </w:rPr>
            </w:pPr>
            <w:r w:rsidRPr="00232F27">
              <w:rPr>
                <w:rFonts w:cs="Arial"/>
                <w:color w:val="000000" w:themeColor="text1"/>
                <w:sz w:val="20"/>
                <w:szCs w:val="20"/>
              </w:rPr>
              <w:t>1,</w:t>
            </w:r>
            <w:r>
              <w:rPr>
                <w:rFonts w:cs="Arial"/>
                <w:color w:val="000000" w:themeColor="text1"/>
                <w:sz w:val="20"/>
                <w:szCs w:val="20"/>
              </w:rPr>
              <w:t>104</w:t>
            </w:r>
          </w:p>
        </w:tc>
      </w:tr>
      <w:tr w:rsidR="009E7B6C" w:rsidRPr="00F4138E" w14:paraId="416E7A7E" w14:textId="77777777" w:rsidTr="004F21F1">
        <w:trPr>
          <w:cantSplit/>
          <w:trHeight w:hRule="exact" w:val="634"/>
        </w:trPr>
        <w:tc>
          <w:tcPr>
            <w:tcW w:w="7538" w:type="dxa"/>
            <w:gridSpan w:val="4"/>
            <w:tcBorders>
              <w:top w:val="single" w:sz="4" w:space="0" w:color="auto"/>
              <w:left w:val="double" w:sz="4" w:space="0" w:color="auto"/>
              <w:right w:val="double" w:sz="4" w:space="0" w:color="auto"/>
            </w:tcBorders>
            <w:vAlign w:val="center"/>
          </w:tcPr>
          <w:p w14:paraId="46DD8207" w14:textId="77777777" w:rsidR="009E7B6C" w:rsidRPr="00F4138E" w:rsidRDefault="009E7B6C" w:rsidP="009E7B6C">
            <w:pPr>
              <w:numPr>
                <w:ilvl w:val="0"/>
                <w:numId w:val="2"/>
              </w:numPr>
              <w:tabs>
                <w:tab w:val="clear" w:pos="170"/>
                <w:tab w:val="num" w:pos="372"/>
              </w:tabs>
              <w:ind w:left="372" w:hanging="360"/>
              <w:jc w:val="both"/>
              <w:rPr>
                <w:rFonts w:cs="Arial"/>
                <w:szCs w:val="22"/>
                <w:lang w:val="en-US"/>
              </w:rPr>
            </w:pPr>
            <w:r w:rsidRPr="00F4138E">
              <w:rPr>
                <w:rFonts w:cs="Arial"/>
                <w:szCs w:val="22"/>
                <w:lang w:val="en-US"/>
              </w:rPr>
              <w:t xml:space="preserve">Motociclete, tricicluri şi cvadricicluri cu capacitatea cilindrică de peste 1.600 </w:t>
            </w:r>
            <w:r w:rsidRPr="00F4138E">
              <w:rPr>
                <w:rFonts w:cs="Arial"/>
                <w:lang w:eastAsia="en-US"/>
              </w:rPr>
              <w:t>cm</w:t>
            </w:r>
            <w:r w:rsidRPr="00F4138E">
              <w:rPr>
                <w:rFonts w:cs="Arial"/>
                <w:vertAlign w:val="superscript"/>
                <w:lang w:eastAsia="en-US"/>
              </w:rPr>
              <w:t>3</w:t>
            </w:r>
          </w:p>
        </w:tc>
        <w:tc>
          <w:tcPr>
            <w:tcW w:w="3321" w:type="dxa"/>
            <w:gridSpan w:val="4"/>
            <w:tcBorders>
              <w:top w:val="single" w:sz="4" w:space="0" w:color="auto"/>
              <w:left w:val="double" w:sz="4" w:space="0" w:color="auto"/>
              <w:right w:val="double" w:sz="4" w:space="0" w:color="auto"/>
            </w:tcBorders>
            <w:shd w:val="clear" w:color="auto" w:fill="auto"/>
            <w:vAlign w:val="center"/>
          </w:tcPr>
          <w:p w14:paraId="3AD2252E" w14:textId="331505D7" w:rsidR="009E7B6C" w:rsidRPr="006431E0" w:rsidRDefault="009E7B6C" w:rsidP="009E7B6C">
            <w:pPr>
              <w:jc w:val="center"/>
              <w:rPr>
                <w:rFonts w:cs="Arial"/>
                <w:color w:val="000000"/>
              </w:rPr>
            </w:pPr>
            <w:r>
              <w:rPr>
                <w:rFonts w:cs="Arial"/>
                <w:b/>
                <w:color w:val="000000" w:themeColor="text1"/>
              </w:rPr>
              <w:t>10</w:t>
            </w:r>
          </w:p>
        </w:tc>
        <w:tc>
          <w:tcPr>
            <w:tcW w:w="3324" w:type="dxa"/>
            <w:gridSpan w:val="6"/>
            <w:tcBorders>
              <w:top w:val="single" w:sz="4" w:space="0" w:color="auto"/>
              <w:left w:val="double" w:sz="4" w:space="0" w:color="auto"/>
              <w:right w:val="double" w:sz="4" w:space="0" w:color="auto"/>
            </w:tcBorders>
            <w:shd w:val="clear" w:color="auto" w:fill="FFFFFF"/>
            <w:vAlign w:val="center"/>
          </w:tcPr>
          <w:p w14:paraId="2AE91900" w14:textId="06A535B9" w:rsidR="009E7B6C" w:rsidRPr="00232F27" w:rsidRDefault="009E7B6C" w:rsidP="009E7B6C">
            <w:pPr>
              <w:jc w:val="center"/>
              <w:rPr>
                <w:rFonts w:cs="Arial"/>
                <w:b/>
                <w:color w:val="000000" w:themeColor="text1"/>
              </w:rPr>
            </w:pPr>
            <w:r>
              <w:rPr>
                <w:rFonts w:cs="Arial"/>
                <w:b/>
                <w:color w:val="000000" w:themeColor="text1"/>
              </w:rPr>
              <w:t>11</w:t>
            </w:r>
          </w:p>
        </w:tc>
        <w:tc>
          <w:tcPr>
            <w:tcW w:w="1448" w:type="dxa"/>
            <w:tcBorders>
              <w:top w:val="single" w:sz="4" w:space="0" w:color="auto"/>
              <w:left w:val="double" w:sz="4" w:space="0" w:color="auto"/>
              <w:right w:val="double" w:sz="4" w:space="0" w:color="auto"/>
            </w:tcBorders>
            <w:shd w:val="clear" w:color="auto" w:fill="auto"/>
          </w:tcPr>
          <w:p w14:paraId="4B70CCD2" w14:textId="0984014E" w:rsidR="009E7B6C" w:rsidRPr="00232F27" w:rsidRDefault="009E7B6C" w:rsidP="009E7B6C">
            <w:pPr>
              <w:jc w:val="center"/>
              <w:rPr>
                <w:color w:val="000000" w:themeColor="text1"/>
              </w:rPr>
            </w:pPr>
            <w:r w:rsidRPr="00181E01">
              <w:rPr>
                <w:rFonts w:cs="Arial"/>
                <w:color w:val="000000" w:themeColor="text1"/>
                <w:sz w:val="20"/>
                <w:szCs w:val="20"/>
              </w:rPr>
              <w:t>1,104</w:t>
            </w:r>
          </w:p>
        </w:tc>
      </w:tr>
      <w:tr w:rsidR="009E7B6C" w:rsidRPr="00F4138E" w14:paraId="6ECF451E" w14:textId="77777777" w:rsidTr="004F21F1">
        <w:trPr>
          <w:cantSplit/>
          <w:trHeight w:hRule="exact" w:val="605"/>
        </w:trPr>
        <w:tc>
          <w:tcPr>
            <w:tcW w:w="7538" w:type="dxa"/>
            <w:gridSpan w:val="4"/>
            <w:tcBorders>
              <w:left w:val="double" w:sz="4" w:space="0" w:color="auto"/>
              <w:right w:val="double" w:sz="4" w:space="0" w:color="auto"/>
            </w:tcBorders>
            <w:vAlign w:val="center"/>
          </w:tcPr>
          <w:p w14:paraId="465E0452" w14:textId="77777777" w:rsidR="009E7B6C" w:rsidRPr="00F4138E" w:rsidRDefault="009E7B6C" w:rsidP="009E7B6C">
            <w:pPr>
              <w:numPr>
                <w:ilvl w:val="0"/>
                <w:numId w:val="2"/>
              </w:numPr>
              <w:tabs>
                <w:tab w:val="clear" w:pos="170"/>
                <w:tab w:val="num" w:pos="372"/>
              </w:tabs>
              <w:ind w:left="372" w:hanging="360"/>
              <w:jc w:val="both"/>
              <w:rPr>
                <w:rFonts w:cs="Arial"/>
                <w:lang w:eastAsia="en-US"/>
              </w:rPr>
            </w:pPr>
            <w:r w:rsidRPr="00F4138E">
              <w:rPr>
                <w:rFonts w:cs="Arial"/>
                <w:lang w:eastAsia="en-US"/>
              </w:rPr>
              <w:t>Autoturisme cu capacitatea cilindrică între 1601 cm</w:t>
            </w:r>
            <w:r w:rsidRPr="00F4138E">
              <w:rPr>
                <w:rFonts w:cs="Arial"/>
                <w:vertAlign w:val="superscript"/>
                <w:lang w:eastAsia="en-US"/>
              </w:rPr>
              <w:t>3</w:t>
            </w:r>
            <w:r w:rsidRPr="00F4138E">
              <w:rPr>
                <w:rFonts w:cs="Arial"/>
                <w:lang w:eastAsia="en-US"/>
              </w:rPr>
              <w:t xml:space="preserve"> şi 2000 cm</w:t>
            </w:r>
            <w:r w:rsidRPr="00F4138E">
              <w:rPr>
                <w:rFonts w:cs="Arial"/>
                <w:vertAlign w:val="superscript"/>
                <w:lang w:eastAsia="en-US"/>
              </w:rPr>
              <w:t>3</w:t>
            </w:r>
            <w:r w:rsidRPr="00F4138E">
              <w:rPr>
                <w:rFonts w:cs="Arial"/>
                <w:lang w:eastAsia="en-US"/>
              </w:rPr>
              <w:t>, inclusiv</w:t>
            </w:r>
          </w:p>
        </w:tc>
        <w:tc>
          <w:tcPr>
            <w:tcW w:w="3321" w:type="dxa"/>
            <w:gridSpan w:val="4"/>
            <w:tcBorders>
              <w:left w:val="double" w:sz="4" w:space="0" w:color="auto"/>
              <w:right w:val="double" w:sz="4" w:space="0" w:color="auto"/>
            </w:tcBorders>
            <w:shd w:val="clear" w:color="auto" w:fill="auto"/>
            <w:vAlign w:val="center"/>
          </w:tcPr>
          <w:p w14:paraId="1FD8A1BF" w14:textId="488DE9C3" w:rsidR="009E7B6C" w:rsidRPr="006431E0" w:rsidRDefault="009E7B6C" w:rsidP="009E7B6C">
            <w:pPr>
              <w:jc w:val="center"/>
              <w:rPr>
                <w:rFonts w:cs="Arial"/>
                <w:color w:val="000000"/>
              </w:rPr>
            </w:pPr>
            <w:r>
              <w:rPr>
                <w:rFonts w:cs="Arial"/>
                <w:b/>
                <w:color w:val="000000"/>
              </w:rPr>
              <w:t>25</w:t>
            </w:r>
          </w:p>
        </w:tc>
        <w:tc>
          <w:tcPr>
            <w:tcW w:w="3324" w:type="dxa"/>
            <w:gridSpan w:val="6"/>
            <w:tcBorders>
              <w:left w:val="double" w:sz="4" w:space="0" w:color="auto"/>
              <w:right w:val="double" w:sz="4" w:space="0" w:color="auto"/>
            </w:tcBorders>
            <w:shd w:val="clear" w:color="auto" w:fill="auto"/>
            <w:vAlign w:val="center"/>
          </w:tcPr>
          <w:p w14:paraId="54C1DBB3" w14:textId="352E734E" w:rsidR="009E7B6C" w:rsidRPr="004A3F63" w:rsidRDefault="009E7B6C" w:rsidP="009E7B6C">
            <w:pPr>
              <w:jc w:val="center"/>
              <w:rPr>
                <w:rFonts w:cs="Arial"/>
                <w:b/>
                <w:color w:val="000000"/>
              </w:rPr>
            </w:pPr>
            <w:r>
              <w:rPr>
                <w:rFonts w:cs="Arial"/>
                <w:b/>
                <w:color w:val="000000"/>
              </w:rPr>
              <w:t>28</w:t>
            </w:r>
          </w:p>
        </w:tc>
        <w:tc>
          <w:tcPr>
            <w:tcW w:w="1448" w:type="dxa"/>
            <w:tcBorders>
              <w:left w:val="double" w:sz="4" w:space="0" w:color="auto"/>
              <w:right w:val="double" w:sz="4" w:space="0" w:color="auto"/>
            </w:tcBorders>
            <w:shd w:val="clear" w:color="auto" w:fill="auto"/>
          </w:tcPr>
          <w:p w14:paraId="2C164E86" w14:textId="3E8BD831" w:rsidR="009E7B6C" w:rsidRPr="00232F27" w:rsidRDefault="009E7B6C" w:rsidP="009E7B6C">
            <w:pPr>
              <w:jc w:val="center"/>
              <w:rPr>
                <w:color w:val="000000" w:themeColor="text1"/>
              </w:rPr>
            </w:pPr>
            <w:r w:rsidRPr="00181E01">
              <w:rPr>
                <w:rFonts w:cs="Arial"/>
                <w:color w:val="000000" w:themeColor="text1"/>
                <w:sz w:val="20"/>
                <w:szCs w:val="20"/>
              </w:rPr>
              <w:t>1,104</w:t>
            </w:r>
          </w:p>
        </w:tc>
      </w:tr>
      <w:tr w:rsidR="009E7B6C" w:rsidRPr="00F4138E" w14:paraId="4AC0C7CA" w14:textId="77777777" w:rsidTr="004F21F1">
        <w:trPr>
          <w:cantSplit/>
          <w:trHeight w:hRule="exact" w:val="605"/>
        </w:trPr>
        <w:tc>
          <w:tcPr>
            <w:tcW w:w="7538" w:type="dxa"/>
            <w:gridSpan w:val="4"/>
            <w:tcBorders>
              <w:left w:val="double" w:sz="4" w:space="0" w:color="auto"/>
              <w:right w:val="double" w:sz="4" w:space="0" w:color="auto"/>
            </w:tcBorders>
            <w:vAlign w:val="center"/>
          </w:tcPr>
          <w:p w14:paraId="209B72F5" w14:textId="77777777" w:rsidR="009E7B6C" w:rsidRPr="00F4138E" w:rsidRDefault="009E7B6C" w:rsidP="009E7B6C">
            <w:pPr>
              <w:numPr>
                <w:ilvl w:val="0"/>
                <w:numId w:val="2"/>
              </w:numPr>
              <w:tabs>
                <w:tab w:val="clear" w:pos="170"/>
                <w:tab w:val="num" w:pos="372"/>
              </w:tabs>
              <w:ind w:left="372" w:hanging="360"/>
              <w:jc w:val="both"/>
              <w:rPr>
                <w:rFonts w:cs="Arial"/>
                <w:lang w:eastAsia="en-US"/>
              </w:rPr>
            </w:pPr>
            <w:r w:rsidRPr="00F4138E">
              <w:rPr>
                <w:rFonts w:cs="Arial"/>
                <w:lang w:eastAsia="en-US"/>
              </w:rPr>
              <w:t>Autoturisme cu capacitatea cilindrică între 2001 cm</w:t>
            </w:r>
            <w:r w:rsidRPr="00F4138E">
              <w:rPr>
                <w:rFonts w:cs="Arial"/>
                <w:vertAlign w:val="superscript"/>
                <w:lang w:eastAsia="en-US"/>
              </w:rPr>
              <w:t>3</w:t>
            </w:r>
            <w:r w:rsidRPr="00F4138E">
              <w:rPr>
                <w:rFonts w:cs="Arial"/>
                <w:lang w:eastAsia="en-US"/>
              </w:rPr>
              <w:t xml:space="preserve"> şi 2600 cm</w:t>
            </w:r>
            <w:r w:rsidRPr="00F4138E">
              <w:rPr>
                <w:rFonts w:cs="Arial"/>
                <w:vertAlign w:val="superscript"/>
                <w:lang w:eastAsia="en-US"/>
              </w:rPr>
              <w:t>3</w:t>
            </w:r>
            <w:r w:rsidRPr="00F4138E">
              <w:rPr>
                <w:rFonts w:cs="Arial"/>
                <w:lang w:eastAsia="en-US"/>
              </w:rPr>
              <w:t>, inclusiv</w:t>
            </w:r>
          </w:p>
        </w:tc>
        <w:tc>
          <w:tcPr>
            <w:tcW w:w="3321" w:type="dxa"/>
            <w:gridSpan w:val="4"/>
            <w:tcBorders>
              <w:left w:val="double" w:sz="4" w:space="0" w:color="auto"/>
              <w:right w:val="double" w:sz="4" w:space="0" w:color="auto"/>
            </w:tcBorders>
            <w:shd w:val="clear" w:color="auto" w:fill="auto"/>
            <w:vAlign w:val="center"/>
          </w:tcPr>
          <w:p w14:paraId="0695D994" w14:textId="074DC3D2" w:rsidR="009E7B6C" w:rsidRPr="006431E0" w:rsidRDefault="009E7B6C" w:rsidP="009E7B6C">
            <w:pPr>
              <w:jc w:val="center"/>
              <w:rPr>
                <w:rFonts w:cs="Arial"/>
                <w:color w:val="000000"/>
              </w:rPr>
            </w:pPr>
            <w:r>
              <w:rPr>
                <w:rFonts w:cs="Arial"/>
                <w:b/>
                <w:color w:val="000000"/>
              </w:rPr>
              <w:t>96</w:t>
            </w:r>
          </w:p>
        </w:tc>
        <w:tc>
          <w:tcPr>
            <w:tcW w:w="3324" w:type="dxa"/>
            <w:gridSpan w:val="6"/>
            <w:tcBorders>
              <w:left w:val="double" w:sz="4" w:space="0" w:color="auto"/>
              <w:right w:val="double" w:sz="4" w:space="0" w:color="auto"/>
            </w:tcBorders>
            <w:shd w:val="clear" w:color="auto" w:fill="auto"/>
            <w:vAlign w:val="center"/>
          </w:tcPr>
          <w:p w14:paraId="3DC8BB90" w14:textId="499BB8E8" w:rsidR="009E7B6C" w:rsidRPr="004A3F63" w:rsidRDefault="009E7B6C" w:rsidP="009E7B6C">
            <w:pPr>
              <w:jc w:val="center"/>
              <w:rPr>
                <w:rFonts w:cs="Arial"/>
                <w:b/>
                <w:color w:val="000000"/>
              </w:rPr>
            </w:pPr>
            <w:r>
              <w:rPr>
                <w:rFonts w:cs="Arial"/>
                <w:b/>
                <w:color w:val="000000"/>
              </w:rPr>
              <w:t>106</w:t>
            </w:r>
          </w:p>
        </w:tc>
        <w:tc>
          <w:tcPr>
            <w:tcW w:w="1448" w:type="dxa"/>
            <w:tcBorders>
              <w:left w:val="double" w:sz="4" w:space="0" w:color="auto"/>
              <w:right w:val="double" w:sz="4" w:space="0" w:color="auto"/>
            </w:tcBorders>
            <w:shd w:val="clear" w:color="auto" w:fill="auto"/>
          </w:tcPr>
          <w:p w14:paraId="58D05103" w14:textId="71DDB791" w:rsidR="009E7B6C" w:rsidRPr="00232F27" w:rsidRDefault="009E7B6C" w:rsidP="009E7B6C">
            <w:pPr>
              <w:jc w:val="center"/>
              <w:rPr>
                <w:color w:val="000000" w:themeColor="text1"/>
              </w:rPr>
            </w:pPr>
            <w:r w:rsidRPr="00181E01">
              <w:rPr>
                <w:rFonts w:cs="Arial"/>
                <w:color w:val="000000" w:themeColor="text1"/>
                <w:sz w:val="20"/>
                <w:szCs w:val="20"/>
              </w:rPr>
              <w:t>1,104</w:t>
            </w:r>
          </w:p>
        </w:tc>
      </w:tr>
      <w:tr w:rsidR="009E7B6C" w:rsidRPr="00F4138E" w14:paraId="39FD3808" w14:textId="77777777" w:rsidTr="004F21F1">
        <w:trPr>
          <w:cantSplit/>
          <w:trHeight w:hRule="exact" w:val="605"/>
        </w:trPr>
        <w:tc>
          <w:tcPr>
            <w:tcW w:w="7538" w:type="dxa"/>
            <w:gridSpan w:val="4"/>
            <w:tcBorders>
              <w:left w:val="double" w:sz="4" w:space="0" w:color="auto"/>
              <w:right w:val="double" w:sz="4" w:space="0" w:color="auto"/>
            </w:tcBorders>
            <w:vAlign w:val="center"/>
          </w:tcPr>
          <w:p w14:paraId="60BD7935" w14:textId="77777777" w:rsidR="009E7B6C" w:rsidRPr="00F4138E" w:rsidRDefault="009E7B6C" w:rsidP="009E7B6C">
            <w:pPr>
              <w:numPr>
                <w:ilvl w:val="0"/>
                <w:numId w:val="2"/>
              </w:numPr>
              <w:tabs>
                <w:tab w:val="clear" w:pos="170"/>
                <w:tab w:val="num" w:pos="372"/>
              </w:tabs>
              <w:ind w:left="372" w:hanging="360"/>
              <w:jc w:val="both"/>
              <w:rPr>
                <w:rFonts w:cs="Arial"/>
                <w:lang w:eastAsia="en-US"/>
              </w:rPr>
            </w:pPr>
            <w:r w:rsidRPr="00F4138E">
              <w:rPr>
                <w:rFonts w:cs="Arial"/>
                <w:lang w:eastAsia="en-US"/>
              </w:rPr>
              <w:t>Autoturisme cu capacitatea cilindrică între 2601 cm</w:t>
            </w:r>
            <w:r w:rsidRPr="00F4138E">
              <w:rPr>
                <w:rFonts w:cs="Arial"/>
                <w:vertAlign w:val="superscript"/>
                <w:lang w:eastAsia="en-US"/>
              </w:rPr>
              <w:t>3</w:t>
            </w:r>
            <w:r w:rsidRPr="00F4138E">
              <w:rPr>
                <w:rFonts w:cs="Arial"/>
                <w:lang w:eastAsia="en-US"/>
              </w:rPr>
              <w:t xml:space="preserve"> şi 3000 cm</w:t>
            </w:r>
            <w:r w:rsidRPr="00F4138E">
              <w:rPr>
                <w:rFonts w:cs="Arial"/>
                <w:vertAlign w:val="superscript"/>
                <w:lang w:eastAsia="en-US"/>
              </w:rPr>
              <w:t>3</w:t>
            </w:r>
            <w:r w:rsidRPr="00F4138E">
              <w:rPr>
                <w:rFonts w:cs="Arial"/>
                <w:lang w:eastAsia="en-US"/>
              </w:rPr>
              <w:t>, inclusiv</w:t>
            </w:r>
          </w:p>
        </w:tc>
        <w:tc>
          <w:tcPr>
            <w:tcW w:w="3321" w:type="dxa"/>
            <w:gridSpan w:val="4"/>
            <w:tcBorders>
              <w:left w:val="double" w:sz="4" w:space="0" w:color="auto"/>
              <w:right w:val="double" w:sz="4" w:space="0" w:color="auto"/>
            </w:tcBorders>
            <w:shd w:val="clear" w:color="auto" w:fill="auto"/>
            <w:vAlign w:val="center"/>
          </w:tcPr>
          <w:p w14:paraId="5FDFC483" w14:textId="4D5E0AEE" w:rsidR="009E7B6C" w:rsidRPr="006431E0" w:rsidRDefault="009E7B6C" w:rsidP="009E7B6C">
            <w:pPr>
              <w:jc w:val="center"/>
              <w:rPr>
                <w:rFonts w:cs="Arial"/>
                <w:color w:val="000000"/>
              </w:rPr>
            </w:pPr>
            <w:r>
              <w:rPr>
                <w:rFonts w:cs="Arial"/>
                <w:b/>
                <w:color w:val="000000"/>
              </w:rPr>
              <w:t>192</w:t>
            </w:r>
          </w:p>
        </w:tc>
        <w:tc>
          <w:tcPr>
            <w:tcW w:w="3324" w:type="dxa"/>
            <w:gridSpan w:val="6"/>
            <w:tcBorders>
              <w:left w:val="double" w:sz="4" w:space="0" w:color="auto"/>
              <w:right w:val="double" w:sz="4" w:space="0" w:color="auto"/>
            </w:tcBorders>
            <w:shd w:val="clear" w:color="auto" w:fill="auto"/>
            <w:vAlign w:val="center"/>
          </w:tcPr>
          <w:p w14:paraId="2682C2C3" w14:textId="317BBE9F" w:rsidR="009E7B6C" w:rsidRPr="004A3F63" w:rsidRDefault="009E7B6C" w:rsidP="009E7B6C">
            <w:pPr>
              <w:jc w:val="center"/>
              <w:rPr>
                <w:rFonts w:cs="Arial"/>
                <w:b/>
                <w:color w:val="000000"/>
              </w:rPr>
            </w:pPr>
            <w:r>
              <w:rPr>
                <w:rFonts w:cs="Arial"/>
                <w:b/>
                <w:color w:val="000000"/>
              </w:rPr>
              <w:t>212</w:t>
            </w:r>
          </w:p>
        </w:tc>
        <w:tc>
          <w:tcPr>
            <w:tcW w:w="1448" w:type="dxa"/>
            <w:tcBorders>
              <w:left w:val="double" w:sz="4" w:space="0" w:color="auto"/>
              <w:right w:val="double" w:sz="4" w:space="0" w:color="auto"/>
            </w:tcBorders>
            <w:shd w:val="clear" w:color="auto" w:fill="auto"/>
          </w:tcPr>
          <w:p w14:paraId="01767F45" w14:textId="3EE56712" w:rsidR="009E7B6C" w:rsidRPr="00232F27" w:rsidRDefault="009E7B6C" w:rsidP="009E7B6C">
            <w:pPr>
              <w:jc w:val="center"/>
              <w:rPr>
                <w:color w:val="000000" w:themeColor="text1"/>
              </w:rPr>
            </w:pPr>
            <w:r w:rsidRPr="00181E01">
              <w:rPr>
                <w:rFonts w:cs="Arial"/>
                <w:color w:val="000000" w:themeColor="text1"/>
                <w:sz w:val="20"/>
                <w:szCs w:val="20"/>
              </w:rPr>
              <w:t>1,104</w:t>
            </w:r>
          </w:p>
        </w:tc>
      </w:tr>
      <w:tr w:rsidR="009E7B6C" w:rsidRPr="00F4138E" w14:paraId="4A33B89D" w14:textId="77777777" w:rsidTr="004F21F1">
        <w:trPr>
          <w:cantSplit/>
          <w:trHeight w:hRule="exact" w:val="454"/>
        </w:trPr>
        <w:tc>
          <w:tcPr>
            <w:tcW w:w="7538" w:type="dxa"/>
            <w:gridSpan w:val="4"/>
            <w:tcBorders>
              <w:left w:val="double" w:sz="4" w:space="0" w:color="auto"/>
              <w:right w:val="double" w:sz="4" w:space="0" w:color="auto"/>
            </w:tcBorders>
            <w:vAlign w:val="center"/>
          </w:tcPr>
          <w:p w14:paraId="425B6D10" w14:textId="77777777" w:rsidR="009E7B6C" w:rsidRPr="00F4138E" w:rsidRDefault="009E7B6C" w:rsidP="009E7B6C">
            <w:pPr>
              <w:numPr>
                <w:ilvl w:val="0"/>
                <w:numId w:val="2"/>
              </w:numPr>
              <w:tabs>
                <w:tab w:val="clear" w:pos="170"/>
                <w:tab w:val="num" w:pos="372"/>
              </w:tabs>
              <w:ind w:left="372" w:hanging="360"/>
              <w:jc w:val="both"/>
              <w:rPr>
                <w:rFonts w:cs="Arial"/>
                <w:lang w:eastAsia="en-US"/>
              </w:rPr>
            </w:pPr>
            <w:r w:rsidRPr="00F4138E">
              <w:rPr>
                <w:rFonts w:cs="Arial"/>
                <w:lang w:eastAsia="en-US"/>
              </w:rPr>
              <w:t>Autoturisme cu capacitatea cilindrică de peste 3.001 cm</w:t>
            </w:r>
            <w:r w:rsidRPr="00F4138E">
              <w:rPr>
                <w:rFonts w:cs="Arial"/>
                <w:vertAlign w:val="superscript"/>
                <w:lang w:eastAsia="en-US"/>
              </w:rPr>
              <w:t>3</w:t>
            </w:r>
          </w:p>
        </w:tc>
        <w:tc>
          <w:tcPr>
            <w:tcW w:w="3321" w:type="dxa"/>
            <w:gridSpan w:val="4"/>
            <w:tcBorders>
              <w:left w:val="double" w:sz="4" w:space="0" w:color="auto"/>
              <w:right w:val="double" w:sz="4" w:space="0" w:color="auto"/>
            </w:tcBorders>
            <w:shd w:val="clear" w:color="auto" w:fill="auto"/>
            <w:vAlign w:val="center"/>
          </w:tcPr>
          <w:p w14:paraId="4873E22B" w14:textId="2BD63CC8" w:rsidR="009E7B6C" w:rsidRPr="006431E0" w:rsidRDefault="009E7B6C" w:rsidP="009E7B6C">
            <w:pPr>
              <w:jc w:val="center"/>
              <w:rPr>
                <w:rFonts w:cs="Arial"/>
                <w:color w:val="000000"/>
              </w:rPr>
            </w:pPr>
            <w:r>
              <w:rPr>
                <w:rFonts w:cs="Arial"/>
                <w:b/>
                <w:color w:val="000000"/>
              </w:rPr>
              <w:t>386</w:t>
            </w:r>
          </w:p>
        </w:tc>
        <w:tc>
          <w:tcPr>
            <w:tcW w:w="3324" w:type="dxa"/>
            <w:gridSpan w:val="6"/>
            <w:tcBorders>
              <w:left w:val="double" w:sz="4" w:space="0" w:color="auto"/>
              <w:right w:val="double" w:sz="4" w:space="0" w:color="auto"/>
            </w:tcBorders>
            <w:shd w:val="clear" w:color="auto" w:fill="auto"/>
            <w:vAlign w:val="center"/>
          </w:tcPr>
          <w:p w14:paraId="20B85FEB" w14:textId="667556B6" w:rsidR="009E7B6C" w:rsidRPr="004A3F63" w:rsidRDefault="009E7B6C" w:rsidP="009E7B6C">
            <w:pPr>
              <w:jc w:val="center"/>
              <w:rPr>
                <w:rFonts w:cs="Arial"/>
                <w:b/>
                <w:color w:val="000000"/>
              </w:rPr>
            </w:pPr>
            <w:r>
              <w:rPr>
                <w:rFonts w:cs="Arial"/>
                <w:b/>
                <w:color w:val="000000"/>
              </w:rPr>
              <w:t>426</w:t>
            </w:r>
          </w:p>
        </w:tc>
        <w:tc>
          <w:tcPr>
            <w:tcW w:w="1448" w:type="dxa"/>
            <w:tcBorders>
              <w:left w:val="double" w:sz="4" w:space="0" w:color="auto"/>
              <w:right w:val="double" w:sz="4" w:space="0" w:color="auto"/>
            </w:tcBorders>
            <w:shd w:val="clear" w:color="auto" w:fill="auto"/>
          </w:tcPr>
          <w:p w14:paraId="5C447B1C" w14:textId="538A5A40" w:rsidR="009E7B6C" w:rsidRPr="00232F27" w:rsidRDefault="009E7B6C" w:rsidP="009E7B6C">
            <w:pPr>
              <w:jc w:val="center"/>
              <w:rPr>
                <w:color w:val="000000" w:themeColor="text1"/>
              </w:rPr>
            </w:pPr>
            <w:r w:rsidRPr="00181E01">
              <w:rPr>
                <w:rFonts w:cs="Arial"/>
                <w:color w:val="000000" w:themeColor="text1"/>
                <w:sz w:val="20"/>
                <w:szCs w:val="20"/>
              </w:rPr>
              <w:t>1,104</w:t>
            </w:r>
          </w:p>
        </w:tc>
      </w:tr>
      <w:tr w:rsidR="009E7B6C" w:rsidRPr="00F4138E" w14:paraId="5ED7EDC6" w14:textId="77777777" w:rsidTr="004F21F1">
        <w:trPr>
          <w:cantSplit/>
          <w:trHeight w:hRule="exact" w:val="454"/>
        </w:trPr>
        <w:tc>
          <w:tcPr>
            <w:tcW w:w="7538" w:type="dxa"/>
            <w:gridSpan w:val="4"/>
            <w:tcBorders>
              <w:left w:val="double" w:sz="4" w:space="0" w:color="auto"/>
              <w:right w:val="double" w:sz="4" w:space="0" w:color="auto"/>
            </w:tcBorders>
            <w:vAlign w:val="center"/>
          </w:tcPr>
          <w:p w14:paraId="3D3E37E7" w14:textId="77777777" w:rsidR="009E7B6C" w:rsidRPr="00F4138E" w:rsidRDefault="009E7B6C" w:rsidP="009E7B6C">
            <w:pPr>
              <w:numPr>
                <w:ilvl w:val="0"/>
                <w:numId w:val="2"/>
              </w:numPr>
              <w:tabs>
                <w:tab w:val="clear" w:pos="170"/>
                <w:tab w:val="num" w:pos="372"/>
              </w:tabs>
              <w:ind w:left="372" w:hanging="360"/>
              <w:jc w:val="both"/>
              <w:rPr>
                <w:rFonts w:cs="Arial"/>
                <w:lang w:eastAsia="en-US"/>
              </w:rPr>
            </w:pPr>
            <w:r w:rsidRPr="00F4138E">
              <w:rPr>
                <w:rFonts w:cs="Arial"/>
                <w:lang w:eastAsia="en-US"/>
              </w:rPr>
              <w:lastRenderedPageBreak/>
              <w:t>Autobuze, autocare, microbuze</w:t>
            </w:r>
          </w:p>
        </w:tc>
        <w:tc>
          <w:tcPr>
            <w:tcW w:w="3321" w:type="dxa"/>
            <w:gridSpan w:val="4"/>
            <w:tcBorders>
              <w:left w:val="double" w:sz="4" w:space="0" w:color="auto"/>
              <w:right w:val="double" w:sz="4" w:space="0" w:color="auto"/>
            </w:tcBorders>
            <w:shd w:val="clear" w:color="auto" w:fill="auto"/>
            <w:vAlign w:val="center"/>
          </w:tcPr>
          <w:p w14:paraId="16F35CBB" w14:textId="54E682D9" w:rsidR="009E7B6C" w:rsidRPr="006431E0" w:rsidRDefault="009E7B6C" w:rsidP="009E7B6C">
            <w:pPr>
              <w:jc w:val="center"/>
              <w:rPr>
                <w:rFonts w:cs="Arial"/>
                <w:color w:val="000000"/>
              </w:rPr>
            </w:pPr>
            <w:r>
              <w:rPr>
                <w:rFonts w:cs="Arial"/>
                <w:b/>
                <w:color w:val="000000"/>
              </w:rPr>
              <w:t>39</w:t>
            </w:r>
          </w:p>
        </w:tc>
        <w:tc>
          <w:tcPr>
            <w:tcW w:w="3324" w:type="dxa"/>
            <w:gridSpan w:val="6"/>
            <w:tcBorders>
              <w:left w:val="double" w:sz="4" w:space="0" w:color="auto"/>
              <w:right w:val="double" w:sz="4" w:space="0" w:color="auto"/>
            </w:tcBorders>
            <w:shd w:val="clear" w:color="auto" w:fill="auto"/>
            <w:vAlign w:val="center"/>
          </w:tcPr>
          <w:p w14:paraId="1139342C" w14:textId="2B36A395" w:rsidR="009E7B6C" w:rsidRPr="004A3F63" w:rsidRDefault="009E7B6C" w:rsidP="009E7B6C">
            <w:pPr>
              <w:jc w:val="center"/>
              <w:rPr>
                <w:rFonts w:cs="Arial"/>
                <w:b/>
                <w:color w:val="000000"/>
              </w:rPr>
            </w:pPr>
            <w:r>
              <w:rPr>
                <w:rFonts w:cs="Arial"/>
                <w:b/>
                <w:color w:val="000000"/>
              </w:rPr>
              <w:t>43</w:t>
            </w:r>
          </w:p>
        </w:tc>
        <w:tc>
          <w:tcPr>
            <w:tcW w:w="1448" w:type="dxa"/>
            <w:tcBorders>
              <w:left w:val="double" w:sz="4" w:space="0" w:color="auto"/>
              <w:right w:val="double" w:sz="4" w:space="0" w:color="auto"/>
            </w:tcBorders>
            <w:shd w:val="clear" w:color="auto" w:fill="auto"/>
          </w:tcPr>
          <w:p w14:paraId="5A934556" w14:textId="2A0FE686" w:rsidR="009E7B6C" w:rsidRPr="00232F27" w:rsidRDefault="009E7B6C" w:rsidP="009E7B6C">
            <w:pPr>
              <w:jc w:val="center"/>
              <w:rPr>
                <w:color w:val="000000" w:themeColor="text1"/>
              </w:rPr>
            </w:pPr>
            <w:r w:rsidRPr="00181E01">
              <w:rPr>
                <w:rFonts w:cs="Arial"/>
                <w:color w:val="000000" w:themeColor="text1"/>
                <w:sz w:val="20"/>
                <w:szCs w:val="20"/>
              </w:rPr>
              <w:t>1,104</w:t>
            </w:r>
          </w:p>
        </w:tc>
      </w:tr>
      <w:tr w:rsidR="009E7B6C" w:rsidRPr="00F4138E" w14:paraId="2EBBC360" w14:textId="77777777" w:rsidTr="004F21F1">
        <w:trPr>
          <w:cantSplit/>
          <w:trHeight w:hRule="exact" w:val="605"/>
        </w:trPr>
        <w:tc>
          <w:tcPr>
            <w:tcW w:w="7538" w:type="dxa"/>
            <w:gridSpan w:val="4"/>
            <w:tcBorders>
              <w:left w:val="double" w:sz="4" w:space="0" w:color="auto"/>
              <w:right w:val="double" w:sz="4" w:space="0" w:color="auto"/>
            </w:tcBorders>
            <w:vAlign w:val="center"/>
          </w:tcPr>
          <w:p w14:paraId="1CC9B699" w14:textId="77777777" w:rsidR="009E7B6C" w:rsidRPr="00F4138E" w:rsidRDefault="009E7B6C" w:rsidP="009E7B6C">
            <w:pPr>
              <w:numPr>
                <w:ilvl w:val="0"/>
                <w:numId w:val="2"/>
              </w:numPr>
              <w:tabs>
                <w:tab w:val="clear" w:pos="170"/>
                <w:tab w:val="num" w:pos="372"/>
              </w:tabs>
              <w:ind w:left="372" w:hanging="360"/>
              <w:jc w:val="both"/>
              <w:rPr>
                <w:rFonts w:cs="Arial"/>
                <w:lang w:eastAsia="en-US"/>
              </w:rPr>
            </w:pPr>
            <w:r w:rsidRPr="00F4138E">
              <w:rPr>
                <w:rFonts w:cs="Arial"/>
                <w:lang w:eastAsia="en-US"/>
              </w:rPr>
              <w:t>Alte autovehicule cu masa totală maximă autorizată de până la 12 tone inclusiv *</w:t>
            </w:r>
          </w:p>
        </w:tc>
        <w:tc>
          <w:tcPr>
            <w:tcW w:w="3321" w:type="dxa"/>
            <w:gridSpan w:val="4"/>
            <w:tcBorders>
              <w:left w:val="double" w:sz="4" w:space="0" w:color="auto"/>
              <w:right w:val="double" w:sz="4" w:space="0" w:color="auto"/>
            </w:tcBorders>
            <w:shd w:val="clear" w:color="auto" w:fill="auto"/>
            <w:vAlign w:val="center"/>
          </w:tcPr>
          <w:p w14:paraId="016ED41E" w14:textId="2A368F88" w:rsidR="009E7B6C" w:rsidRPr="006431E0" w:rsidRDefault="009E7B6C" w:rsidP="009E7B6C">
            <w:pPr>
              <w:jc w:val="center"/>
              <w:rPr>
                <w:rFonts w:cs="Arial"/>
                <w:color w:val="000000"/>
              </w:rPr>
            </w:pPr>
            <w:r>
              <w:rPr>
                <w:rFonts w:cs="Arial"/>
                <w:b/>
                <w:color w:val="000000"/>
              </w:rPr>
              <w:t>48</w:t>
            </w:r>
          </w:p>
        </w:tc>
        <w:tc>
          <w:tcPr>
            <w:tcW w:w="3324" w:type="dxa"/>
            <w:gridSpan w:val="6"/>
            <w:tcBorders>
              <w:left w:val="double" w:sz="4" w:space="0" w:color="auto"/>
              <w:right w:val="double" w:sz="4" w:space="0" w:color="auto"/>
            </w:tcBorders>
            <w:shd w:val="clear" w:color="auto" w:fill="auto"/>
            <w:vAlign w:val="center"/>
          </w:tcPr>
          <w:p w14:paraId="13CC2FC9" w14:textId="2A71731B" w:rsidR="009E7B6C" w:rsidRPr="004A3F63" w:rsidRDefault="00A33832" w:rsidP="009E7B6C">
            <w:pPr>
              <w:jc w:val="center"/>
              <w:rPr>
                <w:rFonts w:cs="Arial"/>
                <w:b/>
                <w:color w:val="000000"/>
              </w:rPr>
            </w:pPr>
            <w:r>
              <w:rPr>
                <w:rFonts w:cs="Arial"/>
                <w:b/>
                <w:color w:val="000000"/>
              </w:rPr>
              <w:t>53</w:t>
            </w:r>
          </w:p>
        </w:tc>
        <w:tc>
          <w:tcPr>
            <w:tcW w:w="1448" w:type="dxa"/>
            <w:tcBorders>
              <w:left w:val="double" w:sz="4" w:space="0" w:color="auto"/>
              <w:right w:val="double" w:sz="4" w:space="0" w:color="auto"/>
            </w:tcBorders>
            <w:shd w:val="clear" w:color="auto" w:fill="auto"/>
          </w:tcPr>
          <w:p w14:paraId="1B51DDEE" w14:textId="32148146" w:rsidR="009E7B6C" w:rsidRPr="00232F27" w:rsidRDefault="009E7B6C" w:rsidP="009E7B6C">
            <w:pPr>
              <w:jc w:val="center"/>
              <w:rPr>
                <w:color w:val="000000" w:themeColor="text1"/>
              </w:rPr>
            </w:pPr>
            <w:r w:rsidRPr="00181E01">
              <w:rPr>
                <w:rFonts w:cs="Arial"/>
                <w:color w:val="000000" w:themeColor="text1"/>
                <w:sz w:val="20"/>
                <w:szCs w:val="20"/>
              </w:rPr>
              <w:t>1,104</w:t>
            </w:r>
          </w:p>
        </w:tc>
      </w:tr>
      <w:tr w:rsidR="009E7B6C" w:rsidRPr="00F4138E" w14:paraId="4FCF8F06" w14:textId="77777777" w:rsidTr="004F21F1">
        <w:trPr>
          <w:cantSplit/>
          <w:trHeight w:hRule="exact" w:val="454"/>
        </w:trPr>
        <w:tc>
          <w:tcPr>
            <w:tcW w:w="7538" w:type="dxa"/>
            <w:gridSpan w:val="4"/>
            <w:tcBorders>
              <w:left w:val="double" w:sz="4" w:space="0" w:color="auto"/>
              <w:bottom w:val="double" w:sz="4" w:space="0" w:color="auto"/>
              <w:right w:val="double" w:sz="4" w:space="0" w:color="auto"/>
            </w:tcBorders>
            <w:vAlign w:val="center"/>
          </w:tcPr>
          <w:p w14:paraId="7442F5C7" w14:textId="77777777" w:rsidR="009E7B6C" w:rsidRPr="00F4138E" w:rsidRDefault="009E7B6C" w:rsidP="009E7B6C">
            <w:pPr>
              <w:numPr>
                <w:ilvl w:val="0"/>
                <w:numId w:val="2"/>
              </w:numPr>
              <w:tabs>
                <w:tab w:val="clear" w:pos="170"/>
                <w:tab w:val="num" w:pos="372"/>
              </w:tabs>
              <w:ind w:left="372" w:hanging="360"/>
              <w:jc w:val="both"/>
              <w:rPr>
                <w:rFonts w:cs="Arial"/>
                <w:lang w:eastAsia="en-US"/>
              </w:rPr>
            </w:pPr>
            <w:r w:rsidRPr="00F4138E">
              <w:rPr>
                <w:rFonts w:cs="Arial"/>
                <w:lang w:eastAsia="en-US"/>
              </w:rPr>
              <w:t>Tractoare înmatriculate</w:t>
            </w:r>
          </w:p>
        </w:tc>
        <w:tc>
          <w:tcPr>
            <w:tcW w:w="3321" w:type="dxa"/>
            <w:gridSpan w:val="4"/>
            <w:tcBorders>
              <w:left w:val="double" w:sz="4" w:space="0" w:color="auto"/>
              <w:bottom w:val="double" w:sz="4" w:space="0" w:color="auto"/>
              <w:right w:val="double" w:sz="4" w:space="0" w:color="auto"/>
            </w:tcBorders>
            <w:shd w:val="clear" w:color="auto" w:fill="auto"/>
            <w:vAlign w:val="center"/>
          </w:tcPr>
          <w:p w14:paraId="47DBC8D1" w14:textId="0A2D1FF0" w:rsidR="009E7B6C" w:rsidRPr="006431E0" w:rsidRDefault="009E7B6C" w:rsidP="009E7B6C">
            <w:pPr>
              <w:jc w:val="center"/>
              <w:rPr>
                <w:rFonts w:cs="Arial"/>
                <w:color w:val="000000"/>
              </w:rPr>
            </w:pPr>
            <w:r w:rsidRPr="005E73D8">
              <w:rPr>
                <w:rFonts w:cs="Arial"/>
                <w:b/>
                <w:color w:val="000000" w:themeColor="text1"/>
              </w:rPr>
              <w:t>30</w:t>
            </w:r>
          </w:p>
        </w:tc>
        <w:tc>
          <w:tcPr>
            <w:tcW w:w="3324" w:type="dxa"/>
            <w:gridSpan w:val="6"/>
            <w:tcBorders>
              <w:left w:val="double" w:sz="4" w:space="0" w:color="auto"/>
              <w:bottom w:val="double" w:sz="4" w:space="0" w:color="auto"/>
              <w:right w:val="double" w:sz="4" w:space="0" w:color="auto"/>
            </w:tcBorders>
            <w:shd w:val="clear" w:color="auto" w:fill="auto"/>
            <w:vAlign w:val="center"/>
          </w:tcPr>
          <w:p w14:paraId="55B3E359" w14:textId="3F5F59A0" w:rsidR="009E7B6C" w:rsidRPr="006769B8" w:rsidRDefault="009E7B6C" w:rsidP="009E7B6C">
            <w:pPr>
              <w:jc w:val="center"/>
              <w:rPr>
                <w:rFonts w:cs="Arial"/>
                <w:b/>
                <w:color w:val="FF0000"/>
              </w:rPr>
            </w:pPr>
            <w:r w:rsidRPr="009E7B6C">
              <w:rPr>
                <w:rFonts w:cs="Arial"/>
                <w:b/>
                <w:color w:val="000000" w:themeColor="text1"/>
              </w:rPr>
              <w:t>33</w:t>
            </w:r>
          </w:p>
        </w:tc>
        <w:tc>
          <w:tcPr>
            <w:tcW w:w="1448" w:type="dxa"/>
            <w:tcBorders>
              <w:left w:val="double" w:sz="4" w:space="0" w:color="auto"/>
              <w:bottom w:val="double" w:sz="4" w:space="0" w:color="auto"/>
              <w:right w:val="double" w:sz="4" w:space="0" w:color="auto"/>
            </w:tcBorders>
            <w:shd w:val="clear" w:color="auto" w:fill="auto"/>
          </w:tcPr>
          <w:p w14:paraId="7125BCF9" w14:textId="197C7EA9" w:rsidR="009E7B6C" w:rsidRPr="00232F27" w:rsidRDefault="009E7B6C" w:rsidP="009E7B6C">
            <w:pPr>
              <w:jc w:val="center"/>
              <w:rPr>
                <w:color w:val="000000" w:themeColor="text1"/>
              </w:rPr>
            </w:pPr>
            <w:r w:rsidRPr="00181E01">
              <w:rPr>
                <w:rFonts w:cs="Arial"/>
                <w:color w:val="000000" w:themeColor="text1"/>
                <w:sz w:val="20"/>
                <w:szCs w:val="20"/>
              </w:rPr>
              <w:t>1,104</w:t>
            </w:r>
          </w:p>
        </w:tc>
      </w:tr>
      <w:tr w:rsidR="00E95590" w:rsidRPr="00F4138E" w14:paraId="0F89EA57" w14:textId="77777777" w:rsidTr="007D13B1">
        <w:trPr>
          <w:cantSplit/>
          <w:trHeight w:hRule="exact" w:val="436"/>
        </w:trPr>
        <w:tc>
          <w:tcPr>
            <w:tcW w:w="15631" w:type="dxa"/>
            <w:gridSpan w:val="15"/>
            <w:tcBorders>
              <w:left w:val="double" w:sz="4" w:space="0" w:color="auto"/>
              <w:bottom w:val="single" w:sz="4" w:space="0" w:color="auto"/>
              <w:right w:val="double" w:sz="4" w:space="0" w:color="auto"/>
            </w:tcBorders>
            <w:vAlign w:val="center"/>
          </w:tcPr>
          <w:p w14:paraId="68AEA8AD" w14:textId="4332813D" w:rsidR="00E95590" w:rsidRPr="004A3F63" w:rsidRDefault="00866A96" w:rsidP="00866A96">
            <w:pPr>
              <w:pStyle w:val="NoSpacing"/>
              <w:jc w:val="both"/>
              <w:rPr>
                <w:b/>
              </w:rPr>
            </w:pPr>
            <w:r>
              <w:rPr>
                <w:rFonts w:cs="Arial"/>
                <w:iCs/>
                <w:color w:val="000000"/>
                <w:sz w:val="20"/>
                <w:szCs w:val="20"/>
              </w:rPr>
              <w:t xml:space="preserve">La mijloacele de transport stabilite la punctul I (subpunctele 1, 2 si 3)  se </w:t>
            </w:r>
            <w:r w:rsidR="002E6A80">
              <w:rPr>
                <w:rFonts w:cs="Arial"/>
                <w:iCs/>
                <w:color w:val="000000"/>
                <w:sz w:val="20"/>
                <w:szCs w:val="20"/>
              </w:rPr>
              <w:t>mentine</w:t>
            </w:r>
            <w:r>
              <w:rPr>
                <w:rFonts w:cs="Arial"/>
                <w:iCs/>
                <w:color w:val="000000"/>
                <w:sz w:val="20"/>
                <w:szCs w:val="20"/>
              </w:rPr>
              <w:t xml:space="preserve"> cota aditionala de 20%, conform </w:t>
            </w:r>
            <w:r w:rsidR="007D13B1" w:rsidRPr="004A3F63">
              <w:rPr>
                <w:rFonts w:cs="Arial"/>
                <w:iCs/>
                <w:color w:val="000000"/>
                <w:sz w:val="20"/>
                <w:szCs w:val="20"/>
              </w:rPr>
              <w:t>prevederilor art. 489 din Codul Fiscal</w:t>
            </w:r>
            <w:r w:rsidR="007D13B1" w:rsidRPr="004A3F63">
              <w:rPr>
                <w:rFonts w:cs="Arial"/>
                <w:i/>
                <w:iCs/>
                <w:color w:val="000000"/>
              </w:rPr>
              <w:t>.</w:t>
            </w:r>
          </w:p>
        </w:tc>
      </w:tr>
      <w:tr w:rsidR="00E95590" w:rsidRPr="00F4138E" w14:paraId="7ABFFE6A" w14:textId="77777777" w:rsidTr="000E48C0">
        <w:trPr>
          <w:cantSplit/>
          <w:trHeight w:hRule="exact" w:val="393"/>
        </w:trPr>
        <w:tc>
          <w:tcPr>
            <w:tcW w:w="15631" w:type="dxa"/>
            <w:gridSpan w:val="15"/>
            <w:tcBorders>
              <w:left w:val="double" w:sz="4" w:space="0" w:color="auto"/>
              <w:bottom w:val="double" w:sz="4" w:space="0" w:color="auto"/>
              <w:right w:val="double" w:sz="4" w:space="0" w:color="auto"/>
            </w:tcBorders>
            <w:vAlign w:val="center"/>
          </w:tcPr>
          <w:p w14:paraId="38EFB7E4" w14:textId="77777777" w:rsidR="00E95590" w:rsidRDefault="00E95590" w:rsidP="00B35E12">
            <w:pPr>
              <w:jc w:val="both"/>
              <w:rPr>
                <w:rFonts w:cs="Arial"/>
                <w:sz w:val="20"/>
              </w:rPr>
            </w:pPr>
            <w:r w:rsidRPr="000E48C0">
              <w:rPr>
                <w:rFonts w:cs="Arial"/>
                <w:sz w:val="20"/>
              </w:rPr>
              <w:t>* se includ şi autovehiculele de până la 12 tone inclusiv, destinate prin construcţie atât transportului de persoane cât şi de bunuri, automobile mixte, autospecializate</w:t>
            </w:r>
          </w:p>
          <w:p w14:paraId="5F6E66B7" w14:textId="77777777" w:rsidR="00AC738A" w:rsidRDefault="00AC738A" w:rsidP="00B35E12">
            <w:pPr>
              <w:jc w:val="both"/>
              <w:rPr>
                <w:rFonts w:cs="Arial"/>
                <w:sz w:val="20"/>
              </w:rPr>
            </w:pPr>
          </w:p>
          <w:p w14:paraId="29675FDC" w14:textId="77777777" w:rsidR="00AC738A" w:rsidRDefault="00AC738A" w:rsidP="00B35E12">
            <w:pPr>
              <w:jc w:val="both"/>
              <w:rPr>
                <w:rFonts w:cs="Arial"/>
                <w:sz w:val="20"/>
              </w:rPr>
            </w:pPr>
          </w:p>
          <w:p w14:paraId="7DD54B8B" w14:textId="77777777" w:rsidR="00AC738A" w:rsidRPr="000E48C0" w:rsidRDefault="00AC738A" w:rsidP="00B35E12">
            <w:pPr>
              <w:jc w:val="both"/>
              <w:rPr>
                <w:rFonts w:cs="Arial"/>
                <w:sz w:val="20"/>
              </w:rPr>
            </w:pPr>
          </w:p>
        </w:tc>
      </w:tr>
      <w:tr w:rsidR="00E95590" w:rsidRPr="00F4138E" w14:paraId="60A1926A" w14:textId="77777777" w:rsidTr="00FF2078">
        <w:trPr>
          <w:cantSplit/>
          <w:trHeight w:hRule="exact" w:val="432"/>
        </w:trPr>
        <w:tc>
          <w:tcPr>
            <w:tcW w:w="15631" w:type="dxa"/>
            <w:gridSpan w:val="15"/>
            <w:tcBorders>
              <w:left w:val="double" w:sz="4" w:space="0" w:color="auto"/>
              <w:bottom w:val="double" w:sz="4" w:space="0" w:color="auto"/>
              <w:right w:val="double" w:sz="4" w:space="0" w:color="auto"/>
            </w:tcBorders>
            <w:shd w:val="clear" w:color="auto" w:fill="D9D9D9" w:themeFill="background1" w:themeFillShade="D9"/>
            <w:vAlign w:val="center"/>
          </w:tcPr>
          <w:p w14:paraId="32903081" w14:textId="77777777" w:rsidR="00E95590" w:rsidRPr="00F4138E" w:rsidRDefault="00E95590" w:rsidP="00B35E12">
            <w:pPr>
              <w:jc w:val="center"/>
              <w:rPr>
                <w:rFonts w:cs="Arial"/>
              </w:rPr>
            </w:pPr>
            <w:r w:rsidRPr="00F4138E">
              <w:rPr>
                <w:rFonts w:cs="Arial"/>
                <w:b/>
              </w:rPr>
              <w:t>II. Vehicule inregistrate</w:t>
            </w:r>
          </w:p>
        </w:tc>
      </w:tr>
      <w:tr w:rsidR="00E95590" w:rsidRPr="00F4138E" w14:paraId="345D34FD" w14:textId="77777777" w:rsidTr="004F21F1">
        <w:trPr>
          <w:cantSplit/>
          <w:trHeight w:hRule="exact" w:val="624"/>
        </w:trPr>
        <w:tc>
          <w:tcPr>
            <w:tcW w:w="7538"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17AC646" w14:textId="77777777" w:rsidR="00E95590" w:rsidRPr="00F4138E" w:rsidRDefault="00E95590" w:rsidP="00B35E12">
            <w:pPr>
              <w:jc w:val="center"/>
              <w:rPr>
                <w:rFonts w:cs="Arial"/>
                <w:b/>
              </w:rPr>
            </w:pPr>
            <w:r w:rsidRPr="00F4138E">
              <w:rPr>
                <w:rFonts w:cs="Arial"/>
                <w:b/>
              </w:rPr>
              <w:t>Tipuri de mijloace de transport</w:t>
            </w:r>
          </w:p>
        </w:tc>
        <w:tc>
          <w:tcPr>
            <w:tcW w:w="2786" w:type="dxa"/>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E153622" w14:textId="74629274" w:rsidR="00E95590" w:rsidRPr="004A3F63" w:rsidRDefault="00E95590" w:rsidP="002C1CF2">
            <w:pPr>
              <w:jc w:val="center"/>
              <w:rPr>
                <w:rFonts w:cs="Arial"/>
                <w:b/>
                <w:sz w:val="22"/>
              </w:rPr>
            </w:pPr>
            <w:r w:rsidRPr="004A3F63">
              <w:rPr>
                <w:rFonts w:cs="Arial"/>
                <w:b/>
                <w:sz w:val="22"/>
              </w:rPr>
              <w:t>Valori practicate în anul 20</w:t>
            </w:r>
            <w:r w:rsidR="002C1CF2">
              <w:rPr>
                <w:rFonts w:cs="Arial"/>
                <w:b/>
                <w:sz w:val="22"/>
              </w:rPr>
              <w:t>2</w:t>
            </w:r>
            <w:r w:rsidR="00750659">
              <w:rPr>
                <w:rFonts w:cs="Arial"/>
                <w:b/>
                <w:sz w:val="22"/>
              </w:rPr>
              <w:t>4</w:t>
            </w:r>
          </w:p>
        </w:tc>
        <w:tc>
          <w:tcPr>
            <w:tcW w:w="2755"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ECA93DD" w14:textId="77777777" w:rsidR="00E95590" w:rsidRPr="004A3F63" w:rsidRDefault="00E95590" w:rsidP="00B35E12">
            <w:pPr>
              <w:jc w:val="center"/>
              <w:rPr>
                <w:rFonts w:cs="Arial"/>
                <w:b/>
                <w:sz w:val="22"/>
              </w:rPr>
            </w:pPr>
            <w:r w:rsidRPr="004A3F63">
              <w:rPr>
                <w:rFonts w:cs="Arial"/>
                <w:b/>
                <w:sz w:val="22"/>
              </w:rPr>
              <w:t>Valori propuse prin Legea 227/2015</w:t>
            </w:r>
          </w:p>
        </w:tc>
        <w:tc>
          <w:tcPr>
            <w:tcW w:w="2552"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C975322" w14:textId="0C658327" w:rsidR="00E95590" w:rsidRPr="004A3F63" w:rsidRDefault="00E95590" w:rsidP="002C1CF2">
            <w:pPr>
              <w:jc w:val="center"/>
              <w:rPr>
                <w:rFonts w:cs="Arial"/>
                <w:b/>
                <w:sz w:val="22"/>
              </w:rPr>
            </w:pPr>
            <w:r w:rsidRPr="004A3F63">
              <w:rPr>
                <w:rFonts w:cs="Arial"/>
                <w:b/>
                <w:sz w:val="22"/>
              </w:rPr>
              <w:t>Valori aplicabile în anul 202</w:t>
            </w:r>
            <w:r w:rsidR="00750659">
              <w:rPr>
                <w:rFonts w:cs="Arial"/>
                <w:b/>
                <w:sz w:val="22"/>
              </w:rPr>
              <w:t>5</w:t>
            </w:r>
          </w:p>
        </w:tc>
      </w:tr>
      <w:tr w:rsidR="00E95590" w:rsidRPr="00F4138E" w14:paraId="3F20F6C8" w14:textId="77777777" w:rsidTr="00B35E12">
        <w:trPr>
          <w:cantSplit/>
          <w:trHeight w:hRule="exact" w:val="403"/>
        </w:trPr>
        <w:tc>
          <w:tcPr>
            <w:tcW w:w="15631" w:type="dxa"/>
            <w:gridSpan w:val="15"/>
            <w:tcBorders>
              <w:top w:val="double" w:sz="4" w:space="0" w:color="auto"/>
              <w:left w:val="double" w:sz="4" w:space="0" w:color="auto"/>
              <w:right w:val="double" w:sz="4" w:space="0" w:color="auto"/>
            </w:tcBorders>
            <w:shd w:val="clear" w:color="auto" w:fill="auto"/>
            <w:vAlign w:val="center"/>
          </w:tcPr>
          <w:p w14:paraId="76C6AE7D" w14:textId="77777777" w:rsidR="00E95590" w:rsidRPr="004A3F63" w:rsidRDefault="00E95590" w:rsidP="00B35E12">
            <w:pPr>
              <w:rPr>
                <w:rFonts w:cs="Arial"/>
              </w:rPr>
            </w:pPr>
            <w:r w:rsidRPr="004A3F63">
              <w:rPr>
                <w:rFonts w:cs="Arial"/>
                <w:b/>
                <w:lang w:eastAsia="en-US"/>
              </w:rPr>
              <w:t xml:space="preserve">1. </w:t>
            </w:r>
            <w:r w:rsidRPr="004A3F63">
              <w:rPr>
                <w:rFonts w:cs="Arial"/>
                <w:lang w:eastAsia="en-US"/>
              </w:rPr>
              <w:t xml:space="preserve">Vehicule cu capacitate cilindrică                                                                                                                   lei/200 </w:t>
            </w:r>
            <w:r w:rsidRPr="004A3F63">
              <w:rPr>
                <w:rFonts w:cs="Arial"/>
              </w:rPr>
              <w:t>cm³</w:t>
            </w:r>
          </w:p>
        </w:tc>
      </w:tr>
      <w:tr w:rsidR="00750659" w:rsidRPr="00F4138E" w14:paraId="761DCBAD" w14:textId="77777777" w:rsidTr="004F21F1">
        <w:trPr>
          <w:cantSplit/>
          <w:trHeight w:hRule="exact" w:val="403"/>
        </w:trPr>
        <w:tc>
          <w:tcPr>
            <w:tcW w:w="7538" w:type="dxa"/>
            <w:gridSpan w:val="4"/>
            <w:tcBorders>
              <w:top w:val="single" w:sz="4" w:space="0" w:color="auto"/>
              <w:left w:val="double" w:sz="4" w:space="0" w:color="auto"/>
              <w:right w:val="double" w:sz="4" w:space="0" w:color="auto"/>
            </w:tcBorders>
            <w:shd w:val="clear" w:color="auto" w:fill="auto"/>
            <w:vAlign w:val="center"/>
          </w:tcPr>
          <w:p w14:paraId="6EA83CC8" w14:textId="77777777" w:rsidR="00750659" w:rsidRPr="009E5A9F" w:rsidRDefault="00750659" w:rsidP="00750659">
            <w:pPr>
              <w:pStyle w:val="ListParagraph"/>
              <w:numPr>
                <w:ilvl w:val="1"/>
                <w:numId w:val="27"/>
              </w:numPr>
              <w:jc w:val="both"/>
              <w:rPr>
                <w:rFonts w:cs="Arial"/>
                <w:lang w:eastAsia="en-US"/>
              </w:rPr>
            </w:pPr>
            <w:r w:rsidRPr="009E5A9F">
              <w:rPr>
                <w:rFonts w:cs="Arial"/>
                <w:lang w:eastAsia="en-US"/>
              </w:rPr>
              <w:t xml:space="preserve">Vehicule înregistrate cu capacitate cilindrică </w:t>
            </w:r>
            <w:r w:rsidRPr="009E5A9F">
              <w:rPr>
                <w:rFonts w:cs="Arial"/>
                <w:lang w:val="en-US" w:eastAsia="en-US"/>
              </w:rPr>
              <w:t>&lt;</w:t>
            </w:r>
            <w:r w:rsidRPr="009E5A9F">
              <w:rPr>
                <w:rFonts w:cs="Arial"/>
                <w:lang w:eastAsia="en-US"/>
              </w:rPr>
              <w:t xml:space="preserve"> 4.800 </w:t>
            </w:r>
            <w:r w:rsidRPr="009E5A9F">
              <w:rPr>
                <w:rFonts w:cs="Arial"/>
              </w:rPr>
              <w:t>cm³</w:t>
            </w:r>
          </w:p>
        </w:tc>
        <w:tc>
          <w:tcPr>
            <w:tcW w:w="2786" w:type="dxa"/>
            <w:gridSpan w:val="3"/>
            <w:tcBorders>
              <w:top w:val="single" w:sz="4" w:space="0" w:color="auto"/>
              <w:left w:val="double" w:sz="4" w:space="0" w:color="auto"/>
              <w:right w:val="double" w:sz="4" w:space="0" w:color="auto"/>
            </w:tcBorders>
            <w:shd w:val="clear" w:color="auto" w:fill="auto"/>
            <w:vAlign w:val="center"/>
          </w:tcPr>
          <w:p w14:paraId="4730B499" w14:textId="068513AE" w:rsidR="00750659" w:rsidRPr="006431E0" w:rsidRDefault="00750659" w:rsidP="00750659">
            <w:pPr>
              <w:jc w:val="center"/>
              <w:rPr>
                <w:rFonts w:cs="Arial"/>
              </w:rPr>
            </w:pPr>
            <w:r>
              <w:rPr>
                <w:rFonts w:cs="Arial"/>
                <w:b/>
                <w:color w:val="000000" w:themeColor="text1"/>
              </w:rPr>
              <w:t>5</w:t>
            </w:r>
          </w:p>
        </w:tc>
        <w:tc>
          <w:tcPr>
            <w:tcW w:w="2755" w:type="dxa"/>
            <w:gridSpan w:val="4"/>
            <w:tcBorders>
              <w:top w:val="single" w:sz="4" w:space="0" w:color="auto"/>
              <w:left w:val="double" w:sz="4" w:space="0" w:color="auto"/>
              <w:right w:val="double" w:sz="4" w:space="0" w:color="auto"/>
            </w:tcBorders>
            <w:shd w:val="clear" w:color="auto" w:fill="auto"/>
            <w:vAlign w:val="center"/>
          </w:tcPr>
          <w:p w14:paraId="328D39CF" w14:textId="77777777" w:rsidR="00750659" w:rsidRPr="004A3F63" w:rsidRDefault="00750659" w:rsidP="00750659">
            <w:pPr>
              <w:jc w:val="center"/>
              <w:rPr>
                <w:rFonts w:cs="Arial"/>
              </w:rPr>
            </w:pPr>
            <w:r w:rsidRPr="004A3F63">
              <w:rPr>
                <w:rFonts w:cs="Arial"/>
              </w:rPr>
              <w:t>2– 4</w:t>
            </w:r>
          </w:p>
        </w:tc>
        <w:tc>
          <w:tcPr>
            <w:tcW w:w="2552" w:type="dxa"/>
            <w:gridSpan w:val="4"/>
            <w:tcBorders>
              <w:top w:val="single" w:sz="4" w:space="0" w:color="auto"/>
              <w:left w:val="double" w:sz="4" w:space="0" w:color="auto"/>
              <w:right w:val="double" w:sz="4" w:space="0" w:color="auto"/>
            </w:tcBorders>
            <w:shd w:val="clear" w:color="auto" w:fill="auto"/>
            <w:vAlign w:val="center"/>
          </w:tcPr>
          <w:p w14:paraId="6EEF8713" w14:textId="5D5996B1" w:rsidR="00750659" w:rsidRPr="00BE5789" w:rsidRDefault="00A33832" w:rsidP="00750659">
            <w:pPr>
              <w:jc w:val="center"/>
              <w:rPr>
                <w:rFonts w:cs="Arial"/>
                <w:b/>
                <w:color w:val="000000" w:themeColor="text1"/>
              </w:rPr>
            </w:pPr>
            <w:r>
              <w:rPr>
                <w:rFonts w:cs="Arial"/>
                <w:b/>
                <w:color w:val="000000" w:themeColor="text1"/>
              </w:rPr>
              <w:t>6</w:t>
            </w:r>
          </w:p>
        </w:tc>
      </w:tr>
      <w:tr w:rsidR="00750659" w:rsidRPr="00F4138E" w14:paraId="55E333D6" w14:textId="77777777" w:rsidTr="004F21F1">
        <w:trPr>
          <w:cantSplit/>
          <w:trHeight w:hRule="exact" w:val="403"/>
        </w:trPr>
        <w:tc>
          <w:tcPr>
            <w:tcW w:w="7538" w:type="dxa"/>
            <w:gridSpan w:val="4"/>
            <w:tcBorders>
              <w:left w:val="double" w:sz="4" w:space="0" w:color="auto"/>
              <w:right w:val="double" w:sz="4" w:space="0" w:color="auto"/>
            </w:tcBorders>
            <w:shd w:val="clear" w:color="auto" w:fill="auto"/>
            <w:vAlign w:val="center"/>
          </w:tcPr>
          <w:p w14:paraId="701B9BB7" w14:textId="77777777" w:rsidR="00750659" w:rsidRPr="00F4138E" w:rsidRDefault="00750659" w:rsidP="00750659">
            <w:pPr>
              <w:ind w:left="12"/>
              <w:jc w:val="both"/>
              <w:rPr>
                <w:rFonts w:cs="Arial"/>
                <w:lang w:eastAsia="en-US"/>
              </w:rPr>
            </w:pPr>
            <w:r w:rsidRPr="00F4138E">
              <w:rPr>
                <w:rFonts w:cs="Arial"/>
                <w:b/>
                <w:lang w:eastAsia="en-US"/>
              </w:rPr>
              <w:t xml:space="preserve">        1.2</w:t>
            </w:r>
            <w:r>
              <w:rPr>
                <w:rFonts w:cs="Arial"/>
                <w:b/>
                <w:lang w:eastAsia="en-US"/>
              </w:rPr>
              <w:t xml:space="preserve">. </w:t>
            </w:r>
            <w:r w:rsidRPr="00F4138E">
              <w:rPr>
                <w:rFonts w:cs="Arial"/>
                <w:lang w:eastAsia="en-US"/>
              </w:rPr>
              <w:t xml:space="preserve">  </w:t>
            </w:r>
            <w:r>
              <w:rPr>
                <w:rFonts w:cs="Arial"/>
                <w:lang w:eastAsia="en-US"/>
              </w:rPr>
              <w:t xml:space="preserve">  </w:t>
            </w:r>
            <w:r w:rsidRPr="00F4138E">
              <w:rPr>
                <w:rFonts w:cs="Arial"/>
                <w:lang w:eastAsia="en-US"/>
              </w:rPr>
              <w:t xml:space="preserve">Vehicule înregistrate cu capacitate cilindrică &gt; 4.800 </w:t>
            </w:r>
            <w:r w:rsidRPr="00F4138E">
              <w:rPr>
                <w:rFonts w:cs="Arial"/>
              </w:rPr>
              <w:t>cm³</w:t>
            </w:r>
          </w:p>
        </w:tc>
        <w:tc>
          <w:tcPr>
            <w:tcW w:w="2786" w:type="dxa"/>
            <w:gridSpan w:val="3"/>
            <w:tcBorders>
              <w:left w:val="double" w:sz="4" w:space="0" w:color="auto"/>
              <w:right w:val="double" w:sz="4" w:space="0" w:color="auto"/>
            </w:tcBorders>
            <w:shd w:val="clear" w:color="auto" w:fill="auto"/>
            <w:vAlign w:val="center"/>
          </w:tcPr>
          <w:p w14:paraId="6E319CA9" w14:textId="3A509EDA" w:rsidR="00750659" w:rsidRPr="006431E0" w:rsidRDefault="00750659" w:rsidP="00750659">
            <w:pPr>
              <w:jc w:val="center"/>
              <w:rPr>
                <w:rFonts w:cs="Arial"/>
              </w:rPr>
            </w:pPr>
            <w:r>
              <w:rPr>
                <w:rFonts w:cs="Arial"/>
                <w:b/>
                <w:color w:val="000000" w:themeColor="text1"/>
              </w:rPr>
              <w:t>7</w:t>
            </w:r>
          </w:p>
        </w:tc>
        <w:tc>
          <w:tcPr>
            <w:tcW w:w="2755" w:type="dxa"/>
            <w:gridSpan w:val="4"/>
            <w:tcBorders>
              <w:left w:val="double" w:sz="4" w:space="0" w:color="auto"/>
              <w:right w:val="double" w:sz="4" w:space="0" w:color="auto"/>
            </w:tcBorders>
            <w:shd w:val="clear" w:color="auto" w:fill="auto"/>
            <w:vAlign w:val="center"/>
          </w:tcPr>
          <w:p w14:paraId="0053EFDE" w14:textId="77777777" w:rsidR="00750659" w:rsidRPr="004A3F63" w:rsidRDefault="00750659" w:rsidP="00750659">
            <w:pPr>
              <w:jc w:val="center"/>
              <w:rPr>
                <w:rFonts w:cs="Arial"/>
              </w:rPr>
            </w:pPr>
            <w:r>
              <w:rPr>
                <w:rFonts w:cs="Arial"/>
              </w:rPr>
              <w:t>4 - 6</w:t>
            </w:r>
          </w:p>
        </w:tc>
        <w:tc>
          <w:tcPr>
            <w:tcW w:w="2552" w:type="dxa"/>
            <w:gridSpan w:val="4"/>
            <w:tcBorders>
              <w:left w:val="double" w:sz="4" w:space="0" w:color="auto"/>
              <w:right w:val="double" w:sz="4" w:space="0" w:color="auto"/>
            </w:tcBorders>
            <w:shd w:val="clear" w:color="auto" w:fill="auto"/>
            <w:vAlign w:val="center"/>
          </w:tcPr>
          <w:p w14:paraId="2F25BD7D" w14:textId="50F6F3DE" w:rsidR="00750659" w:rsidRPr="00BE5789" w:rsidRDefault="00A33832" w:rsidP="00750659">
            <w:pPr>
              <w:jc w:val="center"/>
              <w:rPr>
                <w:rFonts w:cs="Arial"/>
                <w:b/>
                <w:color w:val="000000" w:themeColor="text1"/>
              </w:rPr>
            </w:pPr>
            <w:r>
              <w:rPr>
                <w:rFonts w:cs="Arial"/>
                <w:b/>
                <w:color w:val="000000" w:themeColor="text1"/>
              </w:rPr>
              <w:t>8</w:t>
            </w:r>
          </w:p>
        </w:tc>
      </w:tr>
      <w:tr w:rsidR="00750659" w:rsidRPr="00F4138E" w14:paraId="7B0EC91A" w14:textId="77777777" w:rsidTr="004F21F1">
        <w:trPr>
          <w:cantSplit/>
          <w:trHeight w:hRule="exact" w:val="403"/>
        </w:trPr>
        <w:tc>
          <w:tcPr>
            <w:tcW w:w="7538" w:type="dxa"/>
            <w:gridSpan w:val="4"/>
            <w:tcBorders>
              <w:left w:val="double" w:sz="4" w:space="0" w:color="auto"/>
              <w:bottom w:val="double" w:sz="4" w:space="0" w:color="auto"/>
              <w:right w:val="double" w:sz="4" w:space="0" w:color="auto"/>
            </w:tcBorders>
            <w:shd w:val="clear" w:color="auto" w:fill="auto"/>
            <w:vAlign w:val="center"/>
          </w:tcPr>
          <w:p w14:paraId="08486F4A" w14:textId="77777777" w:rsidR="00750659" w:rsidRPr="00F4138E" w:rsidRDefault="00750659" w:rsidP="00750659">
            <w:pPr>
              <w:ind w:left="12"/>
              <w:jc w:val="both"/>
              <w:rPr>
                <w:rFonts w:cs="Arial"/>
                <w:lang w:eastAsia="en-US"/>
              </w:rPr>
            </w:pPr>
            <w:r w:rsidRPr="00F4138E">
              <w:rPr>
                <w:rFonts w:cs="Arial"/>
                <w:b/>
                <w:lang w:eastAsia="en-US"/>
              </w:rPr>
              <w:t>2.</w:t>
            </w:r>
            <w:r w:rsidRPr="00F4138E">
              <w:rPr>
                <w:rFonts w:cs="Arial"/>
                <w:lang w:eastAsia="en-US"/>
              </w:rPr>
              <w:t xml:space="preserve">  Vehicule fără capacitate cilindrică evidenţiată</w:t>
            </w:r>
          </w:p>
        </w:tc>
        <w:tc>
          <w:tcPr>
            <w:tcW w:w="2786" w:type="dxa"/>
            <w:gridSpan w:val="3"/>
            <w:tcBorders>
              <w:left w:val="double" w:sz="4" w:space="0" w:color="auto"/>
              <w:bottom w:val="double" w:sz="4" w:space="0" w:color="auto"/>
              <w:right w:val="double" w:sz="4" w:space="0" w:color="auto"/>
            </w:tcBorders>
            <w:shd w:val="clear" w:color="auto" w:fill="auto"/>
            <w:vAlign w:val="center"/>
          </w:tcPr>
          <w:p w14:paraId="5DE2157D" w14:textId="41EAE437" w:rsidR="00750659" w:rsidRPr="006431E0" w:rsidRDefault="00750659" w:rsidP="00750659">
            <w:pPr>
              <w:jc w:val="center"/>
              <w:rPr>
                <w:rFonts w:cs="Arial"/>
              </w:rPr>
            </w:pPr>
            <w:r>
              <w:rPr>
                <w:rFonts w:cs="Arial"/>
                <w:color w:val="000000" w:themeColor="text1"/>
              </w:rPr>
              <w:t>200</w:t>
            </w:r>
          </w:p>
        </w:tc>
        <w:tc>
          <w:tcPr>
            <w:tcW w:w="2755" w:type="dxa"/>
            <w:gridSpan w:val="4"/>
            <w:tcBorders>
              <w:left w:val="double" w:sz="4" w:space="0" w:color="auto"/>
              <w:bottom w:val="double" w:sz="4" w:space="0" w:color="auto"/>
              <w:right w:val="double" w:sz="4" w:space="0" w:color="auto"/>
            </w:tcBorders>
            <w:shd w:val="clear" w:color="auto" w:fill="auto"/>
            <w:vAlign w:val="center"/>
          </w:tcPr>
          <w:p w14:paraId="455F51AC" w14:textId="77777777" w:rsidR="00750659" w:rsidRPr="004A3F63" w:rsidRDefault="00750659" w:rsidP="00750659">
            <w:pPr>
              <w:jc w:val="center"/>
              <w:rPr>
                <w:rFonts w:cs="Arial"/>
              </w:rPr>
            </w:pPr>
            <w:r w:rsidRPr="004A3F63">
              <w:rPr>
                <w:rFonts w:cs="Arial"/>
              </w:rPr>
              <w:t>50</w:t>
            </w:r>
            <w:r>
              <w:rPr>
                <w:rFonts w:cs="Arial"/>
              </w:rPr>
              <w:t xml:space="preserve"> </w:t>
            </w:r>
            <w:r w:rsidRPr="004A3F63">
              <w:rPr>
                <w:rFonts w:cs="Arial"/>
              </w:rPr>
              <w:t>– 15</w:t>
            </w:r>
            <w:r>
              <w:rPr>
                <w:rFonts w:cs="Arial"/>
              </w:rPr>
              <w:t>0</w:t>
            </w:r>
            <w:r w:rsidRPr="004A3F63">
              <w:rPr>
                <w:rFonts w:cs="Arial"/>
              </w:rPr>
              <w:t xml:space="preserve"> lei/an</w:t>
            </w:r>
          </w:p>
        </w:tc>
        <w:tc>
          <w:tcPr>
            <w:tcW w:w="2552" w:type="dxa"/>
            <w:gridSpan w:val="4"/>
            <w:tcBorders>
              <w:left w:val="double" w:sz="4" w:space="0" w:color="auto"/>
              <w:bottom w:val="double" w:sz="4" w:space="0" w:color="auto"/>
              <w:right w:val="double" w:sz="4" w:space="0" w:color="auto"/>
            </w:tcBorders>
            <w:shd w:val="clear" w:color="auto" w:fill="auto"/>
            <w:vAlign w:val="center"/>
          </w:tcPr>
          <w:p w14:paraId="74CD1796" w14:textId="4CAA8D1B" w:rsidR="00750659" w:rsidRPr="00BE5789" w:rsidRDefault="00A33832" w:rsidP="00750659">
            <w:pPr>
              <w:jc w:val="center"/>
              <w:rPr>
                <w:rFonts w:cs="Arial"/>
                <w:color w:val="000000" w:themeColor="text1"/>
              </w:rPr>
            </w:pPr>
            <w:r>
              <w:rPr>
                <w:rFonts w:cs="Arial"/>
                <w:color w:val="000000" w:themeColor="text1"/>
              </w:rPr>
              <w:t>221</w:t>
            </w:r>
          </w:p>
        </w:tc>
      </w:tr>
      <w:tr w:rsidR="00E44786" w:rsidRPr="00F4138E" w14:paraId="6FCE6320" w14:textId="77777777" w:rsidTr="008A2930">
        <w:trPr>
          <w:cantSplit/>
          <w:trHeight w:hRule="exact" w:val="680"/>
        </w:trPr>
        <w:tc>
          <w:tcPr>
            <w:tcW w:w="15631" w:type="dxa"/>
            <w:gridSpan w:val="1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tbl>
            <w:tblPr>
              <w:tblW w:w="15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31"/>
            </w:tblGrid>
            <w:tr w:rsidR="007B4934" w:rsidRPr="004A3F63" w14:paraId="472411B5" w14:textId="77777777" w:rsidTr="00FC65F2">
              <w:trPr>
                <w:cantSplit/>
                <w:trHeight w:hRule="exact" w:val="436"/>
              </w:trPr>
              <w:tc>
                <w:tcPr>
                  <w:tcW w:w="15631" w:type="dxa"/>
                  <w:tcBorders>
                    <w:left w:val="double" w:sz="4" w:space="0" w:color="auto"/>
                    <w:bottom w:val="single" w:sz="4" w:space="0" w:color="auto"/>
                    <w:right w:val="double" w:sz="4" w:space="0" w:color="auto"/>
                  </w:tcBorders>
                  <w:vAlign w:val="center"/>
                </w:tcPr>
                <w:p w14:paraId="78FAC352" w14:textId="4BC6C59E" w:rsidR="007B4934" w:rsidRPr="004A3F63" w:rsidRDefault="007B4934" w:rsidP="007B4934">
                  <w:pPr>
                    <w:pStyle w:val="NoSpacing"/>
                    <w:jc w:val="both"/>
                    <w:rPr>
                      <w:b/>
                    </w:rPr>
                  </w:pPr>
                  <w:r>
                    <w:rPr>
                      <w:rFonts w:cs="Arial"/>
                      <w:iCs/>
                      <w:color w:val="000000"/>
                      <w:sz w:val="20"/>
                      <w:szCs w:val="20"/>
                    </w:rPr>
                    <w:t xml:space="preserve">La mijloacele de transport stabilite la punctul </w:t>
                  </w:r>
                  <w:r w:rsidR="003B50B4">
                    <w:rPr>
                      <w:rFonts w:cs="Arial"/>
                      <w:iCs/>
                      <w:color w:val="000000"/>
                      <w:sz w:val="20"/>
                      <w:szCs w:val="20"/>
                    </w:rPr>
                    <w:t>2</w:t>
                  </w:r>
                  <w:r>
                    <w:rPr>
                      <w:rFonts w:cs="Arial"/>
                      <w:iCs/>
                      <w:color w:val="000000"/>
                      <w:sz w:val="20"/>
                      <w:szCs w:val="20"/>
                    </w:rPr>
                    <w:t>(</w:t>
                  </w:r>
                  <w:r w:rsidR="003B50B4">
                    <w:rPr>
                      <w:rFonts w:cs="Arial"/>
                      <w:iCs/>
                      <w:color w:val="000000"/>
                      <w:sz w:val="20"/>
                      <w:szCs w:val="20"/>
                    </w:rPr>
                    <w:t>vehicule fara capacitate cilindrica evidentiata</w:t>
                  </w:r>
                  <w:r>
                    <w:rPr>
                      <w:rFonts w:cs="Arial"/>
                      <w:iCs/>
                      <w:color w:val="000000"/>
                      <w:sz w:val="20"/>
                      <w:szCs w:val="20"/>
                    </w:rPr>
                    <w:t xml:space="preserve">)  se majoreaza  cu o cota aditionala conform </w:t>
                  </w:r>
                  <w:r w:rsidRPr="004A3F63">
                    <w:rPr>
                      <w:rFonts w:cs="Arial"/>
                      <w:iCs/>
                      <w:color w:val="000000"/>
                      <w:sz w:val="20"/>
                      <w:szCs w:val="20"/>
                    </w:rPr>
                    <w:t>prevederilor art. 489 din Codul Fiscal</w:t>
                  </w:r>
                  <w:r w:rsidRPr="004A3F63">
                    <w:rPr>
                      <w:rFonts w:cs="Arial"/>
                      <w:i/>
                      <w:iCs/>
                      <w:color w:val="000000"/>
                    </w:rPr>
                    <w:t>.</w:t>
                  </w:r>
                </w:p>
              </w:tc>
            </w:tr>
          </w:tbl>
          <w:p w14:paraId="1540BE3A" w14:textId="62A3B0AD" w:rsidR="00E44786" w:rsidRPr="00BE5789" w:rsidRDefault="00E44786" w:rsidP="00B35E12">
            <w:pPr>
              <w:spacing w:line="320" w:lineRule="exact"/>
              <w:jc w:val="center"/>
              <w:rPr>
                <w:rFonts w:cs="Arial"/>
                <w:b/>
                <w:color w:val="000000" w:themeColor="text1"/>
              </w:rPr>
            </w:pPr>
          </w:p>
        </w:tc>
      </w:tr>
      <w:tr w:rsidR="00E95590" w:rsidRPr="00F4138E" w14:paraId="73DA21F1" w14:textId="77777777" w:rsidTr="008A2930">
        <w:trPr>
          <w:cantSplit/>
          <w:trHeight w:hRule="exact" w:val="680"/>
        </w:trPr>
        <w:tc>
          <w:tcPr>
            <w:tcW w:w="15631" w:type="dxa"/>
            <w:gridSpan w:val="1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145F524" w14:textId="77777777" w:rsidR="00E95590" w:rsidRPr="006E4FCB" w:rsidRDefault="00E95590" w:rsidP="00B35E12">
            <w:pPr>
              <w:spacing w:line="320" w:lineRule="exact"/>
              <w:jc w:val="center"/>
              <w:rPr>
                <w:rFonts w:cs="Arial"/>
                <w:bCs/>
                <w:color w:val="FF0000"/>
              </w:rPr>
            </w:pPr>
            <w:r w:rsidRPr="006E4FCB">
              <w:rPr>
                <w:rFonts w:cs="Arial"/>
                <w:bCs/>
              </w:rPr>
              <w:t xml:space="preserve">III. În cazul unui autovehicul de transport de marfă cu masa totală autorizată egală sau mai mare de 12 tone, impozitul pe mijloacele de transport este egal cu suma corespunzătoare prevăzută în tabelul următor: </w:t>
            </w:r>
            <w:r w:rsidRPr="006E4FCB">
              <w:rPr>
                <w:rFonts w:cs="Arial"/>
                <w:bCs/>
                <w:sz w:val="32"/>
              </w:rPr>
              <w:t>*</w:t>
            </w:r>
          </w:p>
        </w:tc>
      </w:tr>
      <w:tr w:rsidR="00E95590" w:rsidRPr="00F4138E" w14:paraId="7B253A1D" w14:textId="77777777" w:rsidTr="004F21F1">
        <w:trPr>
          <w:cantSplit/>
          <w:trHeight w:hRule="exact" w:val="587"/>
        </w:trPr>
        <w:tc>
          <w:tcPr>
            <w:tcW w:w="7392" w:type="dxa"/>
            <w:gridSpan w:val="3"/>
            <w:vMerge w:val="restart"/>
            <w:tcBorders>
              <w:top w:val="double" w:sz="4" w:space="0" w:color="auto"/>
              <w:left w:val="double" w:sz="4" w:space="0" w:color="auto"/>
              <w:right w:val="double" w:sz="4" w:space="0" w:color="auto"/>
            </w:tcBorders>
            <w:shd w:val="clear" w:color="auto" w:fill="FFFFFF" w:themeFill="background1"/>
            <w:vAlign w:val="center"/>
          </w:tcPr>
          <w:p w14:paraId="12551FC7" w14:textId="77777777" w:rsidR="00E95590" w:rsidRPr="00F4138E" w:rsidRDefault="00E95590" w:rsidP="00B35E12">
            <w:pPr>
              <w:jc w:val="center"/>
              <w:rPr>
                <w:rFonts w:cs="Arial"/>
                <w:b/>
                <w:bCs/>
              </w:rPr>
            </w:pPr>
            <w:r w:rsidRPr="00F4138E">
              <w:rPr>
                <w:rFonts w:cs="Arial"/>
                <w:b/>
                <w:bCs/>
              </w:rPr>
              <w:t>Numărul de axe şi greutatea brută încărcată maximă admisă</w:t>
            </w:r>
          </w:p>
        </w:tc>
        <w:tc>
          <w:tcPr>
            <w:tcW w:w="4103" w:type="dxa"/>
            <w:gridSpan w:val="6"/>
            <w:tcBorders>
              <w:top w:val="double" w:sz="4" w:space="0" w:color="auto"/>
              <w:left w:val="double" w:sz="4" w:space="0" w:color="auto"/>
              <w:right w:val="double" w:sz="4" w:space="0" w:color="auto"/>
            </w:tcBorders>
            <w:shd w:val="clear" w:color="auto" w:fill="FFFFFF" w:themeFill="background1"/>
            <w:vAlign w:val="center"/>
          </w:tcPr>
          <w:p w14:paraId="66B0D2A8" w14:textId="62AFDF35" w:rsidR="00E95590" w:rsidRPr="004A3F63" w:rsidRDefault="00E95590" w:rsidP="002C1CF2">
            <w:pPr>
              <w:jc w:val="center"/>
              <w:rPr>
                <w:rFonts w:cs="Arial"/>
                <w:b/>
                <w:bCs/>
              </w:rPr>
            </w:pPr>
            <w:r w:rsidRPr="004A3F63">
              <w:rPr>
                <w:rFonts w:cs="Arial"/>
                <w:b/>
                <w:bCs/>
                <w:lang w:val="it-IT"/>
              </w:rPr>
              <w:t>Impozitul, în lei, în anul 20</w:t>
            </w:r>
            <w:r w:rsidR="002C1CF2">
              <w:rPr>
                <w:rFonts w:cs="Arial"/>
                <w:b/>
                <w:bCs/>
                <w:lang w:val="it-IT"/>
              </w:rPr>
              <w:t>2</w:t>
            </w:r>
            <w:r w:rsidR="00C7579E">
              <w:rPr>
                <w:rFonts w:cs="Arial"/>
                <w:b/>
                <w:bCs/>
                <w:lang w:val="it-IT"/>
              </w:rPr>
              <w:t>4</w:t>
            </w:r>
          </w:p>
        </w:tc>
        <w:tc>
          <w:tcPr>
            <w:tcW w:w="4136" w:type="dxa"/>
            <w:gridSpan w:val="6"/>
            <w:tcBorders>
              <w:top w:val="double" w:sz="4" w:space="0" w:color="auto"/>
              <w:left w:val="double" w:sz="4" w:space="0" w:color="auto"/>
              <w:right w:val="double" w:sz="4" w:space="0" w:color="auto"/>
            </w:tcBorders>
            <w:shd w:val="clear" w:color="auto" w:fill="FFFFFF" w:themeFill="background1"/>
            <w:vAlign w:val="center"/>
          </w:tcPr>
          <w:p w14:paraId="288E6E2B" w14:textId="5F4BAB35" w:rsidR="00E95590" w:rsidRPr="004A3F63" w:rsidRDefault="00E95590" w:rsidP="002C1CF2">
            <w:pPr>
              <w:jc w:val="center"/>
              <w:rPr>
                <w:rFonts w:cs="Arial"/>
                <w:b/>
                <w:bCs/>
              </w:rPr>
            </w:pPr>
            <w:r w:rsidRPr="004A3F63">
              <w:rPr>
                <w:rFonts w:cs="Arial"/>
                <w:b/>
                <w:bCs/>
                <w:lang w:val="it-IT"/>
              </w:rPr>
              <w:t>Impozitul, în lei, în anul 202</w:t>
            </w:r>
            <w:r w:rsidR="00C7579E">
              <w:rPr>
                <w:rFonts w:cs="Arial"/>
                <w:b/>
                <w:bCs/>
                <w:lang w:val="it-IT"/>
              </w:rPr>
              <w:t>5</w:t>
            </w:r>
          </w:p>
        </w:tc>
      </w:tr>
      <w:tr w:rsidR="00E95590" w:rsidRPr="00F4138E" w14:paraId="408F916A" w14:textId="77777777" w:rsidTr="004F21F1">
        <w:trPr>
          <w:cantSplit/>
          <w:trHeight w:val="1249"/>
        </w:trPr>
        <w:tc>
          <w:tcPr>
            <w:tcW w:w="7392" w:type="dxa"/>
            <w:gridSpan w:val="3"/>
            <w:vMerge/>
            <w:tcBorders>
              <w:left w:val="double" w:sz="4" w:space="0" w:color="auto"/>
              <w:bottom w:val="double" w:sz="4" w:space="0" w:color="auto"/>
              <w:right w:val="double" w:sz="4" w:space="0" w:color="auto"/>
            </w:tcBorders>
            <w:shd w:val="clear" w:color="auto" w:fill="FFFFFF" w:themeFill="background1"/>
          </w:tcPr>
          <w:p w14:paraId="5E336A36" w14:textId="77777777" w:rsidR="00E95590" w:rsidRPr="00F4138E" w:rsidRDefault="00E95590" w:rsidP="00B35E12">
            <w:pPr>
              <w:jc w:val="both"/>
              <w:rPr>
                <w:rFonts w:cs="Arial"/>
                <w:bCs/>
                <w:lang w:val="it-IT"/>
              </w:rPr>
            </w:pPr>
          </w:p>
        </w:tc>
        <w:tc>
          <w:tcPr>
            <w:tcW w:w="2404" w:type="dxa"/>
            <w:gridSpan w:val="2"/>
            <w:tcBorders>
              <w:top w:val="double" w:sz="4" w:space="0" w:color="auto"/>
              <w:left w:val="double" w:sz="4" w:space="0" w:color="auto"/>
              <w:bottom w:val="double" w:sz="4" w:space="0" w:color="auto"/>
            </w:tcBorders>
            <w:shd w:val="clear" w:color="auto" w:fill="FFFFFF" w:themeFill="background1"/>
            <w:vAlign w:val="center"/>
          </w:tcPr>
          <w:p w14:paraId="757E873C" w14:textId="77777777" w:rsidR="00E95590" w:rsidRPr="007A6638" w:rsidRDefault="00E95590" w:rsidP="00B35E12">
            <w:pPr>
              <w:jc w:val="center"/>
              <w:rPr>
                <w:rFonts w:cs="Arial"/>
                <w:b/>
                <w:bCs/>
                <w:sz w:val="22"/>
                <w:lang w:val="it-IT"/>
              </w:rPr>
            </w:pPr>
            <w:r w:rsidRPr="007A6638">
              <w:rPr>
                <w:rFonts w:cs="Arial"/>
                <w:b/>
                <w:bCs/>
                <w:sz w:val="22"/>
                <w:lang w:val="it-IT"/>
              </w:rPr>
              <w:t>Ax(e) motor(oare) cu sistem de suspensie pneumatică sau echivalentele recunoscute</w:t>
            </w:r>
          </w:p>
        </w:tc>
        <w:tc>
          <w:tcPr>
            <w:tcW w:w="1699" w:type="dxa"/>
            <w:gridSpan w:val="4"/>
            <w:tcBorders>
              <w:top w:val="double" w:sz="4" w:space="0" w:color="auto"/>
              <w:bottom w:val="double" w:sz="4" w:space="0" w:color="auto"/>
              <w:right w:val="double" w:sz="4" w:space="0" w:color="auto"/>
            </w:tcBorders>
            <w:shd w:val="clear" w:color="auto" w:fill="FFFFFF" w:themeFill="background1"/>
            <w:vAlign w:val="center"/>
          </w:tcPr>
          <w:p w14:paraId="1216FF09" w14:textId="77777777" w:rsidR="00E95590" w:rsidRPr="004A3F63" w:rsidRDefault="00E95590" w:rsidP="00B35E12">
            <w:pPr>
              <w:jc w:val="center"/>
              <w:rPr>
                <w:rFonts w:cs="Arial"/>
                <w:b/>
                <w:bCs/>
                <w:sz w:val="22"/>
              </w:rPr>
            </w:pPr>
            <w:r w:rsidRPr="004A3F63">
              <w:rPr>
                <w:rFonts w:cs="Arial"/>
                <w:b/>
                <w:bCs/>
                <w:sz w:val="22"/>
                <w:lang w:val="it-IT"/>
              </w:rPr>
              <w:t>Alte sisteme de suspensie pentru axele motoare</w:t>
            </w:r>
          </w:p>
        </w:tc>
        <w:tc>
          <w:tcPr>
            <w:tcW w:w="2434" w:type="dxa"/>
            <w:gridSpan w:val="3"/>
            <w:tcBorders>
              <w:top w:val="double" w:sz="4" w:space="0" w:color="auto"/>
              <w:bottom w:val="double" w:sz="4" w:space="0" w:color="auto"/>
              <w:right w:val="single" w:sz="4" w:space="0" w:color="auto"/>
            </w:tcBorders>
            <w:shd w:val="clear" w:color="auto" w:fill="FFFFFF" w:themeFill="background1"/>
            <w:vAlign w:val="center"/>
          </w:tcPr>
          <w:p w14:paraId="1742C806" w14:textId="77777777" w:rsidR="00E95590" w:rsidRPr="004A3F63" w:rsidRDefault="00E95590" w:rsidP="00B35E12">
            <w:pPr>
              <w:jc w:val="center"/>
              <w:rPr>
                <w:rFonts w:cs="Arial"/>
                <w:b/>
                <w:bCs/>
                <w:sz w:val="22"/>
                <w:lang w:val="it-IT"/>
              </w:rPr>
            </w:pPr>
            <w:r w:rsidRPr="004A3F63">
              <w:rPr>
                <w:rFonts w:cs="Arial"/>
                <w:b/>
                <w:bCs/>
                <w:sz w:val="22"/>
                <w:lang w:val="it-IT"/>
              </w:rPr>
              <w:t>Ax(e) motor(oare) cu sistem de suspensie pneumatică sau echivalentele recunoscute</w:t>
            </w:r>
          </w:p>
        </w:tc>
        <w:tc>
          <w:tcPr>
            <w:tcW w:w="1702" w:type="dxa"/>
            <w:gridSpan w:val="3"/>
            <w:tcBorders>
              <w:top w:val="double" w:sz="4" w:space="0" w:color="auto"/>
              <w:left w:val="single" w:sz="4" w:space="0" w:color="auto"/>
              <w:bottom w:val="double" w:sz="4" w:space="0" w:color="auto"/>
              <w:right w:val="double" w:sz="4" w:space="0" w:color="auto"/>
            </w:tcBorders>
            <w:shd w:val="clear" w:color="auto" w:fill="FFFFFF" w:themeFill="background1"/>
            <w:vAlign w:val="center"/>
          </w:tcPr>
          <w:p w14:paraId="78005A27" w14:textId="77777777" w:rsidR="00E95590" w:rsidRPr="004A3F63" w:rsidRDefault="00E95590" w:rsidP="00B35E12">
            <w:pPr>
              <w:jc w:val="center"/>
              <w:rPr>
                <w:rFonts w:cs="Arial"/>
                <w:b/>
                <w:bCs/>
                <w:sz w:val="22"/>
              </w:rPr>
            </w:pPr>
            <w:r w:rsidRPr="004A3F63">
              <w:rPr>
                <w:rFonts w:cs="Arial"/>
                <w:b/>
                <w:bCs/>
                <w:sz w:val="22"/>
                <w:lang w:val="it-IT"/>
              </w:rPr>
              <w:t>Alte sisteme de suspensie pentru axele motoare</w:t>
            </w:r>
          </w:p>
        </w:tc>
      </w:tr>
      <w:tr w:rsidR="00E95590" w:rsidRPr="00F4138E" w14:paraId="156F160F" w14:textId="77777777" w:rsidTr="00E3286F">
        <w:trPr>
          <w:cantSplit/>
          <w:trHeight w:hRule="exact" w:val="446"/>
        </w:trPr>
        <w:tc>
          <w:tcPr>
            <w:tcW w:w="15631" w:type="dxa"/>
            <w:gridSpan w:val="1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ECA641A" w14:textId="77777777" w:rsidR="00E95590" w:rsidRPr="004A3F63" w:rsidRDefault="00E95590" w:rsidP="00B35E12">
            <w:pPr>
              <w:jc w:val="center"/>
              <w:rPr>
                <w:rFonts w:cs="Arial"/>
              </w:rPr>
            </w:pPr>
            <w:r w:rsidRPr="004A3F63">
              <w:rPr>
                <w:rFonts w:cs="Arial"/>
                <w:b/>
                <w:bCs/>
              </w:rPr>
              <w:t>Vehicule cu 2 axe</w:t>
            </w:r>
          </w:p>
        </w:tc>
      </w:tr>
      <w:tr w:rsidR="00C7579E" w:rsidRPr="00F4138E" w14:paraId="6C8A69FA" w14:textId="77777777" w:rsidTr="004F21F1">
        <w:trPr>
          <w:cantSplit/>
          <w:trHeight w:hRule="exact" w:val="504"/>
        </w:trPr>
        <w:tc>
          <w:tcPr>
            <w:tcW w:w="7392" w:type="dxa"/>
            <w:gridSpan w:val="3"/>
            <w:tcBorders>
              <w:top w:val="double" w:sz="4" w:space="0" w:color="auto"/>
              <w:left w:val="double" w:sz="4" w:space="0" w:color="auto"/>
              <w:right w:val="double" w:sz="4" w:space="0" w:color="auto"/>
            </w:tcBorders>
            <w:vAlign w:val="center"/>
          </w:tcPr>
          <w:p w14:paraId="61AE0468" w14:textId="77777777" w:rsidR="00C7579E" w:rsidRPr="00F4138E" w:rsidRDefault="00C7579E" w:rsidP="00C7579E">
            <w:pPr>
              <w:numPr>
                <w:ilvl w:val="0"/>
                <w:numId w:val="3"/>
              </w:numPr>
              <w:tabs>
                <w:tab w:val="left" w:pos="252"/>
              </w:tabs>
              <w:ind w:hanging="158"/>
              <w:jc w:val="both"/>
              <w:rPr>
                <w:rFonts w:cs="Arial"/>
                <w:bCs/>
                <w:lang w:val="it-IT"/>
              </w:rPr>
            </w:pPr>
            <w:r w:rsidRPr="00F4138E">
              <w:rPr>
                <w:rFonts w:cs="Arial"/>
                <w:bCs/>
                <w:lang w:val="it-IT"/>
              </w:rPr>
              <w:t>Masa de cel puţin 12 tone, dar mai mică de 13 tone</w:t>
            </w:r>
          </w:p>
        </w:tc>
        <w:tc>
          <w:tcPr>
            <w:tcW w:w="2404" w:type="dxa"/>
            <w:gridSpan w:val="2"/>
            <w:tcBorders>
              <w:top w:val="double" w:sz="4" w:space="0" w:color="auto"/>
              <w:left w:val="double" w:sz="4" w:space="0" w:color="auto"/>
            </w:tcBorders>
            <w:vAlign w:val="center"/>
          </w:tcPr>
          <w:p w14:paraId="6BEBE424" w14:textId="493198B7" w:rsidR="00C7579E" w:rsidRPr="006431E0" w:rsidRDefault="00C7579E" w:rsidP="00C7579E">
            <w:pPr>
              <w:jc w:val="center"/>
              <w:rPr>
                <w:rFonts w:cs="Arial"/>
                <w:szCs w:val="21"/>
              </w:rPr>
            </w:pPr>
            <w:r>
              <w:rPr>
                <w:rFonts w:cs="Arial"/>
                <w:b/>
                <w:szCs w:val="21"/>
              </w:rPr>
              <w:t>0</w:t>
            </w:r>
          </w:p>
        </w:tc>
        <w:tc>
          <w:tcPr>
            <w:tcW w:w="1779" w:type="dxa"/>
            <w:gridSpan w:val="5"/>
            <w:tcBorders>
              <w:top w:val="double" w:sz="4" w:space="0" w:color="auto"/>
              <w:right w:val="double" w:sz="4" w:space="0" w:color="auto"/>
            </w:tcBorders>
            <w:vAlign w:val="center"/>
          </w:tcPr>
          <w:p w14:paraId="539C3B87" w14:textId="6DDFBD22" w:rsidR="00C7579E" w:rsidRPr="006431E0" w:rsidRDefault="00C7579E" w:rsidP="00C7579E">
            <w:pPr>
              <w:jc w:val="center"/>
              <w:rPr>
                <w:rFonts w:cs="Arial"/>
                <w:szCs w:val="21"/>
              </w:rPr>
            </w:pPr>
            <w:r>
              <w:rPr>
                <w:rFonts w:cs="Arial"/>
                <w:b/>
                <w:szCs w:val="21"/>
              </w:rPr>
              <w:t>154</w:t>
            </w:r>
          </w:p>
        </w:tc>
        <w:tc>
          <w:tcPr>
            <w:tcW w:w="2354" w:type="dxa"/>
            <w:gridSpan w:val="2"/>
            <w:tcBorders>
              <w:top w:val="double" w:sz="4" w:space="0" w:color="auto"/>
              <w:right w:val="single" w:sz="4" w:space="0" w:color="auto"/>
            </w:tcBorders>
            <w:shd w:val="clear" w:color="auto" w:fill="auto"/>
            <w:vAlign w:val="center"/>
          </w:tcPr>
          <w:p w14:paraId="2BA48D06" w14:textId="282DA0F6" w:rsidR="00C7579E" w:rsidRPr="004A3F63" w:rsidRDefault="00AB647A" w:rsidP="00C7579E">
            <w:pPr>
              <w:jc w:val="center"/>
              <w:rPr>
                <w:rFonts w:cs="Arial"/>
                <w:b/>
                <w:szCs w:val="21"/>
              </w:rPr>
            </w:pPr>
            <w:r>
              <w:rPr>
                <w:rFonts w:cs="Arial"/>
                <w:b/>
                <w:szCs w:val="21"/>
              </w:rPr>
              <w:t>0</w:t>
            </w:r>
          </w:p>
        </w:tc>
        <w:tc>
          <w:tcPr>
            <w:tcW w:w="1702" w:type="dxa"/>
            <w:gridSpan w:val="3"/>
            <w:tcBorders>
              <w:top w:val="double" w:sz="4" w:space="0" w:color="auto"/>
              <w:left w:val="single" w:sz="4" w:space="0" w:color="auto"/>
              <w:right w:val="double" w:sz="4" w:space="0" w:color="auto"/>
            </w:tcBorders>
            <w:shd w:val="clear" w:color="auto" w:fill="auto"/>
            <w:vAlign w:val="center"/>
          </w:tcPr>
          <w:p w14:paraId="62C2F6FE" w14:textId="1002562E" w:rsidR="00C7579E" w:rsidRPr="004A3F63" w:rsidRDefault="00E42D1C" w:rsidP="00C7579E">
            <w:pPr>
              <w:jc w:val="center"/>
              <w:rPr>
                <w:rFonts w:cs="Arial"/>
                <w:b/>
                <w:szCs w:val="21"/>
              </w:rPr>
            </w:pPr>
            <w:r>
              <w:rPr>
                <w:rFonts w:cs="Arial"/>
                <w:b/>
                <w:szCs w:val="21"/>
              </w:rPr>
              <w:t>154</w:t>
            </w:r>
          </w:p>
        </w:tc>
      </w:tr>
      <w:tr w:rsidR="00C7579E" w:rsidRPr="00F4138E" w14:paraId="10E197A2" w14:textId="77777777" w:rsidTr="004F21F1">
        <w:trPr>
          <w:cantSplit/>
          <w:trHeight w:hRule="exact" w:val="504"/>
        </w:trPr>
        <w:tc>
          <w:tcPr>
            <w:tcW w:w="7392" w:type="dxa"/>
            <w:gridSpan w:val="3"/>
            <w:tcBorders>
              <w:left w:val="double" w:sz="4" w:space="0" w:color="auto"/>
              <w:right w:val="double" w:sz="4" w:space="0" w:color="auto"/>
            </w:tcBorders>
            <w:vAlign w:val="center"/>
          </w:tcPr>
          <w:p w14:paraId="151097C1" w14:textId="77777777" w:rsidR="00C7579E" w:rsidRPr="00F4138E" w:rsidRDefault="00C7579E" w:rsidP="00C7579E">
            <w:pPr>
              <w:numPr>
                <w:ilvl w:val="0"/>
                <w:numId w:val="3"/>
              </w:numPr>
              <w:tabs>
                <w:tab w:val="left" w:pos="252"/>
              </w:tabs>
              <w:ind w:hanging="158"/>
              <w:jc w:val="both"/>
              <w:rPr>
                <w:rFonts w:cs="Arial"/>
                <w:bCs/>
                <w:lang w:val="it-IT"/>
              </w:rPr>
            </w:pPr>
            <w:r w:rsidRPr="00F4138E">
              <w:rPr>
                <w:rFonts w:cs="Arial"/>
                <w:bCs/>
                <w:lang w:val="it-IT"/>
              </w:rPr>
              <w:t>Masa de cel puţin 13 tone, dar mai mică de 14 tone</w:t>
            </w:r>
          </w:p>
        </w:tc>
        <w:tc>
          <w:tcPr>
            <w:tcW w:w="2404" w:type="dxa"/>
            <w:gridSpan w:val="2"/>
            <w:tcBorders>
              <w:left w:val="double" w:sz="4" w:space="0" w:color="auto"/>
            </w:tcBorders>
            <w:vAlign w:val="center"/>
          </w:tcPr>
          <w:p w14:paraId="389A8B60" w14:textId="1656B7E3" w:rsidR="00C7579E" w:rsidRPr="006431E0" w:rsidRDefault="00C7579E" w:rsidP="00C7579E">
            <w:pPr>
              <w:jc w:val="center"/>
              <w:rPr>
                <w:rFonts w:cs="Arial"/>
                <w:szCs w:val="21"/>
              </w:rPr>
            </w:pPr>
            <w:r>
              <w:rPr>
                <w:rFonts w:cs="Arial"/>
                <w:b/>
                <w:szCs w:val="21"/>
              </w:rPr>
              <w:t>154</w:t>
            </w:r>
          </w:p>
        </w:tc>
        <w:tc>
          <w:tcPr>
            <w:tcW w:w="1779" w:type="dxa"/>
            <w:gridSpan w:val="5"/>
            <w:tcBorders>
              <w:right w:val="double" w:sz="4" w:space="0" w:color="auto"/>
            </w:tcBorders>
            <w:vAlign w:val="center"/>
          </w:tcPr>
          <w:p w14:paraId="1BE1A790" w14:textId="05279AD6" w:rsidR="00C7579E" w:rsidRPr="006431E0" w:rsidRDefault="00C7579E" w:rsidP="00C7579E">
            <w:pPr>
              <w:jc w:val="center"/>
              <w:rPr>
                <w:rFonts w:cs="Arial"/>
                <w:szCs w:val="21"/>
              </w:rPr>
            </w:pPr>
            <w:r>
              <w:rPr>
                <w:rFonts w:cs="Arial"/>
                <w:b/>
                <w:szCs w:val="21"/>
              </w:rPr>
              <w:t>428</w:t>
            </w:r>
          </w:p>
        </w:tc>
        <w:tc>
          <w:tcPr>
            <w:tcW w:w="2354" w:type="dxa"/>
            <w:gridSpan w:val="2"/>
            <w:tcBorders>
              <w:right w:val="single" w:sz="4" w:space="0" w:color="auto"/>
            </w:tcBorders>
            <w:shd w:val="clear" w:color="auto" w:fill="auto"/>
            <w:vAlign w:val="center"/>
          </w:tcPr>
          <w:p w14:paraId="3AE5EFF1" w14:textId="635CB803" w:rsidR="00C7579E" w:rsidRPr="004A3F63" w:rsidRDefault="00AB647A" w:rsidP="00C7579E">
            <w:pPr>
              <w:jc w:val="center"/>
              <w:rPr>
                <w:rFonts w:cs="Arial"/>
                <w:b/>
                <w:szCs w:val="21"/>
              </w:rPr>
            </w:pPr>
            <w:r>
              <w:rPr>
                <w:rFonts w:cs="Arial"/>
                <w:b/>
                <w:szCs w:val="21"/>
              </w:rPr>
              <w:t>154</w:t>
            </w:r>
          </w:p>
        </w:tc>
        <w:tc>
          <w:tcPr>
            <w:tcW w:w="1702" w:type="dxa"/>
            <w:gridSpan w:val="3"/>
            <w:tcBorders>
              <w:left w:val="single" w:sz="4" w:space="0" w:color="auto"/>
              <w:right w:val="double" w:sz="4" w:space="0" w:color="auto"/>
            </w:tcBorders>
            <w:shd w:val="clear" w:color="auto" w:fill="auto"/>
            <w:vAlign w:val="center"/>
          </w:tcPr>
          <w:p w14:paraId="2232C5F9" w14:textId="16CF492F" w:rsidR="00C7579E" w:rsidRPr="004A3F63" w:rsidRDefault="00E42D1C" w:rsidP="00C7579E">
            <w:pPr>
              <w:jc w:val="center"/>
              <w:rPr>
                <w:rFonts w:cs="Arial"/>
                <w:b/>
                <w:szCs w:val="21"/>
              </w:rPr>
            </w:pPr>
            <w:r>
              <w:rPr>
                <w:rFonts w:cs="Arial"/>
                <w:b/>
                <w:szCs w:val="21"/>
              </w:rPr>
              <w:t>428</w:t>
            </w:r>
          </w:p>
        </w:tc>
      </w:tr>
      <w:tr w:rsidR="00C7579E" w:rsidRPr="00F4138E" w14:paraId="3DF2C925" w14:textId="77777777" w:rsidTr="004F21F1">
        <w:trPr>
          <w:cantSplit/>
          <w:trHeight w:hRule="exact" w:val="504"/>
        </w:trPr>
        <w:tc>
          <w:tcPr>
            <w:tcW w:w="7392" w:type="dxa"/>
            <w:gridSpan w:val="3"/>
            <w:tcBorders>
              <w:left w:val="double" w:sz="4" w:space="0" w:color="auto"/>
              <w:right w:val="double" w:sz="4" w:space="0" w:color="auto"/>
            </w:tcBorders>
            <w:vAlign w:val="center"/>
          </w:tcPr>
          <w:p w14:paraId="3982E1D7" w14:textId="77777777" w:rsidR="00C7579E" w:rsidRPr="00F4138E" w:rsidRDefault="00C7579E" w:rsidP="00C7579E">
            <w:pPr>
              <w:numPr>
                <w:ilvl w:val="0"/>
                <w:numId w:val="3"/>
              </w:numPr>
              <w:tabs>
                <w:tab w:val="left" w:pos="252"/>
              </w:tabs>
              <w:ind w:hanging="158"/>
              <w:jc w:val="both"/>
              <w:rPr>
                <w:rFonts w:cs="Arial"/>
                <w:bCs/>
                <w:lang w:val="it-IT"/>
              </w:rPr>
            </w:pPr>
            <w:r w:rsidRPr="00F4138E">
              <w:rPr>
                <w:rFonts w:cs="Arial"/>
                <w:bCs/>
                <w:lang w:val="it-IT"/>
              </w:rPr>
              <w:t>Masa de cel puţin 14 tone, dar mai mică de 15 tone</w:t>
            </w:r>
          </w:p>
        </w:tc>
        <w:tc>
          <w:tcPr>
            <w:tcW w:w="2404" w:type="dxa"/>
            <w:gridSpan w:val="2"/>
            <w:tcBorders>
              <w:left w:val="double" w:sz="4" w:space="0" w:color="auto"/>
            </w:tcBorders>
            <w:vAlign w:val="center"/>
          </w:tcPr>
          <w:p w14:paraId="6D1ED396" w14:textId="4CE821F5" w:rsidR="00C7579E" w:rsidRPr="006431E0" w:rsidRDefault="00C7579E" w:rsidP="00C7579E">
            <w:pPr>
              <w:jc w:val="center"/>
              <w:rPr>
                <w:rFonts w:cs="Arial"/>
                <w:szCs w:val="21"/>
              </w:rPr>
            </w:pPr>
            <w:r>
              <w:rPr>
                <w:rFonts w:cs="Arial"/>
                <w:b/>
                <w:szCs w:val="21"/>
              </w:rPr>
              <w:t>428</w:t>
            </w:r>
          </w:p>
        </w:tc>
        <w:tc>
          <w:tcPr>
            <w:tcW w:w="1779" w:type="dxa"/>
            <w:gridSpan w:val="5"/>
            <w:tcBorders>
              <w:right w:val="double" w:sz="4" w:space="0" w:color="auto"/>
            </w:tcBorders>
            <w:vAlign w:val="center"/>
          </w:tcPr>
          <w:p w14:paraId="52A82391" w14:textId="3B2F8B20" w:rsidR="00C7579E" w:rsidRPr="006431E0" w:rsidRDefault="00C7579E" w:rsidP="00C7579E">
            <w:pPr>
              <w:jc w:val="center"/>
              <w:rPr>
                <w:rFonts w:cs="Arial"/>
                <w:szCs w:val="21"/>
              </w:rPr>
            </w:pPr>
            <w:r>
              <w:rPr>
                <w:rFonts w:cs="Arial"/>
                <w:b/>
                <w:color w:val="FFFFFF" w:themeColor="background1"/>
                <w:szCs w:val="21"/>
              </w:rPr>
              <w:t>602</w:t>
            </w:r>
            <w:r w:rsidR="00AB647A">
              <w:rPr>
                <w:rFonts w:cs="Arial"/>
                <w:b/>
                <w:color w:val="FFFFFF" w:themeColor="background1"/>
                <w:szCs w:val="21"/>
              </w:rPr>
              <w:t>60</w:t>
            </w:r>
            <w:r w:rsidR="00323618">
              <w:rPr>
                <w:rFonts w:cs="Arial"/>
                <w:b/>
                <w:szCs w:val="21"/>
              </w:rPr>
              <w:t>602</w:t>
            </w:r>
            <w:r w:rsidR="00AB647A">
              <w:rPr>
                <w:rFonts w:cs="Arial"/>
                <w:b/>
                <w:color w:val="FFFFFF" w:themeColor="background1"/>
                <w:szCs w:val="21"/>
              </w:rPr>
              <w:t>2</w:t>
            </w:r>
            <w:r>
              <w:rPr>
                <w:rFonts w:cs="Arial"/>
                <w:b/>
                <w:color w:val="FFFFFF" w:themeColor="background1"/>
                <w:szCs w:val="21"/>
              </w:rPr>
              <w:t>6</w:t>
            </w:r>
            <w:r w:rsidR="00AB647A">
              <w:rPr>
                <w:rFonts w:cs="Arial"/>
                <w:b/>
                <w:color w:val="FFFFFF" w:themeColor="background1"/>
                <w:szCs w:val="21"/>
              </w:rPr>
              <w:t>602</w:t>
            </w:r>
            <w:r>
              <w:rPr>
                <w:rFonts w:cs="Arial"/>
                <w:b/>
                <w:color w:val="FFFFFF" w:themeColor="background1"/>
                <w:szCs w:val="21"/>
              </w:rPr>
              <w:t>02</w:t>
            </w:r>
          </w:p>
        </w:tc>
        <w:tc>
          <w:tcPr>
            <w:tcW w:w="2354" w:type="dxa"/>
            <w:gridSpan w:val="2"/>
            <w:tcBorders>
              <w:right w:val="single" w:sz="4" w:space="0" w:color="auto"/>
            </w:tcBorders>
            <w:shd w:val="clear" w:color="auto" w:fill="auto"/>
            <w:vAlign w:val="center"/>
          </w:tcPr>
          <w:p w14:paraId="1769581B" w14:textId="178C79CE" w:rsidR="00C7579E" w:rsidRPr="004A3F63" w:rsidRDefault="00AB647A" w:rsidP="00C7579E">
            <w:pPr>
              <w:jc w:val="center"/>
              <w:rPr>
                <w:rFonts w:cs="Arial"/>
                <w:b/>
                <w:szCs w:val="21"/>
              </w:rPr>
            </w:pPr>
            <w:r>
              <w:rPr>
                <w:rFonts w:cs="Arial"/>
                <w:b/>
                <w:szCs w:val="21"/>
              </w:rPr>
              <w:t>428</w:t>
            </w:r>
          </w:p>
        </w:tc>
        <w:tc>
          <w:tcPr>
            <w:tcW w:w="1702" w:type="dxa"/>
            <w:gridSpan w:val="3"/>
            <w:tcBorders>
              <w:left w:val="single" w:sz="4" w:space="0" w:color="auto"/>
              <w:right w:val="double" w:sz="4" w:space="0" w:color="auto"/>
            </w:tcBorders>
            <w:shd w:val="clear" w:color="auto" w:fill="auto"/>
            <w:vAlign w:val="center"/>
          </w:tcPr>
          <w:p w14:paraId="3F65C2E6" w14:textId="60E093F1" w:rsidR="00C7579E" w:rsidRPr="00E5726F" w:rsidRDefault="00E42D1C" w:rsidP="00323618">
            <w:pPr>
              <w:rPr>
                <w:rFonts w:cs="Arial"/>
                <w:b/>
                <w:color w:val="FFFFFF" w:themeColor="background1"/>
                <w:szCs w:val="21"/>
              </w:rPr>
            </w:pPr>
            <w:r>
              <w:rPr>
                <w:rFonts w:cs="Arial"/>
                <w:b/>
                <w:color w:val="FFFFFF" w:themeColor="background1"/>
                <w:szCs w:val="21"/>
              </w:rPr>
              <w:t>60260</w:t>
            </w:r>
            <w:r w:rsidR="00323618">
              <w:rPr>
                <w:rFonts w:cs="Arial"/>
                <w:b/>
                <w:color w:val="FFFFFF" w:themeColor="background1"/>
                <w:szCs w:val="21"/>
              </w:rPr>
              <w:t>60</w:t>
            </w:r>
            <w:r w:rsidR="00323618">
              <w:rPr>
                <w:rFonts w:cs="Arial"/>
                <w:b/>
                <w:szCs w:val="21"/>
              </w:rPr>
              <w:t>602</w:t>
            </w:r>
          </w:p>
        </w:tc>
      </w:tr>
      <w:tr w:rsidR="00C7579E" w:rsidRPr="00F4138E" w14:paraId="38D5707A" w14:textId="77777777" w:rsidTr="004F21F1">
        <w:trPr>
          <w:cantSplit/>
          <w:trHeight w:hRule="exact" w:val="504"/>
        </w:trPr>
        <w:tc>
          <w:tcPr>
            <w:tcW w:w="7392" w:type="dxa"/>
            <w:gridSpan w:val="3"/>
            <w:tcBorders>
              <w:left w:val="double" w:sz="4" w:space="0" w:color="auto"/>
              <w:bottom w:val="single" w:sz="4" w:space="0" w:color="auto"/>
              <w:right w:val="double" w:sz="4" w:space="0" w:color="auto"/>
            </w:tcBorders>
            <w:vAlign w:val="center"/>
          </w:tcPr>
          <w:p w14:paraId="261B773F" w14:textId="77777777" w:rsidR="00C7579E" w:rsidRPr="00F4138E" w:rsidRDefault="00C7579E" w:rsidP="00C7579E">
            <w:pPr>
              <w:numPr>
                <w:ilvl w:val="0"/>
                <w:numId w:val="3"/>
              </w:numPr>
              <w:tabs>
                <w:tab w:val="left" w:pos="0"/>
                <w:tab w:val="left" w:pos="252"/>
              </w:tabs>
              <w:ind w:hanging="158"/>
              <w:jc w:val="both"/>
              <w:rPr>
                <w:rFonts w:cs="Arial"/>
                <w:bCs/>
                <w:lang w:val="it-IT"/>
              </w:rPr>
            </w:pPr>
            <w:r w:rsidRPr="00F4138E">
              <w:rPr>
                <w:rFonts w:cs="Arial"/>
                <w:bCs/>
                <w:lang w:val="it-IT"/>
              </w:rPr>
              <w:lastRenderedPageBreak/>
              <w:t>Masa de cel puţin 15 tone, dar mai mică de 18 tone</w:t>
            </w:r>
          </w:p>
        </w:tc>
        <w:tc>
          <w:tcPr>
            <w:tcW w:w="2404" w:type="dxa"/>
            <w:gridSpan w:val="2"/>
            <w:tcBorders>
              <w:left w:val="double" w:sz="4" w:space="0" w:color="auto"/>
              <w:bottom w:val="single" w:sz="4" w:space="0" w:color="auto"/>
            </w:tcBorders>
            <w:vAlign w:val="center"/>
          </w:tcPr>
          <w:p w14:paraId="06BA6775" w14:textId="73FA94C8" w:rsidR="00C7579E" w:rsidRPr="006431E0" w:rsidRDefault="00C7579E" w:rsidP="00C7579E">
            <w:pPr>
              <w:jc w:val="center"/>
              <w:rPr>
                <w:rFonts w:cs="Arial"/>
                <w:szCs w:val="21"/>
              </w:rPr>
            </w:pPr>
            <w:r>
              <w:rPr>
                <w:rFonts w:cs="Arial"/>
                <w:b/>
                <w:szCs w:val="21"/>
              </w:rPr>
              <w:t>602</w:t>
            </w:r>
          </w:p>
        </w:tc>
        <w:tc>
          <w:tcPr>
            <w:tcW w:w="1779" w:type="dxa"/>
            <w:gridSpan w:val="5"/>
            <w:tcBorders>
              <w:bottom w:val="single" w:sz="4" w:space="0" w:color="auto"/>
              <w:right w:val="double" w:sz="4" w:space="0" w:color="auto"/>
            </w:tcBorders>
            <w:vAlign w:val="center"/>
          </w:tcPr>
          <w:p w14:paraId="381FB67E" w14:textId="56232FAA" w:rsidR="00C7579E" w:rsidRPr="006431E0" w:rsidRDefault="00C7579E" w:rsidP="00C7579E">
            <w:pPr>
              <w:jc w:val="center"/>
              <w:rPr>
                <w:rFonts w:cs="Arial"/>
                <w:szCs w:val="21"/>
              </w:rPr>
            </w:pPr>
            <w:r>
              <w:rPr>
                <w:rFonts w:cs="Arial"/>
                <w:b/>
                <w:szCs w:val="21"/>
              </w:rPr>
              <w:t>1363</w:t>
            </w:r>
          </w:p>
        </w:tc>
        <w:tc>
          <w:tcPr>
            <w:tcW w:w="2354" w:type="dxa"/>
            <w:gridSpan w:val="2"/>
            <w:tcBorders>
              <w:bottom w:val="single" w:sz="4" w:space="0" w:color="auto"/>
              <w:right w:val="single" w:sz="4" w:space="0" w:color="auto"/>
            </w:tcBorders>
            <w:shd w:val="clear" w:color="auto" w:fill="auto"/>
            <w:vAlign w:val="center"/>
          </w:tcPr>
          <w:p w14:paraId="33A8C216" w14:textId="2B3EA232" w:rsidR="00C7579E" w:rsidRPr="004A3F63" w:rsidRDefault="00AB647A" w:rsidP="00C7579E">
            <w:pPr>
              <w:jc w:val="center"/>
              <w:rPr>
                <w:rFonts w:cs="Arial"/>
                <w:b/>
                <w:szCs w:val="21"/>
              </w:rPr>
            </w:pPr>
            <w:r>
              <w:rPr>
                <w:rFonts w:cs="Arial"/>
                <w:b/>
                <w:szCs w:val="21"/>
              </w:rPr>
              <w:t>602</w:t>
            </w:r>
          </w:p>
        </w:tc>
        <w:tc>
          <w:tcPr>
            <w:tcW w:w="1702" w:type="dxa"/>
            <w:gridSpan w:val="3"/>
            <w:tcBorders>
              <w:left w:val="single" w:sz="4" w:space="0" w:color="auto"/>
              <w:bottom w:val="single" w:sz="4" w:space="0" w:color="auto"/>
              <w:right w:val="double" w:sz="4" w:space="0" w:color="auto"/>
            </w:tcBorders>
            <w:shd w:val="clear" w:color="auto" w:fill="auto"/>
            <w:vAlign w:val="center"/>
          </w:tcPr>
          <w:p w14:paraId="6C2A9650" w14:textId="486C3B3F" w:rsidR="00C7579E" w:rsidRPr="004A3F63" w:rsidRDefault="0014365F" w:rsidP="00C7579E">
            <w:pPr>
              <w:jc w:val="center"/>
              <w:rPr>
                <w:rFonts w:cs="Arial"/>
                <w:b/>
                <w:szCs w:val="21"/>
              </w:rPr>
            </w:pPr>
            <w:r>
              <w:rPr>
                <w:rFonts w:cs="Arial"/>
                <w:b/>
                <w:szCs w:val="21"/>
              </w:rPr>
              <w:t>1363</w:t>
            </w:r>
          </w:p>
        </w:tc>
      </w:tr>
      <w:tr w:rsidR="00C7579E" w:rsidRPr="00F4138E" w14:paraId="7A7A1EF4" w14:textId="77777777" w:rsidTr="004F21F1">
        <w:trPr>
          <w:cantSplit/>
          <w:trHeight w:hRule="exact" w:val="504"/>
        </w:trPr>
        <w:tc>
          <w:tcPr>
            <w:tcW w:w="7392" w:type="dxa"/>
            <w:gridSpan w:val="3"/>
            <w:tcBorders>
              <w:left w:val="double" w:sz="4" w:space="0" w:color="auto"/>
              <w:bottom w:val="double" w:sz="4" w:space="0" w:color="auto"/>
              <w:right w:val="double" w:sz="4" w:space="0" w:color="auto"/>
            </w:tcBorders>
            <w:vAlign w:val="center"/>
          </w:tcPr>
          <w:p w14:paraId="6F48C412" w14:textId="77777777" w:rsidR="00C7579E" w:rsidRPr="00F4138E" w:rsidRDefault="00C7579E" w:rsidP="00C7579E">
            <w:pPr>
              <w:numPr>
                <w:ilvl w:val="0"/>
                <w:numId w:val="3"/>
              </w:numPr>
              <w:tabs>
                <w:tab w:val="left" w:pos="0"/>
                <w:tab w:val="left" w:pos="252"/>
              </w:tabs>
              <w:ind w:hanging="158"/>
              <w:jc w:val="both"/>
              <w:rPr>
                <w:rFonts w:cs="Arial"/>
                <w:bCs/>
                <w:lang w:val="it-IT"/>
              </w:rPr>
            </w:pPr>
            <w:r w:rsidRPr="00F4138E">
              <w:rPr>
                <w:rFonts w:cs="Arial"/>
                <w:bCs/>
                <w:lang w:val="it-IT"/>
              </w:rPr>
              <w:t>Masa de cel puţin 18 tone</w:t>
            </w:r>
          </w:p>
        </w:tc>
        <w:tc>
          <w:tcPr>
            <w:tcW w:w="2404" w:type="dxa"/>
            <w:gridSpan w:val="2"/>
            <w:tcBorders>
              <w:left w:val="double" w:sz="4" w:space="0" w:color="auto"/>
              <w:bottom w:val="double" w:sz="4" w:space="0" w:color="auto"/>
            </w:tcBorders>
            <w:vAlign w:val="center"/>
          </w:tcPr>
          <w:p w14:paraId="5596D8E1" w14:textId="56753914" w:rsidR="00C7579E" w:rsidRPr="006431E0" w:rsidRDefault="00C7579E" w:rsidP="00C7579E">
            <w:pPr>
              <w:jc w:val="center"/>
              <w:rPr>
                <w:rFonts w:cs="Arial"/>
                <w:szCs w:val="21"/>
              </w:rPr>
            </w:pPr>
            <w:r>
              <w:rPr>
                <w:rFonts w:cs="Arial"/>
                <w:b/>
                <w:szCs w:val="21"/>
              </w:rPr>
              <w:t>602</w:t>
            </w:r>
          </w:p>
        </w:tc>
        <w:tc>
          <w:tcPr>
            <w:tcW w:w="1779" w:type="dxa"/>
            <w:gridSpan w:val="5"/>
            <w:tcBorders>
              <w:bottom w:val="double" w:sz="4" w:space="0" w:color="auto"/>
              <w:right w:val="double" w:sz="4" w:space="0" w:color="auto"/>
            </w:tcBorders>
            <w:vAlign w:val="center"/>
          </w:tcPr>
          <w:p w14:paraId="170B10C6" w14:textId="3F7AA438" w:rsidR="00C7579E" w:rsidRPr="006431E0" w:rsidRDefault="00C7579E" w:rsidP="00C7579E">
            <w:pPr>
              <w:jc w:val="center"/>
              <w:rPr>
                <w:rFonts w:cs="Arial"/>
                <w:szCs w:val="21"/>
              </w:rPr>
            </w:pPr>
            <w:r>
              <w:rPr>
                <w:rFonts w:cs="Arial"/>
                <w:b/>
                <w:szCs w:val="21"/>
              </w:rPr>
              <w:t>1363</w:t>
            </w:r>
          </w:p>
        </w:tc>
        <w:tc>
          <w:tcPr>
            <w:tcW w:w="2354" w:type="dxa"/>
            <w:gridSpan w:val="2"/>
            <w:tcBorders>
              <w:bottom w:val="double" w:sz="4" w:space="0" w:color="auto"/>
              <w:right w:val="single" w:sz="4" w:space="0" w:color="auto"/>
            </w:tcBorders>
            <w:shd w:val="clear" w:color="auto" w:fill="auto"/>
            <w:vAlign w:val="center"/>
          </w:tcPr>
          <w:p w14:paraId="1E8F3806" w14:textId="111D6F59" w:rsidR="00C7579E" w:rsidRPr="004A3F63" w:rsidRDefault="00AB647A" w:rsidP="00C7579E">
            <w:pPr>
              <w:jc w:val="center"/>
              <w:rPr>
                <w:rFonts w:cs="Arial"/>
                <w:b/>
                <w:szCs w:val="21"/>
              </w:rPr>
            </w:pPr>
            <w:r>
              <w:rPr>
                <w:rFonts w:cs="Arial"/>
                <w:b/>
                <w:szCs w:val="21"/>
              </w:rPr>
              <w:t>602</w:t>
            </w:r>
          </w:p>
        </w:tc>
        <w:tc>
          <w:tcPr>
            <w:tcW w:w="1702" w:type="dxa"/>
            <w:gridSpan w:val="3"/>
            <w:tcBorders>
              <w:left w:val="single" w:sz="4" w:space="0" w:color="auto"/>
              <w:bottom w:val="double" w:sz="4" w:space="0" w:color="auto"/>
              <w:right w:val="double" w:sz="4" w:space="0" w:color="auto"/>
            </w:tcBorders>
            <w:shd w:val="clear" w:color="auto" w:fill="auto"/>
            <w:vAlign w:val="center"/>
          </w:tcPr>
          <w:p w14:paraId="77650B94" w14:textId="29F911F5" w:rsidR="00C7579E" w:rsidRPr="004A3F63" w:rsidRDefault="00323618" w:rsidP="00C7579E">
            <w:pPr>
              <w:jc w:val="center"/>
              <w:rPr>
                <w:rFonts w:cs="Arial"/>
                <w:b/>
                <w:szCs w:val="21"/>
              </w:rPr>
            </w:pPr>
            <w:r>
              <w:rPr>
                <w:rFonts w:cs="Arial"/>
                <w:b/>
                <w:szCs w:val="21"/>
              </w:rPr>
              <w:t>1</w:t>
            </w:r>
            <w:r w:rsidR="0014365F">
              <w:rPr>
                <w:rFonts w:cs="Arial"/>
                <w:b/>
                <w:szCs w:val="21"/>
              </w:rPr>
              <w:t>363</w:t>
            </w:r>
          </w:p>
        </w:tc>
      </w:tr>
      <w:tr w:rsidR="00E95590" w:rsidRPr="00F4138E" w14:paraId="0A8D9A1E" w14:textId="77777777" w:rsidTr="00E3286F">
        <w:trPr>
          <w:cantSplit/>
          <w:trHeight w:hRule="exact" w:val="446"/>
        </w:trPr>
        <w:tc>
          <w:tcPr>
            <w:tcW w:w="15631" w:type="dxa"/>
            <w:gridSpan w:val="1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A026FF3" w14:textId="77777777" w:rsidR="00E95590" w:rsidRPr="004A3F63" w:rsidRDefault="00E95590" w:rsidP="00B35E12">
            <w:pPr>
              <w:jc w:val="center"/>
              <w:rPr>
                <w:rFonts w:cs="Arial"/>
              </w:rPr>
            </w:pPr>
            <w:r w:rsidRPr="004A3F63">
              <w:rPr>
                <w:rFonts w:cs="Arial"/>
                <w:b/>
                <w:bCs/>
              </w:rPr>
              <w:t>Vehicule cu 3 axe</w:t>
            </w:r>
          </w:p>
        </w:tc>
      </w:tr>
      <w:tr w:rsidR="00C7579E" w:rsidRPr="00F4138E" w14:paraId="678F808E" w14:textId="77777777" w:rsidTr="004F21F1">
        <w:trPr>
          <w:cantSplit/>
          <w:trHeight w:hRule="exact" w:val="504"/>
        </w:trPr>
        <w:tc>
          <w:tcPr>
            <w:tcW w:w="7392" w:type="dxa"/>
            <w:gridSpan w:val="3"/>
            <w:tcBorders>
              <w:top w:val="double" w:sz="4" w:space="0" w:color="auto"/>
              <w:left w:val="double" w:sz="4" w:space="0" w:color="auto"/>
              <w:right w:val="double" w:sz="4" w:space="0" w:color="auto"/>
            </w:tcBorders>
            <w:vAlign w:val="center"/>
          </w:tcPr>
          <w:p w14:paraId="755E2665" w14:textId="77777777" w:rsidR="00C7579E" w:rsidRPr="00F4138E" w:rsidRDefault="00C7579E" w:rsidP="00C7579E">
            <w:pPr>
              <w:numPr>
                <w:ilvl w:val="0"/>
                <w:numId w:val="4"/>
              </w:numPr>
              <w:tabs>
                <w:tab w:val="clear" w:pos="170"/>
                <w:tab w:val="num" w:pos="252"/>
              </w:tabs>
              <w:ind w:left="252" w:hanging="252"/>
              <w:rPr>
                <w:rFonts w:cs="Arial"/>
                <w:bCs/>
                <w:lang w:val="it-IT"/>
              </w:rPr>
            </w:pPr>
            <w:r w:rsidRPr="00F4138E">
              <w:rPr>
                <w:rFonts w:cs="Arial"/>
                <w:bCs/>
                <w:lang w:val="it-IT"/>
              </w:rPr>
              <w:t>Masa de cel puţin 15 tone, dar mai mică de 17 tone</w:t>
            </w:r>
          </w:p>
        </w:tc>
        <w:tc>
          <w:tcPr>
            <w:tcW w:w="2684" w:type="dxa"/>
            <w:gridSpan w:val="3"/>
            <w:tcBorders>
              <w:top w:val="double" w:sz="4" w:space="0" w:color="auto"/>
              <w:left w:val="double" w:sz="4" w:space="0" w:color="auto"/>
            </w:tcBorders>
            <w:vAlign w:val="center"/>
          </w:tcPr>
          <w:p w14:paraId="37F3E50E" w14:textId="6BD24184" w:rsidR="00C7579E" w:rsidRPr="006431E0" w:rsidRDefault="00C7579E" w:rsidP="00C7579E">
            <w:pPr>
              <w:jc w:val="center"/>
              <w:rPr>
                <w:rFonts w:cs="Arial"/>
                <w:bCs/>
              </w:rPr>
            </w:pPr>
            <w:r>
              <w:rPr>
                <w:rFonts w:cs="Arial"/>
                <w:b/>
                <w:bCs/>
              </w:rPr>
              <w:t>154</w:t>
            </w:r>
          </w:p>
        </w:tc>
        <w:tc>
          <w:tcPr>
            <w:tcW w:w="1499" w:type="dxa"/>
            <w:gridSpan w:val="4"/>
            <w:tcBorders>
              <w:top w:val="double" w:sz="4" w:space="0" w:color="auto"/>
              <w:right w:val="double" w:sz="4" w:space="0" w:color="auto"/>
            </w:tcBorders>
            <w:vAlign w:val="center"/>
          </w:tcPr>
          <w:p w14:paraId="22A72760" w14:textId="32873AD5" w:rsidR="00C7579E" w:rsidRPr="006431E0" w:rsidRDefault="00C7579E" w:rsidP="00C7579E">
            <w:pPr>
              <w:jc w:val="center"/>
              <w:rPr>
                <w:rFonts w:cs="Arial"/>
                <w:bCs/>
              </w:rPr>
            </w:pPr>
            <w:r>
              <w:rPr>
                <w:rFonts w:cs="Arial"/>
                <w:b/>
                <w:bCs/>
              </w:rPr>
              <w:t>269</w:t>
            </w:r>
          </w:p>
        </w:tc>
        <w:tc>
          <w:tcPr>
            <w:tcW w:w="2474" w:type="dxa"/>
            <w:gridSpan w:val="3"/>
            <w:tcBorders>
              <w:top w:val="double" w:sz="4" w:space="0" w:color="auto"/>
              <w:right w:val="single" w:sz="4" w:space="0" w:color="auto"/>
            </w:tcBorders>
            <w:shd w:val="clear" w:color="auto" w:fill="auto"/>
            <w:vAlign w:val="center"/>
          </w:tcPr>
          <w:p w14:paraId="019E46D3" w14:textId="0B7AFD59" w:rsidR="00C7579E" w:rsidRPr="004A3F63" w:rsidRDefault="00AB647A" w:rsidP="00C7579E">
            <w:pPr>
              <w:jc w:val="center"/>
              <w:rPr>
                <w:rFonts w:cs="Arial"/>
                <w:b/>
                <w:bCs/>
              </w:rPr>
            </w:pPr>
            <w:r>
              <w:rPr>
                <w:rFonts w:cs="Arial"/>
                <w:b/>
                <w:bCs/>
              </w:rPr>
              <w:t>154</w:t>
            </w:r>
          </w:p>
        </w:tc>
        <w:tc>
          <w:tcPr>
            <w:tcW w:w="1582" w:type="dxa"/>
            <w:gridSpan w:val="2"/>
            <w:tcBorders>
              <w:top w:val="double" w:sz="4" w:space="0" w:color="auto"/>
              <w:left w:val="single" w:sz="4" w:space="0" w:color="auto"/>
              <w:right w:val="double" w:sz="4" w:space="0" w:color="auto"/>
            </w:tcBorders>
            <w:shd w:val="clear" w:color="auto" w:fill="auto"/>
            <w:vAlign w:val="center"/>
          </w:tcPr>
          <w:p w14:paraId="300FC1ED" w14:textId="2326FA4B" w:rsidR="00C7579E" w:rsidRPr="004A3F63" w:rsidRDefault="0014365F" w:rsidP="00C7579E">
            <w:pPr>
              <w:jc w:val="center"/>
              <w:rPr>
                <w:rFonts w:cs="Arial"/>
                <w:b/>
                <w:bCs/>
              </w:rPr>
            </w:pPr>
            <w:r>
              <w:rPr>
                <w:rFonts w:cs="Arial"/>
                <w:b/>
                <w:bCs/>
              </w:rPr>
              <w:t>269</w:t>
            </w:r>
          </w:p>
        </w:tc>
      </w:tr>
      <w:tr w:rsidR="00C7579E" w:rsidRPr="00F4138E" w14:paraId="771EDF16" w14:textId="77777777" w:rsidTr="004F21F1">
        <w:trPr>
          <w:cantSplit/>
          <w:trHeight w:hRule="exact" w:val="504"/>
        </w:trPr>
        <w:tc>
          <w:tcPr>
            <w:tcW w:w="7392" w:type="dxa"/>
            <w:gridSpan w:val="3"/>
            <w:tcBorders>
              <w:left w:val="double" w:sz="4" w:space="0" w:color="auto"/>
              <w:right w:val="double" w:sz="4" w:space="0" w:color="auto"/>
            </w:tcBorders>
            <w:vAlign w:val="center"/>
          </w:tcPr>
          <w:p w14:paraId="0743BCAA" w14:textId="77777777" w:rsidR="00C7579E" w:rsidRPr="00F4138E" w:rsidRDefault="00C7579E" w:rsidP="00C7579E">
            <w:pPr>
              <w:numPr>
                <w:ilvl w:val="0"/>
                <w:numId w:val="4"/>
              </w:numPr>
              <w:tabs>
                <w:tab w:val="clear" w:pos="170"/>
                <w:tab w:val="num" w:pos="252"/>
              </w:tabs>
              <w:ind w:left="252" w:hanging="252"/>
              <w:rPr>
                <w:rFonts w:cs="Arial"/>
                <w:bCs/>
                <w:lang w:val="it-IT"/>
              </w:rPr>
            </w:pPr>
            <w:r w:rsidRPr="00F4138E">
              <w:rPr>
                <w:rFonts w:cs="Arial"/>
                <w:bCs/>
                <w:lang w:val="it-IT"/>
              </w:rPr>
              <w:t>Masa de cel puţin 17 tone, dar mai mică de 19 tone</w:t>
            </w:r>
          </w:p>
        </w:tc>
        <w:tc>
          <w:tcPr>
            <w:tcW w:w="2684" w:type="dxa"/>
            <w:gridSpan w:val="3"/>
            <w:tcBorders>
              <w:left w:val="double" w:sz="4" w:space="0" w:color="auto"/>
            </w:tcBorders>
            <w:vAlign w:val="center"/>
          </w:tcPr>
          <w:p w14:paraId="4CA9854C" w14:textId="64CC7116" w:rsidR="00C7579E" w:rsidRPr="006431E0" w:rsidRDefault="00C7579E" w:rsidP="00C7579E">
            <w:pPr>
              <w:jc w:val="center"/>
              <w:rPr>
                <w:rFonts w:cs="Arial"/>
                <w:bCs/>
              </w:rPr>
            </w:pPr>
            <w:r>
              <w:rPr>
                <w:rFonts w:cs="Arial"/>
                <w:b/>
                <w:bCs/>
              </w:rPr>
              <w:t>269</w:t>
            </w:r>
          </w:p>
        </w:tc>
        <w:tc>
          <w:tcPr>
            <w:tcW w:w="1499" w:type="dxa"/>
            <w:gridSpan w:val="4"/>
            <w:tcBorders>
              <w:right w:val="double" w:sz="4" w:space="0" w:color="auto"/>
            </w:tcBorders>
            <w:vAlign w:val="center"/>
          </w:tcPr>
          <w:p w14:paraId="1E6B8FA6" w14:textId="3C177D69" w:rsidR="00C7579E" w:rsidRPr="006431E0" w:rsidRDefault="00C7579E" w:rsidP="00C7579E">
            <w:pPr>
              <w:jc w:val="center"/>
              <w:rPr>
                <w:rFonts w:cs="Arial"/>
                <w:bCs/>
              </w:rPr>
            </w:pPr>
            <w:r>
              <w:rPr>
                <w:rFonts w:cs="Arial"/>
                <w:b/>
                <w:bCs/>
              </w:rPr>
              <w:t>552</w:t>
            </w:r>
          </w:p>
        </w:tc>
        <w:tc>
          <w:tcPr>
            <w:tcW w:w="2474" w:type="dxa"/>
            <w:gridSpan w:val="3"/>
            <w:tcBorders>
              <w:right w:val="single" w:sz="4" w:space="0" w:color="auto"/>
            </w:tcBorders>
            <w:shd w:val="clear" w:color="auto" w:fill="auto"/>
            <w:vAlign w:val="center"/>
          </w:tcPr>
          <w:p w14:paraId="1F72A162" w14:textId="72F29860" w:rsidR="00C7579E" w:rsidRPr="004A3F63" w:rsidRDefault="00AB647A" w:rsidP="00C7579E">
            <w:pPr>
              <w:jc w:val="center"/>
              <w:rPr>
                <w:rFonts w:cs="Arial"/>
                <w:b/>
                <w:bCs/>
              </w:rPr>
            </w:pPr>
            <w:r>
              <w:rPr>
                <w:rFonts w:cs="Arial"/>
                <w:b/>
                <w:bCs/>
              </w:rPr>
              <w:t>269</w:t>
            </w:r>
          </w:p>
        </w:tc>
        <w:tc>
          <w:tcPr>
            <w:tcW w:w="1582" w:type="dxa"/>
            <w:gridSpan w:val="2"/>
            <w:tcBorders>
              <w:left w:val="single" w:sz="4" w:space="0" w:color="auto"/>
              <w:right w:val="double" w:sz="4" w:space="0" w:color="auto"/>
            </w:tcBorders>
            <w:shd w:val="clear" w:color="auto" w:fill="auto"/>
            <w:vAlign w:val="center"/>
          </w:tcPr>
          <w:p w14:paraId="0BA5EA6C" w14:textId="2042FBC4" w:rsidR="00C7579E" w:rsidRPr="004A3F63" w:rsidRDefault="0014365F" w:rsidP="00C7579E">
            <w:pPr>
              <w:jc w:val="center"/>
              <w:rPr>
                <w:rFonts w:cs="Arial"/>
                <w:b/>
                <w:bCs/>
              </w:rPr>
            </w:pPr>
            <w:r>
              <w:rPr>
                <w:rFonts w:cs="Arial"/>
                <w:b/>
                <w:bCs/>
              </w:rPr>
              <w:t>552</w:t>
            </w:r>
          </w:p>
        </w:tc>
      </w:tr>
      <w:tr w:rsidR="00C7579E" w:rsidRPr="00F4138E" w14:paraId="3D121A02" w14:textId="77777777" w:rsidTr="004F21F1">
        <w:trPr>
          <w:cantSplit/>
          <w:trHeight w:hRule="exact" w:val="504"/>
        </w:trPr>
        <w:tc>
          <w:tcPr>
            <w:tcW w:w="7392" w:type="dxa"/>
            <w:gridSpan w:val="3"/>
            <w:tcBorders>
              <w:left w:val="double" w:sz="4" w:space="0" w:color="auto"/>
              <w:right w:val="double" w:sz="4" w:space="0" w:color="auto"/>
            </w:tcBorders>
            <w:vAlign w:val="center"/>
          </w:tcPr>
          <w:p w14:paraId="7661557C" w14:textId="77777777" w:rsidR="00C7579E" w:rsidRPr="00F4138E" w:rsidRDefault="00C7579E" w:rsidP="00C7579E">
            <w:pPr>
              <w:numPr>
                <w:ilvl w:val="0"/>
                <w:numId w:val="4"/>
              </w:numPr>
              <w:tabs>
                <w:tab w:val="clear" w:pos="170"/>
                <w:tab w:val="num" w:pos="252"/>
              </w:tabs>
              <w:ind w:left="252" w:hanging="252"/>
              <w:rPr>
                <w:rFonts w:cs="Arial"/>
                <w:bCs/>
                <w:lang w:val="it-IT"/>
              </w:rPr>
            </w:pPr>
            <w:r w:rsidRPr="00F4138E">
              <w:rPr>
                <w:rFonts w:cs="Arial"/>
                <w:bCs/>
                <w:lang w:val="it-IT"/>
              </w:rPr>
              <w:t>Masa de cel puţin 19 tone, dar mai mică de 21 tone</w:t>
            </w:r>
          </w:p>
        </w:tc>
        <w:tc>
          <w:tcPr>
            <w:tcW w:w="2684" w:type="dxa"/>
            <w:gridSpan w:val="3"/>
            <w:tcBorders>
              <w:left w:val="double" w:sz="4" w:space="0" w:color="auto"/>
            </w:tcBorders>
            <w:vAlign w:val="center"/>
          </w:tcPr>
          <w:p w14:paraId="0F19780D" w14:textId="77F7830C" w:rsidR="00C7579E" w:rsidRPr="006431E0" w:rsidRDefault="00C7579E" w:rsidP="00C7579E">
            <w:pPr>
              <w:jc w:val="center"/>
              <w:rPr>
                <w:rFonts w:cs="Arial"/>
                <w:bCs/>
              </w:rPr>
            </w:pPr>
            <w:r>
              <w:rPr>
                <w:rFonts w:cs="Arial"/>
                <w:b/>
                <w:bCs/>
              </w:rPr>
              <w:t>552</w:t>
            </w:r>
          </w:p>
        </w:tc>
        <w:tc>
          <w:tcPr>
            <w:tcW w:w="1499" w:type="dxa"/>
            <w:gridSpan w:val="4"/>
            <w:tcBorders>
              <w:right w:val="double" w:sz="4" w:space="0" w:color="auto"/>
            </w:tcBorders>
            <w:vAlign w:val="center"/>
          </w:tcPr>
          <w:p w14:paraId="5F1F43E4" w14:textId="4C4A57E3" w:rsidR="00C7579E" w:rsidRPr="006431E0" w:rsidRDefault="00C7579E" w:rsidP="00C7579E">
            <w:pPr>
              <w:jc w:val="center"/>
              <w:rPr>
                <w:rFonts w:cs="Arial"/>
                <w:bCs/>
              </w:rPr>
            </w:pPr>
            <w:r>
              <w:rPr>
                <w:rFonts w:cs="Arial"/>
                <w:b/>
                <w:bCs/>
              </w:rPr>
              <w:t>716</w:t>
            </w:r>
          </w:p>
        </w:tc>
        <w:tc>
          <w:tcPr>
            <w:tcW w:w="2474" w:type="dxa"/>
            <w:gridSpan w:val="3"/>
            <w:tcBorders>
              <w:right w:val="single" w:sz="4" w:space="0" w:color="auto"/>
            </w:tcBorders>
            <w:shd w:val="clear" w:color="auto" w:fill="auto"/>
            <w:vAlign w:val="center"/>
          </w:tcPr>
          <w:p w14:paraId="4D7C725F" w14:textId="7B2C87BA" w:rsidR="00C7579E" w:rsidRPr="004A3F63" w:rsidRDefault="00AB647A" w:rsidP="00C7579E">
            <w:pPr>
              <w:jc w:val="center"/>
              <w:rPr>
                <w:rFonts w:cs="Arial"/>
                <w:b/>
                <w:bCs/>
              </w:rPr>
            </w:pPr>
            <w:r>
              <w:rPr>
                <w:rFonts w:cs="Arial"/>
                <w:b/>
                <w:bCs/>
              </w:rPr>
              <w:t>552</w:t>
            </w:r>
          </w:p>
        </w:tc>
        <w:tc>
          <w:tcPr>
            <w:tcW w:w="1582" w:type="dxa"/>
            <w:gridSpan w:val="2"/>
            <w:tcBorders>
              <w:left w:val="single" w:sz="4" w:space="0" w:color="auto"/>
              <w:right w:val="double" w:sz="4" w:space="0" w:color="auto"/>
            </w:tcBorders>
            <w:shd w:val="clear" w:color="auto" w:fill="auto"/>
            <w:vAlign w:val="center"/>
          </w:tcPr>
          <w:p w14:paraId="3A3C799C" w14:textId="6257F3BD" w:rsidR="00C7579E" w:rsidRPr="004A3F63" w:rsidRDefault="0014365F" w:rsidP="00C7579E">
            <w:pPr>
              <w:jc w:val="center"/>
              <w:rPr>
                <w:rFonts w:cs="Arial"/>
                <w:b/>
                <w:bCs/>
              </w:rPr>
            </w:pPr>
            <w:r>
              <w:rPr>
                <w:rFonts w:cs="Arial"/>
                <w:b/>
                <w:bCs/>
              </w:rPr>
              <w:t>716</w:t>
            </w:r>
          </w:p>
        </w:tc>
      </w:tr>
      <w:tr w:rsidR="00C7579E" w:rsidRPr="00F4138E" w14:paraId="0698501E" w14:textId="77777777" w:rsidTr="004F21F1">
        <w:trPr>
          <w:cantSplit/>
          <w:trHeight w:hRule="exact" w:val="504"/>
        </w:trPr>
        <w:tc>
          <w:tcPr>
            <w:tcW w:w="7392" w:type="dxa"/>
            <w:gridSpan w:val="3"/>
            <w:tcBorders>
              <w:left w:val="double" w:sz="4" w:space="0" w:color="auto"/>
              <w:bottom w:val="single" w:sz="4" w:space="0" w:color="auto"/>
              <w:right w:val="double" w:sz="4" w:space="0" w:color="auto"/>
            </w:tcBorders>
            <w:vAlign w:val="center"/>
          </w:tcPr>
          <w:p w14:paraId="7A7C8B60" w14:textId="77777777" w:rsidR="00C7579E" w:rsidRPr="00F4138E" w:rsidRDefault="00C7579E" w:rsidP="00C7579E">
            <w:pPr>
              <w:numPr>
                <w:ilvl w:val="0"/>
                <w:numId w:val="4"/>
              </w:numPr>
              <w:tabs>
                <w:tab w:val="clear" w:pos="170"/>
                <w:tab w:val="num" w:pos="252"/>
              </w:tabs>
              <w:ind w:left="252" w:hanging="252"/>
              <w:rPr>
                <w:rFonts w:cs="Arial"/>
                <w:bCs/>
                <w:lang w:val="it-IT"/>
              </w:rPr>
            </w:pPr>
            <w:r w:rsidRPr="00F4138E">
              <w:rPr>
                <w:rFonts w:cs="Arial"/>
                <w:bCs/>
                <w:lang w:val="it-IT"/>
              </w:rPr>
              <w:t>Masa de cel puţin 21 tone, dar mai mică de 23 tone</w:t>
            </w:r>
          </w:p>
        </w:tc>
        <w:tc>
          <w:tcPr>
            <w:tcW w:w="2684" w:type="dxa"/>
            <w:gridSpan w:val="3"/>
            <w:tcBorders>
              <w:left w:val="double" w:sz="4" w:space="0" w:color="auto"/>
              <w:bottom w:val="single" w:sz="4" w:space="0" w:color="auto"/>
            </w:tcBorders>
            <w:vAlign w:val="center"/>
          </w:tcPr>
          <w:p w14:paraId="16FBDB1D" w14:textId="20F47F49" w:rsidR="00C7579E" w:rsidRPr="006431E0" w:rsidRDefault="00C7579E" w:rsidP="00C7579E">
            <w:pPr>
              <w:jc w:val="center"/>
              <w:rPr>
                <w:rFonts w:cs="Arial"/>
                <w:bCs/>
              </w:rPr>
            </w:pPr>
            <w:r>
              <w:rPr>
                <w:rFonts w:cs="Arial"/>
                <w:b/>
                <w:bCs/>
              </w:rPr>
              <w:t>716</w:t>
            </w:r>
          </w:p>
        </w:tc>
        <w:tc>
          <w:tcPr>
            <w:tcW w:w="1499" w:type="dxa"/>
            <w:gridSpan w:val="4"/>
            <w:tcBorders>
              <w:bottom w:val="single" w:sz="4" w:space="0" w:color="auto"/>
              <w:right w:val="double" w:sz="4" w:space="0" w:color="auto"/>
            </w:tcBorders>
            <w:vAlign w:val="center"/>
          </w:tcPr>
          <w:p w14:paraId="5711971D" w14:textId="1CAC7D26" w:rsidR="00C7579E" w:rsidRPr="006431E0" w:rsidRDefault="00C7579E" w:rsidP="00C7579E">
            <w:pPr>
              <w:jc w:val="center"/>
              <w:rPr>
                <w:rFonts w:cs="Arial"/>
                <w:bCs/>
              </w:rPr>
            </w:pPr>
            <w:r>
              <w:rPr>
                <w:rFonts w:cs="Arial"/>
                <w:b/>
                <w:bCs/>
              </w:rPr>
              <w:t>1104</w:t>
            </w:r>
          </w:p>
        </w:tc>
        <w:tc>
          <w:tcPr>
            <w:tcW w:w="2474" w:type="dxa"/>
            <w:gridSpan w:val="3"/>
            <w:tcBorders>
              <w:bottom w:val="single" w:sz="4" w:space="0" w:color="auto"/>
              <w:right w:val="single" w:sz="4" w:space="0" w:color="auto"/>
            </w:tcBorders>
            <w:shd w:val="clear" w:color="auto" w:fill="auto"/>
            <w:vAlign w:val="center"/>
          </w:tcPr>
          <w:p w14:paraId="58DF1A7C" w14:textId="4491B99E" w:rsidR="00C7579E" w:rsidRPr="004A3F63" w:rsidRDefault="00AB647A" w:rsidP="00C7579E">
            <w:pPr>
              <w:jc w:val="center"/>
              <w:rPr>
                <w:rFonts w:cs="Arial"/>
                <w:b/>
                <w:bCs/>
              </w:rPr>
            </w:pPr>
            <w:r>
              <w:rPr>
                <w:rFonts w:cs="Arial"/>
                <w:b/>
                <w:bCs/>
              </w:rPr>
              <w:t>716</w:t>
            </w:r>
          </w:p>
        </w:tc>
        <w:tc>
          <w:tcPr>
            <w:tcW w:w="1582" w:type="dxa"/>
            <w:gridSpan w:val="2"/>
            <w:tcBorders>
              <w:left w:val="single" w:sz="4" w:space="0" w:color="auto"/>
              <w:bottom w:val="single" w:sz="4" w:space="0" w:color="auto"/>
              <w:right w:val="double" w:sz="4" w:space="0" w:color="auto"/>
            </w:tcBorders>
            <w:shd w:val="clear" w:color="auto" w:fill="auto"/>
            <w:vAlign w:val="center"/>
          </w:tcPr>
          <w:p w14:paraId="0207F6EB" w14:textId="5398D4B2" w:rsidR="00C7579E" w:rsidRPr="004A3F63" w:rsidRDefault="0014365F" w:rsidP="00C7579E">
            <w:pPr>
              <w:jc w:val="center"/>
              <w:rPr>
                <w:rFonts w:cs="Arial"/>
                <w:b/>
                <w:bCs/>
              </w:rPr>
            </w:pPr>
            <w:r>
              <w:rPr>
                <w:rFonts w:cs="Arial"/>
                <w:b/>
                <w:bCs/>
              </w:rPr>
              <w:t>1105</w:t>
            </w:r>
          </w:p>
        </w:tc>
      </w:tr>
      <w:tr w:rsidR="00C7579E" w:rsidRPr="00F4138E" w14:paraId="0D172EC1" w14:textId="77777777" w:rsidTr="004F21F1">
        <w:trPr>
          <w:cantSplit/>
          <w:trHeight w:hRule="exact" w:val="504"/>
        </w:trPr>
        <w:tc>
          <w:tcPr>
            <w:tcW w:w="7392" w:type="dxa"/>
            <w:gridSpan w:val="3"/>
            <w:tcBorders>
              <w:top w:val="single" w:sz="4" w:space="0" w:color="auto"/>
              <w:left w:val="double" w:sz="4" w:space="0" w:color="auto"/>
              <w:right w:val="double" w:sz="4" w:space="0" w:color="auto"/>
            </w:tcBorders>
            <w:vAlign w:val="center"/>
          </w:tcPr>
          <w:p w14:paraId="1C4651F7" w14:textId="77777777" w:rsidR="00C7579E" w:rsidRPr="00F4138E" w:rsidRDefault="00C7579E" w:rsidP="00C7579E">
            <w:pPr>
              <w:numPr>
                <w:ilvl w:val="0"/>
                <w:numId w:val="4"/>
              </w:numPr>
              <w:tabs>
                <w:tab w:val="clear" w:pos="170"/>
                <w:tab w:val="num" w:pos="252"/>
              </w:tabs>
              <w:ind w:left="252" w:hanging="252"/>
              <w:rPr>
                <w:rFonts w:cs="Arial"/>
                <w:bCs/>
                <w:lang w:val="it-IT"/>
              </w:rPr>
            </w:pPr>
            <w:r w:rsidRPr="00F4138E">
              <w:rPr>
                <w:rFonts w:cs="Arial"/>
                <w:bCs/>
                <w:lang w:val="it-IT"/>
              </w:rPr>
              <w:t>Masa de cel puţin 23 tone, dar mai mică de 25 tone</w:t>
            </w:r>
          </w:p>
        </w:tc>
        <w:tc>
          <w:tcPr>
            <w:tcW w:w="2684" w:type="dxa"/>
            <w:gridSpan w:val="3"/>
            <w:tcBorders>
              <w:top w:val="single" w:sz="4" w:space="0" w:color="auto"/>
              <w:left w:val="double" w:sz="4" w:space="0" w:color="auto"/>
            </w:tcBorders>
            <w:vAlign w:val="center"/>
          </w:tcPr>
          <w:p w14:paraId="50C32AA4" w14:textId="4D66D034" w:rsidR="00C7579E" w:rsidRPr="006431E0" w:rsidRDefault="00C7579E" w:rsidP="00C7579E">
            <w:pPr>
              <w:jc w:val="center"/>
              <w:rPr>
                <w:rFonts w:cs="Arial"/>
                <w:bCs/>
              </w:rPr>
            </w:pPr>
            <w:r>
              <w:rPr>
                <w:rFonts w:cs="Arial"/>
                <w:b/>
                <w:bCs/>
              </w:rPr>
              <w:t>1104</w:t>
            </w:r>
          </w:p>
        </w:tc>
        <w:tc>
          <w:tcPr>
            <w:tcW w:w="1499" w:type="dxa"/>
            <w:gridSpan w:val="4"/>
            <w:tcBorders>
              <w:top w:val="single" w:sz="4" w:space="0" w:color="auto"/>
              <w:right w:val="double" w:sz="4" w:space="0" w:color="auto"/>
            </w:tcBorders>
            <w:vAlign w:val="center"/>
          </w:tcPr>
          <w:p w14:paraId="6A47AFD4" w14:textId="5F9FF7B9" w:rsidR="00C7579E" w:rsidRPr="006431E0" w:rsidRDefault="00C7579E" w:rsidP="00C7579E">
            <w:pPr>
              <w:jc w:val="center"/>
              <w:rPr>
                <w:rFonts w:cs="Arial"/>
                <w:bCs/>
              </w:rPr>
            </w:pPr>
            <w:r>
              <w:rPr>
                <w:rFonts w:cs="Arial"/>
                <w:b/>
                <w:bCs/>
              </w:rPr>
              <w:t>1716</w:t>
            </w:r>
          </w:p>
        </w:tc>
        <w:tc>
          <w:tcPr>
            <w:tcW w:w="2474" w:type="dxa"/>
            <w:gridSpan w:val="3"/>
            <w:tcBorders>
              <w:top w:val="single" w:sz="4" w:space="0" w:color="auto"/>
              <w:right w:val="single" w:sz="4" w:space="0" w:color="auto"/>
            </w:tcBorders>
            <w:shd w:val="clear" w:color="auto" w:fill="auto"/>
            <w:vAlign w:val="center"/>
          </w:tcPr>
          <w:p w14:paraId="5B313CDE" w14:textId="7545A7EC" w:rsidR="00C7579E" w:rsidRPr="004A3F63" w:rsidRDefault="00AB647A" w:rsidP="00C7579E">
            <w:pPr>
              <w:jc w:val="center"/>
              <w:rPr>
                <w:rFonts w:cs="Arial"/>
                <w:b/>
                <w:bCs/>
              </w:rPr>
            </w:pPr>
            <w:r>
              <w:rPr>
                <w:rFonts w:cs="Arial"/>
                <w:b/>
                <w:bCs/>
              </w:rPr>
              <w:t>1105</w:t>
            </w:r>
          </w:p>
        </w:tc>
        <w:tc>
          <w:tcPr>
            <w:tcW w:w="1582" w:type="dxa"/>
            <w:gridSpan w:val="2"/>
            <w:tcBorders>
              <w:top w:val="single" w:sz="4" w:space="0" w:color="auto"/>
              <w:left w:val="single" w:sz="4" w:space="0" w:color="auto"/>
              <w:right w:val="double" w:sz="4" w:space="0" w:color="auto"/>
            </w:tcBorders>
            <w:shd w:val="clear" w:color="auto" w:fill="auto"/>
            <w:vAlign w:val="center"/>
          </w:tcPr>
          <w:p w14:paraId="0AF8FD39" w14:textId="3CD7F5C3" w:rsidR="00C7579E" w:rsidRPr="004A3F63" w:rsidRDefault="0014365F" w:rsidP="00C7579E">
            <w:pPr>
              <w:jc w:val="center"/>
              <w:rPr>
                <w:rFonts w:cs="Arial"/>
                <w:b/>
                <w:bCs/>
              </w:rPr>
            </w:pPr>
            <w:r>
              <w:rPr>
                <w:rFonts w:cs="Arial"/>
                <w:b/>
                <w:bCs/>
              </w:rPr>
              <w:t>1716</w:t>
            </w:r>
          </w:p>
        </w:tc>
      </w:tr>
      <w:tr w:rsidR="00C7579E" w:rsidRPr="00F4138E" w14:paraId="2186DB70" w14:textId="77777777" w:rsidTr="004F21F1">
        <w:trPr>
          <w:cantSplit/>
          <w:trHeight w:hRule="exact" w:val="504"/>
        </w:trPr>
        <w:tc>
          <w:tcPr>
            <w:tcW w:w="7392" w:type="dxa"/>
            <w:gridSpan w:val="3"/>
            <w:tcBorders>
              <w:left w:val="double" w:sz="4" w:space="0" w:color="auto"/>
              <w:bottom w:val="single" w:sz="4" w:space="0" w:color="auto"/>
              <w:right w:val="double" w:sz="4" w:space="0" w:color="auto"/>
            </w:tcBorders>
            <w:vAlign w:val="center"/>
          </w:tcPr>
          <w:p w14:paraId="4D695AAF" w14:textId="77777777" w:rsidR="00C7579E" w:rsidRPr="00F4138E" w:rsidRDefault="00C7579E" w:rsidP="00C7579E">
            <w:pPr>
              <w:numPr>
                <w:ilvl w:val="0"/>
                <w:numId w:val="4"/>
              </w:numPr>
              <w:tabs>
                <w:tab w:val="clear" w:pos="170"/>
                <w:tab w:val="num" w:pos="252"/>
              </w:tabs>
              <w:ind w:left="252" w:hanging="252"/>
              <w:rPr>
                <w:rFonts w:cs="Arial"/>
                <w:bCs/>
                <w:lang w:val="it-IT"/>
              </w:rPr>
            </w:pPr>
            <w:r w:rsidRPr="00F4138E">
              <w:rPr>
                <w:rFonts w:cs="Arial"/>
                <w:bCs/>
                <w:lang w:val="it-IT"/>
              </w:rPr>
              <w:t>Masa de cel puţin 25 tone, dar mai mică de 26 tone</w:t>
            </w:r>
          </w:p>
        </w:tc>
        <w:tc>
          <w:tcPr>
            <w:tcW w:w="2684" w:type="dxa"/>
            <w:gridSpan w:val="3"/>
            <w:tcBorders>
              <w:left w:val="double" w:sz="4" w:space="0" w:color="auto"/>
              <w:bottom w:val="single" w:sz="4" w:space="0" w:color="auto"/>
            </w:tcBorders>
            <w:vAlign w:val="center"/>
          </w:tcPr>
          <w:p w14:paraId="5DC8CABB" w14:textId="79F8C155" w:rsidR="00C7579E" w:rsidRPr="006431E0" w:rsidRDefault="00C7579E" w:rsidP="00C7579E">
            <w:pPr>
              <w:jc w:val="center"/>
              <w:rPr>
                <w:rFonts w:cs="Arial"/>
                <w:bCs/>
              </w:rPr>
            </w:pPr>
            <w:r>
              <w:rPr>
                <w:rFonts w:cs="Arial"/>
                <w:b/>
                <w:bCs/>
              </w:rPr>
              <w:t>1104</w:t>
            </w:r>
          </w:p>
        </w:tc>
        <w:tc>
          <w:tcPr>
            <w:tcW w:w="1499" w:type="dxa"/>
            <w:gridSpan w:val="4"/>
            <w:tcBorders>
              <w:bottom w:val="single" w:sz="4" w:space="0" w:color="auto"/>
              <w:right w:val="double" w:sz="4" w:space="0" w:color="auto"/>
            </w:tcBorders>
            <w:vAlign w:val="center"/>
          </w:tcPr>
          <w:p w14:paraId="7B165BFF" w14:textId="2E91F165" w:rsidR="00C7579E" w:rsidRPr="006431E0" w:rsidRDefault="00C7579E" w:rsidP="00C7579E">
            <w:pPr>
              <w:jc w:val="center"/>
              <w:rPr>
                <w:rFonts w:cs="Arial"/>
                <w:bCs/>
              </w:rPr>
            </w:pPr>
            <w:r>
              <w:rPr>
                <w:rFonts w:cs="Arial"/>
                <w:b/>
                <w:bCs/>
              </w:rPr>
              <w:t>1716</w:t>
            </w:r>
          </w:p>
        </w:tc>
        <w:tc>
          <w:tcPr>
            <w:tcW w:w="2474" w:type="dxa"/>
            <w:gridSpan w:val="3"/>
            <w:tcBorders>
              <w:bottom w:val="single" w:sz="4" w:space="0" w:color="auto"/>
              <w:right w:val="single" w:sz="4" w:space="0" w:color="auto"/>
            </w:tcBorders>
            <w:shd w:val="clear" w:color="auto" w:fill="auto"/>
            <w:vAlign w:val="center"/>
          </w:tcPr>
          <w:p w14:paraId="23D42D57" w14:textId="02D99902" w:rsidR="00C7579E" w:rsidRPr="004A3F63" w:rsidRDefault="00AB647A" w:rsidP="00C7579E">
            <w:pPr>
              <w:jc w:val="center"/>
              <w:rPr>
                <w:rFonts w:cs="Arial"/>
                <w:b/>
                <w:bCs/>
              </w:rPr>
            </w:pPr>
            <w:r>
              <w:rPr>
                <w:rFonts w:cs="Arial"/>
                <w:b/>
                <w:bCs/>
              </w:rPr>
              <w:t>1105</w:t>
            </w:r>
          </w:p>
        </w:tc>
        <w:tc>
          <w:tcPr>
            <w:tcW w:w="1582" w:type="dxa"/>
            <w:gridSpan w:val="2"/>
            <w:tcBorders>
              <w:left w:val="single" w:sz="4" w:space="0" w:color="auto"/>
              <w:bottom w:val="single" w:sz="4" w:space="0" w:color="auto"/>
              <w:right w:val="double" w:sz="4" w:space="0" w:color="auto"/>
            </w:tcBorders>
            <w:shd w:val="clear" w:color="auto" w:fill="auto"/>
            <w:vAlign w:val="center"/>
          </w:tcPr>
          <w:p w14:paraId="1DDC2512" w14:textId="6C121547" w:rsidR="00C7579E" w:rsidRPr="004A3F63" w:rsidRDefault="0014365F" w:rsidP="00C7579E">
            <w:pPr>
              <w:jc w:val="center"/>
              <w:rPr>
                <w:rFonts w:cs="Arial"/>
                <w:b/>
                <w:bCs/>
              </w:rPr>
            </w:pPr>
            <w:r>
              <w:rPr>
                <w:rFonts w:cs="Arial"/>
                <w:b/>
                <w:bCs/>
              </w:rPr>
              <w:t>1716</w:t>
            </w:r>
          </w:p>
        </w:tc>
      </w:tr>
      <w:tr w:rsidR="00C7579E" w:rsidRPr="00F4138E" w14:paraId="438D9C40" w14:textId="77777777" w:rsidTr="004F21F1">
        <w:trPr>
          <w:cantSplit/>
          <w:trHeight w:hRule="exact" w:val="504"/>
        </w:trPr>
        <w:tc>
          <w:tcPr>
            <w:tcW w:w="7392" w:type="dxa"/>
            <w:gridSpan w:val="3"/>
            <w:tcBorders>
              <w:left w:val="double" w:sz="4" w:space="0" w:color="auto"/>
              <w:bottom w:val="double" w:sz="4" w:space="0" w:color="auto"/>
              <w:right w:val="double" w:sz="4" w:space="0" w:color="auto"/>
            </w:tcBorders>
            <w:vAlign w:val="center"/>
          </w:tcPr>
          <w:p w14:paraId="4D9D1E7F" w14:textId="77777777" w:rsidR="00C7579E" w:rsidRPr="00F4138E" w:rsidRDefault="00C7579E" w:rsidP="00C7579E">
            <w:pPr>
              <w:numPr>
                <w:ilvl w:val="0"/>
                <w:numId w:val="4"/>
              </w:numPr>
              <w:tabs>
                <w:tab w:val="clear" w:pos="170"/>
                <w:tab w:val="num" w:pos="252"/>
              </w:tabs>
              <w:ind w:left="252" w:hanging="252"/>
              <w:rPr>
                <w:rFonts w:cs="Arial"/>
                <w:bCs/>
                <w:lang w:val="it-IT"/>
              </w:rPr>
            </w:pPr>
            <w:r w:rsidRPr="00F4138E">
              <w:rPr>
                <w:rFonts w:cs="Arial"/>
                <w:bCs/>
                <w:lang w:val="it-IT"/>
              </w:rPr>
              <w:t>Masa de cel puţin 26 tone</w:t>
            </w:r>
          </w:p>
        </w:tc>
        <w:tc>
          <w:tcPr>
            <w:tcW w:w="2684" w:type="dxa"/>
            <w:gridSpan w:val="3"/>
            <w:tcBorders>
              <w:left w:val="double" w:sz="4" w:space="0" w:color="auto"/>
              <w:bottom w:val="double" w:sz="4" w:space="0" w:color="auto"/>
            </w:tcBorders>
            <w:vAlign w:val="center"/>
          </w:tcPr>
          <w:p w14:paraId="1FA7BA91" w14:textId="393CE355" w:rsidR="00C7579E" w:rsidRPr="006431E0" w:rsidRDefault="00C7579E" w:rsidP="00C7579E">
            <w:pPr>
              <w:jc w:val="center"/>
              <w:rPr>
                <w:rFonts w:cs="Arial"/>
                <w:bCs/>
              </w:rPr>
            </w:pPr>
            <w:r>
              <w:rPr>
                <w:rFonts w:cs="Arial"/>
                <w:b/>
                <w:bCs/>
              </w:rPr>
              <w:t>1104</w:t>
            </w:r>
          </w:p>
        </w:tc>
        <w:tc>
          <w:tcPr>
            <w:tcW w:w="1499" w:type="dxa"/>
            <w:gridSpan w:val="4"/>
            <w:tcBorders>
              <w:bottom w:val="double" w:sz="4" w:space="0" w:color="auto"/>
              <w:right w:val="double" w:sz="4" w:space="0" w:color="auto"/>
            </w:tcBorders>
            <w:vAlign w:val="center"/>
          </w:tcPr>
          <w:p w14:paraId="00AD0AA5" w14:textId="7D48E99D" w:rsidR="00C7579E" w:rsidRPr="006431E0" w:rsidRDefault="00C7579E" w:rsidP="00C7579E">
            <w:pPr>
              <w:jc w:val="center"/>
              <w:rPr>
                <w:rFonts w:cs="Arial"/>
                <w:bCs/>
              </w:rPr>
            </w:pPr>
            <w:r>
              <w:rPr>
                <w:rFonts w:cs="Arial"/>
                <w:b/>
                <w:bCs/>
              </w:rPr>
              <w:t>1716</w:t>
            </w:r>
          </w:p>
        </w:tc>
        <w:tc>
          <w:tcPr>
            <w:tcW w:w="2474" w:type="dxa"/>
            <w:gridSpan w:val="3"/>
            <w:tcBorders>
              <w:bottom w:val="double" w:sz="4" w:space="0" w:color="auto"/>
              <w:right w:val="single" w:sz="4" w:space="0" w:color="auto"/>
            </w:tcBorders>
            <w:shd w:val="clear" w:color="auto" w:fill="auto"/>
            <w:vAlign w:val="center"/>
          </w:tcPr>
          <w:p w14:paraId="097E17BD" w14:textId="2012F3F5" w:rsidR="00C7579E" w:rsidRPr="004A3F63" w:rsidRDefault="00AB647A" w:rsidP="00C7579E">
            <w:pPr>
              <w:jc w:val="center"/>
              <w:rPr>
                <w:rFonts w:cs="Arial"/>
                <w:b/>
                <w:bCs/>
              </w:rPr>
            </w:pPr>
            <w:r>
              <w:rPr>
                <w:rFonts w:cs="Arial"/>
                <w:b/>
                <w:bCs/>
              </w:rPr>
              <w:t>1105</w:t>
            </w:r>
          </w:p>
        </w:tc>
        <w:tc>
          <w:tcPr>
            <w:tcW w:w="1582" w:type="dxa"/>
            <w:gridSpan w:val="2"/>
            <w:tcBorders>
              <w:left w:val="single" w:sz="4" w:space="0" w:color="auto"/>
              <w:bottom w:val="double" w:sz="4" w:space="0" w:color="auto"/>
              <w:right w:val="double" w:sz="4" w:space="0" w:color="auto"/>
            </w:tcBorders>
            <w:shd w:val="clear" w:color="auto" w:fill="auto"/>
            <w:vAlign w:val="center"/>
          </w:tcPr>
          <w:p w14:paraId="45615F30" w14:textId="510E70FC" w:rsidR="00C7579E" w:rsidRPr="004A3F63" w:rsidRDefault="0014365F" w:rsidP="00C7579E">
            <w:pPr>
              <w:jc w:val="center"/>
              <w:rPr>
                <w:rFonts w:cs="Arial"/>
                <w:b/>
                <w:bCs/>
              </w:rPr>
            </w:pPr>
            <w:r>
              <w:rPr>
                <w:rFonts w:cs="Arial"/>
                <w:b/>
                <w:bCs/>
              </w:rPr>
              <w:t>1716</w:t>
            </w:r>
          </w:p>
        </w:tc>
      </w:tr>
      <w:tr w:rsidR="00E95590" w:rsidRPr="00F4138E" w14:paraId="4247624B" w14:textId="77777777" w:rsidTr="00E3286F">
        <w:trPr>
          <w:cantSplit/>
          <w:trHeight w:hRule="exact" w:val="446"/>
        </w:trPr>
        <w:tc>
          <w:tcPr>
            <w:tcW w:w="15631" w:type="dxa"/>
            <w:gridSpan w:val="1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AB0234F" w14:textId="77777777" w:rsidR="00E95590" w:rsidRPr="004A3F63" w:rsidRDefault="00E95590" w:rsidP="00B35E12">
            <w:pPr>
              <w:jc w:val="center"/>
              <w:rPr>
                <w:rFonts w:cs="Arial"/>
              </w:rPr>
            </w:pPr>
            <w:r w:rsidRPr="004A3F63">
              <w:rPr>
                <w:rFonts w:cs="Arial"/>
                <w:b/>
                <w:bCs/>
              </w:rPr>
              <w:t>Vehicule cu 4 axe</w:t>
            </w:r>
          </w:p>
        </w:tc>
      </w:tr>
      <w:tr w:rsidR="00C7579E" w:rsidRPr="00F4138E" w14:paraId="43F1B9E9" w14:textId="77777777" w:rsidTr="004F21F1">
        <w:trPr>
          <w:cantSplit/>
          <w:trHeight w:hRule="exact" w:val="504"/>
        </w:trPr>
        <w:tc>
          <w:tcPr>
            <w:tcW w:w="7392" w:type="dxa"/>
            <w:gridSpan w:val="3"/>
            <w:tcBorders>
              <w:top w:val="double" w:sz="4" w:space="0" w:color="auto"/>
              <w:left w:val="double" w:sz="4" w:space="0" w:color="auto"/>
              <w:right w:val="double" w:sz="4" w:space="0" w:color="auto"/>
            </w:tcBorders>
            <w:vAlign w:val="center"/>
          </w:tcPr>
          <w:p w14:paraId="4792B3DB" w14:textId="77777777" w:rsidR="00C7579E" w:rsidRPr="00F4138E" w:rsidRDefault="00C7579E" w:rsidP="00C7579E">
            <w:pPr>
              <w:numPr>
                <w:ilvl w:val="0"/>
                <w:numId w:val="5"/>
              </w:numPr>
              <w:tabs>
                <w:tab w:val="clear" w:pos="170"/>
                <w:tab w:val="num" w:pos="252"/>
              </w:tabs>
              <w:ind w:left="252" w:hanging="252"/>
              <w:jc w:val="both"/>
              <w:rPr>
                <w:rFonts w:cs="Arial"/>
                <w:bCs/>
                <w:lang w:val="it-IT"/>
              </w:rPr>
            </w:pPr>
            <w:r w:rsidRPr="00F4138E">
              <w:rPr>
                <w:rFonts w:cs="Arial"/>
                <w:bCs/>
                <w:lang w:val="it-IT"/>
              </w:rPr>
              <w:t>Masa de cel puţin 23 tone, dar mai mică de 25 tone</w:t>
            </w:r>
          </w:p>
        </w:tc>
        <w:tc>
          <w:tcPr>
            <w:tcW w:w="2684" w:type="dxa"/>
            <w:gridSpan w:val="3"/>
            <w:tcBorders>
              <w:top w:val="double" w:sz="4" w:space="0" w:color="auto"/>
              <w:left w:val="double" w:sz="4" w:space="0" w:color="auto"/>
            </w:tcBorders>
            <w:vAlign w:val="center"/>
          </w:tcPr>
          <w:p w14:paraId="620AC5E1" w14:textId="6950DF23" w:rsidR="00C7579E" w:rsidRPr="006431E0" w:rsidRDefault="00C7579E" w:rsidP="00C7579E">
            <w:pPr>
              <w:jc w:val="center"/>
              <w:rPr>
                <w:rFonts w:cs="Arial"/>
                <w:szCs w:val="21"/>
              </w:rPr>
            </w:pPr>
            <w:r>
              <w:rPr>
                <w:rFonts w:cs="Arial"/>
                <w:b/>
                <w:szCs w:val="21"/>
              </w:rPr>
              <w:t>716</w:t>
            </w:r>
          </w:p>
        </w:tc>
        <w:tc>
          <w:tcPr>
            <w:tcW w:w="1499" w:type="dxa"/>
            <w:gridSpan w:val="4"/>
            <w:tcBorders>
              <w:top w:val="double" w:sz="4" w:space="0" w:color="auto"/>
              <w:right w:val="double" w:sz="4" w:space="0" w:color="auto"/>
            </w:tcBorders>
            <w:vAlign w:val="center"/>
          </w:tcPr>
          <w:p w14:paraId="5256231A" w14:textId="67D3F7D5" w:rsidR="00C7579E" w:rsidRPr="006431E0" w:rsidRDefault="00C7579E" w:rsidP="00C7579E">
            <w:pPr>
              <w:jc w:val="center"/>
              <w:rPr>
                <w:rFonts w:cs="Arial"/>
                <w:szCs w:val="21"/>
              </w:rPr>
            </w:pPr>
            <w:r>
              <w:rPr>
                <w:rFonts w:cs="Arial"/>
                <w:b/>
                <w:szCs w:val="21"/>
              </w:rPr>
              <w:t>726</w:t>
            </w:r>
          </w:p>
        </w:tc>
        <w:tc>
          <w:tcPr>
            <w:tcW w:w="2474" w:type="dxa"/>
            <w:gridSpan w:val="3"/>
            <w:tcBorders>
              <w:top w:val="double" w:sz="4" w:space="0" w:color="auto"/>
              <w:right w:val="single" w:sz="4" w:space="0" w:color="auto"/>
            </w:tcBorders>
            <w:shd w:val="clear" w:color="auto" w:fill="auto"/>
            <w:vAlign w:val="center"/>
          </w:tcPr>
          <w:p w14:paraId="4D8D7888" w14:textId="73DB2331" w:rsidR="00C7579E" w:rsidRPr="004A3F63" w:rsidRDefault="00AB647A" w:rsidP="00C7579E">
            <w:pPr>
              <w:jc w:val="center"/>
              <w:rPr>
                <w:rFonts w:cs="Arial"/>
                <w:b/>
                <w:szCs w:val="21"/>
              </w:rPr>
            </w:pPr>
            <w:r>
              <w:rPr>
                <w:rFonts w:cs="Arial"/>
                <w:b/>
                <w:szCs w:val="21"/>
              </w:rPr>
              <w:t>716</w:t>
            </w:r>
          </w:p>
        </w:tc>
        <w:tc>
          <w:tcPr>
            <w:tcW w:w="1582" w:type="dxa"/>
            <w:gridSpan w:val="2"/>
            <w:tcBorders>
              <w:top w:val="double" w:sz="4" w:space="0" w:color="auto"/>
              <w:left w:val="single" w:sz="4" w:space="0" w:color="auto"/>
              <w:right w:val="double" w:sz="4" w:space="0" w:color="auto"/>
            </w:tcBorders>
            <w:shd w:val="clear" w:color="auto" w:fill="auto"/>
            <w:vAlign w:val="center"/>
          </w:tcPr>
          <w:p w14:paraId="4755DC50" w14:textId="016593F2" w:rsidR="00C7579E" w:rsidRPr="004A3F63" w:rsidRDefault="0014365F" w:rsidP="00C7579E">
            <w:pPr>
              <w:jc w:val="center"/>
              <w:rPr>
                <w:rFonts w:cs="Arial"/>
                <w:b/>
                <w:szCs w:val="21"/>
              </w:rPr>
            </w:pPr>
            <w:r>
              <w:rPr>
                <w:rFonts w:cs="Arial"/>
                <w:b/>
                <w:szCs w:val="21"/>
              </w:rPr>
              <w:t>726</w:t>
            </w:r>
          </w:p>
        </w:tc>
      </w:tr>
      <w:tr w:rsidR="00C7579E" w:rsidRPr="00F4138E" w14:paraId="61168E23" w14:textId="77777777" w:rsidTr="004F21F1">
        <w:trPr>
          <w:cantSplit/>
          <w:trHeight w:hRule="exact" w:val="504"/>
        </w:trPr>
        <w:tc>
          <w:tcPr>
            <w:tcW w:w="7392" w:type="dxa"/>
            <w:gridSpan w:val="3"/>
            <w:tcBorders>
              <w:left w:val="double" w:sz="4" w:space="0" w:color="auto"/>
              <w:right w:val="double" w:sz="4" w:space="0" w:color="auto"/>
            </w:tcBorders>
            <w:vAlign w:val="center"/>
          </w:tcPr>
          <w:p w14:paraId="2B75F91C" w14:textId="77777777" w:rsidR="00C7579E" w:rsidRPr="00F4138E" w:rsidRDefault="00C7579E" w:rsidP="00C7579E">
            <w:pPr>
              <w:numPr>
                <w:ilvl w:val="0"/>
                <w:numId w:val="5"/>
              </w:numPr>
              <w:tabs>
                <w:tab w:val="clear" w:pos="170"/>
                <w:tab w:val="num" w:pos="252"/>
              </w:tabs>
              <w:ind w:left="252" w:hanging="252"/>
              <w:jc w:val="both"/>
              <w:rPr>
                <w:rFonts w:cs="Arial"/>
                <w:bCs/>
                <w:lang w:val="it-IT"/>
              </w:rPr>
            </w:pPr>
            <w:r w:rsidRPr="00F4138E">
              <w:rPr>
                <w:rFonts w:cs="Arial"/>
                <w:bCs/>
                <w:lang w:val="it-IT"/>
              </w:rPr>
              <w:t>Masa de cel puţin 25 tone, dar mai mică de 27 tone</w:t>
            </w:r>
          </w:p>
        </w:tc>
        <w:tc>
          <w:tcPr>
            <w:tcW w:w="2684" w:type="dxa"/>
            <w:gridSpan w:val="3"/>
            <w:tcBorders>
              <w:left w:val="double" w:sz="4" w:space="0" w:color="auto"/>
            </w:tcBorders>
            <w:vAlign w:val="center"/>
          </w:tcPr>
          <w:p w14:paraId="67E27C5D" w14:textId="6D5B7F1F" w:rsidR="00C7579E" w:rsidRPr="006431E0" w:rsidRDefault="00C7579E" w:rsidP="00C7579E">
            <w:pPr>
              <w:jc w:val="center"/>
              <w:rPr>
                <w:rFonts w:cs="Arial"/>
                <w:szCs w:val="21"/>
              </w:rPr>
            </w:pPr>
            <w:r>
              <w:rPr>
                <w:rFonts w:cs="Arial"/>
                <w:b/>
                <w:szCs w:val="21"/>
              </w:rPr>
              <w:t>726</w:t>
            </w:r>
          </w:p>
        </w:tc>
        <w:tc>
          <w:tcPr>
            <w:tcW w:w="1499" w:type="dxa"/>
            <w:gridSpan w:val="4"/>
            <w:tcBorders>
              <w:right w:val="double" w:sz="4" w:space="0" w:color="auto"/>
            </w:tcBorders>
            <w:vAlign w:val="center"/>
          </w:tcPr>
          <w:p w14:paraId="76C9E9C7" w14:textId="3979F0BC" w:rsidR="00C7579E" w:rsidRPr="006431E0" w:rsidRDefault="00C7579E" w:rsidP="00C7579E">
            <w:pPr>
              <w:jc w:val="center"/>
              <w:rPr>
                <w:rFonts w:cs="Arial"/>
                <w:szCs w:val="21"/>
              </w:rPr>
            </w:pPr>
            <w:r>
              <w:rPr>
                <w:rFonts w:cs="Arial"/>
                <w:b/>
                <w:szCs w:val="21"/>
              </w:rPr>
              <w:t>1134</w:t>
            </w:r>
          </w:p>
        </w:tc>
        <w:tc>
          <w:tcPr>
            <w:tcW w:w="2474" w:type="dxa"/>
            <w:gridSpan w:val="3"/>
            <w:tcBorders>
              <w:right w:val="single" w:sz="4" w:space="0" w:color="auto"/>
            </w:tcBorders>
            <w:shd w:val="clear" w:color="auto" w:fill="auto"/>
            <w:vAlign w:val="center"/>
          </w:tcPr>
          <w:p w14:paraId="3B1A6A02" w14:textId="52AA1DB2" w:rsidR="00C7579E" w:rsidRPr="004A3F63" w:rsidRDefault="00AB647A" w:rsidP="00C7579E">
            <w:pPr>
              <w:jc w:val="center"/>
              <w:rPr>
                <w:rFonts w:cs="Arial"/>
                <w:b/>
                <w:szCs w:val="21"/>
              </w:rPr>
            </w:pPr>
            <w:r>
              <w:rPr>
                <w:rFonts w:cs="Arial"/>
                <w:b/>
                <w:szCs w:val="21"/>
              </w:rPr>
              <w:t>726</w:t>
            </w:r>
          </w:p>
        </w:tc>
        <w:tc>
          <w:tcPr>
            <w:tcW w:w="1582" w:type="dxa"/>
            <w:gridSpan w:val="2"/>
            <w:tcBorders>
              <w:left w:val="single" w:sz="4" w:space="0" w:color="auto"/>
              <w:right w:val="double" w:sz="4" w:space="0" w:color="auto"/>
            </w:tcBorders>
            <w:shd w:val="clear" w:color="auto" w:fill="auto"/>
            <w:vAlign w:val="center"/>
          </w:tcPr>
          <w:p w14:paraId="7F61AC29" w14:textId="16DE2042" w:rsidR="00C7579E" w:rsidRPr="004A3F63" w:rsidRDefault="0014365F" w:rsidP="00C7579E">
            <w:pPr>
              <w:jc w:val="center"/>
              <w:rPr>
                <w:rFonts w:cs="Arial"/>
                <w:b/>
                <w:szCs w:val="21"/>
              </w:rPr>
            </w:pPr>
            <w:r>
              <w:rPr>
                <w:rFonts w:cs="Arial"/>
                <w:b/>
                <w:szCs w:val="21"/>
              </w:rPr>
              <w:t>1134</w:t>
            </w:r>
          </w:p>
        </w:tc>
      </w:tr>
      <w:tr w:rsidR="00C7579E" w:rsidRPr="00F4138E" w14:paraId="037DFC43" w14:textId="77777777" w:rsidTr="004F21F1">
        <w:trPr>
          <w:cantSplit/>
          <w:trHeight w:hRule="exact" w:val="504"/>
        </w:trPr>
        <w:tc>
          <w:tcPr>
            <w:tcW w:w="7392" w:type="dxa"/>
            <w:gridSpan w:val="3"/>
            <w:tcBorders>
              <w:left w:val="double" w:sz="4" w:space="0" w:color="auto"/>
              <w:right w:val="double" w:sz="4" w:space="0" w:color="auto"/>
            </w:tcBorders>
            <w:vAlign w:val="center"/>
          </w:tcPr>
          <w:p w14:paraId="3957CEA0" w14:textId="77777777" w:rsidR="00C7579E" w:rsidRPr="00F4138E" w:rsidRDefault="00C7579E" w:rsidP="00C7579E">
            <w:pPr>
              <w:numPr>
                <w:ilvl w:val="0"/>
                <w:numId w:val="5"/>
              </w:numPr>
              <w:tabs>
                <w:tab w:val="clear" w:pos="170"/>
                <w:tab w:val="num" w:pos="252"/>
              </w:tabs>
              <w:ind w:left="252" w:hanging="252"/>
              <w:jc w:val="both"/>
              <w:rPr>
                <w:rFonts w:cs="Arial"/>
                <w:bCs/>
                <w:lang w:val="it-IT"/>
              </w:rPr>
            </w:pPr>
            <w:r w:rsidRPr="00F4138E">
              <w:rPr>
                <w:rFonts w:cs="Arial"/>
                <w:bCs/>
                <w:lang w:val="it-IT"/>
              </w:rPr>
              <w:t>Masa de cel puţin 27 tone, dar mai mică de 29 tone</w:t>
            </w:r>
          </w:p>
        </w:tc>
        <w:tc>
          <w:tcPr>
            <w:tcW w:w="2684" w:type="dxa"/>
            <w:gridSpan w:val="3"/>
            <w:tcBorders>
              <w:left w:val="double" w:sz="4" w:space="0" w:color="auto"/>
            </w:tcBorders>
            <w:vAlign w:val="center"/>
          </w:tcPr>
          <w:p w14:paraId="789E97E7" w14:textId="4557DF12" w:rsidR="00C7579E" w:rsidRPr="006431E0" w:rsidRDefault="00C7579E" w:rsidP="00C7579E">
            <w:pPr>
              <w:jc w:val="center"/>
              <w:rPr>
                <w:rFonts w:cs="Arial"/>
                <w:szCs w:val="21"/>
              </w:rPr>
            </w:pPr>
            <w:r>
              <w:rPr>
                <w:rFonts w:cs="Arial"/>
                <w:b/>
                <w:szCs w:val="21"/>
              </w:rPr>
              <w:t>1134</w:t>
            </w:r>
          </w:p>
        </w:tc>
        <w:tc>
          <w:tcPr>
            <w:tcW w:w="1499" w:type="dxa"/>
            <w:gridSpan w:val="4"/>
            <w:tcBorders>
              <w:right w:val="double" w:sz="4" w:space="0" w:color="auto"/>
            </w:tcBorders>
            <w:vAlign w:val="center"/>
          </w:tcPr>
          <w:p w14:paraId="77367991" w14:textId="70473820" w:rsidR="00C7579E" w:rsidRPr="006431E0" w:rsidRDefault="00C7579E" w:rsidP="00C7579E">
            <w:pPr>
              <w:jc w:val="center"/>
              <w:rPr>
                <w:rFonts w:cs="Arial"/>
                <w:szCs w:val="21"/>
              </w:rPr>
            </w:pPr>
            <w:r>
              <w:rPr>
                <w:rFonts w:cs="Arial"/>
                <w:b/>
                <w:szCs w:val="21"/>
              </w:rPr>
              <w:t>1800</w:t>
            </w:r>
          </w:p>
        </w:tc>
        <w:tc>
          <w:tcPr>
            <w:tcW w:w="2474" w:type="dxa"/>
            <w:gridSpan w:val="3"/>
            <w:tcBorders>
              <w:right w:val="single" w:sz="4" w:space="0" w:color="auto"/>
            </w:tcBorders>
            <w:shd w:val="clear" w:color="auto" w:fill="auto"/>
            <w:vAlign w:val="center"/>
          </w:tcPr>
          <w:p w14:paraId="7FE2AB3B" w14:textId="43C5840D" w:rsidR="00C7579E" w:rsidRPr="004A3F63" w:rsidRDefault="00AB647A" w:rsidP="00C7579E">
            <w:pPr>
              <w:jc w:val="center"/>
              <w:rPr>
                <w:rFonts w:cs="Arial"/>
                <w:b/>
                <w:szCs w:val="21"/>
              </w:rPr>
            </w:pPr>
            <w:r>
              <w:rPr>
                <w:rFonts w:cs="Arial"/>
                <w:b/>
                <w:szCs w:val="21"/>
              </w:rPr>
              <w:t>1134</w:t>
            </w:r>
          </w:p>
        </w:tc>
        <w:tc>
          <w:tcPr>
            <w:tcW w:w="1582" w:type="dxa"/>
            <w:gridSpan w:val="2"/>
            <w:tcBorders>
              <w:left w:val="single" w:sz="4" w:space="0" w:color="auto"/>
              <w:right w:val="double" w:sz="4" w:space="0" w:color="auto"/>
            </w:tcBorders>
            <w:shd w:val="clear" w:color="auto" w:fill="auto"/>
            <w:vAlign w:val="center"/>
          </w:tcPr>
          <w:p w14:paraId="35CFE481" w14:textId="1E74ECDE" w:rsidR="00C7579E" w:rsidRPr="004A3F63" w:rsidRDefault="0014365F" w:rsidP="00C7579E">
            <w:pPr>
              <w:jc w:val="center"/>
              <w:rPr>
                <w:rFonts w:cs="Arial"/>
                <w:b/>
                <w:szCs w:val="21"/>
              </w:rPr>
            </w:pPr>
            <w:r>
              <w:rPr>
                <w:rFonts w:cs="Arial"/>
                <w:b/>
                <w:szCs w:val="21"/>
              </w:rPr>
              <w:t>1801</w:t>
            </w:r>
          </w:p>
        </w:tc>
      </w:tr>
      <w:tr w:rsidR="00C7579E" w:rsidRPr="00F4138E" w14:paraId="63DEFE8A" w14:textId="77777777" w:rsidTr="004F21F1">
        <w:trPr>
          <w:cantSplit/>
          <w:trHeight w:hRule="exact" w:val="504"/>
        </w:trPr>
        <w:tc>
          <w:tcPr>
            <w:tcW w:w="7392" w:type="dxa"/>
            <w:gridSpan w:val="3"/>
            <w:tcBorders>
              <w:left w:val="double" w:sz="4" w:space="0" w:color="auto"/>
              <w:right w:val="double" w:sz="4" w:space="0" w:color="auto"/>
            </w:tcBorders>
            <w:vAlign w:val="center"/>
          </w:tcPr>
          <w:p w14:paraId="13435030" w14:textId="77777777" w:rsidR="00C7579E" w:rsidRPr="00F4138E" w:rsidRDefault="00C7579E" w:rsidP="00C7579E">
            <w:pPr>
              <w:numPr>
                <w:ilvl w:val="0"/>
                <w:numId w:val="5"/>
              </w:numPr>
              <w:tabs>
                <w:tab w:val="clear" w:pos="170"/>
                <w:tab w:val="num" w:pos="252"/>
              </w:tabs>
              <w:ind w:left="252" w:hanging="252"/>
              <w:jc w:val="both"/>
              <w:rPr>
                <w:rFonts w:cs="Arial"/>
                <w:bCs/>
                <w:lang w:val="it-IT"/>
              </w:rPr>
            </w:pPr>
            <w:r w:rsidRPr="00F4138E">
              <w:rPr>
                <w:rFonts w:cs="Arial"/>
                <w:bCs/>
                <w:lang w:val="it-IT"/>
              </w:rPr>
              <w:t>Masa de cel puţin 29 tone, dar mai mică de 31 tone</w:t>
            </w:r>
          </w:p>
        </w:tc>
        <w:tc>
          <w:tcPr>
            <w:tcW w:w="2684" w:type="dxa"/>
            <w:gridSpan w:val="3"/>
            <w:tcBorders>
              <w:left w:val="double" w:sz="4" w:space="0" w:color="auto"/>
            </w:tcBorders>
            <w:vAlign w:val="center"/>
          </w:tcPr>
          <w:p w14:paraId="1867FD9C" w14:textId="160310A1" w:rsidR="00C7579E" w:rsidRPr="006431E0" w:rsidRDefault="00C7579E" w:rsidP="00C7579E">
            <w:pPr>
              <w:jc w:val="center"/>
              <w:rPr>
                <w:rFonts w:cs="Arial"/>
                <w:szCs w:val="21"/>
              </w:rPr>
            </w:pPr>
            <w:r>
              <w:rPr>
                <w:rFonts w:cs="Arial"/>
                <w:b/>
                <w:szCs w:val="21"/>
              </w:rPr>
              <w:t>1800</w:t>
            </w:r>
          </w:p>
        </w:tc>
        <w:tc>
          <w:tcPr>
            <w:tcW w:w="1499" w:type="dxa"/>
            <w:gridSpan w:val="4"/>
            <w:tcBorders>
              <w:right w:val="double" w:sz="4" w:space="0" w:color="auto"/>
            </w:tcBorders>
            <w:vAlign w:val="center"/>
          </w:tcPr>
          <w:p w14:paraId="6878F7AD" w14:textId="6B8BFBD9" w:rsidR="00C7579E" w:rsidRPr="006431E0" w:rsidRDefault="00C7579E" w:rsidP="00C7579E">
            <w:pPr>
              <w:jc w:val="center"/>
              <w:rPr>
                <w:rFonts w:cs="Arial"/>
                <w:szCs w:val="21"/>
              </w:rPr>
            </w:pPr>
            <w:r>
              <w:rPr>
                <w:rFonts w:cs="Arial"/>
                <w:b/>
                <w:szCs w:val="21"/>
              </w:rPr>
              <w:t>2671</w:t>
            </w:r>
          </w:p>
        </w:tc>
        <w:tc>
          <w:tcPr>
            <w:tcW w:w="2474" w:type="dxa"/>
            <w:gridSpan w:val="3"/>
            <w:tcBorders>
              <w:right w:val="single" w:sz="4" w:space="0" w:color="auto"/>
            </w:tcBorders>
            <w:shd w:val="clear" w:color="auto" w:fill="auto"/>
            <w:vAlign w:val="center"/>
          </w:tcPr>
          <w:p w14:paraId="03C295EC" w14:textId="71487760" w:rsidR="00C7579E" w:rsidRPr="004A3F63" w:rsidRDefault="00AB647A" w:rsidP="00C7579E">
            <w:pPr>
              <w:jc w:val="center"/>
              <w:rPr>
                <w:rFonts w:cs="Arial"/>
                <w:b/>
                <w:szCs w:val="21"/>
              </w:rPr>
            </w:pPr>
            <w:r>
              <w:rPr>
                <w:rFonts w:cs="Arial"/>
                <w:b/>
                <w:szCs w:val="21"/>
              </w:rPr>
              <w:t>1801</w:t>
            </w:r>
          </w:p>
        </w:tc>
        <w:tc>
          <w:tcPr>
            <w:tcW w:w="1582" w:type="dxa"/>
            <w:gridSpan w:val="2"/>
            <w:tcBorders>
              <w:left w:val="single" w:sz="4" w:space="0" w:color="auto"/>
              <w:right w:val="double" w:sz="4" w:space="0" w:color="auto"/>
            </w:tcBorders>
            <w:shd w:val="clear" w:color="auto" w:fill="auto"/>
            <w:vAlign w:val="center"/>
          </w:tcPr>
          <w:p w14:paraId="5AFE2BB1" w14:textId="6C246CC7" w:rsidR="00C7579E" w:rsidRPr="004A3F63" w:rsidRDefault="0014365F" w:rsidP="00C7579E">
            <w:pPr>
              <w:jc w:val="center"/>
              <w:rPr>
                <w:rFonts w:cs="Arial"/>
                <w:b/>
                <w:szCs w:val="21"/>
              </w:rPr>
            </w:pPr>
            <w:r>
              <w:rPr>
                <w:rFonts w:cs="Arial"/>
                <w:b/>
                <w:szCs w:val="21"/>
              </w:rPr>
              <w:t>2672</w:t>
            </w:r>
          </w:p>
        </w:tc>
      </w:tr>
      <w:tr w:rsidR="00C7579E" w:rsidRPr="00F4138E" w14:paraId="7287EB9E" w14:textId="77777777" w:rsidTr="004F21F1">
        <w:trPr>
          <w:cantSplit/>
          <w:trHeight w:hRule="exact" w:val="504"/>
        </w:trPr>
        <w:tc>
          <w:tcPr>
            <w:tcW w:w="7392" w:type="dxa"/>
            <w:gridSpan w:val="3"/>
            <w:tcBorders>
              <w:left w:val="double" w:sz="4" w:space="0" w:color="auto"/>
              <w:right w:val="double" w:sz="4" w:space="0" w:color="auto"/>
            </w:tcBorders>
            <w:vAlign w:val="center"/>
          </w:tcPr>
          <w:p w14:paraId="7CD7DAC8" w14:textId="77777777" w:rsidR="00C7579E" w:rsidRPr="00F4138E" w:rsidRDefault="00C7579E" w:rsidP="00C7579E">
            <w:pPr>
              <w:numPr>
                <w:ilvl w:val="0"/>
                <w:numId w:val="5"/>
              </w:numPr>
              <w:tabs>
                <w:tab w:val="clear" w:pos="170"/>
                <w:tab w:val="num" w:pos="252"/>
              </w:tabs>
              <w:ind w:left="252" w:hanging="252"/>
              <w:jc w:val="both"/>
              <w:rPr>
                <w:rFonts w:cs="Arial"/>
                <w:bCs/>
                <w:lang w:val="it-IT"/>
              </w:rPr>
            </w:pPr>
            <w:r w:rsidRPr="00F4138E">
              <w:rPr>
                <w:rFonts w:cs="Arial"/>
                <w:bCs/>
                <w:lang w:val="it-IT"/>
              </w:rPr>
              <w:t>Masa de cel puţin 31 tone, dar mai mică de 32 tone</w:t>
            </w:r>
          </w:p>
        </w:tc>
        <w:tc>
          <w:tcPr>
            <w:tcW w:w="2684" w:type="dxa"/>
            <w:gridSpan w:val="3"/>
            <w:tcBorders>
              <w:left w:val="double" w:sz="4" w:space="0" w:color="auto"/>
            </w:tcBorders>
            <w:vAlign w:val="center"/>
          </w:tcPr>
          <w:p w14:paraId="7FF12503" w14:textId="462B8174" w:rsidR="00C7579E" w:rsidRPr="006431E0" w:rsidRDefault="00C7579E" w:rsidP="00C7579E">
            <w:pPr>
              <w:jc w:val="center"/>
              <w:rPr>
                <w:rFonts w:cs="Arial"/>
                <w:szCs w:val="21"/>
              </w:rPr>
            </w:pPr>
            <w:r>
              <w:rPr>
                <w:rFonts w:cs="Arial"/>
                <w:b/>
                <w:szCs w:val="21"/>
              </w:rPr>
              <w:t>1800</w:t>
            </w:r>
          </w:p>
        </w:tc>
        <w:tc>
          <w:tcPr>
            <w:tcW w:w="1499" w:type="dxa"/>
            <w:gridSpan w:val="4"/>
            <w:tcBorders>
              <w:right w:val="double" w:sz="4" w:space="0" w:color="auto"/>
            </w:tcBorders>
            <w:vAlign w:val="center"/>
          </w:tcPr>
          <w:p w14:paraId="6125D5C1" w14:textId="67B6E275" w:rsidR="00C7579E" w:rsidRPr="006431E0" w:rsidRDefault="00C7579E" w:rsidP="00C7579E">
            <w:pPr>
              <w:jc w:val="center"/>
              <w:rPr>
                <w:rFonts w:cs="Arial"/>
                <w:szCs w:val="21"/>
              </w:rPr>
            </w:pPr>
            <w:r>
              <w:rPr>
                <w:rFonts w:cs="Arial"/>
                <w:b/>
                <w:szCs w:val="21"/>
              </w:rPr>
              <w:t>2671</w:t>
            </w:r>
          </w:p>
        </w:tc>
        <w:tc>
          <w:tcPr>
            <w:tcW w:w="2474" w:type="dxa"/>
            <w:gridSpan w:val="3"/>
            <w:tcBorders>
              <w:right w:val="single" w:sz="4" w:space="0" w:color="auto"/>
            </w:tcBorders>
            <w:shd w:val="clear" w:color="auto" w:fill="auto"/>
            <w:vAlign w:val="center"/>
          </w:tcPr>
          <w:p w14:paraId="03863C16" w14:textId="1BFD2F0B" w:rsidR="00C7579E" w:rsidRPr="004A3F63" w:rsidRDefault="00AB647A" w:rsidP="00C7579E">
            <w:pPr>
              <w:jc w:val="center"/>
              <w:rPr>
                <w:rFonts w:cs="Arial"/>
                <w:b/>
                <w:szCs w:val="21"/>
              </w:rPr>
            </w:pPr>
            <w:r>
              <w:rPr>
                <w:rFonts w:cs="Arial"/>
                <w:b/>
                <w:szCs w:val="21"/>
              </w:rPr>
              <w:t>1801</w:t>
            </w:r>
          </w:p>
        </w:tc>
        <w:tc>
          <w:tcPr>
            <w:tcW w:w="1582" w:type="dxa"/>
            <w:gridSpan w:val="2"/>
            <w:tcBorders>
              <w:left w:val="single" w:sz="4" w:space="0" w:color="auto"/>
              <w:right w:val="double" w:sz="4" w:space="0" w:color="auto"/>
            </w:tcBorders>
            <w:shd w:val="clear" w:color="auto" w:fill="auto"/>
            <w:vAlign w:val="center"/>
          </w:tcPr>
          <w:p w14:paraId="4FBBCBD8" w14:textId="4B144688" w:rsidR="00C7579E" w:rsidRPr="004A3F63" w:rsidRDefault="0014365F" w:rsidP="00C7579E">
            <w:pPr>
              <w:jc w:val="center"/>
              <w:rPr>
                <w:rFonts w:cs="Arial"/>
                <w:b/>
                <w:szCs w:val="21"/>
              </w:rPr>
            </w:pPr>
            <w:r>
              <w:rPr>
                <w:rFonts w:cs="Arial"/>
                <w:b/>
                <w:szCs w:val="21"/>
              </w:rPr>
              <w:t>2672</w:t>
            </w:r>
          </w:p>
        </w:tc>
      </w:tr>
      <w:tr w:rsidR="00C7579E" w:rsidRPr="00F4138E" w14:paraId="52D9DCC6" w14:textId="77777777" w:rsidTr="004F21F1">
        <w:trPr>
          <w:cantSplit/>
          <w:trHeight w:hRule="exact" w:val="463"/>
        </w:trPr>
        <w:tc>
          <w:tcPr>
            <w:tcW w:w="7392" w:type="dxa"/>
            <w:gridSpan w:val="3"/>
            <w:tcBorders>
              <w:left w:val="double" w:sz="4" w:space="0" w:color="auto"/>
              <w:bottom w:val="double" w:sz="4" w:space="0" w:color="auto"/>
              <w:right w:val="double" w:sz="4" w:space="0" w:color="auto"/>
            </w:tcBorders>
            <w:vAlign w:val="center"/>
          </w:tcPr>
          <w:p w14:paraId="6366F78B" w14:textId="77777777" w:rsidR="00C7579E" w:rsidRPr="00F4138E" w:rsidRDefault="00C7579E" w:rsidP="00C7579E">
            <w:pPr>
              <w:numPr>
                <w:ilvl w:val="0"/>
                <w:numId w:val="5"/>
              </w:numPr>
              <w:tabs>
                <w:tab w:val="clear" w:pos="170"/>
                <w:tab w:val="num" w:pos="252"/>
              </w:tabs>
              <w:ind w:left="252" w:hanging="252"/>
              <w:jc w:val="both"/>
              <w:rPr>
                <w:rFonts w:cs="Arial"/>
                <w:bCs/>
                <w:lang w:val="it-IT"/>
              </w:rPr>
            </w:pPr>
            <w:r w:rsidRPr="00F4138E">
              <w:rPr>
                <w:rFonts w:cs="Arial"/>
                <w:bCs/>
                <w:lang w:val="it-IT"/>
              </w:rPr>
              <w:t>Masa de cel puţin 32 tone</w:t>
            </w:r>
          </w:p>
        </w:tc>
        <w:tc>
          <w:tcPr>
            <w:tcW w:w="2684" w:type="dxa"/>
            <w:gridSpan w:val="3"/>
            <w:tcBorders>
              <w:left w:val="double" w:sz="4" w:space="0" w:color="auto"/>
              <w:bottom w:val="double" w:sz="4" w:space="0" w:color="auto"/>
            </w:tcBorders>
            <w:vAlign w:val="center"/>
          </w:tcPr>
          <w:p w14:paraId="0033861D" w14:textId="0B0F7766" w:rsidR="00C7579E" w:rsidRPr="006431E0" w:rsidRDefault="00C7579E" w:rsidP="00C7579E">
            <w:pPr>
              <w:jc w:val="center"/>
              <w:rPr>
                <w:rFonts w:cs="Arial"/>
                <w:szCs w:val="21"/>
              </w:rPr>
            </w:pPr>
            <w:r>
              <w:rPr>
                <w:rFonts w:cs="Arial"/>
                <w:b/>
                <w:szCs w:val="21"/>
              </w:rPr>
              <w:t>1800</w:t>
            </w:r>
          </w:p>
        </w:tc>
        <w:tc>
          <w:tcPr>
            <w:tcW w:w="1499" w:type="dxa"/>
            <w:gridSpan w:val="4"/>
            <w:tcBorders>
              <w:bottom w:val="double" w:sz="4" w:space="0" w:color="auto"/>
              <w:right w:val="double" w:sz="4" w:space="0" w:color="auto"/>
            </w:tcBorders>
            <w:vAlign w:val="center"/>
          </w:tcPr>
          <w:p w14:paraId="53ACA841" w14:textId="01AA0BF1" w:rsidR="00C7579E" w:rsidRPr="006431E0" w:rsidRDefault="00C7579E" w:rsidP="00C7579E">
            <w:pPr>
              <w:jc w:val="center"/>
              <w:rPr>
                <w:rFonts w:cs="Arial"/>
                <w:szCs w:val="21"/>
              </w:rPr>
            </w:pPr>
            <w:r>
              <w:rPr>
                <w:rFonts w:cs="Arial"/>
                <w:b/>
                <w:szCs w:val="21"/>
              </w:rPr>
              <w:t>2671</w:t>
            </w:r>
          </w:p>
        </w:tc>
        <w:tc>
          <w:tcPr>
            <w:tcW w:w="2474" w:type="dxa"/>
            <w:gridSpan w:val="3"/>
            <w:tcBorders>
              <w:bottom w:val="double" w:sz="4" w:space="0" w:color="auto"/>
              <w:right w:val="single" w:sz="4" w:space="0" w:color="auto"/>
            </w:tcBorders>
            <w:shd w:val="clear" w:color="auto" w:fill="auto"/>
            <w:vAlign w:val="center"/>
          </w:tcPr>
          <w:p w14:paraId="21BF956A" w14:textId="767E8E80" w:rsidR="00C7579E" w:rsidRPr="004A3F63" w:rsidRDefault="00AB647A" w:rsidP="00C7579E">
            <w:pPr>
              <w:jc w:val="center"/>
              <w:rPr>
                <w:rFonts w:cs="Arial"/>
                <w:b/>
                <w:szCs w:val="21"/>
              </w:rPr>
            </w:pPr>
            <w:r>
              <w:rPr>
                <w:rFonts w:cs="Arial"/>
                <w:b/>
                <w:szCs w:val="21"/>
              </w:rPr>
              <w:t>1801</w:t>
            </w:r>
          </w:p>
        </w:tc>
        <w:tc>
          <w:tcPr>
            <w:tcW w:w="1582" w:type="dxa"/>
            <w:gridSpan w:val="2"/>
            <w:tcBorders>
              <w:left w:val="single" w:sz="4" w:space="0" w:color="auto"/>
              <w:bottom w:val="double" w:sz="4" w:space="0" w:color="auto"/>
              <w:right w:val="double" w:sz="4" w:space="0" w:color="auto"/>
            </w:tcBorders>
            <w:shd w:val="clear" w:color="auto" w:fill="auto"/>
            <w:vAlign w:val="center"/>
          </w:tcPr>
          <w:p w14:paraId="4DD3D687" w14:textId="19EFDE34" w:rsidR="00C7579E" w:rsidRPr="004A3F63" w:rsidRDefault="0014365F" w:rsidP="00C7579E">
            <w:pPr>
              <w:jc w:val="center"/>
              <w:rPr>
                <w:rFonts w:cs="Arial"/>
                <w:b/>
                <w:szCs w:val="21"/>
              </w:rPr>
            </w:pPr>
            <w:r>
              <w:rPr>
                <w:rFonts w:cs="Arial"/>
                <w:b/>
                <w:szCs w:val="21"/>
              </w:rPr>
              <w:t>2672</w:t>
            </w:r>
          </w:p>
        </w:tc>
      </w:tr>
    </w:tbl>
    <w:p w14:paraId="0AF768B5" w14:textId="77777777" w:rsidR="001E7280" w:rsidRDefault="001E7280" w:rsidP="00B35E12">
      <w:pPr>
        <w:rPr>
          <w:rFonts w:cs="Arial"/>
          <w:b/>
          <w:sz w:val="22"/>
          <w:lang w:val="it-IT"/>
        </w:rPr>
      </w:pPr>
    </w:p>
    <w:p w14:paraId="507893E3" w14:textId="77777777" w:rsidR="00B35E12" w:rsidRPr="0062023E" w:rsidRDefault="00B35E12" w:rsidP="00B35E12">
      <w:pPr>
        <w:rPr>
          <w:rFonts w:cs="Arial"/>
          <w:sz w:val="22"/>
          <w:lang w:val="it-IT"/>
        </w:rPr>
      </w:pPr>
      <w:r w:rsidRPr="00F4138E">
        <w:rPr>
          <w:rFonts w:cs="Arial"/>
          <w:b/>
          <w:sz w:val="22"/>
          <w:lang w:val="it-IT"/>
        </w:rPr>
        <w:t xml:space="preserve">*   </w:t>
      </w:r>
      <w:r w:rsidRPr="0062023E">
        <w:rPr>
          <w:rFonts w:cs="Arial"/>
          <w:sz w:val="22"/>
          <w:lang w:val="it-IT"/>
        </w:rPr>
        <w:t>Nivelul acestor impozite nu se poate modifica prin hotărâre de consiliu local, ci doar prin ordonanţă/hotărâre de guvern.</w:t>
      </w:r>
    </w:p>
    <w:p w14:paraId="3CCE44C8" w14:textId="77777777" w:rsidR="00B35E12" w:rsidRPr="0062023E" w:rsidRDefault="00B35E12" w:rsidP="00B35E12">
      <w:pPr>
        <w:rPr>
          <w:rFonts w:cs="Arial"/>
          <w:sz w:val="22"/>
          <w:lang w:val="it-IT"/>
        </w:rPr>
      </w:pPr>
      <w:r w:rsidRPr="009A46AF">
        <w:rPr>
          <w:rFonts w:cs="Arial"/>
          <w:b/>
          <w:sz w:val="22"/>
          <w:lang w:val="it-IT"/>
        </w:rPr>
        <w:t>**</w:t>
      </w:r>
      <w:r w:rsidRPr="009A46AF">
        <w:rPr>
          <w:rFonts w:cs="Arial"/>
          <w:sz w:val="22"/>
          <w:lang w:val="it-IT"/>
        </w:rPr>
        <w:t xml:space="preserve"> Niveluri stabilite prin O.U.G. 79/2017.</w:t>
      </w:r>
    </w:p>
    <w:p w14:paraId="503173EA" w14:textId="77777777" w:rsidR="00B35E12" w:rsidRDefault="00B35E12" w:rsidP="00B35E12">
      <w:pPr>
        <w:rPr>
          <w:rFonts w:cs="Arial"/>
          <w:sz w:val="22"/>
          <w:lang w:val="it-IT"/>
        </w:rPr>
      </w:pPr>
    </w:p>
    <w:p w14:paraId="1438A7E2" w14:textId="77777777" w:rsidR="00F11F51" w:rsidRDefault="00F11F51" w:rsidP="00B35E12">
      <w:pPr>
        <w:rPr>
          <w:rFonts w:cs="Arial"/>
          <w:sz w:val="22"/>
          <w:lang w:val="it-IT"/>
        </w:rPr>
      </w:pPr>
    </w:p>
    <w:p w14:paraId="5C8D54B4" w14:textId="77777777" w:rsidR="00C401FF" w:rsidRDefault="00C401FF" w:rsidP="00B35E12">
      <w:pPr>
        <w:rPr>
          <w:rFonts w:cs="Arial"/>
          <w:sz w:val="22"/>
          <w:lang w:val="it-IT"/>
        </w:rPr>
      </w:pPr>
    </w:p>
    <w:p w14:paraId="34F761CC" w14:textId="77777777" w:rsidR="00C401FF" w:rsidRPr="00F4138E" w:rsidRDefault="00C401FF" w:rsidP="00B35E12">
      <w:pPr>
        <w:rPr>
          <w:rFonts w:cs="Arial"/>
          <w:sz w:val="22"/>
          <w:lang w:val="it-IT"/>
        </w:rPr>
      </w:pPr>
    </w:p>
    <w:tbl>
      <w:tblPr>
        <w:tblW w:w="156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0"/>
        <w:gridCol w:w="2401"/>
        <w:gridCol w:w="1559"/>
        <w:gridCol w:w="2552"/>
        <w:gridCol w:w="1559"/>
      </w:tblGrid>
      <w:tr w:rsidR="00B35E12" w:rsidRPr="00F4138E" w14:paraId="15D13458" w14:textId="77777777" w:rsidTr="008A2930">
        <w:trPr>
          <w:cantSplit/>
          <w:trHeight w:hRule="exact" w:val="732"/>
        </w:trPr>
        <w:tc>
          <w:tcPr>
            <w:tcW w:w="15631" w:type="dxa"/>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16F91E0" w14:textId="77777777" w:rsidR="00B35E12" w:rsidRPr="00F4138E" w:rsidRDefault="00B35E12" w:rsidP="00B35E12">
            <w:pPr>
              <w:spacing w:line="340" w:lineRule="exact"/>
              <w:jc w:val="center"/>
              <w:rPr>
                <w:rFonts w:cs="Arial"/>
                <w:lang w:val="it-IT"/>
              </w:rPr>
            </w:pPr>
            <w:r w:rsidRPr="00F4138E">
              <w:rPr>
                <w:rFonts w:cs="Arial"/>
                <w:sz w:val="22"/>
                <w:lang w:val="it-IT"/>
              </w:rPr>
              <w:lastRenderedPageBreak/>
              <w:br w:type="page"/>
            </w:r>
            <w:r w:rsidRPr="00F4138E">
              <w:rPr>
                <w:rFonts w:cs="Arial"/>
                <w:b/>
              </w:rPr>
              <w:br w:type="page"/>
              <w:t xml:space="preserve">IV.  </w:t>
            </w:r>
            <w:r w:rsidRPr="00F4138E">
              <w:rPr>
                <w:rFonts w:cs="Arial"/>
              </w:rPr>
              <w:t xml:space="preserve">În cazul unei </w:t>
            </w:r>
            <w:r w:rsidRPr="00F4138E">
              <w:rPr>
                <w:rFonts w:cs="Arial"/>
                <w:b/>
              </w:rPr>
              <w:t>combinaţii de autovehicule, un autovehicul articulat sau tren rutier, de transport de marfă cu masa totală maximă autorizată egală sau mai mare de 12 tone</w:t>
            </w:r>
            <w:r w:rsidRPr="00F4138E">
              <w:rPr>
                <w:rFonts w:cs="Arial"/>
              </w:rPr>
              <w:t xml:space="preserve">, impozitul pe mijloacele de transport este egal cu suma corespunzătoare prevăzută în tabelul următor: </w:t>
            </w:r>
            <w:r w:rsidRPr="00F4138E">
              <w:rPr>
                <w:rFonts w:cs="Arial"/>
                <w:b/>
                <w:sz w:val="28"/>
              </w:rPr>
              <w:t>*</w:t>
            </w:r>
          </w:p>
          <w:p w14:paraId="003BEBC9" w14:textId="77777777" w:rsidR="00B35E12" w:rsidRPr="00F4138E" w:rsidRDefault="00B35E12" w:rsidP="00B35E12">
            <w:pPr>
              <w:ind w:left="4210" w:hanging="4210"/>
              <w:jc w:val="center"/>
              <w:rPr>
                <w:rFonts w:cs="Arial"/>
                <w:lang w:val="it-IT"/>
              </w:rPr>
            </w:pPr>
          </w:p>
        </w:tc>
      </w:tr>
      <w:tr w:rsidR="00B35E12" w:rsidRPr="00F4138E" w14:paraId="078598F6" w14:textId="77777777" w:rsidTr="00B461B5">
        <w:trPr>
          <w:cantSplit/>
          <w:trHeight w:val="511"/>
        </w:trPr>
        <w:tc>
          <w:tcPr>
            <w:tcW w:w="7560" w:type="dxa"/>
            <w:vMerge w:val="restart"/>
            <w:tcBorders>
              <w:top w:val="double" w:sz="4" w:space="0" w:color="auto"/>
              <w:left w:val="double" w:sz="4" w:space="0" w:color="auto"/>
              <w:right w:val="double" w:sz="4" w:space="0" w:color="auto"/>
            </w:tcBorders>
            <w:shd w:val="clear" w:color="auto" w:fill="FFFFFF" w:themeFill="background1"/>
            <w:vAlign w:val="center"/>
          </w:tcPr>
          <w:p w14:paraId="15D1E1E6" w14:textId="77777777" w:rsidR="00B35E12" w:rsidRPr="00F4138E" w:rsidRDefault="00B35E12" w:rsidP="00B35E12">
            <w:pPr>
              <w:jc w:val="center"/>
              <w:rPr>
                <w:rFonts w:cs="Arial"/>
                <w:b/>
                <w:lang w:val="it-IT"/>
              </w:rPr>
            </w:pPr>
            <w:r w:rsidRPr="00F4138E">
              <w:rPr>
                <w:rFonts w:cs="Arial"/>
                <w:b/>
                <w:bCs/>
              </w:rPr>
              <w:t>Numărul de axe şi greutatea brută încărcată maximă admisă</w:t>
            </w:r>
          </w:p>
        </w:tc>
        <w:tc>
          <w:tcPr>
            <w:tcW w:w="3960" w:type="dxa"/>
            <w:gridSpan w:val="2"/>
            <w:tcBorders>
              <w:top w:val="double" w:sz="4" w:space="0" w:color="auto"/>
              <w:left w:val="double" w:sz="4" w:space="0" w:color="auto"/>
              <w:right w:val="double" w:sz="4" w:space="0" w:color="auto"/>
            </w:tcBorders>
            <w:shd w:val="clear" w:color="auto" w:fill="FFFFFF" w:themeFill="background1"/>
            <w:vAlign w:val="center"/>
          </w:tcPr>
          <w:p w14:paraId="2FD3F2CD" w14:textId="4B5A56C6" w:rsidR="00B35E12" w:rsidRPr="004A3F63" w:rsidRDefault="00B35E12" w:rsidP="002C1CF2">
            <w:pPr>
              <w:jc w:val="center"/>
              <w:rPr>
                <w:rFonts w:cs="Arial"/>
                <w:b/>
                <w:bCs/>
              </w:rPr>
            </w:pPr>
            <w:r w:rsidRPr="004A3F63">
              <w:rPr>
                <w:rFonts w:cs="Arial"/>
                <w:b/>
                <w:bCs/>
                <w:lang w:val="it-IT"/>
              </w:rPr>
              <w:t>Impozitul, în lei, în anul 20</w:t>
            </w:r>
            <w:r w:rsidR="002C1CF2">
              <w:rPr>
                <w:rFonts w:cs="Arial"/>
                <w:b/>
                <w:bCs/>
                <w:lang w:val="it-IT"/>
              </w:rPr>
              <w:t>2</w:t>
            </w:r>
            <w:r w:rsidR="00C7579E">
              <w:rPr>
                <w:rFonts w:cs="Arial"/>
                <w:b/>
                <w:bCs/>
                <w:lang w:val="it-IT"/>
              </w:rPr>
              <w:t>4</w:t>
            </w:r>
          </w:p>
        </w:tc>
        <w:tc>
          <w:tcPr>
            <w:tcW w:w="4111" w:type="dxa"/>
            <w:gridSpan w:val="2"/>
            <w:tcBorders>
              <w:top w:val="double" w:sz="4" w:space="0" w:color="auto"/>
              <w:left w:val="double" w:sz="4" w:space="0" w:color="auto"/>
              <w:right w:val="double" w:sz="4" w:space="0" w:color="auto"/>
            </w:tcBorders>
            <w:shd w:val="clear" w:color="auto" w:fill="FFFFFF" w:themeFill="background1"/>
            <w:vAlign w:val="center"/>
          </w:tcPr>
          <w:p w14:paraId="711681FC" w14:textId="4EA923E9" w:rsidR="00B35E12" w:rsidRPr="004A3F63" w:rsidRDefault="00B35E12" w:rsidP="002C1CF2">
            <w:pPr>
              <w:jc w:val="center"/>
              <w:rPr>
                <w:rFonts w:cs="Arial"/>
                <w:b/>
                <w:bCs/>
              </w:rPr>
            </w:pPr>
            <w:r w:rsidRPr="004A3F63">
              <w:rPr>
                <w:rFonts w:cs="Arial"/>
                <w:b/>
                <w:bCs/>
                <w:lang w:val="it-IT"/>
              </w:rPr>
              <w:t>Impozitul, în lei, în anul 20</w:t>
            </w:r>
            <w:r w:rsidR="0073054B" w:rsidRPr="004A3F63">
              <w:rPr>
                <w:rFonts w:cs="Arial"/>
                <w:b/>
                <w:bCs/>
                <w:lang w:val="it-IT"/>
              </w:rPr>
              <w:t>2</w:t>
            </w:r>
            <w:r w:rsidR="00C7579E">
              <w:rPr>
                <w:rFonts w:cs="Arial"/>
                <w:b/>
                <w:bCs/>
                <w:lang w:val="it-IT"/>
              </w:rPr>
              <w:t>5</w:t>
            </w:r>
          </w:p>
        </w:tc>
      </w:tr>
      <w:tr w:rsidR="00B35E12" w:rsidRPr="00F4138E" w14:paraId="4633EDD7" w14:textId="77777777" w:rsidTr="00B461B5">
        <w:trPr>
          <w:cantSplit/>
          <w:trHeight w:val="1188"/>
        </w:trPr>
        <w:tc>
          <w:tcPr>
            <w:tcW w:w="7560" w:type="dxa"/>
            <w:vMerge/>
            <w:tcBorders>
              <w:left w:val="double" w:sz="4" w:space="0" w:color="auto"/>
              <w:right w:val="double" w:sz="4" w:space="0" w:color="auto"/>
            </w:tcBorders>
            <w:shd w:val="clear" w:color="auto" w:fill="FFFFFF" w:themeFill="background1"/>
          </w:tcPr>
          <w:p w14:paraId="2B49C4F3" w14:textId="77777777" w:rsidR="00B35E12" w:rsidRPr="00F4138E" w:rsidRDefault="00B35E12" w:rsidP="00B35E12">
            <w:pPr>
              <w:jc w:val="both"/>
              <w:rPr>
                <w:rFonts w:cs="Arial"/>
                <w:b/>
                <w:lang w:val="it-IT"/>
              </w:rPr>
            </w:pPr>
          </w:p>
        </w:tc>
        <w:tc>
          <w:tcPr>
            <w:tcW w:w="2401" w:type="dxa"/>
            <w:tcBorders>
              <w:left w:val="double" w:sz="4" w:space="0" w:color="auto"/>
              <w:right w:val="single" w:sz="4" w:space="0" w:color="auto"/>
            </w:tcBorders>
            <w:shd w:val="clear" w:color="auto" w:fill="FFFFFF" w:themeFill="background1"/>
            <w:vAlign w:val="center"/>
          </w:tcPr>
          <w:p w14:paraId="48155EDE" w14:textId="77777777" w:rsidR="00B35E12" w:rsidRPr="00F4138E" w:rsidRDefault="00B35E12" w:rsidP="00B35E12">
            <w:pPr>
              <w:jc w:val="center"/>
              <w:rPr>
                <w:rFonts w:cs="Arial"/>
                <w:bCs/>
                <w:sz w:val="22"/>
                <w:lang w:val="it-IT"/>
              </w:rPr>
            </w:pPr>
            <w:r w:rsidRPr="00F4138E">
              <w:rPr>
                <w:rFonts w:cs="Arial"/>
                <w:b/>
                <w:bCs/>
                <w:sz w:val="22"/>
                <w:lang w:val="it-IT"/>
              </w:rPr>
              <w:t>Ax(e) motor(oare) cu sistem de suspensie pneumatică sau echivalentele recunoscute</w:t>
            </w:r>
          </w:p>
        </w:tc>
        <w:tc>
          <w:tcPr>
            <w:tcW w:w="1559" w:type="dxa"/>
            <w:tcBorders>
              <w:left w:val="single" w:sz="4" w:space="0" w:color="auto"/>
              <w:right w:val="double" w:sz="4" w:space="0" w:color="auto"/>
            </w:tcBorders>
            <w:shd w:val="clear" w:color="auto" w:fill="FFFFFF" w:themeFill="background1"/>
            <w:vAlign w:val="center"/>
          </w:tcPr>
          <w:p w14:paraId="76E53426" w14:textId="77777777" w:rsidR="00B35E12" w:rsidRPr="004A3F63" w:rsidRDefault="00B35E12" w:rsidP="00B35E12">
            <w:pPr>
              <w:jc w:val="center"/>
              <w:rPr>
                <w:rFonts w:cs="Arial"/>
                <w:bCs/>
                <w:sz w:val="22"/>
                <w:lang w:val="it-IT"/>
              </w:rPr>
            </w:pPr>
            <w:r w:rsidRPr="004A3F63">
              <w:rPr>
                <w:rFonts w:cs="Arial"/>
                <w:b/>
                <w:bCs/>
                <w:sz w:val="22"/>
                <w:lang w:val="it-IT"/>
              </w:rPr>
              <w:t>Alte sisteme de suspensie pentru axele motoare</w:t>
            </w:r>
          </w:p>
        </w:tc>
        <w:tc>
          <w:tcPr>
            <w:tcW w:w="2552" w:type="dxa"/>
            <w:tcBorders>
              <w:left w:val="double" w:sz="4" w:space="0" w:color="auto"/>
              <w:right w:val="single" w:sz="4" w:space="0" w:color="auto"/>
            </w:tcBorders>
            <w:shd w:val="clear" w:color="auto" w:fill="FFFFFF" w:themeFill="background1"/>
            <w:vAlign w:val="center"/>
          </w:tcPr>
          <w:p w14:paraId="520E9D46" w14:textId="77777777" w:rsidR="00B35E12" w:rsidRPr="004A3F63" w:rsidRDefault="00B35E12" w:rsidP="00B35E12">
            <w:pPr>
              <w:jc w:val="center"/>
              <w:rPr>
                <w:rFonts w:cs="Arial"/>
                <w:bCs/>
                <w:sz w:val="22"/>
                <w:lang w:val="it-IT"/>
              </w:rPr>
            </w:pPr>
            <w:r w:rsidRPr="004A3F63">
              <w:rPr>
                <w:rFonts w:cs="Arial"/>
                <w:b/>
                <w:bCs/>
                <w:sz w:val="22"/>
                <w:lang w:val="it-IT"/>
              </w:rPr>
              <w:t>Ax(e) motor(oare) cu sistem de suspensie pneumatică sau echivalentele recunoscute</w:t>
            </w:r>
          </w:p>
        </w:tc>
        <w:tc>
          <w:tcPr>
            <w:tcW w:w="1559" w:type="dxa"/>
            <w:tcBorders>
              <w:left w:val="single" w:sz="4" w:space="0" w:color="auto"/>
              <w:right w:val="double" w:sz="4" w:space="0" w:color="auto"/>
            </w:tcBorders>
            <w:shd w:val="clear" w:color="auto" w:fill="FFFFFF" w:themeFill="background1"/>
            <w:vAlign w:val="center"/>
          </w:tcPr>
          <w:p w14:paraId="15B46FDB" w14:textId="77777777" w:rsidR="00B35E12" w:rsidRPr="004A3F63" w:rsidRDefault="00B35E12" w:rsidP="00B35E12">
            <w:pPr>
              <w:jc w:val="center"/>
              <w:rPr>
                <w:rFonts w:cs="Arial"/>
                <w:bCs/>
                <w:sz w:val="22"/>
                <w:lang w:val="it-IT"/>
              </w:rPr>
            </w:pPr>
            <w:r w:rsidRPr="004A3F63">
              <w:rPr>
                <w:rFonts w:cs="Arial"/>
                <w:b/>
                <w:bCs/>
                <w:sz w:val="22"/>
                <w:lang w:val="it-IT"/>
              </w:rPr>
              <w:t>Alte sisteme de suspensie pentru axele motoare</w:t>
            </w:r>
          </w:p>
        </w:tc>
      </w:tr>
      <w:tr w:rsidR="00B35E12" w:rsidRPr="00F4138E" w14:paraId="70C92F1F" w14:textId="77777777" w:rsidTr="00E3286F">
        <w:trPr>
          <w:cantSplit/>
          <w:trHeight w:hRule="exact" w:val="510"/>
        </w:trPr>
        <w:tc>
          <w:tcPr>
            <w:tcW w:w="15631" w:type="dxa"/>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1381D4F" w14:textId="77777777" w:rsidR="00B35E12" w:rsidRPr="004A3F63" w:rsidRDefault="00B35E12" w:rsidP="00B35E12">
            <w:pPr>
              <w:jc w:val="center"/>
              <w:rPr>
                <w:rFonts w:cs="Arial"/>
                <w:bCs/>
              </w:rPr>
            </w:pPr>
            <w:r w:rsidRPr="004A3F63">
              <w:rPr>
                <w:rFonts w:cs="Arial"/>
                <w:b/>
                <w:bCs/>
              </w:rPr>
              <w:t>Vehicule cu 2+1 axe</w:t>
            </w:r>
          </w:p>
        </w:tc>
      </w:tr>
      <w:tr w:rsidR="00C7579E" w:rsidRPr="00F4138E" w14:paraId="409498D3" w14:textId="77777777" w:rsidTr="00B35E12">
        <w:trPr>
          <w:cantSplit/>
          <w:trHeight w:hRule="exact" w:val="504"/>
        </w:trPr>
        <w:tc>
          <w:tcPr>
            <w:tcW w:w="7560" w:type="dxa"/>
            <w:tcBorders>
              <w:top w:val="double" w:sz="4" w:space="0" w:color="auto"/>
              <w:left w:val="double" w:sz="4" w:space="0" w:color="auto"/>
              <w:right w:val="double" w:sz="4" w:space="0" w:color="auto"/>
            </w:tcBorders>
            <w:vAlign w:val="center"/>
          </w:tcPr>
          <w:p w14:paraId="7121A6C7" w14:textId="77777777" w:rsidR="00C7579E" w:rsidRPr="00F4138E" w:rsidRDefault="00C7579E" w:rsidP="00C7579E">
            <w:pPr>
              <w:numPr>
                <w:ilvl w:val="0"/>
                <w:numId w:val="6"/>
              </w:numPr>
              <w:tabs>
                <w:tab w:val="clear" w:pos="170"/>
                <w:tab w:val="num" w:pos="252"/>
              </w:tabs>
              <w:rPr>
                <w:rFonts w:cs="Arial"/>
                <w:bCs/>
                <w:lang w:val="it-IT"/>
              </w:rPr>
            </w:pPr>
            <w:r w:rsidRPr="00F4138E">
              <w:rPr>
                <w:rFonts w:cs="Arial"/>
                <w:bCs/>
                <w:lang w:val="it-IT"/>
              </w:rPr>
              <w:t>Masa de cel puţin 12 tone, dar mai mică de 14 tone</w:t>
            </w:r>
          </w:p>
        </w:tc>
        <w:tc>
          <w:tcPr>
            <w:tcW w:w="2401" w:type="dxa"/>
            <w:tcBorders>
              <w:top w:val="double" w:sz="4" w:space="0" w:color="auto"/>
              <w:left w:val="double" w:sz="4" w:space="0" w:color="auto"/>
            </w:tcBorders>
            <w:vAlign w:val="center"/>
          </w:tcPr>
          <w:p w14:paraId="33081D80" w14:textId="4DE23EE8" w:rsidR="00C7579E" w:rsidRPr="006431E0" w:rsidRDefault="00C7579E" w:rsidP="00C7579E">
            <w:pPr>
              <w:jc w:val="center"/>
              <w:rPr>
                <w:rFonts w:cs="Arial"/>
                <w:szCs w:val="21"/>
              </w:rPr>
            </w:pPr>
            <w:r>
              <w:rPr>
                <w:rFonts w:cs="Arial"/>
                <w:b/>
                <w:szCs w:val="21"/>
              </w:rPr>
              <w:t>0</w:t>
            </w:r>
          </w:p>
        </w:tc>
        <w:tc>
          <w:tcPr>
            <w:tcW w:w="1559" w:type="dxa"/>
            <w:tcBorders>
              <w:top w:val="double" w:sz="4" w:space="0" w:color="auto"/>
              <w:right w:val="double" w:sz="4" w:space="0" w:color="auto"/>
            </w:tcBorders>
            <w:vAlign w:val="center"/>
          </w:tcPr>
          <w:p w14:paraId="59607F0E" w14:textId="7E7F5C51" w:rsidR="00C7579E" w:rsidRPr="006431E0" w:rsidRDefault="00C7579E" w:rsidP="00C7579E">
            <w:pPr>
              <w:jc w:val="center"/>
              <w:rPr>
                <w:rFonts w:cs="Arial"/>
                <w:szCs w:val="21"/>
              </w:rPr>
            </w:pPr>
            <w:r>
              <w:rPr>
                <w:rFonts w:cs="Arial"/>
                <w:b/>
                <w:szCs w:val="21"/>
              </w:rPr>
              <w:t>0</w:t>
            </w:r>
          </w:p>
        </w:tc>
        <w:tc>
          <w:tcPr>
            <w:tcW w:w="2552" w:type="dxa"/>
            <w:tcBorders>
              <w:top w:val="double" w:sz="4" w:space="0" w:color="auto"/>
              <w:right w:val="single" w:sz="4" w:space="0" w:color="auto"/>
            </w:tcBorders>
            <w:shd w:val="clear" w:color="auto" w:fill="auto"/>
            <w:vAlign w:val="center"/>
          </w:tcPr>
          <w:p w14:paraId="65F727D5" w14:textId="19A6CCDF" w:rsidR="00C7579E" w:rsidRPr="004A3F63" w:rsidRDefault="00AB647A" w:rsidP="00C7579E">
            <w:pPr>
              <w:jc w:val="center"/>
              <w:rPr>
                <w:rFonts w:cs="Arial"/>
                <w:b/>
                <w:szCs w:val="21"/>
              </w:rPr>
            </w:pPr>
            <w:r>
              <w:rPr>
                <w:rFonts w:cs="Arial"/>
                <w:b/>
                <w:szCs w:val="21"/>
              </w:rPr>
              <w:t>0</w:t>
            </w:r>
          </w:p>
        </w:tc>
        <w:tc>
          <w:tcPr>
            <w:tcW w:w="1559" w:type="dxa"/>
            <w:tcBorders>
              <w:top w:val="double" w:sz="4" w:space="0" w:color="auto"/>
              <w:left w:val="single" w:sz="4" w:space="0" w:color="auto"/>
              <w:right w:val="double" w:sz="4" w:space="0" w:color="auto"/>
            </w:tcBorders>
            <w:shd w:val="clear" w:color="auto" w:fill="auto"/>
            <w:vAlign w:val="center"/>
          </w:tcPr>
          <w:p w14:paraId="55BFF7DC" w14:textId="222C25A4" w:rsidR="00C7579E" w:rsidRPr="004A3F63" w:rsidRDefault="0014365F" w:rsidP="00C7579E">
            <w:pPr>
              <w:jc w:val="center"/>
              <w:rPr>
                <w:rFonts w:cs="Arial"/>
                <w:b/>
                <w:szCs w:val="21"/>
              </w:rPr>
            </w:pPr>
            <w:r>
              <w:rPr>
                <w:rFonts w:cs="Arial"/>
                <w:b/>
                <w:szCs w:val="21"/>
              </w:rPr>
              <w:t>0</w:t>
            </w:r>
          </w:p>
        </w:tc>
      </w:tr>
      <w:tr w:rsidR="00C7579E" w:rsidRPr="00F4138E" w14:paraId="1A0F1029" w14:textId="77777777" w:rsidTr="00B35E12">
        <w:trPr>
          <w:cantSplit/>
          <w:trHeight w:hRule="exact" w:val="504"/>
        </w:trPr>
        <w:tc>
          <w:tcPr>
            <w:tcW w:w="7560" w:type="dxa"/>
            <w:tcBorders>
              <w:left w:val="double" w:sz="4" w:space="0" w:color="auto"/>
              <w:right w:val="double" w:sz="4" w:space="0" w:color="auto"/>
            </w:tcBorders>
            <w:vAlign w:val="center"/>
          </w:tcPr>
          <w:p w14:paraId="1FB7B1B1" w14:textId="77777777" w:rsidR="00C7579E" w:rsidRPr="00F4138E" w:rsidRDefault="00C7579E" w:rsidP="00C7579E">
            <w:pPr>
              <w:numPr>
                <w:ilvl w:val="0"/>
                <w:numId w:val="6"/>
              </w:numPr>
              <w:tabs>
                <w:tab w:val="clear" w:pos="170"/>
                <w:tab w:val="num" w:pos="252"/>
              </w:tabs>
              <w:rPr>
                <w:rFonts w:cs="Arial"/>
                <w:bCs/>
                <w:lang w:val="it-IT"/>
              </w:rPr>
            </w:pPr>
            <w:r w:rsidRPr="00F4138E">
              <w:rPr>
                <w:rFonts w:cs="Arial"/>
                <w:bCs/>
                <w:lang w:val="it-IT"/>
              </w:rPr>
              <w:t>Masa de cel puţin 14 tone, dar mai mică de 16 tone</w:t>
            </w:r>
          </w:p>
        </w:tc>
        <w:tc>
          <w:tcPr>
            <w:tcW w:w="2401" w:type="dxa"/>
            <w:tcBorders>
              <w:left w:val="double" w:sz="4" w:space="0" w:color="auto"/>
            </w:tcBorders>
            <w:vAlign w:val="center"/>
          </w:tcPr>
          <w:p w14:paraId="6528A160" w14:textId="2A896F11" w:rsidR="00C7579E" w:rsidRPr="006431E0" w:rsidRDefault="00C7579E" w:rsidP="00C7579E">
            <w:pPr>
              <w:jc w:val="center"/>
              <w:rPr>
                <w:rFonts w:cs="Arial"/>
                <w:szCs w:val="21"/>
              </w:rPr>
            </w:pPr>
            <w:r>
              <w:rPr>
                <w:rFonts w:cs="Arial"/>
                <w:b/>
                <w:szCs w:val="21"/>
              </w:rPr>
              <w:t>0</w:t>
            </w:r>
          </w:p>
        </w:tc>
        <w:tc>
          <w:tcPr>
            <w:tcW w:w="1559" w:type="dxa"/>
            <w:tcBorders>
              <w:right w:val="double" w:sz="4" w:space="0" w:color="auto"/>
            </w:tcBorders>
            <w:vAlign w:val="center"/>
          </w:tcPr>
          <w:p w14:paraId="62C3C40D" w14:textId="62D34C18" w:rsidR="00C7579E" w:rsidRPr="006431E0" w:rsidRDefault="00C7579E" w:rsidP="00C7579E">
            <w:pPr>
              <w:jc w:val="center"/>
              <w:rPr>
                <w:rFonts w:cs="Arial"/>
                <w:szCs w:val="21"/>
              </w:rPr>
            </w:pPr>
            <w:r>
              <w:rPr>
                <w:rFonts w:cs="Arial"/>
                <w:b/>
                <w:szCs w:val="21"/>
              </w:rPr>
              <w:t>0</w:t>
            </w:r>
          </w:p>
        </w:tc>
        <w:tc>
          <w:tcPr>
            <w:tcW w:w="2552" w:type="dxa"/>
            <w:tcBorders>
              <w:right w:val="single" w:sz="4" w:space="0" w:color="auto"/>
            </w:tcBorders>
            <w:shd w:val="clear" w:color="auto" w:fill="auto"/>
            <w:vAlign w:val="center"/>
          </w:tcPr>
          <w:p w14:paraId="0B45214F" w14:textId="2F0E3D30" w:rsidR="00C7579E" w:rsidRPr="008547C5" w:rsidRDefault="00AB647A" w:rsidP="00C7579E">
            <w:pPr>
              <w:jc w:val="center"/>
              <w:rPr>
                <w:rFonts w:cs="Arial"/>
                <w:b/>
                <w:szCs w:val="21"/>
              </w:rPr>
            </w:pPr>
            <w:r>
              <w:rPr>
                <w:rFonts w:cs="Arial"/>
                <w:b/>
                <w:szCs w:val="21"/>
              </w:rPr>
              <w:t>0</w:t>
            </w:r>
          </w:p>
        </w:tc>
        <w:tc>
          <w:tcPr>
            <w:tcW w:w="1559" w:type="dxa"/>
            <w:tcBorders>
              <w:left w:val="single" w:sz="4" w:space="0" w:color="auto"/>
              <w:right w:val="double" w:sz="4" w:space="0" w:color="auto"/>
            </w:tcBorders>
            <w:shd w:val="clear" w:color="auto" w:fill="auto"/>
            <w:vAlign w:val="center"/>
          </w:tcPr>
          <w:p w14:paraId="761B8D77" w14:textId="12ACD9A0" w:rsidR="00C7579E" w:rsidRPr="008547C5" w:rsidRDefault="0014365F" w:rsidP="00C7579E">
            <w:pPr>
              <w:jc w:val="center"/>
              <w:rPr>
                <w:rFonts w:cs="Arial"/>
                <w:b/>
                <w:szCs w:val="21"/>
              </w:rPr>
            </w:pPr>
            <w:r>
              <w:rPr>
                <w:rFonts w:cs="Arial"/>
                <w:b/>
                <w:szCs w:val="21"/>
              </w:rPr>
              <w:t>0</w:t>
            </w:r>
          </w:p>
        </w:tc>
      </w:tr>
      <w:tr w:rsidR="00C7579E" w:rsidRPr="00F4138E" w14:paraId="065A6A75" w14:textId="77777777" w:rsidTr="00B35E12">
        <w:trPr>
          <w:cantSplit/>
          <w:trHeight w:hRule="exact" w:val="504"/>
        </w:trPr>
        <w:tc>
          <w:tcPr>
            <w:tcW w:w="7560" w:type="dxa"/>
            <w:tcBorders>
              <w:left w:val="double" w:sz="4" w:space="0" w:color="auto"/>
              <w:right w:val="double" w:sz="4" w:space="0" w:color="auto"/>
            </w:tcBorders>
            <w:vAlign w:val="center"/>
          </w:tcPr>
          <w:p w14:paraId="4EEBA72C" w14:textId="77777777" w:rsidR="00C7579E" w:rsidRPr="00F4138E" w:rsidRDefault="00C7579E" w:rsidP="00C7579E">
            <w:pPr>
              <w:numPr>
                <w:ilvl w:val="0"/>
                <w:numId w:val="6"/>
              </w:numPr>
              <w:tabs>
                <w:tab w:val="clear" w:pos="170"/>
                <w:tab w:val="num" w:pos="252"/>
              </w:tabs>
              <w:rPr>
                <w:rFonts w:cs="Arial"/>
                <w:bCs/>
                <w:lang w:val="it-IT"/>
              </w:rPr>
            </w:pPr>
            <w:r w:rsidRPr="00F4138E">
              <w:rPr>
                <w:rFonts w:cs="Arial"/>
                <w:bCs/>
                <w:lang w:val="it-IT"/>
              </w:rPr>
              <w:t>Masa de cel puţin 16 tone, dar mai mică de 18 tone</w:t>
            </w:r>
          </w:p>
        </w:tc>
        <w:tc>
          <w:tcPr>
            <w:tcW w:w="2401" w:type="dxa"/>
            <w:tcBorders>
              <w:left w:val="double" w:sz="4" w:space="0" w:color="auto"/>
            </w:tcBorders>
            <w:vAlign w:val="center"/>
          </w:tcPr>
          <w:p w14:paraId="41791841" w14:textId="2F01337B" w:rsidR="00C7579E" w:rsidRPr="006431E0" w:rsidRDefault="00C7579E" w:rsidP="00C7579E">
            <w:pPr>
              <w:jc w:val="center"/>
              <w:rPr>
                <w:rFonts w:cs="Arial"/>
                <w:szCs w:val="21"/>
              </w:rPr>
            </w:pPr>
            <w:r>
              <w:rPr>
                <w:rFonts w:cs="Arial"/>
                <w:b/>
                <w:szCs w:val="21"/>
              </w:rPr>
              <w:t>0</w:t>
            </w:r>
          </w:p>
        </w:tc>
        <w:tc>
          <w:tcPr>
            <w:tcW w:w="1559" w:type="dxa"/>
            <w:tcBorders>
              <w:right w:val="double" w:sz="4" w:space="0" w:color="auto"/>
            </w:tcBorders>
            <w:vAlign w:val="center"/>
          </w:tcPr>
          <w:p w14:paraId="5DA44436" w14:textId="6FA3F1EC" w:rsidR="00C7579E" w:rsidRPr="006431E0" w:rsidRDefault="00C7579E" w:rsidP="00C7579E">
            <w:pPr>
              <w:jc w:val="center"/>
              <w:rPr>
                <w:rFonts w:cs="Arial"/>
                <w:szCs w:val="21"/>
              </w:rPr>
            </w:pPr>
            <w:r>
              <w:rPr>
                <w:rFonts w:cs="Arial"/>
                <w:b/>
                <w:szCs w:val="21"/>
              </w:rPr>
              <w:t>70</w:t>
            </w:r>
          </w:p>
        </w:tc>
        <w:tc>
          <w:tcPr>
            <w:tcW w:w="2552" w:type="dxa"/>
            <w:tcBorders>
              <w:right w:val="single" w:sz="4" w:space="0" w:color="auto"/>
            </w:tcBorders>
            <w:shd w:val="clear" w:color="auto" w:fill="auto"/>
            <w:vAlign w:val="center"/>
          </w:tcPr>
          <w:p w14:paraId="01D9BA37" w14:textId="0052DF15" w:rsidR="00C7579E" w:rsidRPr="008547C5" w:rsidRDefault="001850C6" w:rsidP="00C7579E">
            <w:pPr>
              <w:jc w:val="center"/>
              <w:rPr>
                <w:rFonts w:cs="Arial"/>
                <w:b/>
                <w:szCs w:val="21"/>
              </w:rPr>
            </w:pPr>
            <w:r>
              <w:rPr>
                <w:rFonts w:cs="Arial"/>
                <w:b/>
                <w:szCs w:val="21"/>
              </w:rPr>
              <w:t>0</w:t>
            </w:r>
          </w:p>
        </w:tc>
        <w:tc>
          <w:tcPr>
            <w:tcW w:w="1559" w:type="dxa"/>
            <w:tcBorders>
              <w:left w:val="single" w:sz="4" w:space="0" w:color="auto"/>
              <w:right w:val="double" w:sz="4" w:space="0" w:color="auto"/>
            </w:tcBorders>
            <w:shd w:val="clear" w:color="auto" w:fill="auto"/>
            <w:vAlign w:val="center"/>
          </w:tcPr>
          <w:p w14:paraId="18C9875B" w14:textId="4F9D1970" w:rsidR="00C7579E" w:rsidRPr="008547C5" w:rsidRDefault="0014365F" w:rsidP="00C7579E">
            <w:pPr>
              <w:jc w:val="center"/>
              <w:rPr>
                <w:rFonts w:cs="Arial"/>
                <w:b/>
                <w:szCs w:val="21"/>
              </w:rPr>
            </w:pPr>
            <w:r>
              <w:rPr>
                <w:rFonts w:cs="Arial"/>
                <w:b/>
                <w:szCs w:val="21"/>
              </w:rPr>
              <w:t>70</w:t>
            </w:r>
          </w:p>
        </w:tc>
      </w:tr>
      <w:tr w:rsidR="00C7579E" w:rsidRPr="00F4138E" w14:paraId="1B5A6D49" w14:textId="77777777" w:rsidTr="00B35E12">
        <w:trPr>
          <w:cantSplit/>
          <w:trHeight w:hRule="exact" w:val="504"/>
        </w:trPr>
        <w:tc>
          <w:tcPr>
            <w:tcW w:w="7560" w:type="dxa"/>
            <w:tcBorders>
              <w:left w:val="double" w:sz="4" w:space="0" w:color="auto"/>
              <w:right w:val="double" w:sz="4" w:space="0" w:color="auto"/>
            </w:tcBorders>
            <w:vAlign w:val="center"/>
          </w:tcPr>
          <w:p w14:paraId="55B2BE0E" w14:textId="77777777" w:rsidR="00C7579E" w:rsidRPr="00F4138E" w:rsidRDefault="00C7579E" w:rsidP="00C7579E">
            <w:pPr>
              <w:numPr>
                <w:ilvl w:val="0"/>
                <w:numId w:val="6"/>
              </w:numPr>
              <w:tabs>
                <w:tab w:val="clear" w:pos="170"/>
                <w:tab w:val="num" w:pos="252"/>
              </w:tabs>
              <w:rPr>
                <w:rFonts w:cs="Arial"/>
                <w:bCs/>
                <w:lang w:val="it-IT"/>
              </w:rPr>
            </w:pPr>
            <w:r w:rsidRPr="00F4138E">
              <w:rPr>
                <w:rFonts w:cs="Arial"/>
                <w:bCs/>
                <w:lang w:val="it-IT"/>
              </w:rPr>
              <w:t>Masa de cel puţin 18 tone, dar mai mică de 20 tone</w:t>
            </w:r>
          </w:p>
        </w:tc>
        <w:tc>
          <w:tcPr>
            <w:tcW w:w="2401" w:type="dxa"/>
            <w:tcBorders>
              <w:left w:val="double" w:sz="4" w:space="0" w:color="auto"/>
            </w:tcBorders>
            <w:vAlign w:val="center"/>
          </w:tcPr>
          <w:p w14:paraId="4531F7BA" w14:textId="25C072C5" w:rsidR="00C7579E" w:rsidRPr="006431E0" w:rsidRDefault="00C7579E" w:rsidP="00C7579E">
            <w:pPr>
              <w:jc w:val="center"/>
              <w:rPr>
                <w:rFonts w:cs="Arial"/>
                <w:szCs w:val="21"/>
              </w:rPr>
            </w:pPr>
            <w:r>
              <w:rPr>
                <w:rFonts w:cs="Arial"/>
                <w:b/>
                <w:szCs w:val="21"/>
              </w:rPr>
              <w:t>70</w:t>
            </w:r>
          </w:p>
        </w:tc>
        <w:tc>
          <w:tcPr>
            <w:tcW w:w="1559" w:type="dxa"/>
            <w:tcBorders>
              <w:right w:val="double" w:sz="4" w:space="0" w:color="auto"/>
            </w:tcBorders>
            <w:vAlign w:val="center"/>
          </w:tcPr>
          <w:p w14:paraId="28F96FD7" w14:textId="059A1D9A" w:rsidR="00C7579E" w:rsidRPr="006431E0" w:rsidRDefault="00C7579E" w:rsidP="00C7579E">
            <w:pPr>
              <w:jc w:val="center"/>
              <w:rPr>
                <w:rFonts w:cs="Arial"/>
                <w:szCs w:val="21"/>
              </w:rPr>
            </w:pPr>
            <w:r>
              <w:rPr>
                <w:rFonts w:cs="Arial"/>
                <w:b/>
                <w:szCs w:val="21"/>
              </w:rPr>
              <w:t>159</w:t>
            </w:r>
          </w:p>
        </w:tc>
        <w:tc>
          <w:tcPr>
            <w:tcW w:w="2552" w:type="dxa"/>
            <w:tcBorders>
              <w:right w:val="single" w:sz="4" w:space="0" w:color="auto"/>
            </w:tcBorders>
            <w:shd w:val="clear" w:color="auto" w:fill="auto"/>
            <w:vAlign w:val="center"/>
          </w:tcPr>
          <w:p w14:paraId="044459B6" w14:textId="1C4C5782" w:rsidR="00C7579E" w:rsidRPr="008547C5" w:rsidRDefault="001850C6" w:rsidP="00C7579E">
            <w:pPr>
              <w:jc w:val="center"/>
              <w:rPr>
                <w:rFonts w:cs="Arial"/>
                <w:b/>
                <w:szCs w:val="21"/>
              </w:rPr>
            </w:pPr>
            <w:r>
              <w:rPr>
                <w:rFonts w:cs="Arial"/>
                <w:b/>
                <w:szCs w:val="21"/>
              </w:rPr>
              <w:t>70</w:t>
            </w:r>
          </w:p>
        </w:tc>
        <w:tc>
          <w:tcPr>
            <w:tcW w:w="1559" w:type="dxa"/>
            <w:tcBorders>
              <w:left w:val="single" w:sz="4" w:space="0" w:color="auto"/>
              <w:right w:val="double" w:sz="4" w:space="0" w:color="auto"/>
            </w:tcBorders>
            <w:shd w:val="clear" w:color="auto" w:fill="auto"/>
            <w:vAlign w:val="center"/>
          </w:tcPr>
          <w:p w14:paraId="4D323CFC" w14:textId="4F56361B" w:rsidR="00C7579E" w:rsidRPr="008547C5" w:rsidRDefault="0014365F" w:rsidP="00C7579E">
            <w:pPr>
              <w:jc w:val="center"/>
              <w:rPr>
                <w:rFonts w:cs="Arial"/>
                <w:b/>
                <w:szCs w:val="21"/>
              </w:rPr>
            </w:pPr>
            <w:r>
              <w:rPr>
                <w:rFonts w:cs="Arial"/>
                <w:b/>
                <w:szCs w:val="21"/>
              </w:rPr>
              <w:t>159</w:t>
            </w:r>
          </w:p>
        </w:tc>
      </w:tr>
      <w:tr w:rsidR="00C7579E" w:rsidRPr="00F4138E" w14:paraId="753A1B25" w14:textId="77777777" w:rsidTr="00B35E12">
        <w:trPr>
          <w:cantSplit/>
          <w:trHeight w:hRule="exact" w:val="504"/>
        </w:trPr>
        <w:tc>
          <w:tcPr>
            <w:tcW w:w="7560" w:type="dxa"/>
            <w:tcBorders>
              <w:left w:val="double" w:sz="4" w:space="0" w:color="auto"/>
              <w:right w:val="double" w:sz="4" w:space="0" w:color="auto"/>
            </w:tcBorders>
            <w:vAlign w:val="center"/>
          </w:tcPr>
          <w:p w14:paraId="771F45E9" w14:textId="77777777" w:rsidR="00C7579E" w:rsidRPr="00F4138E" w:rsidRDefault="00C7579E" w:rsidP="00C7579E">
            <w:pPr>
              <w:numPr>
                <w:ilvl w:val="0"/>
                <w:numId w:val="6"/>
              </w:numPr>
              <w:tabs>
                <w:tab w:val="clear" w:pos="170"/>
                <w:tab w:val="num" w:pos="252"/>
              </w:tabs>
              <w:rPr>
                <w:rFonts w:cs="Arial"/>
                <w:bCs/>
                <w:lang w:val="it-IT"/>
              </w:rPr>
            </w:pPr>
            <w:r w:rsidRPr="00F4138E">
              <w:rPr>
                <w:rFonts w:cs="Arial"/>
                <w:bCs/>
                <w:lang w:val="it-IT"/>
              </w:rPr>
              <w:t>Masa de cel puţin 20 tone, dar mai mică de 22 tone</w:t>
            </w:r>
          </w:p>
        </w:tc>
        <w:tc>
          <w:tcPr>
            <w:tcW w:w="2401" w:type="dxa"/>
            <w:tcBorders>
              <w:left w:val="double" w:sz="4" w:space="0" w:color="auto"/>
            </w:tcBorders>
            <w:vAlign w:val="center"/>
          </w:tcPr>
          <w:p w14:paraId="05C9E4EC" w14:textId="15F65D95" w:rsidR="00C7579E" w:rsidRPr="006431E0" w:rsidRDefault="00C7579E" w:rsidP="00C7579E">
            <w:pPr>
              <w:jc w:val="center"/>
              <w:rPr>
                <w:rFonts w:cs="Arial"/>
                <w:szCs w:val="21"/>
              </w:rPr>
            </w:pPr>
            <w:r>
              <w:rPr>
                <w:rFonts w:cs="Arial"/>
                <w:b/>
                <w:szCs w:val="21"/>
              </w:rPr>
              <w:t>159</w:t>
            </w:r>
          </w:p>
        </w:tc>
        <w:tc>
          <w:tcPr>
            <w:tcW w:w="1559" w:type="dxa"/>
            <w:tcBorders>
              <w:right w:val="double" w:sz="4" w:space="0" w:color="auto"/>
            </w:tcBorders>
            <w:vAlign w:val="center"/>
          </w:tcPr>
          <w:p w14:paraId="2D5FED27" w14:textId="30F679D7" w:rsidR="00C7579E" w:rsidRPr="006431E0" w:rsidRDefault="00C7579E" w:rsidP="00C7579E">
            <w:pPr>
              <w:jc w:val="center"/>
              <w:rPr>
                <w:rFonts w:cs="Arial"/>
                <w:szCs w:val="21"/>
              </w:rPr>
            </w:pPr>
            <w:r>
              <w:rPr>
                <w:rFonts w:cs="Arial"/>
                <w:b/>
                <w:szCs w:val="21"/>
              </w:rPr>
              <w:t>373</w:t>
            </w:r>
          </w:p>
        </w:tc>
        <w:tc>
          <w:tcPr>
            <w:tcW w:w="2552" w:type="dxa"/>
            <w:tcBorders>
              <w:right w:val="single" w:sz="4" w:space="0" w:color="auto"/>
            </w:tcBorders>
            <w:shd w:val="clear" w:color="auto" w:fill="auto"/>
            <w:vAlign w:val="center"/>
          </w:tcPr>
          <w:p w14:paraId="5419CC94" w14:textId="4571D728" w:rsidR="00C7579E" w:rsidRPr="008547C5" w:rsidRDefault="001850C6" w:rsidP="00C7579E">
            <w:pPr>
              <w:jc w:val="center"/>
              <w:rPr>
                <w:rFonts w:cs="Arial"/>
                <w:b/>
                <w:szCs w:val="21"/>
              </w:rPr>
            </w:pPr>
            <w:r>
              <w:rPr>
                <w:rFonts w:cs="Arial"/>
                <w:b/>
                <w:szCs w:val="21"/>
              </w:rPr>
              <w:t>159</w:t>
            </w:r>
          </w:p>
        </w:tc>
        <w:tc>
          <w:tcPr>
            <w:tcW w:w="1559" w:type="dxa"/>
            <w:tcBorders>
              <w:left w:val="single" w:sz="4" w:space="0" w:color="auto"/>
              <w:right w:val="double" w:sz="4" w:space="0" w:color="auto"/>
            </w:tcBorders>
            <w:shd w:val="clear" w:color="auto" w:fill="auto"/>
            <w:vAlign w:val="center"/>
          </w:tcPr>
          <w:p w14:paraId="7CCA3AAE" w14:textId="5C5BD554" w:rsidR="00C7579E" w:rsidRPr="008547C5" w:rsidRDefault="0014365F" w:rsidP="00C7579E">
            <w:pPr>
              <w:jc w:val="center"/>
              <w:rPr>
                <w:rFonts w:cs="Arial"/>
                <w:b/>
                <w:szCs w:val="21"/>
              </w:rPr>
            </w:pPr>
            <w:r>
              <w:rPr>
                <w:rFonts w:cs="Arial"/>
                <w:b/>
                <w:szCs w:val="21"/>
              </w:rPr>
              <w:t>373</w:t>
            </w:r>
          </w:p>
        </w:tc>
      </w:tr>
      <w:tr w:rsidR="00C7579E" w:rsidRPr="00F4138E" w14:paraId="7E4E378F" w14:textId="77777777" w:rsidTr="00B35E12">
        <w:trPr>
          <w:cantSplit/>
          <w:trHeight w:hRule="exact" w:val="504"/>
        </w:trPr>
        <w:tc>
          <w:tcPr>
            <w:tcW w:w="7560" w:type="dxa"/>
            <w:tcBorders>
              <w:left w:val="double" w:sz="4" w:space="0" w:color="auto"/>
              <w:right w:val="double" w:sz="4" w:space="0" w:color="auto"/>
            </w:tcBorders>
            <w:vAlign w:val="center"/>
          </w:tcPr>
          <w:p w14:paraId="5130570C" w14:textId="77777777" w:rsidR="00C7579E" w:rsidRPr="00F4138E" w:rsidRDefault="00C7579E" w:rsidP="00C7579E">
            <w:pPr>
              <w:numPr>
                <w:ilvl w:val="0"/>
                <w:numId w:val="6"/>
              </w:numPr>
              <w:tabs>
                <w:tab w:val="clear" w:pos="170"/>
                <w:tab w:val="num" w:pos="252"/>
              </w:tabs>
              <w:rPr>
                <w:rFonts w:cs="Arial"/>
                <w:bCs/>
                <w:lang w:val="it-IT"/>
              </w:rPr>
            </w:pPr>
            <w:r w:rsidRPr="00F4138E">
              <w:rPr>
                <w:rFonts w:cs="Arial"/>
                <w:bCs/>
                <w:lang w:val="it-IT"/>
              </w:rPr>
              <w:t>Masa de cel puţin 22 tone, dar mai mică de 23 tone</w:t>
            </w:r>
          </w:p>
        </w:tc>
        <w:tc>
          <w:tcPr>
            <w:tcW w:w="2401" w:type="dxa"/>
            <w:tcBorders>
              <w:left w:val="double" w:sz="4" w:space="0" w:color="auto"/>
            </w:tcBorders>
            <w:vAlign w:val="center"/>
          </w:tcPr>
          <w:p w14:paraId="468843E5" w14:textId="58CE1C28" w:rsidR="00C7579E" w:rsidRPr="006431E0" w:rsidRDefault="00C7579E" w:rsidP="00C7579E">
            <w:pPr>
              <w:jc w:val="center"/>
              <w:rPr>
                <w:rFonts w:cs="Arial"/>
                <w:szCs w:val="21"/>
              </w:rPr>
            </w:pPr>
            <w:r>
              <w:rPr>
                <w:rFonts w:cs="Arial"/>
                <w:b/>
                <w:szCs w:val="21"/>
              </w:rPr>
              <w:t>373</w:t>
            </w:r>
          </w:p>
        </w:tc>
        <w:tc>
          <w:tcPr>
            <w:tcW w:w="1559" w:type="dxa"/>
            <w:tcBorders>
              <w:right w:val="double" w:sz="4" w:space="0" w:color="auto"/>
            </w:tcBorders>
            <w:vAlign w:val="center"/>
          </w:tcPr>
          <w:p w14:paraId="74A18E8A" w14:textId="07CDE7CE" w:rsidR="00C7579E" w:rsidRPr="006431E0" w:rsidRDefault="00C7579E" w:rsidP="00C7579E">
            <w:pPr>
              <w:jc w:val="center"/>
              <w:rPr>
                <w:rFonts w:cs="Arial"/>
                <w:szCs w:val="21"/>
              </w:rPr>
            </w:pPr>
            <w:r>
              <w:rPr>
                <w:rFonts w:cs="Arial"/>
                <w:b/>
                <w:szCs w:val="21"/>
              </w:rPr>
              <w:t>482</w:t>
            </w:r>
          </w:p>
        </w:tc>
        <w:tc>
          <w:tcPr>
            <w:tcW w:w="2552" w:type="dxa"/>
            <w:tcBorders>
              <w:right w:val="single" w:sz="4" w:space="0" w:color="auto"/>
            </w:tcBorders>
            <w:shd w:val="clear" w:color="auto" w:fill="auto"/>
            <w:vAlign w:val="center"/>
          </w:tcPr>
          <w:p w14:paraId="74E648FA" w14:textId="1C9440DD" w:rsidR="00C7579E" w:rsidRPr="008547C5" w:rsidRDefault="001850C6" w:rsidP="00C7579E">
            <w:pPr>
              <w:jc w:val="center"/>
              <w:rPr>
                <w:rFonts w:cs="Arial"/>
                <w:b/>
                <w:szCs w:val="21"/>
              </w:rPr>
            </w:pPr>
            <w:r>
              <w:rPr>
                <w:rFonts w:cs="Arial"/>
                <w:b/>
                <w:szCs w:val="21"/>
              </w:rPr>
              <w:t>373</w:t>
            </w:r>
          </w:p>
        </w:tc>
        <w:tc>
          <w:tcPr>
            <w:tcW w:w="1559" w:type="dxa"/>
            <w:tcBorders>
              <w:left w:val="single" w:sz="4" w:space="0" w:color="auto"/>
              <w:right w:val="double" w:sz="4" w:space="0" w:color="auto"/>
            </w:tcBorders>
            <w:shd w:val="clear" w:color="auto" w:fill="auto"/>
            <w:vAlign w:val="center"/>
          </w:tcPr>
          <w:p w14:paraId="418AA0F9" w14:textId="7AD660E8" w:rsidR="00C7579E" w:rsidRPr="008547C5" w:rsidRDefault="0014365F" w:rsidP="00C7579E">
            <w:pPr>
              <w:jc w:val="center"/>
              <w:rPr>
                <w:rFonts w:cs="Arial"/>
                <w:b/>
                <w:szCs w:val="21"/>
              </w:rPr>
            </w:pPr>
            <w:r>
              <w:rPr>
                <w:rFonts w:cs="Arial"/>
                <w:b/>
                <w:szCs w:val="21"/>
              </w:rPr>
              <w:t>483</w:t>
            </w:r>
          </w:p>
        </w:tc>
      </w:tr>
      <w:tr w:rsidR="00C7579E" w:rsidRPr="00F4138E" w14:paraId="150E630E" w14:textId="77777777" w:rsidTr="00B35E12">
        <w:trPr>
          <w:cantSplit/>
          <w:trHeight w:hRule="exact" w:val="504"/>
        </w:trPr>
        <w:tc>
          <w:tcPr>
            <w:tcW w:w="7560" w:type="dxa"/>
            <w:tcBorders>
              <w:left w:val="double" w:sz="4" w:space="0" w:color="auto"/>
              <w:right w:val="double" w:sz="4" w:space="0" w:color="auto"/>
            </w:tcBorders>
            <w:vAlign w:val="center"/>
          </w:tcPr>
          <w:p w14:paraId="19B6779E" w14:textId="77777777" w:rsidR="00C7579E" w:rsidRPr="00F4138E" w:rsidRDefault="00C7579E" w:rsidP="00C7579E">
            <w:pPr>
              <w:numPr>
                <w:ilvl w:val="0"/>
                <w:numId w:val="6"/>
              </w:numPr>
              <w:tabs>
                <w:tab w:val="clear" w:pos="170"/>
                <w:tab w:val="num" w:pos="252"/>
              </w:tabs>
              <w:rPr>
                <w:rFonts w:cs="Arial"/>
                <w:bCs/>
                <w:lang w:val="it-IT"/>
              </w:rPr>
            </w:pPr>
            <w:r w:rsidRPr="00F4138E">
              <w:rPr>
                <w:rFonts w:cs="Arial"/>
                <w:bCs/>
                <w:lang w:val="it-IT"/>
              </w:rPr>
              <w:t>Masa de cel puţin 23 tone, dar mai mică de 25 tone</w:t>
            </w:r>
          </w:p>
        </w:tc>
        <w:tc>
          <w:tcPr>
            <w:tcW w:w="2401" w:type="dxa"/>
            <w:tcBorders>
              <w:left w:val="double" w:sz="4" w:space="0" w:color="auto"/>
            </w:tcBorders>
            <w:vAlign w:val="center"/>
          </w:tcPr>
          <w:p w14:paraId="081795E2" w14:textId="6F41328F" w:rsidR="00C7579E" w:rsidRPr="006431E0" w:rsidRDefault="00C7579E" w:rsidP="00C7579E">
            <w:pPr>
              <w:jc w:val="center"/>
              <w:rPr>
                <w:rFonts w:cs="Arial"/>
                <w:szCs w:val="21"/>
              </w:rPr>
            </w:pPr>
            <w:r>
              <w:rPr>
                <w:rFonts w:cs="Arial"/>
                <w:b/>
                <w:szCs w:val="21"/>
              </w:rPr>
              <w:t>482</w:t>
            </w:r>
          </w:p>
        </w:tc>
        <w:tc>
          <w:tcPr>
            <w:tcW w:w="1559" w:type="dxa"/>
            <w:tcBorders>
              <w:right w:val="double" w:sz="4" w:space="0" w:color="auto"/>
            </w:tcBorders>
            <w:vAlign w:val="center"/>
          </w:tcPr>
          <w:p w14:paraId="0BDDBC65" w14:textId="5B3CC1E3" w:rsidR="00C7579E" w:rsidRPr="006431E0" w:rsidRDefault="00C7579E" w:rsidP="00C7579E">
            <w:pPr>
              <w:jc w:val="center"/>
              <w:rPr>
                <w:rFonts w:cs="Arial"/>
                <w:szCs w:val="21"/>
              </w:rPr>
            </w:pPr>
            <w:r>
              <w:rPr>
                <w:rFonts w:cs="Arial"/>
                <w:b/>
                <w:szCs w:val="21"/>
              </w:rPr>
              <w:t>870</w:t>
            </w:r>
          </w:p>
        </w:tc>
        <w:tc>
          <w:tcPr>
            <w:tcW w:w="2552" w:type="dxa"/>
            <w:tcBorders>
              <w:right w:val="single" w:sz="4" w:space="0" w:color="auto"/>
            </w:tcBorders>
            <w:shd w:val="clear" w:color="auto" w:fill="auto"/>
            <w:vAlign w:val="center"/>
          </w:tcPr>
          <w:p w14:paraId="5491387F" w14:textId="68981A0C" w:rsidR="00C7579E" w:rsidRPr="008547C5" w:rsidRDefault="001850C6" w:rsidP="00C7579E">
            <w:pPr>
              <w:jc w:val="center"/>
              <w:rPr>
                <w:rFonts w:cs="Arial"/>
                <w:b/>
                <w:szCs w:val="21"/>
              </w:rPr>
            </w:pPr>
            <w:r>
              <w:rPr>
                <w:rFonts w:cs="Arial"/>
                <w:b/>
                <w:szCs w:val="21"/>
              </w:rPr>
              <w:t>483</w:t>
            </w:r>
          </w:p>
        </w:tc>
        <w:tc>
          <w:tcPr>
            <w:tcW w:w="1559" w:type="dxa"/>
            <w:tcBorders>
              <w:left w:val="single" w:sz="4" w:space="0" w:color="auto"/>
              <w:right w:val="double" w:sz="4" w:space="0" w:color="auto"/>
            </w:tcBorders>
            <w:shd w:val="clear" w:color="auto" w:fill="auto"/>
            <w:vAlign w:val="center"/>
          </w:tcPr>
          <w:p w14:paraId="623136C1" w14:textId="56519BBC" w:rsidR="00C7579E" w:rsidRPr="008547C5" w:rsidRDefault="0014365F" w:rsidP="00C7579E">
            <w:pPr>
              <w:jc w:val="center"/>
              <w:rPr>
                <w:rFonts w:cs="Arial"/>
                <w:b/>
                <w:szCs w:val="21"/>
              </w:rPr>
            </w:pPr>
            <w:r>
              <w:rPr>
                <w:rFonts w:cs="Arial"/>
                <w:b/>
                <w:szCs w:val="21"/>
              </w:rPr>
              <w:t>871</w:t>
            </w:r>
          </w:p>
        </w:tc>
      </w:tr>
      <w:tr w:rsidR="00C7579E" w:rsidRPr="00F4138E" w14:paraId="043C0939" w14:textId="77777777" w:rsidTr="00B35E12">
        <w:trPr>
          <w:cantSplit/>
          <w:trHeight w:hRule="exact" w:val="504"/>
        </w:trPr>
        <w:tc>
          <w:tcPr>
            <w:tcW w:w="7560" w:type="dxa"/>
            <w:tcBorders>
              <w:left w:val="double" w:sz="4" w:space="0" w:color="auto"/>
              <w:bottom w:val="single" w:sz="4" w:space="0" w:color="auto"/>
              <w:right w:val="double" w:sz="4" w:space="0" w:color="auto"/>
            </w:tcBorders>
            <w:vAlign w:val="center"/>
          </w:tcPr>
          <w:p w14:paraId="63FADADD" w14:textId="77777777" w:rsidR="00C7579E" w:rsidRPr="00F4138E" w:rsidRDefault="00C7579E" w:rsidP="00C7579E">
            <w:pPr>
              <w:numPr>
                <w:ilvl w:val="0"/>
                <w:numId w:val="6"/>
              </w:numPr>
              <w:tabs>
                <w:tab w:val="clear" w:pos="170"/>
                <w:tab w:val="num" w:pos="252"/>
              </w:tabs>
              <w:rPr>
                <w:rFonts w:cs="Arial"/>
                <w:bCs/>
                <w:lang w:val="it-IT"/>
              </w:rPr>
            </w:pPr>
            <w:r w:rsidRPr="00F4138E">
              <w:rPr>
                <w:rFonts w:cs="Arial"/>
                <w:bCs/>
                <w:lang w:val="it-IT"/>
              </w:rPr>
              <w:t>Masa de cel puţin 25 tone, dar mai mică de 28 tone</w:t>
            </w:r>
          </w:p>
        </w:tc>
        <w:tc>
          <w:tcPr>
            <w:tcW w:w="2401" w:type="dxa"/>
            <w:tcBorders>
              <w:left w:val="double" w:sz="4" w:space="0" w:color="auto"/>
              <w:bottom w:val="single" w:sz="4" w:space="0" w:color="auto"/>
            </w:tcBorders>
            <w:vAlign w:val="center"/>
          </w:tcPr>
          <w:p w14:paraId="29AB34C4" w14:textId="6CED4960" w:rsidR="00C7579E" w:rsidRPr="006431E0" w:rsidRDefault="00C7579E" w:rsidP="00C7579E">
            <w:pPr>
              <w:jc w:val="center"/>
              <w:rPr>
                <w:rFonts w:cs="Arial"/>
                <w:szCs w:val="21"/>
              </w:rPr>
            </w:pPr>
            <w:r>
              <w:rPr>
                <w:rFonts w:cs="Arial"/>
                <w:b/>
                <w:szCs w:val="21"/>
              </w:rPr>
              <w:t>870</w:t>
            </w:r>
          </w:p>
        </w:tc>
        <w:tc>
          <w:tcPr>
            <w:tcW w:w="1559" w:type="dxa"/>
            <w:tcBorders>
              <w:bottom w:val="single" w:sz="4" w:space="0" w:color="auto"/>
              <w:right w:val="double" w:sz="4" w:space="0" w:color="auto"/>
            </w:tcBorders>
            <w:vAlign w:val="center"/>
          </w:tcPr>
          <w:p w14:paraId="28140CEF" w14:textId="2EE59017" w:rsidR="00C7579E" w:rsidRPr="006431E0" w:rsidRDefault="00C7579E" w:rsidP="00C7579E">
            <w:pPr>
              <w:jc w:val="center"/>
              <w:rPr>
                <w:rFonts w:cs="Arial"/>
                <w:szCs w:val="21"/>
              </w:rPr>
            </w:pPr>
            <w:r>
              <w:rPr>
                <w:rFonts w:cs="Arial"/>
                <w:b/>
                <w:szCs w:val="21"/>
              </w:rPr>
              <w:t>1527</w:t>
            </w:r>
          </w:p>
        </w:tc>
        <w:tc>
          <w:tcPr>
            <w:tcW w:w="2552" w:type="dxa"/>
            <w:tcBorders>
              <w:bottom w:val="single" w:sz="4" w:space="0" w:color="auto"/>
              <w:right w:val="single" w:sz="4" w:space="0" w:color="auto"/>
            </w:tcBorders>
            <w:shd w:val="clear" w:color="auto" w:fill="auto"/>
            <w:vAlign w:val="center"/>
          </w:tcPr>
          <w:p w14:paraId="2440FC7A" w14:textId="26A49C88" w:rsidR="00C7579E" w:rsidRPr="008547C5" w:rsidRDefault="001850C6" w:rsidP="00C7579E">
            <w:pPr>
              <w:jc w:val="center"/>
              <w:rPr>
                <w:rFonts w:cs="Arial"/>
                <w:b/>
                <w:szCs w:val="21"/>
              </w:rPr>
            </w:pPr>
            <w:r>
              <w:rPr>
                <w:rFonts w:cs="Arial"/>
                <w:b/>
                <w:szCs w:val="21"/>
              </w:rPr>
              <w:t>871</w:t>
            </w:r>
          </w:p>
        </w:tc>
        <w:tc>
          <w:tcPr>
            <w:tcW w:w="1559" w:type="dxa"/>
            <w:tcBorders>
              <w:left w:val="single" w:sz="4" w:space="0" w:color="auto"/>
              <w:bottom w:val="single" w:sz="4" w:space="0" w:color="auto"/>
              <w:right w:val="double" w:sz="4" w:space="0" w:color="auto"/>
            </w:tcBorders>
            <w:shd w:val="clear" w:color="auto" w:fill="auto"/>
            <w:vAlign w:val="center"/>
          </w:tcPr>
          <w:p w14:paraId="6C228B04" w14:textId="5760D59D" w:rsidR="00C7579E" w:rsidRPr="008547C5" w:rsidRDefault="0014365F" w:rsidP="00C7579E">
            <w:pPr>
              <w:jc w:val="center"/>
              <w:rPr>
                <w:rFonts w:cs="Arial"/>
                <w:b/>
                <w:szCs w:val="21"/>
              </w:rPr>
            </w:pPr>
            <w:r>
              <w:rPr>
                <w:rFonts w:cs="Arial"/>
                <w:b/>
                <w:szCs w:val="21"/>
              </w:rPr>
              <w:t>1527</w:t>
            </w:r>
          </w:p>
        </w:tc>
      </w:tr>
      <w:tr w:rsidR="00C7579E" w:rsidRPr="00F4138E" w14:paraId="44FBFDA1" w14:textId="77777777" w:rsidTr="00B35E12">
        <w:trPr>
          <w:cantSplit/>
          <w:trHeight w:hRule="exact" w:val="504"/>
        </w:trPr>
        <w:tc>
          <w:tcPr>
            <w:tcW w:w="7560" w:type="dxa"/>
            <w:tcBorders>
              <w:left w:val="double" w:sz="4" w:space="0" w:color="auto"/>
              <w:bottom w:val="double" w:sz="4" w:space="0" w:color="auto"/>
              <w:right w:val="double" w:sz="4" w:space="0" w:color="auto"/>
            </w:tcBorders>
            <w:vAlign w:val="center"/>
          </w:tcPr>
          <w:p w14:paraId="0E3A916C" w14:textId="77777777" w:rsidR="00C7579E" w:rsidRPr="00F4138E" w:rsidRDefault="00C7579E" w:rsidP="00C7579E">
            <w:pPr>
              <w:numPr>
                <w:ilvl w:val="0"/>
                <w:numId w:val="6"/>
              </w:numPr>
              <w:tabs>
                <w:tab w:val="clear" w:pos="170"/>
                <w:tab w:val="num" w:pos="252"/>
              </w:tabs>
              <w:rPr>
                <w:rFonts w:cs="Arial"/>
                <w:bCs/>
                <w:lang w:val="it-IT"/>
              </w:rPr>
            </w:pPr>
            <w:r w:rsidRPr="00F4138E">
              <w:rPr>
                <w:rFonts w:cs="Arial"/>
                <w:bCs/>
                <w:lang w:val="it-IT"/>
              </w:rPr>
              <w:t>Masa de cel puţin 28 tone</w:t>
            </w:r>
          </w:p>
        </w:tc>
        <w:tc>
          <w:tcPr>
            <w:tcW w:w="2401" w:type="dxa"/>
            <w:tcBorders>
              <w:left w:val="double" w:sz="4" w:space="0" w:color="auto"/>
              <w:bottom w:val="double" w:sz="4" w:space="0" w:color="auto"/>
            </w:tcBorders>
            <w:vAlign w:val="center"/>
          </w:tcPr>
          <w:p w14:paraId="77E99B2C" w14:textId="14554FB3" w:rsidR="00C7579E" w:rsidRPr="006431E0" w:rsidRDefault="00C7579E" w:rsidP="00C7579E">
            <w:pPr>
              <w:jc w:val="center"/>
              <w:rPr>
                <w:rFonts w:cs="Arial"/>
                <w:szCs w:val="21"/>
              </w:rPr>
            </w:pPr>
            <w:r>
              <w:rPr>
                <w:rFonts w:cs="Arial"/>
                <w:b/>
                <w:szCs w:val="21"/>
              </w:rPr>
              <w:t>870</w:t>
            </w:r>
          </w:p>
        </w:tc>
        <w:tc>
          <w:tcPr>
            <w:tcW w:w="1559" w:type="dxa"/>
            <w:tcBorders>
              <w:bottom w:val="double" w:sz="4" w:space="0" w:color="auto"/>
              <w:right w:val="double" w:sz="4" w:space="0" w:color="auto"/>
            </w:tcBorders>
            <w:vAlign w:val="center"/>
          </w:tcPr>
          <w:p w14:paraId="57F2D700" w14:textId="3A0CB745" w:rsidR="00C7579E" w:rsidRPr="006431E0" w:rsidRDefault="00C7579E" w:rsidP="00C7579E">
            <w:pPr>
              <w:jc w:val="center"/>
              <w:rPr>
                <w:rFonts w:cs="Arial"/>
                <w:szCs w:val="21"/>
              </w:rPr>
            </w:pPr>
            <w:r>
              <w:rPr>
                <w:rFonts w:cs="Arial"/>
                <w:b/>
                <w:szCs w:val="21"/>
              </w:rPr>
              <w:t>1527</w:t>
            </w:r>
          </w:p>
        </w:tc>
        <w:tc>
          <w:tcPr>
            <w:tcW w:w="2552" w:type="dxa"/>
            <w:tcBorders>
              <w:bottom w:val="double" w:sz="4" w:space="0" w:color="auto"/>
              <w:right w:val="single" w:sz="4" w:space="0" w:color="auto"/>
            </w:tcBorders>
            <w:shd w:val="clear" w:color="auto" w:fill="auto"/>
            <w:vAlign w:val="center"/>
          </w:tcPr>
          <w:p w14:paraId="1A2F0A1F" w14:textId="3DA31023" w:rsidR="00C7579E" w:rsidRPr="008547C5" w:rsidRDefault="001850C6" w:rsidP="00C7579E">
            <w:pPr>
              <w:jc w:val="center"/>
              <w:rPr>
                <w:rFonts w:cs="Arial"/>
                <w:b/>
                <w:szCs w:val="21"/>
              </w:rPr>
            </w:pPr>
            <w:r>
              <w:rPr>
                <w:rFonts w:cs="Arial"/>
                <w:b/>
                <w:szCs w:val="21"/>
              </w:rPr>
              <w:t>871</w:t>
            </w:r>
          </w:p>
        </w:tc>
        <w:tc>
          <w:tcPr>
            <w:tcW w:w="1559" w:type="dxa"/>
            <w:tcBorders>
              <w:left w:val="single" w:sz="4" w:space="0" w:color="auto"/>
              <w:bottom w:val="double" w:sz="4" w:space="0" w:color="auto"/>
              <w:right w:val="double" w:sz="4" w:space="0" w:color="auto"/>
            </w:tcBorders>
            <w:shd w:val="clear" w:color="auto" w:fill="auto"/>
            <w:vAlign w:val="center"/>
          </w:tcPr>
          <w:p w14:paraId="19A4090D" w14:textId="2026050D" w:rsidR="00C7579E" w:rsidRPr="008547C5" w:rsidRDefault="0014365F" w:rsidP="00C7579E">
            <w:pPr>
              <w:jc w:val="center"/>
              <w:rPr>
                <w:rFonts w:cs="Arial"/>
                <w:b/>
                <w:szCs w:val="21"/>
              </w:rPr>
            </w:pPr>
            <w:r>
              <w:rPr>
                <w:rFonts w:cs="Arial"/>
                <w:b/>
                <w:szCs w:val="21"/>
              </w:rPr>
              <w:t>1527</w:t>
            </w:r>
          </w:p>
        </w:tc>
      </w:tr>
      <w:tr w:rsidR="00DD6549" w:rsidRPr="00F4138E" w14:paraId="6DFBA004" w14:textId="77777777" w:rsidTr="00E3286F">
        <w:trPr>
          <w:cantSplit/>
          <w:trHeight w:hRule="exact" w:val="510"/>
        </w:trPr>
        <w:tc>
          <w:tcPr>
            <w:tcW w:w="15631" w:type="dxa"/>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23DF563" w14:textId="77777777" w:rsidR="00DD6549" w:rsidRPr="008547C5" w:rsidRDefault="00DD6549" w:rsidP="00DD6549">
            <w:pPr>
              <w:jc w:val="center"/>
              <w:rPr>
                <w:rFonts w:cs="Arial"/>
                <w:bCs/>
              </w:rPr>
            </w:pPr>
            <w:r w:rsidRPr="008547C5">
              <w:rPr>
                <w:rFonts w:cs="Arial"/>
                <w:b/>
                <w:bCs/>
              </w:rPr>
              <w:t>Vehicule cu 2+2 axe</w:t>
            </w:r>
          </w:p>
        </w:tc>
      </w:tr>
      <w:tr w:rsidR="00C7579E" w:rsidRPr="00F4138E" w14:paraId="23BB0C49" w14:textId="77777777" w:rsidTr="00B35E12">
        <w:trPr>
          <w:cantSplit/>
          <w:trHeight w:hRule="exact" w:val="504"/>
        </w:trPr>
        <w:tc>
          <w:tcPr>
            <w:tcW w:w="7560" w:type="dxa"/>
            <w:tcBorders>
              <w:top w:val="double" w:sz="4" w:space="0" w:color="auto"/>
              <w:left w:val="double" w:sz="4" w:space="0" w:color="auto"/>
              <w:right w:val="double" w:sz="4" w:space="0" w:color="auto"/>
            </w:tcBorders>
            <w:vAlign w:val="center"/>
          </w:tcPr>
          <w:p w14:paraId="6936BD79" w14:textId="77777777" w:rsidR="00C7579E" w:rsidRPr="00F4138E" w:rsidRDefault="00C7579E" w:rsidP="00C7579E">
            <w:pPr>
              <w:numPr>
                <w:ilvl w:val="0"/>
                <w:numId w:val="7"/>
              </w:numPr>
              <w:tabs>
                <w:tab w:val="clear" w:pos="170"/>
                <w:tab w:val="num" w:pos="252"/>
              </w:tabs>
              <w:rPr>
                <w:rFonts w:cs="Arial"/>
                <w:bCs/>
                <w:lang w:val="it-IT"/>
              </w:rPr>
            </w:pPr>
            <w:r w:rsidRPr="00F4138E">
              <w:rPr>
                <w:rFonts w:cs="Arial"/>
                <w:bCs/>
                <w:lang w:val="it-IT"/>
              </w:rPr>
              <w:t>Masa de cel puţin 23 tone, dar mai mică de 25 tone</w:t>
            </w:r>
          </w:p>
        </w:tc>
        <w:tc>
          <w:tcPr>
            <w:tcW w:w="2401" w:type="dxa"/>
            <w:tcBorders>
              <w:top w:val="double" w:sz="4" w:space="0" w:color="auto"/>
              <w:left w:val="double" w:sz="4" w:space="0" w:color="auto"/>
            </w:tcBorders>
            <w:vAlign w:val="center"/>
          </w:tcPr>
          <w:p w14:paraId="740FCD41" w14:textId="7A7AC454" w:rsidR="00C7579E" w:rsidRPr="006431E0" w:rsidRDefault="00C7579E" w:rsidP="00C7579E">
            <w:pPr>
              <w:jc w:val="center"/>
              <w:rPr>
                <w:rFonts w:cs="Arial"/>
                <w:szCs w:val="21"/>
              </w:rPr>
            </w:pPr>
            <w:r>
              <w:rPr>
                <w:rFonts w:cs="Arial"/>
                <w:b/>
                <w:szCs w:val="21"/>
              </w:rPr>
              <w:t>149</w:t>
            </w:r>
          </w:p>
        </w:tc>
        <w:tc>
          <w:tcPr>
            <w:tcW w:w="1559" w:type="dxa"/>
            <w:tcBorders>
              <w:top w:val="double" w:sz="4" w:space="0" w:color="auto"/>
              <w:right w:val="double" w:sz="4" w:space="0" w:color="auto"/>
            </w:tcBorders>
            <w:vAlign w:val="center"/>
          </w:tcPr>
          <w:p w14:paraId="1D4231F3" w14:textId="468840C5" w:rsidR="00C7579E" w:rsidRPr="006431E0" w:rsidRDefault="00C7579E" w:rsidP="00C7579E">
            <w:pPr>
              <w:jc w:val="center"/>
              <w:rPr>
                <w:rFonts w:cs="Arial"/>
                <w:szCs w:val="21"/>
              </w:rPr>
            </w:pPr>
            <w:r>
              <w:rPr>
                <w:rFonts w:cs="Arial"/>
                <w:b/>
                <w:szCs w:val="21"/>
              </w:rPr>
              <w:t>348</w:t>
            </w:r>
          </w:p>
        </w:tc>
        <w:tc>
          <w:tcPr>
            <w:tcW w:w="2552" w:type="dxa"/>
            <w:tcBorders>
              <w:top w:val="double" w:sz="4" w:space="0" w:color="auto"/>
              <w:right w:val="single" w:sz="4" w:space="0" w:color="auto"/>
            </w:tcBorders>
            <w:shd w:val="clear" w:color="auto" w:fill="auto"/>
            <w:vAlign w:val="center"/>
          </w:tcPr>
          <w:p w14:paraId="0F82EA28" w14:textId="3E4EB691" w:rsidR="00C7579E" w:rsidRPr="008547C5" w:rsidRDefault="001850C6" w:rsidP="00C7579E">
            <w:pPr>
              <w:jc w:val="center"/>
              <w:rPr>
                <w:rFonts w:cs="Arial"/>
                <w:b/>
                <w:szCs w:val="21"/>
              </w:rPr>
            </w:pPr>
            <w:r>
              <w:rPr>
                <w:rFonts w:cs="Arial"/>
                <w:b/>
                <w:szCs w:val="21"/>
              </w:rPr>
              <w:t>149</w:t>
            </w:r>
          </w:p>
        </w:tc>
        <w:tc>
          <w:tcPr>
            <w:tcW w:w="1559" w:type="dxa"/>
            <w:tcBorders>
              <w:top w:val="double" w:sz="4" w:space="0" w:color="auto"/>
              <w:left w:val="single" w:sz="4" w:space="0" w:color="auto"/>
              <w:right w:val="double" w:sz="4" w:space="0" w:color="auto"/>
            </w:tcBorders>
            <w:shd w:val="clear" w:color="auto" w:fill="auto"/>
            <w:vAlign w:val="center"/>
          </w:tcPr>
          <w:p w14:paraId="2C5DC0D2" w14:textId="2FC02815" w:rsidR="00C7579E" w:rsidRPr="008547C5" w:rsidRDefault="0014365F" w:rsidP="00C7579E">
            <w:pPr>
              <w:jc w:val="center"/>
              <w:rPr>
                <w:rFonts w:cs="Arial"/>
                <w:b/>
                <w:szCs w:val="21"/>
              </w:rPr>
            </w:pPr>
            <w:r>
              <w:rPr>
                <w:rFonts w:cs="Arial"/>
                <w:b/>
                <w:szCs w:val="21"/>
              </w:rPr>
              <w:t>348</w:t>
            </w:r>
          </w:p>
        </w:tc>
      </w:tr>
      <w:tr w:rsidR="00C7579E" w:rsidRPr="00F4138E" w14:paraId="5EA5116B" w14:textId="77777777" w:rsidTr="00B35E12">
        <w:trPr>
          <w:cantSplit/>
          <w:trHeight w:hRule="exact" w:val="504"/>
        </w:trPr>
        <w:tc>
          <w:tcPr>
            <w:tcW w:w="7560" w:type="dxa"/>
            <w:tcBorders>
              <w:left w:val="double" w:sz="4" w:space="0" w:color="auto"/>
              <w:right w:val="double" w:sz="4" w:space="0" w:color="auto"/>
            </w:tcBorders>
            <w:vAlign w:val="center"/>
          </w:tcPr>
          <w:p w14:paraId="59D317BF" w14:textId="77777777" w:rsidR="00C7579E" w:rsidRPr="00F4138E" w:rsidRDefault="00C7579E" w:rsidP="00C7579E">
            <w:pPr>
              <w:numPr>
                <w:ilvl w:val="0"/>
                <w:numId w:val="7"/>
              </w:numPr>
              <w:tabs>
                <w:tab w:val="clear" w:pos="170"/>
                <w:tab w:val="num" w:pos="252"/>
              </w:tabs>
              <w:rPr>
                <w:rFonts w:cs="Arial"/>
                <w:bCs/>
                <w:lang w:val="it-IT"/>
              </w:rPr>
            </w:pPr>
            <w:r w:rsidRPr="00F4138E">
              <w:rPr>
                <w:rFonts w:cs="Arial"/>
                <w:bCs/>
                <w:lang w:val="it-IT"/>
              </w:rPr>
              <w:t>Masa de cel puţin 25 tone, dar mai mică de 26 tone</w:t>
            </w:r>
          </w:p>
        </w:tc>
        <w:tc>
          <w:tcPr>
            <w:tcW w:w="2401" w:type="dxa"/>
            <w:tcBorders>
              <w:left w:val="double" w:sz="4" w:space="0" w:color="auto"/>
            </w:tcBorders>
            <w:vAlign w:val="center"/>
          </w:tcPr>
          <w:p w14:paraId="1242E251" w14:textId="7AA75807" w:rsidR="00C7579E" w:rsidRPr="006431E0" w:rsidRDefault="00C7579E" w:rsidP="00C7579E">
            <w:pPr>
              <w:jc w:val="center"/>
              <w:rPr>
                <w:rFonts w:cs="Arial"/>
                <w:szCs w:val="21"/>
              </w:rPr>
            </w:pPr>
            <w:r>
              <w:rPr>
                <w:rFonts w:cs="Arial"/>
                <w:b/>
                <w:szCs w:val="21"/>
              </w:rPr>
              <w:t>348</w:t>
            </w:r>
          </w:p>
        </w:tc>
        <w:tc>
          <w:tcPr>
            <w:tcW w:w="1559" w:type="dxa"/>
            <w:tcBorders>
              <w:right w:val="double" w:sz="4" w:space="0" w:color="auto"/>
            </w:tcBorders>
            <w:vAlign w:val="center"/>
          </w:tcPr>
          <w:p w14:paraId="2AF0EE6E" w14:textId="07F4934A" w:rsidR="00C7579E" w:rsidRPr="006431E0" w:rsidRDefault="00C7579E" w:rsidP="00C7579E">
            <w:pPr>
              <w:jc w:val="center"/>
              <w:rPr>
                <w:rFonts w:cs="Arial"/>
                <w:szCs w:val="21"/>
              </w:rPr>
            </w:pPr>
            <w:r>
              <w:rPr>
                <w:rFonts w:cs="Arial"/>
                <w:b/>
                <w:szCs w:val="21"/>
              </w:rPr>
              <w:t>572</w:t>
            </w:r>
          </w:p>
        </w:tc>
        <w:tc>
          <w:tcPr>
            <w:tcW w:w="2552" w:type="dxa"/>
            <w:tcBorders>
              <w:right w:val="single" w:sz="4" w:space="0" w:color="auto"/>
            </w:tcBorders>
            <w:shd w:val="clear" w:color="auto" w:fill="auto"/>
            <w:vAlign w:val="center"/>
          </w:tcPr>
          <w:p w14:paraId="77F7C3DB" w14:textId="7D856296" w:rsidR="00C7579E" w:rsidRPr="008547C5" w:rsidRDefault="001850C6" w:rsidP="00C7579E">
            <w:pPr>
              <w:jc w:val="center"/>
              <w:rPr>
                <w:rFonts w:cs="Arial"/>
                <w:b/>
                <w:szCs w:val="21"/>
              </w:rPr>
            </w:pPr>
            <w:r>
              <w:rPr>
                <w:rFonts w:cs="Arial"/>
                <w:b/>
                <w:szCs w:val="21"/>
              </w:rPr>
              <w:t>348</w:t>
            </w:r>
          </w:p>
        </w:tc>
        <w:tc>
          <w:tcPr>
            <w:tcW w:w="1559" w:type="dxa"/>
            <w:tcBorders>
              <w:left w:val="single" w:sz="4" w:space="0" w:color="auto"/>
              <w:right w:val="double" w:sz="4" w:space="0" w:color="auto"/>
            </w:tcBorders>
            <w:shd w:val="clear" w:color="auto" w:fill="auto"/>
            <w:vAlign w:val="center"/>
          </w:tcPr>
          <w:p w14:paraId="772196DA" w14:textId="3CD605C3" w:rsidR="00C7579E" w:rsidRPr="008547C5" w:rsidRDefault="0014365F" w:rsidP="00C7579E">
            <w:pPr>
              <w:jc w:val="center"/>
              <w:rPr>
                <w:rFonts w:cs="Arial"/>
                <w:b/>
                <w:szCs w:val="21"/>
              </w:rPr>
            </w:pPr>
            <w:r>
              <w:rPr>
                <w:rFonts w:cs="Arial"/>
                <w:b/>
                <w:szCs w:val="21"/>
              </w:rPr>
              <w:t>572</w:t>
            </w:r>
          </w:p>
        </w:tc>
      </w:tr>
      <w:tr w:rsidR="00C7579E" w:rsidRPr="00F4138E" w14:paraId="5AA964D6" w14:textId="77777777" w:rsidTr="00B35E12">
        <w:trPr>
          <w:cantSplit/>
          <w:trHeight w:hRule="exact" w:val="504"/>
        </w:trPr>
        <w:tc>
          <w:tcPr>
            <w:tcW w:w="7560" w:type="dxa"/>
            <w:tcBorders>
              <w:left w:val="double" w:sz="4" w:space="0" w:color="auto"/>
              <w:right w:val="double" w:sz="4" w:space="0" w:color="auto"/>
            </w:tcBorders>
            <w:vAlign w:val="center"/>
          </w:tcPr>
          <w:p w14:paraId="7D9A292F" w14:textId="77777777" w:rsidR="00C7579E" w:rsidRPr="00F4138E" w:rsidRDefault="00C7579E" w:rsidP="00C7579E">
            <w:pPr>
              <w:numPr>
                <w:ilvl w:val="0"/>
                <w:numId w:val="7"/>
              </w:numPr>
              <w:tabs>
                <w:tab w:val="clear" w:pos="170"/>
                <w:tab w:val="num" w:pos="252"/>
              </w:tabs>
              <w:rPr>
                <w:rFonts w:cs="Arial"/>
                <w:bCs/>
                <w:lang w:val="it-IT"/>
              </w:rPr>
            </w:pPr>
            <w:r w:rsidRPr="00F4138E">
              <w:rPr>
                <w:rFonts w:cs="Arial"/>
                <w:bCs/>
                <w:lang w:val="it-IT"/>
              </w:rPr>
              <w:t>Masa de cel puţin 26 tone, dar mai mică de 28 tone</w:t>
            </w:r>
          </w:p>
        </w:tc>
        <w:tc>
          <w:tcPr>
            <w:tcW w:w="2401" w:type="dxa"/>
            <w:tcBorders>
              <w:left w:val="double" w:sz="4" w:space="0" w:color="auto"/>
            </w:tcBorders>
            <w:vAlign w:val="center"/>
          </w:tcPr>
          <w:p w14:paraId="1E2ADED2" w14:textId="79463CB4" w:rsidR="00C7579E" w:rsidRPr="006431E0" w:rsidRDefault="00C7579E" w:rsidP="00C7579E">
            <w:pPr>
              <w:jc w:val="center"/>
              <w:rPr>
                <w:rFonts w:cs="Arial"/>
                <w:szCs w:val="21"/>
              </w:rPr>
            </w:pPr>
            <w:r>
              <w:rPr>
                <w:rFonts w:cs="Arial"/>
                <w:b/>
                <w:szCs w:val="21"/>
              </w:rPr>
              <w:t>572</w:t>
            </w:r>
          </w:p>
        </w:tc>
        <w:tc>
          <w:tcPr>
            <w:tcW w:w="1559" w:type="dxa"/>
            <w:tcBorders>
              <w:right w:val="double" w:sz="4" w:space="0" w:color="auto"/>
            </w:tcBorders>
            <w:vAlign w:val="center"/>
          </w:tcPr>
          <w:p w14:paraId="6DB2E3BF" w14:textId="3A5E7497" w:rsidR="00C7579E" w:rsidRPr="006431E0" w:rsidRDefault="00C7579E" w:rsidP="00C7579E">
            <w:pPr>
              <w:jc w:val="center"/>
              <w:rPr>
                <w:rFonts w:cs="Arial"/>
                <w:szCs w:val="21"/>
              </w:rPr>
            </w:pPr>
            <w:r>
              <w:rPr>
                <w:rFonts w:cs="Arial"/>
                <w:b/>
                <w:szCs w:val="21"/>
              </w:rPr>
              <w:t>841</w:t>
            </w:r>
          </w:p>
        </w:tc>
        <w:tc>
          <w:tcPr>
            <w:tcW w:w="2552" w:type="dxa"/>
            <w:tcBorders>
              <w:right w:val="single" w:sz="4" w:space="0" w:color="auto"/>
            </w:tcBorders>
            <w:shd w:val="clear" w:color="auto" w:fill="auto"/>
            <w:vAlign w:val="center"/>
          </w:tcPr>
          <w:p w14:paraId="02D7FED7" w14:textId="60B238AC" w:rsidR="00C7579E" w:rsidRPr="008547C5" w:rsidRDefault="001850C6" w:rsidP="00C7579E">
            <w:pPr>
              <w:jc w:val="center"/>
              <w:rPr>
                <w:rFonts w:cs="Arial"/>
                <w:b/>
                <w:szCs w:val="21"/>
              </w:rPr>
            </w:pPr>
            <w:r>
              <w:rPr>
                <w:rFonts w:cs="Arial"/>
                <w:b/>
                <w:szCs w:val="21"/>
              </w:rPr>
              <w:t>572</w:t>
            </w:r>
          </w:p>
        </w:tc>
        <w:tc>
          <w:tcPr>
            <w:tcW w:w="1559" w:type="dxa"/>
            <w:tcBorders>
              <w:left w:val="single" w:sz="4" w:space="0" w:color="auto"/>
              <w:right w:val="double" w:sz="4" w:space="0" w:color="auto"/>
            </w:tcBorders>
            <w:shd w:val="clear" w:color="auto" w:fill="auto"/>
            <w:vAlign w:val="center"/>
          </w:tcPr>
          <w:p w14:paraId="335839AD" w14:textId="5B9B3D34" w:rsidR="00C7579E" w:rsidRPr="008547C5" w:rsidRDefault="0014365F" w:rsidP="00C7579E">
            <w:pPr>
              <w:jc w:val="center"/>
              <w:rPr>
                <w:rFonts w:cs="Arial"/>
                <w:b/>
                <w:szCs w:val="21"/>
              </w:rPr>
            </w:pPr>
            <w:r>
              <w:rPr>
                <w:rFonts w:cs="Arial"/>
                <w:b/>
                <w:szCs w:val="21"/>
              </w:rPr>
              <w:t>841</w:t>
            </w:r>
          </w:p>
        </w:tc>
      </w:tr>
      <w:tr w:rsidR="00C7579E" w:rsidRPr="00F4138E" w14:paraId="48C53D62" w14:textId="77777777" w:rsidTr="00B35E12">
        <w:trPr>
          <w:cantSplit/>
          <w:trHeight w:hRule="exact" w:val="504"/>
        </w:trPr>
        <w:tc>
          <w:tcPr>
            <w:tcW w:w="7560" w:type="dxa"/>
            <w:tcBorders>
              <w:left w:val="double" w:sz="4" w:space="0" w:color="auto"/>
              <w:bottom w:val="single" w:sz="4" w:space="0" w:color="auto"/>
              <w:right w:val="double" w:sz="4" w:space="0" w:color="auto"/>
            </w:tcBorders>
            <w:vAlign w:val="center"/>
          </w:tcPr>
          <w:p w14:paraId="2F8E3F0F" w14:textId="77777777" w:rsidR="00C7579E" w:rsidRPr="00F4138E" w:rsidRDefault="00C7579E" w:rsidP="00C7579E">
            <w:pPr>
              <w:numPr>
                <w:ilvl w:val="0"/>
                <w:numId w:val="7"/>
              </w:numPr>
              <w:tabs>
                <w:tab w:val="clear" w:pos="170"/>
                <w:tab w:val="num" w:pos="252"/>
              </w:tabs>
              <w:rPr>
                <w:rFonts w:cs="Arial"/>
                <w:bCs/>
                <w:lang w:val="it-IT"/>
              </w:rPr>
            </w:pPr>
            <w:r w:rsidRPr="00F4138E">
              <w:rPr>
                <w:rFonts w:cs="Arial"/>
                <w:bCs/>
                <w:lang w:val="it-IT"/>
              </w:rPr>
              <w:t>Masa de cel puţin 28 tone, dar mai mică de 29 tone</w:t>
            </w:r>
          </w:p>
        </w:tc>
        <w:tc>
          <w:tcPr>
            <w:tcW w:w="2401" w:type="dxa"/>
            <w:tcBorders>
              <w:left w:val="double" w:sz="4" w:space="0" w:color="auto"/>
              <w:bottom w:val="single" w:sz="4" w:space="0" w:color="auto"/>
            </w:tcBorders>
            <w:vAlign w:val="center"/>
          </w:tcPr>
          <w:p w14:paraId="7F15E9B4" w14:textId="553098A4" w:rsidR="00C7579E" w:rsidRPr="006431E0" w:rsidRDefault="00C7579E" w:rsidP="00C7579E">
            <w:pPr>
              <w:jc w:val="center"/>
              <w:rPr>
                <w:rFonts w:cs="Arial"/>
                <w:szCs w:val="21"/>
              </w:rPr>
            </w:pPr>
            <w:r>
              <w:rPr>
                <w:rFonts w:cs="Arial"/>
                <w:b/>
                <w:szCs w:val="21"/>
              </w:rPr>
              <w:t>841</w:t>
            </w:r>
          </w:p>
        </w:tc>
        <w:tc>
          <w:tcPr>
            <w:tcW w:w="1559" w:type="dxa"/>
            <w:tcBorders>
              <w:bottom w:val="single" w:sz="4" w:space="0" w:color="auto"/>
              <w:right w:val="double" w:sz="4" w:space="0" w:color="auto"/>
            </w:tcBorders>
            <w:vAlign w:val="center"/>
          </w:tcPr>
          <w:p w14:paraId="06B394A2" w14:textId="306B353E" w:rsidR="00C7579E" w:rsidRPr="006431E0" w:rsidRDefault="00C7579E" w:rsidP="00C7579E">
            <w:pPr>
              <w:jc w:val="center"/>
              <w:rPr>
                <w:rFonts w:cs="Arial"/>
                <w:szCs w:val="21"/>
              </w:rPr>
            </w:pPr>
            <w:r>
              <w:rPr>
                <w:rFonts w:cs="Arial"/>
                <w:b/>
                <w:szCs w:val="21"/>
              </w:rPr>
              <w:t>1015</w:t>
            </w:r>
          </w:p>
        </w:tc>
        <w:tc>
          <w:tcPr>
            <w:tcW w:w="2552" w:type="dxa"/>
            <w:tcBorders>
              <w:bottom w:val="single" w:sz="4" w:space="0" w:color="auto"/>
              <w:right w:val="single" w:sz="4" w:space="0" w:color="auto"/>
            </w:tcBorders>
            <w:shd w:val="clear" w:color="auto" w:fill="auto"/>
            <w:vAlign w:val="center"/>
          </w:tcPr>
          <w:p w14:paraId="3259B03E" w14:textId="6606C4CA" w:rsidR="00C7579E" w:rsidRPr="008547C5" w:rsidRDefault="001850C6" w:rsidP="00C7579E">
            <w:pPr>
              <w:jc w:val="center"/>
              <w:rPr>
                <w:rFonts w:cs="Arial"/>
                <w:b/>
                <w:szCs w:val="21"/>
              </w:rPr>
            </w:pPr>
            <w:r>
              <w:rPr>
                <w:rFonts w:cs="Arial"/>
                <w:b/>
                <w:szCs w:val="21"/>
              </w:rPr>
              <w:t>841</w:t>
            </w:r>
          </w:p>
        </w:tc>
        <w:tc>
          <w:tcPr>
            <w:tcW w:w="1559" w:type="dxa"/>
            <w:tcBorders>
              <w:left w:val="single" w:sz="4" w:space="0" w:color="auto"/>
              <w:bottom w:val="single" w:sz="4" w:space="0" w:color="auto"/>
              <w:right w:val="double" w:sz="4" w:space="0" w:color="auto"/>
            </w:tcBorders>
            <w:shd w:val="clear" w:color="auto" w:fill="auto"/>
            <w:vAlign w:val="center"/>
          </w:tcPr>
          <w:p w14:paraId="35CB0680" w14:textId="49ACF4F9" w:rsidR="00C7579E" w:rsidRPr="008547C5" w:rsidRDefault="0014365F" w:rsidP="00C7579E">
            <w:pPr>
              <w:jc w:val="center"/>
              <w:rPr>
                <w:rFonts w:cs="Arial"/>
                <w:b/>
                <w:szCs w:val="21"/>
              </w:rPr>
            </w:pPr>
            <w:r>
              <w:rPr>
                <w:rFonts w:cs="Arial"/>
                <w:b/>
                <w:szCs w:val="21"/>
              </w:rPr>
              <w:t>1015</w:t>
            </w:r>
          </w:p>
        </w:tc>
      </w:tr>
      <w:tr w:rsidR="00C7579E" w:rsidRPr="00F4138E" w14:paraId="440D9543" w14:textId="77777777" w:rsidTr="00B35E12">
        <w:trPr>
          <w:cantSplit/>
          <w:trHeight w:hRule="exact" w:val="504"/>
        </w:trPr>
        <w:tc>
          <w:tcPr>
            <w:tcW w:w="7560" w:type="dxa"/>
            <w:tcBorders>
              <w:top w:val="single" w:sz="4" w:space="0" w:color="auto"/>
              <w:left w:val="double" w:sz="4" w:space="0" w:color="auto"/>
              <w:right w:val="double" w:sz="4" w:space="0" w:color="auto"/>
            </w:tcBorders>
            <w:vAlign w:val="center"/>
          </w:tcPr>
          <w:p w14:paraId="51D0AD1F" w14:textId="77777777" w:rsidR="00C7579E" w:rsidRPr="00F4138E" w:rsidRDefault="00C7579E" w:rsidP="00C7579E">
            <w:pPr>
              <w:numPr>
                <w:ilvl w:val="0"/>
                <w:numId w:val="7"/>
              </w:numPr>
              <w:tabs>
                <w:tab w:val="clear" w:pos="170"/>
                <w:tab w:val="num" w:pos="252"/>
              </w:tabs>
              <w:rPr>
                <w:rFonts w:cs="Arial"/>
                <w:bCs/>
                <w:lang w:val="it-IT"/>
              </w:rPr>
            </w:pPr>
            <w:r w:rsidRPr="00F4138E">
              <w:rPr>
                <w:rFonts w:cs="Arial"/>
                <w:bCs/>
                <w:lang w:val="it-IT"/>
              </w:rPr>
              <w:lastRenderedPageBreak/>
              <w:t>Masa de cel puţin 29 tone, dar mai mică de 31 tone</w:t>
            </w:r>
          </w:p>
        </w:tc>
        <w:tc>
          <w:tcPr>
            <w:tcW w:w="2401" w:type="dxa"/>
            <w:tcBorders>
              <w:top w:val="single" w:sz="4" w:space="0" w:color="auto"/>
              <w:left w:val="double" w:sz="4" w:space="0" w:color="auto"/>
            </w:tcBorders>
            <w:vAlign w:val="center"/>
          </w:tcPr>
          <w:p w14:paraId="4D8E53E7" w14:textId="796FD30E" w:rsidR="00C7579E" w:rsidRPr="006431E0" w:rsidRDefault="00C7579E" w:rsidP="00C7579E">
            <w:pPr>
              <w:jc w:val="center"/>
              <w:rPr>
                <w:rFonts w:cs="Arial"/>
                <w:szCs w:val="21"/>
              </w:rPr>
            </w:pPr>
            <w:r>
              <w:rPr>
                <w:rFonts w:cs="Arial"/>
                <w:b/>
                <w:szCs w:val="21"/>
              </w:rPr>
              <w:t>1015</w:t>
            </w:r>
          </w:p>
        </w:tc>
        <w:tc>
          <w:tcPr>
            <w:tcW w:w="1559" w:type="dxa"/>
            <w:tcBorders>
              <w:top w:val="single" w:sz="4" w:space="0" w:color="auto"/>
              <w:right w:val="double" w:sz="4" w:space="0" w:color="auto"/>
            </w:tcBorders>
            <w:vAlign w:val="center"/>
          </w:tcPr>
          <w:p w14:paraId="6835B65B" w14:textId="7FA7622E" w:rsidR="00C7579E" w:rsidRPr="006431E0" w:rsidRDefault="00C7579E" w:rsidP="00C7579E">
            <w:pPr>
              <w:jc w:val="center"/>
              <w:rPr>
                <w:rFonts w:cs="Arial"/>
                <w:szCs w:val="21"/>
              </w:rPr>
            </w:pPr>
            <w:r>
              <w:rPr>
                <w:rFonts w:cs="Arial"/>
                <w:b/>
                <w:szCs w:val="21"/>
              </w:rPr>
              <w:t>1666</w:t>
            </w:r>
          </w:p>
        </w:tc>
        <w:tc>
          <w:tcPr>
            <w:tcW w:w="2552" w:type="dxa"/>
            <w:tcBorders>
              <w:top w:val="single" w:sz="4" w:space="0" w:color="auto"/>
              <w:right w:val="single" w:sz="4" w:space="0" w:color="auto"/>
            </w:tcBorders>
            <w:shd w:val="clear" w:color="auto" w:fill="auto"/>
            <w:vAlign w:val="center"/>
          </w:tcPr>
          <w:p w14:paraId="6FA1C168" w14:textId="712B39AF" w:rsidR="00C7579E" w:rsidRPr="008547C5" w:rsidRDefault="001850C6" w:rsidP="00C7579E">
            <w:pPr>
              <w:jc w:val="center"/>
              <w:rPr>
                <w:rFonts w:cs="Arial"/>
                <w:b/>
                <w:szCs w:val="21"/>
              </w:rPr>
            </w:pPr>
            <w:r>
              <w:rPr>
                <w:rFonts w:cs="Arial"/>
                <w:b/>
                <w:szCs w:val="21"/>
              </w:rPr>
              <w:t>1015</w:t>
            </w:r>
          </w:p>
        </w:tc>
        <w:tc>
          <w:tcPr>
            <w:tcW w:w="1559" w:type="dxa"/>
            <w:tcBorders>
              <w:top w:val="single" w:sz="4" w:space="0" w:color="auto"/>
              <w:left w:val="single" w:sz="4" w:space="0" w:color="auto"/>
              <w:right w:val="double" w:sz="4" w:space="0" w:color="auto"/>
            </w:tcBorders>
            <w:shd w:val="clear" w:color="auto" w:fill="auto"/>
            <w:vAlign w:val="center"/>
          </w:tcPr>
          <w:p w14:paraId="2B85B8C1" w14:textId="2C7B7285" w:rsidR="00C7579E" w:rsidRPr="008547C5" w:rsidRDefault="0014365F" w:rsidP="00C7579E">
            <w:pPr>
              <w:jc w:val="center"/>
              <w:rPr>
                <w:rFonts w:cs="Arial"/>
                <w:b/>
                <w:szCs w:val="21"/>
              </w:rPr>
            </w:pPr>
            <w:r>
              <w:rPr>
                <w:rFonts w:cs="Arial"/>
                <w:b/>
                <w:szCs w:val="21"/>
              </w:rPr>
              <w:t>1667</w:t>
            </w:r>
          </w:p>
        </w:tc>
      </w:tr>
      <w:tr w:rsidR="00C7579E" w:rsidRPr="00F4138E" w14:paraId="1BDD8308" w14:textId="77777777" w:rsidTr="00B35E12">
        <w:trPr>
          <w:cantSplit/>
          <w:trHeight w:hRule="exact" w:val="504"/>
        </w:trPr>
        <w:tc>
          <w:tcPr>
            <w:tcW w:w="7560" w:type="dxa"/>
            <w:tcBorders>
              <w:left w:val="double" w:sz="4" w:space="0" w:color="auto"/>
              <w:right w:val="double" w:sz="4" w:space="0" w:color="auto"/>
            </w:tcBorders>
            <w:vAlign w:val="center"/>
          </w:tcPr>
          <w:p w14:paraId="5823FA50" w14:textId="77777777" w:rsidR="00C7579E" w:rsidRPr="00F4138E" w:rsidRDefault="00C7579E" w:rsidP="00C7579E">
            <w:pPr>
              <w:numPr>
                <w:ilvl w:val="0"/>
                <w:numId w:val="7"/>
              </w:numPr>
              <w:tabs>
                <w:tab w:val="clear" w:pos="170"/>
                <w:tab w:val="num" w:pos="252"/>
              </w:tabs>
              <w:rPr>
                <w:rFonts w:cs="Arial"/>
                <w:bCs/>
                <w:lang w:val="it-IT"/>
              </w:rPr>
            </w:pPr>
            <w:r w:rsidRPr="00F4138E">
              <w:rPr>
                <w:rFonts w:cs="Arial"/>
                <w:bCs/>
                <w:lang w:val="it-IT"/>
              </w:rPr>
              <w:t>Masa de cel puţin 31 tone, dar mai mică de 33 tone</w:t>
            </w:r>
          </w:p>
        </w:tc>
        <w:tc>
          <w:tcPr>
            <w:tcW w:w="2401" w:type="dxa"/>
            <w:tcBorders>
              <w:left w:val="double" w:sz="4" w:space="0" w:color="auto"/>
            </w:tcBorders>
            <w:vAlign w:val="center"/>
          </w:tcPr>
          <w:p w14:paraId="7746BA22" w14:textId="4E3BE908" w:rsidR="00C7579E" w:rsidRPr="006431E0" w:rsidRDefault="00C7579E" w:rsidP="00C7579E">
            <w:pPr>
              <w:jc w:val="center"/>
              <w:rPr>
                <w:rFonts w:cs="Arial"/>
                <w:szCs w:val="21"/>
              </w:rPr>
            </w:pPr>
            <w:r>
              <w:rPr>
                <w:rFonts w:cs="Arial"/>
                <w:b/>
                <w:szCs w:val="21"/>
              </w:rPr>
              <w:t>1666</w:t>
            </w:r>
          </w:p>
        </w:tc>
        <w:tc>
          <w:tcPr>
            <w:tcW w:w="1559" w:type="dxa"/>
            <w:tcBorders>
              <w:right w:val="double" w:sz="4" w:space="0" w:color="auto"/>
            </w:tcBorders>
            <w:vAlign w:val="center"/>
          </w:tcPr>
          <w:p w14:paraId="6F5F99D8" w14:textId="04AD5778" w:rsidR="00C7579E" w:rsidRPr="006431E0" w:rsidRDefault="00C7579E" w:rsidP="00C7579E">
            <w:pPr>
              <w:jc w:val="center"/>
              <w:rPr>
                <w:rFonts w:cs="Arial"/>
                <w:szCs w:val="21"/>
              </w:rPr>
            </w:pPr>
            <w:r>
              <w:rPr>
                <w:rFonts w:cs="Arial"/>
                <w:b/>
                <w:szCs w:val="21"/>
              </w:rPr>
              <w:t>2313</w:t>
            </w:r>
          </w:p>
        </w:tc>
        <w:tc>
          <w:tcPr>
            <w:tcW w:w="2552" w:type="dxa"/>
            <w:tcBorders>
              <w:right w:val="single" w:sz="4" w:space="0" w:color="auto"/>
            </w:tcBorders>
            <w:shd w:val="clear" w:color="auto" w:fill="auto"/>
            <w:vAlign w:val="center"/>
          </w:tcPr>
          <w:p w14:paraId="419DD819" w14:textId="647A695E" w:rsidR="00C7579E" w:rsidRPr="008547C5" w:rsidRDefault="001850C6" w:rsidP="00C7579E">
            <w:pPr>
              <w:jc w:val="center"/>
              <w:rPr>
                <w:rFonts w:cs="Arial"/>
                <w:b/>
                <w:szCs w:val="21"/>
              </w:rPr>
            </w:pPr>
            <w:r>
              <w:rPr>
                <w:rFonts w:cs="Arial"/>
                <w:b/>
                <w:szCs w:val="21"/>
              </w:rPr>
              <w:t>1667</w:t>
            </w:r>
          </w:p>
        </w:tc>
        <w:tc>
          <w:tcPr>
            <w:tcW w:w="1559" w:type="dxa"/>
            <w:tcBorders>
              <w:left w:val="single" w:sz="4" w:space="0" w:color="auto"/>
              <w:right w:val="double" w:sz="4" w:space="0" w:color="auto"/>
            </w:tcBorders>
            <w:shd w:val="clear" w:color="auto" w:fill="auto"/>
            <w:vAlign w:val="center"/>
          </w:tcPr>
          <w:p w14:paraId="5F780ED2" w14:textId="5D80FC00" w:rsidR="00C7579E" w:rsidRPr="008547C5" w:rsidRDefault="0014365F" w:rsidP="00C7579E">
            <w:pPr>
              <w:jc w:val="center"/>
              <w:rPr>
                <w:rFonts w:cs="Arial"/>
                <w:b/>
                <w:szCs w:val="21"/>
              </w:rPr>
            </w:pPr>
            <w:r>
              <w:rPr>
                <w:rFonts w:cs="Arial"/>
                <w:b/>
                <w:szCs w:val="21"/>
              </w:rPr>
              <w:t>2314</w:t>
            </w:r>
          </w:p>
        </w:tc>
      </w:tr>
      <w:tr w:rsidR="00C7579E" w:rsidRPr="00F4138E" w14:paraId="484B7AFE" w14:textId="77777777" w:rsidTr="00B35E12">
        <w:trPr>
          <w:cantSplit/>
          <w:trHeight w:hRule="exact" w:val="504"/>
        </w:trPr>
        <w:tc>
          <w:tcPr>
            <w:tcW w:w="7560" w:type="dxa"/>
            <w:tcBorders>
              <w:left w:val="double" w:sz="4" w:space="0" w:color="auto"/>
              <w:right w:val="double" w:sz="4" w:space="0" w:color="auto"/>
            </w:tcBorders>
            <w:vAlign w:val="center"/>
          </w:tcPr>
          <w:p w14:paraId="1BF87D3C" w14:textId="77777777" w:rsidR="00C7579E" w:rsidRPr="00F4138E" w:rsidRDefault="00C7579E" w:rsidP="00C7579E">
            <w:pPr>
              <w:numPr>
                <w:ilvl w:val="0"/>
                <w:numId w:val="7"/>
              </w:numPr>
              <w:tabs>
                <w:tab w:val="clear" w:pos="170"/>
                <w:tab w:val="num" w:pos="252"/>
              </w:tabs>
              <w:rPr>
                <w:rFonts w:cs="Arial"/>
                <w:bCs/>
                <w:lang w:val="it-IT"/>
              </w:rPr>
            </w:pPr>
            <w:r w:rsidRPr="00F4138E">
              <w:rPr>
                <w:rFonts w:cs="Arial"/>
                <w:bCs/>
                <w:lang w:val="it-IT"/>
              </w:rPr>
              <w:t>Masa de cel puţin 33 tone, dar mai mică de 36 tone</w:t>
            </w:r>
          </w:p>
        </w:tc>
        <w:tc>
          <w:tcPr>
            <w:tcW w:w="2401" w:type="dxa"/>
            <w:tcBorders>
              <w:left w:val="double" w:sz="4" w:space="0" w:color="auto"/>
            </w:tcBorders>
            <w:vAlign w:val="center"/>
          </w:tcPr>
          <w:p w14:paraId="26E92A89" w14:textId="0EB4C68C" w:rsidR="00C7579E" w:rsidRPr="006431E0" w:rsidRDefault="00C7579E" w:rsidP="00C7579E">
            <w:pPr>
              <w:jc w:val="center"/>
              <w:rPr>
                <w:rFonts w:cs="Arial"/>
                <w:szCs w:val="21"/>
              </w:rPr>
            </w:pPr>
            <w:r>
              <w:rPr>
                <w:rFonts w:cs="Arial"/>
                <w:b/>
                <w:szCs w:val="21"/>
              </w:rPr>
              <w:t>2313</w:t>
            </w:r>
          </w:p>
        </w:tc>
        <w:tc>
          <w:tcPr>
            <w:tcW w:w="1559" w:type="dxa"/>
            <w:tcBorders>
              <w:right w:val="double" w:sz="4" w:space="0" w:color="auto"/>
            </w:tcBorders>
            <w:vAlign w:val="center"/>
          </w:tcPr>
          <w:p w14:paraId="5A118509" w14:textId="31616B43" w:rsidR="00C7579E" w:rsidRPr="006431E0" w:rsidRDefault="00C7579E" w:rsidP="00C7579E">
            <w:pPr>
              <w:jc w:val="center"/>
              <w:rPr>
                <w:rFonts w:cs="Arial"/>
                <w:szCs w:val="21"/>
              </w:rPr>
            </w:pPr>
            <w:r>
              <w:rPr>
                <w:rFonts w:cs="Arial"/>
                <w:b/>
                <w:szCs w:val="21"/>
              </w:rPr>
              <w:t>3511</w:t>
            </w:r>
          </w:p>
        </w:tc>
        <w:tc>
          <w:tcPr>
            <w:tcW w:w="2552" w:type="dxa"/>
            <w:tcBorders>
              <w:right w:val="single" w:sz="4" w:space="0" w:color="auto"/>
            </w:tcBorders>
            <w:shd w:val="clear" w:color="auto" w:fill="auto"/>
            <w:vAlign w:val="center"/>
          </w:tcPr>
          <w:p w14:paraId="6D299E1B" w14:textId="7CC7F443" w:rsidR="00C7579E" w:rsidRPr="008547C5" w:rsidRDefault="001850C6" w:rsidP="00C7579E">
            <w:pPr>
              <w:jc w:val="center"/>
              <w:rPr>
                <w:rFonts w:cs="Arial"/>
                <w:b/>
                <w:szCs w:val="21"/>
              </w:rPr>
            </w:pPr>
            <w:r>
              <w:rPr>
                <w:rFonts w:cs="Arial"/>
                <w:b/>
                <w:szCs w:val="21"/>
              </w:rPr>
              <w:t>2314</w:t>
            </w:r>
          </w:p>
        </w:tc>
        <w:tc>
          <w:tcPr>
            <w:tcW w:w="1559" w:type="dxa"/>
            <w:tcBorders>
              <w:left w:val="single" w:sz="4" w:space="0" w:color="auto"/>
              <w:right w:val="double" w:sz="4" w:space="0" w:color="auto"/>
            </w:tcBorders>
            <w:shd w:val="clear" w:color="auto" w:fill="auto"/>
            <w:vAlign w:val="center"/>
          </w:tcPr>
          <w:p w14:paraId="70A36AF7" w14:textId="296B75C3" w:rsidR="00C7579E" w:rsidRPr="008547C5" w:rsidRDefault="0014365F" w:rsidP="00C7579E">
            <w:pPr>
              <w:jc w:val="center"/>
              <w:rPr>
                <w:rFonts w:cs="Arial"/>
                <w:b/>
                <w:szCs w:val="21"/>
              </w:rPr>
            </w:pPr>
            <w:r>
              <w:rPr>
                <w:rFonts w:cs="Arial"/>
                <w:b/>
                <w:szCs w:val="21"/>
              </w:rPr>
              <w:t>3513</w:t>
            </w:r>
          </w:p>
        </w:tc>
      </w:tr>
      <w:tr w:rsidR="00C7579E" w:rsidRPr="00F4138E" w14:paraId="37C0F8F1" w14:textId="77777777" w:rsidTr="00B35E12">
        <w:trPr>
          <w:cantSplit/>
          <w:trHeight w:hRule="exact" w:val="504"/>
        </w:trPr>
        <w:tc>
          <w:tcPr>
            <w:tcW w:w="7560" w:type="dxa"/>
            <w:tcBorders>
              <w:left w:val="double" w:sz="4" w:space="0" w:color="auto"/>
              <w:bottom w:val="single" w:sz="4" w:space="0" w:color="auto"/>
              <w:right w:val="double" w:sz="4" w:space="0" w:color="auto"/>
            </w:tcBorders>
            <w:vAlign w:val="center"/>
          </w:tcPr>
          <w:p w14:paraId="12BA4675" w14:textId="77777777" w:rsidR="00C7579E" w:rsidRPr="00F4138E" w:rsidRDefault="00C7579E" w:rsidP="00C7579E">
            <w:pPr>
              <w:numPr>
                <w:ilvl w:val="0"/>
                <w:numId w:val="7"/>
              </w:numPr>
              <w:tabs>
                <w:tab w:val="clear" w:pos="170"/>
                <w:tab w:val="num" w:pos="252"/>
              </w:tabs>
              <w:rPr>
                <w:rFonts w:cs="Arial"/>
                <w:bCs/>
                <w:lang w:val="it-IT"/>
              </w:rPr>
            </w:pPr>
            <w:r w:rsidRPr="00F4138E">
              <w:rPr>
                <w:rFonts w:cs="Arial"/>
                <w:bCs/>
                <w:lang w:val="it-IT"/>
              </w:rPr>
              <w:t>Masa de cel puţin 36 tone, dar mai mică de 38 tone</w:t>
            </w:r>
          </w:p>
        </w:tc>
        <w:tc>
          <w:tcPr>
            <w:tcW w:w="2401" w:type="dxa"/>
            <w:tcBorders>
              <w:left w:val="double" w:sz="4" w:space="0" w:color="auto"/>
              <w:bottom w:val="single" w:sz="4" w:space="0" w:color="auto"/>
            </w:tcBorders>
            <w:vAlign w:val="center"/>
          </w:tcPr>
          <w:p w14:paraId="0F2DA45D" w14:textId="5C51690F" w:rsidR="00C7579E" w:rsidRPr="006431E0" w:rsidRDefault="00C7579E" w:rsidP="00C7579E">
            <w:pPr>
              <w:jc w:val="center"/>
              <w:rPr>
                <w:rFonts w:cs="Arial"/>
                <w:szCs w:val="21"/>
              </w:rPr>
            </w:pPr>
            <w:r>
              <w:rPr>
                <w:rFonts w:cs="Arial"/>
                <w:b/>
                <w:szCs w:val="21"/>
              </w:rPr>
              <w:t>2313</w:t>
            </w:r>
          </w:p>
        </w:tc>
        <w:tc>
          <w:tcPr>
            <w:tcW w:w="1559" w:type="dxa"/>
            <w:tcBorders>
              <w:bottom w:val="single" w:sz="4" w:space="0" w:color="auto"/>
              <w:right w:val="double" w:sz="4" w:space="0" w:color="auto"/>
            </w:tcBorders>
            <w:vAlign w:val="center"/>
          </w:tcPr>
          <w:p w14:paraId="65073D8E" w14:textId="1A97FB93" w:rsidR="00C7579E" w:rsidRPr="006431E0" w:rsidRDefault="00C7579E" w:rsidP="00C7579E">
            <w:pPr>
              <w:jc w:val="center"/>
              <w:rPr>
                <w:rFonts w:cs="Arial"/>
                <w:szCs w:val="21"/>
              </w:rPr>
            </w:pPr>
            <w:r>
              <w:rPr>
                <w:rFonts w:cs="Arial"/>
                <w:b/>
                <w:szCs w:val="21"/>
              </w:rPr>
              <w:t>3511</w:t>
            </w:r>
          </w:p>
        </w:tc>
        <w:tc>
          <w:tcPr>
            <w:tcW w:w="2552" w:type="dxa"/>
            <w:tcBorders>
              <w:bottom w:val="single" w:sz="4" w:space="0" w:color="auto"/>
              <w:right w:val="single" w:sz="4" w:space="0" w:color="auto"/>
            </w:tcBorders>
            <w:shd w:val="clear" w:color="auto" w:fill="auto"/>
            <w:vAlign w:val="center"/>
          </w:tcPr>
          <w:p w14:paraId="61D14C26" w14:textId="2F73012A" w:rsidR="00C7579E" w:rsidRPr="008547C5" w:rsidRDefault="001850C6" w:rsidP="00C7579E">
            <w:pPr>
              <w:jc w:val="center"/>
              <w:rPr>
                <w:rFonts w:cs="Arial"/>
                <w:b/>
                <w:szCs w:val="21"/>
              </w:rPr>
            </w:pPr>
            <w:r>
              <w:rPr>
                <w:rFonts w:cs="Arial"/>
                <w:b/>
                <w:szCs w:val="21"/>
              </w:rPr>
              <w:t>2314</w:t>
            </w:r>
          </w:p>
        </w:tc>
        <w:tc>
          <w:tcPr>
            <w:tcW w:w="1559" w:type="dxa"/>
            <w:tcBorders>
              <w:left w:val="single" w:sz="4" w:space="0" w:color="auto"/>
              <w:bottom w:val="single" w:sz="4" w:space="0" w:color="auto"/>
              <w:right w:val="double" w:sz="4" w:space="0" w:color="auto"/>
            </w:tcBorders>
            <w:shd w:val="clear" w:color="auto" w:fill="auto"/>
            <w:vAlign w:val="center"/>
          </w:tcPr>
          <w:p w14:paraId="3563264C" w14:textId="7D1DE7D2" w:rsidR="00C7579E" w:rsidRPr="008547C5" w:rsidRDefault="0014365F" w:rsidP="00C7579E">
            <w:pPr>
              <w:jc w:val="center"/>
              <w:rPr>
                <w:rFonts w:cs="Arial"/>
                <w:b/>
                <w:szCs w:val="21"/>
              </w:rPr>
            </w:pPr>
            <w:r>
              <w:rPr>
                <w:rFonts w:cs="Arial"/>
                <w:b/>
                <w:szCs w:val="21"/>
              </w:rPr>
              <w:t>3513</w:t>
            </w:r>
          </w:p>
        </w:tc>
      </w:tr>
      <w:tr w:rsidR="00C7579E" w:rsidRPr="00F4138E" w14:paraId="65092DE2" w14:textId="77777777" w:rsidTr="00B35E12">
        <w:trPr>
          <w:cantSplit/>
          <w:trHeight w:hRule="exact" w:val="504"/>
        </w:trPr>
        <w:tc>
          <w:tcPr>
            <w:tcW w:w="7560" w:type="dxa"/>
            <w:tcBorders>
              <w:left w:val="double" w:sz="4" w:space="0" w:color="auto"/>
              <w:bottom w:val="double" w:sz="4" w:space="0" w:color="auto"/>
              <w:right w:val="double" w:sz="4" w:space="0" w:color="auto"/>
            </w:tcBorders>
            <w:vAlign w:val="center"/>
          </w:tcPr>
          <w:p w14:paraId="011B0C66" w14:textId="77777777" w:rsidR="00C7579E" w:rsidRPr="00F4138E" w:rsidRDefault="00C7579E" w:rsidP="00C7579E">
            <w:pPr>
              <w:numPr>
                <w:ilvl w:val="0"/>
                <w:numId w:val="7"/>
              </w:numPr>
              <w:tabs>
                <w:tab w:val="clear" w:pos="170"/>
                <w:tab w:val="num" w:pos="252"/>
              </w:tabs>
              <w:rPr>
                <w:rFonts w:cs="Arial"/>
                <w:bCs/>
                <w:lang w:val="it-IT"/>
              </w:rPr>
            </w:pPr>
            <w:r w:rsidRPr="00F4138E">
              <w:rPr>
                <w:rFonts w:cs="Arial"/>
                <w:bCs/>
                <w:lang w:val="it-IT"/>
              </w:rPr>
              <w:t>Masa de cel puţin 38 tone</w:t>
            </w:r>
          </w:p>
        </w:tc>
        <w:tc>
          <w:tcPr>
            <w:tcW w:w="2401" w:type="dxa"/>
            <w:tcBorders>
              <w:left w:val="double" w:sz="4" w:space="0" w:color="auto"/>
              <w:bottom w:val="double" w:sz="4" w:space="0" w:color="auto"/>
            </w:tcBorders>
            <w:vAlign w:val="center"/>
          </w:tcPr>
          <w:p w14:paraId="05B7462D" w14:textId="796FC9E1" w:rsidR="00C7579E" w:rsidRPr="006431E0" w:rsidRDefault="00C7579E" w:rsidP="00C7579E">
            <w:pPr>
              <w:jc w:val="center"/>
              <w:rPr>
                <w:rFonts w:cs="Arial"/>
                <w:szCs w:val="21"/>
              </w:rPr>
            </w:pPr>
            <w:r>
              <w:rPr>
                <w:rFonts w:cs="Arial"/>
                <w:b/>
                <w:szCs w:val="21"/>
              </w:rPr>
              <w:t>2313</w:t>
            </w:r>
          </w:p>
        </w:tc>
        <w:tc>
          <w:tcPr>
            <w:tcW w:w="1559" w:type="dxa"/>
            <w:tcBorders>
              <w:bottom w:val="double" w:sz="4" w:space="0" w:color="auto"/>
              <w:right w:val="double" w:sz="4" w:space="0" w:color="auto"/>
            </w:tcBorders>
            <w:vAlign w:val="center"/>
          </w:tcPr>
          <w:p w14:paraId="630BEAC3" w14:textId="42CD8C17" w:rsidR="00C7579E" w:rsidRPr="006431E0" w:rsidRDefault="00C7579E" w:rsidP="00C7579E">
            <w:pPr>
              <w:jc w:val="center"/>
              <w:rPr>
                <w:rFonts w:cs="Arial"/>
                <w:szCs w:val="21"/>
              </w:rPr>
            </w:pPr>
            <w:r>
              <w:rPr>
                <w:rFonts w:cs="Arial"/>
                <w:b/>
                <w:szCs w:val="21"/>
              </w:rPr>
              <w:t>3511</w:t>
            </w:r>
          </w:p>
        </w:tc>
        <w:tc>
          <w:tcPr>
            <w:tcW w:w="2552" w:type="dxa"/>
            <w:tcBorders>
              <w:bottom w:val="double" w:sz="4" w:space="0" w:color="auto"/>
              <w:right w:val="single" w:sz="4" w:space="0" w:color="auto"/>
            </w:tcBorders>
            <w:shd w:val="clear" w:color="auto" w:fill="auto"/>
            <w:vAlign w:val="center"/>
          </w:tcPr>
          <w:p w14:paraId="5B3A2BF0" w14:textId="13732C10" w:rsidR="00C7579E" w:rsidRPr="008547C5" w:rsidRDefault="001850C6" w:rsidP="00C7579E">
            <w:pPr>
              <w:jc w:val="center"/>
              <w:rPr>
                <w:rFonts w:cs="Arial"/>
                <w:b/>
                <w:szCs w:val="21"/>
              </w:rPr>
            </w:pPr>
            <w:r>
              <w:rPr>
                <w:rFonts w:cs="Arial"/>
                <w:b/>
                <w:szCs w:val="21"/>
              </w:rPr>
              <w:t>2314</w:t>
            </w:r>
          </w:p>
        </w:tc>
        <w:tc>
          <w:tcPr>
            <w:tcW w:w="1559" w:type="dxa"/>
            <w:tcBorders>
              <w:left w:val="single" w:sz="4" w:space="0" w:color="auto"/>
              <w:bottom w:val="double" w:sz="4" w:space="0" w:color="auto"/>
              <w:right w:val="double" w:sz="4" w:space="0" w:color="auto"/>
            </w:tcBorders>
            <w:shd w:val="clear" w:color="auto" w:fill="auto"/>
            <w:vAlign w:val="center"/>
          </w:tcPr>
          <w:p w14:paraId="61B482C2" w14:textId="68FD9C03" w:rsidR="00C7579E" w:rsidRPr="008547C5" w:rsidRDefault="0014365F" w:rsidP="00C7579E">
            <w:pPr>
              <w:jc w:val="center"/>
              <w:rPr>
                <w:rFonts w:cs="Arial"/>
                <w:b/>
                <w:szCs w:val="21"/>
              </w:rPr>
            </w:pPr>
            <w:r>
              <w:rPr>
                <w:rFonts w:cs="Arial"/>
                <w:b/>
                <w:szCs w:val="21"/>
              </w:rPr>
              <w:t>3513</w:t>
            </w:r>
          </w:p>
        </w:tc>
      </w:tr>
      <w:tr w:rsidR="00C0324C" w:rsidRPr="00F4138E" w14:paraId="1884366E" w14:textId="77777777" w:rsidTr="00E3286F">
        <w:trPr>
          <w:cantSplit/>
          <w:trHeight w:hRule="exact" w:val="510"/>
        </w:trPr>
        <w:tc>
          <w:tcPr>
            <w:tcW w:w="15631" w:type="dxa"/>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C32160A" w14:textId="77777777" w:rsidR="00C0324C" w:rsidRPr="008547C5" w:rsidRDefault="00C0324C" w:rsidP="00B35E12">
            <w:pPr>
              <w:jc w:val="center"/>
              <w:rPr>
                <w:rFonts w:cs="Arial"/>
                <w:bCs/>
              </w:rPr>
            </w:pPr>
            <w:r w:rsidRPr="008547C5">
              <w:rPr>
                <w:rFonts w:cs="Arial"/>
                <w:b/>
                <w:bCs/>
              </w:rPr>
              <w:t>Vehicule cu 2+3 axe</w:t>
            </w:r>
          </w:p>
        </w:tc>
      </w:tr>
      <w:tr w:rsidR="00C7579E" w:rsidRPr="00F4138E" w14:paraId="5D3648FC" w14:textId="77777777" w:rsidTr="00B35E12">
        <w:trPr>
          <w:cantSplit/>
          <w:trHeight w:hRule="exact" w:val="504"/>
        </w:trPr>
        <w:tc>
          <w:tcPr>
            <w:tcW w:w="7560" w:type="dxa"/>
            <w:tcBorders>
              <w:top w:val="double" w:sz="4" w:space="0" w:color="auto"/>
              <w:left w:val="double" w:sz="4" w:space="0" w:color="auto"/>
              <w:right w:val="double" w:sz="4" w:space="0" w:color="auto"/>
            </w:tcBorders>
            <w:vAlign w:val="center"/>
          </w:tcPr>
          <w:p w14:paraId="2328E7AA" w14:textId="77777777" w:rsidR="00C7579E" w:rsidRPr="00F4138E" w:rsidRDefault="00C7579E" w:rsidP="00C7579E">
            <w:pPr>
              <w:numPr>
                <w:ilvl w:val="0"/>
                <w:numId w:val="8"/>
              </w:numPr>
              <w:tabs>
                <w:tab w:val="clear" w:pos="170"/>
                <w:tab w:val="num" w:pos="252"/>
              </w:tabs>
              <w:rPr>
                <w:rFonts w:cs="Arial"/>
                <w:bCs/>
                <w:lang w:val="it-IT"/>
              </w:rPr>
            </w:pPr>
            <w:r w:rsidRPr="00F4138E">
              <w:rPr>
                <w:rFonts w:cs="Arial"/>
                <w:bCs/>
                <w:lang w:val="it-IT"/>
              </w:rPr>
              <w:t>Masa de cel puţin 36 tone, dar mai mică de 38 tone</w:t>
            </w:r>
          </w:p>
        </w:tc>
        <w:tc>
          <w:tcPr>
            <w:tcW w:w="2401" w:type="dxa"/>
            <w:tcBorders>
              <w:top w:val="double" w:sz="4" w:space="0" w:color="auto"/>
              <w:left w:val="double" w:sz="4" w:space="0" w:color="auto"/>
            </w:tcBorders>
            <w:vAlign w:val="center"/>
          </w:tcPr>
          <w:p w14:paraId="734C2618" w14:textId="6A7F9372" w:rsidR="00C7579E" w:rsidRPr="006431E0" w:rsidRDefault="00C7579E" w:rsidP="00C7579E">
            <w:pPr>
              <w:jc w:val="center"/>
              <w:rPr>
                <w:rFonts w:cs="Arial"/>
                <w:bCs/>
              </w:rPr>
            </w:pPr>
            <w:r>
              <w:rPr>
                <w:rFonts w:cs="Arial"/>
                <w:b/>
                <w:bCs/>
              </w:rPr>
              <w:t>1840</w:t>
            </w:r>
          </w:p>
        </w:tc>
        <w:tc>
          <w:tcPr>
            <w:tcW w:w="1559" w:type="dxa"/>
            <w:tcBorders>
              <w:top w:val="double" w:sz="4" w:space="0" w:color="auto"/>
              <w:right w:val="double" w:sz="4" w:space="0" w:color="auto"/>
            </w:tcBorders>
            <w:vAlign w:val="center"/>
          </w:tcPr>
          <w:p w14:paraId="4B5E4F8B" w14:textId="66858F35" w:rsidR="00C7579E" w:rsidRPr="006431E0" w:rsidRDefault="00C7579E" w:rsidP="00C7579E">
            <w:pPr>
              <w:jc w:val="center"/>
              <w:rPr>
                <w:rFonts w:cs="Arial"/>
                <w:bCs/>
              </w:rPr>
            </w:pPr>
            <w:r>
              <w:rPr>
                <w:rFonts w:cs="Arial"/>
                <w:b/>
                <w:bCs/>
              </w:rPr>
              <w:t>2561</w:t>
            </w:r>
          </w:p>
        </w:tc>
        <w:tc>
          <w:tcPr>
            <w:tcW w:w="2552" w:type="dxa"/>
            <w:tcBorders>
              <w:top w:val="double" w:sz="4" w:space="0" w:color="auto"/>
              <w:right w:val="single" w:sz="4" w:space="0" w:color="auto"/>
            </w:tcBorders>
            <w:shd w:val="clear" w:color="auto" w:fill="auto"/>
            <w:vAlign w:val="center"/>
          </w:tcPr>
          <w:p w14:paraId="7C1E65D4" w14:textId="5303CF3A" w:rsidR="00C7579E" w:rsidRPr="008547C5" w:rsidRDefault="001850C6" w:rsidP="00C7579E">
            <w:pPr>
              <w:jc w:val="center"/>
              <w:rPr>
                <w:rFonts w:cs="Arial"/>
                <w:b/>
                <w:bCs/>
              </w:rPr>
            </w:pPr>
            <w:r>
              <w:rPr>
                <w:rFonts w:cs="Arial"/>
                <w:b/>
                <w:bCs/>
              </w:rPr>
              <w:t>1841</w:t>
            </w:r>
          </w:p>
        </w:tc>
        <w:tc>
          <w:tcPr>
            <w:tcW w:w="1559" w:type="dxa"/>
            <w:tcBorders>
              <w:top w:val="double" w:sz="4" w:space="0" w:color="auto"/>
              <w:left w:val="single" w:sz="4" w:space="0" w:color="auto"/>
              <w:right w:val="double" w:sz="4" w:space="0" w:color="auto"/>
            </w:tcBorders>
            <w:shd w:val="clear" w:color="auto" w:fill="auto"/>
            <w:vAlign w:val="center"/>
          </w:tcPr>
          <w:p w14:paraId="35356A28" w14:textId="20F5B8F4" w:rsidR="00C7579E" w:rsidRPr="008547C5" w:rsidRDefault="0014365F" w:rsidP="00C7579E">
            <w:pPr>
              <w:jc w:val="center"/>
              <w:rPr>
                <w:rFonts w:cs="Arial"/>
                <w:b/>
                <w:bCs/>
              </w:rPr>
            </w:pPr>
            <w:r>
              <w:rPr>
                <w:rFonts w:cs="Arial"/>
                <w:b/>
                <w:bCs/>
              </w:rPr>
              <w:t>2562</w:t>
            </w:r>
          </w:p>
        </w:tc>
      </w:tr>
      <w:tr w:rsidR="00C7579E" w:rsidRPr="00F4138E" w14:paraId="0C1BE7D8" w14:textId="77777777" w:rsidTr="00B35E12">
        <w:trPr>
          <w:cantSplit/>
          <w:trHeight w:hRule="exact" w:val="504"/>
        </w:trPr>
        <w:tc>
          <w:tcPr>
            <w:tcW w:w="7560" w:type="dxa"/>
            <w:tcBorders>
              <w:left w:val="double" w:sz="4" w:space="0" w:color="auto"/>
              <w:bottom w:val="single" w:sz="4" w:space="0" w:color="auto"/>
              <w:right w:val="double" w:sz="4" w:space="0" w:color="auto"/>
            </w:tcBorders>
            <w:vAlign w:val="center"/>
          </w:tcPr>
          <w:p w14:paraId="069ADE31" w14:textId="77777777" w:rsidR="00C7579E" w:rsidRPr="00F4138E" w:rsidRDefault="00C7579E" w:rsidP="00C7579E">
            <w:pPr>
              <w:numPr>
                <w:ilvl w:val="0"/>
                <w:numId w:val="8"/>
              </w:numPr>
              <w:tabs>
                <w:tab w:val="clear" w:pos="170"/>
                <w:tab w:val="num" w:pos="252"/>
              </w:tabs>
              <w:rPr>
                <w:rFonts w:cs="Arial"/>
                <w:bCs/>
                <w:lang w:val="it-IT"/>
              </w:rPr>
            </w:pPr>
            <w:r w:rsidRPr="00F4138E">
              <w:rPr>
                <w:rFonts w:cs="Arial"/>
                <w:bCs/>
                <w:lang w:val="it-IT"/>
              </w:rPr>
              <w:t>Masa de cel puţin 38 tone, dar mai mică de 40 tone</w:t>
            </w:r>
          </w:p>
        </w:tc>
        <w:tc>
          <w:tcPr>
            <w:tcW w:w="2401" w:type="dxa"/>
            <w:tcBorders>
              <w:left w:val="double" w:sz="4" w:space="0" w:color="auto"/>
              <w:bottom w:val="single" w:sz="4" w:space="0" w:color="auto"/>
            </w:tcBorders>
            <w:vAlign w:val="center"/>
          </w:tcPr>
          <w:p w14:paraId="7E4AADD4" w14:textId="54A31432" w:rsidR="00C7579E" w:rsidRPr="006431E0" w:rsidRDefault="00C7579E" w:rsidP="00C7579E">
            <w:pPr>
              <w:jc w:val="center"/>
              <w:rPr>
                <w:rFonts w:cs="Arial"/>
                <w:bCs/>
              </w:rPr>
            </w:pPr>
            <w:r>
              <w:rPr>
                <w:rFonts w:cs="Arial"/>
                <w:b/>
                <w:bCs/>
              </w:rPr>
              <w:t>2561</w:t>
            </w:r>
          </w:p>
        </w:tc>
        <w:tc>
          <w:tcPr>
            <w:tcW w:w="1559" w:type="dxa"/>
            <w:tcBorders>
              <w:bottom w:val="single" w:sz="4" w:space="0" w:color="auto"/>
              <w:right w:val="double" w:sz="4" w:space="0" w:color="auto"/>
            </w:tcBorders>
            <w:vAlign w:val="center"/>
          </w:tcPr>
          <w:p w14:paraId="11FB886B" w14:textId="3F96FE46" w:rsidR="00C7579E" w:rsidRPr="006431E0" w:rsidRDefault="00C7579E" w:rsidP="00C7579E">
            <w:pPr>
              <w:jc w:val="center"/>
              <w:rPr>
                <w:rFonts w:cs="Arial"/>
                <w:bCs/>
              </w:rPr>
            </w:pPr>
            <w:r>
              <w:rPr>
                <w:rFonts w:cs="Arial"/>
                <w:b/>
                <w:bCs/>
              </w:rPr>
              <w:t>3481</w:t>
            </w:r>
          </w:p>
        </w:tc>
        <w:tc>
          <w:tcPr>
            <w:tcW w:w="2552" w:type="dxa"/>
            <w:tcBorders>
              <w:bottom w:val="single" w:sz="4" w:space="0" w:color="auto"/>
              <w:right w:val="single" w:sz="4" w:space="0" w:color="auto"/>
            </w:tcBorders>
            <w:shd w:val="clear" w:color="auto" w:fill="auto"/>
            <w:vAlign w:val="center"/>
          </w:tcPr>
          <w:p w14:paraId="79AD21A5" w14:textId="55018D48" w:rsidR="00C7579E" w:rsidRPr="008547C5" w:rsidRDefault="00323618" w:rsidP="00C7579E">
            <w:pPr>
              <w:jc w:val="center"/>
              <w:rPr>
                <w:rFonts w:cs="Arial"/>
                <w:b/>
                <w:bCs/>
              </w:rPr>
            </w:pPr>
            <w:r>
              <w:rPr>
                <w:rFonts w:cs="Arial"/>
                <w:b/>
                <w:bCs/>
              </w:rPr>
              <w:t>2562</w:t>
            </w:r>
          </w:p>
        </w:tc>
        <w:tc>
          <w:tcPr>
            <w:tcW w:w="1559" w:type="dxa"/>
            <w:tcBorders>
              <w:left w:val="single" w:sz="4" w:space="0" w:color="auto"/>
              <w:bottom w:val="single" w:sz="4" w:space="0" w:color="auto"/>
              <w:right w:val="double" w:sz="4" w:space="0" w:color="auto"/>
            </w:tcBorders>
            <w:shd w:val="clear" w:color="auto" w:fill="auto"/>
            <w:vAlign w:val="center"/>
          </w:tcPr>
          <w:p w14:paraId="01F0C0AA" w14:textId="2A997007" w:rsidR="00C7579E" w:rsidRPr="008547C5" w:rsidRDefault="0014365F" w:rsidP="00C7579E">
            <w:pPr>
              <w:jc w:val="center"/>
              <w:rPr>
                <w:rFonts w:cs="Arial"/>
                <w:b/>
                <w:bCs/>
              </w:rPr>
            </w:pPr>
            <w:r>
              <w:rPr>
                <w:rFonts w:cs="Arial"/>
                <w:b/>
                <w:bCs/>
              </w:rPr>
              <w:t>3483</w:t>
            </w:r>
          </w:p>
        </w:tc>
      </w:tr>
      <w:tr w:rsidR="00C7579E" w:rsidRPr="00F4138E" w14:paraId="601D0D74" w14:textId="77777777" w:rsidTr="00B35E12">
        <w:trPr>
          <w:cantSplit/>
          <w:trHeight w:hRule="exact" w:val="504"/>
        </w:trPr>
        <w:tc>
          <w:tcPr>
            <w:tcW w:w="7560" w:type="dxa"/>
            <w:tcBorders>
              <w:left w:val="double" w:sz="4" w:space="0" w:color="auto"/>
              <w:bottom w:val="double" w:sz="4" w:space="0" w:color="auto"/>
              <w:right w:val="double" w:sz="4" w:space="0" w:color="auto"/>
            </w:tcBorders>
            <w:vAlign w:val="center"/>
          </w:tcPr>
          <w:p w14:paraId="2599F1C9" w14:textId="77777777" w:rsidR="00C7579E" w:rsidRPr="00F4138E" w:rsidRDefault="00C7579E" w:rsidP="00C7579E">
            <w:pPr>
              <w:numPr>
                <w:ilvl w:val="0"/>
                <w:numId w:val="8"/>
              </w:numPr>
              <w:tabs>
                <w:tab w:val="clear" w:pos="170"/>
                <w:tab w:val="num" w:pos="252"/>
              </w:tabs>
              <w:rPr>
                <w:rFonts w:cs="Arial"/>
                <w:bCs/>
                <w:lang w:val="it-IT"/>
              </w:rPr>
            </w:pPr>
            <w:r w:rsidRPr="00F4138E">
              <w:rPr>
                <w:rFonts w:cs="Arial"/>
                <w:bCs/>
                <w:lang w:val="it-IT"/>
              </w:rPr>
              <w:t>Masa de cel puţin 40 tone</w:t>
            </w:r>
          </w:p>
        </w:tc>
        <w:tc>
          <w:tcPr>
            <w:tcW w:w="2401" w:type="dxa"/>
            <w:tcBorders>
              <w:left w:val="double" w:sz="4" w:space="0" w:color="auto"/>
              <w:bottom w:val="double" w:sz="4" w:space="0" w:color="auto"/>
            </w:tcBorders>
            <w:vAlign w:val="center"/>
          </w:tcPr>
          <w:p w14:paraId="1DDD6BDA" w14:textId="50618AD4" w:rsidR="00C7579E" w:rsidRPr="006431E0" w:rsidRDefault="00C7579E" w:rsidP="00C7579E">
            <w:pPr>
              <w:jc w:val="center"/>
              <w:rPr>
                <w:rFonts w:cs="Arial"/>
                <w:bCs/>
              </w:rPr>
            </w:pPr>
            <w:r>
              <w:rPr>
                <w:rFonts w:cs="Arial"/>
                <w:b/>
                <w:bCs/>
              </w:rPr>
              <w:t>2561</w:t>
            </w:r>
          </w:p>
        </w:tc>
        <w:tc>
          <w:tcPr>
            <w:tcW w:w="1559" w:type="dxa"/>
            <w:tcBorders>
              <w:bottom w:val="double" w:sz="4" w:space="0" w:color="auto"/>
              <w:right w:val="double" w:sz="4" w:space="0" w:color="auto"/>
            </w:tcBorders>
            <w:vAlign w:val="center"/>
          </w:tcPr>
          <w:p w14:paraId="527F4B7F" w14:textId="2E516E9D" w:rsidR="00C7579E" w:rsidRPr="006431E0" w:rsidRDefault="00C7579E" w:rsidP="00C7579E">
            <w:pPr>
              <w:jc w:val="center"/>
              <w:rPr>
                <w:rFonts w:cs="Arial"/>
                <w:bCs/>
              </w:rPr>
            </w:pPr>
            <w:r>
              <w:rPr>
                <w:rFonts w:cs="Arial"/>
                <w:b/>
                <w:bCs/>
              </w:rPr>
              <w:t>3481</w:t>
            </w:r>
          </w:p>
        </w:tc>
        <w:tc>
          <w:tcPr>
            <w:tcW w:w="2552" w:type="dxa"/>
            <w:tcBorders>
              <w:bottom w:val="double" w:sz="4" w:space="0" w:color="auto"/>
              <w:right w:val="single" w:sz="4" w:space="0" w:color="auto"/>
            </w:tcBorders>
            <w:shd w:val="clear" w:color="auto" w:fill="auto"/>
            <w:vAlign w:val="center"/>
          </w:tcPr>
          <w:p w14:paraId="7880194B" w14:textId="4329D884" w:rsidR="00C7579E" w:rsidRPr="008547C5" w:rsidRDefault="001850C6" w:rsidP="00C7579E">
            <w:pPr>
              <w:jc w:val="center"/>
              <w:rPr>
                <w:rFonts w:cs="Arial"/>
                <w:b/>
                <w:bCs/>
              </w:rPr>
            </w:pPr>
            <w:r>
              <w:rPr>
                <w:rFonts w:cs="Arial"/>
                <w:b/>
                <w:bCs/>
              </w:rPr>
              <w:t>2562</w:t>
            </w:r>
          </w:p>
        </w:tc>
        <w:tc>
          <w:tcPr>
            <w:tcW w:w="1559" w:type="dxa"/>
            <w:tcBorders>
              <w:left w:val="single" w:sz="4" w:space="0" w:color="auto"/>
              <w:bottom w:val="double" w:sz="4" w:space="0" w:color="auto"/>
              <w:right w:val="double" w:sz="4" w:space="0" w:color="auto"/>
            </w:tcBorders>
            <w:shd w:val="clear" w:color="auto" w:fill="auto"/>
            <w:vAlign w:val="center"/>
          </w:tcPr>
          <w:p w14:paraId="655745C9" w14:textId="010F4937" w:rsidR="00C7579E" w:rsidRPr="008547C5" w:rsidRDefault="0014365F" w:rsidP="00C7579E">
            <w:pPr>
              <w:jc w:val="center"/>
              <w:rPr>
                <w:rFonts w:cs="Arial"/>
                <w:b/>
                <w:bCs/>
              </w:rPr>
            </w:pPr>
            <w:r>
              <w:rPr>
                <w:rFonts w:cs="Arial"/>
                <w:b/>
                <w:bCs/>
              </w:rPr>
              <w:t>3483</w:t>
            </w:r>
          </w:p>
        </w:tc>
      </w:tr>
      <w:tr w:rsidR="00C0324C" w:rsidRPr="00F4138E" w14:paraId="1140915D" w14:textId="77777777" w:rsidTr="00E3286F">
        <w:trPr>
          <w:cantSplit/>
          <w:trHeight w:hRule="exact" w:val="510"/>
        </w:trPr>
        <w:tc>
          <w:tcPr>
            <w:tcW w:w="15631" w:type="dxa"/>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59A0863" w14:textId="77777777" w:rsidR="00C0324C" w:rsidRPr="008547C5" w:rsidRDefault="00C0324C" w:rsidP="00B35E12">
            <w:pPr>
              <w:jc w:val="center"/>
              <w:rPr>
                <w:rFonts w:cs="Arial"/>
                <w:bCs/>
              </w:rPr>
            </w:pPr>
            <w:r w:rsidRPr="008547C5">
              <w:rPr>
                <w:rFonts w:cs="Arial"/>
                <w:b/>
                <w:bCs/>
              </w:rPr>
              <w:t>Vehicule cu 3+2 axe</w:t>
            </w:r>
          </w:p>
        </w:tc>
      </w:tr>
      <w:tr w:rsidR="00C7579E" w:rsidRPr="00F4138E" w14:paraId="06D2FE49" w14:textId="77777777" w:rsidTr="00B35E12">
        <w:trPr>
          <w:cantSplit/>
          <w:trHeight w:hRule="exact" w:val="504"/>
        </w:trPr>
        <w:tc>
          <w:tcPr>
            <w:tcW w:w="7560" w:type="dxa"/>
            <w:tcBorders>
              <w:top w:val="double" w:sz="4" w:space="0" w:color="auto"/>
              <w:left w:val="double" w:sz="4" w:space="0" w:color="auto"/>
              <w:right w:val="double" w:sz="4" w:space="0" w:color="auto"/>
            </w:tcBorders>
            <w:vAlign w:val="center"/>
          </w:tcPr>
          <w:p w14:paraId="751556A0" w14:textId="77777777" w:rsidR="00C7579E" w:rsidRPr="00F4138E" w:rsidRDefault="00C7579E" w:rsidP="00C7579E">
            <w:pPr>
              <w:numPr>
                <w:ilvl w:val="0"/>
                <w:numId w:val="9"/>
              </w:numPr>
              <w:tabs>
                <w:tab w:val="clear" w:pos="170"/>
                <w:tab w:val="num" w:pos="252"/>
              </w:tabs>
              <w:rPr>
                <w:rFonts w:cs="Arial"/>
                <w:bCs/>
                <w:lang w:val="it-IT"/>
              </w:rPr>
            </w:pPr>
            <w:r w:rsidRPr="00F4138E">
              <w:rPr>
                <w:rFonts w:cs="Arial"/>
                <w:bCs/>
                <w:lang w:val="it-IT"/>
              </w:rPr>
              <w:t>Masa de cel puţin 36 tone, dar mai mică de 38 tone</w:t>
            </w:r>
          </w:p>
        </w:tc>
        <w:tc>
          <w:tcPr>
            <w:tcW w:w="2401" w:type="dxa"/>
            <w:tcBorders>
              <w:top w:val="double" w:sz="4" w:space="0" w:color="auto"/>
              <w:left w:val="double" w:sz="4" w:space="0" w:color="auto"/>
            </w:tcBorders>
            <w:vAlign w:val="center"/>
          </w:tcPr>
          <w:p w14:paraId="4EA94105" w14:textId="744988C5" w:rsidR="00C7579E" w:rsidRPr="006431E0" w:rsidRDefault="00C7579E" w:rsidP="00C7579E">
            <w:pPr>
              <w:jc w:val="center"/>
              <w:rPr>
                <w:rFonts w:cs="Arial"/>
                <w:szCs w:val="21"/>
              </w:rPr>
            </w:pPr>
            <w:r>
              <w:rPr>
                <w:rFonts w:cs="Arial"/>
                <w:b/>
                <w:szCs w:val="21"/>
              </w:rPr>
              <w:t>1626</w:t>
            </w:r>
          </w:p>
        </w:tc>
        <w:tc>
          <w:tcPr>
            <w:tcW w:w="1559" w:type="dxa"/>
            <w:tcBorders>
              <w:top w:val="double" w:sz="4" w:space="0" w:color="auto"/>
              <w:right w:val="double" w:sz="4" w:space="0" w:color="auto"/>
            </w:tcBorders>
            <w:vAlign w:val="center"/>
          </w:tcPr>
          <w:p w14:paraId="4E303143" w14:textId="593C27C7" w:rsidR="00C7579E" w:rsidRPr="006431E0" w:rsidRDefault="00C7579E" w:rsidP="00C7579E">
            <w:pPr>
              <w:jc w:val="center"/>
              <w:rPr>
                <w:rFonts w:cs="Arial"/>
                <w:szCs w:val="21"/>
              </w:rPr>
            </w:pPr>
            <w:r>
              <w:rPr>
                <w:rFonts w:cs="Arial"/>
                <w:b/>
                <w:szCs w:val="21"/>
              </w:rPr>
              <w:t>2258</w:t>
            </w:r>
          </w:p>
        </w:tc>
        <w:tc>
          <w:tcPr>
            <w:tcW w:w="2552" w:type="dxa"/>
            <w:tcBorders>
              <w:top w:val="double" w:sz="4" w:space="0" w:color="auto"/>
              <w:right w:val="single" w:sz="4" w:space="0" w:color="auto"/>
            </w:tcBorders>
            <w:shd w:val="clear" w:color="auto" w:fill="auto"/>
            <w:vAlign w:val="center"/>
          </w:tcPr>
          <w:p w14:paraId="29DEA604" w14:textId="7F827CD4" w:rsidR="00C7579E" w:rsidRPr="008547C5" w:rsidRDefault="001850C6" w:rsidP="00C7579E">
            <w:pPr>
              <w:jc w:val="center"/>
              <w:rPr>
                <w:rFonts w:cs="Arial"/>
                <w:b/>
                <w:szCs w:val="21"/>
              </w:rPr>
            </w:pPr>
            <w:r>
              <w:rPr>
                <w:rFonts w:cs="Arial"/>
                <w:b/>
                <w:szCs w:val="21"/>
              </w:rPr>
              <w:t>1627</w:t>
            </w:r>
          </w:p>
        </w:tc>
        <w:tc>
          <w:tcPr>
            <w:tcW w:w="1559" w:type="dxa"/>
            <w:tcBorders>
              <w:top w:val="double" w:sz="4" w:space="0" w:color="auto"/>
              <w:left w:val="single" w:sz="4" w:space="0" w:color="auto"/>
              <w:right w:val="double" w:sz="4" w:space="0" w:color="auto"/>
            </w:tcBorders>
            <w:shd w:val="clear" w:color="auto" w:fill="auto"/>
            <w:vAlign w:val="center"/>
          </w:tcPr>
          <w:p w14:paraId="5D93B6A7" w14:textId="10DDABCE" w:rsidR="00C7579E" w:rsidRPr="008547C5" w:rsidRDefault="0014365F" w:rsidP="00C7579E">
            <w:pPr>
              <w:jc w:val="center"/>
              <w:rPr>
                <w:rFonts w:cs="Arial"/>
                <w:b/>
                <w:szCs w:val="21"/>
              </w:rPr>
            </w:pPr>
            <w:r>
              <w:rPr>
                <w:rFonts w:cs="Arial"/>
                <w:b/>
                <w:szCs w:val="21"/>
              </w:rPr>
              <w:t>2259</w:t>
            </w:r>
          </w:p>
        </w:tc>
      </w:tr>
      <w:tr w:rsidR="00C7579E" w:rsidRPr="00F4138E" w14:paraId="2583427B" w14:textId="77777777" w:rsidTr="00B35E12">
        <w:trPr>
          <w:cantSplit/>
          <w:trHeight w:hRule="exact" w:val="504"/>
        </w:trPr>
        <w:tc>
          <w:tcPr>
            <w:tcW w:w="7560" w:type="dxa"/>
            <w:tcBorders>
              <w:left w:val="double" w:sz="4" w:space="0" w:color="auto"/>
              <w:right w:val="double" w:sz="4" w:space="0" w:color="auto"/>
            </w:tcBorders>
            <w:vAlign w:val="center"/>
          </w:tcPr>
          <w:p w14:paraId="6771F349" w14:textId="77777777" w:rsidR="00C7579E" w:rsidRPr="00F4138E" w:rsidRDefault="00C7579E" w:rsidP="00C7579E">
            <w:pPr>
              <w:numPr>
                <w:ilvl w:val="0"/>
                <w:numId w:val="9"/>
              </w:numPr>
              <w:tabs>
                <w:tab w:val="clear" w:pos="170"/>
                <w:tab w:val="num" w:pos="252"/>
              </w:tabs>
              <w:rPr>
                <w:rFonts w:cs="Arial"/>
                <w:bCs/>
                <w:lang w:val="it-IT"/>
              </w:rPr>
            </w:pPr>
            <w:r w:rsidRPr="00F4138E">
              <w:rPr>
                <w:rFonts w:cs="Arial"/>
                <w:bCs/>
                <w:lang w:val="it-IT"/>
              </w:rPr>
              <w:t>Masa de cel puţin 38 tone, dar mai mică de 40 tone</w:t>
            </w:r>
          </w:p>
        </w:tc>
        <w:tc>
          <w:tcPr>
            <w:tcW w:w="2401" w:type="dxa"/>
            <w:tcBorders>
              <w:left w:val="double" w:sz="4" w:space="0" w:color="auto"/>
            </w:tcBorders>
            <w:vAlign w:val="center"/>
          </w:tcPr>
          <w:p w14:paraId="198F1D46" w14:textId="6195DFB8" w:rsidR="00C7579E" w:rsidRPr="006431E0" w:rsidRDefault="00C7579E" w:rsidP="00C7579E">
            <w:pPr>
              <w:jc w:val="center"/>
              <w:rPr>
                <w:rFonts w:cs="Arial"/>
                <w:szCs w:val="21"/>
              </w:rPr>
            </w:pPr>
            <w:r>
              <w:rPr>
                <w:rFonts w:cs="Arial"/>
                <w:b/>
                <w:szCs w:val="21"/>
              </w:rPr>
              <w:t>2258</w:t>
            </w:r>
          </w:p>
        </w:tc>
        <w:tc>
          <w:tcPr>
            <w:tcW w:w="1559" w:type="dxa"/>
            <w:tcBorders>
              <w:right w:val="double" w:sz="4" w:space="0" w:color="auto"/>
            </w:tcBorders>
            <w:vAlign w:val="center"/>
          </w:tcPr>
          <w:p w14:paraId="2262D388" w14:textId="218BB773" w:rsidR="00C7579E" w:rsidRPr="006431E0" w:rsidRDefault="00C7579E" w:rsidP="00C7579E">
            <w:pPr>
              <w:jc w:val="center"/>
              <w:rPr>
                <w:rFonts w:cs="Arial"/>
                <w:szCs w:val="21"/>
              </w:rPr>
            </w:pPr>
            <w:r>
              <w:rPr>
                <w:rFonts w:cs="Arial"/>
                <w:b/>
                <w:szCs w:val="21"/>
              </w:rPr>
              <w:t>3123</w:t>
            </w:r>
          </w:p>
        </w:tc>
        <w:tc>
          <w:tcPr>
            <w:tcW w:w="2552" w:type="dxa"/>
            <w:tcBorders>
              <w:right w:val="single" w:sz="4" w:space="0" w:color="auto"/>
            </w:tcBorders>
            <w:shd w:val="clear" w:color="auto" w:fill="auto"/>
            <w:vAlign w:val="center"/>
          </w:tcPr>
          <w:p w14:paraId="4459DEB9" w14:textId="41C3E98D" w:rsidR="00C7579E" w:rsidRPr="008547C5" w:rsidRDefault="001850C6" w:rsidP="00C7579E">
            <w:pPr>
              <w:jc w:val="center"/>
              <w:rPr>
                <w:rFonts w:cs="Arial"/>
                <w:b/>
                <w:szCs w:val="21"/>
              </w:rPr>
            </w:pPr>
            <w:r>
              <w:rPr>
                <w:rFonts w:cs="Arial"/>
                <w:b/>
                <w:szCs w:val="21"/>
              </w:rPr>
              <w:t>2259</w:t>
            </w:r>
          </w:p>
        </w:tc>
        <w:tc>
          <w:tcPr>
            <w:tcW w:w="1559" w:type="dxa"/>
            <w:tcBorders>
              <w:left w:val="single" w:sz="4" w:space="0" w:color="auto"/>
              <w:right w:val="double" w:sz="4" w:space="0" w:color="auto"/>
            </w:tcBorders>
            <w:shd w:val="clear" w:color="auto" w:fill="auto"/>
            <w:vAlign w:val="center"/>
          </w:tcPr>
          <w:p w14:paraId="46C242A3" w14:textId="3B081387" w:rsidR="00C7579E" w:rsidRPr="008547C5" w:rsidRDefault="0014365F" w:rsidP="00C7579E">
            <w:pPr>
              <w:jc w:val="center"/>
              <w:rPr>
                <w:rFonts w:cs="Arial"/>
                <w:b/>
                <w:szCs w:val="21"/>
              </w:rPr>
            </w:pPr>
            <w:r>
              <w:rPr>
                <w:rFonts w:cs="Arial"/>
                <w:b/>
                <w:szCs w:val="21"/>
              </w:rPr>
              <w:t>3124</w:t>
            </w:r>
          </w:p>
        </w:tc>
      </w:tr>
      <w:tr w:rsidR="00C7579E" w:rsidRPr="00F4138E" w14:paraId="1150058D" w14:textId="77777777" w:rsidTr="00B35E12">
        <w:trPr>
          <w:cantSplit/>
          <w:trHeight w:hRule="exact" w:val="504"/>
        </w:trPr>
        <w:tc>
          <w:tcPr>
            <w:tcW w:w="7560" w:type="dxa"/>
            <w:tcBorders>
              <w:left w:val="double" w:sz="4" w:space="0" w:color="auto"/>
              <w:bottom w:val="single" w:sz="4" w:space="0" w:color="auto"/>
              <w:right w:val="double" w:sz="4" w:space="0" w:color="auto"/>
            </w:tcBorders>
            <w:vAlign w:val="center"/>
          </w:tcPr>
          <w:p w14:paraId="379A254D" w14:textId="77777777" w:rsidR="00C7579E" w:rsidRPr="00F4138E" w:rsidRDefault="00C7579E" w:rsidP="00C7579E">
            <w:pPr>
              <w:numPr>
                <w:ilvl w:val="0"/>
                <w:numId w:val="9"/>
              </w:numPr>
              <w:tabs>
                <w:tab w:val="clear" w:pos="170"/>
                <w:tab w:val="num" w:pos="252"/>
              </w:tabs>
              <w:rPr>
                <w:rFonts w:cs="Arial"/>
                <w:bCs/>
                <w:lang w:val="it-IT"/>
              </w:rPr>
            </w:pPr>
            <w:r w:rsidRPr="00F4138E">
              <w:rPr>
                <w:rFonts w:cs="Arial"/>
                <w:bCs/>
                <w:lang w:val="it-IT"/>
              </w:rPr>
              <w:t>Masa de cel puţin 40 tone, dar mai mică de 44 tone</w:t>
            </w:r>
          </w:p>
        </w:tc>
        <w:tc>
          <w:tcPr>
            <w:tcW w:w="2401" w:type="dxa"/>
            <w:tcBorders>
              <w:left w:val="double" w:sz="4" w:space="0" w:color="auto"/>
              <w:bottom w:val="single" w:sz="4" w:space="0" w:color="auto"/>
            </w:tcBorders>
            <w:vAlign w:val="center"/>
          </w:tcPr>
          <w:p w14:paraId="2F95D2CA" w14:textId="709F1ED8" w:rsidR="00C7579E" w:rsidRPr="006431E0" w:rsidRDefault="00C7579E" w:rsidP="00C7579E">
            <w:pPr>
              <w:jc w:val="center"/>
              <w:rPr>
                <w:rFonts w:cs="Arial"/>
                <w:szCs w:val="21"/>
              </w:rPr>
            </w:pPr>
            <w:r>
              <w:rPr>
                <w:rFonts w:cs="Arial"/>
                <w:b/>
                <w:szCs w:val="21"/>
              </w:rPr>
              <w:t>3123</w:t>
            </w:r>
          </w:p>
        </w:tc>
        <w:tc>
          <w:tcPr>
            <w:tcW w:w="1559" w:type="dxa"/>
            <w:tcBorders>
              <w:bottom w:val="single" w:sz="4" w:space="0" w:color="auto"/>
              <w:right w:val="double" w:sz="4" w:space="0" w:color="auto"/>
            </w:tcBorders>
            <w:vAlign w:val="center"/>
          </w:tcPr>
          <w:p w14:paraId="21C464BA" w14:textId="7F344605" w:rsidR="00C7579E" w:rsidRPr="006431E0" w:rsidRDefault="00C7579E" w:rsidP="00C7579E">
            <w:pPr>
              <w:jc w:val="center"/>
              <w:rPr>
                <w:rFonts w:cs="Arial"/>
                <w:szCs w:val="21"/>
              </w:rPr>
            </w:pPr>
            <w:r>
              <w:rPr>
                <w:rFonts w:cs="Arial"/>
                <w:b/>
                <w:szCs w:val="21"/>
              </w:rPr>
              <w:t>4620</w:t>
            </w:r>
          </w:p>
        </w:tc>
        <w:tc>
          <w:tcPr>
            <w:tcW w:w="2552" w:type="dxa"/>
            <w:tcBorders>
              <w:bottom w:val="single" w:sz="4" w:space="0" w:color="auto"/>
              <w:right w:val="single" w:sz="4" w:space="0" w:color="auto"/>
            </w:tcBorders>
            <w:shd w:val="clear" w:color="auto" w:fill="auto"/>
            <w:vAlign w:val="center"/>
          </w:tcPr>
          <w:p w14:paraId="06590924" w14:textId="5C61FEB2" w:rsidR="00C7579E" w:rsidRPr="008547C5" w:rsidRDefault="001850C6" w:rsidP="00C7579E">
            <w:pPr>
              <w:jc w:val="center"/>
              <w:rPr>
                <w:rFonts w:cs="Arial"/>
                <w:b/>
                <w:szCs w:val="21"/>
              </w:rPr>
            </w:pPr>
            <w:r>
              <w:rPr>
                <w:rFonts w:cs="Arial"/>
                <w:b/>
                <w:szCs w:val="21"/>
              </w:rPr>
              <w:t>3124</w:t>
            </w:r>
          </w:p>
        </w:tc>
        <w:tc>
          <w:tcPr>
            <w:tcW w:w="1559" w:type="dxa"/>
            <w:tcBorders>
              <w:left w:val="single" w:sz="4" w:space="0" w:color="auto"/>
              <w:bottom w:val="single" w:sz="4" w:space="0" w:color="auto"/>
              <w:right w:val="double" w:sz="4" w:space="0" w:color="auto"/>
            </w:tcBorders>
            <w:shd w:val="clear" w:color="auto" w:fill="auto"/>
            <w:vAlign w:val="center"/>
          </w:tcPr>
          <w:p w14:paraId="20C06E31" w14:textId="05B2C195" w:rsidR="00C7579E" w:rsidRPr="008547C5" w:rsidRDefault="0014365F" w:rsidP="00C7579E">
            <w:pPr>
              <w:jc w:val="center"/>
              <w:rPr>
                <w:rFonts w:cs="Arial"/>
                <w:b/>
                <w:szCs w:val="21"/>
              </w:rPr>
            </w:pPr>
            <w:r>
              <w:rPr>
                <w:rFonts w:cs="Arial"/>
                <w:b/>
                <w:szCs w:val="21"/>
              </w:rPr>
              <w:t>4622</w:t>
            </w:r>
          </w:p>
        </w:tc>
      </w:tr>
      <w:tr w:rsidR="00C7579E" w:rsidRPr="00F4138E" w14:paraId="032EA0FD" w14:textId="77777777" w:rsidTr="00B35E12">
        <w:trPr>
          <w:cantSplit/>
          <w:trHeight w:hRule="exact" w:val="504"/>
        </w:trPr>
        <w:tc>
          <w:tcPr>
            <w:tcW w:w="7560" w:type="dxa"/>
            <w:tcBorders>
              <w:left w:val="double" w:sz="4" w:space="0" w:color="auto"/>
              <w:bottom w:val="double" w:sz="4" w:space="0" w:color="auto"/>
              <w:right w:val="double" w:sz="4" w:space="0" w:color="auto"/>
            </w:tcBorders>
            <w:vAlign w:val="center"/>
          </w:tcPr>
          <w:p w14:paraId="45F1AB18" w14:textId="77777777" w:rsidR="00C7579E" w:rsidRPr="00F4138E" w:rsidRDefault="00C7579E" w:rsidP="00C7579E">
            <w:pPr>
              <w:numPr>
                <w:ilvl w:val="0"/>
                <w:numId w:val="9"/>
              </w:numPr>
              <w:tabs>
                <w:tab w:val="clear" w:pos="170"/>
                <w:tab w:val="num" w:pos="252"/>
              </w:tabs>
              <w:rPr>
                <w:rFonts w:cs="Arial"/>
                <w:bCs/>
                <w:lang w:val="it-IT"/>
              </w:rPr>
            </w:pPr>
            <w:r w:rsidRPr="00F4138E">
              <w:rPr>
                <w:rFonts w:cs="Arial"/>
                <w:bCs/>
                <w:lang w:val="it-IT"/>
              </w:rPr>
              <w:t>Masa de cel puţin 44 tone</w:t>
            </w:r>
          </w:p>
        </w:tc>
        <w:tc>
          <w:tcPr>
            <w:tcW w:w="2401" w:type="dxa"/>
            <w:tcBorders>
              <w:left w:val="double" w:sz="4" w:space="0" w:color="auto"/>
              <w:bottom w:val="double" w:sz="4" w:space="0" w:color="auto"/>
            </w:tcBorders>
            <w:vAlign w:val="center"/>
          </w:tcPr>
          <w:p w14:paraId="633D8C63" w14:textId="2B5966BC" w:rsidR="00C7579E" w:rsidRPr="006431E0" w:rsidRDefault="00C7579E" w:rsidP="00C7579E">
            <w:pPr>
              <w:jc w:val="center"/>
              <w:rPr>
                <w:rFonts w:cs="Arial"/>
                <w:szCs w:val="21"/>
              </w:rPr>
            </w:pPr>
            <w:r>
              <w:rPr>
                <w:rFonts w:cs="Arial"/>
                <w:b/>
                <w:szCs w:val="21"/>
              </w:rPr>
              <w:t>3123</w:t>
            </w:r>
          </w:p>
        </w:tc>
        <w:tc>
          <w:tcPr>
            <w:tcW w:w="1559" w:type="dxa"/>
            <w:tcBorders>
              <w:bottom w:val="double" w:sz="4" w:space="0" w:color="auto"/>
              <w:right w:val="double" w:sz="4" w:space="0" w:color="auto"/>
            </w:tcBorders>
            <w:vAlign w:val="center"/>
          </w:tcPr>
          <w:p w14:paraId="4B3F958B" w14:textId="310F0EE6" w:rsidR="00C7579E" w:rsidRPr="006431E0" w:rsidRDefault="00C7579E" w:rsidP="00C7579E">
            <w:pPr>
              <w:jc w:val="center"/>
              <w:rPr>
                <w:rFonts w:cs="Arial"/>
                <w:szCs w:val="21"/>
              </w:rPr>
            </w:pPr>
            <w:r>
              <w:rPr>
                <w:rFonts w:cs="Arial"/>
                <w:b/>
                <w:szCs w:val="21"/>
              </w:rPr>
              <w:t>4620</w:t>
            </w:r>
          </w:p>
        </w:tc>
        <w:tc>
          <w:tcPr>
            <w:tcW w:w="2552" w:type="dxa"/>
            <w:tcBorders>
              <w:bottom w:val="double" w:sz="4" w:space="0" w:color="auto"/>
              <w:right w:val="single" w:sz="4" w:space="0" w:color="auto"/>
            </w:tcBorders>
            <w:shd w:val="clear" w:color="auto" w:fill="auto"/>
            <w:vAlign w:val="center"/>
          </w:tcPr>
          <w:p w14:paraId="6158DEB2" w14:textId="6F599CDD" w:rsidR="00C7579E" w:rsidRPr="008547C5" w:rsidRDefault="001850C6" w:rsidP="00C7579E">
            <w:pPr>
              <w:jc w:val="center"/>
              <w:rPr>
                <w:rFonts w:cs="Arial"/>
                <w:b/>
                <w:szCs w:val="21"/>
              </w:rPr>
            </w:pPr>
            <w:r>
              <w:rPr>
                <w:rFonts w:cs="Arial"/>
                <w:b/>
                <w:szCs w:val="21"/>
              </w:rPr>
              <w:t>3124</w:t>
            </w:r>
          </w:p>
        </w:tc>
        <w:tc>
          <w:tcPr>
            <w:tcW w:w="1559" w:type="dxa"/>
            <w:tcBorders>
              <w:left w:val="single" w:sz="4" w:space="0" w:color="auto"/>
              <w:bottom w:val="double" w:sz="4" w:space="0" w:color="auto"/>
              <w:right w:val="double" w:sz="4" w:space="0" w:color="auto"/>
            </w:tcBorders>
            <w:shd w:val="clear" w:color="auto" w:fill="auto"/>
            <w:vAlign w:val="center"/>
          </w:tcPr>
          <w:p w14:paraId="0BDF8978" w14:textId="77777777" w:rsidR="00C7579E" w:rsidRDefault="0014365F" w:rsidP="00C7579E">
            <w:pPr>
              <w:jc w:val="center"/>
              <w:rPr>
                <w:rFonts w:cs="Arial"/>
                <w:b/>
                <w:szCs w:val="21"/>
              </w:rPr>
            </w:pPr>
            <w:r>
              <w:rPr>
                <w:rFonts w:cs="Arial"/>
                <w:b/>
                <w:szCs w:val="21"/>
              </w:rPr>
              <w:t>4622</w:t>
            </w:r>
          </w:p>
          <w:p w14:paraId="165AB6C1" w14:textId="77777777" w:rsidR="00A40780" w:rsidRDefault="00A40780" w:rsidP="00C7579E">
            <w:pPr>
              <w:jc w:val="center"/>
              <w:rPr>
                <w:rFonts w:cs="Arial"/>
                <w:b/>
                <w:szCs w:val="21"/>
              </w:rPr>
            </w:pPr>
          </w:p>
          <w:p w14:paraId="29642D67" w14:textId="603A11DF" w:rsidR="00A40780" w:rsidRPr="008547C5" w:rsidRDefault="00A40780" w:rsidP="00C7579E">
            <w:pPr>
              <w:jc w:val="center"/>
              <w:rPr>
                <w:rFonts w:cs="Arial"/>
                <w:b/>
                <w:szCs w:val="21"/>
              </w:rPr>
            </w:pPr>
          </w:p>
        </w:tc>
      </w:tr>
      <w:tr w:rsidR="00C0324C" w:rsidRPr="00F4138E" w14:paraId="49CDA48E" w14:textId="77777777" w:rsidTr="00E3286F">
        <w:trPr>
          <w:cantSplit/>
          <w:trHeight w:hRule="exact" w:val="510"/>
        </w:trPr>
        <w:tc>
          <w:tcPr>
            <w:tcW w:w="15631" w:type="dxa"/>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EE2B1D9" w14:textId="77777777" w:rsidR="00C0324C" w:rsidRPr="008547C5" w:rsidRDefault="00C0324C" w:rsidP="00B35E12">
            <w:pPr>
              <w:jc w:val="center"/>
              <w:rPr>
                <w:rFonts w:cs="Arial"/>
                <w:bCs/>
              </w:rPr>
            </w:pPr>
            <w:r w:rsidRPr="008547C5">
              <w:rPr>
                <w:rFonts w:cs="Arial"/>
                <w:b/>
                <w:bCs/>
              </w:rPr>
              <w:t>Vehicule cu 3+3 axe</w:t>
            </w:r>
          </w:p>
        </w:tc>
      </w:tr>
      <w:tr w:rsidR="00C7579E" w:rsidRPr="00F4138E" w14:paraId="65FBC9D9" w14:textId="77777777" w:rsidTr="00B35E12">
        <w:trPr>
          <w:cantSplit/>
          <w:trHeight w:hRule="exact" w:val="504"/>
        </w:trPr>
        <w:tc>
          <w:tcPr>
            <w:tcW w:w="7560" w:type="dxa"/>
            <w:tcBorders>
              <w:top w:val="double" w:sz="4" w:space="0" w:color="auto"/>
              <w:left w:val="double" w:sz="4" w:space="0" w:color="auto"/>
              <w:right w:val="double" w:sz="4" w:space="0" w:color="auto"/>
            </w:tcBorders>
            <w:vAlign w:val="center"/>
          </w:tcPr>
          <w:p w14:paraId="712EBA71" w14:textId="77777777" w:rsidR="00C7579E" w:rsidRPr="00F4138E" w:rsidRDefault="00C7579E" w:rsidP="00C7579E">
            <w:pPr>
              <w:numPr>
                <w:ilvl w:val="0"/>
                <w:numId w:val="10"/>
              </w:numPr>
              <w:tabs>
                <w:tab w:val="clear" w:pos="170"/>
                <w:tab w:val="num" w:pos="252"/>
              </w:tabs>
              <w:rPr>
                <w:rFonts w:cs="Arial"/>
                <w:bCs/>
                <w:lang w:val="it-IT"/>
              </w:rPr>
            </w:pPr>
            <w:r w:rsidRPr="00F4138E">
              <w:rPr>
                <w:rFonts w:cs="Arial"/>
                <w:bCs/>
                <w:lang w:val="it-IT"/>
              </w:rPr>
              <w:t>Masa de cel puţin 36 tone, dar mai mică de 38 tone</w:t>
            </w:r>
          </w:p>
        </w:tc>
        <w:tc>
          <w:tcPr>
            <w:tcW w:w="2401" w:type="dxa"/>
            <w:tcBorders>
              <w:top w:val="double" w:sz="4" w:space="0" w:color="auto"/>
              <w:left w:val="double" w:sz="4" w:space="0" w:color="auto"/>
            </w:tcBorders>
            <w:vAlign w:val="center"/>
          </w:tcPr>
          <w:p w14:paraId="28B37F9B" w14:textId="1A73704E" w:rsidR="00C7579E" w:rsidRPr="006431E0" w:rsidRDefault="00C7579E" w:rsidP="00C7579E">
            <w:pPr>
              <w:jc w:val="center"/>
              <w:rPr>
                <w:rFonts w:cs="Arial"/>
                <w:szCs w:val="21"/>
              </w:rPr>
            </w:pPr>
            <w:r>
              <w:rPr>
                <w:rFonts w:cs="Arial"/>
                <w:b/>
                <w:szCs w:val="21"/>
              </w:rPr>
              <w:t>925</w:t>
            </w:r>
          </w:p>
        </w:tc>
        <w:tc>
          <w:tcPr>
            <w:tcW w:w="1559" w:type="dxa"/>
            <w:tcBorders>
              <w:top w:val="double" w:sz="4" w:space="0" w:color="auto"/>
              <w:right w:val="double" w:sz="4" w:space="0" w:color="auto"/>
            </w:tcBorders>
            <w:vAlign w:val="center"/>
          </w:tcPr>
          <w:p w14:paraId="09332F35" w14:textId="2035226D" w:rsidR="00C7579E" w:rsidRPr="006431E0" w:rsidRDefault="00C7579E" w:rsidP="00C7579E">
            <w:pPr>
              <w:jc w:val="center"/>
              <w:rPr>
                <w:rFonts w:cs="Arial"/>
                <w:szCs w:val="21"/>
              </w:rPr>
            </w:pPr>
            <w:r>
              <w:rPr>
                <w:rFonts w:cs="Arial"/>
                <w:b/>
                <w:szCs w:val="21"/>
              </w:rPr>
              <w:t>1119</w:t>
            </w:r>
          </w:p>
        </w:tc>
        <w:tc>
          <w:tcPr>
            <w:tcW w:w="2552" w:type="dxa"/>
            <w:tcBorders>
              <w:top w:val="double" w:sz="4" w:space="0" w:color="auto"/>
              <w:right w:val="single" w:sz="4" w:space="0" w:color="auto"/>
            </w:tcBorders>
            <w:shd w:val="clear" w:color="auto" w:fill="auto"/>
            <w:vAlign w:val="center"/>
          </w:tcPr>
          <w:p w14:paraId="0BA6CC30" w14:textId="69B49907" w:rsidR="00C7579E" w:rsidRPr="008547C5" w:rsidRDefault="001850C6" w:rsidP="00C7579E">
            <w:pPr>
              <w:jc w:val="center"/>
              <w:rPr>
                <w:rFonts w:cs="Arial"/>
                <w:b/>
                <w:szCs w:val="21"/>
              </w:rPr>
            </w:pPr>
            <w:r>
              <w:rPr>
                <w:rFonts w:cs="Arial"/>
                <w:b/>
                <w:szCs w:val="21"/>
              </w:rPr>
              <w:t>925</w:t>
            </w:r>
          </w:p>
        </w:tc>
        <w:tc>
          <w:tcPr>
            <w:tcW w:w="1559" w:type="dxa"/>
            <w:tcBorders>
              <w:top w:val="double" w:sz="4" w:space="0" w:color="auto"/>
              <w:left w:val="single" w:sz="4" w:space="0" w:color="auto"/>
              <w:right w:val="double" w:sz="4" w:space="0" w:color="auto"/>
            </w:tcBorders>
            <w:shd w:val="clear" w:color="auto" w:fill="auto"/>
            <w:vAlign w:val="center"/>
          </w:tcPr>
          <w:p w14:paraId="18F40F4D" w14:textId="34A2EA30" w:rsidR="00C7579E" w:rsidRPr="008547C5" w:rsidRDefault="00A40780" w:rsidP="00C7579E">
            <w:pPr>
              <w:jc w:val="center"/>
              <w:rPr>
                <w:rFonts w:cs="Arial"/>
                <w:b/>
                <w:szCs w:val="21"/>
              </w:rPr>
            </w:pPr>
            <w:r>
              <w:rPr>
                <w:rFonts w:cs="Arial"/>
                <w:b/>
                <w:szCs w:val="21"/>
              </w:rPr>
              <w:t>1119</w:t>
            </w:r>
          </w:p>
        </w:tc>
      </w:tr>
      <w:tr w:rsidR="00C7579E" w:rsidRPr="00F4138E" w14:paraId="6CFE27E9" w14:textId="77777777" w:rsidTr="00B35E12">
        <w:trPr>
          <w:cantSplit/>
          <w:trHeight w:hRule="exact" w:val="504"/>
        </w:trPr>
        <w:tc>
          <w:tcPr>
            <w:tcW w:w="7560" w:type="dxa"/>
            <w:tcBorders>
              <w:left w:val="double" w:sz="4" w:space="0" w:color="auto"/>
              <w:right w:val="double" w:sz="4" w:space="0" w:color="auto"/>
            </w:tcBorders>
            <w:vAlign w:val="center"/>
          </w:tcPr>
          <w:p w14:paraId="077B719D" w14:textId="77777777" w:rsidR="00C7579E" w:rsidRPr="00F4138E" w:rsidRDefault="00C7579E" w:rsidP="00C7579E">
            <w:pPr>
              <w:numPr>
                <w:ilvl w:val="0"/>
                <w:numId w:val="10"/>
              </w:numPr>
              <w:tabs>
                <w:tab w:val="clear" w:pos="170"/>
                <w:tab w:val="num" w:pos="252"/>
              </w:tabs>
              <w:rPr>
                <w:rFonts w:cs="Arial"/>
                <w:bCs/>
                <w:lang w:val="it-IT"/>
              </w:rPr>
            </w:pPr>
            <w:r w:rsidRPr="00F4138E">
              <w:rPr>
                <w:rFonts w:cs="Arial"/>
                <w:bCs/>
                <w:lang w:val="it-IT"/>
              </w:rPr>
              <w:t>Masa de cel puţin 38 tone, dar mai mică de 40 tone</w:t>
            </w:r>
          </w:p>
        </w:tc>
        <w:tc>
          <w:tcPr>
            <w:tcW w:w="2401" w:type="dxa"/>
            <w:tcBorders>
              <w:left w:val="double" w:sz="4" w:space="0" w:color="auto"/>
            </w:tcBorders>
            <w:vAlign w:val="center"/>
          </w:tcPr>
          <w:p w14:paraId="25C2371B" w14:textId="288C8181" w:rsidR="00C7579E" w:rsidRPr="006431E0" w:rsidRDefault="00C7579E" w:rsidP="00C7579E">
            <w:pPr>
              <w:jc w:val="center"/>
              <w:rPr>
                <w:rFonts w:cs="Arial"/>
                <w:szCs w:val="21"/>
              </w:rPr>
            </w:pPr>
            <w:r>
              <w:rPr>
                <w:rFonts w:cs="Arial"/>
                <w:b/>
                <w:szCs w:val="21"/>
              </w:rPr>
              <w:t>1119</w:t>
            </w:r>
          </w:p>
        </w:tc>
        <w:tc>
          <w:tcPr>
            <w:tcW w:w="1559" w:type="dxa"/>
            <w:tcBorders>
              <w:right w:val="double" w:sz="4" w:space="0" w:color="auto"/>
            </w:tcBorders>
            <w:vAlign w:val="center"/>
          </w:tcPr>
          <w:p w14:paraId="26C8BA96" w14:textId="097AB543" w:rsidR="00C7579E" w:rsidRPr="006431E0" w:rsidRDefault="00C7579E" w:rsidP="00C7579E">
            <w:pPr>
              <w:jc w:val="center"/>
              <w:rPr>
                <w:rFonts w:cs="Arial"/>
                <w:szCs w:val="21"/>
              </w:rPr>
            </w:pPr>
            <w:r>
              <w:rPr>
                <w:rFonts w:cs="Arial"/>
                <w:b/>
                <w:szCs w:val="21"/>
              </w:rPr>
              <w:t>1671</w:t>
            </w:r>
          </w:p>
        </w:tc>
        <w:tc>
          <w:tcPr>
            <w:tcW w:w="2552" w:type="dxa"/>
            <w:tcBorders>
              <w:right w:val="single" w:sz="4" w:space="0" w:color="auto"/>
            </w:tcBorders>
            <w:shd w:val="clear" w:color="auto" w:fill="auto"/>
            <w:vAlign w:val="center"/>
          </w:tcPr>
          <w:p w14:paraId="7DAAD3AC" w14:textId="51E30C25" w:rsidR="00C7579E" w:rsidRPr="008547C5" w:rsidRDefault="001850C6" w:rsidP="00C7579E">
            <w:pPr>
              <w:jc w:val="center"/>
              <w:rPr>
                <w:rFonts w:cs="Arial"/>
                <w:b/>
                <w:szCs w:val="21"/>
              </w:rPr>
            </w:pPr>
            <w:r>
              <w:rPr>
                <w:rFonts w:cs="Arial"/>
                <w:b/>
                <w:szCs w:val="21"/>
              </w:rPr>
              <w:t>1119</w:t>
            </w:r>
          </w:p>
        </w:tc>
        <w:tc>
          <w:tcPr>
            <w:tcW w:w="1559" w:type="dxa"/>
            <w:tcBorders>
              <w:left w:val="single" w:sz="4" w:space="0" w:color="auto"/>
              <w:right w:val="double" w:sz="4" w:space="0" w:color="auto"/>
            </w:tcBorders>
            <w:shd w:val="clear" w:color="auto" w:fill="auto"/>
            <w:vAlign w:val="center"/>
          </w:tcPr>
          <w:p w14:paraId="1D875CC1" w14:textId="58838496" w:rsidR="00C7579E" w:rsidRPr="008547C5" w:rsidRDefault="00A40780" w:rsidP="00C7579E">
            <w:pPr>
              <w:jc w:val="center"/>
              <w:rPr>
                <w:rFonts w:cs="Arial"/>
                <w:b/>
                <w:szCs w:val="21"/>
              </w:rPr>
            </w:pPr>
            <w:r>
              <w:rPr>
                <w:rFonts w:cs="Arial"/>
                <w:b/>
                <w:szCs w:val="21"/>
              </w:rPr>
              <w:t>1672</w:t>
            </w:r>
          </w:p>
        </w:tc>
      </w:tr>
      <w:tr w:rsidR="00C7579E" w:rsidRPr="00F4138E" w14:paraId="5375A452" w14:textId="77777777" w:rsidTr="00B35E12">
        <w:trPr>
          <w:cantSplit/>
          <w:trHeight w:hRule="exact" w:val="504"/>
        </w:trPr>
        <w:tc>
          <w:tcPr>
            <w:tcW w:w="7560" w:type="dxa"/>
            <w:tcBorders>
              <w:left w:val="double" w:sz="4" w:space="0" w:color="auto"/>
              <w:right w:val="double" w:sz="4" w:space="0" w:color="auto"/>
            </w:tcBorders>
            <w:vAlign w:val="center"/>
          </w:tcPr>
          <w:p w14:paraId="6D4E00A4" w14:textId="77777777" w:rsidR="00C7579E" w:rsidRPr="00F4138E" w:rsidRDefault="00C7579E" w:rsidP="00C7579E">
            <w:pPr>
              <w:numPr>
                <w:ilvl w:val="0"/>
                <w:numId w:val="10"/>
              </w:numPr>
              <w:tabs>
                <w:tab w:val="clear" w:pos="170"/>
                <w:tab w:val="num" w:pos="252"/>
              </w:tabs>
              <w:rPr>
                <w:rFonts w:cs="Arial"/>
                <w:bCs/>
                <w:lang w:val="it-IT"/>
              </w:rPr>
            </w:pPr>
            <w:r w:rsidRPr="00F4138E">
              <w:rPr>
                <w:rFonts w:cs="Arial"/>
                <w:bCs/>
                <w:lang w:val="it-IT"/>
              </w:rPr>
              <w:t>Masa de cel puţin 40 tone, dar mai mică de 44 tone</w:t>
            </w:r>
          </w:p>
        </w:tc>
        <w:tc>
          <w:tcPr>
            <w:tcW w:w="2401" w:type="dxa"/>
            <w:tcBorders>
              <w:left w:val="double" w:sz="4" w:space="0" w:color="auto"/>
            </w:tcBorders>
            <w:vAlign w:val="center"/>
          </w:tcPr>
          <w:p w14:paraId="647B7C1A" w14:textId="65B27264" w:rsidR="00C7579E" w:rsidRPr="006431E0" w:rsidRDefault="00C7579E" w:rsidP="00C7579E">
            <w:pPr>
              <w:jc w:val="center"/>
              <w:rPr>
                <w:rFonts w:cs="Arial"/>
                <w:szCs w:val="21"/>
              </w:rPr>
            </w:pPr>
            <w:r>
              <w:rPr>
                <w:rFonts w:cs="Arial"/>
                <w:b/>
                <w:szCs w:val="21"/>
              </w:rPr>
              <w:t>1671</w:t>
            </w:r>
          </w:p>
        </w:tc>
        <w:tc>
          <w:tcPr>
            <w:tcW w:w="1559" w:type="dxa"/>
            <w:tcBorders>
              <w:right w:val="double" w:sz="4" w:space="0" w:color="auto"/>
            </w:tcBorders>
            <w:vAlign w:val="center"/>
          </w:tcPr>
          <w:p w14:paraId="7054DA44" w14:textId="3CE8AFE5" w:rsidR="00C7579E" w:rsidRPr="006431E0" w:rsidRDefault="00C7579E" w:rsidP="00C7579E">
            <w:pPr>
              <w:jc w:val="center"/>
              <w:rPr>
                <w:rFonts w:cs="Arial"/>
                <w:szCs w:val="21"/>
              </w:rPr>
            </w:pPr>
            <w:r>
              <w:rPr>
                <w:rFonts w:cs="Arial"/>
                <w:b/>
                <w:szCs w:val="21"/>
              </w:rPr>
              <w:t>2661</w:t>
            </w:r>
          </w:p>
        </w:tc>
        <w:tc>
          <w:tcPr>
            <w:tcW w:w="2552" w:type="dxa"/>
            <w:tcBorders>
              <w:right w:val="single" w:sz="4" w:space="0" w:color="auto"/>
            </w:tcBorders>
            <w:shd w:val="clear" w:color="auto" w:fill="auto"/>
            <w:vAlign w:val="center"/>
          </w:tcPr>
          <w:p w14:paraId="02466755" w14:textId="2C8CC6F3" w:rsidR="00C7579E" w:rsidRPr="008547C5" w:rsidRDefault="001850C6" w:rsidP="00C7579E">
            <w:pPr>
              <w:jc w:val="center"/>
              <w:rPr>
                <w:rFonts w:cs="Arial"/>
                <w:b/>
                <w:szCs w:val="21"/>
              </w:rPr>
            </w:pPr>
            <w:r>
              <w:rPr>
                <w:rFonts w:cs="Arial"/>
                <w:b/>
                <w:szCs w:val="21"/>
              </w:rPr>
              <w:t>1672</w:t>
            </w:r>
          </w:p>
        </w:tc>
        <w:tc>
          <w:tcPr>
            <w:tcW w:w="1559" w:type="dxa"/>
            <w:tcBorders>
              <w:left w:val="single" w:sz="4" w:space="0" w:color="auto"/>
              <w:right w:val="double" w:sz="4" w:space="0" w:color="auto"/>
            </w:tcBorders>
            <w:shd w:val="clear" w:color="auto" w:fill="auto"/>
            <w:vAlign w:val="center"/>
          </w:tcPr>
          <w:p w14:paraId="61F6C879" w14:textId="4ADDCFB1" w:rsidR="00C7579E" w:rsidRPr="008547C5" w:rsidRDefault="00A40780" w:rsidP="00C7579E">
            <w:pPr>
              <w:jc w:val="center"/>
              <w:rPr>
                <w:rFonts w:cs="Arial"/>
                <w:b/>
                <w:szCs w:val="21"/>
              </w:rPr>
            </w:pPr>
            <w:r>
              <w:rPr>
                <w:rFonts w:cs="Arial"/>
                <w:b/>
                <w:szCs w:val="21"/>
              </w:rPr>
              <w:t>2662</w:t>
            </w:r>
          </w:p>
        </w:tc>
      </w:tr>
      <w:tr w:rsidR="00C7579E" w:rsidRPr="00F4138E" w14:paraId="1D22184F" w14:textId="77777777" w:rsidTr="00B35E12">
        <w:trPr>
          <w:cantSplit/>
          <w:trHeight w:val="459"/>
        </w:trPr>
        <w:tc>
          <w:tcPr>
            <w:tcW w:w="7560" w:type="dxa"/>
            <w:tcBorders>
              <w:left w:val="double" w:sz="4" w:space="0" w:color="auto"/>
              <w:bottom w:val="double" w:sz="4" w:space="0" w:color="auto"/>
              <w:right w:val="double" w:sz="4" w:space="0" w:color="auto"/>
            </w:tcBorders>
            <w:vAlign w:val="center"/>
          </w:tcPr>
          <w:p w14:paraId="632DD0E1" w14:textId="77777777" w:rsidR="00C7579E" w:rsidRPr="00F4138E" w:rsidRDefault="00C7579E" w:rsidP="00C7579E">
            <w:pPr>
              <w:numPr>
                <w:ilvl w:val="0"/>
                <w:numId w:val="10"/>
              </w:numPr>
              <w:tabs>
                <w:tab w:val="clear" w:pos="170"/>
                <w:tab w:val="num" w:pos="252"/>
              </w:tabs>
              <w:rPr>
                <w:rFonts w:cs="Arial"/>
                <w:bCs/>
                <w:lang w:val="it-IT"/>
              </w:rPr>
            </w:pPr>
            <w:r w:rsidRPr="00F4138E">
              <w:rPr>
                <w:rFonts w:cs="Arial"/>
                <w:bCs/>
                <w:lang w:val="it-IT"/>
              </w:rPr>
              <w:t>Masa de cel puţin 44 tone</w:t>
            </w:r>
          </w:p>
        </w:tc>
        <w:tc>
          <w:tcPr>
            <w:tcW w:w="2401" w:type="dxa"/>
            <w:tcBorders>
              <w:left w:val="double" w:sz="4" w:space="0" w:color="auto"/>
              <w:bottom w:val="double" w:sz="4" w:space="0" w:color="auto"/>
            </w:tcBorders>
            <w:vAlign w:val="center"/>
          </w:tcPr>
          <w:p w14:paraId="6FB32193" w14:textId="27BF12DB" w:rsidR="00C7579E" w:rsidRPr="006431E0" w:rsidRDefault="00C7579E" w:rsidP="00C7579E">
            <w:pPr>
              <w:jc w:val="center"/>
              <w:rPr>
                <w:rFonts w:cs="Arial"/>
                <w:szCs w:val="21"/>
              </w:rPr>
            </w:pPr>
            <w:r>
              <w:rPr>
                <w:rFonts w:cs="Arial"/>
                <w:b/>
                <w:szCs w:val="21"/>
              </w:rPr>
              <w:t>1671</w:t>
            </w:r>
          </w:p>
        </w:tc>
        <w:tc>
          <w:tcPr>
            <w:tcW w:w="1559" w:type="dxa"/>
            <w:tcBorders>
              <w:bottom w:val="double" w:sz="4" w:space="0" w:color="auto"/>
              <w:right w:val="double" w:sz="4" w:space="0" w:color="auto"/>
            </w:tcBorders>
            <w:vAlign w:val="center"/>
          </w:tcPr>
          <w:p w14:paraId="461BFC70" w14:textId="749B24C7" w:rsidR="00C7579E" w:rsidRPr="006431E0" w:rsidRDefault="00C7579E" w:rsidP="00C7579E">
            <w:pPr>
              <w:jc w:val="center"/>
              <w:rPr>
                <w:rFonts w:cs="Arial"/>
                <w:szCs w:val="21"/>
              </w:rPr>
            </w:pPr>
            <w:r>
              <w:rPr>
                <w:rFonts w:cs="Arial"/>
                <w:b/>
                <w:szCs w:val="21"/>
              </w:rPr>
              <w:t>2661</w:t>
            </w:r>
          </w:p>
        </w:tc>
        <w:tc>
          <w:tcPr>
            <w:tcW w:w="2552" w:type="dxa"/>
            <w:tcBorders>
              <w:bottom w:val="double" w:sz="4" w:space="0" w:color="auto"/>
              <w:right w:val="single" w:sz="4" w:space="0" w:color="auto"/>
            </w:tcBorders>
            <w:shd w:val="clear" w:color="auto" w:fill="auto"/>
            <w:vAlign w:val="center"/>
          </w:tcPr>
          <w:p w14:paraId="3AB02E3A" w14:textId="5A6FEA3E" w:rsidR="00C7579E" w:rsidRPr="008547C5" w:rsidRDefault="001850C6" w:rsidP="00C7579E">
            <w:pPr>
              <w:jc w:val="center"/>
              <w:rPr>
                <w:rFonts w:cs="Arial"/>
                <w:b/>
                <w:szCs w:val="21"/>
              </w:rPr>
            </w:pPr>
            <w:r>
              <w:rPr>
                <w:rFonts w:cs="Arial"/>
                <w:b/>
                <w:szCs w:val="21"/>
              </w:rPr>
              <w:t>1672</w:t>
            </w:r>
          </w:p>
        </w:tc>
        <w:tc>
          <w:tcPr>
            <w:tcW w:w="1559" w:type="dxa"/>
            <w:tcBorders>
              <w:left w:val="single" w:sz="4" w:space="0" w:color="auto"/>
              <w:bottom w:val="double" w:sz="4" w:space="0" w:color="auto"/>
              <w:right w:val="double" w:sz="4" w:space="0" w:color="auto"/>
            </w:tcBorders>
            <w:shd w:val="clear" w:color="auto" w:fill="auto"/>
            <w:vAlign w:val="center"/>
          </w:tcPr>
          <w:p w14:paraId="13EA433C" w14:textId="4D2E7275" w:rsidR="00C7579E" w:rsidRPr="008547C5" w:rsidRDefault="00A40780" w:rsidP="00C7579E">
            <w:pPr>
              <w:jc w:val="center"/>
              <w:rPr>
                <w:rFonts w:cs="Arial"/>
                <w:b/>
                <w:szCs w:val="21"/>
              </w:rPr>
            </w:pPr>
            <w:r>
              <w:rPr>
                <w:rFonts w:cs="Arial"/>
                <w:b/>
                <w:szCs w:val="21"/>
              </w:rPr>
              <w:t>2662</w:t>
            </w:r>
          </w:p>
        </w:tc>
      </w:tr>
    </w:tbl>
    <w:p w14:paraId="400B5B6D" w14:textId="77777777" w:rsidR="00B35E12" w:rsidRPr="00F4138E" w:rsidRDefault="00B35E12" w:rsidP="00B35E12">
      <w:pPr>
        <w:rPr>
          <w:rFonts w:cs="Arial"/>
          <w:sz w:val="22"/>
          <w:lang w:val="it-IT"/>
        </w:rPr>
      </w:pPr>
      <w:r w:rsidRPr="00F4138E">
        <w:rPr>
          <w:rFonts w:cs="Arial"/>
          <w:b/>
          <w:sz w:val="22"/>
          <w:lang w:val="it-IT"/>
        </w:rPr>
        <w:t xml:space="preserve">*   </w:t>
      </w:r>
      <w:r w:rsidRPr="00F4138E">
        <w:rPr>
          <w:rFonts w:cs="Arial"/>
          <w:sz w:val="22"/>
          <w:lang w:val="it-IT"/>
        </w:rPr>
        <w:t>Nivelul acestor impozite nu se poate modifica prin hotărâre de consiliu local, ci doar prin ordonanţă/hotărâre de guvern.</w:t>
      </w:r>
    </w:p>
    <w:p w14:paraId="0EBF3E71" w14:textId="77777777" w:rsidR="00B35E12" w:rsidRPr="00F4138E" w:rsidRDefault="00B35E12" w:rsidP="00B35E12">
      <w:pPr>
        <w:rPr>
          <w:rFonts w:cs="Arial"/>
          <w:sz w:val="22"/>
          <w:lang w:val="it-IT"/>
        </w:rPr>
      </w:pPr>
      <w:r w:rsidRPr="009A46AF">
        <w:rPr>
          <w:rFonts w:cs="Arial"/>
          <w:b/>
          <w:sz w:val="22"/>
          <w:lang w:val="it-IT"/>
        </w:rPr>
        <w:t>**</w:t>
      </w:r>
      <w:r w:rsidRPr="009A46AF">
        <w:rPr>
          <w:rFonts w:cs="Arial"/>
          <w:sz w:val="22"/>
          <w:lang w:val="it-IT"/>
        </w:rPr>
        <w:t xml:space="preserve"> Niveluri stabilite prin O.U.G. 79/2017.</w:t>
      </w:r>
    </w:p>
    <w:p w14:paraId="59CB205C" w14:textId="77777777" w:rsidR="00B35E12" w:rsidRPr="00F4138E" w:rsidRDefault="00B35E12" w:rsidP="00B35E12">
      <w:pPr>
        <w:rPr>
          <w:rFonts w:cs="Arial"/>
          <w:vanish/>
        </w:rPr>
      </w:pPr>
    </w:p>
    <w:tbl>
      <w:tblPr>
        <w:tblpPr w:leftFromText="180" w:rightFromText="180" w:vertAnchor="text" w:horzAnchor="margin" w:tblpX="-72" w:tblpY="-106"/>
        <w:tblW w:w="15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686"/>
        <w:gridCol w:w="4111"/>
        <w:gridCol w:w="2103"/>
      </w:tblGrid>
      <w:tr w:rsidR="00B35E12" w:rsidRPr="00F4138E" w14:paraId="3F00F3CA" w14:textId="77777777" w:rsidTr="00731874">
        <w:trPr>
          <w:cantSplit/>
          <w:trHeight w:hRule="exact" w:val="864"/>
        </w:trPr>
        <w:tc>
          <w:tcPr>
            <w:tcW w:w="1567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0A542CF" w14:textId="77777777" w:rsidR="00B35E12" w:rsidRPr="00F4138E" w:rsidRDefault="00B35E12" w:rsidP="00B35E12">
            <w:pPr>
              <w:jc w:val="center"/>
              <w:rPr>
                <w:rFonts w:cs="Arial"/>
              </w:rPr>
            </w:pPr>
            <w:r w:rsidRPr="00F4138E">
              <w:rPr>
                <w:rFonts w:cs="Arial"/>
                <w:b/>
              </w:rPr>
              <w:lastRenderedPageBreak/>
              <w:t>V.</w:t>
            </w:r>
            <w:r w:rsidRPr="00F4138E">
              <w:rPr>
                <w:rFonts w:cs="Arial"/>
              </w:rPr>
              <w:t xml:space="preserve">  În cazul unei </w:t>
            </w:r>
            <w:r w:rsidRPr="00F4138E">
              <w:rPr>
                <w:rFonts w:cs="Arial"/>
                <w:b/>
              </w:rPr>
              <w:t>remorci, al unei semiremorci sau rulote care nu face parte dintr-o combinaţie de autovehicule prevăzutăla pct IV</w:t>
            </w:r>
            <w:r w:rsidRPr="00F4138E">
              <w:rPr>
                <w:rFonts w:cs="Arial"/>
              </w:rPr>
              <w:t>, taxa asupra mijlocului de transport este egală cu suma corespunzătoare din tabelul următor:</w:t>
            </w:r>
          </w:p>
        </w:tc>
      </w:tr>
      <w:tr w:rsidR="00B35E12" w:rsidRPr="00F4138E" w14:paraId="68BA2989" w14:textId="77777777" w:rsidTr="00731874">
        <w:trPr>
          <w:cantSplit/>
          <w:trHeight w:val="661"/>
        </w:trPr>
        <w:tc>
          <w:tcPr>
            <w:tcW w:w="5778" w:type="dxa"/>
            <w:tcBorders>
              <w:top w:val="double" w:sz="4" w:space="0" w:color="auto"/>
              <w:left w:val="double" w:sz="4" w:space="0" w:color="auto"/>
              <w:right w:val="double" w:sz="4" w:space="0" w:color="auto"/>
            </w:tcBorders>
            <w:shd w:val="clear" w:color="auto" w:fill="FFFFFF" w:themeFill="background1"/>
            <w:vAlign w:val="center"/>
          </w:tcPr>
          <w:p w14:paraId="22955823" w14:textId="77777777" w:rsidR="00B35E12" w:rsidRPr="00F4138E" w:rsidRDefault="00B35E12" w:rsidP="00B35E12">
            <w:pPr>
              <w:jc w:val="center"/>
              <w:rPr>
                <w:rFonts w:cs="Arial"/>
                <w:b/>
                <w:bCs/>
              </w:rPr>
            </w:pPr>
            <w:r w:rsidRPr="00F4138E">
              <w:rPr>
                <w:rFonts w:cs="Arial"/>
                <w:b/>
                <w:bCs/>
              </w:rPr>
              <w:t>Masa totală maximă autorizată</w:t>
            </w:r>
          </w:p>
        </w:tc>
        <w:tc>
          <w:tcPr>
            <w:tcW w:w="3686" w:type="dxa"/>
            <w:tcBorders>
              <w:top w:val="double" w:sz="4" w:space="0" w:color="auto"/>
              <w:left w:val="double" w:sz="4" w:space="0" w:color="auto"/>
              <w:right w:val="double" w:sz="4" w:space="0" w:color="auto"/>
            </w:tcBorders>
            <w:shd w:val="clear" w:color="auto" w:fill="FFFFFF" w:themeFill="background1"/>
            <w:vAlign w:val="center"/>
          </w:tcPr>
          <w:p w14:paraId="566302B1" w14:textId="77777777" w:rsidR="00B35E12" w:rsidRPr="004A3F63" w:rsidRDefault="00B35E12" w:rsidP="00B35E12">
            <w:pPr>
              <w:tabs>
                <w:tab w:val="center" w:pos="2959"/>
                <w:tab w:val="left" w:pos="5220"/>
              </w:tabs>
              <w:jc w:val="center"/>
              <w:rPr>
                <w:rFonts w:cs="Arial"/>
                <w:b/>
              </w:rPr>
            </w:pPr>
            <w:r w:rsidRPr="004A3F63">
              <w:rPr>
                <w:rFonts w:cs="Arial"/>
                <w:b/>
              </w:rPr>
              <w:t>NIVELURILE PRACTICATE</w:t>
            </w:r>
          </w:p>
          <w:p w14:paraId="2F6B212F" w14:textId="6E4E74E4" w:rsidR="00B35E12" w:rsidRPr="004A3F63" w:rsidRDefault="00B35E12" w:rsidP="002C1CF2">
            <w:pPr>
              <w:jc w:val="center"/>
              <w:rPr>
                <w:rFonts w:cs="Arial"/>
                <w:b/>
                <w:bCs/>
              </w:rPr>
            </w:pPr>
            <w:r w:rsidRPr="004A3F63">
              <w:rPr>
                <w:rFonts w:cs="Arial"/>
                <w:b/>
              </w:rPr>
              <w:t>ÎN ANUL 20</w:t>
            </w:r>
            <w:r w:rsidR="002C1CF2">
              <w:rPr>
                <w:rFonts w:cs="Arial"/>
                <w:b/>
              </w:rPr>
              <w:t>2</w:t>
            </w:r>
            <w:r w:rsidR="00407AAC">
              <w:rPr>
                <w:rFonts w:cs="Arial"/>
                <w:b/>
              </w:rPr>
              <w:t>4</w:t>
            </w:r>
          </w:p>
        </w:tc>
        <w:tc>
          <w:tcPr>
            <w:tcW w:w="4111" w:type="dxa"/>
            <w:tcBorders>
              <w:top w:val="double" w:sz="4" w:space="0" w:color="auto"/>
              <w:left w:val="double" w:sz="4" w:space="0" w:color="auto"/>
              <w:right w:val="double" w:sz="4" w:space="0" w:color="auto"/>
            </w:tcBorders>
            <w:shd w:val="clear" w:color="auto" w:fill="FFFFFF" w:themeFill="background1"/>
            <w:vAlign w:val="center"/>
          </w:tcPr>
          <w:p w14:paraId="3BE4DC98" w14:textId="77777777" w:rsidR="00B35E12" w:rsidRPr="004A3F63" w:rsidRDefault="00B35E12" w:rsidP="00B35E12">
            <w:pPr>
              <w:jc w:val="center"/>
              <w:rPr>
                <w:rFonts w:cs="Arial"/>
                <w:b/>
              </w:rPr>
            </w:pPr>
            <w:r w:rsidRPr="004A3F63">
              <w:rPr>
                <w:rFonts w:cs="Arial"/>
                <w:b/>
              </w:rPr>
              <w:t>NIVELURILE APLICABILE</w:t>
            </w:r>
          </w:p>
          <w:p w14:paraId="55EF88DC" w14:textId="0D8AE658" w:rsidR="00B35E12" w:rsidRPr="004A3F63" w:rsidRDefault="00B35E12" w:rsidP="002C1CF2">
            <w:pPr>
              <w:jc w:val="center"/>
              <w:rPr>
                <w:rFonts w:cs="Arial"/>
                <w:b/>
                <w:bCs/>
              </w:rPr>
            </w:pPr>
            <w:r w:rsidRPr="004A3F63">
              <w:rPr>
                <w:rFonts w:cs="Arial"/>
                <w:b/>
              </w:rPr>
              <w:t>ÎN ANUL 20</w:t>
            </w:r>
            <w:r w:rsidR="0073054B" w:rsidRPr="004A3F63">
              <w:rPr>
                <w:rFonts w:cs="Arial"/>
                <w:b/>
              </w:rPr>
              <w:t>2</w:t>
            </w:r>
            <w:r w:rsidR="00407AAC">
              <w:rPr>
                <w:rFonts w:cs="Arial"/>
                <w:b/>
              </w:rPr>
              <w:t>5</w:t>
            </w:r>
          </w:p>
        </w:tc>
        <w:tc>
          <w:tcPr>
            <w:tcW w:w="2103" w:type="dxa"/>
            <w:tcBorders>
              <w:top w:val="double" w:sz="4" w:space="0" w:color="auto"/>
              <w:left w:val="double" w:sz="4" w:space="0" w:color="auto"/>
              <w:right w:val="double" w:sz="4" w:space="0" w:color="auto"/>
            </w:tcBorders>
            <w:shd w:val="clear" w:color="auto" w:fill="FFFFFF" w:themeFill="background1"/>
            <w:vAlign w:val="center"/>
          </w:tcPr>
          <w:p w14:paraId="6162515D" w14:textId="77777777" w:rsidR="00933DD2" w:rsidRPr="004A3F63" w:rsidRDefault="00933DD2" w:rsidP="00933DD2">
            <w:pPr>
              <w:jc w:val="center"/>
              <w:rPr>
                <w:rFonts w:cs="Arial"/>
                <w:b/>
              </w:rPr>
            </w:pPr>
            <w:r w:rsidRPr="004A3F63">
              <w:rPr>
                <w:rFonts w:cs="Arial"/>
                <w:b/>
              </w:rPr>
              <w:t>Indice modif.</w:t>
            </w:r>
          </w:p>
          <w:p w14:paraId="13D836C7" w14:textId="569EDB22" w:rsidR="00B35E12" w:rsidRPr="004A3F63" w:rsidRDefault="00933DD2" w:rsidP="002C1CF2">
            <w:pPr>
              <w:jc w:val="center"/>
              <w:rPr>
                <w:rFonts w:cs="Arial"/>
                <w:b/>
                <w:bCs/>
              </w:rPr>
            </w:pPr>
            <w:r w:rsidRPr="004A3F63">
              <w:rPr>
                <w:rFonts w:cs="Arial"/>
                <w:b/>
              </w:rPr>
              <w:t>202</w:t>
            </w:r>
            <w:r w:rsidR="00407AAC">
              <w:rPr>
                <w:rFonts w:cs="Arial"/>
                <w:b/>
              </w:rPr>
              <w:t>5</w:t>
            </w:r>
            <w:r w:rsidRPr="004A3F63">
              <w:rPr>
                <w:rFonts w:cs="Arial"/>
                <w:b/>
              </w:rPr>
              <w:t>/20</w:t>
            </w:r>
            <w:r w:rsidR="002C1CF2">
              <w:rPr>
                <w:rFonts w:cs="Arial"/>
                <w:b/>
              </w:rPr>
              <w:t>2</w:t>
            </w:r>
            <w:r w:rsidR="00407AAC">
              <w:rPr>
                <w:rFonts w:cs="Arial"/>
                <w:b/>
              </w:rPr>
              <w:t>4</w:t>
            </w:r>
          </w:p>
        </w:tc>
      </w:tr>
      <w:tr w:rsidR="00407AAC" w:rsidRPr="00F4138E" w14:paraId="1F9BDE2F" w14:textId="77777777" w:rsidTr="00731874">
        <w:trPr>
          <w:cantSplit/>
          <w:trHeight w:hRule="exact" w:val="389"/>
        </w:trPr>
        <w:tc>
          <w:tcPr>
            <w:tcW w:w="5778" w:type="dxa"/>
            <w:tcBorders>
              <w:left w:val="double" w:sz="4" w:space="0" w:color="auto"/>
              <w:right w:val="double" w:sz="4" w:space="0" w:color="auto"/>
            </w:tcBorders>
            <w:shd w:val="clear" w:color="auto" w:fill="auto"/>
            <w:vAlign w:val="center"/>
          </w:tcPr>
          <w:p w14:paraId="48D86448" w14:textId="77777777" w:rsidR="00407AAC" w:rsidRPr="00F4138E" w:rsidRDefault="00407AAC" w:rsidP="00407AAC">
            <w:pPr>
              <w:numPr>
                <w:ilvl w:val="0"/>
                <w:numId w:val="11"/>
              </w:numPr>
              <w:tabs>
                <w:tab w:val="left" w:pos="252"/>
              </w:tabs>
              <w:jc w:val="both"/>
              <w:rPr>
                <w:rFonts w:cs="Arial"/>
                <w:bCs/>
              </w:rPr>
            </w:pPr>
            <w:r w:rsidRPr="00F4138E">
              <w:rPr>
                <w:rFonts w:cs="Arial"/>
                <w:bCs/>
              </w:rPr>
              <w:t>Până la 1 tonă, inclusiv</w:t>
            </w:r>
          </w:p>
        </w:tc>
        <w:tc>
          <w:tcPr>
            <w:tcW w:w="3686" w:type="dxa"/>
            <w:tcBorders>
              <w:left w:val="double" w:sz="4" w:space="0" w:color="auto"/>
              <w:right w:val="double" w:sz="4" w:space="0" w:color="auto"/>
            </w:tcBorders>
            <w:shd w:val="clear" w:color="auto" w:fill="auto"/>
            <w:vAlign w:val="center"/>
          </w:tcPr>
          <w:p w14:paraId="308BED22" w14:textId="2AEF9D77" w:rsidR="00407AAC" w:rsidRPr="004A3F63" w:rsidRDefault="00407AAC" w:rsidP="00407AAC">
            <w:pPr>
              <w:jc w:val="center"/>
              <w:rPr>
                <w:rFonts w:cs="Arial"/>
                <w:b/>
                <w:color w:val="000000"/>
              </w:rPr>
            </w:pPr>
            <w:r>
              <w:rPr>
                <w:rFonts w:cs="Arial"/>
                <w:b/>
              </w:rPr>
              <w:t>10</w:t>
            </w:r>
          </w:p>
        </w:tc>
        <w:tc>
          <w:tcPr>
            <w:tcW w:w="4111" w:type="dxa"/>
            <w:tcBorders>
              <w:left w:val="double" w:sz="4" w:space="0" w:color="auto"/>
              <w:right w:val="double" w:sz="4" w:space="0" w:color="auto"/>
            </w:tcBorders>
            <w:shd w:val="clear" w:color="auto" w:fill="auto"/>
            <w:vAlign w:val="center"/>
          </w:tcPr>
          <w:p w14:paraId="0314F611" w14:textId="6152A98C" w:rsidR="00407AAC" w:rsidRPr="008547C5" w:rsidRDefault="00E2192C" w:rsidP="00407AAC">
            <w:pPr>
              <w:jc w:val="center"/>
              <w:rPr>
                <w:rFonts w:cs="Arial"/>
                <w:b/>
              </w:rPr>
            </w:pPr>
            <w:r>
              <w:rPr>
                <w:rFonts w:cs="Arial"/>
                <w:b/>
              </w:rPr>
              <w:t>11</w:t>
            </w:r>
          </w:p>
        </w:tc>
        <w:tc>
          <w:tcPr>
            <w:tcW w:w="2103" w:type="dxa"/>
            <w:tcBorders>
              <w:left w:val="double" w:sz="4" w:space="0" w:color="auto"/>
              <w:right w:val="double" w:sz="4" w:space="0" w:color="auto"/>
            </w:tcBorders>
            <w:shd w:val="clear" w:color="auto" w:fill="auto"/>
            <w:vAlign w:val="center"/>
          </w:tcPr>
          <w:p w14:paraId="56308CF1" w14:textId="768744BA" w:rsidR="00407AAC" w:rsidRPr="008547C5" w:rsidRDefault="00407AAC" w:rsidP="00407AAC">
            <w:pPr>
              <w:jc w:val="center"/>
              <w:rPr>
                <w:rFonts w:cs="Arial"/>
                <w:sz w:val="20"/>
                <w:szCs w:val="20"/>
              </w:rPr>
            </w:pPr>
            <w:r w:rsidRPr="008547C5">
              <w:rPr>
                <w:rFonts w:cs="Arial"/>
                <w:sz w:val="20"/>
                <w:szCs w:val="20"/>
              </w:rPr>
              <w:t>1,</w:t>
            </w:r>
            <w:r>
              <w:rPr>
                <w:rFonts w:cs="Arial"/>
                <w:sz w:val="20"/>
                <w:szCs w:val="20"/>
              </w:rPr>
              <w:t>104</w:t>
            </w:r>
          </w:p>
        </w:tc>
      </w:tr>
      <w:tr w:rsidR="00407AAC" w:rsidRPr="00F4138E" w14:paraId="4E3C0164" w14:textId="77777777" w:rsidTr="000C1844">
        <w:trPr>
          <w:cantSplit/>
          <w:trHeight w:hRule="exact" w:val="389"/>
        </w:trPr>
        <w:tc>
          <w:tcPr>
            <w:tcW w:w="5778" w:type="dxa"/>
            <w:tcBorders>
              <w:left w:val="double" w:sz="4" w:space="0" w:color="auto"/>
              <w:right w:val="double" w:sz="4" w:space="0" w:color="auto"/>
            </w:tcBorders>
            <w:shd w:val="clear" w:color="auto" w:fill="auto"/>
            <w:vAlign w:val="center"/>
          </w:tcPr>
          <w:p w14:paraId="39A77961" w14:textId="77777777" w:rsidR="00407AAC" w:rsidRPr="00F4138E" w:rsidRDefault="00407AAC" w:rsidP="00407AAC">
            <w:pPr>
              <w:numPr>
                <w:ilvl w:val="0"/>
                <w:numId w:val="11"/>
              </w:numPr>
              <w:tabs>
                <w:tab w:val="left" w:pos="252"/>
              </w:tabs>
              <w:jc w:val="both"/>
              <w:rPr>
                <w:rFonts w:cs="Arial"/>
                <w:bCs/>
              </w:rPr>
            </w:pPr>
            <w:r w:rsidRPr="00F4138E">
              <w:rPr>
                <w:rFonts w:cs="Arial"/>
                <w:bCs/>
              </w:rPr>
              <w:t>Peste 1 tonă, dar nu mai mult de 3 tone</w:t>
            </w:r>
          </w:p>
        </w:tc>
        <w:tc>
          <w:tcPr>
            <w:tcW w:w="3686" w:type="dxa"/>
            <w:tcBorders>
              <w:left w:val="double" w:sz="4" w:space="0" w:color="auto"/>
              <w:right w:val="double" w:sz="4" w:space="0" w:color="auto"/>
            </w:tcBorders>
            <w:shd w:val="clear" w:color="auto" w:fill="auto"/>
            <w:vAlign w:val="center"/>
          </w:tcPr>
          <w:p w14:paraId="68E862F1" w14:textId="4578B24D" w:rsidR="00407AAC" w:rsidRPr="004A3F63" w:rsidRDefault="00407AAC" w:rsidP="00407AAC">
            <w:pPr>
              <w:jc w:val="center"/>
              <w:rPr>
                <w:rFonts w:cs="Arial"/>
                <w:b/>
                <w:color w:val="000000"/>
              </w:rPr>
            </w:pPr>
            <w:r>
              <w:rPr>
                <w:rFonts w:cs="Arial"/>
                <w:b/>
              </w:rPr>
              <w:t>46</w:t>
            </w:r>
          </w:p>
        </w:tc>
        <w:tc>
          <w:tcPr>
            <w:tcW w:w="4111" w:type="dxa"/>
            <w:tcBorders>
              <w:left w:val="double" w:sz="4" w:space="0" w:color="auto"/>
              <w:right w:val="double" w:sz="4" w:space="0" w:color="auto"/>
            </w:tcBorders>
            <w:shd w:val="clear" w:color="auto" w:fill="auto"/>
            <w:vAlign w:val="center"/>
          </w:tcPr>
          <w:p w14:paraId="36289630" w14:textId="03FFB4EB" w:rsidR="00407AAC" w:rsidRPr="008547C5" w:rsidRDefault="00E2192C" w:rsidP="00407AAC">
            <w:pPr>
              <w:jc w:val="center"/>
              <w:rPr>
                <w:rFonts w:cs="Arial"/>
                <w:b/>
              </w:rPr>
            </w:pPr>
            <w:r>
              <w:rPr>
                <w:rFonts w:cs="Arial"/>
                <w:b/>
              </w:rPr>
              <w:t>51</w:t>
            </w:r>
          </w:p>
        </w:tc>
        <w:tc>
          <w:tcPr>
            <w:tcW w:w="2103" w:type="dxa"/>
            <w:tcBorders>
              <w:left w:val="double" w:sz="4" w:space="0" w:color="auto"/>
              <w:right w:val="double" w:sz="4" w:space="0" w:color="auto"/>
            </w:tcBorders>
            <w:shd w:val="clear" w:color="auto" w:fill="auto"/>
          </w:tcPr>
          <w:p w14:paraId="4E1672B9" w14:textId="3B75B1E3" w:rsidR="00407AAC" w:rsidRDefault="00407AAC" w:rsidP="00407AAC">
            <w:pPr>
              <w:jc w:val="center"/>
            </w:pPr>
            <w:r w:rsidRPr="00071982">
              <w:rPr>
                <w:rFonts w:cs="Arial"/>
                <w:sz w:val="20"/>
                <w:szCs w:val="20"/>
              </w:rPr>
              <w:t>1,104</w:t>
            </w:r>
          </w:p>
        </w:tc>
      </w:tr>
      <w:tr w:rsidR="00407AAC" w:rsidRPr="00F4138E" w14:paraId="38539B94" w14:textId="77777777" w:rsidTr="000C1844">
        <w:trPr>
          <w:cantSplit/>
          <w:trHeight w:hRule="exact" w:val="389"/>
        </w:trPr>
        <w:tc>
          <w:tcPr>
            <w:tcW w:w="5778" w:type="dxa"/>
            <w:tcBorders>
              <w:left w:val="double" w:sz="4" w:space="0" w:color="auto"/>
              <w:right w:val="double" w:sz="4" w:space="0" w:color="auto"/>
            </w:tcBorders>
            <w:shd w:val="clear" w:color="auto" w:fill="auto"/>
            <w:vAlign w:val="center"/>
          </w:tcPr>
          <w:p w14:paraId="6F0E3F87" w14:textId="77777777" w:rsidR="00407AAC" w:rsidRPr="00F4138E" w:rsidRDefault="00407AAC" w:rsidP="00407AAC">
            <w:pPr>
              <w:numPr>
                <w:ilvl w:val="0"/>
                <w:numId w:val="11"/>
              </w:numPr>
              <w:tabs>
                <w:tab w:val="left" w:pos="252"/>
              </w:tabs>
              <w:jc w:val="both"/>
              <w:rPr>
                <w:rFonts w:cs="Arial"/>
                <w:bCs/>
              </w:rPr>
            </w:pPr>
            <w:r w:rsidRPr="00F4138E">
              <w:rPr>
                <w:rFonts w:cs="Arial"/>
                <w:bCs/>
              </w:rPr>
              <w:t>Peste 3 tone, dar nu mai mult de 5 tone</w:t>
            </w:r>
          </w:p>
        </w:tc>
        <w:tc>
          <w:tcPr>
            <w:tcW w:w="3686" w:type="dxa"/>
            <w:tcBorders>
              <w:left w:val="double" w:sz="4" w:space="0" w:color="auto"/>
              <w:right w:val="double" w:sz="4" w:space="0" w:color="auto"/>
            </w:tcBorders>
            <w:shd w:val="clear" w:color="auto" w:fill="auto"/>
            <w:vAlign w:val="center"/>
          </w:tcPr>
          <w:p w14:paraId="10A814F5" w14:textId="425D062B" w:rsidR="00407AAC" w:rsidRPr="004A3F63" w:rsidRDefault="00407AAC" w:rsidP="00407AAC">
            <w:pPr>
              <w:jc w:val="center"/>
              <w:rPr>
                <w:rFonts w:cs="Arial"/>
                <w:b/>
                <w:color w:val="000000"/>
              </w:rPr>
            </w:pPr>
            <w:r>
              <w:rPr>
                <w:rFonts w:cs="Arial"/>
                <w:b/>
              </w:rPr>
              <w:t>68</w:t>
            </w:r>
          </w:p>
        </w:tc>
        <w:tc>
          <w:tcPr>
            <w:tcW w:w="4111" w:type="dxa"/>
            <w:tcBorders>
              <w:left w:val="double" w:sz="4" w:space="0" w:color="auto"/>
              <w:right w:val="double" w:sz="4" w:space="0" w:color="auto"/>
            </w:tcBorders>
            <w:shd w:val="clear" w:color="auto" w:fill="auto"/>
            <w:vAlign w:val="center"/>
          </w:tcPr>
          <w:p w14:paraId="1B38B8AC" w14:textId="500DCB99" w:rsidR="00407AAC" w:rsidRPr="008547C5" w:rsidRDefault="00E2192C" w:rsidP="00407AAC">
            <w:pPr>
              <w:jc w:val="center"/>
              <w:rPr>
                <w:rFonts w:cs="Arial"/>
                <w:b/>
              </w:rPr>
            </w:pPr>
            <w:r>
              <w:rPr>
                <w:rFonts w:cs="Arial"/>
                <w:b/>
              </w:rPr>
              <w:t>75</w:t>
            </w:r>
          </w:p>
        </w:tc>
        <w:tc>
          <w:tcPr>
            <w:tcW w:w="2103" w:type="dxa"/>
            <w:tcBorders>
              <w:left w:val="double" w:sz="4" w:space="0" w:color="auto"/>
              <w:right w:val="double" w:sz="4" w:space="0" w:color="auto"/>
            </w:tcBorders>
            <w:shd w:val="clear" w:color="auto" w:fill="auto"/>
          </w:tcPr>
          <w:p w14:paraId="6A1164C4" w14:textId="12813D00" w:rsidR="00407AAC" w:rsidRDefault="00407AAC" w:rsidP="00407AAC">
            <w:pPr>
              <w:jc w:val="center"/>
            </w:pPr>
            <w:r w:rsidRPr="00071982">
              <w:rPr>
                <w:rFonts w:cs="Arial"/>
                <w:sz w:val="20"/>
                <w:szCs w:val="20"/>
              </w:rPr>
              <w:t>1,104</w:t>
            </w:r>
          </w:p>
        </w:tc>
      </w:tr>
      <w:tr w:rsidR="00407AAC" w:rsidRPr="00F4138E" w14:paraId="5288BA14" w14:textId="77777777" w:rsidTr="000C1844">
        <w:trPr>
          <w:cantSplit/>
          <w:trHeight w:hRule="exact" w:val="389"/>
        </w:trPr>
        <w:tc>
          <w:tcPr>
            <w:tcW w:w="5778" w:type="dxa"/>
            <w:tcBorders>
              <w:left w:val="double" w:sz="4" w:space="0" w:color="auto"/>
              <w:right w:val="double" w:sz="4" w:space="0" w:color="auto"/>
            </w:tcBorders>
            <w:shd w:val="clear" w:color="auto" w:fill="auto"/>
            <w:vAlign w:val="center"/>
          </w:tcPr>
          <w:p w14:paraId="7A845793" w14:textId="77777777" w:rsidR="00407AAC" w:rsidRPr="00F4138E" w:rsidRDefault="00407AAC" w:rsidP="00407AAC">
            <w:pPr>
              <w:numPr>
                <w:ilvl w:val="0"/>
                <w:numId w:val="11"/>
              </w:numPr>
              <w:tabs>
                <w:tab w:val="left" w:pos="252"/>
              </w:tabs>
              <w:jc w:val="both"/>
              <w:rPr>
                <w:rFonts w:cs="Arial"/>
                <w:bCs/>
              </w:rPr>
            </w:pPr>
            <w:r w:rsidRPr="00F4138E">
              <w:rPr>
                <w:rFonts w:cs="Arial"/>
                <w:bCs/>
              </w:rPr>
              <w:t>Peste 5 tone</w:t>
            </w:r>
          </w:p>
        </w:tc>
        <w:tc>
          <w:tcPr>
            <w:tcW w:w="3686" w:type="dxa"/>
            <w:tcBorders>
              <w:left w:val="double" w:sz="4" w:space="0" w:color="auto"/>
              <w:right w:val="double" w:sz="4" w:space="0" w:color="auto"/>
            </w:tcBorders>
            <w:shd w:val="clear" w:color="auto" w:fill="auto"/>
            <w:vAlign w:val="center"/>
          </w:tcPr>
          <w:p w14:paraId="4220A84D" w14:textId="05C2836E" w:rsidR="00407AAC" w:rsidRPr="004A3F63" w:rsidRDefault="00407AAC" w:rsidP="00407AAC">
            <w:pPr>
              <w:jc w:val="center"/>
              <w:rPr>
                <w:rFonts w:cs="Arial"/>
                <w:b/>
                <w:color w:val="000000"/>
              </w:rPr>
            </w:pPr>
            <w:r>
              <w:rPr>
                <w:rFonts w:cs="Arial"/>
                <w:b/>
              </w:rPr>
              <w:t>86</w:t>
            </w:r>
          </w:p>
        </w:tc>
        <w:tc>
          <w:tcPr>
            <w:tcW w:w="4111" w:type="dxa"/>
            <w:tcBorders>
              <w:left w:val="double" w:sz="4" w:space="0" w:color="auto"/>
              <w:right w:val="double" w:sz="4" w:space="0" w:color="auto"/>
            </w:tcBorders>
            <w:shd w:val="clear" w:color="auto" w:fill="auto"/>
            <w:vAlign w:val="center"/>
          </w:tcPr>
          <w:p w14:paraId="79E55C39" w14:textId="46B57F42" w:rsidR="00407AAC" w:rsidRPr="008547C5" w:rsidRDefault="00E2192C" w:rsidP="00407AAC">
            <w:pPr>
              <w:jc w:val="center"/>
              <w:rPr>
                <w:rFonts w:cs="Arial"/>
                <w:b/>
              </w:rPr>
            </w:pPr>
            <w:r>
              <w:rPr>
                <w:rFonts w:cs="Arial"/>
                <w:b/>
              </w:rPr>
              <w:t>95</w:t>
            </w:r>
          </w:p>
        </w:tc>
        <w:tc>
          <w:tcPr>
            <w:tcW w:w="2103" w:type="dxa"/>
            <w:tcBorders>
              <w:left w:val="double" w:sz="4" w:space="0" w:color="auto"/>
              <w:right w:val="double" w:sz="4" w:space="0" w:color="auto"/>
            </w:tcBorders>
            <w:shd w:val="clear" w:color="auto" w:fill="auto"/>
          </w:tcPr>
          <w:p w14:paraId="6F0FF722" w14:textId="4998BA69" w:rsidR="00407AAC" w:rsidRDefault="00407AAC" w:rsidP="00407AAC">
            <w:pPr>
              <w:jc w:val="center"/>
            </w:pPr>
            <w:r w:rsidRPr="00071982">
              <w:rPr>
                <w:rFonts w:cs="Arial"/>
                <w:sz w:val="20"/>
                <w:szCs w:val="20"/>
              </w:rPr>
              <w:t>1,104</w:t>
            </w:r>
          </w:p>
        </w:tc>
      </w:tr>
      <w:tr w:rsidR="00866A96" w:rsidRPr="00F4138E" w14:paraId="4EE2BA69" w14:textId="77777777" w:rsidTr="00731874">
        <w:trPr>
          <w:cantSplit/>
          <w:trHeight w:hRule="exact" w:val="643"/>
        </w:trPr>
        <w:tc>
          <w:tcPr>
            <w:tcW w:w="15678" w:type="dxa"/>
            <w:gridSpan w:val="4"/>
            <w:tcBorders>
              <w:left w:val="double" w:sz="4" w:space="0" w:color="auto"/>
              <w:bottom w:val="double" w:sz="4" w:space="0" w:color="auto"/>
              <w:right w:val="double" w:sz="4" w:space="0" w:color="auto"/>
            </w:tcBorders>
            <w:vAlign w:val="center"/>
          </w:tcPr>
          <w:p w14:paraId="62576C4D" w14:textId="5FFDD698" w:rsidR="00866A96" w:rsidRPr="004A3F63" w:rsidRDefault="00866A96" w:rsidP="00866A96">
            <w:pPr>
              <w:pStyle w:val="NoSpacing"/>
              <w:jc w:val="both"/>
              <w:rPr>
                <w:b/>
              </w:rPr>
            </w:pPr>
            <w:r>
              <w:rPr>
                <w:rFonts w:cs="Arial"/>
                <w:iCs/>
                <w:color w:val="000000"/>
                <w:sz w:val="20"/>
                <w:szCs w:val="20"/>
              </w:rPr>
              <w:t xml:space="preserve">La mijloacele de transport stabilite la punctul V (subpunctele 1, 2 , 3 si 4) se </w:t>
            </w:r>
            <w:r w:rsidR="006737CB">
              <w:rPr>
                <w:rFonts w:cs="Arial"/>
                <w:iCs/>
                <w:color w:val="000000"/>
                <w:sz w:val="20"/>
                <w:szCs w:val="20"/>
              </w:rPr>
              <w:t xml:space="preserve">mentine </w:t>
            </w:r>
            <w:r>
              <w:rPr>
                <w:rFonts w:cs="Arial"/>
                <w:iCs/>
                <w:color w:val="000000"/>
                <w:sz w:val="20"/>
                <w:szCs w:val="20"/>
              </w:rPr>
              <w:t xml:space="preserve">cota aditionala de 20%, conform </w:t>
            </w:r>
            <w:r w:rsidRPr="004A3F63">
              <w:rPr>
                <w:rFonts w:cs="Arial"/>
                <w:iCs/>
                <w:color w:val="000000"/>
                <w:sz w:val="20"/>
                <w:szCs w:val="20"/>
              </w:rPr>
              <w:t>prevederilor art. 489 din Codul Fiscal</w:t>
            </w:r>
            <w:r w:rsidRPr="004A3F63">
              <w:rPr>
                <w:rFonts w:cs="Arial"/>
                <w:i/>
                <w:iCs/>
                <w:color w:val="000000"/>
              </w:rPr>
              <w:t>.</w:t>
            </w:r>
          </w:p>
        </w:tc>
      </w:tr>
      <w:tr w:rsidR="00866A96" w:rsidRPr="00F4138E" w14:paraId="4D956E5F" w14:textId="77777777" w:rsidTr="00731874">
        <w:trPr>
          <w:cantSplit/>
          <w:trHeight w:val="707"/>
        </w:trPr>
        <w:tc>
          <w:tcPr>
            <w:tcW w:w="15678"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14:paraId="6B163252" w14:textId="77777777" w:rsidR="00866A96" w:rsidRPr="00F4138E" w:rsidRDefault="00866A96" w:rsidP="00866A96">
            <w:pPr>
              <w:jc w:val="center"/>
              <w:rPr>
                <w:rFonts w:cs="Arial"/>
              </w:rPr>
            </w:pPr>
            <w:r w:rsidRPr="00F4138E">
              <w:rPr>
                <w:rFonts w:cs="Arial"/>
                <w:b/>
              </w:rPr>
              <w:t>VI.</w:t>
            </w:r>
            <w:r w:rsidRPr="00F4138E">
              <w:rPr>
                <w:rFonts w:cs="Arial"/>
              </w:rPr>
              <w:t xml:space="preserve">  În cazul </w:t>
            </w:r>
            <w:r w:rsidRPr="00F4138E">
              <w:rPr>
                <w:rFonts w:cs="Arial"/>
                <w:b/>
              </w:rPr>
              <w:t>mijloacelor de transport pe apă,</w:t>
            </w:r>
            <w:r w:rsidRPr="00F4138E">
              <w:rPr>
                <w:rFonts w:cs="Arial"/>
              </w:rPr>
              <w:t xml:space="preserve"> impozitul asupra mijlocului de transport este egală cu suma corespunzătoare din tabelul următor:</w:t>
            </w:r>
          </w:p>
        </w:tc>
      </w:tr>
    </w:tbl>
    <w:p w14:paraId="78B812A4" w14:textId="77777777" w:rsidR="00BE6ACD" w:rsidRPr="00BE6ACD" w:rsidRDefault="00BE6ACD" w:rsidP="00BE6ACD">
      <w:pPr>
        <w:rPr>
          <w:vanish/>
        </w:rPr>
      </w:pPr>
    </w:p>
    <w:tbl>
      <w:tblPr>
        <w:tblW w:w="156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5"/>
        <w:gridCol w:w="825"/>
        <w:gridCol w:w="85"/>
        <w:gridCol w:w="1503"/>
        <w:gridCol w:w="633"/>
        <w:gridCol w:w="98"/>
        <w:gridCol w:w="843"/>
        <w:gridCol w:w="417"/>
        <w:gridCol w:w="425"/>
        <w:gridCol w:w="622"/>
        <w:gridCol w:w="1368"/>
        <w:gridCol w:w="425"/>
        <w:gridCol w:w="472"/>
        <w:gridCol w:w="1019"/>
      </w:tblGrid>
      <w:tr w:rsidR="00B35E12" w:rsidRPr="00F4138E" w14:paraId="3BB81A72" w14:textId="77777777" w:rsidTr="0064316C">
        <w:trPr>
          <w:cantSplit/>
          <w:trHeight w:hRule="exact" w:val="989"/>
        </w:trPr>
        <w:tc>
          <w:tcPr>
            <w:tcW w:w="7750" w:type="dxa"/>
            <w:gridSpan w:val="2"/>
            <w:vMerge w:val="restart"/>
            <w:tcBorders>
              <w:top w:val="double" w:sz="4" w:space="0" w:color="auto"/>
              <w:left w:val="double" w:sz="4" w:space="0" w:color="auto"/>
              <w:right w:val="double" w:sz="4" w:space="0" w:color="auto"/>
            </w:tcBorders>
            <w:shd w:val="clear" w:color="auto" w:fill="FFFFFF" w:themeFill="background1"/>
            <w:vAlign w:val="center"/>
          </w:tcPr>
          <w:p w14:paraId="48B01F81" w14:textId="77777777" w:rsidR="00B35E12" w:rsidRPr="00F4138E" w:rsidRDefault="00B35E12" w:rsidP="00B35E12">
            <w:pPr>
              <w:pStyle w:val="Heading6"/>
              <w:jc w:val="center"/>
              <w:rPr>
                <w:rFonts w:cs="Arial"/>
                <w:sz w:val="24"/>
              </w:rPr>
            </w:pPr>
            <w:r w:rsidRPr="00F4138E">
              <w:rPr>
                <w:rFonts w:cs="Arial"/>
                <w:sz w:val="24"/>
              </w:rPr>
              <w:t>Tipuri de mijloace de transport pe apă</w:t>
            </w:r>
          </w:p>
        </w:tc>
        <w:tc>
          <w:tcPr>
            <w:tcW w:w="3162" w:type="dxa"/>
            <w:gridSpan w:val="5"/>
            <w:tcBorders>
              <w:top w:val="double" w:sz="4" w:space="0" w:color="auto"/>
              <w:left w:val="double" w:sz="4" w:space="0" w:color="auto"/>
              <w:right w:val="double" w:sz="4" w:space="0" w:color="auto"/>
            </w:tcBorders>
            <w:shd w:val="clear" w:color="auto" w:fill="FFFFFF" w:themeFill="background1"/>
            <w:vAlign w:val="center"/>
          </w:tcPr>
          <w:p w14:paraId="27B57081" w14:textId="77777777" w:rsidR="00B35E12" w:rsidRPr="004A3F63" w:rsidRDefault="00B35E12" w:rsidP="00B35E12">
            <w:pPr>
              <w:tabs>
                <w:tab w:val="center" w:pos="2959"/>
                <w:tab w:val="left" w:pos="5220"/>
              </w:tabs>
              <w:jc w:val="center"/>
              <w:rPr>
                <w:rFonts w:cs="Arial"/>
                <w:b/>
              </w:rPr>
            </w:pPr>
            <w:r w:rsidRPr="004A3F63">
              <w:rPr>
                <w:rFonts w:cs="Arial"/>
                <w:b/>
              </w:rPr>
              <w:t>NIVELURILE PRACTICATE</w:t>
            </w:r>
          </w:p>
          <w:p w14:paraId="76A9DA21" w14:textId="01B58553" w:rsidR="00B35E12" w:rsidRPr="004A3F63" w:rsidRDefault="00B35E12" w:rsidP="002C1CF2">
            <w:pPr>
              <w:tabs>
                <w:tab w:val="center" w:pos="2959"/>
                <w:tab w:val="left" w:pos="5220"/>
              </w:tabs>
              <w:jc w:val="center"/>
              <w:rPr>
                <w:rFonts w:cs="Arial"/>
                <w:b/>
                <w:bCs/>
              </w:rPr>
            </w:pPr>
            <w:r w:rsidRPr="004A3F63">
              <w:rPr>
                <w:rFonts w:cs="Arial"/>
                <w:b/>
              </w:rPr>
              <w:t>ÎN ANUL 20</w:t>
            </w:r>
            <w:r w:rsidR="002C1CF2">
              <w:rPr>
                <w:rFonts w:cs="Arial"/>
                <w:b/>
              </w:rPr>
              <w:t>2</w:t>
            </w:r>
            <w:r w:rsidR="00407AAC">
              <w:rPr>
                <w:rFonts w:cs="Arial"/>
                <w:b/>
              </w:rPr>
              <w:t>4</w:t>
            </w:r>
          </w:p>
        </w:tc>
        <w:tc>
          <w:tcPr>
            <w:tcW w:w="2832" w:type="dxa"/>
            <w:gridSpan w:val="4"/>
            <w:tcBorders>
              <w:top w:val="double" w:sz="4" w:space="0" w:color="auto"/>
              <w:left w:val="double" w:sz="4" w:space="0" w:color="auto"/>
              <w:right w:val="double" w:sz="4" w:space="0" w:color="auto"/>
            </w:tcBorders>
            <w:shd w:val="clear" w:color="auto" w:fill="FFFFFF" w:themeFill="background1"/>
            <w:vAlign w:val="center"/>
          </w:tcPr>
          <w:p w14:paraId="6D2218F3" w14:textId="77777777" w:rsidR="00B35E12" w:rsidRPr="004A3F63" w:rsidRDefault="00B35E12" w:rsidP="00B35E12">
            <w:pPr>
              <w:jc w:val="center"/>
              <w:rPr>
                <w:rFonts w:cs="Arial"/>
                <w:b/>
              </w:rPr>
            </w:pPr>
            <w:r w:rsidRPr="004A3F63">
              <w:rPr>
                <w:rFonts w:cs="Arial"/>
                <w:b/>
              </w:rPr>
              <w:t>NIVELURILE APLICABILE</w:t>
            </w:r>
          </w:p>
          <w:p w14:paraId="502410F2" w14:textId="4115D0DA" w:rsidR="00B35E12" w:rsidRPr="004A3F63" w:rsidRDefault="00B35E12" w:rsidP="002C1CF2">
            <w:pPr>
              <w:jc w:val="center"/>
              <w:rPr>
                <w:rFonts w:cs="Arial"/>
                <w:b/>
                <w:bCs/>
              </w:rPr>
            </w:pPr>
            <w:r w:rsidRPr="004A3F63">
              <w:rPr>
                <w:rFonts w:cs="Arial"/>
                <w:b/>
              </w:rPr>
              <w:t>ÎN ANUL 20</w:t>
            </w:r>
            <w:r w:rsidR="0073054B" w:rsidRPr="004A3F63">
              <w:rPr>
                <w:rFonts w:cs="Arial"/>
                <w:b/>
              </w:rPr>
              <w:t>2</w:t>
            </w:r>
            <w:r w:rsidR="00407AAC">
              <w:rPr>
                <w:rFonts w:cs="Arial"/>
                <w:b/>
              </w:rPr>
              <w:t>5</w:t>
            </w:r>
          </w:p>
        </w:tc>
        <w:tc>
          <w:tcPr>
            <w:tcW w:w="1916" w:type="dxa"/>
            <w:gridSpan w:val="3"/>
            <w:tcBorders>
              <w:top w:val="double" w:sz="4" w:space="0" w:color="auto"/>
              <w:left w:val="double" w:sz="4" w:space="0" w:color="auto"/>
              <w:right w:val="double" w:sz="4" w:space="0" w:color="auto"/>
            </w:tcBorders>
            <w:shd w:val="clear" w:color="auto" w:fill="FFFFFF" w:themeFill="background1"/>
            <w:vAlign w:val="center"/>
          </w:tcPr>
          <w:p w14:paraId="12AAF8B2" w14:textId="77777777" w:rsidR="00933DD2" w:rsidRPr="004A3F63" w:rsidRDefault="00933DD2" w:rsidP="00933DD2">
            <w:pPr>
              <w:jc w:val="center"/>
              <w:rPr>
                <w:rFonts w:cs="Arial"/>
                <w:b/>
              </w:rPr>
            </w:pPr>
            <w:r w:rsidRPr="004A3F63">
              <w:rPr>
                <w:rFonts w:cs="Arial"/>
                <w:b/>
              </w:rPr>
              <w:t>Indice modif.</w:t>
            </w:r>
          </w:p>
          <w:p w14:paraId="441383E7" w14:textId="54D0A843" w:rsidR="00B35E12" w:rsidRPr="004A3F63" w:rsidRDefault="00933DD2" w:rsidP="002C1CF2">
            <w:pPr>
              <w:jc w:val="center"/>
              <w:rPr>
                <w:rFonts w:cs="Arial"/>
                <w:b/>
                <w:bCs/>
              </w:rPr>
            </w:pPr>
            <w:r w:rsidRPr="004A3F63">
              <w:rPr>
                <w:rFonts w:cs="Arial"/>
                <w:b/>
              </w:rPr>
              <w:t>202</w:t>
            </w:r>
            <w:r w:rsidR="00407AAC">
              <w:rPr>
                <w:rFonts w:cs="Arial"/>
                <w:b/>
              </w:rPr>
              <w:t>5</w:t>
            </w:r>
            <w:r w:rsidRPr="004A3F63">
              <w:rPr>
                <w:rFonts w:cs="Arial"/>
                <w:b/>
              </w:rPr>
              <w:t>/20</w:t>
            </w:r>
            <w:r w:rsidR="002C1CF2">
              <w:rPr>
                <w:rFonts w:cs="Arial"/>
                <w:b/>
              </w:rPr>
              <w:t>2</w:t>
            </w:r>
            <w:r w:rsidR="00407AAC">
              <w:rPr>
                <w:rFonts w:cs="Arial"/>
                <w:b/>
              </w:rPr>
              <w:t>4</w:t>
            </w:r>
          </w:p>
        </w:tc>
      </w:tr>
      <w:tr w:rsidR="00B35E12" w:rsidRPr="00F4138E" w14:paraId="39C4DC03" w14:textId="77777777" w:rsidTr="0064316C">
        <w:trPr>
          <w:cantSplit/>
          <w:trHeight w:val="300"/>
        </w:trPr>
        <w:tc>
          <w:tcPr>
            <w:tcW w:w="7750" w:type="dxa"/>
            <w:gridSpan w:val="2"/>
            <w:vMerge/>
            <w:tcBorders>
              <w:left w:val="double" w:sz="4" w:space="0" w:color="auto"/>
              <w:bottom w:val="double" w:sz="4" w:space="0" w:color="auto"/>
              <w:right w:val="double" w:sz="4" w:space="0" w:color="auto"/>
            </w:tcBorders>
            <w:shd w:val="clear" w:color="auto" w:fill="FFFFFF" w:themeFill="background1"/>
            <w:vAlign w:val="center"/>
          </w:tcPr>
          <w:p w14:paraId="20DB65FA" w14:textId="77777777" w:rsidR="00B35E12" w:rsidRPr="00F4138E" w:rsidRDefault="00B35E12" w:rsidP="00B35E12">
            <w:pPr>
              <w:pStyle w:val="Heading6"/>
              <w:jc w:val="center"/>
              <w:rPr>
                <w:rFonts w:cs="Arial"/>
                <w:sz w:val="24"/>
              </w:rPr>
            </w:pPr>
          </w:p>
        </w:tc>
        <w:tc>
          <w:tcPr>
            <w:tcW w:w="3162" w:type="dxa"/>
            <w:gridSpan w:val="5"/>
            <w:tcBorders>
              <w:left w:val="double" w:sz="4" w:space="0" w:color="auto"/>
              <w:bottom w:val="double" w:sz="4" w:space="0" w:color="auto"/>
              <w:right w:val="double" w:sz="4" w:space="0" w:color="auto"/>
            </w:tcBorders>
            <w:shd w:val="clear" w:color="auto" w:fill="FFFFFF" w:themeFill="background1"/>
            <w:vAlign w:val="center"/>
          </w:tcPr>
          <w:p w14:paraId="1BE3E424" w14:textId="77777777" w:rsidR="00B35E12" w:rsidRPr="004A3F63" w:rsidRDefault="00B35E12" w:rsidP="00B35E12">
            <w:pPr>
              <w:jc w:val="center"/>
              <w:rPr>
                <w:rFonts w:cs="Arial"/>
                <w:b/>
                <w:bCs/>
              </w:rPr>
            </w:pPr>
            <w:r w:rsidRPr="004A3F63">
              <w:rPr>
                <w:rFonts w:cs="Arial"/>
                <w:b/>
                <w:bCs/>
              </w:rPr>
              <w:t>Impozitul, în lei</w:t>
            </w:r>
          </w:p>
        </w:tc>
        <w:tc>
          <w:tcPr>
            <w:tcW w:w="2832" w:type="dxa"/>
            <w:gridSpan w:val="4"/>
            <w:tcBorders>
              <w:left w:val="double" w:sz="4" w:space="0" w:color="auto"/>
              <w:bottom w:val="double" w:sz="4" w:space="0" w:color="auto"/>
              <w:right w:val="double" w:sz="4" w:space="0" w:color="auto"/>
            </w:tcBorders>
            <w:shd w:val="clear" w:color="auto" w:fill="FFFFFF" w:themeFill="background1"/>
          </w:tcPr>
          <w:p w14:paraId="10B3F506" w14:textId="77777777" w:rsidR="00B35E12" w:rsidRPr="004A3F63" w:rsidRDefault="00B35E12" w:rsidP="00B35E12">
            <w:pPr>
              <w:jc w:val="center"/>
              <w:rPr>
                <w:rFonts w:cs="Arial"/>
                <w:b/>
                <w:bCs/>
              </w:rPr>
            </w:pPr>
            <w:r w:rsidRPr="004A3F63">
              <w:rPr>
                <w:rFonts w:cs="Arial"/>
                <w:b/>
                <w:bCs/>
              </w:rPr>
              <w:t>Impozitul, în lei</w:t>
            </w:r>
          </w:p>
        </w:tc>
        <w:tc>
          <w:tcPr>
            <w:tcW w:w="1916" w:type="dxa"/>
            <w:gridSpan w:val="3"/>
            <w:tcBorders>
              <w:left w:val="double" w:sz="4" w:space="0" w:color="auto"/>
              <w:bottom w:val="double" w:sz="4" w:space="0" w:color="auto"/>
              <w:right w:val="double" w:sz="4" w:space="0" w:color="auto"/>
            </w:tcBorders>
            <w:shd w:val="clear" w:color="auto" w:fill="FFFFFF" w:themeFill="background1"/>
            <w:vAlign w:val="center"/>
          </w:tcPr>
          <w:p w14:paraId="62CBA6A4" w14:textId="77777777" w:rsidR="00B35E12" w:rsidRPr="004A3F63" w:rsidRDefault="00B35E12" w:rsidP="00B35E12">
            <w:pPr>
              <w:jc w:val="center"/>
              <w:rPr>
                <w:rFonts w:cs="Arial"/>
                <w:b/>
                <w:bCs/>
              </w:rPr>
            </w:pPr>
          </w:p>
        </w:tc>
      </w:tr>
      <w:tr w:rsidR="00407AAC" w:rsidRPr="00F4138E" w14:paraId="659DBB5D" w14:textId="77777777" w:rsidTr="0064316C">
        <w:trPr>
          <w:cantSplit/>
          <w:trHeight w:hRule="exact" w:val="389"/>
        </w:trPr>
        <w:tc>
          <w:tcPr>
            <w:tcW w:w="7750" w:type="dxa"/>
            <w:gridSpan w:val="2"/>
            <w:tcBorders>
              <w:top w:val="double" w:sz="4" w:space="0" w:color="auto"/>
              <w:left w:val="double" w:sz="4" w:space="0" w:color="auto"/>
              <w:bottom w:val="single" w:sz="4" w:space="0" w:color="auto"/>
              <w:right w:val="double" w:sz="4" w:space="0" w:color="auto"/>
            </w:tcBorders>
            <w:shd w:val="clear" w:color="auto" w:fill="auto"/>
            <w:vAlign w:val="center"/>
          </w:tcPr>
          <w:p w14:paraId="50393149" w14:textId="77777777" w:rsidR="00407AAC" w:rsidRPr="00F4138E" w:rsidRDefault="00407AAC" w:rsidP="00407AAC">
            <w:pPr>
              <w:rPr>
                <w:rFonts w:cs="Arial"/>
                <w:lang w:eastAsia="en-US"/>
              </w:rPr>
            </w:pPr>
            <w:r w:rsidRPr="00F4138E">
              <w:rPr>
                <w:rFonts w:cs="Arial"/>
                <w:lang w:eastAsia="en-US"/>
              </w:rPr>
              <w:t>1. Luntre, bărci fără motor, folosite pentru pescuit şi uz personal</w:t>
            </w:r>
          </w:p>
        </w:tc>
        <w:tc>
          <w:tcPr>
            <w:tcW w:w="3162" w:type="dxa"/>
            <w:gridSpan w:val="5"/>
            <w:tcBorders>
              <w:top w:val="double" w:sz="4" w:space="0" w:color="auto"/>
              <w:left w:val="double" w:sz="4" w:space="0" w:color="auto"/>
              <w:bottom w:val="single" w:sz="4" w:space="0" w:color="auto"/>
              <w:right w:val="double" w:sz="4" w:space="0" w:color="auto"/>
            </w:tcBorders>
            <w:shd w:val="clear" w:color="auto" w:fill="auto"/>
            <w:vAlign w:val="center"/>
          </w:tcPr>
          <w:p w14:paraId="3D24A153" w14:textId="0BF673A9" w:rsidR="00407AAC" w:rsidRPr="006431E0" w:rsidRDefault="00407AAC" w:rsidP="00407AAC">
            <w:pPr>
              <w:jc w:val="center"/>
              <w:rPr>
                <w:rFonts w:cs="Arial"/>
                <w:color w:val="000000"/>
              </w:rPr>
            </w:pPr>
            <w:r>
              <w:rPr>
                <w:rFonts w:cs="Arial"/>
                <w:b/>
              </w:rPr>
              <w:t>28</w:t>
            </w:r>
          </w:p>
        </w:tc>
        <w:tc>
          <w:tcPr>
            <w:tcW w:w="2832" w:type="dxa"/>
            <w:gridSpan w:val="4"/>
            <w:tcBorders>
              <w:top w:val="double" w:sz="4" w:space="0" w:color="auto"/>
              <w:left w:val="double" w:sz="4" w:space="0" w:color="auto"/>
              <w:right w:val="double" w:sz="4" w:space="0" w:color="auto"/>
            </w:tcBorders>
            <w:shd w:val="clear" w:color="auto" w:fill="auto"/>
            <w:vAlign w:val="center"/>
          </w:tcPr>
          <w:p w14:paraId="414DC4E5" w14:textId="27861217" w:rsidR="00407AAC" w:rsidRPr="008547C5" w:rsidRDefault="00407AAC" w:rsidP="00407AAC">
            <w:pPr>
              <w:jc w:val="center"/>
              <w:rPr>
                <w:rFonts w:cs="Arial"/>
                <w:b/>
              </w:rPr>
            </w:pPr>
            <w:r>
              <w:rPr>
                <w:rFonts w:cs="Arial"/>
                <w:b/>
              </w:rPr>
              <w:t>31</w:t>
            </w:r>
          </w:p>
        </w:tc>
        <w:tc>
          <w:tcPr>
            <w:tcW w:w="1916" w:type="dxa"/>
            <w:gridSpan w:val="3"/>
            <w:tcBorders>
              <w:top w:val="double" w:sz="4" w:space="0" w:color="auto"/>
              <w:left w:val="double" w:sz="4" w:space="0" w:color="auto"/>
              <w:bottom w:val="single" w:sz="4" w:space="0" w:color="auto"/>
              <w:right w:val="double" w:sz="4" w:space="0" w:color="auto"/>
            </w:tcBorders>
            <w:shd w:val="clear" w:color="auto" w:fill="auto"/>
            <w:vAlign w:val="center"/>
          </w:tcPr>
          <w:p w14:paraId="5F875391" w14:textId="372C03C6" w:rsidR="00407AAC" w:rsidRPr="008547C5" w:rsidRDefault="00407AAC" w:rsidP="00407AAC">
            <w:pPr>
              <w:jc w:val="center"/>
              <w:rPr>
                <w:sz w:val="16"/>
                <w:szCs w:val="16"/>
              </w:rPr>
            </w:pPr>
            <w:r w:rsidRPr="008547C5">
              <w:rPr>
                <w:rFonts w:cs="Arial"/>
                <w:sz w:val="16"/>
                <w:szCs w:val="16"/>
              </w:rPr>
              <w:t>1,</w:t>
            </w:r>
            <w:r>
              <w:rPr>
                <w:rFonts w:cs="Arial"/>
                <w:sz w:val="16"/>
                <w:szCs w:val="16"/>
              </w:rPr>
              <w:t>104</w:t>
            </w:r>
          </w:p>
        </w:tc>
      </w:tr>
      <w:tr w:rsidR="00407AAC" w:rsidRPr="00F4138E" w14:paraId="1B49624A" w14:textId="77777777" w:rsidTr="0064316C">
        <w:trPr>
          <w:cantSplit/>
          <w:trHeight w:hRule="exact" w:val="389"/>
        </w:trPr>
        <w:tc>
          <w:tcPr>
            <w:tcW w:w="7750" w:type="dxa"/>
            <w:gridSpan w:val="2"/>
            <w:tcBorders>
              <w:left w:val="double" w:sz="4" w:space="0" w:color="auto"/>
              <w:bottom w:val="single" w:sz="4" w:space="0" w:color="auto"/>
              <w:right w:val="double" w:sz="4" w:space="0" w:color="auto"/>
            </w:tcBorders>
            <w:shd w:val="clear" w:color="auto" w:fill="auto"/>
            <w:vAlign w:val="center"/>
          </w:tcPr>
          <w:p w14:paraId="6F29C8E2" w14:textId="77777777" w:rsidR="00407AAC" w:rsidRPr="00F4138E" w:rsidRDefault="00407AAC" w:rsidP="00407AAC">
            <w:pPr>
              <w:rPr>
                <w:rFonts w:cs="Arial"/>
                <w:lang w:eastAsia="en-US"/>
              </w:rPr>
            </w:pPr>
            <w:r w:rsidRPr="00F4138E">
              <w:rPr>
                <w:rFonts w:cs="Arial"/>
                <w:lang w:eastAsia="en-US"/>
              </w:rPr>
              <w:t>2. Bărci fără motor, folosite în alte scopuri</w:t>
            </w:r>
          </w:p>
        </w:tc>
        <w:tc>
          <w:tcPr>
            <w:tcW w:w="3162" w:type="dxa"/>
            <w:gridSpan w:val="5"/>
            <w:tcBorders>
              <w:left w:val="double" w:sz="4" w:space="0" w:color="auto"/>
              <w:bottom w:val="single" w:sz="4" w:space="0" w:color="auto"/>
              <w:right w:val="double" w:sz="4" w:space="0" w:color="auto"/>
            </w:tcBorders>
            <w:shd w:val="clear" w:color="auto" w:fill="auto"/>
            <w:vAlign w:val="center"/>
          </w:tcPr>
          <w:p w14:paraId="310C67BC" w14:textId="08BFD06C" w:rsidR="00407AAC" w:rsidRPr="006431E0" w:rsidRDefault="00407AAC" w:rsidP="00407AAC">
            <w:pPr>
              <w:jc w:val="center"/>
              <w:rPr>
                <w:rFonts w:cs="Arial"/>
                <w:color w:val="000000"/>
              </w:rPr>
            </w:pPr>
            <w:r>
              <w:rPr>
                <w:rFonts w:cs="Arial"/>
                <w:b/>
              </w:rPr>
              <w:t>75</w:t>
            </w:r>
          </w:p>
        </w:tc>
        <w:tc>
          <w:tcPr>
            <w:tcW w:w="2832" w:type="dxa"/>
            <w:gridSpan w:val="4"/>
            <w:tcBorders>
              <w:left w:val="double" w:sz="4" w:space="0" w:color="auto"/>
              <w:right w:val="double" w:sz="4" w:space="0" w:color="auto"/>
            </w:tcBorders>
            <w:shd w:val="clear" w:color="auto" w:fill="auto"/>
            <w:vAlign w:val="center"/>
          </w:tcPr>
          <w:p w14:paraId="43F464D9" w14:textId="4C8E3112" w:rsidR="00407AAC" w:rsidRPr="008547C5" w:rsidRDefault="00407AAC" w:rsidP="00407AAC">
            <w:pPr>
              <w:jc w:val="center"/>
              <w:rPr>
                <w:rFonts w:cs="Arial"/>
                <w:b/>
              </w:rPr>
            </w:pPr>
            <w:r>
              <w:rPr>
                <w:rFonts w:cs="Arial"/>
                <w:b/>
              </w:rPr>
              <w:t>83</w:t>
            </w:r>
          </w:p>
        </w:tc>
        <w:tc>
          <w:tcPr>
            <w:tcW w:w="1916" w:type="dxa"/>
            <w:gridSpan w:val="3"/>
            <w:tcBorders>
              <w:left w:val="double" w:sz="4" w:space="0" w:color="auto"/>
              <w:bottom w:val="single" w:sz="4" w:space="0" w:color="auto"/>
              <w:right w:val="double" w:sz="4" w:space="0" w:color="auto"/>
            </w:tcBorders>
            <w:shd w:val="clear" w:color="auto" w:fill="auto"/>
          </w:tcPr>
          <w:p w14:paraId="11CDB299" w14:textId="1E0BC46D" w:rsidR="00407AAC" w:rsidRPr="008547C5" w:rsidRDefault="00407AAC" w:rsidP="00407AAC">
            <w:pPr>
              <w:jc w:val="center"/>
              <w:rPr>
                <w:sz w:val="16"/>
                <w:szCs w:val="16"/>
              </w:rPr>
            </w:pPr>
            <w:r w:rsidRPr="001F44D3">
              <w:rPr>
                <w:rFonts w:cs="Arial"/>
                <w:sz w:val="16"/>
                <w:szCs w:val="16"/>
              </w:rPr>
              <w:t>1,104</w:t>
            </w:r>
          </w:p>
        </w:tc>
      </w:tr>
      <w:tr w:rsidR="00407AAC" w:rsidRPr="00F4138E" w14:paraId="725C7AE3" w14:textId="77777777" w:rsidTr="0064316C">
        <w:trPr>
          <w:cantSplit/>
          <w:trHeight w:hRule="exact" w:val="389"/>
        </w:trPr>
        <w:tc>
          <w:tcPr>
            <w:tcW w:w="7750" w:type="dxa"/>
            <w:gridSpan w:val="2"/>
            <w:tcBorders>
              <w:left w:val="double" w:sz="4" w:space="0" w:color="auto"/>
              <w:bottom w:val="single" w:sz="4" w:space="0" w:color="auto"/>
              <w:right w:val="double" w:sz="4" w:space="0" w:color="auto"/>
            </w:tcBorders>
            <w:shd w:val="clear" w:color="auto" w:fill="auto"/>
            <w:vAlign w:val="center"/>
          </w:tcPr>
          <w:p w14:paraId="694C6807" w14:textId="77777777" w:rsidR="00407AAC" w:rsidRPr="00F4138E" w:rsidRDefault="00407AAC" w:rsidP="00407AAC">
            <w:pPr>
              <w:rPr>
                <w:rFonts w:cs="Arial"/>
                <w:lang w:eastAsia="en-US"/>
              </w:rPr>
            </w:pPr>
            <w:r w:rsidRPr="00F4138E">
              <w:rPr>
                <w:rFonts w:cs="Arial"/>
                <w:lang w:eastAsia="en-US"/>
              </w:rPr>
              <w:t>3. Bărci cu motor</w:t>
            </w:r>
          </w:p>
        </w:tc>
        <w:tc>
          <w:tcPr>
            <w:tcW w:w="3162" w:type="dxa"/>
            <w:gridSpan w:val="5"/>
            <w:tcBorders>
              <w:left w:val="double" w:sz="4" w:space="0" w:color="auto"/>
              <w:bottom w:val="single" w:sz="4" w:space="0" w:color="auto"/>
              <w:right w:val="double" w:sz="4" w:space="0" w:color="auto"/>
            </w:tcBorders>
            <w:shd w:val="clear" w:color="auto" w:fill="auto"/>
            <w:vAlign w:val="center"/>
          </w:tcPr>
          <w:p w14:paraId="333FC8C2" w14:textId="41AB7149" w:rsidR="00407AAC" w:rsidRPr="006431E0" w:rsidRDefault="00407AAC" w:rsidP="00407AAC">
            <w:pPr>
              <w:jc w:val="center"/>
              <w:rPr>
                <w:rFonts w:cs="Arial"/>
                <w:color w:val="000000"/>
              </w:rPr>
            </w:pPr>
            <w:r>
              <w:rPr>
                <w:rFonts w:cs="Arial"/>
                <w:b/>
              </w:rPr>
              <w:t>280</w:t>
            </w:r>
          </w:p>
        </w:tc>
        <w:tc>
          <w:tcPr>
            <w:tcW w:w="2832" w:type="dxa"/>
            <w:gridSpan w:val="4"/>
            <w:tcBorders>
              <w:left w:val="double" w:sz="4" w:space="0" w:color="auto"/>
              <w:right w:val="double" w:sz="4" w:space="0" w:color="auto"/>
            </w:tcBorders>
            <w:shd w:val="clear" w:color="auto" w:fill="auto"/>
            <w:vAlign w:val="center"/>
          </w:tcPr>
          <w:p w14:paraId="310589C0" w14:textId="392C434B" w:rsidR="00407AAC" w:rsidRPr="008547C5" w:rsidRDefault="00407AAC" w:rsidP="00407AAC">
            <w:pPr>
              <w:jc w:val="center"/>
              <w:rPr>
                <w:rFonts w:cs="Arial"/>
                <w:b/>
              </w:rPr>
            </w:pPr>
            <w:r>
              <w:rPr>
                <w:rFonts w:cs="Arial"/>
                <w:b/>
              </w:rPr>
              <w:t>309</w:t>
            </w:r>
          </w:p>
        </w:tc>
        <w:tc>
          <w:tcPr>
            <w:tcW w:w="1916" w:type="dxa"/>
            <w:gridSpan w:val="3"/>
            <w:tcBorders>
              <w:left w:val="double" w:sz="4" w:space="0" w:color="auto"/>
              <w:bottom w:val="single" w:sz="4" w:space="0" w:color="auto"/>
              <w:right w:val="double" w:sz="4" w:space="0" w:color="auto"/>
            </w:tcBorders>
            <w:shd w:val="clear" w:color="auto" w:fill="auto"/>
          </w:tcPr>
          <w:p w14:paraId="3C826B55" w14:textId="48DF9CAF" w:rsidR="00407AAC" w:rsidRPr="008547C5" w:rsidRDefault="00407AAC" w:rsidP="00407AAC">
            <w:pPr>
              <w:jc w:val="center"/>
              <w:rPr>
                <w:sz w:val="16"/>
                <w:szCs w:val="16"/>
              </w:rPr>
            </w:pPr>
            <w:r w:rsidRPr="001F44D3">
              <w:rPr>
                <w:rFonts w:cs="Arial"/>
                <w:sz w:val="16"/>
                <w:szCs w:val="16"/>
              </w:rPr>
              <w:t>1,104</w:t>
            </w:r>
          </w:p>
        </w:tc>
      </w:tr>
      <w:tr w:rsidR="00407AAC" w:rsidRPr="00F4138E" w14:paraId="65546918" w14:textId="77777777" w:rsidTr="0064316C">
        <w:trPr>
          <w:cantSplit/>
          <w:trHeight w:hRule="exact" w:val="389"/>
        </w:trPr>
        <w:tc>
          <w:tcPr>
            <w:tcW w:w="7750" w:type="dxa"/>
            <w:gridSpan w:val="2"/>
            <w:tcBorders>
              <w:left w:val="double" w:sz="4" w:space="0" w:color="auto"/>
              <w:bottom w:val="single" w:sz="4" w:space="0" w:color="auto"/>
              <w:right w:val="double" w:sz="4" w:space="0" w:color="auto"/>
            </w:tcBorders>
            <w:shd w:val="clear" w:color="auto" w:fill="auto"/>
            <w:vAlign w:val="center"/>
          </w:tcPr>
          <w:p w14:paraId="60E33C97" w14:textId="77777777" w:rsidR="00407AAC" w:rsidRPr="00F4138E" w:rsidRDefault="00407AAC" w:rsidP="00407AAC">
            <w:pPr>
              <w:rPr>
                <w:rFonts w:cs="Arial"/>
                <w:lang w:eastAsia="en-US"/>
              </w:rPr>
            </w:pPr>
            <w:r w:rsidRPr="00F4138E">
              <w:rPr>
                <w:rFonts w:cs="Arial"/>
                <w:lang w:eastAsia="en-US"/>
              </w:rPr>
              <w:t xml:space="preserve">4. Nave de sport şi agrement *) (intre o si 800) </w:t>
            </w:r>
          </w:p>
        </w:tc>
        <w:tc>
          <w:tcPr>
            <w:tcW w:w="3162" w:type="dxa"/>
            <w:gridSpan w:val="5"/>
            <w:tcBorders>
              <w:left w:val="double" w:sz="4" w:space="0" w:color="auto"/>
              <w:bottom w:val="single" w:sz="4" w:space="0" w:color="auto"/>
              <w:right w:val="double" w:sz="4" w:space="0" w:color="auto"/>
            </w:tcBorders>
            <w:shd w:val="clear" w:color="auto" w:fill="auto"/>
            <w:vAlign w:val="center"/>
          </w:tcPr>
          <w:p w14:paraId="08985CE1" w14:textId="6925E43E" w:rsidR="00407AAC" w:rsidRPr="006431E0" w:rsidRDefault="00407AAC" w:rsidP="00407AAC">
            <w:pPr>
              <w:jc w:val="center"/>
              <w:rPr>
                <w:rFonts w:cs="Arial"/>
                <w:color w:val="000000"/>
              </w:rPr>
            </w:pPr>
            <w:r>
              <w:rPr>
                <w:rFonts w:cs="Arial"/>
                <w:b/>
              </w:rPr>
              <w:t>1491</w:t>
            </w:r>
          </w:p>
        </w:tc>
        <w:tc>
          <w:tcPr>
            <w:tcW w:w="2832" w:type="dxa"/>
            <w:gridSpan w:val="4"/>
            <w:tcBorders>
              <w:left w:val="double" w:sz="4" w:space="0" w:color="auto"/>
              <w:right w:val="double" w:sz="4" w:space="0" w:color="auto"/>
            </w:tcBorders>
            <w:shd w:val="clear" w:color="auto" w:fill="auto"/>
            <w:vAlign w:val="center"/>
          </w:tcPr>
          <w:p w14:paraId="582FC60E" w14:textId="0B0B38ED" w:rsidR="00407AAC" w:rsidRPr="008547C5" w:rsidRDefault="00407AAC" w:rsidP="00407AAC">
            <w:pPr>
              <w:jc w:val="center"/>
              <w:rPr>
                <w:rFonts w:cs="Arial"/>
                <w:b/>
              </w:rPr>
            </w:pPr>
            <w:r>
              <w:rPr>
                <w:rFonts w:cs="Arial"/>
                <w:b/>
              </w:rPr>
              <w:t>1646</w:t>
            </w:r>
          </w:p>
        </w:tc>
        <w:tc>
          <w:tcPr>
            <w:tcW w:w="1916" w:type="dxa"/>
            <w:gridSpan w:val="3"/>
            <w:tcBorders>
              <w:left w:val="double" w:sz="4" w:space="0" w:color="auto"/>
              <w:bottom w:val="single" w:sz="4" w:space="0" w:color="auto"/>
              <w:right w:val="double" w:sz="4" w:space="0" w:color="auto"/>
            </w:tcBorders>
            <w:shd w:val="clear" w:color="auto" w:fill="auto"/>
          </w:tcPr>
          <w:p w14:paraId="3BCDE845" w14:textId="76B8B8DC" w:rsidR="00407AAC" w:rsidRPr="008547C5" w:rsidRDefault="00407AAC" w:rsidP="00407AAC">
            <w:pPr>
              <w:jc w:val="center"/>
              <w:rPr>
                <w:sz w:val="16"/>
                <w:szCs w:val="16"/>
              </w:rPr>
            </w:pPr>
            <w:r w:rsidRPr="001F44D3">
              <w:rPr>
                <w:rFonts w:cs="Arial"/>
                <w:sz w:val="16"/>
                <w:szCs w:val="16"/>
              </w:rPr>
              <w:t>1,104</w:t>
            </w:r>
          </w:p>
        </w:tc>
      </w:tr>
      <w:tr w:rsidR="00407AAC" w:rsidRPr="00F4138E" w14:paraId="7B4DF24E" w14:textId="77777777" w:rsidTr="0064316C">
        <w:trPr>
          <w:cantSplit/>
          <w:trHeight w:hRule="exact" w:val="389"/>
        </w:trPr>
        <w:tc>
          <w:tcPr>
            <w:tcW w:w="7750" w:type="dxa"/>
            <w:gridSpan w:val="2"/>
            <w:tcBorders>
              <w:left w:val="double" w:sz="4" w:space="0" w:color="auto"/>
              <w:bottom w:val="single" w:sz="4" w:space="0" w:color="auto"/>
              <w:right w:val="double" w:sz="4" w:space="0" w:color="auto"/>
            </w:tcBorders>
            <w:shd w:val="clear" w:color="auto" w:fill="auto"/>
            <w:vAlign w:val="center"/>
          </w:tcPr>
          <w:p w14:paraId="7250A93D" w14:textId="77777777" w:rsidR="00407AAC" w:rsidRPr="00F4138E" w:rsidRDefault="00407AAC" w:rsidP="00407AAC">
            <w:pPr>
              <w:rPr>
                <w:rFonts w:cs="Arial"/>
                <w:lang w:eastAsia="en-US"/>
              </w:rPr>
            </w:pPr>
            <w:r w:rsidRPr="00F4138E">
              <w:rPr>
                <w:rFonts w:cs="Arial"/>
                <w:lang w:eastAsia="en-US"/>
              </w:rPr>
              <w:t>5. Scutere de apă</w:t>
            </w:r>
          </w:p>
        </w:tc>
        <w:tc>
          <w:tcPr>
            <w:tcW w:w="3162" w:type="dxa"/>
            <w:gridSpan w:val="5"/>
            <w:tcBorders>
              <w:left w:val="double" w:sz="4" w:space="0" w:color="auto"/>
              <w:bottom w:val="single" w:sz="4" w:space="0" w:color="auto"/>
              <w:right w:val="double" w:sz="4" w:space="0" w:color="auto"/>
            </w:tcBorders>
            <w:shd w:val="clear" w:color="auto" w:fill="auto"/>
            <w:vAlign w:val="center"/>
          </w:tcPr>
          <w:p w14:paraId="1B797C1A" w14:textId="6DB21FD9" w:rsidR="00407AAC" w:rsidRPr="006431E0" w:rsidRDefault="00407AAC" w:rsidP="00407AAC">
            <w:pPr>
              <w:jc w:val="center"/>
              <w:rPr>
                <w:rFonts w:cs="Arial"/>
                <w:color w:val="000000"/>
              </w:rPr>
            </w:pPr>
            <w:r>
              <w:rPr>
                <w:rFonts w:cs="Arial"/>
                <w:b/>
              </w:rPr>
              <w:t>280</w:t>
            </w:r>
          </w:p>
        </w:tc>
        <w:tc>
          <w:tcPr>
            <w:tcW w:w="2832" w:type="dxa"/>
            <w:gridSpan w:val="4"/>
            <w:tcBorders>
              <w:left w:val="double" w:sz="4" w:space="0" w:color="auto"/>
              <w:right w:val="double" w:sz="4" w:space="0" w:color="auto"/>
            </w:tcBorders>
            <w:shd w:val="clear" w:color="auto" w:fill="auto"/>
            <w:vAlign w:val="center"/>
          </w:tcPr>
          <w:p w14:paraId="1E9ABD80" w14:textId="1C6D2DA6" w:rsidR="00407AAC" w:rsidRPr="008547C5" w:rsidRDefault="00407AAC" w:rsidP="00407AAC">
            <w:pPr>
              <w:jc w:val="center"/>
              <w:rPr>
                <w:rFonts w:cs="Arial"/>
                <w:b/>
              </w:rPr>
            </w:pPr>
            <w:r>
              <w:rPr>
                <w:rFonts w:cs="Arial"/>
                <w:b/>
              </w:rPr>
              <w:t>309</w:t>
            </w:r>
          </w:p>
        </w:tc>
        <w:tc>
          <w:tcPr>
            <w:tcW w:w="1916" w:type="dxa"/>
            <w:gridSpan w:val="3"/>
            <w:tcBorders>
              <w:left w:val="double" w:sz="4" w:space="0" w:color="auto"/>
              <w:bottom w:val="single" w:sz="4" w:space="0" w:color="auto"/>
              <w:right w:val="double" w:sz="4" w:space="0" w:color="auto"/>
            </w:tcBorders>
            <w:shd w:val="clear" w:color="auto" w:fill="auto"/>
          </w:tcPr>
          <w:p w14:paraId="316498FD" w14:textId="28EBB609" w:rsidR="00407AAC" w:rsidRPr="008547C5" w:rsidRDefault="00407AAC" w:rsidP="00407AAC">
            <w:pPr>
              <w:jc w:val="center"/>
              <w:rPr>
                <w:sz w:val="16"/>
                <w:szCs w:val="16"/>
              </w:rPr>
            </w:pPr>
            <w:r w:rsidRPr="001F44D3">
              <w:rPr>
                <w:rFonts w:cs="Arial"/>
                <w:sz w:val="16"/>
                <w:szCs w:val="16"/>
              </w:rPr>
              <w:t>1,104</w:t>
            </w:r>
          </w:p>
        </w:tc>
      </w:tr>
      <w:tr w:rsidR="00407AAC" w:rsidRPr="00F4138E" w14:paraId="71E0816E" w14:textId="77777777" w:rsidTr="0064316C">
        <w:trPr>
          <w:cantSplit/>
          <w:trHeight w:hRule="exact" w:val="389"/>
        </w:trPr>
        <w:tc>
          <w:tcPr>
            <w:tcW w:w="7750" w:type="dxa"/>
            <w:gridSpan w:val="2"/>
            <w:tcBorders>
              <w:left w:val="double" w:sz="4" w:space="0" w:color="auto"/>
              <w:bottom w:val="single" w:sz="4" w:space="0" w:color="auto"/>
              <w:right w:val="double" w:sz="4" w:space="0" w:color="auto"/>
            </w:tcBorders>
            <w:shd w:val="clear" w:color="auto" w:fill="auto"/>
            <w:vAlign w:val="center"/>
          </w:tcPr>
          <w:p w14:paraId="785596B7" w14:textId="77777777" w:rsidR="00407AAC" w:rsidRPr="00F4138E" w:rsidRDefault="00407AAC" w:rsidP="00407AAC">
            <w:pPr>
              <w:rPr>
                <w:rFonts w:cs="Arial"/>
                <w:lang w:eastAsia="en-US"/>
              </w:rPr>
            </w:pPr>
            <w:r w:rsidRPr="00F4138E">
              <w:rPr>
                <w:rFonts w:cs="Arial"/>
                <w:lang w:eastAsia="en-US"/>
              </w:rPr>
              <w:t>6. Remorchere şi împingătoare:</w:t>
            </w:r>
          </w:p>
        </w:tc>
        <w:tc>
          <w:tcPr>
            <w:tcW w:w="3162" w:type="dxa"/>
            <w:gridSpan w:val="5"/>
            <w:tcBorders>
              <w:left w:val="double" w:sz="4" w:space="0" w:color="auto"/>
              <w:bottom w:val="single" w:sz="4" w:space="0" w:color="auto"/>
              <w:right w:val="double" w:sz="4" w:space="0" w:color="auto"/>
            </w:tcBorders>
            <w:shd w:val="clear" w:color="auto" w:fill="auto"/>
            <w:vAlign w:val="center"/>
          </w:tcPr>
          <w:p w14:paraId="0683D867" w14:textId="657CB54D" w:rsidR="00407AAC" w:rsidRPr="006431E0" w:rsidRDefault="00407AAC" w:rsidP="00407AAC">
            <w:pPr>
              <w:jc w:val="center"/>
              <w:rPr>
                <w:rFonts w:cs="Arial"/>
                <w:color w:val="000000"/>
              </w:rPr>
            </w:pPr>
            <w:r>
              <w:rPr>
                <w:rFonts w:cs="Arial"/>
                <w:b/>
              </w:rPr>
              <w:t>X</w:t>
            </w:r>
          </w:p>
        </w:tc>
        <w:tc>
          <w:tcPr>
            <w:tcW w:w="2832" w:type="dxa"/>
            <w:gridSpan w:val="4"/>
            <w:tcBorders>
              <w:left w:val="double" w:sz="4" w:space="0" w:color="auto"/>
              <w:right w:val="double" w:sz="4" w:space="0" w:color="auto"/>
            </w:tcBorders>
            <w:shd w:val="clear" w:color="auto" w:fill="auto"/>
            <w:vAlign w:val="center"/>
          </w:tcPr>
          <w:p w14:paraId="0B11ACE1" w14:textId="237CF699" w:rsidR="00407AAC" w:rsidRPr="008547C5" w:rsidRDefault="00407AAC" w:rsidP="00407AAC">
            <w:pPr>
              <w:jc w:val="center"/>
              <w:rPr>
                <w:rFonts w:cs="Arial"/>
                <w:b/>
              </w:rPr>
            </w:pPr>
            <w:r>
              <w:rPr>
                <w:rFonts w:cs="Arial"/>
                <w:b/>
              </w:rPr>
              <w:t>X</w:t>
            </w:r>
          </w:p>
        </w:tc>
        <w:tc>
          <w:tcPr>
            <w:tcW w:w="1916" w:type="dxa"/>
            <w:gridSpan w:val="3"/>
            <w:tcBorders>
              <w:left w:val="double" w:sz="4" w:space="0" w:color="auto"/>
              <w:bottom w:val="single" w:sz="4" w:space="0" w:color="auto"/>
              <w:right w:val="double" w:sz="4" w:space="0" w:color="auto"/>
            </w:tcBorders>
            <w:shd w:val="clear" w:color="auto" w:fill="auto"/>
          </w:tcPr>
          <w:p w14:paraId="4021F5D3" w14:textId="7A3B9C5A" w:rsidR="00407AAC" w:rsidRPr="008547C5" w:rsidRDefault="00407AAC" w:rsidP="00407AAC">
            <w:pPr>
              <w:jc w:val="center"/>
              <w:rPr>
                <w:rFonts w:cs="Arial"/>
                <w:sz w:val="16"/>
                <w:szCs w:val="16"/>
              </w:rPr>
            </w:pPr>
            <w:r w:rsidRPr="001F44D3">
              <w:rPr>
                <w:rFonts w:cs="Arial"/>
                <w:sz w:val="16"/>
                <w:szCs w:val="16"/>
              </w:rPr>
              <w:t>1,104</w:t>
            </w:r>
          </w:p>
        </w:tc>
      </w:tr>
      <w:tr w:rsidR="00407AAC" w:rsidRPr="00F4138E" w14:paraId="2F60AABD" w14:textId="77777777" w:rsidTr="0064316C">
        <w:trPr>
          <w:cantSplit/>
          <w:trHeight w:hRule="exact" w:val="389"/>
        </w:trPr>
        <w:tc>
          <w:tcPr>
            <w:tcW w:w="7750" w:type="dxa"/>
            <w:gridSpan w:val="2"/>
            <w:tcBorders>
              <w:left w:val="double" w:sz="4" w:space="0" w:color="auto"/>
              <w:bottom w:val="single" w:sz="4" w:space="0" w:color="auto"/>
              <w:right w:val="double" w:sz="4" w:space="0" w:color="auto"/>
            </w:tcBorders>
            <w:shd w:val="clear" w:color="auto" w:fill="auto"/>
            <w:vAlign w:val="center"/>
          </w:tcPr>
          <w:p w14:paraId="4CD25ABC" w14:textId="77777777" w:rsidR="00407AAC" w:rsidRPr="00F4138E" w:rsidRDefault="00407AAC" w:rsidP="00407AAC">
            <w:pPr>
              <w:ind w:firstLine="252"/>
              <w:rPr>
                <w:rFonts w:cs="Arial"/>
                <w:lang w:eastAsia="en-US"/>
              </w:rPr>
            </w:pPr>
            <w:r w:rsidRPr="00F4138E">
              <w:rPr>
                <w:rFonts w:cs="Arial"/>
                <w:lang w:eastAsia="en-US"/>
              </w:rPr>
              <w:t>a) până la 500 CP inclusiv</w:t>
            </w:r>
          </w:p>
        </w:tc>
        <w:tc>
          <w:tcPr>
            <w:tcW w:w="3162" w:type="dxa"/>
            <w:gridSpan w:val="5"/>
            <w:tcBorders>
              <w:left w:val="double" w:sz="4" w:space="0" w:color="auto"/>
              <w:bottom w:val="single" w:sz="4" w:space="0" w:color="auto"/>
              <w:right w:val="double" w:sz="4" w:space="0" w:color="auto"/>
            </w:tcBorders>
            <w:shd w:val="clear" w:color="auto" w:fill="auto"/>
            <w:vAlign w:val="center"/>
          </w:tcPr>
          <w:p w14:paraId="3CEFCF37" w14:textId="7C443358" w:rsidR="00407AAC" w:rsidRPr="006431E0" w:rsidRDefault="00407AAC" w:rsidP="00407AAC">
            <w:pPr>
              <w:jc w:val="center"/>
              <w:rPr>
                <w:rFonts w:cs="Arial"/>
                <w:color w:val="000000"/>
              </w:rPr>
            </w:pPr>
            <w:r>
              <w:rPr>
                <w:rFonts w:cs="Arial"/>
                <w:b/>
                <w:lang w:val="en-US"/>
              </w:rPr>
              <w:t>745</w:t>
            </w:r>
          </w:p>
        </w:tc>
        <w:tc>
          <w:tcPr>
            <w:tcW w:w="2832" w:type="dxa"/>
            <w:gridSpan w:val="4"/>
            <w:tcBorders>
              <w:left w:val="double" w:sz="4" w:space="0" w:color="auto"/>
              <w:right w:val="double" w:sz="4" w:space="0" w:color="auto"/>
            </w:tcBorders>
            <w:shd w:val="clear" w:color="auto" w:fill="auto"/>
            <w:vAlign w:val="center"/>
          </w:tcPr>
          <w:p w14:paraId="56ED408E" w14:textId="597F2611" w:rsidR="00407AAC" w:rsidRPr="00D80AE6" w:rsidRDefault="00407AAC" w:rsidP="00407AAC">
            <w:pPr>
              <w:jc w:val="center"/>
              <w:rPr>
                <w:rFonts w:cs="Arial"/>
                <w:b/>
                <w:lang w:val="en-US"/>
              </w:rPr>
            </w:pPr>
            <w:r>
              <w:rPr>
                <w:rFonts w:cs="Arial"/>
                <w:b/>
                <w:lang w:val="en-US"/>
              </w:rPr>
              <w:t>822</w:t>
            </w:r>
          </w:p>
        </w:tc>
        <w:tc>
          <w:tcPr>
            <w:tcW w:w="1916" w:type="dxa"/>
            <w:gridSpan w:val="3"/>
            <w:tcBorders>
              <w:left w:val="double" w:sz="4" w:space="0" w:color="auto"/>
              <w:bottom w:val="single" w:sz="4" w:space="0" w:color="auto"/>
              <w:right w:val="double" w:sz="4" w:space="0" w:color="auto"/>
            </w:tcBorders>
            <w:shd w:val="clear" w:color="auto" w:fill="auto"/>
          </w:tcPr>
          <w:p w14:paraId="66D25DAD" w14:textId="3E9AAF0C" w:rsidR="00407AAC" w:rsidRPr="008547C5" w:rsidRDefault="00407AAC" w:rsidP="00407AAC">
            <w:pPr>
              <w:jc w:val="center"/>
              <w:rPr>
                <w:rFonts w:cs="Arial"/>
                <w:sz w:val="16"/>
                <w:szCs w:val="16"/>
              </w:rPr>
            </w:pPr>
            <w:r w:rsidRPr="001F44D3">
              <w:rPr>
                <w:rFonts w:cs="Arial"/>
                <w:sz w:val="16"/>
                <w:szCs w:val="16"/>
              </w:rPr>
              <w:t>1,104</w:t>
            </w:r>
          </w:p>
        </w:tc>
      </w:tr>
      <w:tr w:rsidR="00407AAC" w:rsidRPr="00F4138E" w14:paraId="151D740A" w14:textId="77777777" w:rsidTr="0064316C">
        <w:trPr>
          <w:cantSplit/>
          <w:trHeight w:hRule="exact" w:val="389"/>
        </w:trPr>
        <w:tc>
          <w:tcPr>
            <w:tcW w:w="7750" w:type="dxa"/>
            <w:gridSpan w:val="2"/>
            <w:tcBorders>
              <w:left w:val="double" w:sz="4" w:space="0" w:color="auto"/>
              <w:bottom w:val="single" w:sz="4" w:space="0" w:color="auto"/>
              <w:right w:val="double" w:sz="4" w:space="0" w:color="auto"/>
            </w:tcBorders>
            <w:shd w:val="clear" w:color="auto" w:fill="auto"/>
            <w:vAlign w:val="center"/>
          </w:tcPr>
          <w:p w14:paraId="2A82D5ED" w14:textId="77777777" w:rsidR="00407AAC" w:rsidRPr="00F4138E" w:rsidRDefault="00407AAC" w:rsidP="00407AAC">
            <w:pPr>
              <w:ind w:firstLine="252"/>
              <w:rPr>
                <w:rFonts w:cs="Arial"/>
                <w:lang w:eastAsia="en-US"/>
              </w:rPr>
            </w:pPr>
            <w:r w:rsidRPr="00F4138E">
              <w:rPr>
                <w:rFonts w:cs="Arial"/>
                <w:lang w:eastAsia="en-US"/>
              </w:rPr>
              <w:t>b) peste 500 CP şi până la 2.000 CP, inclusiv</w:t>
            </w:r>
          </w:p>
        </w:tc>
        <w:tc>
          <w:tcPr>
            <w:tcW w:w="3162" w:type="dxa"/>
            <w:gridSpan w:val="5"/>
            <w:tcBorders>
              <w:left w:val="double" w:sz="4" w:space="0" w:color="auto"/>
              <w:bottom w:val="single" w:sz="4" w:space="0" w:color="auto"/>
              <w:right w:val="double" w:sz="4" w:space="0" w:color="auto"/>
            </w:tcBorders>
            <w:shd w:val="clear" w:color="auto" w:fill="auto"/>
            <w:vAlign w:val="center"/>
          </w:tcPr>
          <w:p w14:paraId="7855A096" w14:textId="5F72B825" w:rsidR="00407AAC" w:rsidRPr="006431E0" w:rsidRDefault="00407AAC" w:rsidP="00407AAC">
            <w:pPr>
              <w:jc w:val="center"/>
              <w:rPr>
                <w:rFonts w:cs="Arial"/>
                <w:color w:val="000000"/>
              </w:rPr>
            </w:pPr>
            <w:r>
              <w:rPr>
                <w:rFonts w:cs="Arial"/>
                <w:b/>
              </w:rPr>
              <w:t>1212</w:t>
            </w:r>
          </w:p>
        </w:tc>
        <w:tc>
          <w:tcPr>
            <w:tcW w:w="2832" w:type="dxa"/>
            <w:gridSpan w:val="4"/>
            <w:tcBorders>
              <w:left w:val="double" w:sz="4" w:space="0" w:color="auto"/>
              <w:right w:val="double" w:sz="4" w:space="0" w:color="auto"/>
            </w:tcBorders>
            <w:shd w:val="clear" w:color="auto" w:fill="auto"/>
            <w:vAlign w:val="center"/>
          </w:tcPr>
          <w:p w14:paraId="07FEA33D" w14:textId="6B2E4E04" w:rsidR="00407AAC" w:rsidRPr="008547C5" w:rsidRDefault="00407AAC" w:rsidP="00407AAC">
            <w:pPr>
              <w:jc w:val="center"/>
              <w:rPr>
                <w:rFonts w:cs="Arial"/>
                <w:b/>
              </w:rPr>
            </w:pPr>
            <w:r>
              <w:rPr>
                <w:rFonts w:cs="Arial"/>
                <w:b/>
              </w:rPr>
              <w:t>1338</w:t>
            </w:r>
          </w:p>
        </w:tc>
        <w:tc>
          <w:tcPr>
            <w:tcW w:w="1916" w:type="dxa"/>
            <w:gridSpan w:val="3"/>
            <w:tcBorders>
              <w:left w:val="double" w:sz="4" w:space="0" w:color="auto"/>
              <w:bottom w:val="single" w:sz="4" w:space="0" w:color="auto"/>
              <w:right w:val="double" w:sz="4" w:space="0" w:color="auto"/>
            </w:tcBorders>
            <w:shd w:val="clear" w:color="auto" w:fill="auto"/>
          </w:tcPr>
          <w:p w14:paraId="4EC921AB" w14:textId="06FC135A" w:rsidR="00407AAC" w:rsidRPr="008547C5" w:rsidRDefault="00407AAC" w:rsidP="00407AAC">
            <w:pPr>
              <w:jc w:val="center"/>
              <w:rPr>
                <w:rFonts w:cs="Arial"/>
                <w:sz w:val="16"/>
                <w:szCs w:val="16"/>
              </w:rPr>
            </w:pPr>
            <w:r w:rsidRPr="001F44D3">
              <w:rPr>
                <w:rFonts w:cs="Arial"/>
                <w:sz w:val="16"/>
                <w:szCs w:val="16"/>
              </w:rPr>
              <w:t>1,104</w:t>
            </w:r>
          </w:p>
        </w:tc>
      </w:tr>
      <w:tr w:rsidR="00407AAC" w:rsidRPr="00F4138E" w14:paraId="56A26D44" w14:textId="77777777" w:rsidTr="0064316C">
        <w:trPr>
          <w:cantSplit/>
          <w:trHeight w:hRule="exact" w:val="389"/>
        </w:trPr>
        <w:tc>
          <w:tcPr>
            <w:tcW w:w="7750" w:type="dxa"/>
            <w:gridSpan w:val="2"/>
            <w:tcBorders>
              <w:left w:val="double" w:sz="4" w:space="0" w:color="auto"/>
              <w:bottom w:val="single" w:sz="4" w:space="0" w:color="auto"/>
              <w:right w:val="double" w:sz="4" w:space="0" w:color="auto"/>
            </w:tcBorders>
            <w:shd w:val="clear" w:color="auto" w:fill="auto"/>
            <w:vAlign w:val="center"/>
          </w:tcPr>
          <w:p w14:paraId="25F97216" w14:textId="77777777" w:rsidR="00407AAC" w:rsidRPr="00F4138E" w:rsidRDefault="00407AAC" w:rsidP="00407AAC">
            <w:pPr>
              <w:ind w:firstLine="252"/>
              <w:rPr>
                <w:rFonts w:cs="Arial"/>
                <w:lang w:eastAsia="en-US"/>
              </w:rPr>
            </w:pPr>
            <w:r w:rsidRPr="00F4138E">
              <w:rPr>
                <w:rFonts w:cs="Arial"/>
                <w:lang w:eastAsia="en-US"/>
              </w:rPr>
              <w:t>c) peste 2.000 CP şi până la 4.000 CP, inclusiv</w:t>
            </w:r>
          </w:p>
        </w:tc>
        <w:tc>
          <w:tcPr>
            <w:tcW w:w="3162" w:type="dxa"/>
            <w:gridSpan w:val="5"/>
            <w:tcBorders>
              <w:left w:val="double" w:sz="4" w:space="0" w:color="auto"/>
              <w:bottom w:val="single" w:sz="4" w:space="0" w:color="auto"/>
              <w:right w:val="double" w:sz="4" w:space="0" w:color="auto"/>
            </w:tcBorders>
            <w:shd w:val="clear" w:color="auto" w:fill="auto"/>
            <w:vAlign w:val="center"/>
          </w:tcPr>
          <w:p w14:paraId="6D9A7049" w14:textId="4F0F42F9" w:rsidR="00407AAC" w:rsidRPr="006431E0" w:rsidRDefault="00407AAC" w:rsidP="00407AAC">
            <w:pPr>
              <w:jc w:val="center"/>
              <w:rPr>
                <w:rFonts w:cs="Arial"/>
                <w:color w:val="000000"/>
              </w:rPr>
            </w:pPr>
            <w:r>
              <w:rPr>
                <w:rFonts w:cs="Arial"/>
                <w:b/>
              </w:rPr>
              <w:t>1862</w:t>
            </w:r>
          </w:p>
        </w:tc>
        <w:tc>
          <w:tcPr>
            <w:tcW w:w="2832" w:type="dxa"/>
            <w:gridSpan w:val="4"/>
            <w:tcBorders>
              <w:left w:val="double" w:sz="4" w:space="0" w:color="auto"/>
              <w:right w:val="double" w:sz="4" w:space="0" w:color="auto"/>
            </w:tcBorders>
            <w:shd w:val="clear" w:color="auto" w:fill="auto"/>
            <w:vAlign w:val="center"/>
          </w:tcPr>
          <w:p w14:paraId="58D2867F" w14:textId="70A46680" w:rsidR="00407AAC" w:rsidRPr="008547C5" w:rsidRDefault="00407AAC" w:rsidP="00407AAC">
            <w:pPr>
              <w:jc w:val="center"/>
              <w:rPr>
                <w:rFonts w:cs="Arial"/>
                <w:b/>
              </w:rPr>
            </w:pPr>
            <w:r>
              <w:rPr>
                <w:rFonts w:cs="Arial"/>
                <w:b/>
              </w:rPr>
              <w:t>2056</w:t>
            </w:r>
          </w:p>
        </w:tc>
        <w:tc>
          <w:tcPr>
            <w:tcW w:w="1916" w:type="dxa"/>
            <w:gridSpan w:val="3"/>
            <w:tcBorders>
              <w:left w:val="double" w:sz="4" w:space="0" w:color="auto"/>
              <w:bottom w:val="single" w:sz="4" w:space="0" w:color="auto"/>
              <w:right w:val="double" w:sz="4" w:space="0" w:color="auto"/>
            </w:tcBorders>
            <w:shd w:val="clear" w:color="auto" w:fill="auto"/>
          </w:tcPr>
          <w:p w14:paraId="1F7E9838" w14:textId="184174D3" w:rsidR="00407AAC" w:rsidRPr="008547C5" w:rsidRDefault="00407AAC" w:rsidP="00407AAC">
            <w:pPr>
              <w:jc w:val="center"/>
              <w:rPr>
                <w:rFonts w:cs="Arial"/>
                <w:sz w:val="16"/>
                <w:szCs w:val="16"/>
              </w:rPr>
            </w:pPr>
            <w:r w:rsidRPr="001F44D3">
              <w:rPr>
                <w:rFonts w:cs="Arial"/>
                <w:sz w:val="16"/>
                <w:szCs w:val="16"/>
              </w:rPr>
              <w:t>1,104</w:t>
            </w:r>
          </w:p>
        </w:tc>
      </w:tr>
      <w:tr w:rsidR="00407AAC" w:rsidRPr="00F4138E" w14:paraId="7BF6C8A6" w14:textId="77777777" w:rsidTr="0064316C">
        <w:trPr>
          <w:cantSplit/>
          <w:trHeight w:hRule="exact" w:val="389"/>
        </w:trPr>
        <w:tc>
          <w:tcPr>
            <w:tcW w:w="7750" w:type="dxa"/>
            <w:gridSpan w:val="2"/>
            <w:tcBorders>
              <w:left w:val="double" w:sz="4" w:space="0" w:color="auto"/>
              <w:bottom w:val="single" w:sz="4" w:space="0" w:color="auto"/>
              <w:right w:val="double" w:sz="4" w:space="0" w:color="auto"/>
            </w:tcBorders>
            <w:shd w:val="clear" w:color="auto" w:fill="auto"/>
            <w:vAlign w:val="center"/>
          </w:tcPr>
          <w:p w14:paraId="3046AA23" w14:textId="77777777" w:rsidR="00407AAC" w:rsidRPr="00F4138E" w:rsidRDefault="00407AAC" w:rsidP="00407AAC">
            <w:pPr>
              <w:ind w:firstLine="252"/>
              <w:rPr>
                <w:rFonts w:cs="Arial"/>
                <w:lang w:eastAsia="en-US"/>
              </w:rPr>
            </w:pPr>
            <w:r w:rsidRPr="00F4138E">
              <w:rPr>
                <w:rFonts w:cs="Arial"/>
                <w:lang w:eastAsia="en-US"/>
              </w:rPr>
              <w:t>d) peste 4.000 CP</w:t>
            </w:r>
          </w:p>
        </w:tc>
        <w:tc>
          <w:tcPr>
            <w:tcW w:w="3162" w:type="dxa"/>
            <w:gridSpan w:val="5"/>
            <w:tcBorders>
              <w:left w:val="double" w:sz="4" w:space="0" w:color="auto"/>
              <w:bottom w:val="single" w:sz="4" w:space="0" w:color="auto"/>
              <w:right w:val="double" w:sz="4" w:space="0" w:color="auto"/>
            </w:tcBorders>
            <w:shd w:val="clear" w:color="auto" w:fill="auto"/>
            <w:vAlign w:val="center"/>
          </w:tcPr>
          <w:p w14:paraId="21F9D1CA" w14:textId="17893B01" w:rsidR="00407AAC" w:rsidRPr="006431E0" w:rsidRDefault="00407AAC" w:rsidP="00407AAC">
            <w:pPr>
              <w:jc w:val="center"/>
              <w:rPr>
                <w:rFonts w:cs="Arial"/>
                <w:color w:val="000000"/>
              </w:rPr>
            </w:pPr>
            <w:r>
              <w:rPr>
                <w:rFonts w:cs="Arial"/>
                <w:b/>
              </w:rPr>
              <w:t>2980</w:t>
            </w:r>
          </w:p>
        </w:tc>
        <w:tc>
          <w:tcPr>
            <w:tcW w:w="2832" w:type="dxa"/>
            <w:gridSpan w:val="4"/>
            <w:tcBorders>
              <w:left w:val="double" w:sz="4" w:space="0" w:color="auto"/>
              <w:right w:val="double" w:sz="4" w:space="0" w:color="auto"/>
            </w:tcBorders>
            <w:shd w:val="clear" w:color="auto" w:fill="auto"/>
            <w:vAlign w:val="center"/>
          </w:tcPr>
          <w:p w14:paraId="07F1FA65" w14:textId="4F9681F5" w:rsidR="00407AAC" w:rsidRPr="008547C5" w:rsidRDefault="00407AAC" w:rsidP="00407AAC">
            <w:pPr>
              <w:jc w:val="center"/>
              <w:rPr>
                <w:rFonts w:cs="Arial"/>
                <w:b/>
              </w:rPr>
            </w:pPr>
            <w:r>
              <w:rPr>
                <w:rFonts w:cs="Arial"/>
                <w:b/>
              </w:rPr>
              <w:t>3290</w:t>
            </w:r>
          </w:p>
        </w:tc>
        <w:tc>
          <w:tcPr>
            <w:tcW w:w="1916" w:type="dxa"/>
            <w:gridSpan w:val="3"/>
            <w:tcBorders>
              <w:left w:val="double" w:sz="4" w:space="0" w:color="auto"/>
              <w:bottom w:val="single" w:sz="4" w:space="0" w:color="auto"/>
              <w:right w:val="double" w:sz="4" w:space="0" w:color="auto"/>
            </w:tcBorders>
            <w:shd w:val="clear" w:color="auto" w:fill="auto"/>
          </w:tcPr>
          <w:p w14:paraId="691F9728" w14:textId="7AC3E61C" w:rsidR="00407AAC" w:rsidRPr="008547C5" w:rsidRDefault="00407AAC" w:rsidP="00407AAC">
            <w:pPr>
              <w:jc w:val="center"/>
              <w:rPr>
                <w:rFonts w:cs="Arial"/>
                <w:sz w:val="16"/>
                <w:szCs w:val="16"/>
              </w:rPr>
            </w:pPr>
            <w:r w:rsidRPr="001F44D3">
              <w:rPr>
                <w:rFonts w:cs="Arial"/>
                <w:sz w:val="16"/>
                <w:szCs w:val="16"/>
              </w:rPr>
              <w:t>1,104</w:t>
            </w:r>
          </w:p>
        </w:tc>
      </w:tr>
      <w:tr w:rsidR="00407AAC" w:rsidRPr="00F4138E" w14:paraId="2E16A1DD" w14:textId="77777777" w:rsidTr="0064316C">
        <w:trPr>
          <w:cantSplit/>
          <w:trHeight w:hRule="exact" w:val="389"/>
        </w:trPr>
        <w:tc>
          <w:tcPr>
            <w:tcW w:w="7750" w:type="dxa"/>
            <w:gridSpan w:val="2"/>
            <w:tcBorders>
              <w:left w:val="double" w:sz="4" w:space="0" w:color="auto"/>
              <w:bottom w:val="single" w:sz="4" w:space="0" w:color="auto"/>
              <w:right w:val="double" w:sz="4" w:space="0" w:color="auto"/>
            </w:tcBorders>
            <w:shd w:val="clear" w:color="auto" w:fill="auto"/>
            <w:vAlign w:val="center"/>
          </w:tcPr>
          <w:p w14:paraId="457C7074" w14:textId="77777777" w:rsidR="00407AAC" w:rsidRPr="00F4138E" w:rsidRDefault="00407AAC" w:rsidP="00407AAC">
            <w:pPr>
              <w:rPr>
                <w:rFonts w:cs="Arial"/>
                <w:lang w:eastAsia="en-US"/>
              </w:rPr>
            </w:pPr>
            <w:r w:rsidRPr="00F4138E">
              <w:rPr>
                <w:rFonts w:cs="Arial"/>
                <w:lang w:eastAsia="en-US"/>
              </w:rPr>
              <w:t>7. Vapoare – pentru fiecare 1.000 tdw sau fracţiune din acesta</w:t>
            </w:r>
          </w:p>
        </w:tc>
        <w:tc>
          <w:tcPr>
            <w:tcW w:w="3162" w:type="dxa"/>
            <w:gridSpan w:val="5"/>
            <w:tcBorders>
              <w:left w:val="double" w:sz="4" w:space="0" w:color="auto"/>
              <w:bottom w:val="single" w:sz="4" w:space="0" w:color="auto"/>
              <w:right w:val="double" w:sz="4" w:space="0" w:color="auto"/>
            </w:tcBorders>
            <w:shd w:val="clear" w:color="auto" w:fill="auto"/>
            <w:vAlign w:val="center"/>
          </w:tcPr>
          <w:p w14:paraId="51F2FE90" w14:textId="06A94219" w:rsidR="00407AAC" w:rsidRPr="006431E0" w:rsidRDefault="00407AAC" w:rsidP="00407AAC">
            <w:pPr>
              <w:jc w:val="center"/>
              <w:rPr>
                <w:rFonts w:cs="Arial"/>
                <w:color w:val="000000"/>
              </w:rPr>
            </w:pPr>
            <w:r>
              <w:rPr>
                <w:rFonts w:cs="Arial"/>
                <w:b/>
              </w:rPr>
              <w:t>241</w:t>
            </w:r>
          </w:p>
        </w:tc>
        <w:tc>
          <w:tcPr>
            <w:tcW w:w="2832" w:type="dxa"/>
            <w:gridSpan w:val="4"/>
            <w:tcBorders>
              <w:left w:val="double" w:sz="4" w:space="0" w:color="auto"/>
              <w:right w:val="double" w:sz="4" w:space="0" w:color="auto"/>
            </w:tcBorders>
            <w:shd w:val="clear" w:color="auto" w:fill="auto"/>
            <w:vAlign w:val="center"/>
          </w:tcPr>
          <w:p w14:paraId="721CADC8" w14:textId="7AE7B0DE" w:rsidR="00407AAC" w:rsidRPr="008547C5" w:rsidRDefault="00407AAC" w:rsidP="00407AAC">
            <w:pPr>
              <w:jc w:val="center"/>
              <w:rPr>
                <w:rFonts w:cs="Arial"/>
                <w:b/>
              </w:rPr>
            </w:pPr>
            <w:r>
              <w:rPr>
                <w:rFonts w:cs="Arial"/>
                <w:b/>
              </w:rPr>
              <w:t>266</w:t>
            </w:r>
          </w:p>
        </w:tc>
        <w:tc>
          <w:tcPr>
            <w:tcW w:w="1916" w:type="dxa"/>
            <w:gridSpan w:val="3"/>
            <w:tcBorders>
              <w:left w:val="double" w:sz="4" w:space="0" w:color="auto"/>
              <w:bottom w:val="single" w:sz="4" w:space="0" w:color="auto"/>
              <w:right w:val="double" w:sz="4" w:space="0" w:color="auto"/>
            </w:tcBorders>
            <w:shd w:val="clear" w:color="auto" w:fill="auto"/>
          </w:tcPr>
          <w:p w14:paraId="5143B8D5" w14:textId="1D020D96" w:rsidR="00407AAC" w:rsidRPr="008547C5" w:rsidRDefault="00407AAC" w:rsidP="00407AAC">
            <w:pPr>
              <w:jc w:val="center"/>
              <w:rPr>
                <w:rFonts w:cs="Arial"/>
                <w:sz w:val="16"/>
                <w:szCs w:val="16"/>
              </w:rPr>
            </w:pPr>
            <w:r w:rsidRPr="001F44D3">
              <w:rPr>
                <w:rFonts w:cs="Arial"/>
                <w:sz w:val="16"/>
                <w:szCs w:val="16"/>
              </w:rPr>
              <w:t>1,104</w:t>
            </w:r>
          </w:p>
        </w:tc>
      </w:tr>
      <w:tr w:rsidR="00407AAC" w:rsidRPr="00F4138E" w14:paraId="4094D60C" w14:textId="77777777" w:rsidTr="0064316C">
        <w:trPr>
          <w:cantSplit/>
          <w:trHeight w:hRule="exact" w:val="389"/>
        </w:trPr>
        <w:tc>
          <w:tcPr>
            <w:tcW w:w="7750" w:type="dxa"/>
            <w:gridSpan w:val="2"/>
            <w:tcBorders>
              <w:left w:val="double" w:sz="4" w:space="0" w:color="auto"/>
              <w:bottom w:val="single" w:sz="4" w:space="0" w:color="auto"/>
              <w:right w:val="double" w:sz="4" w:space="0" w:color="auto"/>
            </w:tcBorders>
            <w:shd w:val="clear" w:color="auto" w:fill="auto"/>
            <w:vAlign w:val="center"/>
          </w:tcPr>
          <w:p w14:paraId="354C7700" w14:textId="77777777" w:rsidR="00407AAC" w:rsidRPr="00F4138E" w:rsidRDefault="00407AAC" w:rsidP="00407AAC">
            <w:pPr>
              <w:rPr>
                <w:rFonts w:cs="Arial"/>
                <w:lang w:eastAsia="en-US"/>
              </w:rPr>
            </w:pPr>
            <w:r w:rsidRPr="00F4138E">
              <w:rPr>
                <w:rFonts w:cs="Arial"/>
                <w:lang w:eastAsia="en-US"/>
              </w:rPr>
              <w:lastRenderedPageBreak/>
              <w:t>8. Ceamuri, şlepuri şi barje fluviale:</w:t>
            </w:r>
          </w:p>
        </w:tc>
        <w:tc>
          <w:tcPr>
            <w:tcW w:w="3162" w:type="dxa"/>
            <w:gridSpan w:val="5"/>
            <w:tcBorders>
              <w:left w:val="double" w:sz="4" w:space="0" w:color="auto"/>
              <w:bottom w:val="single" w:sz="4" w:space="0" w:color="auto"/>
              <w:right w:val="double" w:sz="4" w:space="0" w:color="auto"/>
            </w:tcBorders>
            <w:shd w:val="clear" w:color="auto" w:fill="auto"/>
            <w:vAlign w:val="center"/>
          </w:tcPr>
          <w:p w14:paraId="517DFB10" w14:textId="26597D6B" w:rsidR="00407AAC" w:rsidRPr="002C5384" w:rsidRDefault="00407AAC" w:rsidP="00407AAC">
            <w:pPr>
              <w:jc w:val="center"/>
              <w:rPr>
                <w:rFonts w:cs="Arial"/>
                <w:color w:val="000000"/>
              </w:rPr>
            </w:pPr>
            <w:r>
              <w:rPr>
                <w:rFonts w:cs="Arial"/>
                <w:b/>
                <w:color w:val="000000"/>
              </w:rPr>
              <w:t>X</w:t>
            </w:r>
          </w:p>
        </w:tc>
        <w:tc>
          <w:tcPr>
            <w:tcW w:w="2832" w:type="dxa"/>
            <w:gridSpan w:val="4"/>
            <w:tcBorders>
              <w:left w:val="double" w:sz="4" w:space="0" w:color="auto"/>
              <w:right w:val="double" w:sz="4" w:space="0" w:color="auto"/>
            </w:tcBorders>
            <w:shd w:val="clear" w:color="auto" w:fill="auto"/>
            <w:vAlign w:val="center"/>
          </w:tcPr>
          <w:p w14:paraId="69157A43" w14:textId="25792F62" w:rsidR="00407AAC" w:rsidRPr="004A3F63" w:rsidRDefault="00407AAC" w:rsidP="00407AAC">
            <w:pPr>
              <w:jc w:val="center"/>
              <w:rPr>
                <w:rFonts w:cs="Arial"/>
                <w:b/>
                <w:color w:val="000000"/>
              </w:rPr>
            </w:pPr>
            <w:r>
              <w:rPr>
                <w:rFonts w:cs="Arial"/>
                <w:b/>
                <w:color w:val="000000"/>
              </w:rPr>
              <w:t>X</w:t>
            </w:r>
          </w:p>
        </w:tc>
        <w:tc>
          <w:tcPr>
            <w:tcW w:w="1916" w:type="dxa"/>
            <w:gridSpan w:val="3"/>
            <w:tcBorders>
              <w:left w:val="double" w:sz="4" w:space="0" w:color="auto"/>
              <w:bottom w:val="single" w:sz="4" w:space="0" w:color="auto"/>
              <w:right w:val="double" w:sz="4" w:space="0" w:color="auto"/>
            </w:tcBorders>
            <w:shd w:val="clear" w:color="auto" w:fill="auto"/>
          </w:tcPr>
          <w:p w14:paraId="78005A4B" w14:textId="2F690C69" w:rsidR="00407AAC" w:rsidRPr="008547C5" w:rsidRDefault="00407AAC" w:rsidP="00407AAC">
            <w:pPr>
              <w:jc w:val="center"/>
              <w:rPr>
                <w:rFonts w:cs="Arial"/>
                <w:color w:val="000000"/>
                <w:sz w:val="16"/>
                <w:szCs w:val="16"/>
              </w:rPr>
            </w:pPr>
            <w:r w:rsidRPr="001F44D3">
              <w:rPr>
                <w:rFonts w:cs="Arial"/>
                <w:sz w:val="16"/>
                <w:szCs w:val="16"/>
              </w:rPr>
              <w:t>1,104</w:t>
            </w:r>
          </w:p>
        </w:tc>
      </w:tr>
      <w:tr w:rsidR="00407AAC" w:rsidRPr="00F4138E" w14:paraId="1AD57D30" w14:textId="77777777" w:rsidTr="0064316C">
        <w:trPr>
          <w:cantSplit/>
          <w:trHeight w:hRule="exact" w:val="389"/>
        </w:trPr>
        <w:tc>
          <w:tcPr>
            <w:tcW w:w="7750" w:type="dxa"/>
            <w:gridSpan w:val="2"/>
            <w:tcBorders>
              <w:left w:val="double" w:sz="4" w:space="0" w:color="auto"/>
              <w:bottom w:val="single" w:sz="4" w:space="0" w:color="auto"/>
              <w:right w:val="double" w:sz="4" w:space="0" w:color="auto"/>
            </w:tcBorders>
            <w:shd w:val="clear" w:color="auto" w:fill="auto"/>
            <w:vAlign w:val="center"/>
          </w:tcPr>
          <w:p w14:paraId="28E46C4B" w14:textId="77777777" w:rsidR="00407AAC" w:rsidRPr="00F4138E" w:rsidRDefault="00407AAC" w:rsidP="00407AAC">
            <w:pPr>
              <w:ind w:left="252"/>
              <w:rPr>
                <w:rFonts w:cs="Arial"/>
                <w:lang w:eastAsia="en-US"/>
              </w:rPr>
            </w:pPr>
            <w:r w:rsidRPr="00F4138E">
              <w:rPr>
                <w:rFonts w:cs="Arial"/>
                <w:lang w:eastAsia="en-US"/>
              </w:rPr>
              <w:t>a) cu capacitatea de încărcare până la 1.500 tone, inclusiv</w:t>
            </w:r>
          </w:p>
        </w:tc>
        <w:tc>
          <w:tcPr>
            <w:tcW w:w="3162" w:type="dxa"/>
            <w:gridSpan w:val="5"/>
            <w:tcBorders>
              <w:left w:val="double" w:sz="4" w:space="0" w:color="auto"/>
              <w:bottom w:val="single" w:sz="4" w:space="0" w:color="auto"/>
              <w:right w:val="double" w:sz="4" w:space="0" w:color="auto"/>
            </w:tcBorders>
            <w:shd w:val="clear" w:color="auto" w:fill="auto"/>
            <w:vAlign w:val="center"/>
          </w:tcPr>
          <w:p w14:paraId="5E1B3C3B" w14:textId="522D3E86" w:rsidR="00407AAC" w:rsidRPr="006431E0" w:rsidRDefault="00407AAC" w:rsidP="00407AAC">
            <w:pPr>
              <w:jc w:val="center"/>
              <w:rPr>
                <w:rFonts w:cs="Arial"/>
                <w:color w:val="000000"/>
              </w:rPr>
            </w:pPr>
            <w:r>
              <w:rPr>
                <w:rFonts w:cs="Arial"/>
                <w:b/>
              </w:rPr>
              <w:t>241</w:t>
            </w:r>
          </w:p>
        </w:tc>
        <w:tc>
          <w:tcPr>
            <w:tcW w:w="2832" w:type="dxa"/>
            <w:gridSpan w:val="4"/>
            <w:tcBorders>
              <w:left w:val="double" w:sz="4" w:space="0" w:color="auto"/>
              <w:right w:val="double" w:sz="4" w:space="0" w:color="auto"/>
            </w:tcBorders>
            <w:shd w:val="clear" w:color="auto" w:fill="auto"/>
            <w:vAlign w:val="center"/>
          </w:tcPr>
          <w:p w14:paraId="55E28C1B" w14:textId="764D88D6" w:rsidR="00407AAC" w:rsidRPr="008547C5" w:rsidRDefault="00407AAC" w:rsidP="00407AAC">
            <w:pPr>
              <w:jc w:val="center"/>
              <w:rPr>
                <w:rFonts w:cs="Arial"/>
                <w:b/>
              </w:rPr>
            </w:pPr>
            <w:r>
              <w:rPr>
                <w:rFonts w:cs="Arial"/>
                <w:b/>
              </w:rPr>
              <w:t>266</w:t>
            </w:r>
          </w:p>
        </w:tc>
        <w:tc>
          <w:tcPr>
            <w:tcW w:w="1916" w:type="dxa"/>
            <w:gridSpan w:val="3"/>
            <w:tcBorders>
              <w:left w:val="double" w:sz="4" w:space="0" w:color="auto"/>
              <w:bottom w:val="single" w:sz="4" w:space="0" w:color="auto"/>
              <w:right w:val="double" w:sz="4" w:space="0" w:color="auto"/>
            </w:tcBorders>
            <w:shd w:val="clear" w:color="auto" w:fill="auto"/>
          </w:tcPr>
          <w:p w14:paraId="6F25DE7E" w14:textId="6BC47C57" w:rsidR="00407AAC" w:rsidRPr="008547C5" w:rsidRDefault="00407AAC" w:rsidP="00407AAC">
            <w:pPr>
              <w:jc w:val="center"/>
              <w:rPr>
                <w:sz w:val="16"/>
                <w:szCs w:val="16"/>
              </w:rPr>
            </w:pPr>
            <w:r w:rsidRPr="001F44D3">
              <w:rPr>
                <w:rFonts w:cs="Arial"/>
                <w:sz w:val="16"/>
                <w:szCs w:val="16"/>
              </w:rPr>
              <w:t>1,104</w:t>
            </w:r>
          </w:p>
        </w:tc>
      </w:tr>
      <w:tr w:rsidR="00407AAC" w:rsidRPr="00F4138E" w14:paraId="37EDA44B" w14:textId="77777777" w:rsidTr="0064316C">
        <w:trPr>
          <w:cantSplit/>
          <w:trHeight w:hRule="exact" w:val="650"/>
        </w:trPr>
        <w:tc>
          <w:tcPr>
            <w:tcW w:w="7750" w:type="dxa"/>
            <w:gridSpan w:val="2"/>
            <w:tcBorders>
              <w:left w:val="double" w:sz="4" w:space="0" w:color="auto"/>
              <w:bottom w:val="single" w:sz="4" w:space="0" w:color="auto"/>
              <w:right w:val="double" w:sz="4" w:space="0" w:color="auto"/>
            </w:tcBorders>
            <w:shd w:val="clear" w:color="auto" w:fill="auto"/>
            <w:vAlign w:val="center"/>
          </w:tcPr>
          <w:p w14:paraId="0B306632" w14:textId="77777777" w:rsidR="00407AAC" w:rsidRPr="00F4138E" w:rsidRDefault="00407AAC" w:rsidP="00407AAC">
            <w:pPr>
              <w:ind w:left="432" w:hanging="180"/>
              <w:rPr>
                <w:rFonts w:cs="Arial"/>
                <w:lang w:eastAsia="en-US"/>
              </w:rPr>
            </w:pPr>
            <w:r w:rsidRPr="00F4138E">
              <w:rPr>
                <w:rFonts w:cs="Arial"/>
                <w:lang w:eastAsia="en-US"/>
              </w:rPr>
              <w:t>b) cu capacitatea de încărcare de peste 1.500 tone şi până la 3.000 tone, inclusiv</w:t>
            </w:r>
          </w:p>
        </w:tc>
        <w:tc>
          <w:tcPr>
            <w:tcW w:w="3162" w:type="dxa"/>
            <w:gridSpan w:val="5"/>
            <w:tcBorders>
              <w:left w:val="double" w:sz="4" w:space="0" w:color="auto"/>
              <w:bottom w:val="single" w:sz="4" w:space="0" w:color="auto"/>
              <w:right w:val="double" w:sz="4" w:space="0" w:color="auto"/>
            </w:tcBorders>
            <w:shd w:val="clear" w:color="auto" w:fill="auto"/>
            <w:vAlign w:val="center"/>
          </w:tcPr>
          <w:p w14:paraId="5ACD31C7" w14:textId="2CC46D8D" w:rsidR="00407AAC" w:rsidRPr="006431E0" w:rsidRDefault="00407AAC" w:rsidP="00407AAC">
            <w:pPr>
              <w:jc w:val="center"/>
              <w:rPr>
                <w:rFonts w:cs="Arial"/>
                <w:color w:val="000000"/>
              </w:rPr>
            </w:pPr>
            <w:r>
              <w:rPr>
                <w:rFonts w:cs="Arial"/>
                <w:b/>
              </w:rPr>
              <w:t>373</w:t>
            </w:r>
          </w:p>
        </w:tc>
        <w:tc>
          <w:tcPr>
            <w:tcW w:w="2832" w:type="dxa"/>
            <w:gridSpan w:val="4"/>
            <w:tcBorders>
              <w:left w:val="double" w:sz="4" w:space="0" w:color="auto"/>
              <w:right w:val="double" w:sz="4" w:space="0" w:color="auto"/>
            </w:tcBorders>
            <w:shd w:val="clear" w:color="auto" w:fill="auto"/>
            <w:vAlign w:val="center"/>
          </w:tcPr>
          <w:p w14:paraId="0CFB802E" w14:textId="630755D5" w:rsidR="00407AAC" w:rsidRPr="008547C5" w:rsidRDefault="00407AAC" w:rsidP="00407AAC">
            <w:pPr>
              <w:jc w:val="center"/>
              <w:rPr>
                <w:rFonts w:cs="Arial"/>
                <w:b/>
              </w:rPr>
            </w:pPr>
            <w:r>
              <w:rPr>
                <w:rFonts w:cs="Arial"/>
                <w:b/>
              </w:rPr>
              <w:t>412</w:t>
            </w:r>
          </w:p>
        </w:tc>
        <w:tc>
          <w:tcPr>
            <w:tcW w:w="1916" w:type="dxa"/>
            <w:gridSpan w:val="3"/>
            <w:tcBorders>
              <w:left w:val="double" w:sz="4" w:space="0" w:color="auto"/>
              <w:bottom w:val="single" w:sz="4" w:space="0" w:color="auto"/>
              <w:right w:val="double" w:sz="4" w:space="0" w:color="auto"/>
            </w:tcBorders>
            <w:shd w:val="clear" w:color="auto" w:fill="auto"/>
          </w:tcPr>
          <w:p w14:paraId="277112DE" w14:textId="7FFC8CA2" w:rsidR="00407AAC" w:rsidRPr="008547C5" w:rsidRDefault="00407AAC" w:rsidP="00407AAC">
            <w:pPr>
              <w:jc w:val="center"/>
              <w:rPr>
                <w:sz w:val="16"/>
                <w:szCs w:val="16"/>
              </w:rPr>
            </w:pPr>
            <w:r w:rsidRPr="001F44D3">
              <w:rPr>
                <w:rFonts w:cs="Arial"/>
                <w:sz w:val="16"/>
                <w:szCs w:val="16"/>
              </w:rPr>
              <w:t>1,104</w:t>
            </w:r>
          </w:p>
        </w:tc>
      </w:tr>
      <w:tr w:rsidR="00407AAC" w:rsidRPr="00F4138E" w14:paraId="17B419F8" w14:textId="77777777" w:rsidTr="0064316C">
        <w:trPr>
          <w:cantSplit/>
          <w:trHeight w:hRule="exact" w:val="389"/>
        </w:trPr>
        <w:tc>
          <w:tcPr>
            <w:tcW w:w="7750" w:type="dxa"/>
            <w:gridSpan w:val="2"/>
            <w:tcBorders>
              <w:left w:val="double" w:sz="4" w:space="0" w:color="auto"/>
              <w:right w:val="double" w:sz="4" w:space="0" w:color="auto"/>
            </w:tcBorders>
            <w:shd w:val="clear" w:color="auto" w:fill="auto"/>
            <w:vAlign w:val="center"/>
          </w:tcPr>
          <w:p w14:paraId="32C49C53" w14:textId="77777777" w:rsidR="00407AAC" w:rsidRPr="00F4138E" w:rsidRDefault="00407AAC" w:rsidP="00407AAC">
            <w:pPr>
              <w:ind w:left="252"/>
              <w:rPr>
                <w:rFonts w:cs="Arial"/>
                <w:lang w:eastAsia="en-US"/>
              </w:rPr>
            </w:pPr>
            <w:r w:rsidRPr="00F4138E">
              <w:rPr>
                <w:rFonts w:cs="Arial"/>
                <w:lang w:eastAsia="en-US"/>
              </w:rPr>
              <w:t>c) cu capacitatea de încărcare de peste 3.000 tone</w:t>
            </w:r>
          </w:p>
        </w:tc>
        <w:tc>
          <w:tcPr>
            <w:tcW w:w="3162" w:type="dxa"/>
            <w:gridSpan w:val="5"/>
            <w:tcBorders>
              <w:left w:val="double" w:sz="4" w:space="0" w:color="auto"/>
              <w:right w:val="double" w:sz="4" w:space="0" w:color="auto"/>
            </w:tcBorders>
            <w:shd w:val="clear" w:color="auto" w:fill="auto"/>
            <w:vAlign w:val="center"/>
          </w:tcPr>
          <w:p w14:paraId="3BADF624" w14:textId="06AB9005" w:rsidR="00407AAC" w:rsidRPr="006431E0" w:rsidRDefault="00407AAC" w:rsidP="00407AAC">
            <w:pPr>
              <w:jc w:val="center"/>
              <w:rPr>
                <w:rFonts w:cs="Arial"/>
                <w:color w:val="000000"/>
              </w:rPr>
            </w:pPr>
            <w:r>
              <w:rPr>
                <w:rFonts w:cs="Arial"/>
                <w:b/>
              </w:rPr>
              <w:t>653</w:t>
            </w:r>
          </w:p>
        </w:tc>
        <w:tc>
          <w:tcPr>
            <w:tcW w:w="2832" w:type="dxa"/>
            <w:gridSpan w:val="4"/>
            <w:tcBorders>
              <w:left w:val="double" w:sz="4" w:space="0" w:color="auto"/>
              <w:right w:val="double" w:sz="4" w:space="0" w:color="auto"/>
            </w:tcBorders>
            <w:shd w:val="clear" w:color="auto" w:fill="auto"/>
            <w:vAlign w:val="center"/>
          </w:tcPr>
          <w:p w14:paraId="1BC8A2B0" w14:textId="2AA02A4A" w:rsidR="00407AAC" w:rsidRPr="008547C5" w:rsidRDefault="00407AAC" w:rsidP="00407AAC">
            <w:pPr>
              <w:jc w:val="center"/>
              <w:rPr>
                <w:rFonts w:cs="Arial"/>
                <w:b/>
              </w:rPr>
            </w:pPr>
            <w:r>
              <w:rPr>
                <w:rFonts w:cs="Arial"/>
                <w:b/>
              </w:rPr>
              <w:t>721</w:t>
            </w:r>
          </w:p>
        </w:tc>
        <w:tc>
          <w:tcPr>
            <w:tcW w:w="1916" w:type="dxa"/>
            <w:gridSpan w:val="3"/>
            <w:tcBorders>
              <w:left w:val="double" w:sz="4" w:space="0" w:color="auto"/>
              <w:right w:val="double" w:sz="4" w:space="0" w:color="auto"/>
            </w:tcBorders>
            <w:shd w:val="clear" w:color="auto" w:fill="auto"/>
          </w:tcPr>
          <w:p w14:paraId="7B160B15" w14:textId="66DA8A09" w:rsidR="00407AAC" w:rsidRPr="008547C5" w:rsidRDefault="00407AAC" w:rsidP="00407AAC">
            <w:pPr>
              <w:jc w:val="center"/>
              <w:rPr>
                <w:sz w:val="16"/>
                <w:szCs w:val="16"/>
              </w:rPr>
            </w:pPr>
            <w:r w:rsidRPr="001F44D3">
              <w:rPr>
                <w:rFonts w:cs="Arial"/>
                <w:sz w:val="16"/>
                <w:szCs w:val="16"/>
              </w:rPr>
              <w:t>1,104</w:t>
            </w:r>
          </w:p>
        </w:tc>
      </w:tr>
      <w:tr w:rsidR="00407AAC" w:rsidRPr="00F4138E" w14:paraId="5F5AC24A" w14:textId="77777777" w:rsidTr="00731874">
        <w:trPr>
          <w:cantSplit/>
          <w:trHeight w:hRule="exact" w:val="680"/>
        </w:trPr>
        <w:tc>
          <w:tcPr>
            <w:tcW w:w="15660" w:type="dxa"/>
            <w:gridSpan w:val="14"/>
            <w:tcBorders>
              <w:left w:val="double" w:sz="4" w:space="0" w:color="auto"/>
              <w:bottom w:val="double" w:sz="4" w:space="0" w:color="auto"/>
              <w:right w:val="double" w:sz="4" w:space="0" w:color="auto"/>
            </w:tcBorders>
            <w:vAlign w:val="center"/>
          </w:tcPr>
          <w:p w14:paraId="735503F3" w14:textId="77777777" w:rsidR="00407AAC" w:rsidRDefault="00407AAC" w:rsidP="00407AAC">
            <w:pPr>
              <w:rPr>
                <w:rFonts w:cs="Arial"/>
                <w:i/>
                <w:iCs/>
                <w:color w:val="000000"/>
              </w:rPr>
            </w:pPr>
          </w:p>
          <w:p w14:paraId="1F857EB6" w14:textId="77777777" w:rsidR="00407AAC" w:rsidRPr="004A3F63" w:rsidRDefault="00407AAC" w:rsidP="00407AAC">
            <w:pPr>
              <w:rPr>
                <w:rFonts w:cs="Arial"/>
                <w:b/>
                <w:color w:val="000000"/>
              </w:rPr>
            </w:pPr>
          </w:p>
        </w:tc>
      </w:tr>
      <w:tr w:rsidR="00DF18B6" w:rsidRPr="00F4138E" w14:paraId="12ADB61D" w14:textId="77777777" w:rsidTr="00BE5789">
        <w:trPr>
          <w:cantSplit/>
          <w:trHeight w:hRule="exact" w:val="7450"/>
        </w:trPr>
        <w:tc>
          <w:tcPr>
            <w:tcW w:w="15660" w:type="dxa"/>
            <w:gridSpan w:val="14"/>
            <w:tcBorders>
              <w:left w:val="nil"/>
              <w:bottom w:val="double" w:sz="4" w:space="0" w:color="auto"/>
              <w:right w:val="nil"/>
            </w:tcBorders>
            <w:vAlign w:val="center"/>
          </w:tcPr>
          <w:p w14:paraId="37DC773C" w14:textId="77777777" w:rsidR="00866A96" w:rsidRDefault="00866A96" w:rsidP="00B35E12">
            <w:pPr>
              <w:jc w:val="both"/>
              <w:rPr>
                <w:rFonts w:cs="Arial"/>
              </w:rPr>
            </w:pPr>
          </w:p>
          <w:p w14:paraId="1FD71749" w14:textId="77777777" w:rsidR="00866A96" w:rsidRDefault="00866A96" w:rsidP="00B35E12">
            <w:pPr>
              <w:jc w:val="both"/>
              <w:rPr>
                <w:rFonts w:cs="Arial"/>
              </w:rPr>
            </w:pPr>
          </w:p>
          <w:p w14:paraId="19A500DF" w14:textId="77777777" w:rsidR="00BE5789" w:rsidRDefault="00BE5789" w:rsidP="00B35E12">
            <w:pPr>
              <w:jc w:val="both"/>
              <w:rPr>
                <w:rFonts w:cs="Arial"/>
              </w:rPr>
            </w:pPr>
          </w:p>
          <w:p w14:paraId="6A1F2B13" w14:textId="77777777" w:rsidR="00BE5789" w:rsidRDefault="00BE5789" w:rsidP="00B35E12">
            <w:pPr>
              <w:jc w:val="both"/>
              <w:rPr>
                <w:rFonts w:cs="Arial"/>
              </w:rPr>
            </w:pPr>
          </w:p>
          <w:p w14:paraId="48C45D5B" w14:textId="77777777" w:rsidR="00BE759E" w:rsidRPr="00F17FA4" w:rsidRDefault="00BE759E" w:rsidP="00BE759E">
            <w:pPr>
              <w:spacing w:line="340" w:lineRule="exact"/>
              <w:jc w:val="both"/>
              <w:rPr>
                <w:rFonts w:cs="Arial"/>
                <w:b/>
                <w:bCs/>
              </w:rPr>
            </w:pPr>
          </w:p>
          <w:p w14:paraId="303E43A7" w14:textId="77777777" w:rsidR="00BE5789" w:rsidRDefault="00BE5789" w:rsidP="00B35E12">
            <w:pPr>
              <w:jc w:val="both"/>
              <w:rPr>
                <w:rFonts w:cs="Arial"/>
              </w:rPr>
            </w:pPr>
          </w:p>
          <w:p w14:paraId="5FB61E1B" w14:textId="77777777" w:rsidR="00BE5789" w:rsidRDefault="00BE5789" w:rsidP="00B35E12">
            <w:pPr>
              <w:jc w:val="both"/>
              <w:rPr>
                <w:rFonts w:cs="Arial"/>
              </w:rPr>
            </w:pPr>
          </w:p>
          <w:p w14:paraId="68ADD3BD" w14:textId="77777777" w:rsidR="00BE5789" w:rsidRDefault="00BE5789" w:rsidP="00B35E12">
            <w:pPr>
              <w:jc w:val="both"/>
              <w:rPr>
                <w:rFonts w:cs="Arial"/>
              </w:rPr>
            </w:pPr>
          </w:p>
          <w:p w14:paraId="6FA0E302" w14:textId="77777777" w:rsidR="00BE5789" w:rsidRDefault="00BE5789" w:rsidP="00B35E12">
            <w:pPr>
              <w:jc w:val="both"/>
              <w:rPr>
                <w:rFonts w:cs="Arial"/>
              </w:rPr>
            </w:pPr>
          </w:p>
          <w:p w14:paraId="0A31AC68" w14:textId="77777777" w:rsidR="00BE5789" w:rsidRDefault="00BE759E" w:rsidP="00B35E12">
            <w:pPr>
              <w:jc w:val="both"/>
              <w:rPr>
                <w:rFonts w:cs="Arial"/>
              </w:rPr>
            </w:pPr>
            <w:r>
              <w:rPr>
                <w:rFonts w:cs="Arial"/>
              </w:rPr>
              <w:t xml:space="preserve">   </w:t>
            </w:r>
          </w:p>
          <w:p w14:paraId="2EAFBBD1" w14:textId="77777777" w:rsidR="00BE5789" w:rsidRDefault="00BE5789" w:rsidP="00B35E12">
            <w:pPr>
              <w:jc w:val="both"/>
              <w:rPr>
                <w:rFonts w:cs="Arial"/>
              </w:rPr>
            </w:pPr>
          </w:p>
          <w:p w14:paraId="26C516F2" w14:textId="77777777" w:rsidR="00BE5789" w:rsidRDefault="00BE5789" w:rsidP="00B35E12">
            <w:pPr>
              <w:jc w:val="both"/>
              <w:rPr>
                <w:rFonts w:cs="Arial"/>
              </w:rPr>
            </w:pPr>
          </w:p>
          <w:p w14:paraId="720E0978" w14:textId="77777777" w:rsidR="00BE5789" w:rsidRDefault="00BE5789" w:rsidP="00B35E12">
            <w:pPr>
              <w:jc w:val="both"/>
              <w:rPr>
                <w:rFonts w:cs="Arial"/>
              </w:rPr>
            </w:pPr>
          </w:p>
          <w:p w14:paraId="1F8E2C58" w14:textId="77777777" w:rsidR="00BE5789" w:rsidRDefault="00BE5789" w:rsidP="00B35E12">
            <w:pPr>
              <w:jc w:val="both"/>
              <w:rPr>
                <w:rFonts w:cs="Arial"/>
              </w:rPr>
            </w:pPr>
          </w:p>
          <w:p w14:paraId="2C47E73D" w14:textId="77777777" w:rsidR="00BE5789" w:rsidRDefault="00BE5789" w:rsidP="00B35E12">
            <w:pPr>
              <w:jc w:val="both"/>
              <w:rPr>
                <w:rFonts w:cs="Arial"/>
              </w:rPr>
            </w:pPr>
          </w:p>
          <w:p w14:paraId="5D7EDCA2" w14:textId="77777777" w:rsidR="00BE5789" w:rsidRDefault="00BE5789" w:rsidP="00B35E12">
            <w:pPr>
              <w:jc w:val="both"/>
              <w:rPr>
                <w:rFonts w:cs="Arial"/>
              </w:rPr>
            </w:pPr>
          </w:p>
          <w:p w14:paraId="66E32C02" w14:textId="77777777" w:rsidR="00BE5789" w:rsidRDefault="00BE5789" w:rsidP="00B35E12">
            <w:pPr>
              <w:jc w:val="both"/>
              <w:rPr>
                <w:rFonts w:cs="Arial"/>
              </w:rPr>
            </w:pPr>
          </w:p>
          <w:p w14:paraId="341C3DEA" w14:textId="77777777" w:rsidR="00BE5789" w:rsidRDefault="00BE5789" w:rsidP="00B35E12">
            <w:pPr>
              <w:jc w:val="both"/>
              <w:rPr>
                <w:rFonts w:cs="Arial"/>
              </w:rPr>
            </w:pPr>
          </w:p>
          <w:p w14:paraId="3A801725" w14:textId="77777777" w:rsidR="00BE5789" w:rsidRDefault="00BE5789" w:rsidP="00B35E12">
            <w:pPr>
              <w:jc w:val="both"/>
              <w:rPr>
                <w:rFonts w:cs="Arial"/>
              </w:rPr>
            </w:pPr>
          </w:p>
          <w:p w14:paraId="5F04B7D0" w14:textId="77777777" w:rsidR="00BE5789" w:rsidRDefault="00BE5789" w:rsidP="00B35E12">
            <w:pPr>
              <w:jc w:val="both"/>
              <w:rPr>
                <w:rFonts w:cs="Arial"/>
              </w:rPr>
            </w:pPr>
          </w:p>
          <w:p w14:paraId="530C8A71" w14:textId="77777777" w:rsidR="00BE5789" w:rsidRDefault="00BE5789" w:rsidP="00B35E12">
            <w:pPr>
              <w:jc w:val="both"/>
              <w:rPr>
                <w:rFonts w:cs="Arial"/>
              </w:rPr>
            </w:pPr>
          </w:p>
          <w:p w14:paraId="2327EFC3" w14:textId="77777777" w:rsidR="00BE5789" w:rsidRDefault="00BE5789" w:rsidP="00B35E12">
            <w:pPr>
              <w:jc w:val="both"/>
              <w:rPr>
                <w:rFonts w:cs="Arial"/>
              </w:rPr>
            </w:pPr>
          </w:p>
          <w:p w14:paraId="4E25D618" w14:textId="77777777" w:rsidR="00BE5789" w:rsidRDefault="00BE5789" w:rsidP="00B35E12">
            <w:pPr>
              <w:jc w:val="both"/>
              <w:rPr>
                <w:rFonts w:cs="Arial"/>
              </w:rPr>
            </w:pPr>
          </w:p>
          <w:p w14:paraId="1C9330C9" w14:textId="77777777" w:rsidR="00BE5789" w:rsidRDefault="00BE5789" w:rsidP="00B35E12">
            <w:pPr>
              <w:jc w:val="both"/>
              <w:rPr>
                <w:rFonts w:cs="Arial"/>
              </w:rPr>
            </w:pPr>
          </w:p>
          <w:p w14:paraId="55C34F3B" w14:textId="77777777" w:rsidR="00BE5789" w:rsidRDefault="00BE5789" w:rsidP="00B35E12">
            <w:pPr>
              <w:jc w:val="both"/>
              <w:rPr>
                <w:rFonts w:cs="Arial"/>
              </w:rPr>
            </w:pPr>
          </w:p>
          <w:p w14:paraId="40C37DD3" w14:textId="77777777" w:rsidR="00BE5789" w:rsidRDefault="00BE5789" w:rsidP="00B35E12">
            <w:pPr>
              <w:jc w:val="both"/>
              <w:rPr>
                <w:rFonts w:cs="Arial"/>
              </w:rPr>
            </w:pPr>
          </w:p>
          <w:p w14:paraId="26BED701" w14:textId="77777777" w:rsidR="00BE5789" w:rsidRDefault="00BE5789" w:rsidP="00B35E12">
            <w:pPr>
              <w:jc w:val="both"/>
              <w:rPr>
                <w:rFonts w:cs="Arial"/>
              </w:rPr>
            </w:pPr>
          </w:p>
          <w:p w14:paraId="024B028E" w14:textId="77777777" w:rsidR="00BE5789" w:rsidRPr="00F4138E" w:rsidRDefault="00BE5789" w:rsidP="00B35E12">
            <w:pPr>
              <w:jc w:val="both"/>
              <w:rPr>
                <w:rFonts w:cs="Arial"/>
              </w:rPr>
            </w:pPr>
          </w:p>
        </w:tc>
      </w:tr>
      <w:tr w:rsidR="00B35E12" w:rsidRPr="00F4138E" w14:paraId="2DAE67E9" w14:textId="77777777" w:rsidTr="00FF2078">
        <w:trPr>
          <w:cantSplit/>
          <w:trHeight w:hRule="exact" w:val="432"/>
        </w:trPr>
        <w:tc>
          <w:tcPr>
            <w:tcW w:w="15660" w:type="dxa"/>
            <w:gridSpan w:val="1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14:paraId="2D3036AD" w14:textId="77777777" w:rsidR="00B35E12" w:rsidRPr="00F4138E" w:rsidRDefault="00B35E12" w:rsidP="00B35E12">
            <w:pPr>
              <w:jc w:val="center"/>
              <w:rPr>
                <w:rFonts w:cs="Arial"/>
                <w:b/>
              </w:rPr>
            </w:pPr>
            <w:r w:rsidRPr="00F4138E">
              <w:rPr>
                <w:rFonts w:cs="Arial"/>
                <w:b/>
              </w:rPr>
              <w:lastRenderedPageBreak/>
              <w:t>CAPITOLUL V – TAXA PENTRU ELIBERAREA CERTIFICATELOR, AVIZELOR ŞI AUTORIZAŢIILOR</w:t>
            </w:r>
          </w:p>
        </w:tc>
      </w:tr>
      <w:tr w:rsidR="00B35E12" w:rsidRPr="00F4138E" w14:paraId="70A87B32" w14:textId="77777777" w:rsidTr="0064316C">
        <w:trPr>
          <w:cantSplit/>
          <w:trHeight w:hRule="exact" w:val="948"/>
        </w:trPr>
        <w:tc>
          <w:tcPr>
            <w:tcW w:w="69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6D5200D" w14:textId="7365EA37" w:rsidR="00B35E12" w:rsidRPr="002F51C3" w:rsidRDefault="00B35E12" w:rsidP="00B35E12">
            <w:pPr>
              <w:ind w:left="-57" w:right="-57"/>
              <w:rPr>
                <w:rFonts w:cs="Arial"/>
                <w:b/>
                <w:sz w:val="22"/>
                <w:szCs w:val="22"/>
              </w:rPr>
            </w:pPr>
            <w:r w:rsidRPr="002F51C3">
              <w:rPr>
                <w:rFonts w:cs="Arial"/>
                <w:b/>
                <w:sz w:val="22"/>
                <w:szCs w:val="22"/>
              </w:rPr>
              <w:t xml:space="preserve">Taxa pentru eliberarea certificatului de urbanism, în mediu </w:t>
            </w:r>
            <w:r w:rsidR="00BA7E31">
              <w:rPr>
                <w:rFonts w:cs="Arial"/>
                <w:b/>
                <w:sz w:val="22"/>
                <w:szCs w:val="22"/>
              </w:rPr>
              <w:t>rural</w:t>
            </w:r>
          </w:p>
          <w:p w14:paraId="093B545D" w14:textId="77777777" w:rsidR="00B35E12" w:rsidRPr="002F51C3" w:rsidRDefault="00B35E12" w:rsidP="00B35E12">
            <w:pPr>
              <w:ind w:left="-57" w:right="-57"/>
              <w:jc w:val="center"/>
              <w:rPr>
                <w:rFonts w:cs="Arial"/>
                <w:b/>
                <w:sz w:val="22"/>
                <w:szCs w:val="22"/>
              </w:rPr>
            </w:pPr>
          </w:p>
          <w:p w14:paraId="44202BC2" w14:textId="77777777" w:rsidR="00B35E12" w:rsidRPr="002F51C3" w:rsidRDefault="00B35E12" w:rsidP="00A87BEA">
            <w:pPr>
              <w:ind w:left="-57" w:right="-57"/>
              <w:rPr>
                <w:rFonts w:cs="Arial"/>
                <w:b/>
                <w:sz w:val="22"/>
                <w:szCs w:val="22"/>
              </w:rPr>
            </w:pPr>
            <w:r w:rsidRPr="002F51C3">
              <w:rPr>
                <w:rFonts w:cs="Arial"/>
                <w:b/>
                <w:sz w:val="22"/>
                <w:szCs w:val="22"/>
                <w:shd w:val="clear" w:color="auto" w:fill="E6E6E6"/>
              </w:rPr>
              <w:t>Art. 474 alin.(1</w:t>
            </w:r>
            <w:r w:rsidR="00A87BEA">
              <w:rPr>
                <w:rFonts w:cs="Arial"/>
                <w:b/>
                <w:sz w:val="22"/>
                <w:szCs w:val="22"/>
                <w:shd w:val="clear" w:color="auto" w:fill="E6E6E6"/>
              </w:rPr>
              <w:t>)</w:t>
            </w:r>
          </w:p>
        </w:tc>
        <w:tc>
          <w:tcPr>
            <w:tcW w:w="2413" w:type="dxa"/>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13B7F41" w14:textId="77777777" w:rsidR="00B35E12" w:rsidRPr="004A3F63" w:rsidRDefault="00B35E12" w:rsidP="00B35E12">
            <w:pPr>
              <w:tabs>
                <w:tab w:val="center" w:pos="2959"/>
                <w:tab w:val="left" w:pos="5220"/>
              </w:tabs>
              <w:jc w:val="center"/>
              <w:rPr>
                <w:rFonts w:cs="Arial"/>
                <w:b/>
                <w:sz w:val="22"/>
              </w:rPr>
            </w:pPr>
            <w:r w:rsidRPr="004A3F63">
              <w:rPr>
                <w:rFonts w:cs="Arial"/>
                <w:b/>
                <w:sz w:val="22"/>
              </w:rPr>
              <w:t>Nivelurile practicate</w:t>
            </w:r>
          </w:p>
          <w:p w14:paraId="028DA8EC" w14:textId="0A8EB3CB" w:rsidR="00B35E12" w:rsidRPr="004A3F63" w:rsidRDefault="00B35E12" w:rsidP="00B35E12">
            <w:pPr>
              <w:tabs>
                <w:tab w:val="center" w:pos="2959"/>
                <w:tab w:val="left" w:pos="5220"/>
              </w:tabs>
              <w:jc w:val="center"/>
              <w:rPr>
                <w:rFonts w:cs="Arial"/>
                <w:b/>
                <w:bCs/>
                <w:sz w:val="22"/>
              </w:rPr>
            </w:pPr>
            <w:r w:rsidRPr="004A3F63">
              <w:rPr>
                <w:rFonts w:cs="Arial"/>
                <w:b/>
                <w:sz w:val="22"/>
              </w:rPr>
              <w:t xml:space="preserve">în anul </w:t>
            </w:r>
            <w:r w:rsidR="00A31523" w:rsidRPr="004A3F63">
              <w:rPr>
                <w:rFonts w:cs="Arial"/>
                <w:b/>
                <w:sz w:val="22"/>
              </w:rPr>
              <w:t>20</w:t>
            </w:r>
            <w:r w:rsidR="002C1CF2">
              <w:rPr>
                <w:rFonts w:cs="Arial"/>
                <w:b/>
                <w:sz w:val="22"/>
              </w:rPr>
              <w:t>2</w:t>
            </w:r>
            <w:r w:rsidR="00407AAC">
              <w:rPr>
                <w:rFonts w:cs="Arial"/>
                <w:b/>
                <w:sz w:val="22"/>
              </w:rPr>
              <w:t>4</w:t>
            </w:r>
          </w:p>
          <w:p w14:paraId="0F962414" w14:textId="77777777" w:rsidR="00B35E12" w:rsidRPr="004A3F63" w:rsidRDefault="00B35E12" w:rsidP="00B35E12">
            <w:pPr>
              <w:tabs>
                <w:tab w:val="center" w:pos="2959"/>
                <w:tab w:val="left" w:pos="5220"/>
              </w:tabs>
              <w:jc w:val="center"/>
              <w:rPr>
                <w:rFonts w:cs="Arial"/>
                <w:bCs/>
                <w:sz w:val="22"/>
              </w:rPr>
            </w:pPr>
            <w:r w:rsidRPr="004A3F63">
              <w:rPr>
                <w:rFonts w:cs="Arial"/>
                <w:b/>
                <w:bCs/>
                <w:sz w:val="22"/>
              </w:rPr>
              <w:t>Taxa, în lei</w:t>
            </w:r>
          </w:p>
        </w:tc>
        <w:tc>
          <w:tcPr>
            <w:tcW w:w="2416" w:type="dxa"/>
            <w:gridSpan w:val="5"/>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DF2CB8B" w14:textId="77777777" w:rsidR="00B35E12" w:rsidRPr="004A3F63" w:rsidRDefault="00B35E12" w:rsidP="00B35E12">
            <w:pPr>
              <w:jc w:val="center"/>
              <w:rPr>
                <w:rFonts w:cs="Arial"/>
                <w:b/>
                <w:bCs/>
                <w:sz w:val="22"/>
              </w:rPr>
            </w:pPr>
            <w:r w:rsidRPr="004A3F63">
              <w:rPr>
                <w:rFonts w:cs="Arial"/>
                <w:b/>
                <w:sz w:val="22"/>
              </w:rPr>
              <w:t xml:space="preserve">Nivelurile propuse prin </w:t>
            </w:r>
            <w:r w:rsidRPr="004A3F63">
              <w:rPr>
                <w:rFonts w:cs="Arial"/>
                <w:b/>
                <w:bCs/>
                <w:color w:val="000000"/>
                <w:sz w:val="22"/>
              </w:rPr>
              <w:t>legea 227/2015</w:t>
            </w:r>
          </w:p>
        </w:tc>
        <w:tc>
          <w:tcPr>
            <w:tcW w:w="2415" w:type="dxa"/>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677476C" w14:textId="0F99E0C1" w:rsidR="00B35E12" w:rsidRPr="004A3F63" w:rsidRDefault="00B35E12" w:rsidP="00B35E12">
            <w:pPr>
              <w:jc w:val="center"/>
              <w:rPr>
                <w:rFonts w:cs="Arial"/>
                <w:b/>
                <w:sz w:val="22"/>
              </w:rPr>
            </w:pPr>
            <w:r w:rsidRPr="004A3F63">
              <w:rPr>
                <w:rFonts w:cs="Arial"/>
                <w:b/>
                <w:sz w:val="22"/>
              </w:rPr>
              <w:t>Nivelurile aplicabile în anul 20</w:t>
            </w:r>
            <w:r w:rsidR="00A31523" w:rsidRPr="004A3F63">
              <w:rPr>
                <w:rFonts w:cs="Arial"/>
                <w:b/>
                <w:sz w:val="22"/>
              </w:rPr>
              <w:t>2</w:t>
            </w:r>
            <w:r w:rsidR="00407AAC">
              <w:rPr>
                <w:rFonts w:cs="Arial"/>
                <w:b/>
                <w:sz w:val="22"/>
              </w:rPr>
              <w:t>5</w:t>
            </w:r>
          </w:p>
          <w:p w14:paraId="18FBCF5B" w14:textId="77777777" w:rsidR="00B35E12" w:rsidRPr="004A3F63" w:rsidRDefault="00B35E12" w:rsidP="00B35E12">
            <w:pPr>
              <w:jc w:val="center"/>
              <w:rPr>
                <w:rFonts w:cs="Arial"/>
                <w:b/>
                <w:bCs/>
                <w:sz w:val="22"/>
              </w:rPr>
            </w:pPr>
            <w:r w:rsidRPr="004A3F63">
              <w:rPr>
                <w:rFonts w:cs="Arial"/>
                <w:b/>
                <w:bCs/>
                <w:sz w:val="22"/>
              </w:rPr>
              <w:t>Taxa, în lei</w:t>
            </w:r>
          </w:p>
        </w:tc>
        <w:tc>
          <w:tcPr>
            <w:tcW w:w="1491" w:type="dxa"/>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F4E96BA" w14:textId="77777777" w:rsidR="00933DD2" w:rsidRPr="004A3F63" w:rsidRDefault="00933DD2" w:rsidP="00933DD2">
            <w:pPr>
              <w:jc w:val="center"/>
              <w:rPr>
                <w:rFonts w:cs="Arial"/>
                <w:b/>
                <w:sz w:val="20"/>
                <w:szCs w:val="20"/>
              </w:rPr>
            </w:pPr>
            <w:r w:rsidRPr="004A3F63">
              <w:rPr>
                <w:rFonts w:cs="Arial"/>
                <w:b/>
                <w:sz w:val="20"/>
                <w:szCs w:val="20"/>
              </w:rPr>
              <w:t>Indice modif.</w:t>
            </w:r>
          </w:p>
          <w:p w14:paraId="54F907AE" w14:textId="6C37FCF5" w:rsidR="00B35E12" w:rsidRPr="004A3F63" w:rsidRDefault="00933DD2" w:rsidP="002C1CF2">
            <w:pPr>
              <w:jc w:val="center"/>
              <w:rPr>
                <w:rFonts w:cs="Arial"/>
                <w:b/>
                <w:bCs/>
                <w:sz w:val="22"/>
              </w:rPr>
            </w:pPr>
            <w:r w:rsidRPr="004A3F63">
              <w:rPr>
                <w:rFonts w:cs="Arial"/>
                <w:b/>
                <w:sz w:val="20"/>
                <w:szCs w:val="20"/>
              </w:rPr>
              <w:t>202</w:t>
            </w:r>
            <w:r w:rsidR="00407AAC">
              <w:rPr>
                <w:rFonts w:cs="Arial"/>
                <w:b/>
                <w:sz w:val="20"/>
                <w:szCs w:val="20"/>
              </w:rPr>
              <w:t>5</w:t>
            </w:r>
            <w:r w:rsidRPr="004A3F63">
              <w:rPr>
                <w:rFonts w:cs="Arial"/>
                <w:b/>
                <w:sz w:val="20"/>
                <w:szCs w:val="20"/>
              </w:rPr>
              <w:t>/20</w:t>
            </w:r>
            <w:r w:rsidR="002C1CF2">
              <w:rPr>
                <w:rFonts w:cs="Arial"/>
                <w:b/>
                <w:sz w:val="20"/>
                <w:szCs w:val="20"/>
              </w:rPr>
              <w:t>2</w:t>
            </w:r>
            <w:r w:rsidR="00407AAC">
              <w:rPr>
                <w:rFonts w:cs="Arial"/>
                <w:b/>
                <w:sz w:val="20"/>
                <w:szCs w:val="20"/>
              </w:rPr>
              <w:t>4</w:t>
            </w:r>
          </w:p>
        </w:tc>
      </w:tr>
      <w:tr w:rsidR="00B35E12" w:rsidRPr="00F4138E" w14:paraId="14FCC77E" w14:textId="77777777" w:rsidTr="00B350D9">
        <w:trPr>
          <w:cantSplit/>
          <w:trHeight w:hRule="exact" w:val="360"/>
        </w:trPr>
        <w:tc>
          <w:tcPr>
            <w:tcW w:w="15660" w:type="dxa"/>
            <w:gridSpan w:val="14"/>
            <w:tcBorders>
              <w:top w:val="double" w:sz="4" w:space="0" w:color="auto"/>
              <w:left w:val="double" w:sz="4" w:space="0" w:color="auto"/>
              <w:right w:val="double" w:sz="4" w:space="0" w:color="auto"/>
            </w:tcBorders>
            <w:vAlign w:val="center"/>
          </w:tcPr>
          <w:p w14:paraId="0A8B16F7" w14:textId="77777777" w:rsidR="00B35E12" w:rsidRPr="004A3F63" w:rsidRDefault="00B35E12" w:rsidP="00B35E12">
            <w:pPr>
              <w:rPr>
                <w:rFonts w:cs="Arial"/>
                <w:b/>
                <w:bCs/>
                <w:sz w:val="22"/>
                <w:szCs w:val="22"/>
              </w:rPr>
            </w:pPr>
            <w:r w:rsidRPr="004A3F63">
              <w:rPr>
                <w:rFonts w:cs="Arial"/>
                <w:bCs/>
                <w:sz w:val="22"/>
                <w:szCs w:val="22"/>
              </w:rPr>
              <w:t>Suprafaţa pentru care se obţine certificatul de urbanism:</w:t>
            </w:r>
          </w:p>
        </w:tc>
      </w:tr>
      <w:tr w:rsidR="00CA5B1F" w:rsidRPr="00F4138E" w14:paraId="3C0BF042" w14:textId="77777777" w:rsidTr="0064316C">
        <w:trPr>
          <w:cantSplit/>
          <w:trHeight w:hRule="exact" w:val="360"/>
        </w:trPr>
        <w:tc>
          <w:tcPr>
            <w:tcW w:w="6925" w:type="dxa"/>
            <w:tcBorders>
              <w:left w:val="double" w:sz="4" w:space="0" w:color="auto"/>
              <w:right w:val="double" w:sz="4" w:space="0" w:color="auto"/>
            </w:tcBorders>
            <w:vAlign w:val="center"/>
          </w:tcPr>
          <w:p w14:paraId="407DE45F" w14:textId="77777777" w:rsidR="00CA5B1F" w:rsidRPr="00B350D9" w:rsidRDefault="00CA5B1F" w:rsidP="00CA5B1F">
            <w:pPr>
              <w:ind w:firstLine="732"/>
              <w:rPr>
                <w:rFonts w:cs="Arial"/>
                <w:bCs/>
                <w:sz w:val="22"/>
                <w:szCs w:val="22"/>
              </w:rPr>
            </w:pPr>
            <w:r w:rsidRPr="00B350D9">
              <w:rPr>
                <w:rFonts w:cs="Arial"/>
                <w:bCs/>
                <w:sz w:val="22"/>
                <w:szCs w:val="22"/>
              </w:rPr>
              <w:t>a) Până la 150 m², inclusiv</w:t>
            </w:r>
          </w:p>
        </w:tc>
        <w:tc>
          <w:tcPr>
            <w:tcW w:w="2413" w:type="dxa"/>
            <w:gridSpan w:val="3"/>
            <w:tcBorders>
              <w:left w:val="double" w:sz="4" w:space="0" w:color="auto"/>
              <w:right w:val="double" w:sz="4" w:space="0" w:color="auto"/>
            </w:tcBorders>
            <w:vAlign w:val="center"/>
          </w:tcPr>
          <w:p w14:paraId="38AEE1CF" w14:textId="2026A1D0" w:rsidR="00CA5B1F" w:rsidRPr="006431E0" w:rsidRDefault="00CA5B1F" w:rsidP="00CA5B1F">
            <w:pPr>
              <w:jc w:val="center"/>
              <w:rPr>
                <w:rFonts w:cs="Arial"/>
                <w:bCs/>
                <w:sz w:val="22"/>
                <w:szCs w:val="22"/>
              </w:rPr>
            </w:pPr>
            <w:r>
              <w:rPr>
                <w:rFonts w:cs="Arial"/>
                <w:b/>
                <w:bCs/>
                <w:sz w:val="22"/>
                <w:szCs w:val="22"/>
              </w:rPr>
              <w:t>5</w:t>
            </w:r>
          </w:p>
        </w:tc>
        <w:tc>
          <w:tcPr>
            <w:tcW w:w="2416" w:type="dxa"/>
            <w:gridSpan w:val="5"/>
            <w:tcBorders>
              <w:left w:val="double" w:sz="4" w:space="0" w:color="auto"/>
              <w:right w:val="double" w:sz="4" w:space="0" w:color="auto"/>
            </w:tcBorders>
            <w:shd w:val="clear" w:color="auto" w:fill="auto"/>
            <w:vAlign w:val="center"/>
          </w:tcPr>
          <w:p w14:paraId="28199F1D" w14:textId="77777777" w:rsidR="00CA5B1F" w:rsidRPr="004A3F63" w:rsidRDefault="00CA5B1F" w:rsidP="00CA5B1F">
            <w:pPr>
              <w:jc w:val="center"/>
              <w:rPr>
                <w:rFonts w:cs="Arial"/>
                <w:bCs/>
                <w:color w:val="000000"/>
                <w:sz w:val="22"/>
                <w:szCs w:val="22"/>
              </w:rPr>
            </w:pPr>
            <w:r w:rsidRPr="004A3F63">
              <w:rPr>
                <w:rFonts w:cs="Arial"/>
                <w:bCs/>
                <w:color w:val="000000"/>
                <w:sz w:val="22"/>
                <w:szCs w:val="22"/>
              </w:rPr>
              <w:t>între 5– 6</w:t>
            </w:r>
          </w:p>
        </w:tc>
        <w:tc>
          <w:tcPr>
            <w:tcW w:w="2415" w:type="dxa"/>
            <w:gridSpan w:val="3"/>
            <w:tcBorders>
              <w:left w:val="double" w:sz="4" w:space="0" w:color="auto"/>
              <w:right w:val="double" w:sz="4" w:space="0" w:color="auto"/>
            </w:tcBorders>
            <w:shd w:val="clear" w:color="auto" w:fill="auto"/>
            <w:vAlign w:val="center"/>
          </w:tcPr>
          <w:p w14:paraId="79F9D800" w14:textId="25E0BE94" w:rsidR="00CA5B1F" w:rsidRPr="00D0180A" w:rsidRDefault="00CA5B1F" w:rsidP="00CA5B1F">
            <w:pPr>
              <w:jc w:val="center"/>
              <w:rPr>
                <w:rFonts w:cs="Arial"/>
                <w:b/>
                <w:bCs/>
                <w:sz w:val="22"/>
                <w:szCs w:val="22"/>
              </w:rPr>
            </w:pPr>
            <w:r>
              <w:rPr>
                <w:rFonts w:cs="Arial"/>
                <w:b/>
                <w:bCs/>
                <w:sz w:val="22"/>
                <w:szCs w:val="22"/>
              </w:rPr>
              <w:t>6</w:t>
            </w:r>
          </w:p>
        </w:tc>
        <w:tc>
          <w:tcPr>
            <w:tcW w:w="1491" w:type="dxa"/>
            <w:gridSpan w:val="2"/>
            <w:tcBorders>
              <w:left w:val="double" w:sz="4" w:space="0" w:color="auto"/>
              <w:right w:val="double" w:sz="4" w:space="0" w:color="auto"/>
            </w:tcBorders>
            <w:vAlign w:val="center"/>
          </w:tcPr>
          <w:p w14:paraId="00E0683F" w14:textId="407458E5" w:rsidR="00CA5B1F" w:rsidRPr="00AC738A" w:rsidRDefault="00CA5B1F" w:rsidP="00CA5B1F">
            <w:pPr>
              <w:jc w:val="center"/>
              <w:rPr>
                <w:rFonts w:cs="Arial"/>
                <w:sz w:val="20"/>
                <w:szCs w:val="20"/>
              </w:rPr>
            </w:pPr>
            <w:r w:rsidRPr="00AC738A">
              <w:rPr>
                <w:rFonts w:cs="Arial"/>
                <w:sz w:val="20"/>
                <w:szCs w:val="20"/>
              </w:rPr>
              <w:t>1,</w:t>
            </w:r>
            <w:r>
              <w:rPr>
                <w:rFonts w:cs="Arial"/>
                <w:sz w:val="20"/>
                <w:szCs w:val="20"/>
              </w:rPr>
              <w:t>104</w:t>
            </w:r>
          </w:p>
        </w:tc>
      </w:tr>
      <w:tr w:rsidR="00CA5B1F" w:rsidRPr="00F4138E" w14:paraId="17B16CD2" w14:textId="77777777" w:rsidTr="0064316C">
        <w:trPr>
          <w:cantSplit/>
          <w:trHeight w:hRule="exact" w:val="360"/>
        </w:trPr>
        <w:tc>
          <w:tcPr>
            <w:tcW w:w="6925" w:type="dxa"/>
            <w:tcBorders>
              <w:left w:val="double" w:sz="4" w:space="0" w:color="auto"/>
              <w:right w:val="double" w:sz="4" w:space="0" w:color="auto"/>
            </w:tcBorders>
            <w:vAlign w:val="center"/>
          </w:tcPr>
          <w:p w14:paraId="310CF6BC" w14:textId="77777777" w:rsidR="00CA5B1F" w:rsidRPr="00B350D9" w:rsidRDefault="00CA5B1F" w:rsidP="00CA5B1F">
            <w:pPr>
              <w:ind w:firstLine="732"/>
              <w:rPr>
                <w:rFonts w:cs="Arial"/>
                <w:bCs/>
                <w:sz w:val="22"/>
                <w:szCs w:val="22"/>
              </w:rPr>
            </w:pPr>
            <w:r w:rsidRPr="00B350D9">
              <w:rPr>
                <w:rFonts w:cs="Arial"/>
                <w:bCs/>
                <w:sz w:val="22"/>
                <w:szCs w:val="22"/>
              </w:rPr>
              <w:t>b) Între 151 şi 250 m², inclusiv</w:t>
            </w:r>
          </w:p>
        </w:tc>
        <w:tc>
          <w:tcPr>
            <w:tcW w:w="2413" w:type="dxa"/>
            <w:gridSpan w:val="3"/>
            <w:tcBorders>
              <w:left w:val="double" w:sz="4" w:space="0" w:color="auto"/>
              <w:right w:val="double" w:sz="4" w:space="0" w:color="auto"/>
            </w:tcBorders>
            <w:vAlign w:val="center"/>
          </w:tcPr>
          <w:p w14:paraId="596258AC" w14:textId="051A7691" w:rsidR="00CA5B1F" w:rsidRPr="006431E0" w:rsidRDefault="00CA5B1F" w:rsidP="00CA5B1F">
            <w:pPr>
              <w:jc w:val="center"/>
              <w:rPr>
                <w:rFonts w:cs="Arial"/>
                <w:bCs/>
                <w:sz w:val="22"/>
                <w:szCs w:val="22"/>
              </w:rPr>
            </w:pPr>
            <w:r>
              <w:rPr>
                <w:rFonts w:cs="Arial"/>
                <w:b/>
                <w:bCs/>
                <w:sz w:val="22"/>
                <w:szCs w:val="22"/>
              </w:rPr>
              <w:t>6</w:t>
            </w:r>
          </w:p>
        </w:tc>
        <w:tc>
          <w:tcPr>
            <w:tcW w:w="2416" w:type="dxa"/>
            <w:gridSpan w:val="5"/>
            <w:tcBorders>
              <w:left w:val="double" w:sz="4" w:space="0" w:color="auto"/>
              <w:right w:val="double" w:sz="4" w:space="0" w:color="auto"/>
            </w:tcBorders>
            <w:shd w:val="clear" w:color="auto" w:fill="auto"/>
            <w:vAlign w:val="center"/>
          </w:tcPr>
          <w:p w14:paraId="2CF0982D" w14:textId="77777777" w:rsidR="00CA5B1F" w:rsidRPr="004A3F63" w:rsidRDefault="00CA5B1F" w:rsidP="00CA5B1F">
            <w:pPr>
              <w:jc w:val="center"/>
              <w:rPr>
                <w:rFonts w:cs="Arial"/>
                <w:sz w:val="22"/>
                <w:szCs w:val="22"/>
              </w:rPr>
            </w:pPr>
            <w:r w:rsidRPr="004A3F63">
              <w:rPr>
                <w:rFonts w:cs="Arial"/>
                <w:bCs/>
                <w:color w:val="000000"/>
                <w:sz w:val="22"/>
                <w:szCs w:val="22"/>
              </w:rPr>
              <w:t>între 6– 7</w:t>
            </w:r>
          </w:p>
        </w:tc>
        <w:tc>
          <w:tcPr>
            <w:tcW w:w="2415" w:type="dxa"/>
            <w:gridSpan w:val="3"/>
            <w:tcBorders>
              <w:left w:val="double" w:sz="4" w:space="0" w:color="auto"/>
              <w:right w:val="double" w:sz="4" w:space="0" w:color="auto"/>
            </w:tcBorders>
            <w:shd w:val="clear" w:color="auto" w:fill="auto"/>
            <w:vAlign w:val="center"/>
          </w:tcPr>
          <w:p w14:paraId="250ABA16" w14:textId="39FBF853" w:rsidR="00CA5B1F" w:rsidRPr="00D0180A" w:rsidRDefault="00CA5B1F" w:rsidP="00CA5B1F">
            <w:pPr>
              <w:jc w:val="center"/>
              <w:rPr>
                <w:rFonts w:cs="Arial"/>
                <w:b/>
                <w:bCs/>
                <w:sz w:val="22"/>
                <w:szCs w:val="22"/>
              </w:rPr>
            </w:pPr>
            <w:r>
              <w:rPr>
                <w:rFonts w:cs="Arial"/>
                <w:b/>
                <w:bCs/>
                <w:sz w:val="22"/>
                <w:szCs w:val="22"/>
              </w:rPr>
              <w:t>7</w:t>
            </w:r>
          </w:p>
        </w:tc>
        <w:tc>
          <w:tcPr>
            <w:tcW w:w="1491" w:type="dxa"/>
            <w:gridSpan w:val="2"/>
            <w:tcBorders>
              <w:left w:val="double" w:sz="4" w:space="0" w:color="auto"/>
              <w:right w:val="double" w:sz="4" w:space="0" w:color="auto"/>
            </w:tcBorders>
          </w:tcPr>
          <w:p w14:paraId="27919943" w14:textId="7B7AD1A9" w:rsidR="00CA5B1F" w:rsidRPr="00AC738A" w:rsidRDefault="00CA5B1F" w:rsidP="00CA5B1F">
            <w:pPr>
              <w:jc w:val="center"/>
              <w:rPr>
                <w:sz w:val="20"/>
                <w:szCs w:val="20"/>
              </w:rPr>
            </w:pPr>
            <w:r w:rsidRPr="00396243">
              <w:rPr>
                <w:rFonts w:cs="Arial"/>
                <w:sz w:val="20"/>
                <w:szCs w:val="20"/>
              </w:rPr>
              <w:t>1,104</w:t>
            </w:r>
          </w:p>
        </w:tc>
      </w:tr>
      <w:tr w:rsidR="00CA5B1F" w:rsidRPr="00F4138E" w14:paraId="77236440" w14:textId="77777777" w:rsidTr="0064316C">
        <w:trPr>
          <w:cantSplit/>
          <w:trHeight w:hRule="exact" w:val="360"/>
        </w:trPr>
        <w:tc>
          <w:tcPr>
            <w:tcW w:w="6925" w:type="dxa"/>
            <w:tcBorders>
              <w:left w:val="double" w:sz="4" w:space="0" w:color="auto"/>
              <w:right w:val="double" w:sz="4" w:space="0" w:color="auto"/>
            </w:tcBorders>
            <w:vAlign w:val="center"/>
          </w:tcPr>
          <w:p w14:paraId="0CA860BA" w14:textId="77777777" w:rsidR="00CA5B1F" w:rsidRPr="00B350D9" w:rsidRDefault="00CA5B1F" w:rsidP="00CA5B1F">
            <w:pPr>
              <w:ind w:firstLine="732"/>
              <w:rPr>
                <w:rFonts w:cs="Arial"/>
                <w:bCs/>
                <w:sz w:val="22"/>
                <w:szCs w:val="22"/>
              </w:rPr>
            </w:pPr>
            <w:r w:rsidRPr="00B350D9">
              <w:rPr>
                <w:rFonts w:cs="Arial"/>
                <w:bCs/>
                <w:sz w:val="22"/>
                <w:szCs w:val="22"/>
              </w:rPr>
              <w:t>c) Între 251 şi 500 m², inclusiv</w:t>
            </w:r>
          </w:p>
        </w:tc>
        <w:tc>
          <w:tcPr>
            <w:tcW w:w="2413" w:type="dxa"/>
            <w:gridSpan w:val="3"/>
            <w:tcBorders>
              <w:left w:val="double" w:sz="4" w:space="0" w:color="auto"/>
              <w:right w:val="double" w:sz="4" w:space="0" w:color="auto"/>
            </w:tcBorders>
            <w:vAlign w:val="center"/>
          </w:tcPr>
          <w:p w14:paraId="32936808" w14:textId="63434F85" w:rsidR="00CA5B1F" w:rsidRPr="006431E0" w:rsidRDefault="00CA5B1F" w:rsidP="00CA5B1F">
            <w:pPr>
              <w:jc w:val="center"/>
              <w:rPr>
                <w:rFonts w:cs="Arial"/>
                <w:bCs/>
                <w:sz w:val="22"/>
                <w:szCs w:val="22"/>
              </w:rPr>
            </w:pPr>
            <w:r>
              <w:rPr>
                <w:rFonts w:cs="Arial"/>
                <w:b/>
                <w:bCs/>
                <w:sz w:val="22"/>
                <w:szCs w:val="22"/>
              </w:rPr>
              <w:t>7</w:t>
            </w:r>
          </w:p>
        </w:tc>
        <w:tc>
          <w:tcPr>
            <w:tcW w:w="2416" w:type="dxa"/>
            <w:gridSpan w:val="5"/>
            <w:tcBorders>
              <w:left w:val="double" w:sz="4" w:space="0" w:color="auto"/>
              <w:right w:val="double" w:sz="4" w:space="0" w:color="auto"/>
            </w:tcBorders>
            <w:shd w:val="clear" w:color="auto" w:fill="auto"/>
            <w:vAlign w:val="center"/>
          </w:tcPr>
          <w:p w14:paraId="5C0AD80A" w14:textId="77777777" w:rsidR="00CA5B1F" w:rsidRPr="004A3F63" w:rsidRDefault="00CA5B1F" w:rsidP="00CA5B1F">
            <w:pPr>
              <w:jc w:val="center"/>
              <w:rPr>
                <w:rFonts w:cs="Arial"/>
                <w:sz w:val="22"/>
                <w:szCs w:val="22"/>
              </w:rPr>
            </w:pPr>
            <w:r w:rsidRPr="004A3F63">
              <w:rPr>
                <w:rFonts w:cs="Arial"/>
                <w:bCs/>
                <w:color w:val="000000"/>
                <w:sz w:val="22"/>
                <w:szCs w:val="22"/>
              </w:rPr>
              <w:t>între 7– 9</w:t>
            </w:r>
          </w:p>
        </w:tc>
        <w:tc>
          <w:tcPr>
            <w:tcW w:w="2415" w:type="dxa"/>
            <w:gridSpan w:val="3"/>
            <w:tcBorders>
              <w:left w:val="double" w:sz="4" w:space="0" w:color="auto"/>
              <w:right w:val="double" w:sz="4" w:space="0" w:color="auto"/>
            </w:tcBorders>
            <w:shd w:val="clear" w:color="auto" w:fill="auto"/>
            <w:vAlign w:val="center"/>
          </w:tcPr>
          <w:p w14:paraId="270EEF5F" w14:textId="127269B6" w:rsidR="00CA5B1F" w:rsidRPr="00D0180A" w:rsidRDefault="00CA5B1F" w:rsidP="00CA5B1F">
            <w:pPr>
              <w:jc w:val="center"/>
              <w:rPr>
                <w:rFonts w:cs="Arial"/>
                <w:b/>
                <w:bCs/>
                <w:sz w:val="22"/>
                <w:szCs w:val="22"/>
              </w:rPr>
            </w:pPr>
            <w:r>
              <w:rPr>
                <w:rFonts w:cs="Arial"/>
                <w:b/>
                <w:bCs/>
                <w:sz w:val="22"/>
                <w:szCs w:val="22"/>
              </w:rPr>
              <w:t>8</w:t>
            </w:r>
          </w:p>
        </w:tc>
        <w:tc>
          <w:tcPr>
            <w:tcW w:w="1491" w:type="dxa"/>
            <w:gridSpan w:val="2"/>
            <w:tcBorders>
              <w:left w:val="double" w:sz="4" w:space="0" w:color="auto"/>
              <w:right w:val="double" w:sz="4" w:space="0" w:color="auto"/>
            </w:tcBorders>
          </w:tcPr>
          <w:p w14:paraId="0301CD08" w14:textId="37B2789B" w:rsidR="00CA5B1F" w:rsidRPr="00AC738A" w:rsidRDefault="00CA5B1F" w:rsidP="00CA5B1F">
            <w:pPr>
              <w:jc w:val="center"/>
              <w:rPr>
                <w:sz w:val="20"/>
                <w:szCs w:val="20"/>
              </w:rPr>
            </w:pPr>
            <w:r w:rsidRPr="00396243">
              <w:rPr>
                <w:rFonts w:cs="Arial"/>
                <w:sz w:val="20"/>
                <w:szCs w:val="20"/>
              </w:rPr>
              <w:t>1,104</w:t>
            </w:r>
          </w:p>
        </w:tc>
      </w:tr>
      <w:tr w:rsidR="00CA5B1F" w:rsidRPr="00F4138E" w14:paraId="64D80923" w14:textId="77777777" w:rsidTr="0064316C">
        <w:trPr>
          <w:cantSplit/>
          <w:trHeight w:hRule="exact" w:val="360"/>
        </w:trPr>
        <w:tc>
          <w:tcPr>
            <w:tcW w:w="6925" w:type="dxa"/>
            <w:tcBorders>
              <w:left w:val="double" w:sz="4" w:space="0" w:color="auto"/>
              <w:right w:val="double" w:sz="4" w:space="0" w:color="auto"/>
            </w:tcBorders>
            <w:vAlign w:val="center"/>
          </w:tcPr>
          <w:p w14:paraId="23C9DBDF" w14:textId="77777777" w:rsidR="00CA5B1F" w:rsidRPr="00B350D9" w:rsidRDefault="00CA5B1F" w:rsidP="00CA5B1F">
            <w:pPr>
              <w:ind w:firstLine="732"/>
              <w:rPr>
                <w:rFonts w:cs="Arial"/>
                <w:bCs/>
                <w:sz w:val="22"/>
                <w:szCs w:val="22"/>
              </w:rPr>
            </w:pPr>
            <w:r w:rsidRPr="00B350D9">
              <w:rPr>
                <w:rFonts w:cs="Arial"/>
                <w:bCs/>
                <w:sz w:val="22"/>
                <w:szCs w:val="22"/>
              </w:rPr>
              <w:t>d) Între 501 şi 750 m², inclusiv</w:t>
            </w:r>
          </w:p>
        </w:tc>
        <w:tc>
          <w:tcPr>
            <w:tcW w:w="2413" w:type="dxa"/>
            <w:gridSpan w:val="3"/>
            <w:tcBorders>
              <w:left w:val="double" w:sz="4" w:space="0" w:color="auto"/>
              <w:right w:val="double" w:sz="4" w:space="0" w:color="auto"/>
            </w:tcBorders>
            <w:vAlign w:val="center"/>
          </w:tcPr>
          <w:p w14:paraId="1204C4B8" w14:textId="284EA006" w:rsidR="00CA5B1F" w:rsidRPr="006431E0" w:rsidRDefault="00CA5B1F" w:rsidP="00CA5B1F">
            <w:pPr>
              <w:jc w:val="center"/>
              <w:rPr>
                <w:rFonts w:cs="Arial"/>
                <w:bCs/>
                <w:sz w:val="22"/>
                <w:szCs w:val="22"/>
              </w:rPr>
            </w:pPr>
            <w:r>
              <w:rPr>
                <w:rFonts w:cs="Arial"/>
                <w:b/>
                <w:bCs/>
                <w:sz w:val="22"/>
                <w:szCs w:val="22"/>
              </w:rPr>
              <w:t>8</w:t>
            </w:r>
          </w:p>
        </w:tc>
        <w:tc>
          <w:tcPr>
            <w:tcW w:w="2416" w:type="dxa"/>
            <w:gridSpan w:val="5"/>
            <w:tcBorders>
              <w:left w:val="double" w:sz="4" w:space="0" w:color="auto"/>
              <w:right w:val="double" w:sz="4" w:space="0" w:color="auto"/>
            </w:tcBorders>
            <w:shd w:val="clear" w:color="auto" w:fill="auto"/>
            <w:vAlign w:val="center"/>
          </w:tcPr>
          <w:p w14:paraId="5BFB7DFD" w14:textId="77777777" w:rsidR="00CA5B1F" w:rsidRPr="004A3F63" w:rsidRDefault="00CA5B1F" w:rsidP="00CA5B1F">
            <w:pPr>
              <w:jc w:val="center"/>
              <w:rPr>
                <w:rFonts w:cs="Arial"/>
                <w:sz w:val="22"/>
                <w:szCs w:val="22"/>
              </w:rPr>
            </w:pPr>
            <w:r w:rsidRPr="004A3F63">
              <w:rPr>
                <w:rFonts w:cs="Arial"/>
                <w:bCs/>
                <w:color w:val="000000"/>
                <w:sz w:val="22"/>
                <w:szCs w:val="22"/>
              </w:rPr>
              <w:t>între 9– 12</w:t>
            </w:r>
          </w:p>
        </w:tc>
        <w:tc>
          <w:tcPr>
            <w:tcW w:w="2415" w:type="dxa"/>
            <w:gridSpan w:val="3"/>
            <w:tcBorders>
              <w:left w:val="double" w:sz="4" w:space="0" w:color="auto"/>
              <w:right w:val="double" w:sz="4" w:space="0" w:color="auto"/>
            </w:tcBorders>
            <w:shd w:val="clear" w:color="auto" w:fill="auto"/>
            <w:vAlign w:val="center"/>
          </w:tcPr>
          <w:p w14:paraId="5A1D471F" w14:textId="4A4E31A0" w:rsidR="00CA5B1F" w:rsidRPr="00D0180A" w:rsidRDefault="00CA5B1F" w:rsidP="00CA5B1F">
            <w:pPr>
              <w:jc w:val="center"/>
              <w:rPr>
                <w:rFonts w:cs="Arial"/>
                <w:b/>
                <w:bCs/>
                <w:sz w:val="22"/>
                <w:szCs w:val="22"/>
              </w:rPr>
            </w:pPr>
            <w:r>
              <w:rPr>
                <w:rFonts w:cs="Arial"/>
                <w:b/>
                <w:bCs/>
                <w:sz w:val="22"/>
                <w:szCs w:val="22"/>
              </w:rPr>
              <w:t>9</w:t>
            </w:r>
          </w:p>
        </w:tc>
        <w:tc>
          <w:tcPr>
            <w:tcW w:w="1491" w:type="dxa"/>
            <w:gridSpan w:val="2"/>
            <w:tcBorders>
              <w:left w:val="double" w:sz="4" w:space="0" w:color="auto"/>
              <w:right w:val="double" w:sz="4" w:space="0" w:color="auto"/>
            </w:tcBorders>
          </w:tcPr>
          <w:p w14:paraId="303E65E7" w14:textId="5579BB06" w:rsidR="00CA5B1F" w:rsidRPr="00AC738A" w:rsidRDefault="00CA5B1F" w:rsidP="00CA5B1F">
            <w:pPr>
              <w:jc w:val="center"/>
              <w:rPr>
                <w:sz w:val="20"/>
                <w:szCs w:val="20"/>
              </w:rPr>
            </w:pPr>
            <w:r w:rsidRPr="00396243">
              <w:rPr>
                <w:rFonts w:cs="Arial"/>
                <w:sz w:val="20"/>
                <w:szCs w:val="20"/>
              </w:rPr>
              <w:t>1,104</w:t>
            </w:r>
          </w:p>
        </w:tc>
      </w:tr>
      <w:tr w:rsidR="00CA5B1F" w:rsidRPr="00F4138E" w14:paraId="06A4C1E2" w14:textId="77777777" w:rsidTr="0064316C">
        <w:trPr>
          <w:cantSplit/>
          <w:trHeight w:hRule="exact" w:val="360"/>
        </w:trPr>
        <w:tc>
          <w:tcPr>
            <w:tcW w:w="6925" w:type="dxa"/>
            <w:tcBorders>
              <w:left w:val="double" w:sz="4" w:space="0" w:color="auto"/>
              <w:right w:val="double" w:sz="4" w:space="0" w:color="auto"/>
            </w:tcBorders>
            <w:vAlign w:val="center"/>
          </w:tcPr>
          <w:p w14:paraId="4EE362B9" w14:textId="77777777" w:rsidR="00CA5B1F" w:rsidRPr="00B350D9" w:rsidRDefault="00CA5B1F" w:rsidP="00CA5B1F">
            <w:pPr>
              <w:ind w:firstLine="732"/>
              <w:rPr>
                <w:rFonts w:cs="Arial"/>
                <w:bCs/>
                <w:sz w:val="22"/>
                <w:szCs w:val="22"/>
              </w:rPr>
            </w:pPr>
            <w:r w:rsidRPr="00B350D9">
              <w:rPr>
                <w:rFonts w:cs="Arial"/>
                <w:bCs/>
                <w:sz w:val="22"/>
                <w:szCs w:val="22"/>
              </w:rPr>
              <w:t>e) Între 751 şi 1.000 m², inclusiv</w:t>
            </w:r>
          </w:p>
        </w:tc>
        <w:tc>
          <w:tcPr>
            <w:tcW w:w="2413" w:type="dxa"/>
            <w:gridSpan w:val="3"/>
            <w:tcBorders>
              <w:left w:val="double" w:sz="4" w:space="0" w:color="auto"/>
              <w:right w:val="double" w:sz="4" w:space="0" w:color="auto"/>
            </w:tcBorders>
            <w:vAlign w:val="center"/>
          </w:tcPr>
          <w:p w14:paraId="044F3957" w14:textId="6B5DBF93" w:rsidR="00CA5B1F" w:rsidRPr="006431E0" w:rsidRDefault="00CA5B1F" w:rsidP="00CA5B1F">
            <w:pPr>
              <w:jc w:val="center"/>
              <w:rPr>
                <w:rFonts w:cs="Arial"/>
                <w:bCs/>
                <w:sz w:val="22"/>
                <w:szCs w:val="22"/>
              </w:rPr>
            </w:pPr>
            <w:r>
              <w:rPr>
                <w:rFonts w:cs="Arial"/>
                <w:b/>
                <w:bCs/>
                <w:sz w:val="22"/>
                <w:szCs w:val="22"/>
              </w:rPr>
              <w:t>9</w:t>
            </w:r>
          </w:p>
        </w:tc>
        <w:tc>
          <w:tcPr>
            <w:tcW w:w="2416" w:type="dxa"/>
            <w:gridSpan w:val="5"/>
            <w:tcBorders>
              <w:left w:val="double" w:sz="4" w:space="0" w:color="auto"/>
              <w:right w:val="double" w:sz="4" w:space="0" w:color="auto"/>
            </w:tcBorders>
            <w:shd w:val="clear" w:color="auto" w:fill="auto"/>
            <w:vAlign w:val="center"/>
          </w:tcPr>
          <w:p w14:paraId="6E5761D2" w14:textId="77777777" w:rsidR="00CA5B1F" w:rsidRPr="004A3F63" w:rsidRDefault="00CA5B1F" w:rsidP="00CA5B1F">
            <w:pPr>
              <w:jc w:val="center"/>
              <w:rPr>
                <w:rFonts w:cs="Arial"/>
                <w:sz w:val="22"/>
                <w:szCs w:val="22"/>
              </w:rPr>
            </w:pPr>
            <w:r w:rsidRPr="004A3F63">
              <w:rPr>
                <w:rFonts w:cs="Arial"/>
                <w:bCs/>
                <w:color w:val="000000"/>
                <w:sz w:val="22"/>
                <w:szCs w:val="22"/>
              </w:rPr>
              <w:t>între 12– 14</w:t>
            </w:r>
          </w:p>
        </w:tc>
        <w:tc>
          <w:tcPr>
            <w:tcW w:w="2415" w:type="dxa"/>
            <w:gridSpan w:val="3"/>
            <w:tcBorders>
              <w:left w:val="double" w:sz="4" w:space="0" w:color="auto"/>
              <w:right w:val="double" w:sz="4" w:space="0" w:color="auto"/>
            </w:tcBorders>
            <w:shd w:val="clear" w:color="auto" w:fill="auto"/>
            <w:vAlign w:val="center"/>
          </w:tcPr>
          <w:p w14:paraId="29509D5E" w14:textId="0F05DA73" w:rsidR="00CA5B1F" w:rsidRPr="00D0180A" w:rsidRDefault="00CA5B1F" w:rsidP="00CA5B1F">
            <w:pPr>
              <w:jc w:val="center"/>
              <w:rPr>
                <w:rFonts w:cs="Arial"/>
                <w:b/>
                <w:bCs/>
                <w:sz w:val="22"/>
                <w:szCs w:val="22"/>
              </w:rPr>
            </w:pPr>
            <w:r>
              <w:rPr>
                <w:rFonts w:cs="Arial"/>
                <w:b/>
                <w:bCs/>
                <w:sz w:val="22"/>
                <w:szCs w:val="22"/>
              </w:rPr>
              <w:t>10</w:t>
            </w:r>
          </w:p>
        </w:tc>
        <w:tc>
          <w:tcPr>
            <w:tcW w:w="1491" w:type="dxa"/>
            <w:gridSpan w:val="2"/>
            <w:tcBorders>
              <w:left w:val="double" w:sz="4" w:space="0" w:color="auto"/>
              <w:right w:val="double" w:sz="4" w:space="0" w:color="auto"/>
            </w:tcBorders>
          </w:tcPr>
          <w:p w14:paraId="14B1DE2B" w14:textId="796E8D26" w:rsidR="00CA5B1F" w:rsidRPr="00AC738A" w:rsidRDefault="00CA5B1F" w:rsidP="00CA5B1F">
            <w:pPr>
              <w:jc w:val="center"/>
              <w:rPr>
                <w:sz w:val="20"/>
                <w:szCs w:val="20"/>
              </w:rPr>
            </w:pPr>
            <w:r w:rsidRPr="00396243">
              <w:rPr>
                <w:rFonts w:cs="Arial"/>
                <w:sz w:val="20"/>
                <w:szCs w:val="20"/>
              </w:rPr>
              <w:t>1,104</w:t>
            </w:r>
          </w:p>
        </w:tc>
      </w:tr>
      <w:tr w:rsidR="006431E0" w:rsidRPr="00F4138E" w14:paraId="0A8C7B2C" w14:textId="77777777" w:rsidTr="0064316C">
        <w:trPr>
          <w:cantSplit/>
          <w:trHeight w:hRule="exact" w:val="955"/>
        </w:trPr>
        <w:tc>
          <w:tcPr>
            <w:tcW w:w="6925" w:type="dxa"/>
            <w:tcBorders>
              <w:left w:val="double" w:sz="4" w:space="0" w:color="auto"/>
              <w:bottom w:val="double" w:sz="4" w:space="0" w:color="auto"/>
              <w:right w:val="double" w:sz="4" w:space="0" w:color="auto"/>
            </w:tcBorders>
            <w:vAlign w:val="center"/>
          </w:tcPr>
          <w:p w14:paraId="79AEBFA8" w14:textId="77777777" w:rsidR="006431E0" w:rsidRPr="00B350D9" w:rsidRDefault="006431E0" w:rsidP="00B35E12">
            <w:pPr>
              <w:ind w:firstLine="732"/>
              <w:rPr>
                <w:rFonts w:cs="Arial"/>
                <w:bCs/>
                <w:sz w:val="22"/>
                <w:szCs w:val="22"/>
              </w:rPr>
            </w:pPr>
            <w:r w:rsidRPr="00B350D9">
              <w:rPr>
                <w:rFonts w:cs="Arial"/>
                <w:bCs/>
                <w:sz w:val="22"/>
                <w:szCs w:val="22"/>
              </w:rPr>
              <w:t>f) Peste 1.000 m²</w:t>
            </w:r>
          </w:p>
        </w:tc>
        <w:tc>
          <w:tcPr>
            <w:tcW w:w="2413" w:type="dxa"/>
            <w:gridSpan w:val="3"/>
            <w:tcBorders>
              <w:left w:val="double" w:sz="4" w:space="0" w:color="auto"/>
              <w:bottom w:val="double" w:sz="4" w:space="0" w:color="auto"/>
              <w:right w:val="double" w:sz="4" w:space="0" w:color="auto"/>
            </w:tcBorders>
            <w:vAlign w:val="center"/>
          </w:tcPr>
          <w:p w14:paraId="3FFB97F4" w14:textId="613A9143" w:rsidR="006431E0" w:rsidRPr="006431E0" w:rsidRDefault="00CA5B1F" w:rsidP="00241BEF">
            <w:pPr>
              <w:ind w:left="-57" w:right="-57"/>
              <w:jc w:val="center"/>
              <w:rPr>
                <w:rFonts w:cs="Arial"/>
                <w:bCs/>
                <w:sz w:val="22"/>
                <w:szCs w:val="22"/>
              </w:rPr>
            </w:pPr>
            <w:r>
              <w:rPr>
                <w:rFonts w:cs="Arial"/>
                <w:bCs/>
                <w:sz w:val="22"/>
                <w:szCs w:val="22"/>
              </w:rPr>
              <w:t>9</w:t>
            </w:r>
            <w:r w:rsidR="006431E0" w:rsidRPr="006431E0">
              <w:rPr>
                <w:rFonts w:cs="Arial"/>
                <w:bCs/>
                <w:sz w:val="22"/>
                <w:szCs w:val="22"/>
              </w:rPr>
              <w:t xml:space="preserve"> + 0,01 lei/m² pentru fiecare m</w:t>
            </w:r>
            <w:r w:rsidR="006431E0" w:rsidRPr="00470A5A">
              <w:rPr>
                <w:rFonts w:cs="Arial"/>
                <w:bCs/>
                <w:sz w:val="22"/>
                <w:szCs w:val="22"/>
                <w:vertAlign w:val="superscript"/>
              </w:rPr>
              <w:t>2</w:t>
            </w:r>
            <w:r w:rsidR="006431E0" w:rsidRPr="006431E0">
              <w:rPr>
                <w:rFonts w:cs="Arial"/>
                <w:bCs/>
                <w:sz w:val="22"/>
                <w:szCs w:val="22"/>
              </w:rPr>
              <w:t xml:space="preserve"> care depăşeşte 1.000 m²</w:t>
            </w:r>
          </w:p>
        </w:tc>
        <w:tc>
          <w:tcPr>
            <w:tcW w:w="2416" w:type="dxa"/>
            <w:gridSpan w:val="5"/>
            <w:tcBorders>
              <w:left w:val="double" w:sz="4" w:space="0" w:color="auto"/>
              <w:bottom w:val="double" w:sz="4" w:space="0" w:color="auto"/>
              <w:right w:val="double" w:sz="4" w:space="0" w:color="auto"/>
            </w:tcBorders>
            <w:shd w:val="clear" w:color="auto" w:fill="auto"/>
            <w:vAlign w:val="center"/>
          </w:tcPr>
          <w:p w14:paraId="3201324D" w14:textId="77777777" w:rsidR="006431E0" w:rsidRPr="004A3F63" w:rsidRDefault="006431E0" w:rsidP="000C1844">
            <w:pPr>
              <w:ind w:left="-57" w:right="-57"/>
              <w:jc w:val="center"/>
              <w:rPr>
                <w:rFonts w:cs="Arial"/>
                <w:bCs/>
                <w:color w:val="000000"/>
                <w:sz w:val="22"/>
                <w:szCs w:val="22"/>
              </w:rPr>
            </w:pPr>
            <w:r w:rsidRPr="004A3F63">
              <w:rPr>
                <w:rFonts w:cs="Arial"/>
                <w:bCs/>
                <w:color w:val="000000"/>
                <w:sz w:val="22"/>
                <w:szCs w:val="22"/>
              </w:rPr>
              <w:t>14+ 0,01 lei/m² pentru fiecare m</w:t>
            </w:r>
            <w:r w:rsidRPr="004A3F63">
              <w:rPr>
                <w:rFonts w:cs="Arial"/>
                <w:bCs/>
                <w:color w:val="000000"/>
                <w:sz w:val="22"/>
                <w:szCs w:val="22"/>
                <w:vertAlign w:val="superscript"/>
              </w:rPr>
              <w:t>2</w:t>
            </w:r>
            <w:r w:rsidRPr="004A3F63">
              <w:rPr>
                <w:rFonts w:cs="Arial"/>
                <w:bCs/>
                <w:color w:val="000000"/>
                <w:sz w:val="22"/>
                <w:szCs w:val="22"/>
              </w:rPr>
              <w:t xml:space="preserve"> care depăşeşte 1.000 m²</w:t>
            </w:r>
          </w:p>
        </w:tc>
        <w:tc>
          <w:tcPr>
            <w:tcW w:w="2415" w:type="dxa"/>
            <w:gridSpan w:val="3"/>
            <w:tcBorders>
              <w:left w:val="double" w:sz="4" w:space="0" w:color="auto"/>
              <w:bottom w:val="double" w:sz="4" w:space="0" w:color="auto"/>
              <w:right w:val="double" w:sz="4" w:space="0" w:color="auto"/>
            </w:tcBorders>
            <w:shd w:val="clear" w:color="auto" w:fill="auto"/>
            <w:vAlign w:val="center"/>
          </w:tcPr>
          <w:p w14:paraId="72F37276" w14:textId="3EEC4A09" w:rsidR="006431E0" w:rsidRPr="00D0180A" w:rsidRDefault="00CA5B1F" w:rsidP="000E5A45">
            <w:pPr>
              <w:ind w:left="-57" w:right="-57"/>
              <w:jc w:val="center"/>
              <w:rPr>
                <w:rFonts w:cs="Arial"/>
                <w:b/>
                <w:bCs/>
                <w:sz w:val="22"/>
                <w:szCs w:val="22"/>
              </w:rPr>
            </w:pPr>
            <w:r>
              <w:rPr>
                <w:rFonts w:cs="Arial"/>
                <w:b/>
                <w:bCs/>
                <w:sz w:val="22"/>
                <w:szCs w:val="22"/>
              </w:rPr>
              <w:t>10</w:t>
            </w:r>
            <w:r w:rsidR="006431E0" w:rsidRPr="00D0180A">
              <w:rPr>
                <w:rFonts w:cs="Arial"/>
                <w:b/>
                <w:bCs/>
                <w:sz w:val="22"/>
                <w:szCs w:val="22"/>
              </w:rPr>
              <w:t>+ 0,01 lei/m² pentru fiecare m</w:t>
            </w:r>
            <w:r w:rsidR="006431E0" w:rsidRPr="00D0180A">
              <w:rPr>
                <w:rFonts w:cs="Arial"/>
                <w:b/>
                <w:bCs/>
                <w:sz w:val="22"/>
                <w:szCs w:val="22"/>
                <w:vertAlign w:val="superscript"/>
              </w:rPr>
              <w:t>2</w:t>
            </w:r>
            <w:r w:rsidR="006431E0" w:rsidRPr="00D0180A">
              <w:rPr>
                <w:rFonts w:cs="Arial"/>
                <w:b/>
                <w:bCs/>
                <w:sz w:val="22"/>
                <w:szCs w:val="22"/>
              </w:rPr>
              <w:t xml:space="preserve"> care depăşeşte 1.000 m²</w:t>
            </w:r>
          </w:p>
        </w:tc>
        <w:tc>
          <w:tcPr>
            <w:tcW w:w="1491" w:type="dxa"/>
            <w:gridSpan w:val="2"/>
            <w:tcBorders>
              <w:left w:val="double" w:sz="4" w:space="0" w:color="auto"/>
              <w:bottom w:val="double" w:sz="4" w:space="0" w:color="auto"/>
              <w:right w:val="double" w:sz="4" w:space="0" w:color="auto"/>
            </w:tcBorders>
            <w:vAlign w:val="center"/>
          </w:tcPr>
          <w:p w14:paraId="007B0571" w14:textId="77777777" w:rsidR="006431E0" w:rsidRPr="008547C5" w:rsidRDefault="006431E0" w:rsidP="00B35E12">
            <w:pPr>
              <w:jc w:val="center"/>
              <w:rPr>
                <w:rFonts w:cs="Arial"/>
                <w:sz w:val="16"/>
                <w:szCs w:val="16"/>
              </w:rPr>
            </w:pPr>
          </w:p>
        </w:tc>
      </w:tr>
      <w:tr w:rsidR="00B35E12" w:rsidRPr="00F4138E" w14:paraId="142D2939" w14:textId="77777777" w:rsidTr="00B350D9">
        <w:trPr>
          <w:cantSplit/>
          <w:trHeight w:hRule="exact" w:val="360"/>
        </w:trPr>
        <w:tc>
          <w:tcPr>
            <w:tcW w:w="15660" w:type="dxa"/>
            <w:gridSpan w:val="14"/>
            <w:tcBorders>
              <w:left w:val="double" w:sz="4" w:space="0" w:color="auto"/>
              <w:bottom w:val="double" w:sz="4" w:space="0" w:color="auto"/>
              <w:right w:val="double" w:sz="4" w:space="0" w:color="auto"/>
            </w:tcBorders>
            <w:shd w:val="clear" w:color="auto" w:fill="FFFFFF"/>
            <w:vAlign w:val="center"/>
          </w:tcPr>
          <w:p w14:paraId="4A5E0686" w14:textId="77777777" w:rsidR="00B35E12" w:rsidRPr="004A3F63" w:rsidRDefault="007D13B1" w:rsidP="00E436DA">
            <w:pPr>
              <w:pStyle w:val="NoSpacing"/>
            </w:pPr>
            <w:r w:rsidRPr="004A3F63">
              <w:rPr>
                <w:rFonts w:cs="Arial"/>
                <w:iCs/>
                <w:color w:val="000000"/>
                <w:sz w:val="20"/>
                <w:szCs w:val="20"/>
              </w:rPr>
              <w:t>Valorile din tabelul anterior s-au obţinut prin aplicarea la nivelurile stabilite prin Legea 227/2015 a unor cote aditionale</w:t>
            </w:r>
            <w:r w:rsidRPr="004A3F63">
              <w:rPr>
                <w:rFonts w:cs="Arial"/>
                <w:b/>
                <w:bCs/>
                <w:iCs/>
                <w:color w:val="000000"/>
                <w:sz w:val="20"/>
                <w:szCs w:val="20"/>
              </w:rPr>
              <w:t>,</w:t>
            </w:r>
            <w:r w:rsidRPr="004A3F63">
              <w:rPr>
                <w:rFonts w:cs="Arial"/>
                <w:iCs/>
                <w:color w:val="000000"/>
                <w:sz w:val="20"/>
                <w:szCs w:val="20"/>
              </w:rPr>
              <w:t> conform prevederilor art. 489 din Codul Fiscal</w:t>
            </w:r>
            <w:r w:rsidRPr="004A3F63">
              <w:rPr>
                <w:rFonts w:cs="Arial"/>
                <w:i/>
                <w:iCs/>
                <w:color w:val="000000"/>
              </w:rPr>
              <w:t>.</w:t>
            </w:r>
          </w:p>
        </w:tc>
      </w:tr>
      <w:tr w:rsidR="00B35E12" w:rsidRPr="00F4138E" w14:paraId="5F29AEB3" w14:textId="77777777" w:rsidTr="00731874">
        <w:trPr>
          <w:cantSplit/>
          <w:trHeight w:hRule="exact" w:val="187"/>
        </w:trPr>
        <w:tc>
          <w:tcPr>
            <w:tcW w:w="15660" w:type="dxa"/>
            <w:gridSpan w:val="14"/>
            <w:tcBorders>
              <w:left w:val="double" w:sz="4" w:space="0" w:color="auto"/>
              <w:bottom w:val="single" w:sz="4" w:space="0" w:color="auto"/>
              <w:right w:val="double" w:sz="4" w:space="0" w:color="auto"/>
            </w:tcBorders>
            <w:shd w:val="clear" w:color="auto" w:fill="D9D9D9"/>
            <w:vAlign w:val="center"/>
          </w:tcPr>
          <w:p w14:paraId="2393261B" w14:textId="77777777" w:rsidR="00B35E12" w:rsidRPr="00F4138E" w:rsidRDefault="00B35E12" w:rsidP="00B35E12">
            <w:pPr>
              <w:jc w:val="center"/>
              <w:rPr>
                <w:rFonts w:cs="Arial"/>
                <w:bCs/>
                <w:color w:val="000000"/>
              </w:rPr>
            </w:pPr>
          </w:p>
        </w:tc>
      </w:tr>
      <w:tr w:rsidR="00B35E12" w:rsidRPr="00F4138E" w14:paraId="33979985" w14:textId="77777777" w:rsidTr="002E6A80">
        <w:trPr>
          <w:cantSplit/>
          <w:trHeight w:hRule="exact" w:val="568"/>
        </w:trPr>
        <w:tc>
          <w:tcPr>
            <w:tcW w:w="7835" w:type="dxa"/>
            <w:gridSpan w:val="3"/>
            <w:vMerge w:val="restart"/>
            <w:tcBorders>
              <w:top w:val="single" w:sz="4" w:space="0" w:color="auto"/>
              <w:left w:val="double" w:sz="4" w:space="0" w:color="auto"/>
              <w:right w:val="double" w:sz="4" w:space="0" w:color="auto"/>
            </w:tcBorders>
            <w:shd w:val="clear" w:color="auto" w:fill="auto"/>
            <w:vAlign w:val="center"/>
          </w:tcPr>
          <w:p w14:paraId="5D200183" w14:textId="77777777" w:rsidR="00B35E12" w:rsidRPr="00B350D9" w:rsidRDefault="00B35E12" w:rsidP="00B35E12">
            <w:pPr>
              <w:ind w:right="-57"/>
              <w:jc w:val="both"/>
              <w:rPr>
                <w:rFonts w:cs="Arial"/>
                <w:b/>
                <w:sz w:val="22"/>
                <w:szCs w:val="22"/>
              </w:rPr>
            </w:pPr>
            <w:r w:rsidRPr="00B350D9">
              <w:rPr>
                <w:rFonts w:cs="Arial"/>
                <w:b/>
                <w:sz w:val="22"/>
                <w:szCs w:val="22"/>
              </w:rPr>
              <w:t>Taxa pentru eliberarea autorizaţiei de foraje sau excavări</w:t>
            </w:r>
          </w:p>
          <w:p w14:paraId="2FE6DB6D" w14:textId="77777777" w:rsidR="00B35E12" w:rsidRPr="00B350D9" w:rsidRDefault="00B35E12" w:rsidP="00B35E12">
            <w:pPr>
              <w:ind w:right="-57"/>
              <w:jc w:val="center"/>
              <w:rPr>
                <w:rFonts w:cs="Arial"/>
                <w:b/>
                <w:sz w:val="22"/>
                <w:szCs w:val="22"/>
              </w:rPr>
            </w:pPr>
          </w:p>
          <w:p w14:paraId="467CC076" w14:textId="77777777" w:rsidR="00B35E12" w:rsidRPr="00B350D9" w:rsidRDefault="00B35E12" w:rsidP="00B35E12">
            <w:pPr>
              <w:ind w:right="-57"/>
              <w:jc w:val="center"/>
              <w:rPr>
                <w:rFonts w:cs="Arial"/>
                <w:b/>
                <w:sz w:val="22"/>
                <w:szCs w:val="22"/>
              </w:rPr>
            </w:pPr>
          </w:p>
          <w:p w14:paraId="3AF03CDE" w14:textId="77777777" w:rsidR="00B35E12" w:rsidRPr="00F4138E" w:rsidRDefault="00B35E12" w:rsidP="00A87BEA">
            <w:pPr>
              <w:ind w:right="-57"/>
              <w:rPr>
                <w:rFonts w:cs="Arial"/>
                <w:bCs/>
                <w:color w:val="000000"/>
              </w:rPr>
            </w:pPr>
            <w:r w:rsidRPr="00B350D9">
              <w:rPr>
                <w:rFonts w:cs="Arial"/>
                <w:b/>
                <w:sz w:val="22"/>
                <w:szCs w:val="22"/>
                <w:shd w:val="clear" w:color="auto" w:fill="E6E6E6"/>
              </w:rPr>
              <w:t xml:space="preserve">Art. 474 alin. (10) </w:t>
            </w:r>
            <w:r w:rsidRPr="00B350D9">
              <w:rPr>
                <w:rFonts w:cs="Arial"/>
                <w:sz w:val="22"/>
                <w:szCs w:val="22"/>
              </w:rPr>
              <w:t xml:space="preserve"> </w:t>
            </w:r>
          </w:p>
        </w:tc>
        <w:tc>
          <w:tcPr>
            <w:tcW w:w="2136" w:type="dxa"/>
            <w:gridSpan w:val="2"/>
            <w:tcBorders>
              <w:top w:val="single" w:sz="4" w:space="0" w:color="auto"/>
              <w:left w:val="double" w:sz="4" w:space="0" w:color="auto"/>
              <w:right w:val="double" w:sz="4" w:space="0" w:color="auto"/>
            </w:tcBorders>
            <w:shd w:val="clear" w:color="auto" w:fill="auto"/>
            <w:vAlign w:val="center"/>
          </w:tcPr>
          <w:p w14:paraId="2D5BEDDC" w14:textId="53FF7D7F" w:rsidR="00B35E12" w:rsidRPr="004A3F63" w:rsidRDefault="00B35E12" w:rsidP="002C1CF2">
            <w:pPr>
              <w:jc w:val="center"/>
              <w:rPr>
                <w:rFonts w:cs="Arial"/>
                <w:b/>
                <w:bCs/>
                <w:color w:val="000000"/>
                <w:sz w:val="22"/>
                <w:szCs w:val="22"/>
              </w:rPr>
            </w:pPr>
            <w:r w:rsidRPr="004A3F63">
              <w:rPr>
                <w:rFonts w:cs="Arial"/>
                <w:b/>
                <w:bCs/>
                <w:color w:val="000000"/>
                <w:sz w:val="22"/>
                <w:szCs w:val="22"/>
              </w:rPr>
              <w:t>Niveluri 20</w:t>
            </w:r>
            <w:r w:rsidR="002C1CF2">
              <w:rPr>
                <w:rFonts w:cs="Arial"/>
                <w:b/>
                <w:bCs/>
                <w:color w:val="000000"/>
                <w:sz w:val="22"/>
                <w:szCs w:val="22"/>
              </w:rPr>
              <w:t>2</w:t>
            </w:r>
            <w:r w:rsidR="00565D50">
              <w:rPr>
                <w:rFonts w:cs="Arial"/>
                <w:b/>
                <w:bCs/>
                <w:color w:val="000000"/>
                <w:sz w:val="22"/>
                <w:szCs w:val="22"/>
              </w:rPr>
              <w:t>4</w:t>
            </w:r>
          </w:p>
        </w:tc>
        <w:tc>
          <w:tcPr>
            <w:tcW w:w="2405" w:type="dxa"/>
            <w:gridSpan w:val="5"/>
            <w:tcBorders>
              <w:top w:val="single" w:sz="4" w:space="0" w:color="auto"/>
              <w:left w:val="double" w:sz="4" w:space="0" w:color="auto"/>
              <w:right w:val="double" w:sz="4" w:space="0" w:color="auto"/>
            </w:tcBorders>
            <w:shd w:val="clear" w:color="auto" w:fill="auto"/>
            <w:vAlign w:val="center"/>
          </w:tcPr>
          <w:p w14:paraId="3AC0E943" w14:textId="77777777" w:rsidR="00B35E12" w:rsidRPr="004A3F63" w:rsidRDefault="00B35E12" w:rsidP="00B35E12">
            <w:pPr>
              <w:jc w:val="center"/>
              <w:rPr>
                <w:rFonts w:cs="Arial"/>
                <w:b/>
                <w:bCs/>
                <w:color w:val="000000"/>
                <w:sz w:val="22"/>
                <w:szCs w:val="22"/>
              </w:rPr>
            </w:pPr>
            <w:r w:rsidRPr="004A3F63">
              <w:rPr>
                <w:rFonts w:cs="Arial"/>
                <w:b/>
                <w:sz w:val="22"/>
                <w:szCs w:val="22"/>
              </w:rPr>
              <w:t xml:space="preserve">Nivelurile propuse prin </w:t>
            </w:r>
            <w:r w:rsidRPr="004A3F63">
              <w:rPr>
                <w:rFonts w:cs="Arial"/>
                <w:b/>
                <w:bCs/>
                <w:color w:val="000000"/>
                <w:sz w:val="22"/>
                <w:szCs w:val="22"/>
              </w:rPr>
              <w:t>legea 227/2015</w:t>
            </w:r>
          </w:p>
        </w:tc>
        <w:tc>
          <w:tcPr>
            <w:tcW w:w="2265" w:type="dxa"/>
            <w:gridSpan w:val="3"/>
            <w:tcBorders>
              <w:top w:val="single" w:sz="4" w:space="0" w:color="auto"/>
              <w:left w:val="double" w:sz="4" w:space="0" w:color="auto"/>
              <w:right w:val="double" w:sz="4" w:space="0" w:color="auto"/>
            </w:tcBorders>
            <w:shd w:val="clear" w:color="auto" w:fill="auto"/>
            <w:vAlign w:val="center"/>
          </w:tcPr>
          <w:p w14:paraId="15C18F1A" w14:textId="0A8482AA" w:rsidR="00B35E12" w:rsidRPr="004A3F63" w:rsidRDefault="00B35E12" w:rsidP="002C1CF2">
            <w:pPr>
              <w:jc w:val="center"/>
              <w:rPr>
                <w:rFonts w:cs="Arial"/>
                <w:b/>
                <w:bCs/>
                <w:color w:val="000000"/>
                <w:sz w:val="22"/>
                <w:szCs w:val="22"/>
              </w:rPr>
            </w:pPr>
            <w:r w:rsidRPr="004A3F63">
              <w:rPr>
                <w:rFonts w:cs="Arial"/>
                <w:b/>
                <w:bCs/>
                <w:color w:val="000000"/>
                <w:sz w:val="22"/>
                <w:szCs w:val="22"/>
              </w:rPr>
              <w:t>Niveluri 20</w:t>
            </w:r>
            <w:r w:rsidR="00A31523" w:rsidRPr="004A3F63">
              <w:rPr>
                <w:rFonts w:cs="Arial"/>
                <w:b/>
                <w:bCs/>
                <w:color w:val="000000"/>
                <w:sz w:val="22"/>
                <w:szCs w:val="22"/>
              </w:rPr>
              <w:t>2</w:t>
            </w:r>
            <w:r w:rsidR="00565D50">
              <w:rPr>
                <w:rFonts w:cs="Arial"/>
                <w:b/>
                <w:bCs/>
                <w:color w:val="000000"/>
                <w:sz w:val="22"/>
                <w:szCs w:val="22"/>
              </w:rPr>
              <w:t>5</w:t>
            </w:r>
          </w:p>
        </w:tc>
        <w:tc>
          <w:tcPr>
            <w:tcW w:w="1019" w:type="dxa"/>
            <w:tcBorders>
              <w:top w:val="single" w:sz="4" w:space="0" w:color="auto"/>
              <w:left w:val="double" w:sz="4" w:space="0" w:color="auto"/>
              <w:right w:val="double" w:sz="4" w:space="0" w:color="auto"/>
            </w:tcBorders>
            <w:shd w:val="clear" w:color="auto" w:fill="auto"/>
            <w:vAlign w:val="center"/>
          </w:tcPr>
          <w:p w14:paraId="3D9B912B" w14:textId="77777777" w:rsidR="00933DD2" w:rsidRPr="004A3F63" w:rsidRDefault="00933DD2" w:rsidP="00933DD2">
            <w:pPr>
              <w:jc w:val="center"/>
              <w:rPr>
                <w:rFonts w:cs="Arial"/>
                <w:b/>
                <w:sz w:val="16"/>
                <w:szCs w:val="16"/>
              </w:rPr>
            </w:pPr>
            <w:r w:rsidRPr="004A3F63">
              <w:rPr>
                <w:rFonts w:cs="Arial"/>
                <w:b/>
                <w:sz w:val="16"/>
                <w:szCs w:val="16"/>
              </w:rPr>
              <w:t>Indice modif.</w:t>
            </w:r>
          </w:p>
          <w:p w14:paraId="141CE55B" w14:textId="59BA1128" w:rsidR="00B35E12" w:rsidRPr="004A3F63" w:rsidRDefault="00933DD2" w:rsidP="002C1CF2">
            <w:pPr>
              <w:jc w:val="center"/>
              <w:rPr>
                <w:rFonts w:cs="Arial"/>
                <w:b/>
                <w:bCs/>
                <w:color w:val="000000"/>
                <w:sz w:val="22"/>
              </w:rPr>
            </w:pPr>
            <w:r w:rsidRPr="004A3F63">
              <w:rPr>
                <w:rFonts w:cs="Arial"/>
                <w:b/>
                <w:sz w:val="16"/>
                <w:szCs w:val="16"/>
              </w:rPr>
              <w:t>202</w:t>
            </w:r>
            <w:r w:rsidR="00565D50">
              <w:rPr>
                <w:rFonts w:cs="Arial"/>
                <w:b/>
                <w:sz w:val="16"/>
                <w:szCs w:val="16"/>
              </w:rPr>
              <w:t>5</w:t>
            </w:r>
            <w:r w:rsidRPr="004A3F63">
              <w:rPr>
                <w:rFonts w:cs="Arial"/>
                <w:b/>
                <w:sz w:val="16"/>
                <w:szCs w:val="16"/>
              </w:rPr>
              <w:t>/20</w:t>
            </w:r>
            <w:r w:rsidR="002C1CF2">
              <w:rPr>
                <w:rFonts w:cs="Arial"/>
                <w:b/>
                <w:sz w:val="16"/>
                <w:szCs w:val="16"/>
              </w:rPr>
              <w:t>2</w:t>
            </w:r>
            <w:r w:rsidR="00565D50">
              <w:rPr>
                <w:rFonts w:cs="Arial"/>
                <w:b/>
                <w:sz w:val="16"/>
                <w:szCs w:val="16"/>
              </w:rPr>
              <w:t>4</w:t>
            </w:r>
          </w:p>
        </w:tc>
      </w:tr>
      <w:tr w:rsidR="00B35E12" w:rsidRPr="00F4138E" w14:paraId="5AACF9F3" w14:textId="77777777" w:rsidTr="002E6A80">
        <w:trPr>
          <w:cantSplit/>
          <w:trHeight w:hRule="exact" w:val="1198"/>
        </w:trPr>
        <w:tc>
          <w:tcPr>
            <w:tcW w:w="7835" w:type="dxa"/>
            <w:gridSpan w:val="3"/>
            <w:vMerge/>
            <w:tcBorders>
              <w:left w:val="double" w:sz="4" w:space="0" w:color="auto"/>
              <w:bottom w:val="single" w:sz="12" w:space="0" w:color="auto"/>
              <w:right w:val="double" w:sz="4" w:space="0" w:color="auto"/>
            </w:tcBorders>
            <w:shd w:val="clear" w:color="auto" w:fill="auto"/>
            <w:vAlign w:val="center"/>
          </w:tcPr>
          <w:p w14:paraId="59E94567" w14:textId="77777777" w:rsidR="00B35E12" w:rsidRPr="00F4138E" w:rsidRDefault="00B35E12" w:rsidP="00B35E12">
            <w:pPr>
              <w:ind w:right="-57"/>
              <w:jc w:val="both"/>
              <w:rPr>
                <w:rFonts w:cs="Arial"/>
                <w:b/>
              </w:rPr>
            </w:pPr>
          </w:p>
        </w:tc>
        <w:tc>
          <w:tcPr>
            <w:tcW w:w="2136" w:type="dxa"/>
            <w:gridSpan w:val="2"/>
            <w:tcBorders>
              <w:left w:val="double" w:sz="4" w:space="0" w:color="auto"/>
              <w:bottom w:val="single" w:sz="12" w:space="0" w:color="auto"/>
              <w:right w:val="double" w:sz="4" w:space="0" w:color="auto"/>
            </w:tcBorders>
            <w:shd w:val="clear" w:color="auto" w:fill="auto"/>
            <w:vAlign w:val="center"/>
          </w:tcPr>
          <w:p w14:paraId="65186233" w14:textId="361680F0" w:rsidR="00B35E12" w:rsidRPr="004A3F63" w:rsidRDefault="001D3F3B" w:rsidP="006431E0">
            <w:pPr>
              <w:jc w:val="center"/>
              <w:rPr>
                <w:rFonts w:cs="Arial"/>
                <w:bCs/>
                <w:color w:val="000000"/>
                <w:sz w:val="22"/>
                <w:szCs w:val="22"/>
              </w:rPr>
            </w:pPr>
            <w:r>
              <w:rPr>
                <w:rFonts w:cs="Arial"/>
                <w:bCs/>
                <w:color w:val="000000"/>
                <w:sz w:val="22"/>
                <w:szCs w:val="22"/>
              </w:rPr>
              <w:t>1</w:t>
            </w:r>
            <w:r w:rsidR="00565D50">
              <w:rPr>
                <w:rFonts w:cs="Arial"/>
                <w:bCs/>
                <w:color w:val="000000"/>
                <w:sz w:val="22"/>
                <w:szCs w:val="22"/>
              </w:rPr>
              <w:t>3</w:t>
            </w:r>
            <w:r w:rsidR="00A87BEA">
              <w:rPr>
                <w:rFonts w:cs="Arial"/>
                <w:bCs/>
                <w:color w:val="000000"/>
                <w:sz w:val="22"/>
                <w:szCs w:val="22"/>
              </w:rPr>
              <w:t xml:space="preserve"> lei/mp</w:t>
            </w:r>
          </w:p>
        </w:tc>
        <w:tc>
          <w:tcPr>
            <w:tcW w:w="2405" w:type="dxa"/>
            <w:gridSpan w:val="5"/>
            <w:tcBorders>
              <w:left w:val="double" w:sz="4" w:space="0" w:color="auto"/>
              <w:bottom w:val="single" w:sz="12" w:space="0" w:color="auto"/>
              <w:right w:val="double" w:sz="4" w:space="0" w:color="auto"/>
            </w:tcBorders>
            <w:shd w:val="clear" w:color="auto" w:fill="auto"/>
            <w:vAlign w:val="center"/>
          </w:tcPr>
          <w:p w14:paraId="737C19F0" w14:textId="77777777" w:rsidR="00B35E12" w:rsidRPr="004A3F63" w:rsidRDefault="00B35E12" w:rsidP="00B35E12">
            <w:pPr>
              <w:jc w:val="center"/>
              <w:rPr>
                <w:rFonts w:cs="Arial"/>
                <w:bCs/>
                <w:color w:val="000000"/>
                <w:sz w:val="22"/>
                <w:szCs w:val="22"/>
              </w:rPr>
            </w:pPr>
            <w:r w:rsidRPr="004A3F63">
              <w:rPr>
                <w:rFonts w:cs="Arial"/>
                <w:b/>
                <w:bCs/>
                <w:color w:val="000000"/>
                <w:sz w:val="22"/>
                <w:szCs w:val="22"/>
              </w:rPr>
              <w:t>între 0 – 15</w:t>
            </w:r>
            <w:r w:rsidR="00A87BEA">
              <w:rPr>
                <w:rFonts w:cs="Arial"/>
                <w:b/>
                <w:bCs/>
                <w:color w:val="000000"/>
                <w:sz w:val="22"/>
                <w:szCs w:val="22"/>
              </w:rPr>
              <w:t xml:space="preserve"> </w:t>
            </w:r>
            <w:r w:rsidRPr="004A3F63">
              <w:rPr>
                <w:rFonts w:cs="Arial"/>
                <w:b/>
                <w:bCs/>
                <w:color w:val="000000"/>
                <w:sz w:val="22"/>
                <w:szCs w:val="22"/>
              </w:rPr>
              <w:t xml:space="preserve">lei </w:t>
            </w:r>
            <w:r w:rsidRPr="004A3F63">
              <w:rPr>
                <w:rFonts w:cs="Arial"/>
                <w:bCs/>
                <w:color w:val="000000"/>
                <w:sz w:val="22"/>
                <w:szCs w:val="22"/>
              </w:rPr>
              <w:t>pentru</w:t>
            </w:r>
          </w:p>
          <w:p w14:paraId="7AFBFD1A" w14:textId="77777777" w:rsidR="00B35E12" w:rsidRPr="004A3F63" w:rsidRDefault="00B35E12" w:rsidP="00B35E12">
            <w:pPr>
              <w:jc w:val="center"/>
              <w:rPr>
                <w:rFonts w:cs="Arial"/>
                <w:b/>
                <w:bCs/>
                <w:color w:val="000000"/>
                <w:sz w:val="22"/>
                <w:szCs w:val="22"/>
              </w:rPr>
            </w:pPr>
            <w:r w:rsidRPr="004A3F63">
              <w:rPr>
                <w:rFonts w:cs="Arial"/>
                <w:bCs/>
                <w:color w:val="000000"/>
                <w:sz w:val="22"/>
                <w:szCs w:val="22"/>
              </w:rPr>
              <w:t>fiecare m</w:t>
            </w:r>
            <w:r w:rsidRPr="004A3F63">
              <w:rPr>
                <w:rFonts w:cs="Arial"/>
                <w:bCs/>
                <w:color w:val="000000"/>
                <w:sz w:val="22"/>
                <w:szCs w:val="22"/>
                <w:vertAlign w:val="superscript"/>
              </w:rPr>
              <w:t>2</w:t>
            </w:r>
            <w:r w:rsidRPr="004A3F63">
              <w:rPr>
                <w:rFonts w:cs="Arial"/>
                <w:bCs/>
                <w:color w:val="000000"/>
                <w:sz w:val="22"/>
                <w:szCs w:val="22"/>
              </w:rPr>
              <w:t xml:space="preserve"> afectat</w:t>
            </w:r>
          </w:p>
        </w:tc>
        <w:tc>
          <w:tcPr>
            <w:tcW w:w="2265" w:type="dxa"/>
            <w:gridSpan w:val="3"/>
            <w:tcBorders>
              <w:left w:val="double" w:sz="4" w:space="0" w:color="auto"/>
              <w:bottom w:val="single" w:sz="12" w:space="0" w:color="auto"/>
              <w:right w:val="double" w:sz="4" w:space="0" w:color="auto"/>
            </w:tcBorders>
            <w:shd w:val="clear" w:color="auto" w:fill="auto"/>
            <w:vAlign w:val="center"/>
          </w:tcPr>
          <w:p w14:paraId="3029C475" w14:textId="4B4B75A2" w:rsidR="00B35E12" w:rsidRPr="004A3F63" w:rsidRDefault="00A87BEA" w:rsidP="000E5A45">
            <w:pPr>
              <w:jc w:val="center"/>
              <w:rPr>
                <w:rFonts w:cs="Arial"/>
                <w:bCs/>
                <w:color w:val="000000"/>
                <w:sz w:val="22"/>
                <w:szCs w:val="22"/>
              </w:rPr>
            </w:pPr>
            <w:r>
              <w:rPr>
                <w:rFonts w:cs="Arial"/>
                <w:bCs/>
                <w:color w:val="000000"/>
                <w:sz w:val="22"/>
                <w:szCs w:val="22"/>
              </w:rPr>
              <w:t>1</w:t>
            </w:r>
            <w:r w:rsidR="00565D50">
              <w:rPr>
                <w:rFonts w:cs="Arial"/>
                <w:bCs/>
                <w:color w:val="000000"/>
                <w:sz w:val="22"/>
                <w:szCs w:val="22"/>
              </w:rPr>
              <w:t>4</w:t>
            </w:r>
          </w:p>
        </w:tc>
        <w:tc>
          <w:tcPr>
            <w:tcW w:w="1019" w:type="dxa"/>
            <w:tcBorders>
              <w:left w:val="double" w:sz="4" w:space="0" w:color="auto"/>
              <w:bottom w:val="single" w:sz="12" w:space="0" w:color="auto"/>
              <w:right w:val="double" w:sz="4" w:space="0" w:color="auto"/>
            </w:tcBorders>
            <w:shd w:val="clear" w:color="auto" w:fill="auto"/>
            <w:vAlign w:val="center"/>
          </w:tcPr>
          <w:p w14:paraId="4D6299A4" w14:textId="09FD632D" w:rsidR="00B35E12" w:rsidRPr="004A3F63" w:rsidRDefault="00A87BEA" w:rsidP="00A87BEA">
            <w:pPr>
              <w:rPr>
                <w:rFonts w:cs="Arial"/>
                <w:sz w:val="20"/>
                <w:szCs w:val="20"/>
              </w:rPr>
            </w:pPr>
            <w:r>
              <w:rPr>
                <w:rFonts w:cs="Arial"/>
                <w:sz w:val="20"/>
                <w:szCs w:val="20"/>
              </w:rPr>
              <w:t>1,</w:t>
            </w:r>
            <w:r w:rsidR="001D3F3B">
              <w:rPr>
                <w:rFonts w:cs="Arial"/>
                <w:sz w:val="20"/>
                <w:szCs w:val="20"/>
              </w:rPr>
              <w:t>1</w:t>
            </w:r>
            <w:r w:rsidR="00565D50">
              <w:rPr>
                <w:rFonts w:cs="Arial"/>
                <w:sz w:val="20"/>
                <w:szCs w:val="20"/>
              </w:rPr>
              <w:t>04</w:t>
            </w:r>
          </w:p>
        </w:tc>
      </w:tr>
      <w:tr w:rsidR="00B35E12" w:rsidRPr="00F4138E" w14:paraId="7A34B43D" w14:textId="77777777" w:rsidTr="00B350D9">
        <w:trPr>
          <w:cantSplit/>
          <w:trHeight w:hRule="exact" w:val="570"/>
        </w:trPr>
        <w:tc>
          <w:tcPr>
            <w:tcW w:w="15660" w:type="dxa"/>
            <w:gridSpan w:val="14"/>
            <w:tcBorders>
              <w:left w:val="double" w:sz="4" w:space="0" w:color="auto"/>
              <w:right w:val="double" w:sz="4" w:space="0" w:color="auto"/>
            </w:tcBorders>
            <w:shd w:val="clear" w:color="auto" w:fill="auto"/>
            <w:vAlign w:val="center"/>
          </w:tcPr>
          <w:p w14:paraId="38FDC328" w14:textId="77777777" w:rsidR="00B35E12" w:rsidRPr="00F4138E" w:rsidRDefault="00B35E12" w:rsidP="00B35E12">
            <w:pPr>
              <w:jc w:val="center"/>
              <w:rPr>
                <w:rFonts w:cs="Arial"/>
                <w:bCs/>
                <w:color w:val="000000"/>
              </w:rPr>
            </w:pPr>
          </w:p>
        </w:tc>
      </w:tr>
      <w:tr w:rsidR="00A31523" w:rsidRPr="00F4138E" w14:paraId="3F2C015A" w14:textId="77777777" w:rsidTr="002E6A80">
        <w:trPr>
          <w:cantSplit/>
          <w:trHeight w:val="697"/>
        </w:trPr>
        <w:tc>
          <w:tcPr>
            <w:tcW w:w="7835" w:type="dxa"/>
            <w:gridSpan w:val="3"/>
            <w:vMerge w:val="restart"/>
            <w:tcBorders>
              <w:left w:val="double" w:sz="4" w:space="0" w:color="auto"/>
              <w:right w:val="double" w:sz="4" w:space="0" w:color="auto"/>
            </w:tcBorders>
            <w:shd w:val="clear" w:color="auto" w:fill="auto"/>
            <w:vAlign w:val="center"/>
          </w:tcPr>
          <w:p w14:paraId="52F378C7" w14:textId="77777777" w:rsidR="00A31523" w:rsidRPr="00B350D9" w:rsidRDefault="00A31523" w:rsidP="00B35E12">
            <w:pPr>
              <w:ind w:left="12" w:right="34"/>
              <w:jc w:val="both"/>
              <w:rPr>
                <w:rFonts w:cs="Arial"/>
                <w:b/>
                <w:sz w:val="22"/>
                <w:szCs w:val="22"/>
              </w:rPr>
            </w:pPr>
            <w:r w:rsidRPr="00B350D9">
              <w:rPr>
                <w:rFonts w:cs="Arial"/>
                <w:b/>
                <w:sz w:val="22"/>
                <w:szCs w:val="22"/>
              </w:rPr>
              <w:t xml:space="preserve">Taxa pentru </w:t>
            </w:r>
            <w:r w:rsidR="006C000B">
              <w:rPr>
                <w:rFonts w:cs="Arial"/>
                <w:b/>
                <w:sz w:val="22"/>
                <w:szCs w:val="22"/>
              </w:rPr>
              <w:t>autorizarea amplasarii de</w:t>
            </w:r>
            <w:r w:rsidRPr="00B350D9">
              <w:rPr>
                <w:rFonts w:cs="Arial"/>
                <w:b/>
                <w:sz w:val="22"/>
                <w:szCs w:val="22"/>
              </w:rPr>
              <w:t xml:space="preserve"> chioşcuri,</w:t>
            </w:r>
            <w:r w:rsidR="006C000B">
              <w:rPr>
                <w:rFonts w:cs="Arial"/>
                <w:b/>
                <w:sz w:val="22"/>
                <w:szCs w:val="22"/>
              </w:rPr>
              <w:t>containere,</w:t>
            </w:r>
            <w:r w:rsidRPr="00B350D9">
              <w:rPr>
                <w:rFonts w:cs="Arial"/>
                <w:b/>
                <w:sz w:val="22"/>
                <w:szCs w:val="22"/>
              </w:rPr>
              <w:t xml:space="preserve">tonete, cabine, spaţii de expunere, </w:t>
            </w:r>
            <w:r w:rsidR="000801E2">
              <w:rPr>
                <w:rFonts w:cs="Arial"/>
                <w:b/>
                <w:sz w:val="22"/>
                <w:szCs w:val="22"/>
              </w:rPr>
              <w:t xml:space="preserve">a </w:t>
            </w:r>
            <w:r w:rsidRPr="00B350D9">
              <w:rPr>
                <w:rFonts w:cs="Arial"/>
                <w:b/>
                <w:sz w:val="22"/>
                <w:szCs w:val="22"/>
              </w:rPr>
              <w:t>corpurilor şi a panourilor de afişaj, a firmelor şi reclamelor</w:t>
            </w:r>
            <w:r w:rsidR="006C000B">
              <w:rPr>
                <w:rFonts w:cs="Arial"/>
                <w:b/>
                <w:sz w:val="22"/>
                <w:szCs w:val="22"/>
              </w:rPr>
              <w:t xml:space="preserve"> situate pe caile si in spatiile publice.</w:t>
            </w:r>
          </w:p>
          <w:p w14:paraId="616D446E" w14:textId="77777777" w:rsidR="00A31523" w:rsidRPr="00B350D9" w:rsidRDefault="00A31523" w:rsidP="00B35E12">
            <w:pPr>
              <w:ind w:left="12" w:right="-57"/>
              <w:jc w:val="both"/>
              <w:rPr>
                <w:rFonts w:cs="Arial"/>
                <w:b/>
                <w:sz w:val="22"/>
                <w:szCs w:val="22"/>
              </w:rPr>
            </w:pPr>
          </w:p>
          <w:p w14:paraId="37E71D82" w14:textId="77777777" w:rsidR="00A31523" w:rsidRPr="00B350D9" w:rsidRDefault="00A31523" w:rsidP="00A87BEA">
            <w:pPr>
              <w:ind w:left="12"/>
              <w:rPr>
                <w:rFonts w:cs="Arial"/>
                <w:b/>
                <w:sz w:val="22"/>
                <w:szCs w:val="22"/>
              </w:rPr>
            </w:pPr>
            <w:r w:rsidRPr="00B350D9">
              <w:rPr>
                <w:rFonts w:cs="Arial"/>
                <w:b/>
                <w:sz w:val="22"/>
                <w:szCs w:val="22"/>
                <w:shd w:val="clear" w:color="auto" w:fill="E6E6E6"/>
              </w:rPr>
              <w:t xml:space="preserve">Art. 474 alin. (14) </w:t>
            </w:r>
          </w:p>
        </w:tc>
        <w:tc>
          <w:tcPr>
            <w:tcW w:w="2136" w:type="dxa"/>
            <w:gridSpan w:val="2"/>
            <w:tcBorders>
              <w:left w:val="double" w:sz="4" w:space="0" w:color="auto"/>
              <w:right w:val="double" w:sz="4" w:space="0" w:color="auto"/>
            </w:tcBorders>
            <w:shd w:val="clear" w:color="auto" w:fill="auto"/>
            <w:vAlign w:val="center"/>
          </w:tcPr>
          <w:p w14:paraId="3863CD22" w14:textId="080AC24B" w:rsidR="00A31523" w:rsidRPr="004A3F63" w:rsidRDefault="00A31523" w:rsidP="002C1CF2">
            <w:pPr>
              <w:jc w:val="center"/>
              <w:rPr>
                <w:rFonts w:cs="Arial"/>
                <w:b/>
                <w:bCs/>
                <w:color w:val="000000"/>
                <w:sz w:val="22"/>
                <w:szCs w:val="22"/>
              </w:rPr>
            </w:pPr>
            <w:r w:rsidRPr="004A3F63">
              <w:rPr>
                <w:rFonts w:cs="Arial"/>
                <w:b/>
                <w:bCs/>
                <w:color w:val="000000"/>
                <w:sz w:val="22"/>
                <w:szCs w:val="22"/>
              </w:rPr>
              <w:t>Niveluri 20</w:t>
            </w:r>
            <w:r w:rsidR="002C1CF2">
              <w:rPr>
                <w:rFonts w:cs="Arial"/>
                <w:b/>
                <w:bCs/>
                <w:color w:val="000000"/>
                <w:sz w:val="22"/>
                <w:szCs w:val="22"/>
              </w:rPr>
              <w:t>2</w:t>
            </w:r>
            <w:r w:rsidR="00D17391">
              <w:rPr>
                <w:rFonts w:cs="Arial"/>
                <w:b/>
                <w:bCs/>
                <w:color w:val="000000"/>
                <w:sz w:val="22"/>
                <w:szCs w:val="22"/>
              </w:rPr>
              <w:t>4</w:t>
            </w:r>
          </w:p>
        </w:tc>
        <w:tc>
          <w:tcPr>
            <w:tcW w:w="2405" w:type="dxa"/>
            <w:gridSpan w:val="5"/>
            <w:tcBorders>
              <w:left w:val="double" w:sz="4" w:space="0" w:color="auto"/>
              <w:right w:val="double" w:sz="4" w:space="0" w:color="auto"/>
            </w:tcBorders>
            <w:shd w:val="clear" w:color="auto" w:fill="auto"/>
            <w:vAlign w:val="center"/>
          </w:tcPr>
          <w:p w14:paraId="67C16113" w14:textId="77777777" w:rsidR="00A31523" w:rsidRPr="004A3F63" w:rsidRDefault="00A31523" w:rsidP="00F96DFE">
            <w:pPr>
              <w:jc w:val="center"/>
              <w:rPr>
                <w:rFonts w:cs="Arial"/>
                <w:b/>
                <w:bCs/>
                <w:color w:val="000000"/>
                <w:sz w:val="22"/>
                <w:szCs w:val="22"/>
              </w:rPr>
            </w:pPr>
            <w:r w:rsidRPr="004A3F63">
              <w:rPr>
                <w:rFonts w:cs="Arial"/>
                <w:b/>
                <w:sz w:val="22"/>
                <w:szCs w:val="22"/>
              </w:rPr>
              <w:t xml:space="preserve">Nivelurile propuse prin </w:t>
            </w:r>
            <w:r w:rsidRPr="004A3F63">
              <w:rPr>
                <w:rFonts w:cs="Arial"/>
                <w:b/>
                <w:bCs/>
                <w:color w:val="000000"/>
                <w:sz w:val="22"/>
                <w:szCs w:val="22"/>
              </w:rPr>
              <w:t>legea 227/2015</w:t>
            </w:r>
          </w:p>
        </w:tc>
        <w:tc>
          <w:tcPr>
            <w:tcW w:w="2265" w:type="dxa"/>
            <w:gridSpan w:val="3"/>
            <w:tcBorders>
              <w:left w:val="double" w:sz="4" w:space="0" w:color="auto"/>
              <w:right w:val="double" w:sz="4" w:space="0" w:color="auto"/>
            </w:tcBorders>
            <w:shd w:val="clear" w:color="auto" w:fill="auto"/>
            <w:vAlign w:val="center"/>
          </w:tcPr>
          <w:p w14:paraId="00B5F9F0" w14:textId="028B5156" w:rsidR="00A31523" w:rsidRPr="004A3F63" w:rsidRDefault="00A31523" w:rsidP="002C1CF2">
            <w:pPr>
              <w:jc w:val="center"/>
              <w:rPr>
                <w:rFonts w:cs="Arial"/>
                <w:b/>
                <w:bCs/>
                <w:color w:val="000000"/>
                <w:sz w:val="22"/>
                <w:szCs w:val="22"/>
              </w:rPr>
            </w:pPr>
            <w:r w:rsidRPr="004A3F63">
              <w:rPr>
                <w:rFonts w:cs="Arial"/>
                <w:b/>
                <w:bCs/>
                <w:color w:val="000000"/>
                <w:sz w:val="22"/>
                <w:szCs w:val="22"/>
              </w:rPr>
              <w:t>Niveluri 202</w:t>
            </w:r>
            <w:r w:rsidR="00D17391">
              <w:rPr>
                <w:rFonts w:cs="Arial"/>
                <w:b/>
                <w:bCs/>
                <w:color w:val="000000"/>
                <w:sz w:val="22"/>
                <w:szCs w:val="22"/>
              </w:rPr>
              <w:t>5</w:t>
            </w:r>
          </w:p>
        </w:tc>
        <w:tc>
          <w:tcPr>
            <w:tcW w:w="1019" w:type="dxa"/>
            <w:tcBorders>
              <w:left w:val="double" w:sz="4" w:space="0" w:color="auto"/>
              <w:right w:val="double" w:sz="4" w:space="0" w:color="auto"/>
            </w:tcBorders>
            <w:shd w:val="clear" w:color="auto" w:fill="auto"/>
            <w:vAlign w:val="center"/>
          </w:tcPr>
          <w:p w14:paraId="60420C1B" w14:textId="77777777" w:rsidR="00933DD2" w:rsidRPr="0069753D" w:rsidRDefault="00933DD2" w:rsidP="00933DD2">
            <w:pPr>
              <w:jc w:val="center"/>
              <w:rPr>
                <w:rFonts w:cs="Arial"/>
                <w:b/>
                <w:sz w:val="16"/>
                <w:szCs w:val="16"/>
              </w:rPr>
            </w:pPr>
            <w:r w:rsidRPr="0069753D">
              <w:rPr>
                <w:rFonts w:cs="Arial"/>
                <w:b/>
                <w:sz w:val="16"/>
                <w:szCs w:val="16"/>
              </w:rPr>
              <w:t>Indice modif.</w:t>
            </w:r>
          </w:p>
          <w:p w14:paraId="722988DE" w14:textId="09859469" w:rsidR="0069753D" w:rsidRPr="0069753D" w:rsidRDefault="00933DD2" w:rsidP="002C1CF2">
            <w:pPr>
              <w:jc w:val="center"/>
              <w:rPr>
                <w:rFonts w:cs="Arial"/>
                <w:b/>
                <w:sz w:val="16"/>
                <w:szCs w:val="16"/>
              </w:rPr>
            </w:pPr>
            <w:r w:rsidRPr="0069753D">
              <w:rPr>
                <w:rFonts w:cs="Arial"/>
                <w:b/>
                <w:sz w:val="16"/>
                <w:szCs w:val="16"/>
              </w:rPr>
              <w:t>202</w:t>
            </w:r>
            <w:r w:rsidR="00D17391">
              <w:rPr>
                <w:rFonts w:cs="Arial"/>
                <w:b/>
                <w:sz w:val="16"/>
                <w:szCs w:val="16"/>
              </w:rPr>
              <w:t>5</w:t>
            </w:r>
            <w:r w:rsidRPr="0069753D">
              <w:rPr>
                <w:rFonts w:cs="Arial"/>
                <w:b/>
                <w:sz w:val="16"/>
                <w:szCs w:val="16"/>
              </w:rPr>
              <w:t>/</w:t>
            </w:r>
          </w:p>
          <w:p w14:paraId="60D7502F" w14:textId="2F40C1A5" w:rsidR="00A31523" w:rsidRPr="002C5384" w:rsidRDefault="00933DD2" w:rsidP="002C1CF2">
            <w:pPr>
              <w:jc w:val="center"/>
              <w:rPr>
                <w:rFonts w:cs="Arial"/>
                <w:b/>
                <w:bCs/>
                <w:color w:val="000000"/>
                <w:sz w:val="22"/>
              </w:rPr>
            </w:pPr>
            <w:r w:rsidRPr="0069753D">
              <w:rPr>
                <w:rFonts w:cs="Arial"/>
                <w:b/>
                <w:sz w:val="16"/>
                <w:szCs w:val="16"/>
              </w:rPr>
              <w:t>20</w:t>
            </w:r>
            <w:r w:rsidR="002C1CF2" w:rsidRPr="0069753D">
              <w:rPr>
                <w:rFonts w:cs="Arial"/>
                <w:b/>
                <w:sz w:val="16"/>
                <w:szCs w:val="16"/>
              </w:rPr>
              <w:t>2</w:t>
            </w:r>
            <w:r w:rsidR="00D17391">
              <w:rPr>
                <w:rFonts w:cs="Arial"/>
                <w:b/>
                <w:sz w:val="16"/>
                <w:szCs w:val="16"/>
              </w:rPr>
              <w:t>4</w:t>
            </w:r>
          </w:p>
        </w:tc>
      </w:tr>
      <w:tr w:rsidR="000E5A45" w:rsidRPr="00F4138E" w14:paraId="1E5ADBBF" w14:textId="77777777" w:rsidTr="002E6A80">
        <w:trPr>
          <w:cantSplit/>
          <w:trHeight w:hRule="exact" w:val="1440"/>
        </w:trPr>
        <w:tc>
          <w:tcPr>
            <w:tcW w:w="7835" w:type="dxa"/>
            <w:gridSpan w:val="3"/>
            <w:vMerge/>
            <w:tcBorders>
              <w:left w:val="double" w:sz="4" w:space="0" w:color="auto"/>
              <w:bottom w:val="single" w:sz="4" w:space="0" w:color="auto"/>
              <w:right w:val="double" w:sz="4" w:space="0" w:color="auto"/>
            </w:tcBorders>
            <w:shd w:val="clear" w:color="auto" w:fill="auto"/>
            <w:vAlign w:val="center"/>
          </w:tcPr>
          <w:p w14:paraId="163CB137" w14:textId="77777777" w:rsidR="000E5A45" w:rsidRPr="00B350D9" w:rsidRDefault="000E5A45" w:rsidP="00B35E12">
            <w:pPr>
              <w:ind w:left="12"/>
              <w:rPr>
                <w:rFonts w:cs="Arial"/>
                <w:b/>
                <w:sz w:val="22"/>
                <w:szCs w:val="22"/>
              </w:rPr>
            </w:pPr>
          </w:p>
        </w:tc>
        <w:tc>
          <w:tcPr>
            <w:tcW w:w="2136" w:type="dxa"/>
            <w:gridSpan w:val="2"/>
            <w:tcBorders>
              <w:left w:val="double" w:sz="4" w:space="0" w:color="auto"/>
              <w:bottom w:val="single" w:sz="4" w:space="0" w:color="auto"/>
              <w:right w:val="double" w:sz="4" w:space="0" w:color="auto"/>
            </w:tcBorders>
            <w:shd w:val="clear" w:color="auto" w:fill="auto"/>
            <w:vAlign w:val="center"/>
          </w:tcPr>
          <w:p w14:paraId="31674474" w14:textId="3420F5C6" w:rsidR="000E5A45" w:rsidRPr="004A3F63" w:rsidRDefault="000E5A45" w:rsidP="00B35E12">
            <w:pPr>
              <w:jc w:val="center"/>
              <w:rPr>
                <w:rFonts w:cs="Arial"/>
                <w:bCs/>
                <w:color w:val="000000"/>
                <w:sz w:val="22"/>
                <w:szCs w:val="22"/>
              </w:rPr>
            </w:pPr>
            <w:r w:rsidRPr="004A3F63">
              <w:rPr>
                <w:rFonts w:cs="Arial"/>
                <w:b/>
                <w:bCs/>
                <w:color w:val="000000"/>
                <w:sz w:val="22"/>
                <w:szCs w:val="22"/>
              </w:rPr>
              <w:t>1</w:t>
            </w:r>
            <w:r w:rsidR="00D17391">
              <w:rPr>
                <w:rFonts w:cs="Arial"/>
                <w:b/>
                <w:bCs/>
                <w:color w:val="000000"/>
                <w:sz w:val="22"/>
                <w:szCs w:val="22"/>
              </w:rPr>
              <w:t>3</w:t>
            </w:r>
            <w:r w:rsidR="003B72E3">
              <w:rPr>
                <w:rFonts w:cs="Arial"/>
                <w:b/>
                <w:bCs/>
                <w:color w:val="000000"/>
                <w:sz w:val="22"/>
                <w:szCs w:val="22"/>
              </w:rPr>
              <w:t xml:space="preserve"> </w:t>
            </w:r>
            <w:r w:rsidRPr="004A3F63">
              <w:rPr>
                <w:rFonts w:cs="Arial"/>
                <w:b/>
                <w:bCs/>
                <w:color w:val="000000"/>
                <w:sz w:val="22"/>
                <w:szCs w:val="22"/>
              </w:rPr>
              <w:t>lei</w:t>
            </w:r>
            <w:r w:rsidRPr="004A3F63">
              <w:rPr>
                <w:rFonts w:cs="Arial"/>
                <w:bCs/>
                <w:color w:val="000000"/>
                <w:sz w:val="22"/>
                <w:szCs w:val="22"/>
              </w:rPr>
              <w:t xml:space="preserve"> pentru</w:t>
            </w:r>
          </w:p>
          <w:p w14:paraId="61B9D5D4" w14:textId="77777777" w:rsidR="000E5A45" w:rsidRPr="004A3F63" w:rsidRDefault="000E5A45" w:rsidP="00B35E12">
            <w:pPr>
              <w:jc w:val="center"/>
              <w:rPr>
                <w:rFonts w:cs="Arial"/>
                <w:bCs/>
                <w:color w:val="000000"/>
                <w:sz w:val="22"/>
                <w:szCs w:val="22"/>
              </w:rPr>
            </w:pPr>
            <w:r w:rsidRPr="004A3F63">
              <w:rPr>
                <w:rFonts w:cs="Arial"/>
                <w:bCs/>
                <w:color w:val="000000"/>
                <w:sz w:val="22"/>
                <w:szCs w:val="22"/>
              </w:rPr>
              <w:t>fiecare m</w:t>
            </w:r>
            <w:r w:rsidRPr="004A3F63">
              <w:rPr>
                <w:rFonts w:cs="Arial"/>
                <w:bCs/>
                <w:color w:val="000000"/>
                <w:sz w:val="22"/>
                <w:szCs w:val="22"/>
                <w:vertAlign w:val="superscript"/>
              </w:rPr>
              <w:t>2</w:t>
            </w:r>
            <w:r w:rsidRPr="004A3F63">
              <w:rPr>
                <w:rFonts w:cs="Arial"/>
                <w:bCs/>
                <w:color w:val="000000"/>
                <w:sz w:val="22"/>
                <w:szCs w:val="22"/>
              </w:rPr>
              <w:t xml:space="preserve"> de suprafaţă ocupată de construcţie</w:t>
            </w:r>
          </w:p>
        </w:tc>
        <w:tc>
          <w:tcPr>
            <w:tcW w:w="2405" w:type="dxa"/>
            <w:gridSpan w:val="5"/>
            <w:tcBorders>
              <w:left w:val="double" w:sz="4" w:space="0" w:color="auto"/>
              <w:bottom w:val="single" w:sz="4" w:space="0" w:color="auto"/>
              <w:right w:val="double" w:sz="4" w:space="0" w:color="auto"/>
            </w:tcBorders>
            <w:shd w:val="clear" w:color="auto" w:fill="auto"/>
            <w:vAlign w:val="center"/>
          </w:tcPr>
          <w:p w14:paraId="314D0EFE" w14:textId="77777777" w:rsidR="000E5A45" w:rsidRPr="004A3F63" w:rsidRDefault="000E5A45" w:rsidP="00B35E12">
            <w:pPr>
              <w:jc w:val="center"/>
              <w:rPr>
                <w:rFonts w:cs="Arial"/>
                <w:bCs/>
                <w:color w:val="000000"/>
                <w:sz w:val="22"/>
                <w:szCs w:val="22"/>
              </w:rPr>
            </w:pPr>
            <w:r w:rsidRPr="004A3F63">
              <w:rPr>
                <w:rFonts w:cs="Arial"/>
                <w:b/>
                <w:bCs/>
                <w:color w:val="000000"/>
                <w:sz w:val="22"/>
                <w:szCs w:val="22"/>
              </w:rPr>
              <w:t>între 0 – 8</w:t>
            </w:r>
            <w:r w:rsidR="006C000B">
              <w:rPr>
                <w:rFonts w:cs="Arial"/>
                <w:b/>
                <w:bCs/>
                <w:color w:val="000000"/>
                <w:sz w:val="22"/>
                <w:szCs w:val="22"/>
              </w:rPr>
              <w:t xml:space="preserve"> </w:t>
            </w:r>
            <w:r w:rsidRPr="004A3F63">
              <w:rPr>
                <w:rFonts w:cs="Arial"/>
                <w:b/>
                <w:bCs/>
                <w:color w:val="000000"/>
                <w:sz w:val="22"/>
                <w:szCs w:val="22"/>
              </w:rPr>
              <w:t xml:space="preserve">lei </w:t>
            </w:r>
            <w:r w:rsidRPr="004A3F63">
              <w:rPr>
                <w:rFonts w:cs="Arial"/>
                <w:bCs/>
                <w:color w:val="000000"/>
                <w:sz w:val="22"/>
                <w:szCs w:val="22"/>
              </w:rPr>
              <w:t>pentru</w:t>
            </w:r>
          </w:p>
          <w:p w14:paraId="7444EC1B" w14:textId="77777777" w:rsidR="000E5A45" w:rsidRPr="004A3F63" w:rsidRDefault="000E5A45" w:rsidP="00B35E12">
            <w:pPr>
              <w:jc w:val="center"/>
              <w:rPr>
                <w:rFonts w:cs="Arial"/>
                <w:b/>
                <w:bCs/>
                <w:color w:val="000000"/>
                <w:sz w:val="22"/>
                <w:szCs w:val="22"/>
              </w:rPr>
            </w:pPr>
            <w:r w:rsidRPr="004A3F63">
              <w:rPr>
                <w:rFonts w:cs="Arial"/>
                <w:bCs/>
                <w:color w:val="000000"/>
                <w:sz w:val="22"/>
                <w:szCs w:val="22"/>
              </w:rPr>
              <w:t>fiecare m</w:t>
            </w:r>
            <w:r w:rsidRPr="004A3F63">
              <w:rPr>
                <w:rFonts w:cs="Arial"/>
                <w:bCs/>
                <w:color w:val="000000"/>
                <w:sz w:val="22"/>
                <w:szCs w:val="22"/>
                <w:vertAlign w:val="superscript"/>
              </w:rPr>
              <w:t>2</w:t>
            </w:r>
            <w:r w:rsidRPr="004A3F63">
              <w:rPr>
                <w:rFonts w:cs="Arial"/>
                <w:bCs/>
                <w:color w:val="000000"/>
                <w:sz w:val="22"/>
                <w:szCs w:val="22"/>
              </w:rPr>
              <w:t xml:space="preserve"> de suprafaţă ocupată de construcţie</w:t>
            </w:r>
          </w:p>
        </w:tc>
        <w:tc>
          <w:tcPr>
            <w:tcW w:w="2265" w:type="dxa"/>
            <w:gridSpan w:val="3"/>
            <w:tcBorders>
              <w:left w:val="double" w:sz="4" w:space="0" w:color="auto"/>
              <w:bottom w:val="single" w:sz="4" w:space="0" w:color="auto"/>
              <w:right w:val="double" w:sz="4" w:space="0" w:color="auto"/>
            </w:tcBorders>
            <w:shd w:val="clear" w:color="auto" w:fill="auto"/>
            <w:vAlign w:val="center"/>
          </w:tcPr>
          <w:p w14:paraId="1322ACBD" w14:textId="16F6D3D7" w:rsidR="000E5A45" w:rsidRPr="004A3F63" w:rsidRDefault="00745A27" w:rsidP="00A01179">
            <w:pPr>
              <w:jc w:val="center"/>
              <w:rPr>
                <w:rFonts w:cs="Arial"/>
                <w:bCs/>
                <w:color w:val="000000"/>
                <w:sz w:val="22"/>
                <w:szCs w:val="22"/>
              </w:rPr>
            </w:pPr>
            <w:r w:rsidRPr="004A3F63">
              <w:rPr>
                <w:rFonts w:cs="Arial"/>
                <w:b/>
                <w:bCs/>
                <w:color w:val="000000"/>
                <w:sz w:val="22"/>
                <w:szCs w:val="22"/>
              </w:rPr>
              <w:t>1</w:t>
            </w:r>
            <w:r w:rsidR="00D17391">
              <w:rPr>
                <w:rFonts w:cs="Arial"/>
                <w:b/>
                <w:bCs/>
                <w:color w:val="000000"/>
                <w:sz w:val="22"/>
                <w:szCs w:val="22"/>
              </w:rPr>
              <w:t>4</w:t>
            </w:r>
            <w:r w:rsidR="00214C28">
              <w:rPr>
                <w:rFonts w:cs="Arial"/>
                <w:b/>
                <w:bCs/>
                <w:color w:val="000000"/>
                <w:sz w:val="22"/>
                <w:szCs w:val="22"/>
              </w:rPr>
              <w:t xml:space="preserve"> </w:t>
            </w:r>
            <w:r w:rsidR="000E5A45" w:rsidRPr="004A3F63">
              <w:rPr>
                <w:rFonts w:cs="Arial"/>
                <w:b/>
                <w:bCs/>
                <w:color w:val="000000"/>
                <w:sz w:val="22"/>
                <w:szCs w:val="22"/>
              </w:rPr>
              <w:t>lei</w:t>
            </w:r>
            <w:r w:rsidR="000E5A45" w:rsidRPr="004A3F63">
              <w:rPr>
                <w:rFonts w:cs="Arial"/>
                <w:bCs/>
                <w:color w:val="000000"/>
                <w:sz w:val="22"/>
                <w:szCs w:val="22"/>
              </w:rPr>
              <w:t xml:space="preserve"> pentru</w:t>
            </w:r>
          </w:p>
          <w:p w14:paraId="34499BEA" w14:textId="77777777" w:rsidR="000E5A45" w:rsidRPr="004A3F63" w:rsidRDefault="000E5A45" w:rsidP="00A01179">
            <w:pPr>
              <w:jc w:val="center"/>
              <w:rPr>
                <w:rFonts w:cs="Arial"/>
                <w:bCs/>
                <w:color w:val="000000"/>
                <w:sz w:val="22"/>
                <w:szCs w:val="22"/>
              </w:rPr>
            </w:pPr>
            <w:r w:rsidRPr="004A3F63">
              <w:rPr>
                <w:rFonts w:cs="Arial"/>
                <w:bCs/>
                <w:color w:val="000000"/>
                <w:sz w:val="22"/>
                <w:szCs w:val="22"/>
              </w:rPr>
              <w:t>fiecare m</w:t>
            </w:r>
            <w:r w:rsidRPr="004A3F63">
              <w:rPr>
                <w:rFonts w:cs="Arial"/>
                <w:bCs/>
                <w:color w:val="000000"/>
                <w:sz w:val="22"/>
                <w:szCs w:val="22"/>
                <w:vertAlign w:val="superscript"/>
              </w:rPr>
              <w:t>2</w:t>
            </w:r>
            <w:r w:rsidRPr="004A3F63">
              <w:rPr>
                <w:rFonts w:cs="Arial"/>
                <w:bCs/>
                <w:color w:val="000000"/>
                <w:sz w:val="22"/>
                <w:szCs w:val="22"/>
              </w:rPr>
              <w:t xml:space="preserve"> de suprafaţă ocupată de construcţie</w:t>
            </w:r>
          </w:p>
        </w:tc>
        <w:tc>
          <w:tcPr>
            <w:tcW w:w="1019" w:type="dxa"/>
            <w:tcBorders>
              <w:left w:val="double" w:sz="4" w:space="0" w:color="auto"/>
              <w:bottom w:val="single" w:sz="4" w:space="0" w:color="auto"/>
              <w:right w:val="double" w:sz="4" w:space="0" w:color="auto"/>
            </w:tcBorders>
            <w:shd w:val="clear" w:color="auto" w:fill="auto"/>
            <w:vAlign w:val="center"/>
          </w:tcPr>
          <w:p w14:paraId="06EF1DE7" w14:textId="0E82A6A0" w:rsidR="000E5A45" w:rsidRPr="00985215" w:rsidRDefault="00FB69AB" w:rsidP="006C000B">
            <w:pPr>
              <w:jc w:val="center"/>
              <w:rPr>
                <w:rFonts w:cs="Arial"/>
                <w:sz w:val="20"/>
                <w:szCs w:val="20"/>
              </w:rPr>
            </w:pPr>
            <w:r w:rsidRPr="00D0180A">
              <w:rPr>
                <w:rFonts w:cs="Arial"/>
                <w:sz w:val="20"/>
                <w:szCs w:val="20"/>
              </w:rPr>
              <w:t>1,</w:t>
            </w:r>
            <w:r w:rsidR="00AF1E6F">
              <w:rPr>
                <w:rFonts w:cs="Arial"/>
                <w:sz w:val="20"/>
                <w:szCs w:val="20"/>
              </w:rPr>
              <w:t>1</w:t>
            </w:r>
            <w:r w:rsidR="00D17391">
              <w:rPr>
                <w:rFonts w:cs="Arial"/>
                <w:sz w:val="20"/>
                <w:szCs w:val="20"/>
              </w:rPr>
              <w:t>04</w:t>
            </w:r>
          </w:p>
        </w:tc>
      </w:tr>
      <w:tr w:rsidR="000E5A45" w:rsidRPr="00F4138E" w14:paraId="69B50934" w14:textId="77777777" w:rsidTr="00731874">
        <w:trPr>
          <w:cantSplit/>
          <w:trHeight w:val="666"/>
        </w:trPr>
        <w:tc>
          <w:tcPr>
            <w:tcW w:w="15660" w:type="dxa"/>
            <w:gridSpan w:val="14"/>
            <w:tcBorders>
              <w:left w:val="double" w:sz="4" w:space="0" w:color="auto"/>
              <w:bottom w:val="single" w:sz="12" w:space="0" w:color="auto"/>
              <w:right w:val="double" w:sz="4" w:space="0" w:color="auto"/>
            </w:tcBorders>
            <w:shd w:val="clear" w:color="auto" w:fill="auto"/>
            <w:vAlign w:val="center"/>
          </w:tcPr>
          <w:p w14:paraId="1EACE40A" w14:textId="77777777" w:rsidR="000E5A45" w:rsidRPr="004A3F63" w:rsidRDefault="007D13B1" w:rsidP="007D2099">
            <w:pPr>
              <w:jc w:val="both"/>
              <w:rPr>
                <w:rFonts w:cs="Arial"/>
                <w:b/>
              </w:rPr>
            </w:pPr>
            <w:r w:rsidRPr="004A3F63">
              <w:rPr>
                <w:rFonts w:cs="Arial"/>
                <w:iCs/>
                <w:color w:val="000000"/>
                <w:sz w:val="20"/>
                <w:szCs w:val="20"/>
              </w:rPr>
              <w:t>Valorile din tabelul anterior s-au obţinut prin aplicarea la nivelurile stabilite prin Legea 227/2015 a unor cote aditionale</w:t>
            </w:r>
            <w:r w:rsidRPr="004A3F63">
              <w:rPr>
                <w:rFonts w:cs="Arial"/>
                <w:b/>
                <w:bCs/>
                <w:iCs/>
                <w:color w:val="000000"/>
                <w:sz w:val="20"/>
                <w:szCs w:val="20"/>
              </w:rPr>
              <w:t>,</w:t>
            </w:r>
            <w:r w:rsidRPr="004A3F63">
              <w:rPr>
                <w:rFonts w:cs="Arial"/>
                <w:iCs/>
                <w:color w:val="000000"/>
                <w:sz w:val="20"/>
                <w:szCs w:val="20"/>
              </w:rPr>
              <w:t> conform prevederilor art. 489 din Codul Fiscal</w:t>
            </w:r>
            <w:r w:rsidRPr="004A3F63">
              <w:rPr>
                <w:rFonts w:cs="Arial"/>
                <w:i/>
                <w:iCs/>
                <w:color w:val="000000"/>
              </w:rPr>
              <w:t>.</w:t>
            </w:r>
          </w:p>
        </w:tc>
      </w:tr>
      <w:tr w:rsidR="000E5A45" w:rsidRPr="00F4138E" w14:paraId="64CE62CB" w14:textId="77777777" w:rsidTr="00731874">
        <w:trPr>
          <w:cantSplit/>
          <w:trHeight w:hRule="exact" w:val="181"/>
        </w:trPr>
        <w:tc>
          <w:tcPr>
            <w:tcW w:w="15660" w:type="dxa"/>
            <w:gridSpan w:val="14"/>
            <w:tcBorders>
              <w:left w:val="double" w:sz="4" w:space="0" w:color="auto"/>
              <w:right w:val="double" w:sz="4" w:space="0" w:color="auto"/>
            </w:tcBorders>
            <w:shd w:val="clear" w:color="auto" w:fill="auto"/>
            <w:vAlign w:val="center"/>
          </w:tcPr>
          <w:p w14:paraId="612F0B39" w14:textId="77777777" w:rsidR="000E5A45" w:rsidRPr="00F4138E" w:rsidRDefault="000E5A45" w:rsidP="00B35E12">
            <w:pPr>
              <w:jc w:val="center"/>
              <w:rPr>
                <w:rFonts w:cs="Arial"/>
                <w:bCs/>
                <w:color w:val="000000"/>
              </w:rPr>
            </w:pPr>
          </w:p>
        </w:tc>
      </w:tr>
      <w:tr w:rsidR="000E5A45" w:rsidRPr="00F4138E" w14:paraId="276E1348" w14:textId="77777777" w:rsidTr="002E6A80">
        <w:trPr>
          <w:cantSplit/>
          <w:trHeight w:hRule="exact" w:val="737"/>
        </w:trPr>
        <w:tc>
          <w:tcPr>
            <w:tcW w:w="7835" w:type="dxa"/>
            <w:gridSpan w:val="3"/>
            <w:vMerge w:val="restart"/>
            <w:tcBorders>
              <w:left w:val="double" w:sz="4" w:space="0" w:color="auto"/>
              <w:right w:val="double" w:sz="4" w:space="0" w:color="auto"/>
            </w:tcBorders>
            <w:shd w:val="clear" w:color="auto" w:fill="auto"/>
            <w:vAlign w:val="center"/>
          </w:tcPr>
          <w:p w14:paraId="5CB104D3" w14:textId="77777777" w:rsidR="000E5A45" w:rsidRPr="00F4138E" w:rsidRDefault="000E5A45" w:rsidP="00B35E12">
            <w:pPr>
              <w:ind w:left="12" w:right="34"/>
              <w:jc w:val="both"/>
              <w:rPr>
                <w:rFonts w:cs="Arial"/>
                <w:b/>
              </w:rPr>
            </w:pPr>
            <w:r w:rsidRPr="00F4138E">
              <w:rPr>
                <w:rFonts w:cs="Arial"/>
                <w:b/>
              </w:rPr>
              <w:t>Taxa pentru eliberarea unei autorizaţii privind lucrările de racorduri şi branşamente la reţele publice de apă, canalizare, gaze, termice, energie electrică, telefonie şi televiziune prin cablu</w:t>
            </w:r>
          </w:p>
          <w:p w14:paraId="0E12EEE4" w14:textId="77777777" w:rsidR="000E5A45" w:rsidRPr="00F4138E" w:rsidRDefault="000E5A45" w:rsidP="00B35E12">
            <w:pPr>
              <w:ind w:left="12" w:right="-57"/>
              <w:jc w:val="both"/>
              <w:rPr>
                <w:rFonts w:cs="Arial"/>
                <w:b/>
              </w:rPr>
            </w:pPr>
          </w:p>
          <w:p w14:paraId="07636B50" w14:textId="77777777" w:rsidR="000E5A45" w:rsidRPr="00F4138E" w:rsidRDefault="000E5A45" w:rsidP="006C000B">
            <w:pPr>
              <w:ind w:left="12"/>
              <w:rPr>
                <w:rFonts w:cs="Arial"/>
                <w:bCs/>
                <w:color w:val="000000"/>
              </w:rPr>
            </w:pPr>
            <w:r w:rsidRPr="00F4138E">
              <w:rPr>
                <w:rFonts w:cs="Arial"/>
                <w:b/>
                <w:shd w:val="clear" w:color="auto" w:fill="E6E6E6"/>
              </w:rPr>
              <w:t xml:space="preserve">Art. 474 alin. (15) </w:t>
            </w:r>
          </w:p>
        </w:tc>
        <w:tc>
          <w:tcPr>
            <w:tcW w:w="2136" w:type="dxa"/>
            <w:gridSpan w:val="2"/>
            <w:tcBorders>
              <w:left w:val="double" w:sz="4" w:space="0" w:color="auto"/>
              <w:right w:val="double" w:sz="4" w:space="0" w:color="auto"/>
            </w:tcBorders>
            <w:shd w:val="clear" w:color="auto" w:fill="auto"/>
            <w:vAlign w:val="center"/>
          </w:tcPr>
          <w:p w14:paraId="0C187E4F" w14:textId="57FC3B26" w:rsidR="000E5A45" w:rsidRPr="004A3F63" w:rsidRDefault="000E5A45" w:rsidP="002C1CF2">
            <w:pPr>
              <w:jc w:val="center"/>
              <w:rPr>
                <w:rFonts w:cs="Arial"/>
                <w:b/>
                <w:bCs/>
                <w:color w:val="000000"/>
                <w:sz w:val="22"/>
              </w:rPr>
            </w:pPr>
            <w:r w:rsidRPr="004A3F63">
              <w:rPr>
                <w:rFonts w:cs="Arial"/>
                <w:b/>
                <w:bCs/>
                <w:color w:val="000000"/>
                <w:sz w:val="22"/>
              </w:rPr>
              <w:t>Niveluri 20</w:t>
            </w:r>
            <w:r w:rsidR="002C1CF2">
              <w:rPr>
                <w:rFonts w:cs="Arial"/>
                <w:b/>
                <w:bCs/>
                <w:color w:val="000000"/>
                <w:sz w:val="22"/>
              </w:rPr>
              <w:t>2</w:t>
            </w:r>
            <w:r w:rsidR="003B72E3">
              <w:rPr>
                <w:rFonts w:cs="Arial"/>
                <w:b/>
                <w:bCs/>
                <w:color w:val="000000"/>
                <w:sz w:val="22"/>
              </w:rPr>
              <w:t>4</w:t>
            </w:r>
          </w:p>
        </w:tc>
        <w:tc>
          <w:tcPr>
            <w:tcW w:w="2405" w:type="dxa"/>
            <w:gridSpan w:val="5"/>
            <w:tcBorders>
              <w:left w:val="double" w:sz="4" w:space="0" w:color="auto"/>
              <w:right w:val="double" w:sz="4" w:space="0" w:color="auto"/>
            </w:tcBorders>
            <w:shd w:val="clear" w:color="auto" w:fill="auto"/>
            <w:vAlign w:val="center"/>
          </w:tcPr>
          <w:p w14:paraId="22B2508D" w14:textId="77777777" w:rsidR="000E5A45" w:rsidRPr="004A3F63" w:rsidRDefault="000E5A45" w:rsidP="00F96DFE">
            <w:pPr>
              <w:jc w:val="center"/>
              <w:rPr>
                <w:rFonts w:cs="Arial"/>
                <w:b/>
                <w:bCs/>
                <w:color w:val="000000"/>
                <w:sz w:val="22"/>
              </w:rPr>
            </w:pPr>
            <w:r w:rsidRPr="004A3F63">
              <w:rPr>
                <w:rFonts w:cs="Arial"/>
                <w:b/>
                <w:sz w:val="22"/>
              </w:rPr>
              <w:t xml:space="preserve">Nivelurile propuse prin </w:t>
            </w:r>
            <w:r w:rsidRPr="004A3F63">
              <w:rPr>
                <w:rFonts w:cs="Arial"/>
                <w:b/>
                <w:bCs/>
                <w:color w:val="000000"/>
                <w:sz w:val="22"/>
              </w:rPr>
              <w:t>legea 227/2015</w:t>
            </w:r>
          </w:p>
        </w:tc>
        <w:tc>
          <w:tcPr>
            <w:tcW w:w="2265" w:type="dxa"/>
            <w:gridSpan w:val="3"/>
            <w:tcBorders>
              <w:left w:val="double" w:sz="4" w:space="0" w:color="auto"/>
              <w:right w:val="double" w:sz="4" w:space="0" w:color="auto"/>
            </w:tcBorders>
            <w:shd w:val="clear" w:color="auto" w:fill="auto"/>
            <w:vAlign w:val="center"/>
          </w:tcPr>
          <w:p w14:paraId="2DC8FF60" w14:textId="069E3544" w:rsidR="000E5A45" w:rsidRPr="004A3F63" w:rsidRDefault="000E5A45" w:rsidP="002C1CF2">
            <w:pPr>
              <w:jc w:val="center"/>
              <w:rPr>
                <w:rFonts w:cs="Arial"/>
                <w:b/>
                <w:bCs/>
                <w:color w:val="000000"/>
                <w:sz w:val="22"/>
              </w:rPr>
            </w:pPr>
            <w:r w:rsidRPr="004A3F63">
              <w:rPr>
                <w:rFonts w:cs="Arial"/>
                <w:b/>
                <w:bCs/>
                <w:color w:val="000000"/>
                <w:sz w:val="22"/>
              </w:rPr>
              <w:t>Niveluri 202</w:t>
            </w:r>
            <w:r w:rsidR="003B72E3">
              <w:rPr>
                <w:rFonts w:cs="Arial"/>
                <w:b/>
                <w:bCs/>
                <w:color w:val="000000"/>
                <w:sz w:val="22"/>
              </w:rPr>
              <w:t>5</w:t>
            </w:r>
          </w:p>
        </w:tc>
        <w:tc>
          <w:tcPr>
            <w:tcW w:w="1019" w:type="dxa"/>
            <w:tcBorders>
              <w:left w:val="double" w:sz="4" w:space="0" w:color="auto"/>
              <w:right w:val="double" w:sz="4" w:space="0" w:color="auto"/>
            </w:tcBorders>
            <w:shd w:val="clear" w:color="auto" w:fill="auto"/>
            <w:vAlign w:val="center"/>
          </w:tcPr>
          <w:p w14:paraId="12F9CAAA" w14:textId="77777777" w:rsidR="00933DD2" w:rsidRPr="00AE239B" w:rsidRDefault="00933DD2" w:rsidP="00933DD2">
            <w:pPr>
              <w:jc w:val="center"/>
              <w:rPr>
                <w:rFonts w:cs="Arial"/>
                <w:b/>
                <w:sz w:val="16"/>
                <w:szCs w:val="16"/>
              </w:rPr>
            </w:pPr>
            <w:r w:rsidRPr="00AE239B">
              <w:rPr>
                <w:rFonts w:cs="Arial"/>
                <w:b/>
                <w:sz w:val="16"/>
                <w:szCs w:val="16"/>
              </w:rPr>
              <w:t>Indice modif.</w:t>
            </w:r>
          </w:p>
          <w:p w14:paraId="4D74BF17" w14:textId="7717B1AE" w:rsidR="00AE239B" w:rsidRDefault="00933DD2" w:rsidP="002C1CF2">
            <w:pPr>
              <w:jc w:val="center"/>
              <w:rPr>
                <w:rFonts w:cs="Arial"/>
                <w:b/>
                <w:sz w:val="20"/>
                <w:szCs w:val="20"/>
              </w:rPr>
            </w:pPr>
            <w:r w:rsidRPr="00AE239B">
              <w:rPr>
                <w:rFonts w:cs="Arial"/>
                <w:b/>
                <w:sz w:val="16"/>
                <w:szCs w:val="16"/>
              </w:rPr>
              <w:t>202</w:t>
            </w:r>
            <w:r w:rsidR="003B72E3">
              <w:rPr>
                <w:rFonts w:cs="Arial"/>
                <w:b/>
                <w:sz w:val="16"/>
                <w:szCs w:val="16"/>
              </w:rPr>
              <w:t>5</w:t>
            </w:r>
            <w:r w:rsidRPr="00AE239B">
              <w:rPr>
                <w:rFonts w:cs="Arial"/>
                <w:b/>
                <w:sz w:val="16"/>
                <w:szCs w:val="16"/>
              </w:rPr>
              <w:t>/</w:t>
            </w:r>
            <w:r w:rsidR="00AE239B" w:rsidRPr="00AE239B">
              <w:rPr>
                <w:rFonts w:cs="Arial"/>
                <w:b/>
                <w:sz w:val="16"/>
                <w:szCs w:val="16"/>
              </w:rPr>
              <w:t>202</w:t>
            </w:r>
            <w:r w:rsidR="003B72E3">
              <w:rPr>
                <w:rFonts w:cs="Arial"/>
                <w:b/>
                <w:sz w:val="16"/>
                <w:szCs w:val="16"/>
              </w:rPr>
              <w:t>4</w:t>
            </w:r>
          </w:p>
          <w:p w14:paraId="13E0857F" w14:textId="2A0C0653" w:rsidR="000E5A45" w:rsidRPr="004A3F63" w:rsidRDefault="000E5A45" w:rsidP="002C1CF2">
            <w:pPr>
              <w:jc w:val="center"/>
              <w:rPr>
                <w:rFonts w:cs="Arial"/>
                <w:b/>
                <w:bCs/>
                <w:color w:val="000000"/>
                <w:sz w:val="22"/>
              </w:rPr>
            </w:pPr>
          </w:p>
        </w:tc>
      </w:tr>
      <w:tr w:rsidR="000E5A45" w:rsidRPr="00F4138E" w14:paraId="74EDF656" w14:textId="77777777" w:rsidTr="002E6A80">
        <w:trPr>
          <w:cantSplit/>
          <w:trHeight w:hRule="exact" w:val="807"/>
        </w:trPr>
        <w:tc>
          <w:tcPr>
            <w:tcW w:w="7835" w:type="dxa"/>
            <w:gridSpan w:val="3"/>
            <w:vMerge/>
            <w:tcBorders>
              <w:left w:val="double" w:sz="4" w:space="0" w:color="auto"/>
              <w:bottom w:val="single" w:sz="12" w:space="0" w:color="auto"/>
              <w:right w:val="double" w:sz="4" w:space="0" w:color="auto"/>
            </w:tcBorders>
            <w:shd w:val="clear" w:color="auto" w:fill="auto"/>
            <w:vAlign w:val="center"/>
          </w:tcPr>
          <w:p w14:paraId="44E68932" w14:textId="77777777" w:rsidR="000E5A45" w:rsidRPr="00F4138E" w:rsidRDefault="000E5A45" w:rsidP="00B35E12">
            <w:pPr>
              <w:ind w:left="12"/>
              <w:rPr>
                <w:rFonts w:cs="Arial"/>
                <w:b/>
              </w:rPr>
            </w:pPr>
          </w:p>
        </w:tc>
        <w:tc>
          <w:tcPr>
            <w:tcW w:w="2136" w:type="dxa"/>
            <w:gridSpan w:val="2"/>
            <w:tcBorders>
              <w:left w:val="double" w:sz="4" w:space="0" w:color="auto"/>
              <w:bottom w:val="single" w:sz="12" w:space="0" w:color="auto"/>
              <w:right w:val="double" w:sz="4" w:space="0" w:color="auto"/>
            </w:tcBorders>
            <w:shd w:val="clear" w:color="auto" w:fill="auto"/>
            <w:vAlign w:val="center"/>
          </w:tcPr>
          <w:p w14:paraId="5B2A2D69" w14:textId="4CB0671D" w:rsidR="000E5A45" w:rsidRPr="0085302F" w:rsidRDefault="003B72E3" w:rsidP="00B35E12">
            <w:pPr>
              <w:jc w:val="center"/>
              <w:rPr>
                <w:rFonts w:cs="Arial"/>
                <w:bCs/>
                <w:color w:val="000000"/>
                <w:sz w:val="22"/>
                <w:szCs w:val="22"/>
              </w:rPr>
            </w:pPr>
            <w:r>
              <w:rPr>
                <w:rFonts w:cs="Arial"/>
                <w:b/>
                <w:bCs/>
                <w:color w:val="000000"/>
                <w:sz w:val="22"/>
                <w:szCs w:val="22"/>
              </w:rPr>
              <w:t>22</w:t>
            </w:r>
            <w:r w:rsidR="000E5A45" w:rsidRPr="0085302F">
              <w:rPr>
                <w:rFonts w:cs="Arial"/>
                <w:b/>
                <w:bCs/>
                <w:color w:val="000000"/>
                <w:sz w:val="22"/>
                <w:szCs w:val="22"/>
              </w:rPr>
              <w:t xml:space="preserve"> lei</w:t>
            </w:r>
            <w:r w:rsidR="000E5A45" w:rsidRPr="0085302F">
              <w:rPr>
                <w:rFonts w:cs="Arial"/>
                <w:bCs/>
                <w:color w:val="000000"/>
                <w:sz w:val="22"/>
                <w:szCs w:val="22"/>
              </w:rPr>
              <w:t xml:space="preserve"> pentru</w:t>
            </w:r>
          </w:p>
          <w:p w14:paraId="7C1D04B6" w14:textId="77777777" w:rsidR="000E5A45" w:rsidRPr="0085302F" w:rsidRDefault="000E5A45" w:rsidP="00B35E12">
            <w:pPr>
              <w:jc w:val="center"/>
              <w:rPr>
                <w:rFonts w:cs="Arial"/>
                <w:bCs/>
                <w:color w:val="000000"/>
                <w:sz w:val="22"/>
                <w:szCs w:val="22"/>
              </w:rPr>
            </w:pPr>
            <w:r w:rsidRPr="0085302F">
              <w:rPr>
                <w:rFonts w:cs="Arial"/>
                <w:bCs/>
                <w:color w:val="000000"/>
                <w:sz w:val="22"/>
                <w:szCs w:val="22"/>
              </w:rPr>
              <w:t>fiecare racord</w:t>
            </w:r>
          </w:p>
        </w:tc>
        <w:tc>
          <w:tcPr>
            <w:tcW w:w="2405" w:type="dxa"/>
            <w:gridSpan w:val="5"/>
            <w:tcBorders>
              <w:left w:val="double" w:sz="4" w:space="0" w:color="auto"/>
              <w:bottom w:val="single" w:sz="12" w:space="0" w:color="auto"/>
              <w:right w:val="double" w:sz="4" w:space="0" w:color="auto"/>
            </w:tcBorders>
            <w:shd w:val="clear" w:color="auto" w:fill="auto"/>
            <w:vAlign w:val="center"/>
          </w:tcPr>
          <w:p w14:paraId="004AA5B8" w14:textId="77777777" w:rsidR="000E5A45" w:rsidRPr="0085302F" w:rsidRDefault="000E5A45" w:rsidP="006C000B">
            <w:pPr>
              <w:jc w:val="center"/>
              <w:rPr>
                <w:rFonts w:cs="Arial"/>
                <w:bCs/>
                <w:color w:val="000000"/>
                <w:sz w:val="22"/>
                <w:szCs w:val="22"/>
              </w:rPr>
            </w:pPr>
            <w:r w:rsidRPr="0085302F">
              <w:rPr>
                <w:rFonts w:cs="Arial"/>
                <w:b/>
                <w:bCs/>
                <w:color w:val="000000"/>
                <w:sz w:val="22"/>
                <w:szCs w:val="22"/>
              </w:rPr>
              <w:t>între 0 – 13</w:t>
            </w:r>
            <w:r w:rsidR="006C000B">
              <w:rPr>
                <w:rFonts w:cs="Arial"/>
                <w:b/>
                <w:bCs/>
                <w:color w:val="000000"/>
                <w:sz w:val="22"/>
                <w:szCs w:val="22"/>
              </w:rPr>
              <w:t xml:space="preserve"> </w:t>
            </w:r>
            <w:r w:rsidRPr="0085302F">
              <w:rPr>
                <w:rFonts w:cs="Arial"/>
                <w:b/>
                <w:bCs/>
                <w:color w:val="000000"/>
                <w:sz w:val="22"/>
                <w:szCs w:val="22"/>
              </w:rPr>
              <w:t xml:space="preserve">lei </w:t>
            </w:r>
            <w:r w:rsidRPr="0085302F">
              <w:rPr>
                <w:rFonts w:cs="Arial"/>
                <w:bCs/>
                <w:color w:val="000000"/>
                <w:sz w:val="22"/>
                <w:szCs w:val="22"/>
              </w:rPr>
              <w:t>pentru fiecare racord</w:t>
            </w:r>
          </w:p>
        </w:tc>
        <w:tc>
          <w:tcPr>
            <w:tcW w:w="2265" w:type="dxa"/>
            <w:gridSpan w:val="3"/>
            <w:tcBorders>
              <w:left w:val="double" w:sz="4" w:space="0" w:color="auto"/>
              <w:bottom w:val="single" w:sz="12" w:space="0" w:color="auto"/>
              <w:right w:val="double" w:sz="4" w:space="0" w:color="auto"/>
            </w:tcBorders>
            <w:shd w:val="clear" w:color="auto" w:fill="auto"/>
            <w:vAlign w:val="center"/>
          </w:tcPr>
          <w:p w14:paraId="4AC43106" w14:textId="23465621" w:rsidR="000E5A45" w:rsidRPr="0085302F" w:rsidRDefault="003B72E3" w:rsidP="00A01179">
            <w:pPr>
              <w:jc w:val="center"/>
              <w:rPr>
                <w:rFonts w:cs="Arial"/>
                <w:bCs/>
                <w:color w:val="000000"/>
                <w:sz w:val="22"/>
                <w:szCs w:val="22"/>
              </w:rPr>
            </w:pPr>
            <w:r>
              <w:rPr>
                <w:rFonts w:cs="Arial"/>
                <w:b/>
                <w:bCs/>
                <w:color w:val="000000"/>
                <w:sz w:val="22"/>
                <w:szCs w:val="22"/>
              </w:rPr>
              <w:t xml:space="preserve">24 </w:t>
            </w:r>
            <w:r w:rsidR="000E5A45" w:rsidRPr="0085302F">
              <w:rPr>
                <w:rFonts w:cs="Arial"/>
                <w:b/>
                <w:bCs/>
                <w:color w:val="000000"/>
                <w:sz w:val="22"/>
                <w:szCs w:val="22"/>
              </w:rPr>
              <w:t>lei</w:t>
            </w:r>
            <w:r w:rsidR="000E5A45" w:rsidRPr="0085302F">
              <w:rPr>
                <w:rFonts w:cs="Arial"/>
                <w:bCs/>
                <w:color w:val="000000"/>
                <w:sz w:val="22"/>
                <w:szCs w:val="22"/>
              </w:rPr>
              <w:t xml:space="preserve"> pentru</w:t>
            </w:r>
          </w:p>
          <w:p w14:paraId="6399A153" w14:textId="77777777" w:rsidR="000E5A45" w:rsidRPr="0085302F" w:rsidRDefault="000E5A45" w:rsidP="00A01179">
            <w:pPr>
              <w:jc w:val="center"/>
              <w:rPr>
                <w:rFonts w:cs="Arial"/>
                <w:bCs/>
                <w:color w:val="000000"/>
                <w:sz w:val="22"/>
                <w:szCs w:val="22"/>
              </w:rPr>
            </w:pPr>
            <w:r w:rsidRPr="0085302F">
              <w:rPr>
                <w:rFonts w:cs="Arial"/>
                <w:bCs/>
                <w:color w:val="000000"/>
                <w:sz w:val="22"/>
                <w:szCs w:val="22"/>
              </w:rPr>
              <w:t>fiecare racord</w:t>
            </w:r>
          </w:p>
        </w:tc>
        <w:tc>
          <w:tcPr>
            <w:tcW w:w="1019" w:type="dxa"/>
            <w:tcBorders>
              <w:left w:val="double" w:sz="4" w:space="0" w:color="auto"/>
              <w:bottom w:val="single" w:sz="12" w:space="0" w:color="auto"/>
              <w:right w:val="double" w:sz="4" w:space="0" w:color="auto"/>
            </w:tcBorders>
            <w:shd w:val="clear" w:color="auto" w:fill="auto"/>
            <w:vAlign w:val="center"/>
          </w:tcPr>
          <w:p w14:paraId="17CED5D4" w14:textId="264A0EAE" w:rsidR="000E5A45" w:rsidRPr="004A3F63" w:rsidRDefault="00FB69AB" w:rsidP="006C000B">
            <w:pPr>
              <w:jc w:val="center"/>
              <w:rPr>
                <w:rFonts w:cs="Arial"/>
                <w:b/>
                <w:sz w:val="20"/>
                <w:szCs w:val="20"/>
              </w:rPr>
            </w:pPr>
            <w:r w:rsidRPr="00D0180A">
              <w:rPr>
                <w:rFonts w:cs="Arial"/>
                <w:sz w:val="20"/>
                <w:szCs w:val="20"/>
              </w:rPr>
              <w:t>1,</w:t>
            </w:r>
            <w:r w:rsidR="00256EF2">
              <w:rPr>
                <w:rFonts w:cs="Arial"/>
                <w:sz w:val="20"/>
                <w:szCs w:val="20"/>
              </w:rPr>
              <w:t>1</w:t>
            </w:r>
            <w:r w:rsidR="003B72E3">
              <w:rPr>
                <w:rFonts w:cs="Arial"/>
                <w:sz w:val="20"/>
                <w:szCs w:val="20"/>
              </w:rPr>
              <w:t>04</w:t>
            </w:r>
          </w:p>
        </w:tc>
      </w:tr>
      <w:tr w:rsidR="000E5A45" w:rsidRPr="00F4138E" w14:paraId="510D96C8" w14:textId="77777777" w:rsidTr="00731874">
        <w:trPr>
          <w:cantSplit/>
          <w:trHeight w:hRule="exact" w:val="187"/>
        </w:trPr>
        <w:tc>
          <w:tcPr>
            <w:tcW w:w="15660" w:type="dxa"/>
            <w:gridSpan w:val="14"/>
            <w:tcBorders>
              <w:left w:val="double" w:sz="4" w:space="0" w:color="auto"/>
              <w:bottom w:val="single" w:sz="4" w:space="0" w:color="auto"/>
              <w:right w:val="double" w:sz="4" w:space="0" w:color="auto"/>
            </w:tcBorders>
            <w:shd w:val="clear" w:color="auto" w:fill="D9D9D9"/>
            <w:vAlign w:val="center"/>
          </w:tcPr>
          <w:p w14:paraId="681036A7" w14:textId="77777777" w:rsidR="000E5A45" w:rsidRPr="004A3F63" w:rsidRDefault="000E5A45" w:rsidP="00B35E12">
            <w:pPr>
              <w:jc w:val="center"/>
              <w:rPr>
                <w:rFonts w:cs="Arial"/>
                <w:bCs/>
                <w:color w:val="000000"/>
              </w:rPr>
            </w:pPr>
          </w:p>
        </w:tc>
      </w:tr>
      <w:tr w:rsidR="0085302F" w:rsidRPr="00F4138E" w14:paraId="63427DD1" w14:textId="77777777" w:rsidTr="002E6A80">
        <w:trPr>
          <w:cantSplit/>
          <w:trHeight w:val="855"/>
        </w:trPr>
        <w:tc>
          <w:tcPr>
            <w:tcW w:w="7835" w:type="dxa"/>
            <w:gridSpan w:val="3"/>
            <w:vMerge w:val="restart"/>
            <w:tcBorders>
              <w:left w:val="double" w:sz="4" w:space="0" w:color="auto"/>
              <w:right w:val="double" w:sz="4" w:space="0" w:color="auto"/>
            </w:tcBorders>
            <w:shd w:val="clear" w:color="auto" w:fill="FFFFFF"/>
            <w:vAlign w:val="center"/>
          </w:tcPr>
          <w:p w14:paraId="115E6900" w14:textId="77777777" w:rsidR="0085302F" w:rsidRPr="002C5384" w:rsidRDefault="0085302F" w:rsidP="00B35E12">
            <w:pPr>
              <w:ind w:left="12" w:right="34"/>
              <w:jc w:val="both"/>
              <w:rPr>
                <w:rFonts w:cs="Arial"/>
                <w:b/>
                <w:sz w:val="8"/>
              </w:rPr>
            </w:pPr>
          </w:p>
          <w:p w14:paraId="6DEEDF84" w14:textId="77777777" w:rsidR="0085302F" w:rsidRPr="00F4138E" w:rsidRDefault="0085302F" w:rsidP="00B35E12">
            <w:pPr>
              <w:ind w:left="12" w:right="34"/>
              <w:jc w:val="both"/>
              <w:rPr>
                <w:rFonts w:cs="Arial"/>
                <w:b/>
              </w:rPr>
            </w:pPr>
            <w:r w:rsidRPr="00F4138E">
              <w:rPr>
                <w:rFonts w:cs="Arial"/>
                <w:b/>
              </w:rPr>
              <w:t>Taxa pentru avizarea certificatului de urbanism de către comisia de urbanism şi amenajarea teritoriului, de către primari sau de structurile de specialitate din cadrul consiliului judeţean</w:t>
            </w:r>
          </w:p>
          <w:p w14:paraId="0001C5D7" w14:textId="77777777" w:rsidR="0085302F" w:rsidRPr="002C5384" w:rsidRDefault="0085302F" w:rsidP="00B35E12">
            <w:pPr>
              <w:ind w:left="12" w:right="-57"/>
              <w:jc w:val="both"/>
              <w:rPr>
                <w:rFonts w:cs="Arial"/>
                <w:b/>
                <w:sz w:val="18"/>
              </w:rPr>
            </w:pPr>
          </w:p>
          <w:p w14:paraId="5F0F7862" w14:textId="77777777" w:rsidR="0085302F" w:rsidRPr="00F4138E" w:rsidRDefault="0085302F" w:rsidP="006C000B">
            <w:pPr>
              <w:ind w:left="12"/>
              <w:jc w:val="both"/>
              <w:rPr>
                <w:rFonts w:cs="Arial"/>
              </w:rPr>
            </w:pPr>
            <w:r w:rsidRPr="00F4138E">
              <w:rPr>
                <w:rFonts w:cs="Arial"/>
                <w:b/>
                <w:shd w:val="clear" w:color="auto" w:fill="E6E6E6"/>
              </w:rPr>
              <w:t xml:space="preserve">Art. 474  alin (4) </w:t>
            </w:r>
          </w:p>
        </w:tc>
        <w:tc>
          <w:tcPr>
            <w:tcW w:w="2136" w:type="dxa"/>
            <w:gridSpan w:val="2"/>
            <w:tcBorders>
              <w:left w:val="double" w:sz="4" w:space="0" w:color="auto"/>
              <w:bottom w:val="single" w:sz="4" w:space="0" w:color="auto"/>
              <w:right w:val="double" w:sz="4" w:space="0" w:color="auto"/>
            </w:tcBorders>
            <w:shd w:val="clear" w:color="auto" w:fill="FFFFFF"/>
            <w:vAlign w:val="center"/>
          </w:tcPr>
          <w:p w14:paraId="6F8A390B" w14:textId="5C43C0CB" w:rsidR="0085302F" w:rsidRPr="004A3F63" w:rsidRDefault="0085302F" w:rsidP="0085302F">
            <w:pPr>
              <w:jc w:val="center"/>
              <w:rPr>
                <w:rFonts w:cs="Arial"/>
                <w:b/>
                <w:bCs/>
                <w:color w:val="000000"/>
                <w:sz w:val="22"/>
              </w:rPr>
            </w:pPr>
            <w:r w:rsidRPr="004A3F63">
              <w:rPr>
                <w:rFonts w:cs="Arial"/>
                <w:b/>
                <w:bCs/>
                <w:color w:val="000000"/>
                <w:sz w:val="22"/>
              </w:rPr>
              <w:t>Niveluri 20</w:t>
            </w:r>
            <w:r>
              <w:rPr>
                <w:rFonts w:cs="Arial"/>
                <w:b/>
                <w:bCs/>
                <w:color w:val="000000"/>
                <w:sz w:val="22"/>
              </w:rPr>
              <w:t>2</w:t>
            </w:r>
            <w:r w:rsidR="003B72E3">
              <w:rPr>
                <w:rFonts w:cs="Arial"/>
                <w:b/>
                <w:bCs/>
                <w:color w:val="000000"/>
                <w:sz w:val="22"/>
              </w:rPr>
              <w:t>4</w:t>
            </w:r>
          </w:p>
        </w:tc>
        <w:tc>
          <w:tcPr>
            <w:tcW w:w="2405" w:type="dxa"/>
            <w:gridSpan w:val="5"/>
            <w:tcBorders>
              <w:left w:val="double" w:sz="4" w:space="0" w:color="auto"/>
              <w:right w:val="double" w:sz="4" w:space="0" w:color="auto"/>
            </w:tcBorders>
            <w:shd w:val="clear" w:color="auto" w:fill="FFFFFF"/>
            <w:vAlign w:val="center"/>
          </w:tcPr>
          <w:p w14:paraId="24BB42D9" w14:textId="77777777" w:rsidR="0085302F" w:rsidRPr="004A3F63" w:rsidRDefault="0085302F" w:rsidP="0085302F">
            <w:pPr>
              <w:jc w:val="center"/>
              <w:rPr>
                <w:rFonts w:cs="Arial"/>
                <w:b/>
                <w:bCs/>
                <w:color w:val="000000"/>
                <w:sz w:val="22"/>
              </w:rPr>
            </w:pPr>
            <w:r w:rsidRPr="004A3F63">
              <w:rPr>
                <w:rFonts w:cs="Arial"/>
                <w:b/>
                <w:sz w:val="22"/>
              </w:rPr>
              <w:t xml:space="preserve">Nivelurile propuse prin </w:t>
            </w:r>
            <w:r w:rsidRPr="004A3F63">
              <w:rPr>
                <w:rFonts w:cs="Arial"/>
                <w:b/>
                <w:bCs/>
                <w:color w:val="000000"/>
                <w:sz w:val="22"/>
              </w:rPr>
              <w:t>legea 227/2015</w:t>
            </w:r>
          </w:p>
        </w:tc>
        <w:tc>
          <w:tcPr>
            <w:tcW w:w="2265" w:type="dxa"/>
            <w:gridSpan w:val="3"/>
            <w:tcBorders>
              <w:left w:val="double" w:sz="4" w:space="0" w:color="auto"/>
              <w:right w:val="double" w:sz="4" w:space="0" w:color="auto"/>
            </w:tcBorders>
            <w:shd w:val="clear" w:color="auto" w:fill="FFFFFF"/>
            <w:vAlign w:val="center"/>
          </w:tcPr>
          <w:p w14:paraId="3F004F61" w14:textId="1FB712E0" w:rsidR="0085302F" w:rsidRPr="004A3F63" w:rsidRDefault="0085302F" w:rsidP="0085302F">
            <w:pPr>
              <w:jc w:val="center"/>
              <w:rPr>
                <w:rFonts w:cs="Arial"/>
                <w:b/>
                <w:bCs/>
                <w:color w:val="000000"/>
                <w:sz w:val="22"/>
              </w:rPr>
            </w:pPr>
            <w:r w:rsidRPr="004A3F63">
              <w:rPr>
                <w:rFonts w:cs="Arial"/>
                <w:b/>
                <w:bCs/>
                <w:color w:val="000000"/>
                <w:sz w:val="22"/>
              </w:rPr>
              <w:t>Niveluri 202</w:t>
            </w:r>
            <w:r w:rsidR="003B72E3">
              <w:rPr>
                <w:rFonts w:cs="Arial"/>
                <w:b/>
                <w:bCs/>
                <w:color w:val="000000"/>
                <w:sz w:val="22"/>
              </w:rPr>
              <w:t>5</w:t>
            </w:r>
          </w:p>
        </w:tc>
        <w:tc>
          <w:tcPr>
            <w:tcW w:w="1019" w:type="dxa"/>
            <w:tcBorders>
              <w:left w:val="double" w:sz="4" w:space="0" w:color="auto"/>
              <w:bottom w:val="single" w:sz="4" w:space="0" w:color="auto"/>
              <w:right w:val="double" w:sz="4" w:space="0" w:color="auto"/>
            </w:tcBorders>
            <w:shd w:val="clear" w:color="auto" w:fill="FFFFFF"/>
            <w:vAlign w:val="center"/>
          </w:tcPr>
          <w:p w14:paraId="09F22032" w14:textId="77777777" w:rsidR="0085302F" w:rsidRPr="00F42B6D" w:rsidRDefault="0085302F" w:rsidP="0085302F">
            <w:pPr>
              <w:jc w:val="center"/>
              <w:rPr>
                <w:rFonts w:cs="Arial"/>
                <w:b/>
                <w:sz w:val="16"/>
                <w:szCs w:val="16"/>
              </w:rPr>
            </w:pPr>
            <w:r w:rsidRPr="00F42B6D">
              <w:rPr>
                <w:rFonts w:cs="Arial"/>
                <w:b/>
                <w:sz w:val="16"/>
                <w:szCs w:val="16"/>
              </w:rPr>
              <w:t>Indice modif.</w:t>
            </w:r>
          </w:p>
          <w:p w14:paraId="28C9DD7B" w14:textId="76B6BF46" w:rsidR="0085302F" w:rsidRPr="004A3F63" w:rsidRDefault="0085302F" w:rsidP="0085302F">
            <w:pPr>
              <w:jc w:val="center"/>
              <w:rPr>
                <w:rFonts w:cs="Arial"/>
                <w:b/>
                <w:bCs/>
                <w:color w:val="000000"/>
                <w:sz w:val="22"/>
              </w:rPr>
            </w:pPr>
            <w:r w:rsidRPr="00F42B6D">
              <w:rPr>
                <w:rFonts w:cs="Arial"/>
                <w:b/>
                <w:sz w:val="16"/>
                <w:szCs w:val="16"/>
              </w:rPr>
              <w:t>202</w:t>
            </w:r>
            <w:r w:rsidR="003B72E3">
              <w:rPr>
                <w:rFonts w:cs="Arial"/>
                <w:b/>
                <w:sz w:val="16"/>
                <w:szCs w:val="16"/>
              </w:rPr>
              <w:t>5</w:t>
            </w:r>
            <w:r w:rsidRPr="00F42B6D">
              <w:rPr>
                <w:rFonts w:cs="Arial"/>
                <w:b/>
                <w:sz w:val="16"/>
                <w:szCs w:val="16"/>
              </w:rPr>
              <w:t>/202</w:t>
            </w:r>
            <w:r w:rsidR="003B72E3">
              <w:rPr>
                <w:rFonts w:cs="Arial"/>
                <w:b/>
                <w:sz w:val="16"/>
                <w:szCs w:val="16"/>
              </w:rPr>
              <w:t>4</w:t>
            </w:r>
          </w:p>
        </w:tc>
      </w:tr>
      <w:tr w:rsidR="000E5A45" w:rsidRPr="00F4138E" w14:paraId="63DCB5B5" w14:textId="77777777" w:rsidTr="002E6A80">
        <w:trPr>
          <w:cantSplit/>
          <w:trHeight w:hRule="exact" w:val="637"/>
        </w:trPr>
        <w:tc>
          <w:tcPr>
            <w:tcW w:w="7835" w:type="dxa"/>
            <w:gridSpan w:val="3"/>
            <w:vMerge/>
            <w:tcBorders>
              <w:left w:val="double" w:sz="4" w:space="0" w:color="auto"/>
              <w:bottom w:val="single" w:sz="12" w:space="0" w:color="auto"/>
              <w:right w:val="double" w:sz="4" w:space="0" w:color="auto"/>
            </w:tcBorders>
            <w:shd w:val="clear" w:color="auto" w:fill="FFFFFF"/>
            <w:vAlign w:val="center"/>
          </w:tcPr>
          <w:p w14:paraId="08E1955E" w14:textId="77777777" w:rsidR="000E5A45" w:rsidRPr="00F4138E" w:rsidRDefault="000E5A45" w:rsidP="00B35E12">
            <w:pPr>
              <w:ind w:left="12"/>
              <w:rPr>
                <w:rFonts w:cs="Arial"/>
                <w:b/>
              </w:rPr>
            </w:pPr>
          </w:p>
        </w:tc>
        <w:tc>
          <w:tcPr>
            <w:tcW w:w="2136" w:type="dxa"/>
            <w:gridSpan w:val="2"/>
            <w:tcBorders>
              <w:left w:val="double" w:sz="4" w:space="0" w:color="auto"/>
              <w:bottom w:val="single" w:sz="12" w:space="0" w:color="auto"/>
              <w:right w:val="double" w:sz="4" w:space="0" w:color="auto"/>
            </w:tcBorders>
            <w:shd w:val="clear" w:color="auto" w:fill="FFFFFF"/>
            <w:vAlign w:val="center"/>
          </w:tcPr>
          <w:p w14:paraId="512BF3D7" w14:textId="4D4502C7" w:rsidR="000E5A45" w:rsidRPr="0085302F" w:rsidRDefault="00AE239B" w:rsidP="00B35E12">
            <w:pPr>
              <w:jc w:val="center"/>
              <w:rPr>
                <w:rFonts w:cs="Arial"/>
                <w:bCs/>
                <w:sz w:val="22"/>
                <w:szCs w:val="22"/>
              </w:rPr>
            </w:pPr>
            <w:r>
              <w:rPr>
                <w:rFonts w:cs="Arial"/>
                <w:bCs/>
                <w:sz w:val="22"/>
                <w:szCs w:val="22"/>
              </w:rPr>
              <w:t>2</w:t>
            </w:r>
            <w:r w:rsidR="003B72E3">
              <w:rPr>
                <w:rFonts w:cs="Arial"/>
                <w:bCs/>
                <w:sz w:val="22"/>
                <w:szCs w:val="22"/>
              </w:rPr>
              <w:t>5</w:t>
            </w:r>
            <w:r>
              <w:rPr>
                <w:rFonts w:cs="Arial"/>
                <w:bCs/>
                <w:sz w:val="22"/>
                <w:szCs w:val="22"/>
              </w:rPr>
              <w:t xml:space="preserve"> </w:t>
            </w:r>
            <w:r w:rsidR="006431E0" w:rsidRPr="0085302F">
              <w:rPr>
                <w:rFonts w:cs="Arial"/>
                <w:bCs/>
                <w:sz w:val="22"/>
                <w:szCs w:val="22"/>
              </w:rPr>
              <w:t>lei</w:t>
            </w:r>
          </w:p>
        </w:tc>
        <w:tc>
          <w:tcPr>
            <w:tcW w:w="2405" w:type="dxa"/>
            <w:gridSpan w:val="5"/>
            <w:tcBorders>
              <w:left w:val="double" w:sz="4" w:space="0" w:color="auto"/>
              <w:bottom w:val="single" w:sz="12" w:space="0" w:color="auto"/>
              <w:right w:val="double" w:sz="4" w:space="0" w:color="auto"/>
            </w:tcBorders>
            <w:shd w:val="clear" w:color="auto" w:fill="FFFFFF"/>
            <w:vAlign w:val="center"/>
          </w:tcPr>
          <w:p w14:paraId="1E365DE4" w14:textId="77777777" w:rsidR="000E5A45" w:rsidRPr="0085302F" w:rsidRDefault="000E5A45" w:rsidP="006C000B">
            <w:pPr>
              <w:jc w:val="center"/>
              <w:rPr>
                <w:rFonts w:cs="Arial"/>
                <w:bCs/>
                <w:sz w:val="22"/>
                <w:szCs w:val="22"/>
              </w:rPr>
            </w:pPr>
            <w:r w:rsidRPr="0085302F">
              <w:rPr>
                <w:rFonts w:cs="Arial"/>
                <w:b/>
                <w:bCs/>
                <w:sz w:val="22"/>
                <w:szCs w:val="22"/>
              </w:rPr>
              <w:t>între 0 – 15</w:t>
            </w:r>
            <w:r w:rsidR="006C000B">
              <w:rPr>
                <w:rFonts w:cs="Arial"/>
                <w:b/>
                <w:bCs/>
                <w:sz w:val="22"/>
                <w:szCs w:val="22"/>
              </w:rPr>
              <w:t xml:space="preserve"> </w:t>
            </w:r>
            <w:r w:rsidRPr="0085302F">
              <w:rPr>
                <w:rFonts w:cs="Arial"/>
                <w:b/>
                <w:bCs/>
                <w:sz w:val="22"/>
                <w:szCs w:val="22"/>
              </w:rPr>
              <w:t>lei</w:t>
            </w:r>
          </w:p>
        </w:tc>
        <w:tc>
          <w:tcPr>
            <w:tcW w:w="2265" w:type="dxa"/>
            <w:gridSpan w:val="3"/>
            <w:tcBorders>
              <w:left w:val="double" w:sz="4" w:space="0" w:color="auto"/>
              <w:bottom w:val="single" w:sz="12" w:space="0" w:color="auto"/>
              <w:right w:val="double" w:sz="4" w:space="0" w:color="auto"/>
            </w:tcBorders>
            <w:shd w:val="clear" w:color="auto" w:fill="FFFFFF"/>
            <w:vAlign w:val="center"/>
          </w:tcPr>
          <w:p w14:paraId="26BCC50D" w14:textId="6A6F9BC6" w:rsidR="000E5A45" w:rsidRPr="0085302F" w:rsidRDefault="000E5A45" w:rsidP="00B35E12">
            <w:pPr>
              <w:jc w:val="center"/>
              <w:rPr>
                <w:rFonts w:cs="Arial"/>
                <w:b/>
                <w:bCs/>
                <w:sz w:val="22"/>
                <w:szCs w:val="22"/>
              </w:rPr>
            </w:pPr>
            <w:r w:rsidRPr="0085302F">
              <w:rPr>
                <w:rFonts w:cs="Arial"/>
                <w:b/>
                <w:bCs/>
                <w:sz w:val="22"/>
                <w:szCs w:val="22"/>
              </w:rPr>
              <w:t>2</w:t>
            </w:r>
            <w:r w:rsidR="003B72E3">
              <w:rPr>
                <w:rFonts w:cs="Arial"/>
                <w:b/>
                <w:bCs/>
                <w:sz w:val="22"/>
                <w:szCs w:val="22"/>
              </w:rPr>
              <w:t>8</w:t>
            </w:r>
            <w:r w:rsidRPr="0085302F">
              <w:rPr>
                <w:rFonts w:cs="Arial"/>
                <w:b/>
                <w:bCs/>
                <w:sz w:val="22"/>
                <w:szCs w:val="22"/>
              </w:rPr>
              <w:t xml:space="preserve"> lei</w:t>
            </w:r>
          </w:p>
        </w:tc>
        <w:tc>
          <w:tcPr>
            <w:tcW w:w="1019" w:type="dxa"/>
            <w:tcBorders>
              <w:left w:val="double" w:sz="4" w:space="0" w:color="auto"/>
              <w:bottom w:val="single" w:sz="12" w:space="0" w:color="auto"/>
              <w:right w:val="double" w:sz="4" w:space="0" w:color="auto"/>
            </w:tcBorders>
            <w:shd w:val="clear" w:color="auto" w:fill="FFFFFF"/>
            <w:vAlign w:val="center"/>
          </w:tcPr>
          <w:p w14:paraId="32E059AB" w14:textId="72763665" w:rsidR="000E5A45" w:rsidRPr="004A3F63" w:rsidRDefault="00FB69AB" w:rsidP="006C000B">
            <w:pPr>
              <w:jc w:val="center"/>
              <w:rPr>
                <w:rFonts w:cs="Arial"/>
                <w:color w:val="000000" w:themeColor="text1"/>
                <w:sz w:val="20"/>
                <w:szCs w:val="20"/>
              </w:rPr>
            </w:pPr>
            <w:r w:rsidRPr="00D0180A">
              <w:rPr>
                <w:rFonts w:cs="Arial"/>
                <w:sz w:val="20"/>
                <w:szCs w:val="20"/>
              </w:rPr>
              <w:t>1,</w:t>
            </w:r>
            <w:r w:rsidR="00256EF2">
              <w:rPr>
                <w:rFonts w:cs="Arial"/>
                <w:sz w:val="20"/>
                <w:szCs w:val="20"/>
              </w:rPr>
              <w:t>1</w:t>
            </w:r>
            <w:r w:rsidR="003B72E3">
              <w:rPr>
                <w:rFonts w:cs="Arial"/>
                <w:sz w:val="20"/>
                <w:szCs w:val="20"/>
              </w:rPr>
              <w:t>04</w:t>
            </w:r>
          </w:p>
        </w:tc>
      </w:tr>
      <w:tr w:rsidR="000E5A45" w:rsidRPr="00F4138E" w14:paraId="4FD744DE" w14:textId="77777777" w:rsidTr="00731874">
        <w:trPr>
          <w:cantSplit/>
          <w:trHeight w:hRule="exact" w:val="144"/>
        </w:trPr>
        <w:tc>
          <w:tcPr>
            <w:tcW w:w="15660" w:type="dxa"/>
            <w:gridSpan w:val="14"/>
            <w:tcBorders>
              <w:left w:val="double" w:sz="4" w:space="0" w:color="auto"/>
              <w:bottom w:val="single" w:sz="4" w:space="0" w:color="auto"/>
              <w:right w:val="double" w:sz="4" w:space="0" w:color="auto"/>
            </w:tcBorders>
            <w:shd w:val="clear" w:color="auto" w:fill="D9D9D9"/>
            <w:vAlign w:val="center"/>
          </w:tcPr>
          <w:p w14:paraId="2533D0A0" w14:textId="77777777" w:rsidR="000E5A45" w:rsidRPr="004A3F63" w:rsidRDefault="000E5A45" w:rsidP="00B35E12">
            <w:pPr>
              <w:jc w:val="center"/>
              <w:rPr>
                <w:rFonts w:cs="Arial"/>
                <w:bCs/>
                <w:color w:val="000000"/>
              </w:rPr>
            </w:pPr>
          </w:p>
        </w:tc>
      </w:tr>
      <w:tr w:rsidR="0085302F" w:rsidRPr="00F4138E" w14:paraId="70579862" w14:textId="77777777" w:rsidTr="002E6A80">
        <w:trPr>
          <w:cantSplit/>
          <w:trHeight w:val="754"/>
        </w:trPr>
        <w:tc>
          <w:tcPr>
            <w:tcW w:w="7835" w:type="dxa"/>
            <w:gridSpan w:val="3"/>
            <w:vMerge w:val="restart"/>
            <w:tcBorders>
              <w:left w:val="double" w:sz="4" w:space="0" w:color="auto"/>
              <w:right w:val="double" w:sz="4" w:space="0" w:color="auto"/>
            </w:tcBorders>
            <w:shd w:val="clear" w:color="auto" w:fill="FFFFFF"/>
            <w:vAlign w:val="center"/>
          </w:tcPr>
          <w:p w14:paraId="1079E213" w14:textId="77777777" w:rsidR="0085302F" w:rsidRPr="002C5384" w:rsidRDefault="0085302F" w:rsidP="00B35E12">
            <w:pPr>
              <w:ind w:left="12" w:right="-57"/>
              <w:jc w:val="both"/>
              <w:rPr>
                <w:rFonts w:cs="Arial"/>
                <w:b/>
                <w:sz w:val="2"/>
              </w:rPr>
            </w:pPr>
          </w:p>
          <w:p w14:paraId="2EE2BC2F" w14:textId="77777777" w:rsidR="0085302F" w:rsidRPr="00F4138E" w:rsidRDefault="0085302F" w:rsidP="00B35E12">
            <w:pPr>
              <w:ind w:left="12" w:right="-57"/>
              <w:jc w:val="both"/>
              <w:rPr>
                <w:rFonts w:cs="Arial"/>
                <w:b/>
              </w:rPr>
            </w:pPr>
            <w:r w:rsidRPr="00F4138E">
              <w:rPr>
                <w:rFonts w:cs="Arial"/>
                <w:b/>
              </w:rPr>
              <w:t>Taxa pentru eliberarea certificatului de nomenclatură stradală şi adresă</w:t>
            </w:r>
          </w:p>
          <w:p w14:paraId="4B5A2347" w14:textId="77777777" w:rsidR="0085302F" w:rsidRPr="002C5384" w:rsidRDefault="0085302F" w:rsidP="00B35E12">
            <w:pPr>
              <w:ind w:left="12" w:right="-57"/>
              <w:jc w:val="both"/>
              <w:rPr>
                <w:rFonts w:cs="Arial"/>
                <w:b/>
                <w:sz w:val="8"/>
              </w:rPr>
            </w:pPr>
          </w:p>
          <w:p w14:paraId="5C082A37" w14:textId="77777777" w:rsidR="0085302F" w:rsidRPr="002C5384" w:rsidRDefault="0085302F" w:rsidP="00B35E12">
            <w:pPr>
              <w:ind w:left="12" w:right="-57"/>
              <w:jc w:val="both"/>
              <w:rPr>
                <w:rFonts w:cs="Arial"/>
                <w:b/>
                <w:sz w:val="28"/>
              </w:rPr>
            </w:pPr>
          </w:p>
          <w:p w14:paraId="40486E80" w14:textId="77777777" w:rsidR="0085302F" w:rsidRPr="00F4138E" w:rsidRDefault="0085302F" w:rsidP="006C000B">
            <w:pPr>
              <w:ind w:left="12"/>
              <w:rPr>
                <w:rFonts w:cs="Arial"/>
              </w:rPr>
            </w:pPr>
            <w:r w:rsidRPr="00F4138E">
              <w:rPr>
                <w:rFonts w:cs="Arial"/>
                <w:b/>
                <w:shd w:val="clear" w:color="auto" w:fill="E6E6E6"/>
              </w:rPr>
              <w:t xml:space="preserve">Art. 474 alin. (16) </w:t>
            </w:r>
          </w:p>
        </w:tc>
        <w:tc>
          <w:tcPr>
            <w:tcW w:w="2136" w:type="dxa"/>
            <w:gridSpan w:val="2"/>
            <w:tcBorders>
              <w:left w:val="double" w:sz="4" w:space="0" w:color="auto"/>
              <w:bottom w:val="single" w:sz="4" w:space="0" w:color="auto"/>
              <w:right w:val="double" w:sz="4" w:space="0" w:color="auto"/>
            </w:tcBorders>
            <w:shd w:val="clear" w:color="auto" w:fill="FFFFFF"/>
            <w:vAlign w:val="center"/>
          </w:tcPr>
          <w:p w14:paraId="35C3FB45" w14:textId="0E4A7827" w:rsidR="0085302F" w:rsidRPr="004A3F63" w:rsidRDefault="0085302F" w:rsidP="0085302F">
            <w:pPr>
              <w:jc w:val="center"/>
              <w:rPr>
                <w:rFonts w:cs="Arial"/>
                <w:b/>
                <w:bCs/>
                <w:color w:val="000000"/>
                <w:sz w:val="22"/>
              </w:rPr>
            </w:pPr>
            <w:r w:rsidRPr="004A3F63">
              <w:rPr>
                <w:rFonts w:cs="Arial"/>
                <w:b/>
                <w:bCs/>
                <w:color w:val="000000"/>
                <w:sz w:val="22"/>
              </w:rPr>
              <w:t>Niveluri 20</w:t>
            </w:r>
            <w:r>
              <w:rPr>
                <w:rFonts w:cs="Arial"/>
                <w:b/>
                <w:bCs/>
                <w:color w:val="000000"/>
                <w:sz w:val="22"/>
              </w:rPr>
              <w:t>2</w:t>
            </w:r>
            <w:r w:rsidR="003B72E3">
              <w:rPr>
                <w:rFonts w:cs="Arial"/>
                <w:b/>
                <w:bCs/>
                <w:color w:val="000000"/>
                <w:sz w:val="22"/>
              </w:rPr>
              <w:t>4</w:t>
            </w:r>
          </w:p>
        </w:tc>
        <w:tc>
          <w:tcPr>
            <w:tcW w:w="2405" w:type="dxa"/>
            <w:gridSpan w:val="5"/>
            <w:tcBorders>
              <w:left w:val="double" w:sz="4" w:space="0" w:color="auto"/>
              <w:right w:val="double" w:sz="4" w:space="0" w:color="auto"/>
            </w:tcBorders>
            <w:shd w:val="clear" w:color="auto" w:fill="FFFFFF"/>
            <w:vAlign w:val="center"/>
          </w:tcPr>
          <w:p w14:paraId="3A8B4695" w14:textId="77777777" w:rsidR="0085302F" w:rsidRPr="004A3F63" w:rsidRDefault="0085302F" w:rsidP="0085302F">
            <w:pPr>
              <w:jc w:val="center"/>
              <w:rPr>
                <w:rFonts w:cs="Arial"/>
                <w:b/>
                <w:bCs/>
                <w:color w:val="000000"/>
                <w:sz w:val="22"/>
              </w:rPr>
            </w:pPr>
            <w:r w:rsidRPr="004A3F63">
              <w:rPr>
                <w:rFonts w:cs="Arial"/>
                <w:b/>
                <w:sz w:val="22"/>
              </w:rPr>
              <w:t xml:space="preserve">Nivelurile propuse prin </w:t>
            </w:r>
            <w:r w:rsidRPr="004A3F63">
              <w:rPr>
                <w:rFonts w:cs="Arial"/>
                <w:b/>
                <w:bCs/>
                <w:color w:val="000000"/>
                <w:sz w:val="22"/>
              </w:rPr>
              <w:t>legea 227/2015</w:t>
            </w:r>
          </w:p>
        </w:tc>
        <w:tc>
          <w:tcPr>
            <w:tcW w:w="2265" w:type="dxa"/>
            <w:gridSpan w:val="3"/>
            <w:tcBorders>
              <w:left w:val="double" w:sz="4" w:space="0" w:color="auto"/>
              <w:right w:val="double" w:sz="4" w:space="0" w:color="auto"/>
            </w:tcBorders>
            <w:shd w:val="clear" w:color="auto" w:fill="FFFFFF"/>
            <w:vAlign w:val="center"/>
          </w:tcPr>
          <w:p w14:paraId="74EAEA61" w14:textId="6B5AF0B5" w:rsidR="0085302F" w:rsidRDefault="0085302F" w:rsidP="0085302F">
            <w:pPr>
              <w:jc w:val="center"/>
              <w:rPr>
                <w:rFonts w:cs="Arial"/>
                <w:b/>
                <w:bCs/>
                <w:color w:val="000000"/>
                <w:sz w:val="22"/>
              </w:rPr>
            </w:pPr>
            <w:r w:rsidRPr="004A3F63">
              <w:rPr>
                <w:rFonts w:cs="Arial"/>
                <w:b/>
                <w:bCs/>
                <w:color w:val="000000"/>
                <w:sz w:val="22"/>
              </w:rPr>
              <w:t>Niveluri 202</w:t>
            </w:r>
            <w:r w:rsidR="003B72E3">
              <w:rPr>
                <w:rFonts w:cs="Arial"/>
                <w:b/>
                <w:bCs/>
                <w:color w:val="000000"/>
                <w:sz w:val="22"/>
              </w:rPr>
              <w:t>5</w:t>
            </w:r>
          </w:p>
          <w:p w14:paraId="58723053" w14:textId="77777777" w:rsidR="00DE1804" w:rsidRDefault="00DE1804" w:rsidP="0085302F">
            <w:pPr>
              <w:jc w:val="center"/>
              <w:rPr>
                <w:rFonts w:cs="Arial"/>
                <w:b/>
                <w:bCs/>
                <w:color w:val="000000"/>
                <w:sz w:val="22"/>
              </w:rPr>
            </w:pPr>
          </w:p>
          <w:p w14:paraId="428C9FBD" w14:textId="77777777" w:rsidR="00DE1804" w:rsidRDefault="00DE1804" w:rsidP="0085302F">
            <w:pPr>
              <w:jc w:val="center"/>
              <w:rPr>
                <w:rFonts w:cs="Arial"/>
                <w:b/>
                <w:bCs/>
                <w:color w:val="000000"/>
                <w:sz w:val="22"/>
              </w:rPr>
            </w:pPr>
          </w:p>
          <w:p w14:paraId="0C1F84AB" w14:textId="2FB4B4E6" w:rsidR="00DE1804" w:rsidRPr="004A3F63" w:rsidRDefault="00DE1804" w:rsidP="0085302F">
            <w:pPr>
              <w:jc w:val="center"/>
              <w:rPr>
                <w:rFonts w:cs="Arial"/>
                <w:b/>
                <w:bCs/>
                <w:color w:val="000000"/>
                <w:sz w:val="22"/>
              </w:rPr>
            </w:pPr>
          </w:p>
        </w:tc>
        <w:tc>
          <w:tcPr>
            <w:tcW w:w="1019" w:type="dxa"/>
            <w:tcBorders>
              <w:left w:val="double" w:sz="4" w:space="0" w:color="auto"/>
              <w:bottom w:val="single" w:sz="4" w:space="0" w:color="auto"/>
              <w:right w:val="double" w:sz="4" w:space="0" w:color="auto"/>
            </w:tcBorders>
            <w:shd w:val="clear" w:color="auto" w:fill="FFFFFF"/>
            <w:vAlign w:val="center"/>
          </w:tcPr>
          <w:p w14:paraId="303152FD" w14:textId="77777777" w:rsidR="0085302F" w:rsidRPr="00F42B6D" w:rsidRDefault="0085302F" w:rsidP="0085302F">
            <w:pPr>
              <w:jc w:val="center"/>
              <w:rPr>
                <w:rFonts w:cs="Arial"/>
                <w:b/>
                <w:sz w:val="16"/>
                <w:szCs w:val="16"/>
              </w:rPr>
            </w:pPr>
            <w:r w:rsidRPr="00F42B6D">
              <w:rPr>
                <w:rFonts w:cs="Arial"/>
                <w:b/>
                <w:sz w:val="16"/>
                <w:szCs w:val="16"/>
              </w:rPr>
              <w:t>Indice modif.</w:t>
            </w:r>
          </w:p>
          <w:p w14:paraId="6F497698" w14:textId="1985C2DC" w:rsidR="0085302F" w:rsidRPr="004A3F63" w:rsidRDefault="0085302F" w:rsidP="0085302F">
            <w:pPr>
              <w:jc w:val="center"/>
              <w:rPr>
                <w:rFonts w:cs="Arial"/>
                <w:b/>
                <w:bCs/>
                <w:color w:val="000000"/>
                <w:sz w:val="22"/>
              </w:rPr>
            </w:pPr>
            <w:r w:rsidRPr="00F42B6D">
              <w:rPr>
                <w:rFonts w:cs="Arial"/>
                <w:b/>
                <w:sz w:val="16"/>
                <w:szCs w:val="16"/>
              </w:rPr>
              <w:t>202</w:t>
            </w:r>
            <w:r w:rsidR="003B72E3">
              <w:rPr>
                <w:rFonts w:cs="Arial"/>
                <w:b/>
                <w:sz w:val="16"/>
                <w:szCs w:val="16"/>
              </w:rPr>
              <w:t>5</w:t>
            </w:r>
            <w:r w:rsidRPr="00F42B6D">
              <w:rPr>
                <w:rFonts w:cs="Arial"/>
                <w:b/>
                <w:sz w:val="16"/>
                <w:szCs w:val="16"/>
              </w:rPr>
              <w:t>/202</w:t>
            </w:r>
            <w:r w:rsidR="003B72E3">
              <w:rPr>
                <w:rFonts w:cs="Arial"/>
                <w:b/>
                <w:sz w:val="16"/>
                <w:szCs w:val="16"/>
              </w:rPr>
              <w:t>4</w:t>
            </w:r>
          </w:p>
        </w:tc>
      </w:tr>
      <w:tr w:rsidR="000E5A45" w:rsidRPr="00F4138E" w14:paraId="061EBF66" w14:textId="77777777" w:rsidTr="002E6A80">
        <w:trPr>
          <w:cantSplit/>
          <w:trHeight w:hRule="exact" w:val="624"/>
        </w:trPr>
        <w:tc>
          <w:tcPr>
            <w:tcW w:w="7835" w:type="dxa"/>
            <w:gridSpan w:val="3"/>
            <w:vMerge/>
            <w:tcBorders>
              <w:left w:val="double" w:sz="4" w:space="0" w:color="auto"/>
              <w:bottom w:val="single" w:sz="12" w:space="0" w:color="auto"/>
              <w:right w:val="double" w:sz="4" w:space="0" w:color="auto"/>
            </w:tcBorders>
            <w:shd w:val="clear" w:color="auto" w:fill="FFFFFF"/>
            <w:vAlign w:val="center"/>
          </w:tcPr>
          <w:p w14:paraId="6B7DC87B" w14:textId="77777777" w:rsidR="000E5A45" w:rsidRPr="00F4138E" w:rsidRDefault="000E5A45" w:rsidP="00B35E12">
            <w:pPr>
              <w:ind w:left="12"/>
              <w:rPr>
                <w:rFonts w:cs="Arial"/>
                <w:b/>
              </w:rPr>
            </w:pPr>
          </w:p>
        </w:tc>
        <w:tc>
          <w:tcPr>
            <w:tcW w:w="2136" w:type="dxa"/>
            <w:gridSpan w:val="2"/>
            <w:tcBorders>
              <w:left w:val="double" w:sz="4" w:space="0" w:color="auto"/>
              <w:bottom w:val="single" w:sz="12" w:space="0" w:color="auto"/>
              <w:right w:val="double" w:sz="4" w:space="0" w:color="auto"/>
            </w:tcBorders>
            <w:shd w:val="clear" w:color="auto" w:fill="FFFFFF"/>
            <w:vAlign w:val="center"/>
          </w:tcPr>
          <w:p w14:paraId="538111A4" w14:textId="6937AFB8" w:rsidR="000E5A45" w:rsidRPr="0085302F" w:rsidRDefault="006431E0" w:rsidP="001C55D8">
            <w:pPr>
              <w:jc w:val="center"/>
              <w:rPr>
                <w:rFonts w:cs="Arial"/>
                <w:bCs/>
                <w:color w:val="000000"/>
                <w:sz w:val="22"/>
                <w:szCs w:val="22"/>
              </w:rPr>
            </w:pPr>
            <w:r w:rsidRPr="0085302F">
              <w:rPr>
                <w:rFonts w:cs="Arial"/>
                <w:bCs/>
                <w:color w:val="000000"/>
                <w:sz w:val="22"/>
                <w:szCs w:val="22"/>
              </w:rPr>
              <w:t>1</w:t>
            </w:r>
            <w:r w:rsidR="003B72E3">
              <w:rPr>
                <w:rFonts w:cs="Arial"/>
                <w:bCs/>
                <w:color w:val="000000"/>
                <w:sz w:val="22"/>
                <w:szCs w:val="22"/>
              </w:rPr>
              <w:t>7</w:t>
            </w:r>
            <w:r w:rsidRPr="0085302F">
              <w:rPr>
                <w:rFonts w:cs="Arial"/>
                <w:bCs/>
                <w:color w:val="000000"/>
                <w:sz w:val="22"/>
                <w:szCs w:val="22"/>
              </w:rPr>
              <w:t xml:space="preserve"> lei</w:t>
            </w:r>
          </w:p>
        </w:tc>
        <w:tc>
          <w:tcPr>
            <w:tcW w:w="2405" w:type="dxa"/>
            <w:gridSpan w:val="5"/>
            <w:tcBorders>
              <w:left w:val="double" w:sz="4" w:space="0" w:color="auto"/>
              <w:bottom w:val="single" w:sz="12" w:space="0" w:color="auto"/>
              <w:right w:val="double" w:sz="4" w:space="0" w:color="auto"/>
            </w:tcBorders>
            <w:shd w:val="clear" w:color="auto" w:fill="FFFFFF"/>
            <w:vAlign w:val="center"/>
          </w:tcPr>
          <w:p w14:paraId="198E9D44" w14:textId="77777777" w:rsidR="000E5A45" w:rsidRPr="0085302F" w:rsidRDefault="000E5A45" w:rsidP="001C55D8">
            <w:pPr>
              <w:jc w:val="center"/>
              <w:rPr>
                <w:rFonts w:cs="Arial"/>
                <w:bCs/>
                <w:color w:val="000000"/>
                <w:sz w:val="22"/>
                <w:szCs w:val="22"/>
              </w:rPr>
            </w:pPr>
            <w:r w:rsidRPr="0085302F">
              <w:rPr>
                <w:rFonts w:cs="Arial"/>
                <w:b/>
                <w:bCs/>
                <w:color w:val="000000"/>
                <w:sz w:val="22"/>
                <w:szCs w:val="22"/>
              </w:rPr>
              <w:t>între 0 – 9</w:t>
            </w:r>
            <w:r w:rsidR="001C55D8">
              <w:rPr>
                <w:rFonts w:cs="Arial"/>
                <w:b/>
                <w:bCs/>
                <w:color w:val="000000"/>
                <w:sz w:val="22"/>
                <w:szCs w:val="22"/>
              </w:rPr>
              <w:t xml:space="preserve"> </w:t>
            </w:r>
            <w:r w:rsidRPr="0085302F">
              <w:rPr>
                <w:rFonts w:cs="Arial"/>
                <w:b/>
                <w:bCs/>
                <w:color w:val="000000"/>
                <w:sz w:val="22"/>
                <w:szCs w:val="22"/>
              </w:rPr>
              <w:t>lei</w:t>
            </w:r>
          </w:p>
        </w:tc>
        <w:tc>
          <w:tcPr>
            <w:tcW w:w="2265" w:type="dxa"/>
            <w:gridSpan w:val="3"/>
            <w:tcBorders>
              <w:left w:val="double" w:sz="4" w:space="0" w:color="auto"/>
              <w:bottom w:val="single" w:sz="12" w:space="0" w:color="auto"/>
              <w:right w:val="double" w:sz="4" w:space="0" w:color="auto"/>
            </w:tcBorders>
            <w:shd w:val="clear" w:color="auto" w:fill="FFFFFF"/>
            <w:vAlign w:val="center"/>
          </w:tcPr>
          <w:p w14:paraId="0F3407A2" w14:textId="4675A3F5" w:rsidR="000E5A45" w:rsidRPr="0085302F" w:rsidRDefault="000E5A45" w:rsidP="001C55D8">
            <w:pPr>
              <w:jc w:val="center"/>
              <w:rPr>
                <w:rFonts w:cs="Arial"/>
                <w:b/>
                <w:bCs/>
                <w:color w:val="000000"/>
                <w:sz w:val="22"/>
                <w:szCs w:val="22"/>
              </w:rPr>
            </w:pPr>
            <w:r w:rsidRPr="0085302F">
              <w:rPr>
                <w:rFonts w:cs="Arial"/>
                <w:b/>
                <w:bCs/>
                <w:color w:val="000000"/>
                <w:sz w:val="22"/>
                <w:szCs w:val="22"/>
              </w:rPr>
              <w:t>1</w:t>
            </w:r>
            <w:r w:rsidR="003B72E3">
              <w:rPr>
                <w:rFonts w:cs="Arial"/>
                <w:b/>
                <w:bCs/>
                <w:color w:val="000000"/>
                <w:sz w:val="22"/>
                <w:szCs w:val="22"/>
              </w:rPr>
              <w:t>9</w:t>
            </w:r>
            <w:r w:rsidRPr="0085302F">
              <w:rPr>
                <w:rFonts w:cs="Arial"/>
                <w:b/>
                <w:bCs/>
                <w:color w:val="000000"/>
                <w:sz w:val="22"/>
                <w:szCs w:val="22"/>
              </w:rPr>
              <w:t xml:space="preserve"> lei</w:t>
            </w:r>
          </w:p>
        </w:tc>
        <w:tc>
          <w:tcPr>
            <w:tcW w:w="1019" w:type="dxa"/>
            <w:tcBorders>
              <w:left w:val="double" w:sz="4" w:space="0" w:color="auto"/>
              <w:bottom w:val="single" w:sz="12" w:space="0" w:color="auto"/>
              <w:right w:val="double" w:sz="4" w:space="0" w:color="auto"/>
            </w:tcBorders>
            <w:shd w:val="clear" w:color="auto" w:fill="FFFFFF"/>
            <w:vAlign w:val="center"/>
          </w:tcPr>
          <w:p w14:paraId="5A1581BB" w14:textId="69CAA46C" w:rsidR="003F3A67" w:rsidRPr="0085302F" w:rsidRDefault="001C55D8" w:rsidP="00B35E12">
            <w:pPr>
              <w:jc w:val="center"/>
              <w:rPr>
                <w:rFonts w:cs="Arial"/>
                <w:color w:val="000000" w:themeColor="text1"/>
                <w:sz w:val="22"/>
                <w:szCs w:val="22"/>
              </w:rPr>
            </w:pPr>
            <w:r w:rsidRPr="00C83702">
              <w:rPr>
                <w:rFonts w:cs="Arial"/>
                <w:color w:val="000000" w:themeColor="text1"/>
                <w:sz w:val="20"/>
                <w:szCs w:val="20"/>
              </w:rPr>
              <w:t>1,</w:t>
            </w:r>
            <w:r w:rsidR="00B00D0F">
              <w:rPr>
                <w:rFonts w:cs="Arial"/>
                <w:color w:val="000000" w:themeColor="text1"/>
                <w:sz w:val="20"/>
                <w:szCs w:val="20"/>
              </w:rPr>
              <w:t>1</w:t>
            </w:r>
            <w:r w:rsidR="003B72E3">
              <w:rPr>
                <w:rFonts w:cs="Arial"/>
                <w:color w:val="000000" w:themeColor="text1"/>
                <w:sz w:val="20"/>
                <w:szCs w:val="20"/>
              </w:rPr>
              <w:t>04</w:t>
            </w:r>
          </w:p>
        </w:tc>
      </w:tr>
      <w:tr w:rsidR="000E5A45" w:rsidRPr="00F4138E" w14:paraId="1EAF6C83" w14:textId="77777777" w:rsidTr="00A51B9D">
        <w:trPr>
          <w:cantSplit/>
          <w:trHeight w:hRule="exact" w:val="570"/>
        </w:trPr>
        <w:tc>
          <w:tcPr>
            <w:tcW w:w="15660" w:type="dxa"/>
            <w:gridSpan w:val="14"/>
            <w:tcBorders>
              <w:left w:val="double" w:sz="4" w:space="0" w:color="auto"/>
              <w:bottom w:val="single" w:sz="12" w:space="0" w:color="auto"/>
              <w:right w:val="double" w:sz="4" w:space="0" w:color="auto"/>
            </w:tcBorders>
            <w:shd w:val="clear" w:color="auto" w:fill="auto"/>
            <w:vAlign w:val="center"/>
          </w:tcPr>
          <w:p w14:paraId="64A16513" w14:textId="77777777" w:rsidR="000E5A45" w:rsidRPr="004A3F63" w:rsidRDefault="007D13B1" w:rsidP="00115E96">
            <w:pPr>
              <w:pStyle w:val="NoSpacing"/>
            </w:pPr>
            <w:r w:rsidRPr="004A3F63">
              <w:rPr>
                <w:rFonts w:cs="Arial"/>
                <w:iCs/>
                <w:color w:val="000000"/>
                <w:sz w:val="20"/>
                <w:szCs w:val="20"/>
              </w:rPr>
              <w:t>Valorile din tabelul anterior s-au obţinut prin aplicarea la nivelurile stabilite prin Legea 227/2015 a unor cote aditionale</w:t>
            </w:r>
            <w:r w:rsidRPr="004A3F63">
              <w:rPr>
                <w:rFonts w:cs="Arial"/>
                <w:b/>
                <w:bCs/>
                <w:iCs/>
                <w:color w:val="000000"/>
                <w:sz w:val="20"/>
                <w:szCs w:val="20"/>
              </w:rPr>
              <w:t>,</w:t>
            </w:r>
            <w:r w:rsidRPr="004A3F63">
              <w:rPr>
                <w:rFonts w:cs="Arial"/>
                <w:iCs/>
                <w:color w:val="000000"/>
                <w:sz w:val="20"/>
                <w:szCs w:val="20"/>
              </w:rPr>
              <w:t> conform prevederilor art. 489 din Codul Fiscal</w:t>
            </w:r>
            <w:r w:rsidRPr="004A3F63">
              <w:rPr>
                <w:rFonts w:cs="Arial"/>
                <w:i/>
                <w:iCs/>
                <w:color w:val="000000"/>
              </w:rPr>
              <w:t>.</w:t>
            </w:r>
          </w:p>
        </w:tc>
      </w:tr>
      <w:tr w:rsidR="000E5A45" w:rsidRPr="00F4138E" w14:paraId="711D8842" w14:textId="77777777" w:rsidTr="00731874">
        <w:trPr>
          <w:cantSplit/>
          <w:trHeight w:hRule="exact" w:val="227"/>
        </w:trPr>
        <w:tc>
          <w:tcPr>
            <w:tcW w:w="15660" w:type="dxa"/>
            <w:gridSpan w:val="14"/>
            <w:tcBorders>
              <w:top w:val="single" w:sz="4" w:space="0" w:color="auto"/>
              <w:left w:val="double" w:sz="4" w:space="0" w:color="auto"/>
              <w:bottom w:val="nil"/>
              <w:right w:val="double" w:sz="4" w:space="0" w:color="auto"/>
            </w:tcBorders>
            <w:shd w:val="clear" w:color="auto" w:fill="CCCCCC"/>
            <w:vAlign w:val="center"/>
          </w:tcPr>
          <w:p w14:paraId="4AE29290" w14:textId="77777777" w:rsidR="000E5A45" w:rsidRPr="00F4138E" w:rsidRDefault="000E5A45" w:rsidP="00B35E12">
            <w:pPr>
              <w:ind w:left="12" w:right="-57"/>
              <w:jc w:val="both"/>
              <w:rPr>
                <w:rFonts w:cs="Arial"/>
                <w:b/>
              </w:rPr>
            </w:pPr>
          </w:p>
        </w:tc>
      </w:tr>
      <w:tr w:rsidR="0085302F" w:rsidRPr="00F4138E" w14:paraId="68347DAC" w14:textId="77777777" w:rsidTr="002E6A80">
        <w:trPr>
          <w:cantSplit/>
          <w:trHeight w:hRule="exact" w:val="737"/>
        </w:trPr>
        <w:tc>
          <w:tcPr>
            <w:tcW w:w="7835" w:type="dxa"/>
            <w:gridSpan w:val="3"/>
            <w:vMerge w:val="restart"/>
            <w:tcBorders>
              <w:left w:val="double" w:sz="4" w:space="0" w:color="auto"/>
              <w:right w:val="double" w:sz="4" w:space="0" w:color="auto"/>
            </w:tcBorders>
          </w:tcPr>
          <w:p w14:paraId="1501460A" w14:textId="77777777" w:rsidR="0085302F" w:rsidRPr="00F4138E" w:rsidRDefault="0085302F" w:rsidP="00B35E12">
            <w:pPr>
              <w:ind w:left="12" w:right="-57"/>
              <w:rPr>
                <w:rFonts w:cs="Arial"/>
                <w:b/>
                <w:color w:val="000000"/>
                <w:sz w:val="10"/>
              </w:rPr>
            </w:pPr>
          </w:p>
          <w:p w14:paraId="6CE89D0F" w14:textId="77777777" w:rsidR="0085302F" w:rsidRPr="00F4138E" w:rsidRDefault="0085302F" w:rsidP="00B35E12">
            <w:pPr>
              <w:ind w:left="12" w:right="-57"/>
              <w:rPr>
                <w:rFonts w:cs="Arial"/>
                <w:b/>
                <w:color w:val="000000"/>
              </w:rPr>
            </w:pPr>
            <w:r w:rsidRPr="00F4138E">
              <w:rPr>
                <w:rFonts w:cs="Arial"/>
                <w:b/>
                <w:color w:val="000000"/>
              </w:rPr>
              <w:t>Taxa  pentru eliberarea autorizaţiilor sanitare de funcţionare</w:t>
            </w:r>
          </w:p>
          <w:p w14:paraId="32DE47D4" w14:textId="77777777" w:rsidR="0085302F" w:rsidRPr="00F4138E" w:rsidRDefault="0085302F" w:rsidP="00B35E12">
            <w:pPr>
              <w:ind w:left="12" w:right="-57"/>
              <w:rPr>
                <w:rFonts w:cs="Arial"/>
                <w:b/>
                <w:color w:val="000000"/>
                <w:sz w:val="20"/>
              </w:rPr>
            </w:pPr>
          </w:p>
          <w:p w14:paraId="147661C4" w14:textId="77777777" w:rsidR="0085302F" w:rsidRPr="00F4138E" w:rsidRDefault="0085302F" w:rsidP="00B35E12">
            <w:pPr>
              <w:ind w:left="12" w:right="-57"/>
              <w:rPr>
                <w:rFonts w:cs="Arial"/>
                <w:b/>
                <w:color w:val="000000"/>
                <w:sz w:val="22"/>
              </w:rPr>
            </w:pPr>
          </w:p>
          <w:p w14:paraId="1C915633" w14:textId="77777777" w:rsidR="0085302F" w:rsidRPr="00F4138E" w:rsidRDefault="0085302F" w:rsidP="001C55D8">
            <w:pPr>
              <w:ind w:left="12"/>
              <w:rPr>
                <w:rFonts w:cs="Arial"/>
                <w:color w:val="000000"/>
              </w:rPr>
            </w:pPr>
            <w:r w:rsidRPr="00F4138E">
              <w:rPr>
                <w:rFonts w:cs="Arial"/>
                <w:b/>
                <w:color w:val="000000"/>
                <w:shd w:val="clear" w:color="auto" w:fill="E6E6E6"/>
              </w:rPr>
              <w:t xml:space="preserve">Art. 475 alin. (1) </w:t>
            </w:r>
          </w:p>
        </w:tc>
        <w:tc>
          <w:tcPr>
            <w:tcW w:w="2136" w:type="dxa"/>
            <w:gridSpan w:val="2"/>
            <w:tcBorders>
              <w:left w:val="double" w:sz="4" w:space="0" w:color="auto"/>
              <w:right w:val="double" w:sz="4" w:space="0" w:color="auto"/>
            </w:tcBorders>
            <w:vAlign w:val="center"/>
          </w:tcPr>
          <w:p w14:paraId="0EA4ACA2" w14:textId="4BFE099E" w:rsidR="0085302F" w:rsidRPr="004A3F63" w:rsidRDefault="0085302F" w:rsidP="0085302F">
            <w:pPr>
              <w:jc w:val="center"/>
              <w:rPr>
                <w:rFonts w:cs="Arial"/>
                <w:b/>
                <w:bCs/>
                <w:color w:val="000000"/>
                <w:sz w:val="22"/>
              </w:rPr>
            </w:pPr>
            <w:r w:rsidRPr="004A3F63">
              <w:rPr>
                <w:rFonts w:cs="Arial"/>
                <w:b/>
                <w:bCs/>
                <w:color w:val="000000"/>
                <w:sz w:val="22"/>
              </w:rPr>
              <w:t>Niveluri 20</w:t>
            </w:r>
            <w:r>
              <w:rPr>
                <w:rFonts w:cs="Arial"/>
                <w:b/>
                <w:bCs/>
                <w:color w:val="000000"/>
                <w:sz w:val="22"/>
              </w:rPr>
              <w:t>2</w:t>
            </w:r>
            <w:r w:rsidR="003B72E3">
              <w:rPr>
                <w:rFonts w:cs="Arial"/>
                <w:b/>
                <w:bCs/>
                <w:color w:val="000000"/>
                <w:sz w:val="22"/>
              </w:rPr>
              <w:t>4</w:t>
            </w:r>
          </w:p>
        </w:tc>
        <w:tc>
          <w:tcPr>
            <w:tcW w:w="2405" w:type="dxa"/>
            <w:gridSpan w:val="5"/>
            <w:tcBorders>
              <w:left w:val="double" w:sz="4" w:space="0" w:color="auto"/>
              <w:right w:val="double" w:sz="4" w:space="0" w:color="auto"/>
            </w:tcBorders>
            <w:shd w:val="clear" w:color="auto" w:fill="auto"/>
            <w:vAlign w:val="center"/>
          </w:tcPr>
          <w:p w14:paraId="5E7F8EFA" w14:textId="77777777" w:rsidR="0085302F" w:rsidRPr="004A3F63" w:rsidRDefault="0085302F" w:rsidP="0085302F">
            <w:pPr>
              <w:jc w:val="center"/>
              <w:rPr>
                <w:rFonts w:cs="Arial"/>
                <w:b/>
                <w:bCs/>
                <w:color w:val="000000"/>
                <w:sz w:val="22"/>
              </w:rPr>
            </w:pPr>
            <w:r w:rsidRPr="004A3F63">
              <w:rPr>
                <w:rFonts w:cs="Arial"/>
                <w:b/>
                <w:sz w:val="22"/>
              </w:rPr>
              <w:t xml:space="preserve">Nivelurile propuse prin </w:t>
            </w:r>
            <w:r w:rsidRPr="004A3F63">
              <w:rPr>
                <w:rFonts w:cs="Arial"/>
                <w:b/>
                <w:bCs/>
                <w:color w:val="000000"/>
                <w:sz w:val="22"/>
              </w:rPr>
              <w:t>legea 227/2015</w:t>
            </w:r>
          </w:p>
        </w:tc>
        <w:tc>
          <w:tcPr>
            <w:tcW w:w="2265" w:type="dxa"/>
            <w:gridSpan w:val="3"/>
            <w:tcBorders>
              <w:left w:val="double" w:sz="4" w:space="0" w:color="auto"/>
              <w:right w:val="double" w:sz="4" w:space="0" w:color="auto"/>
            </w:tcBorders>
            <w:shd w:val="clear" w:color="auto" w:fill="auto"/>
            <w:vAlign w:val="center"/>
          </w:tcPr>
          <w:p w14:paraId="5E9CFBA3" w14:textId="4FDE4495" w:rsidR="0085302F" w:rsidRPr="004A3F63" w:rsidRDefault="0085302F" w:rsidP="0085302F">
            <w:pPr>
              <w:jc w:val="center"/>
              <w:rPr>
                <w:rFonts w:cs="Arial"/>
                <w:b/>
                <w:bCs/>
                <w:color w:val="000000"/>
                <w:sz w:val="22"/>
              </w:rPr>
            </w:pPr>
            <w:r w:rsidRPr="004A3F63">
              <w:rPr>
                <w:rFonts w:cs="Arial"/>
                <w:b/>
                <w:bCs/>
                <w:color w:val="000000"/>
                <w:sz w:val="22"/>
              </w:rPr>
              <w:t>Niveluri 202</w:t>
            </w:r>
            <w:r w:rsidR="003B72E3">
              <w:rPr>
                <w:rFonts w:cs="Arial"/>
                <w:b/>
                <w:bCs/>
                <w:color w:val="000000"/>
                <w:sz w:val="22"/>
              </w:rPr>
              <w:t>5</w:t>
            </w:r>
          </w:p>
        </w:tc>
        <w:tc>
          <w:tcPr>
            <w:tcW w:w="1019" w:type="dxa"/>
            <w:tcBorders>
              <w:left w:val="double" w:sz="4" w:space="0" w:color="auto"/>
              <w:right w:val="double" w:sz="4" w:space="0" w:color="auto"/>
            </w:tcBorders>
            <w:vAlign w:val="center"/>
          </w:tcPr>
          <w:p w14:paraId="476E8EDB" w14:textId="77777777" w:rsidR="0085302F" w:rsidRPr="00AE239B" w:rsidRDefault="0085302F" w:rsidP="0085302F">
            <w:pPr>
              <w:jc w:val="center"/>
              <w:rPr>
                <w:rFonts w:cs="Arial"/>
                <w:b/>
                <w:sz w:val="16"/>
                <w:szCs w:val="16"/>
              </w:rPr>
            </w:pPr>
            <w:r w:rsidRPr="00AE239B">
              <w:rPr>
                <w:rFonts w:cs="Arial"/>
                <w:b/>
                <w:sz w:val="16"/>
                <w:szCs w:val="16"/>
              </w:rPr>
              <w:t>Indice modif.</w:t>
            </w:r>
          </w:p>
          <w:p w14:paraId="776B3DF3" w14:textId="54CC5C0C" w:rsidR="0085302F" w:rsidRPr="004A3F63" w:rsidRDefault="0085302F" w:rsidP="0085302F">
            <w:pPr>
              <w:jc w:val="center"/>
              <w:rPr>
                <w:rFonts w:cs="Arial"/>
                <w:b/>
                <w:bCs/>
                <w:color w:val="000000"/>
                <w:sz w:val="22"/>
              </w:rPr>
            </w:pPr>
            <w:r w:rsidRPr="00AE239B">
              <w:rPr>
                <w:rFonts w:cs="Arial"/>
                <w:b/>
                <w:sz w:val="16"/>
                <w:szCs w:val="16"/>
              </w:rPr>
              <w:t>202</w:t>
            </w:r>
            <w:r w:rsidR="003B72E3">
              <w:rPr>
                <w:rFonts w:cs="Arial"/>
                <w:b/>
                <w:sz w:val="16"/>
                <w:szCs w:val="16"/>
              </w:rPr>
              <w:t>5</w:t>
            </w:r>
            <w:r w:rsidRPr="00AE239B">
              <w:rPr>
                <w:rFonts w:cs="Arial"/>
                <w:b/>
                <w:sz w:val="16"/>
                <w:szCs w:val="16"/>
              </w:rPr>
              <w:t>/20</w:t>
            </w:r>
            <w:r w:rsidR="00AE239B" w:rsidRPr="00AE239B">
              <w:rPr>
                <w:rFonts w:cs="Arial"/>
                <w:b/>
                <w:sz w:val="16"/>
                <w:szCs w:val="16"/>
              </w:rPr>
              <w:t>2</w:t>
            </w:r>
            <w:r w:rsidR="003B72E3">
              <w:rPr>
                <w:rFonts w:cs="Arial"/>
                <w:b/>
                <w:sz w:val="16"/>
                <w:szCs w:val="16"/>
              </w:rPr>
              <w:t>4</w:t>
            </w:r>
          </w:p>
        </w:tc>
      </w:tr>
      <w:tr w:rsidR="000E5A45" w:rsidRPr="00F4138E" w14:paraId="4B19F24F" w14:textId="77777777" w:rsidTr="002E6A80">
        <w:trPr>
          <w:cantSplit/>
          <w:trHeight w:hRule="exact" w:val="735"/>
        </w:trPr>
        <w:tc>
          <w:tcPr>
            <w:tcW w:w="7835" w:type="dxa"/>
            <w:gridSpan w:val="3"/>
            <w:vMerge/>
            <w:tcBorders>
              <w:left w:val="double" w:sz="4" w:space="0" w:color="auto"/>
              <w:bottom w:val="single" w:sz="12" w:space="0" w:color="auto"/>
              <w:right w:val="double" w:sz="4" w:space="0" w:color="auto"/>
            </w:tcBorders>
            <w:vAlign w:val="center"/>
          </w:tcPr>
          <w:p w14:paraId="40C62CFD" w14:textId="77777777" w:rsidR="000E5A45" w:rsidRPr="00F4138E" w:rsidRDefault="000E5A45" w:rsidP="00B35E12">
            <w:pPr>
              <w:ind w:left="12"/>
              <w:rPr>
                <w:rFonts w:cs="Arial"/>
                <w:b/>
                <w:color w:val="000000"/>
              </w:rPr>
            </w:pPr>
          </w:p>
        </w:tc>
        <w:tc>
          <w:tcPr>
            <w:tcW w:w="2136" w:type="dxa"/>
            <w:gridSpan w:val="2"/>
            <w:tcBorders>
              <w:left w:val="double" w:sz="4" w:space="0" w:color="auto"/>
              <w:bottom w:val="single" w:sz="12" w:space="0" w:color="auto"/>
              <w:right w:val="double" w:sz="4" w:space="0" w:color="auto"/>
            </w:tcBorders>
            <w:vAlign w:val="center"/>
          </w:tcPr>
          <w:p w14:paraId="0DB8C945" w14:textId="3CA05343" w:rsidR="000E5A45" w:rsidRPr="0085302F" w:rsidRDefault="000E5A45" w:rsidP="00B35E12">
            <w:pPr>
              <w:jc w:val="center"/>
              <w:rPr>
                <w:rFonts w:cs="Arial"/>
                <w:bCs/>
                <w:color w:val="000000"/>
                <w:sz w:val="22"/>
                <w:szCs w:val="22"/>
              </w:rPr>
            </w:pPr>
            <w:r w:rsidRPr="0085302F">
              <w:rPr>
                <w:rFonts w:cs="Arial"/>
                <w:bCs/>
                <w:color w:val="000000"/>
                <w:sz w:val="22"/>
                <w:szCs w:val="22"/>
              </w:rPr>
              <w:t>2</w:t>
            </w:r>
            <w:r w:rsidR="003B72E3">
              <w:rPr>
                <w:rFonts w:cs="Arial"/>
                <w:bCs/>
                <w:color w:val="000000"/>
                <w:sz w:val="22"/>
                <w:szCs w:val="22"/>
              </w:rPr>
              <w:t>6</w:t>
            </w:r>
            <w:r w:rsidRPr="0085302F">
              <w:rPr>
                <w:rFonts w:cs="Arial"/>
                <w:bCs/>
                <w:color w:val="000000"/>
                <w:sz w:val="22"/>
                <w:szCs w:val="22"/>
              </w:rPr>
              <w:t xml:space="preserve"> lei</w:t>
            </w:r>
          </w:p>
        </w:tc>
        <w:tc>
          <w:tcPr>
            <w:tcW w:w="2405" w:type="dxa"/>
            <w:gridSpan w:val="5"/>
            <w:tcBorders>
              <w:left w:val="double" w:sz="4" w:space="0" w:color="auto"/>
              <w:bottom w:val="single" w:sz="12" w:space="0" w:color="auto"/>
              <w:right w:val="double" w:sz="4" w:space="0" w:color="auto"/>
            </w:tcBorders>
            <w:shd w:val="clear" w:color="auto" w:fill="auto"/>
            <w:vAlign w:val="center"/>
          </w:tcPr>
          <w:p w14:paraId="050E0A00" w14:textId="77777777" w:rsidR="000E5A45" w:rsidRPr="0085302F" w:rsidRDefault="000E5A45" w:rsidP="001C55D8">
            <w:pPr>
              <w:jc w:val="center"/>
              <w:rPr>
                <w:rFonts w:cs="Arial"/>
                <w:bCs/>
                <w:color w:val="000000"/>
                <w:sz w:val="22"/>
                <w:szCs w:val="22"/>
              </w:rPr>
            </w:pPr>
            <w:r w:rsidRPr="0085302F">
              <w:rPr>
                <w:rFonts w:cs="Arial"/>
                <w:b/>
                <w:bCs/>
                <w:color w:val="000000"/>
                <w:sz w:val="22"/>
                <w:szCs w:val="22"/>
              </w:rPr>
              <w:t>între 0 – 20</w:t>
            </w:r>
            <w:r w:rsidR="001C55D8">
              <w:rPr>
                <w:rFonts w:cs="Arial"/>
                <w:b/>
                <w:bCs/>
                <w:color w:val="000000"/>
                <w:sz w:val="22"/>
                <w:szCs w:val="22"/>
              </w:rPr>
              <w:t xml:space="preserve"> </w:t>
            </w:r>
            <w:r w:rsidRPr="0085302F">
              <w:rPr>
                <w:rFonts w:cs="Arial"/>
                <w:b/>
                <w:bCs/>
                <w:color w:val="000000"/>
                <w:sz w:val="22"/>
                <w:szCs w:val="22"/>
              </w:rPr>
              <w:t>lei</w:t>
            </w:r>
          </w:p>
        </w:tc>
        <w:tc>
          <w:tcPr>
            <w:tcW w:w="2265" w:type="dxa"/>
            <w:gridSpan w:val="3"/>
            <w:tcBorders>
              <w:left w:val="double" w:sz="4" w:space="0" w:color="auto"/>
              <w:bottom w:val="single" w:sz="12" w:space="0" w:color="auto"/>
              <w:right w:val="double" w:sz="4" w:space="0" w:color="auto"/>
            </w:tcBorders>
            <w:shd w:val="clear" w:color="auto" w:fill="auto"/>
            <w:vAlign w:val="center"/>
          </w:tcPr>
          <w:p w14:paraId="06A262BE" w14:textId="3B73403F" w:rsidR="000E5A45" w:rsidRPr="0085302F" w:rsidRDefault="000E5A45" w:rsidP="001C55D8">
            <w:pPr>
              <w:jc w:val="center"/>
              <w:rPr>
                <w:rFonts w:cs="Arial"/>
                <w:b/>
                <w:bCs/>
                <w:color w:val="000000"/>
                <w:sz w:val="22"/>
                <w:szCs w:val="22"/>
              </w:rPr>
            </w:pPr>
            <w:r w:rsidRPr="0085302F">
              <w:rPr>
                <w:rFonts w:cs="Arial"/>
                <w:b/>
                <w:bCs/>
                <w:color w:val="000000"/>
                <w:sz w:val="22"/>
                <w:szCs w:val="22"/>
              </w:rPr>
              <w:t>2</w:t>
            </w:r>
            <w:r w:rsidR="003B72E3">
              <w:rPr>
                <w:rFonts w:cs="Arial"/>
                <w:b/>
                <w:bCs/>
                <w:color w:val="000000"/>
                <w:sz w:val="22"/>
                <w:szCs w:val="22"/>
              </w:rPr>
              <w:t>9</w:t>
            </w:r>
            <w:r w:rsidRPr="0085302F">
              <w:rPr>
                <w:rFonts w:cs="Arial"/>
                <w:b/>
                <w:bCs/>
                <w:color w:val="000000"/>
                <w:sz w:val="22"/>
                <w:szCs w:val="22"/>
              </w:rPr>
              <w:t xml:space="preserve"> lei</w:t>
            </w:r>
          </w:p>
        </w:tc>
        <w:tc>
          <w:tcPr>
            <w:tcW w:w="1019" w:type="dxa"/>
            <w:tcBorders>
              <w:left w:val="double" w:sz="4" w:space="0" w:color="auto"/>
              <w:bottom w:val="single" w:sz="12" w:space="0" w:color="auto"/>
              <w:right w:val="double" w:sz="4" w:space="0" w:color="auto"/>
            </w:tcBorders>
            <w:vAlign w:val="center"/>
          </w:tcPr>
          <w:p w14:paraId="1EB2C41B" w14:textId="513398C5" w:rsidR="000E5A45" w:rsidRPr="0085302F" w:rsidRDefault="00FB69AB" w:rsidP="001C55D8">
            <w:pPr>
              <w:jc w:val="center"/>
              <w:rPr>
                <w:rFonts w:cs="Arial"/>
                <w:color w:val="000000"/>
                <w:sz w:val="22"/>
                <w:szCs w:val="22"/>
              </w:rPr>
            </w:pPr>
            <w:r w:rsidRPr="00D0180A">
              <w:rPr>
                <w:rFonts w:cs="Arial"/>
                <w:sz w:val="20"/>
                <w:szCs w:val="20"/>
              </w:rPr>
              <w:t>1,</w:t>
            </w:r>
            <w:r w:rsidR="00B00D0F">
              <w:rPr>
                <w:rFonts w:cs="Arial"/>
                <w:sz w:val="20"/>
                <w:szCs w:val="20"/>
              </w:rPr>
              <w:t>1</w:t>
            </w:r>
            <w:r w:rsidR="003B72E3">
              <w:rPr>
                <w:rFonts w:cs="Arial"/>
                <w:sz w:val="20"/>
                <w:szCs w:val="20"/>
              </w:rPr>
              <w:t>04</w:t>
            </w:r>
          </w:p>
        </w:tc>
      </w:tr>
      <w:tr w:rsidR="00FF7485" w:rsidRPr="00F4138E" w14:paraId="70DB5C7F" w14:textId="77777777" w:rsidTr="0064316C">
        <w:trPr>
          <w:cantSplit/>
          <w:trHeight w:hRule="exact" w:val="181"/>
        </w:trPr>
        <w:tc>
          <w:tcPr>
            <w:tcW w:w="12376" w:type="dxa"/>
            <w:gridSpan w:val="10"/>
            <w:tcBorders>
              <w:left w:val="double" w:sz="4" w:space="0" w:color="auto"/>
              <w:right w:val="single" w:sz="4" w:space="0" w:color="auto"/>
            </w:tcBorders>
            <w:shd w:val="clear" w:color="auto" w:fill="D9D9D9"/>
            <w:vAlign w:val="center"/>
          </w:tcPr>
          <w:p w14:paraId="3D71AAE0" w14:textId="77777777" w:rsidR="00FF7485" w:rsidRPr="00F4138E" w:rsidRDefault="00FF7485" w:rsidP="00B35E12">
            <w:pPr>
              <w:jc w:val="center"/>
              <w:rPr>
                <w:rFonts w:cs="Arial"/>
                <w:color w:val="000000"/>
              </w:rPr>
            </w:pPr>
          </w:p>
        </w:tc>
        <w:tc>
          <w:tcPr>
            <w:tcW w:w="2265" w:type="dxa"/>
            <w:gridSpan w:val="3"/>
            <w:tcBorders>
              <w:left w:val="single" w:sz="4" w:space="0" w:color="auto"/>
              <w:right w:val="single" w:sz="4" w:space="0" w:color="auto"/>
            </w:tcBorders>
            <w:shd w:val="clear" w:color="auto" w:fill="D9D9D9"/>
            <w:vAlign w:val="center"/>
          </w:tcPr>
          <w:p w14:paraId="4CB5159C" w14:textId="77777777" w:rsidR="00FF7485" w:rsidRPr="00F4138E" w:rsidRDefault="00FF7485" w:rsidP="00B35E12">
            <w:pPr>
              <w:jc w:val="center"/>
              <w:rPr>
                <w:rFonts w:cs="Arial"/>
                <w:color w:val="000000"/>
              </w:rPr>
            </w:pPr>
          </w:p>
        </w:tc>
        <w:tc>
          <w:tcPr>
            <w:tcW w:w="1019" w:type="dxa"/>
            <w:tcBorders>
              <w:left w:val="single" w:sz="4" w:space="0" w:color="auto"/>
              <w:right w:val="double" w:sz="4" w:space="0" w:color="auto"/>
            </w:tcBorders>
            <w:shd w:val="clear" w:color="auto" w:fill="D9D9D9"/>
            <w:vAlign w:val="center"/>
          </w:tcPr>
          <w:p w14:paraId="5A0AF164" w14:textId="77777777" w:rsidR="00FF7485" w:rsidRPr="00F4138E" w:rsidRDefault="00FF7485" w:rsidP="00B35E12">
            <w:pPr>
              <w:jc w:val="center"/>
              <w:rPr>
                <w:rFonts w:cs="Arial"/>
                <w:color w:val="000000"/>
              </w:rPr>
            </w:pPr>
          </w:p>
        </w:tc>
      </w:tr>
      <w:tr w:rsidR="00FF7485" w:rsidRPr="00F4138E" w14:paraId="15DDDF5C" w14:textId="77777777" w:rsidTr="002E6A80">
        <w:trPr>
          <w:cantSplit/>
          <w:trHeight w:hRule="exact" w:val="809"/>
        </w:trPr>
        <w:tc>
          <w:tcPr>
            <w:tcW w:w="7835" w:type="dxa"/>
            <w:gridSpan w:val="3"/>
            <w:vMerge w:val="restart"/>
            <w:tcBorders>
              <w:top w:val="single" w:sz="4" w:space="0" w:color="auto"/>
              <w:left w:val="double" w:sz="4" w:space="0" w:color="auto"/>
              <w:bottom w:val="nil"/>
              <w:right w:val="double" w:sz="4" w:space="0" w:color="auto"/>
            </w:tcBorders>
            <w:shd w:val="clear" w:color="auto" w:fill="auto"/>
            <w:vAlign w:val="center"/>
          </w:tcPr>
          <w:p w14:paraId="2A7865CE" w14:textId="77777777" w:rsidR="00FF7485" w:rsidRPr="004A3F63" w:rsidRDefault="00FF7485" w:rsidP="00FF7485">
            <w:pPr>
              <w:ind w:left="12" w:right="-57"/>
              <w:jc w:val="both"/>
              <w:rPr>
                <w:rFonts w:cs="Arial"/>
                <w:b/>
                <w:color w:val="000000"/>
                <w:sz w:val="22"/>
                <w:szCs w:val="22"/>
              </w:rPr>
            </w:pPr>
            <w:r w:rsidRPr="004A3F63">
              <w:rPr>
                <w:rFonts w:cs="Arial"/>
                <w:b/>
                <w:color w:val="000000"/>
                <w:sz w:val="22"/>
                <w:szCs w:val="22"/>
              </w:rPr>
              <w:t>Taxa pentru eliberarea de copii heliografice de pe planuri cadastrale sau de pe alte asemenea planuri, deţinute de consiliile locale.</w:t>
            </w:r>
          </w:p>
          <w:p w14:paraId="67E65870" w14:textId="77777777" w:rsidR="00FF7485" w:rsidRPr="004A3F63" w:rsidRDefault="00FF7485" w:rsidP="00FF7485">
            <w:pPr>
              <w:ind w:left="12" w:right="-57"/>
              <w:jc w:val="both"/>
              <w:rPr>
                <w:rFonts w:cs="Arial"/>
                <w:b/>
                <w:color w:val="000000"/>
                <w:sz w:val="22"/>
                <w:szCs w:val="22"/>
              </w:rPr>
            </w:pPr>
          </w:p>
          <w:p w14:paraId="0ADBC145" w14:textId="77777777" w:rsidR="00FF7485" w:rsidRPr="004A3F63" w:rsidRDefault="00FF7485" w:rsidP="00FF7485">
            <w:pPr>
              <w:ind w:left="12" w:right="-57"/>
              <w:jc w:val="both"/>
              <w:rPr>
                <w:rFonts w:cs="Arial"/>
                <w:color w:val="000000"/>
              </w:rPr>
            </w:pPr>
            <w:r w:rsidRPr="004A3F63">
              <w:rPr>
                <w:rFonts w:cs="Arial"/>
                <w:b/>
                <w:color w:val="000000"/>
                <w:sz w:val="22"/>
                <w:szCs w:val="22"/>
                <w:shd w:val="clear" w:color="auto" w:fill="E6E6E6"/>
              </w:rPr>
              <w:t xml:space="preserve">Art. 486 alin. (5) </w:t>
            </w:r>
          </w:p>
        </w:tc>
        <w:tc>
          <w:tcPr>
            <w:tcW w:w="2136" w:type="dxa"/>
            <w:gridSpan w:val="2"/>
            <w:tcBorders>
              <w:left w:val="double" w:sz="4" w:space="0" w:color="auto"/>
              <w:right w:val="single" w:sz="4" w:space="0" w:color="auto"/>
            </w:tcBorders>
            <w:vAlign w:val="center"/>
          </w:tcPr>
          <w:p w14:paraId="2B921BDB" w14:textId="076E9EC3" w:rsidR="00FF7485" w:rsidRPr="004A3F63" w:rsidRDefault="00FF7485" w:rsidP="00FF7485">
            <w:pPr>
              <w:jc w:val="center"/>
              <w:rPr>
                <w:rFonts w:cs="Arial"/>
                <w:b/>
                <w:bCs/>
                <w:color w:val="000000"/>
                <w:sz w:val="22"/>
              </w:rPr>
            </w:pPr>
            <w:r w:rsidRPr="004A3F63">
              <w:rPr>
                <w:rFonts w:cs="Arial"/>
                <w:b/>
                <w:bCs/>
                <w:color w:val="000000"/>
                <w:sz w:val="22"/>
              </w:rPr>
              <w:t>Niveluri 20</w:t>
            </w:r>
            <w:r>
              <w:rPr>
                <w:rFonts w:cs="Arial"/>
                <w:b/>
                <w:bCs/>
                <w:color w:val="000000"/>
                <w:sz w:val="22"/>
              </w:rPr>
              <w:t>2</w:t>
            </w:r>
            <w:r w:rsidR="003B72E3">
              <w:rPr>
                <w:rFonts w:cs="Arial"/>
                <w:b/>
                <w:bCs/>
                <w:color w:val="000000"/>
                <w:sz w:val="22"/>
              </w:rPr>
              <w:t>4</w:t>
            </w:r>
          </w:p>
        </w:tc>
        <w:tc>
          <w:tcPr>
            <w:tcW w:w="2405" w:type="dxa"/>
            <w:gridSpan w:val="5"/>
            <w:tcBorders>
              <w:left w:val="single" w:sz="4" w:space="0" w:color="auto"/>
              <w:right w:val="single" w:sz="4" w:space="0" w:color="auto"/>
            </w:tcBorders>
            <w:vAlign w:val="center"/>
          </w:tcPr>
          <w:p w14:paraId="1F436558" w14:textId="77777777" w:rsidR="00FF7485" w:rsidRPr="004A3F63" w:rsidRDefault="00FF7485" w:rsidP="00FF7485">
            <w:pPr>
              <w:jc w:val="center"/>
              <w:rPr>
                <w:rFonts w:cs="Arial"/>
                <w:b/>
                <w:bCs/>
                <w:color w:val="000000"/>
                <w:sz w:val="22"/>
              </w:rPr>
            </w:pPr>
            <w:r w:rsidRPr="004A3F63">
              <w:rPr>
                <w:rFonts w:cs="Arial"/>
                <w:b/>
                <w:sz w:val="22"/>
              </w:rPr>
              <w:t xml:space="preserve">Nivelurile propuse prin </w:t>
            </w:r>
            <w:r w:rsidRPr="004A3F63">
              <w:rPr>
                <w:rFonts w:cs="Arial"/>
                <w:b/>
                <w:bCs/>
                <w:color w:val="000000"/>
                <w:sz w:val="22"/>
              </w:rPr>
              <w:t>legea 227/2015</w:t>
            </w:r>
          </w:p>
        </w:tc>
        <w:tc>
          <w:tcPr>
            <w:tcW w:w="2265" w:type="dxa"/>
            <w:gridSpan w:val="3"/>
            <w:tcBorders>
              <w:left w:val="single" w:sz="4" w:space="0" w:color="auto"/>
              <w:right w:val="single" w:sz="4" w:space="0" w:color="auto"/>
            </w:tcBorders>
            <w:vAlign w:val="center"/>
          </w:tcPr>
          <w:p w14:paraId="7793B110" w14:textId="16CFE899" w:rsidR="00FF7485" w:rsidRPr="004A3F63" w:rsidRDefault="00FF7485" w:rsidP="00FF7485">
            <w:pPr>
              <w:jc w:val="center"/>
              <w:rPr>
                <w:rFonts w:cs="Arial"/>
                <w:b/>
                <w:bCs/>
                <w:color w:val="000000"/>
                <w:sz w:val="22"/>
              </w:rPr>
            </w:pPr>
            <w:r w:rsidRPr="004A3F63">
              <w:rPr>
                <w:rFonts w:cs="Arial"/>
                <w:b/>
                <w:bCs/>
                <w:color w:val="000000"/>
                <w:sz w:val="22"/>
              </w:rPr>
              <w:t>Niveluri 202</w:t>
            </w:r>
            <w:r w:rsidR="003B72E3">
              <w:rPr>
                <w:rFonts w:cs="Arial"/>
                <w:b/>
                <w:bCs/>
                <w:color w:val="000000"/>
                <w:sz w:val="22"/>
              </w:rPr>
              <w:t>5</w:t>
            </w:r>
          </w:p>
        </w:tc>
        <w:tc>
          <w:tcPr>
            <w:tcW w:w="1019" w:type="dxa"/>
            <w:tcBorders>
              <w:left w:val="single" w:sz="4" w:space="0" w:color="auto"/>
              <w:right w:val="double" w:sz="4" w:space="0" w:color="auto"/>
            </w:tcBorders>
            <w:vAlign w:val="center"/>
          </w:tcPr>
          <w:p w14:paraId="77FCB9AE" w14:textId="77777777" w:rsidR="00FF7485" w:rsidRPr="00AE239B" w:rsidRDefault="00FF7485" w:rsidP="00FF7485">
            <w:pPr>
              <w:jc w:val="center"/>
              <w:rPr>
                <w:rFonts w:cs="Arial"/>
                <w:b/>
                <w:sz w:val="16"/>
                <w:szCs w:val="16"/>
              </w:rPr>
            </w:pPr>
            <w:r w:rsidRPr="00AE239B">
              <w:rPr>
                <w:rFonts w:cs="Arial"/>
                <w:b/>
                <w:sz w:val="16"/>
                <w:szCs w:val="16"/>
              </w:rPr>
              <w:t>Indice modif.</w:t>
            </w:r>
          </w:p>
          <w:p w14:paraId="356C469E" w14:textId="62741FB6" w:rsidR="00FF7485" w:rsidRPr="004A3F63" w:rsidRDefault="00FF7485" w:rsidP="00FF7485">
            <w:pPr>
              <w:jc w:val="center"/>
              <w:rPr>
                <w:rFonts w:cs="Arial"/>
                <w:b/>
                <w:bCs/>
                <w:color w:val="000000"/>
                <w:sz w:val="22"/>
              </w:rPr>
            </w:pPr>
            <w:r w:rsidRPr="00AE239B">
              <w:rPr>
                <w:rFonts w:cs="Arial"/>
                <w:b/>
                <w:sz w:val="16"/>
                <w:szCs w:val="16"/>
              </w:rPr>
              <w:t>202</w:t>
            </w:r>
            <w:r w:rsidR="003B72E3">
              <w:rPr>
                <w:rFonts w:cs="Arial"/>
                <w:b/>
                <w:sz w:val="16"/>
                <w:szCs w:val="16"/>
              </w:rPr>
              <w:t>5</w:t>
            </w:r>
            <w:r w:rsidRPr="00AE239B">
              <w:rPr>
                <w:rFonts w:cs="Arial"/>
                <w:b/>
                <w:sz w:val="16"/>
                <w:szCs w:val="16"/>
              </w:rPr>
              <w:t>/202</w:t>
            </w:r>
            <w:r w:rsidR="003B72E3">
              <w:rPr>
                <w:rFonts w:cs="Arial"/>
                <w:b/>
                <w:sz w:val="16"/>
                <w:szCs w:val="16"/>
              </w:rPr>
              <w:t>4</w:t>
            </w:r>
          </w:p>
        </w:tc>
      </w:tr>
      <w:tr w:rsidR="00FF7485" w:rsidRPr="00F4138E" w14:paraId="4A13AE4E" w14:textId="77777777" w:rsidTr="002E6A80">
        <w:trPr>
          <w:cantSplit/>
          <w:trHeight w:hRule="exact" w:val="460"/>
        </w:trPr>
        <w:tc>
          <w:tcPr>
            <w:tcW w:w="7835" w:type="dxa"/>
            <w:gridSpan w:val="3"/>
            <w:vMerge/>
            <w:tcBorders>
              <w:top w:val="nil"/>
              <w:left w:val="double" w:sz="4" w:space="0" w:color="auto"/>
              <w:bottom w:val="single" w:sz="4" w:space="0" w:color="auto"/>
              <w:right w:val="double" w:sz="4" w:space="0" w:color="auto"/>
            </w:tcBorders>
            <w:shd w:val="clear" w:color="auto" w:fill="auto"/>
            <w:vAlign w:val="center"/>
          </w:tcPr>
          <w:p w14:paraId="7BCE9C98" w14:textId="77777777" w:rsidR="00FF7485" w:rsidRPr="004A3F63" w:rsidRDefault="00FF7485" w:rsidP="00B35E12">
            <w:pPr>
              <w:ind w:left="12" w:right="-57"/>
              <w:jc w:val="both"/>
              <w:rPr>
                <w:rFonts w:cs="Arial"/>
                <w:b/>
                <w:color w:val="000000"/>
              </w:rPr>
            </w:pPr>
          </w:p>
        </w:tc>
        <w:tc>
          <w:tcPr>
            <w:tcW w:w="2136" w:type="dxa"/>
            <w:gridSpan w:val="2"/>
            <w:tcBorders>
              <w:left w:val="double" w:sz="4" w:space="0" w:color="auto"/>
              <w:bottom w:val="single" w:sz="4" w:space="0" w:color="auto"/>
              <w:right w:val="single" w:sz="4" w:space="0" w:color="auto"/>
            </w:tcBorders>
            <w:vAlign w:val="center"/>
          </w:tcPr>
          <w:p w14:paraId="405A5AB2" w14:textId="63098843" w:rsidR="00FF7485" w:rsidRPr="00FF7485" w:rsidRDefault="00B00D0F" w:rsidP="00FF7485">
            <w:pPr>
              <w:jc w:val="center"/>
              <w:rPr>
                <w:rFonts w:cs="Arial"/>
                <w:bCs/>
                <w:color w:val="000000"/>
                <w:sz w:val="22"/>
                <w:szCs w:val="22"/>
              </w:rPr>
            </w:pPr>
            <w:r>
              <w:rPr>
                <w:rFonts w:cs="Arial"/>
                <w:bCs/>
                <w:color w:val="000000" w:themeColor="text1"/>
                <w:sz w:val="22"/>
                <w:szCs w:val="22"/>
              </w:rPr>
              <w:t>4</w:t>
            </w:r>
            <w:r w:rsidR="003B72E3">
              <w:rPr>
                <w:rFonts w:cs="Arial"/>
                <w:bCs/>
                <w:color w:val="000000" w:themeColor="text1"/>
                <w:sz w:val="22"/>
                <w:szCs w:val="22"/>
              </w:rPr>
              <w:t>6</w:t>
            </w:r>
          </w:p>
        </w:tc>
        <w:tc>
          <w:tcPr>
            <w:tcW w:w="2405" w:type="dxa"/>
            <w:gridSpan w:val="5"/>
            <w:tcBorders>
              <w:left w:val="single" w:sz="4" w:space="0" w:color="auto"/>
              <w:bottom w:val="single" w:sz="4" w:space="0" w:color="auto"/>
              <w:right w:val="single" w:sz="4" w:space="0" w:color="auto"/>
            </w:tcBorders>
            <w:vAlign w:val="center"/>
          </w:tcPr>
          <w:p w14:paraId="655632A8" w14:textId="77777777" w:rsidR="00FF7485" w:rsidRPr="004A3F63" w:rsidRDefault="00FF7485" w:rsidP="00FF7485">
            <w:pPr>
              <w:jc w:val="center"/>
              <w:rPr>
                <w:rFonts w:cs="Arial"/>
                <w:bCs/>
                <w:color w:val="000000"/>
                <w:sz w:val="22"/>
                <w:szCs w:val="22"/>
                <w:vertAlign w:val="superscript"/>
              </w:rPr>
            </w:pPr>
            <w:r w:rsidRPr="004A3F63">
              <w:rPr>
                <w:rFonts w:cs="Arial"/>
                <w:bCs/>
                <w:color w:val="000000"/>
                <w:sz w:val="22"/>
                <w:szCs w:val="22"/>
              </w:rPr>
              <w:t xml:space="preserve">Între </w:t>
            </w:r>
            <w:r w:rsidRPr="004A3F63">
              <w:rPr>
                <w:rFonts w:cs="Arial"/>
                <w:b/>
                <w:bCs/>
                <w:color w:val="000000"/>
                <w:sz w:val="22"/>
                <w:szCs w:val="22"/>
              </w:rPr>
              <w:t xml:space="preserve">0 – </w:t>
            </w:r>
            <w:r>
              <w:rPr>
                <w:rFonts w:cs="Arial"/>
                <w:b/>
                <w:bCs/>
                <w:color w:val="000000"/>
                <w:sz w:val="22"/>
                <w:szCs w:val="22"/>
              </w:rPr>
              <w:t>32</w:t>
            </w:r>
            <w:r w:rsidRPr="004A3F63">
              <w:rPr>
                <w:rFonts w:cs="Arial"/>
                <w:bCs/>
                <w:color w:val="000000"/>
                <w:sz w:val="22"/>
                <w:szCs w:val="22"/>
              </w:rPr>
              <w:t xml:space="preserve"> </w:t>
            </w:r>
          </w:p>
        </w:tc>
        <w:tc>
          <w:tcPr>
            <w:tcW w:w="2265" w:type="dxa"/>
            <w:gridSpan w:val="3"/>
            <w:tcBorders>
              <w:left w:val="single" w:sz="4" w:space="0" w:color="auto"/>
              <w:bottom w:val="single" w:sz="4" w:space="0" w:color="auto"/>
              <w:right w:val="single" w:sz="4" w:space="0" w:color="auto"/>
            </w:tcBorders>
            <w:vAlign w:val="center"/>
          </w:tcPr>
          <w:p w14:paraId="36E248A0" w14:textId="5CB339E6" w:rsidR="00FF7485" w:rsidRPr="00FF7485" w:rsidRDefault="003B72E3" w:rsidP="00FF7485">
            <w:pPr>
              <w:jc w:val="center"/>
              <w:rPr>
                <w:rFonts w:cs="Arial"/>
                <w:bCs/>
                <w:color w:val="000000"/>
                <w:sz w:val="22"/>
                <w:szCs w:val="22"/>
              </w:rPr>
            </w:pPr>
            <w:r>
              <w:rPr>
                <w:rFonts w:cs="Arial"/>
                <w:bCs/>
                <w:color w:val="000000"/>
                <w:sz w:val="22"/>
                <w:szCs w:val="22"/>
              </w:rPr>
              <w:t>51</w:t>
            </w:r>
          </w:p>
        </w:tc>
        <w:tc>
          <w:tcPr>
            <w:tcW w:w="1019" w:type="dxa"/>
            <w:tcBorders>
              <w:left w:val="single" w:sz="4" w:space="0" w:color="auto"/>
              <w:bottom w:val="single" w:sz="4" w:space="0" w:color="auto"/>
              <w:right w:val="double" w:sz="4" w:space="0" w:color="auto"/>
            </w:tcBorders>
            <w:vAlign w:val="center"/>
          </w:tcPr>
          <w:p w14:paraId="2208E3B0" w14:textId="7EDF98F2" w:rsidR="00FF7485" w:rsidRPr="004A3F63" w:rsidRDefault="00FF7485" w:rsidP="00FF7485">
            <w:pPr>
              <w:jc w:val="center"/>
              <w:rPr>
                <w:rFonts w:cs="Arial"/>
                <w:bCs/>
                <w:color w:val="000000"/>
                <w:sz w:val="22"/>
                <w:szCs w:val="22"/>
                <w:vertAlign w:val="superscript"/>
              </w:rPr>
            </w:pPr>
            <w:r w:rsidRPr="00D0180A">
              <w:rPr>
                <w:rFonts w:cs="Arial"/>
                <w:sz w:val="20"/>
                <w:szCs w:val="20"/>
              </w:rPr>
              <w:t>1,</w:t>
            </w:r>
            <w:r w:rsidR="00B00D0F">
              <w:rPr>
                <w:rFonts w:cs="Arial"/>
                <w:sz w:val="20"/>
                <w:szCs w:val="20"/>
              </w:rPr>
              <w:t>1</w:t>
            </w:r>
            <w:r w:rsidR="003B72E3">
              <w:rPr>
                <w:rFonts w:cs="Arial"/>
                <w:sz w:val="20"/>
                <w:szCs w:val="20"/>
              </w:rPr>
              <w:t>04</w:t>
            </w:r>
          </w:p>
        </w:tc>
      </w:tr>
      <w:tr w:rsidR="00FF7485" w:rsidRPr="00F4138E" w14:paraId="407C2153" w14:textId="77777777" w:rsidTr="002E6A80">
        <w:trPr>
          <w:cantSplit/>
          <w:trHeight w:hRule="exact" w:val="1053"/>
        </w:trPr>
        <w:tc>
          <w:tcPr>
            <w:tcW w:w="7835" w:type="dxa"/>
            <w:gridSpan w:val="3"/>
            <w:tcBorders>
              <w:top w:val="single" w:sz="4" w:space="0" w:color="auto"/>
              <w:left w:val="single" w:sz="4" w:space="0" w:color="auto"/>
              <w:bottom w:val="nil"/>
              <w:right w:val="nil"/>
            </w:tcBorders>
            <w:shd w:val="clear" w:color="auto" w:fill="auto"/>
            <w:vAlign w:val="center"/>
          </w:tcPr>
          <w:p w14:paraId="7012B83B" w14:textId="77777777" w:rsidR="00FF7485" w:rsidRPr="004A3F63" w:rsidRDefault="00FF7485" w:rsidP="00FF7485">
            <w:pPr>
              <w:pStyle w:val="NoSpacing"/>
            </w:pPr>
            <w:r w:rsidRPr="004A3F63">
              <w:rPr>
                <w:rFonts w:cs="Arial"/>
                <w:iCs/>
                <w:color w:val="000000"/>
                <w:sz w:val="20"/>
                <w:szCs w:val="20"/>
              </w:rPr>
              <w:t>Valorile din tabelul anterior s-au obţinut prin aplicarea la nivelurile stabilite prin Legea 227/2015 a unor cote aditionale</w:t>
            </w:r>
            <w:r w:rsidRPr="004A3F63">
              <w:rPr>
                <w:rFonts w:cs="Arial"/>
                <w:b/>
                <w:bCs/>
                <w:iCs/>
                <w:color w:val="000000"/>
                <w:sz w:val="20"/>
                <w:szCs w:val="20"/>
              </w:rPr>
              <w:t>,</w:t>
            </w:r>
            <w:r w:rsidRPr="004A3F63">
              <w:rPr>
                <w:rFonts w:cs="Arial"/>
                <w:iCs/>
                <w:color w:val="000000"/>
                <w:sz w:val="20"/>
                <w:szCs w:val="20"/>
              </w:rPr>
              <w:t> conform prevederilor art. 489 din Codul Fiscal</w:t>
            </w:r>
            <w:r w:rsidRPr="004A3F63">
              <w:rPr>
                <w:rFonts w:cs="Arial"/>
                <w:i/>
                <w:iCs/>
                <w:color w:val="000000"/>
              </w:rPr>
              <w:t>.</w:t>
            </w:r>
          </w:p>
        </w:tc>
        <w:tc>
          <w:tcPr>
            <w:tcW w:w="3494" w:type="dxa"/>
            <w:gridSpan w:val="5"/>
            <w:tcBorders>
              <w:top w:val="single" w:sz="4" w:space="0" w:color="auto"/>
              <w:left w:val="nil"/>
              <w:right w:val="nil"/>
            </w:tcBorders>
            <w:shd w:val="clear" w:color="auto" w:fill="auto"/>
            <w:vAlign w:val="center"/>
          </w:tcPr>
          <w:p w14:paraId="19329DBB" w14:textId="77777777" w:rsidR="00FF7485" w:rsidRPr="004A3F63" w:rsidRDefault="00FF7485" w:rsidP="00FF7485">
            <w:pPr>
              <w:ind w:left="12"/>
              <w:jc w:val="center"/>
              <w:rPr>
                <w:rFonts w:cs="Arial"/>
                <w:b/>
                <w:bCs/>
                <w:color w:val="000000"/>
                <w:sz w:val="22"/>
              </w:rPr>
            </w:pPr>
          </w:p>
        </w:tc>
        <w:tc>
          <w:tcPr>
            <w:tcW w:w="3312" w:type="dxa"/>
            <w:gridSpan w:val="5"/>
            <w:tcBorders>
              <w:top w:val="single" w:sz="4" w:space="0" w:color="auto"/>
              <w:left w:val="nil"/>
              <w:bottom w:val="nil"/>
              <w:right w:val="nil"/>
            </w:tcBorders>
            <w:shd w:val="clear" w:color="auto" w:fill="auto"/>
            <w:vAlign w:val="center"/>
          </w:tcPr>
          <w:p w14:paraId="45D9D0CC" w14:textId="77777777" w:rsidR="00FF7485" w:rsidRPr="004A3F63" w:rsidRDefault="00FF7485" w:rsidP="00FF7485">
            <w:pPr>
              <w:ind w:left="12"/>
              <w:jc w:val="center"/>
              <w:rPr>
                <w:rFonts w:cs="Arial"/>
                <w:b/>
                <w:bCs/>
                <w:color w:val="000000"/>
                <w:sz w:val="22"/>
              </w:rPr>
            </w:pPr>
          </w:p>
        </w:tc>
        <w:tc>
          <w:tcPr>
            <w:tcW w:w="1019" w:type="dxa"/>
            <w:tcBorders>
              <w:top w:val="single" w:sz="4" w:space="0" w:color="auto"/>
              <w:left w:val="nil"/>
              <w:right w:val="double" w:sz="4" w:space="0" w:color="auto"/>
            </w:tcBorders>
            <w:shd w:val="clear" w:color="auto" w:fill="auto"/>
            <w:vAlign w:val="center"/>
          </w:tcPr>
          <w:p w14:paraId="502BEEFC" w14:textId="77777777" w:rsidR="00FF7485" w:rsidRPr="004A3F63" w:rsidRDefault="00FF7485" w:rsidP="00FF7485">
            <w:pPr>
              <w:ind w:left="12"/>
              <w:jc w:val="center"/>
              <w:rPr>
                <w:rFonts w:cs="Arial"/>
                <w:b/>
                <w:bCs/>
                <w:color w:val="000000"/>
                <w:sz w:val="22"/>
              </w:rPr>
            </w:pPr>
          </w:p>
        </w:tc>
      </w:tr>
      <w:tr w:rsidR="00FF7485" w:rsidRPr="00F4138E" w14:paraId="1695CC45" w14:textId="77777777" w:rsidTr="00731874">
        <w:trPr>
          <w:cantSplit/>
          <w:trHeight w:hRule="exact" w:val="144"/>
        </w:trPr>
        <w:tc>
          <w:tcPr>
            <w:tcW w:w="15660" w:type="dxa"/>
            <w:gridSpan w:val="14"/>
            <w:tcBorders>
              <w:left w:val="double" w:sz="4" w:space="0" w:color="auto"/>
              <w:right w:val="double" w:sz="4" w:space="0" w:color="auto"/>
            </w:tcBorders>
            <w:shd w:val="clear" w:color="auto" w:fill="D9D9D9"/>
            <w:vAlign w:val="center"/>
          </w:tcPr>
          <w:p w14:paraId="75173694" w14:textId="77777777" w:rsidR="00FF7485" w:rsidRPr="004A3F63" w:rsidRDefault="00FF7485" w:rsidP="00FF7485">
            <w:pPr>
              <w:jc w:val="center"/>
              <w:rPr>
                <w:rFonts w:cs="Arial"/>
                <w:color w:val="000000"/>
              </w:rPr>
            </w:pPr>
          </w:p>
        </w:tc>
      </w:tr>
      <w:tr w:rsidR="00FF7485" w:rsidRPr="00F4138E" w14:paraId="43D24478" w14:textId="77777777" w:rsidTr="002E6A80">
        <w:trPr>
          <w:cantSplit/>
          <w:trHeight w:hRule="exact" w:val="934"/>
        </w:trPr>
        <w:tc>
          <w:tcPr>
            <w:tcW w:w="7835" w:type="dxa"/>
            <w:gridSpan w:val="3"/>
            <w:vMerge w:val="restart"/>
            <w:tcBorders>
              <w:left w:val="double" w:sz="4" w:space="0" w:color="auto"/>
              <w:right w:val="double" w:sz="4" w:space="0" w:color="auto"/>
            </w:tcBorders>
            <w:shd w:val="clear" w:color="auto" w:fill="auto"/>
            <w:vAlign w:val="center"/>
          </w:tcPr>
          <w:p w14:paraId="0BCA3A54" w14:textId="77777777" w:rsidR="00FF7485" w:rsidRPr="004A3F63" w:rsidRDefault="00FF7485" w:rsidP="00FF7485">
            <w:pPr>
              <w:ind w:left="12" w:right="-57"/>
              <w:jc w:val="both"/>
              <w:rPr>
                <w:rFonts w:cs="Arial"/>
                <w:b/>
                <w:color w:val="000000"/>
                <w:sz w:val="22"/>
                <w:szCs w:val="22"/>
              </w:rPr>
            </w:pPr>
            <w:r w:rsidRPr="004A3F63">
              <w:rPr>
                <w:rFonts w:cs="Arial"/>
                <w:b/>
                <w:color w:val="000000"/>
                <w:sz w:val="22"/>
                <w:szCs w:val="22"/>
              </w:rPr>
              <w:lastRenderedPageBreak/>
              <w:t>Taxa pentru eliberarea atestatului de producător</w:t>
            </w:r>
          </w:p>
          <w:p w14:paraId="682C5206" w14:textId="77777777" w:rsidR="00FF7485" w:rsidRPr="004A3F63" w:rsidRDefault="00FF7485" w:rsidP="00AC738A">
            <w:pPr>
              <w:ind w:left="12" w:right="34"/>
              <w:jc w:val="both"/>
              <w:rPr>
                <w:rFonts w:cs="Arial"/>
                <w:b/>
                <w:color w:val="000000"/>
              </w:rPr>
            </w:pPr>
            <w:r w:rsidRPr="004A3F63">
              <w:rPr>
                <w:rFonts w:cs="Arial"/>
                <w:b/>
                <w:color w:val="000000"/>
                <w:sz w:val="22"/>
                <w:szCs w:val="22"/>
                <w:shd w:val="clear" w:color="auto" w:fill="E6E6E6"/>
              </w:rPr>
              <w:t xml:space="preserve">Art. 475 alin. (2) </w:t>
            </w:r>
            <w:r w:rsidRPr="004A3F63">
              <w:rPr>
                <w:rFonts w:cs="Arial"/>
                <w:color w:val="000000"/>
                <w:sz w:val="22"/>
                <w:szCs w:val="22"/>
              </w:rPr>
              <w:t xml:space="preserve">– </w:t>
            </w:r>
            <w:r w:rsidR="00AC738A" w:rsidRPr="00AC738A">
              <w:rPr>
                <w:rFonts w:cs="Arial"/>
                <w:color w:val="000000"/>
                <w:sz w:val="20"/>
                <w:szCs w:val="20"/>
              </w:rPr>
              <w:t>Compartiment cadastru, Registrul Agricol,Fond Funciar,Evidenta Proprietatii,Retrocedari</w:t>
            </w:r>
          </w:p>
        </w:tc>
        <w:tc>
          <w:tcPr>
            <w:tcW w:w="2234" w:type="dxa"/>
            <w:gridSpan w:val="3"/>
            <w:tcBorders>
              <w:left w:val="double" w:sz="4" w:space="0" w:color="auto"/>
              <w:right w:val="double" w:sz="4" w:space="0" w:color="auto"/>
            </w:tcBorders>
            <w:vAlign w:val="center"/>
          </w:tcPr>
          <w:p w14:paraId="0753A226" w14:textId="244149CB" w:rsidR="00FF7485" w:rsidRPr="004A3F63" w:rsidRDefault="00FF7485" w:rsidP="00FF7485">
            <w:pPr>
              <w:jc w:val="center"/>
              <w:rPr>
                <w:rFonts w:cs="Arial"/>
                <w:b/>
                <w:bCs/>
                <w:color w:val="000000"/>
                <w:sz w:val="22"/>
              </w:rPr>
            </w:pPr>
            <w:r w:rsidRPr="004A3F63">
              <w:rPr>
                <w:rFonts w:cs="Arial"/>
                <w:b/>
                <w:bCs/>
                <w:color w:val="000000"/>
                <w:sz w:val="22"/>
              </w:rPr>
              <w:t>Taxa emitere practicată în 20</w:t>
            </w:r>
            <w:r>
              <w:rPr>
                <w:rFonts w:cs="Arial"/>
                <w:b/>
                <w:bCs/>
                <w:color w:val="000000"/>
                <w:sz w:val="22"/>
              </w:rPr>
              <w:t>2</w:t>
            </w:r>
            <w:r w:rsidR="003B72E3">
              <w:rPr>
                <w:rFonts w:cs="Arial"/>
                <w:b/>
                <w:bCs/>
                <w:color w:val="000000"/>
                <w:sz w:val="22"/>
              </w:rPr>
              <w:t>4</w:t>
            </w:r>
          </w:p>
        </w:tc>
        <w:tc>
          <w:tcPr>
            <w:tcW w:w="2307" w:type="dxa"/>
            <w:gridSpan w:val="4"/>
            <w:tcBorders>
              <w:left w:val="double" w:sz="4" w:space="0" w:color="auto"/>
              <w:right w:val="double" w:sz="4" w:space="0" w:color="auto"/>
            </w:tcBorders>
            <w:shd w:val="clear" w:color="auto" w:fill="auto"/>
            <w:vAlign w:val="center"/>
          </w:tcPr>
          <w:p w14:paraId="2E8049D9" w14:textId="77777777" w:rsidR="00FF7485" w:rsidRPr="004A3F63" w:rsidRDefault="00FF7485" w:rsidP="00FF7485">
            <w:pPr>
              <w:jc w:val="center"/>
              <w:rPr>
                <w:rFonts w:cs="Arial"/>
                <w:b/>
                <w:bCs/>
                <w:color w:val="000000"/>
                <w:sz w:val="22"/>
              </w:rPr>
            </w:pPr>
            <w:r w:rsidRPr="004A3F63">
              <w:rPr>
                <w:rFonts w:cs="Arial"/>
                <w:b/>
                <w:color w:val="000000"/>
                <w:sz w:val="22"/>
              </w:rPr>
              <w:t>Nivelurile  propuse prin legea 227/2015</w:t>
            </w:r>
          </w:p>
        </w:tc>
        <w:tc>
          <w:tcPr>
            <w:tcW w:w="2265" w:type="dxa"/>
            <w:gridSpan w:val="3"/>
            <w:tcBorders>
              <w:left w:val="double" w:sz="4" w:space="0" w:color="auto"/>
              <w:right w:val="double" w:sz="4" w:space="0" w:color="auto"/>
            </w:tcBorders>
            <w:shd w:val="clear" w:color="auto" w:fill="auto"/>
            <w:vAlign w:val="center"/>
          </w:tcPr>
          <w:p w14:paraId="0A9DCC99" w14:textId="7D263E44" w:rsidR="00FF7485" w:rsidRPr="004A3F63" w:rsidRDefault="00FF7485" w:rsidP="00FF7485">
            <w:pPr>
              <w:jc w:val="center"/>
              <w:rPr>
                <w:rFonts w:cs="Arial"/>
                <w:b/>
                <w:bCs/>
                <w:color w:val="000000"/>
                <w:sz w:val="22"/>
              </w:rPr>
            </w:pPr>
            <w:r w:rsidRPr="004A3F63">
              <w:rPr>
                <w:rFonts w:cs="Arial"/>
                <w:b/>
                <w:bCs/>
                <w:color w:val="000000"/>
                <w:sz w:val="22"/>
              </w:rPr>
              <w:t>Taxa emitere aplicabilă în 202</w:t>
            </w:r>
            <w:r w:rsidR="003B72E3">
              <w:rPr>
                <w:rFonts w:cs="Arial"/>
                <w:b/>
                <w:bCs/>
                <w:color w:val="000000"/>
                <w:sz w:val="22"/>
              </w:rPr>
              <w:t>5</w:t>
            </w:r>
          </w:p>
        </w:tc>
        <w:tc>
          <w:tcPr>
            <w:tcW w:w="1019" w:type="dxa"/>
            <w:tcBorders>
              <w:left w:val="double" w:sz="4" w:space="0" w:color="auto"/>
              <w:right w:val="double" w:sz="4" w:space="0" w:color="auto"/>
            </w:tcBorders>
            <w:vAlign w:val="center"/>
          </w:tcPr>
          <w:p w14:paraId="62BEB6FD" w14:textId="77777777" w:rsidR="00FF7485" w:rsidRPr="004A3F63" w:rsidRDefault="00FF7485" w:rsidP="00FF7485">
            <w:pPr>
              <w:jc w:val="center"/>
              <w:rPr>
                <w:rFonts w:cs="Arial"/>
                <w:b/>
                <w:sz w:val="20"/>
                <w:szCs w:val="20"/>
              </w:rPr>
            </w:pPr>
            <w:r w:rsidRPr="004A3F63">
              <w:rPr>
                <w:rFonts w:cs="Arial"/>
                <w:b/>
                <w:sz w:val="20"/>
                <w:szCs w:val="20"/>
              </w:rPr>
              <w:t>Indice modif.</w:t>
            </w:r>
          </w:p>
          <w:p w14:paraId="497EE499" w14:textId="2A4B293D" w:rsidR="00C83702" w:rsidRDefault="00FF7485" w:rsidP="00FF7485">
            <w:pPr>
              <w:jc w:val="center"/>
              <w:rPr>
                <w:rFonts w:cs="Arial"/>
                <w:b/>
                <w:sz w:val="20"/>
                <w:szCs w:val="20"/>
              </w:rPr>
            </w:pPr>
            <w:r w:rsidRPr="004A3F63">
              <w:rPr>
                <w:rFonts w:cs="Arial"/>
                <w:b/>
                <w:sz w:val="20"/>
                <w:szCs w:val="20"/>
              </w:rPr>
              <w:t>202</w:t>
            </w:r>
            <w:r w:rsidR="003B72E3">
              <w:rPr>
                <w:rFonts w:cs="Arial"/>
                <w:b/>
                <w:sz w:val="20"/>
                <w:szCs w:val="20"/>
              </w:rPr>
              <w:t>5</w:t>
            </w:r>
            <w:r w:rsidRPr="004A3F63">
              <w:rPr>
                <w:rFonts w:cs="Arial"/>
                <w:b/>
                <w:sz w:val="20"/>
                <w:szCs w:val="20"/>
              </w:rPr>
              <w:t>/</w:t>
            </w:r>
          </w:p>
          <w:p w14:paraId="24148F82" w14:textId="241E58E4" w:rsidR="00FF7485" w:rsidRPr="004A3F63" w:rsidRDefault="00FF7485" w:rsidP="00FF7485">
            <w:pPr>
              <w:jc w:val="center"/>
              <w:rPr>
                <w:rFonts w:cs="Arial"/>
                <w:b/>
                <w:bCs/>
                <w:color w:val="000000"/>
                <w:sz w:val="22"/>
              </w:rPr>
            </w:pPr>
            <w:r w:rsidRPr="004A3F63">
              <w:rPr>
                <w:rFonts w:cs="Arial"/>
                <w:b/>
                <w:sz w:val="20"/>
                <w:szCs w:val="20"/>
              </w:rPr>
              <w:t>20</w:t>
            </w:r>
            <w:r>
              <w:rPr>
                <w:rFonts w:cs="Arial"/>
                <w:b/>
                <w:sz w:val="20"/>
                <w:szCs w:val="20"/>
              </w:rPr>
              <w:t>2</w:t>
            </w:r>
            <w:r w:rsidR="003B72E3">
              <w:rPr>
                <w:rFonts w:cs="Arial"/>
                <w:b/>
                <w:sz w:val="20"/>
                <w:szCs w:val="20"/>
              </w:rPr>
              <w:t>4</w:t>
            </w:r>
          </w:p>
        </w:tc>
      </w:tr>
      <w:tr w:rsidR="00FF7485" w:rsidRPr="00F4138E" w14:paraId="12272AC6" w14:textId="77777777" w:rsidTr="002E6A80">
        <w:trPr>
          <w:cantSplit/>
          <w:trHeight w:hRule="exact" w:val="353"/>
        </w:trPr>
        <w:tc>
          <w:tcPr>
            <w:tcW w:w="7835" w:type="dxa"/>
            <w:gridSpan w:val="3"/>
            <w:vMerge/>
            <w:tcBorders>
              <w:left w:val="double" w:sz="4" w:space="0" w:color="auto"/>
              <w:bottom w:val="single" w:sz="4" w:space="0" w:color="auto"/>
              <w:right w:val="double" w:sz="4" w:space="0" w:color="auto"/>
            </w:tcBorders>
            <w:shd w:val="clear" w:color="auto" w:fill="auto"/>
            <w:vAlign w:val="center"/>
          </w:tcPr>
          <w:p w14:paraId="74998C0D" w14:textId="77777777" w:rsidR="00FF7485" w:rsidRPr="004A3F63" w:rsidRDefault="00FF7485" w:rsidP="00FF7485">
            <w:pPr>
              <w:ind w:left="12" w:right="-57"/>
              <w:jc w:val="both"/>
              <w:rPr>
                <w:rFonts w:cs="Arial"/>
                <w:b/>
                <w:color w:val="000000"/>
              </w:rPr>
            </w:pPr>
          </w:p>
        </w:tc>
        <w:tc>
          <w:tcPr>
            <w:tcW w:w="2234" w:type="dxa"/>
            <w:gridSpan w:val="3"/>
            <w:tcBorders>
              <w:left w:val="double" w:sz="4" w:space="0" w:color="auto"/>
              <w:bottom w:val="single" w:sz="4" w:space="0" w:color="auto"/>
              <w:right w:val="double" w:sz="4" w:space="0" w:color="auto"/>
            </w:tcBorders>
            <w:vAlign w:val="center"/>
          </w:tcPr>
          <w:p w14:paraId="419ED478" w14:textId="20DF43B8" w:rsidR="00FF7485" w:rsidRPr="0085302F" w:rsidRDefault="003B72E3" w:rsidP="00FF7485">
            <w:pPr>
              <w:jc w:val="center"/>
              <w:rPr>
                <w:rFonts w:cs="Arial"/>
                <w:bCs/>
                <w:color w:val="000000"/>
                <w:sz w:val="22"/>
                <w:szCs w:val="22"/>
              </w:rPr>
            </w:pPr>
            <w:r>
              <w:rPr>
                <w:rFonts w:cs="Arial"/>
                <w:bCs/>
                <w:color w:val="000000"/>
                <w:sz w:val="22"/>
                <w:szCs w:val="22"/>
              </w:rPr>
              <w:t>66</w:t>
            </w:r>
            <w:r w:rsidR="00FF7485" w:rsidRPr="0085302F">
              <w:rPr>
                <w:rFonts w:cs="Arial"/>
                <w:bCs/>
                <w:color w:val="000000"/>
                <w:sz w:val="22"/>
                <w:szCs w:val="22"/>
              </w:rPr>
              <w:t xml:space="preserve"> lei</w:t>
            </w:r>
          </w:p>
        </w:tc>
        <w:tc>
          <w:tcPr>
            <w:tcW w:w="2307" w:type="dxa"/>
            <w:gridSpan w:val="4"/>
            <w:tcBorders>
              <w:left w:val="double" w:sz="4" w:space="0" w:color="auto"/>
              <w:bottom w:val="single" w:sz="4" w:space="0" w:color="auto"/>
              <w:right w:val="double" w:sz="4" w:space="0" w:color="auto"/>
            </w:tcBorders>
            <w:shd w:val="clear" w:color="auto" w:fill="auto"/>
            <w:vAlign w:val="center"/>
          </w:tcPr>
          <w:p w14:paraId="0549E247" w14:textId="77777777" w:rsidR="00FF7485" w:rsidRPr="0085302F" w:rsidRDefault="00FF7485" w:rsidP="003F20A3">
            <w:pPr>
              <w:jc w:val="center"/>
              <w:rPr>
                <w:rFonts w:cs="Arial"/>
                <w:bCs/>
                <w:color w:val="000000"/>
                <w:sz w:val="22"/>
                <w:szCs w:val="22"/>
              </w:rPr>
            </w:pPr>
            <w:r w:rsidRPr="0085302F">
              <w:rPr>
                <w:rFonts w:cs="Arial"/>
                <w:b/>
                <w:bCs/>
                <w:color w:val="000000"/>
                <w:sz w:val="22"/>
                <w:szCs w:val="22"/>
              </w:rPr>
              <w:t xml:space="preserve">între 0 – </w:t>
            </w:r>
            <w:r w:rsidR="003F20A3">
              <w:rPr>
                <w:rFonts w:cs="Arial"/>
                <w:b/>
                <w:bCs/>
                <w:color w:val="000000"/>
                <w:sz w:val="22"/>
                <w:szCs w:val="22"/>
              </w:rPr>
              <w:t>80</w:t>
            </w:r>
            <w:r w:rsidRPr="0085302F">
              <w:rPr>
                <w:rFonts w:cs="Arial"/>
                <w:b/>
                <w:bCs/>
                <w:color w:val="000000"/>
                <w:sz w:val="22"/>
                <w:szCs w:val="22"/>
              </w:rPr>
              <w:t xml:space="preserve"> lei</w:t>
            </w:r>
          </w:p>
        </w:tc>
        <w:tc>
          <w:tcPr>
            <w:tcW w:w="2265" w:type="dxa"/>
            <w:gridSpan w:val="3"/>
            <w:tcBorders>
              <w:left w:val="double" w:sz="4" w:space="0" w:color="auto"/>
              <w:bottom w:val="single" w:sz="4" w:space="0" w:color="auto"/>
              <w:right w:val="double" w:sz="4" w:space="0" w:color="auto"/>
            </w:tcBorders>
            <w:shd w:val="clear" w:color="auto" w:fill="auto"/>
            <w:vAlign w:val="center"/>
          </w:tcPr>
          <w:p w14:paraId="7E7A79BB" w14:textId="1D5A9165" w:rsidR="00FF7485" w:rsidRPr="00D0180A" w:rsidRDefault="003B72E3" w:rsidP="00FF7485">
            <w:pPr>
              <w:jc w:val="center"/>
              <w:rPr>
                <w:rFonts w:cs="Arial"/>
                <w:b/>
                <w:bCs/>
                <w:sz w:val="22"/>
                <w:szCs w:val="22"/>
              </w:rPr>
            </w:pPr>
            <w:r>
              <w:rPr>
                <w:rFonts w:cs="Arial"/>
                <w:b/>
                <w:bCs/>
                <w:sz w:val="22"/>
                <w:szCs w:val="22"/>
              </w:rPr>
              <w:t>73</w:t>
            </w:r>
            <w:r w:rsidR="00FF7485" w:rsidRPr="00D0180A">
              <w:rPr>
                <w:rFonts w:cs="Arial"/>
                <w:b/>
                <w:bCs/>
                <w:sz w:val="22"/>
                <w:szCs w:val="22"/>
              </w:rPr>
              <w:t>lei</w:t>
            </w:r>
          </w:p>
        </w:tc>
        <w:tc>
          <w:tcPr>
            <w:tcW w:w="1019" w:type="dxa"/>
            <w:tcBorders>
              <w:left w:val="double" w:sz="4" w:space="0" w:color="auto"/>
              <w:bottom w:val="single" w:sz="4" w:space="0" w:color="auto"/>
              <w:right w:val="double" w:sz="4" w:space="0" w:color="auto"/>
            </w:tcBorders>
            <w:vAlign w:val="center"/>
          </w:tcPr>
          <w:p w14:paraId="3B9D0720" w14:textId="0B3979DC" w:rsidR="00FF7485" w:rsidRPr="00D0180A" w:rsidRDefault="00FF7485" w:rsidP="003F20A3">
            <w:pPr>
              <w:jc w:val="center"/>
              <w:rPr>
                <w:rFonts w:cs="Arial"/>
                <w:sz w:val="22"/>
                <w:szCs w:val="22"/>
              </w:rPr>
            </w:pPr>
            <w:r w:rsidRPr="00D0180A">
              <w:rPr>
                <w:rFonts w:cs="Arial"/>
                <w:sz w:val="20"/>
                <w:szCs w:val="20"/>
              </w:rPr>
              <w:t>1,</w:t>
            </w:r>
            <w:r w:rsidR="00EB1ABD">
              <w:rPr>
                <w:rFonts w:cs="Arial"/>
                <w:sz w:val="20"/>
                <w:szCs w:val="20"/>
              </w:rPr>
              <w:t>1</w:t>
            </w:r>
            <w:r w:rsidR="003B72E3">
              <w:rPr>
                <w:rFonts w:cs="Arial"/>
                <w:sz w:val="20"/>
                <w:szCs w:val="20"/>
              </w:rPr>
              <w:t>04</w:t>
            </w:r>
          </w:p>
        </w:tc>
      </w:tr>
      <w:tr w:rsidR="00FF7485" w:rsidRPr="00F4138E" w14:paraId="70F48A02" w14:textId="77777777" w:rsidTr="002E6A80">
        <w:trPr>
          <w:cantSplit/>
          <w:trHeight w:hRule="exact" w:val="1104"/>
        </w:trPr>
        <w:tc>
          <w:tcPr>
            <w:tcW w:w="7835" w:type="dxa"/>
            <w:gridSpan w:val="3"/>
            <w:tcBorders>
              <w:left w:val="double" w:sz="4" w:space="0" w:color="auto"/>
              <w:bottom w:val="single" w:sz="12" w:space="0" w:color="auto"/>
              <w:right w:val="double" w:sz="4" w:space="0" w:color="auto"/>
            </w:tcBorders>
            <w:shd w:val="clear" w:color="auto" w:fill="auto"/>
            <w:vAlign w:val="center"/>
          </w:tcPr>
          <w:p w14:paraId="03A0A0BC" w14:textId="77777777" w:rsidR="00FF7485" w:rsidRPr="004A3F63" w:rsidRDefault="00FF7485" w:rsidP="00FF7485">
            <w:pPr>
              <w:ind w:left="12" w:right="-57"/>
              <w:jc w:val="both"/>
              <w:rPr>
                <w:rFonts w:cs="Arial"/>
                <w:b/>
                <w:color w:val="000000"/>
                <w:sz w:val="22"/>
                <w:szCs w:val="22"/>
              </w:rPr>
            </w:pPr>
            <w:r w:rsidRPr="004A3F63">
              <w:rPr>
                <w:rFonts w:cs="Arial"/>
                <w:b/>
                <w:color w:val="000000"/>
                <w:sz w:val="22"/>
                <w:szCs w:val="22"/>
              </w:rPr>
              <w:t>Taxa pentru eliberarea carnet de comercializare a produselor din sectorul agricol</w:t>
            </w:r>
          </w:p>
          <w:p w14:paraId="4443059E" w14:textId="77777777" w:rsidR="00FF7485" w:rsidRPr="004A3F63" w:rsidRDefault="00FF7485" w:rsidP="00AC738A">
            <w:pPr>
              <w:ind w:left="12" w:right="34"/>
              <w:jc w:val="both"/>
              <w:rPr>
                <w:rFonts w:cs="Arial"/>
                <w:b/>
                <w:color w:val="000000"/>
              </w:rPr>
            </w:pPr>
            <w:r w:rsidRPr="004A3F63">
              <w:rPr>
                <w:rFonts w:cs="Arial"/>
                <w:b/>
                <w:color w:val="000000"/>
                <w:sz w:val="22"/>
                <w:szCs w:val="22"/>
                <w:shd w:val="clear" w:color="auto" w:fill="E6E6E6"/>
              </w:rPr>
              <w:t>Art. 475 alin. (2)</w:t>
            </w:r>
            <w:r w:rsidR="00AC738A">
              <w:rPr>
                <w:rFonts w:cs="Arial"/>
                <w:b/>
                <w:color w:val="000000"/>
                <w:sz w:val="22"/>
                <w:szCs w:val="22"/>
                <w:shd w:val="clear" w:color="auto" w:fill="E6E6E6"/>
              </w:rPr>
              <w:t>-</w:t>
            </w:r>
            <w:r w:rsidR="00AC738A">
              <w:rPr>
                <w:rFonts w:cs="Arial"/>
                <w:color w:val="000000"/>
                <w:sz w:val="22"/>
                <w:szCs w:val="22"/>
              </w:rPr>
              <w:t xml:space="preserve"> </w:t>
            </w:r>
            <w:r w:rsidR="00AC738A" w:rsidRPr="00AC738A">
              <w:rPr>
                <w:rFonts w:cs="Arial"/>
                <w:color w:val="000000"/>
                <w:sz w:val="20"/>
                <w:szCs w:val="20"/>
              </w:rPr>
              <w:t>Compartiment cadastru, Registrul Agricol,Fond</w:t>
            </w:r>
            <w:r w:rsidR="00AC738A">
              <w:rPr>
                <w:rFonts w:cs="Arial"/>
                <w:color w:val="000000"/>
                <w:sz w:val="22"/>
                <w:szCs w:val="22"/>
              </w:rPr>
              <w:t xml:space="preserve"> Funciar,Evidenta Proprietatii,Retrocedari</w:t>
            </w:r>
          </w:p>
        </w:tc>
        <w:tc>
          <w:tcPr>
            <w:tcW w:w="2234" w:type="dxa"/>
            <w:gridSpan w:val="3"/>
            <w:tcBorders>
              <w:left w:val="double" w:sz="4" w:space="0" w:color="auto"/>
              <w:bottom w:val="single" w:sz="12" w:space="0" w:color="auto"/>
              <w:right w:val="double" w:sz="4" w:space="0" w:color="auto"/>
            </w:tcBorders>
            <w:vAlign w:val="center"/>
          </w:tcPr>
          <w:p w14:paraId="5A3B5683" w14:textId="09B6829D" w:rsidR="00FF7485" w:rsidRPr="0085302F" w:rsidRDefault="003B72E3" w:rsidP="00FF7485">
            <w:pPr>
              <w:jc w:val="center"/>
              <w:rPr>
                <w:rFonts w:cs="Arial"/>
                <w:bCs/>
                <w:color w:val="000000"/>
                <w:sz w:val="22"/>
                <w:szCs w:val="22"/>
              </w:rPr>
            </w:pPr>
            <w:r>
              <w:rPr>
                <w:rFonts w:cs="Arial"/>
                <w:bCs/>
                <w:color w:val="000000"/>
                <w:sz w:val="22"/>
                <w:szCs w:val="22"/>
              </w:rPr>
              <w:t>33</w:t>
            </w:r>
            <w:r w:rsidR="00FF7485" w:rsidRPr="0085302F">
              <w:rPr>
                <w:rFonts w:cs="Arial"/>
                <w:bCs/>
                <w:color w:val="000000"/>
                <w:sz w:val="22"/>
                <w:szCs w:val="22"/>
              </w:rPr>
              <w:t xml:space="preserve"> lei</w:t>
            </w:r>
          </w:p>
        </w:tc>
        <w:tc>
          <w:tcPr>
            <w:tcW w:w="2307" w:type="dxa"/>
            <w:gridSpan w:val="4"/>
            <w:tcBorders>
              <w:left w:val="double" w:sz="4" w:space="0" w:color="auto"/>
              <w:bottom w:val="single" w:sz="12" w:space="0" w:color="auto"/>
              <w:right w:val="double" w:sz="4" w:space="0" w:color="auto"/>
            </w:tcBorders>
            <w:shd w:val="clear" w:color="auto" w:fill="auto"/>
            <w:vAlign w:val="center"/>
          </w:tcPr>
          <w:p w14:paraId="3172D0CF" w14:textId="77777777" w:rsidR="00FF7485" w:rsidRPr="0085302F" w:rsidRDefault="00FF7485" w:rsidP="00FF7485">
            <w:pPr>
              <w:jc w:val="center"/>
              <w:rPr>
                <w:rFonts w:cs="Arial"/>
                <w:b/>
                <w:bCs/>
                <w:color w:val="000000"/>
                <w:sz w:val="22"/>
                <w:szCs w:val="22"/>
              </w:rPr>
            </w:pPr>
            <w:r w:rsidRPr="0085302F">
              <w:rPr>
                <w:rFonts w:cs="Arial"/>
                <w:b/>
                <w:bCs/>
                <w:color w:val="000000"/>
                <w:sz w:val="22"/>
                <w:szCs w:val="22"/>
              </w:rPr>
              <w:t>între 0 – 80 lei</w:t>
            </w:r>
          </w:p>
        </w:tc>
        <w:tc>
          <w:tcPr>
            <w:tcW w:w="2265" w:type="dxa"/>
            <w:gridSpan w:val="3"/>
            <w:tcBorders>
              <w:left w:val="double" w:sz="4" w:space="0" w:color="auto"/>
              <w:bottom w:val="single" w:sz="12" w:space="0" w:color="auto"/>
              <w:right w:val="double" w:sz="4" w:space="0" w:color="auto"/>
            </w:tcBorders>
            <w:shd w:val="clear" w:color="auto" w:fill="auto"/>
            <w:vAlign w:val="center"/>
          </w:tcPr>
          <w:p w14:paraId="1CC15A49" w14:textId="73DBA0F6" w:rsidR="00FF7485" w:rsidRPr="00D0180A" w:rsidRDefault="003B72E3" w:rsidP="00FF7485">
            <w:pPr>
              <w:jc w:val="center"/>
              <w:rPr>
                <w:rFonts w:cs="Arial"/>
                <w:b/>
                <w:bCs/>
                <w:sz w:val="22"/>
                <w:szCs w:val="22"/>
              </w:rPr>
            </w:pPr>
            <w:r>
              <w:rPr>
                <w:rFonts w:cs="Arial"/>
                <w:b/>
                <w:bCs/>
                <w:sz w:val="22"/>
                <w:szCs w:val="22"/>
              </w:rPr>
              <w:t>36</w:t>
            </w:r>
            <w:r w:rsidR="00FF7485" w:rsidRPr="00D0180A">
              <w:rPr>
                <w:rFonts w:cs="Arial"/>
                <w:b/>
                <w:bCs/>
                <w:sz w:val="22"/>
                <w:szCs w:val="22"/>
              </w:rPr>
              <w:t>lei</w:t>
            </w:r>
          </w:p>
        </w:tc>
        <w:tc>
          <w:tcPr>
            <w:tcW w:w="1019" w:type="dxa"/>
            <w:tcBorders>
              <w:left w:val="double" w:sz="4" w:space="0" w:color="auto"/>
              <w:bottom w:val="single" w:sz="12" w:space="0" w:color="auto"/>
              <w:right w:val="double" w:sz="4" w:space="0" w:color="auto"/>
            </w:tcBorders>
            <w:vAlign w:val="center"/>
          </w:tcPr>
          <w:p w14:paraId="40B16821" w14:textId="7B314896" w:rsidR="00FF7485" w:rsidRPr="00D0180A" w:rsidRDefault="00FF7485" w:rsidP="003F20A3">
            <w:pPr>
              <w:jc w:val="center"/>
              <w:rPr>
                <w:rFonts w:cs="Arial"/>
                <w:sz w:val="22"/>
                <w:szCs w:val="22"/>
              </w:rPr>
            </w:pPr>
            <w:r w:rsidRPr="00D0180A">
              <w:rPr>
                <w:rFonts w:cs="Arial"/>
                <w:sz w:val="20"/>
                <w:szCs w:val="20"/>
              </w:rPr>
              <w:t>1,</w:t>
            </w:r>
            <w:r w:rsidR="00EB1ABD">
              <w:rPr>
                <w:rFonts w:cs="Arial"/>
                <w:sz w:val="20"/>
                <w:szCs w:val="20"/>
              </w:rPr>
              <w:t>1</w:t>
            </w:r>
            <w:r w:rsidR="003B72E3">
              <w:rPr>
                <w:rFonts w:cs="Arial"/>
                <w:sz w:val="20"/>
                <w:szCs w:val="20"/>
              </w:rPr>
              <w:t>04</w:t>
            </w:r>
          </w:p>
        </w:tc>
      </w:tr>
      <w:tr w:rsidR="00FF7485" w:rsidRPr="00F4138E" w14:paraId="1823F2BA" w14:textId="77777777" w:rsidTr="00731874">
        <w:trPr>
          <w:cantSplit/>
          <w:trHeight w:hRule="exact" w:val="173"/>
        </w:trPr>
        <w:tc>
          <w:tcPr>
            <w:tcW w:w="15660" w:type="dxa"/>
            <w:gridSpan w:val="14"/>
            <w:tcBorders>
              <w:left w:val="double" w:sz="4" w:space="0" w:color="auto"/>
              <w:bottom w:val="single" w:sz="4" w:space="0" w:color="auto"/>
              <w:right w:val="double" w:sz="4" w:space="0" w:color="auto"/>
            </w:tcBorders>
            <w:shd w:val="clear" w:color="auto" w:fill="D9D9D9"/>
            <w:vAlign w:val="center"/>
          </w:tcPr>
          <w:p w14:paraId="705F6EA0" w14:textId="77777777" w:rsidR="00FF7485" w:rsidRPr="00F4138E" w:rsidRDefault="00FF7485" w:rsidP="00FF7485">
            <w:pPr>
              <w:jc w:val="center"/>
              <w:rPr>
                <w:rFonts w:cs="Arial"/>
                <w:color w:val="000000"/>
              </w:rPr>
            </w:pPr>
          </w:p>
        </w:tc>
      </w:tr>
      <w:tr w:rsidR="00FF7485" w:rsidRPr="00F4138E" w14:paraId="76CC0249" w14:textId="77777777" w:rsidTr="009E650D">
        <w:trPr>
          <w:cantSplit/>
          <w:trHeight w:val="792"/>
        </w:trPr>
        <w:tc>
          <w:tcPr>
            <w:tcW w:w="7835" w:type="dxa"/>
            <w:gridSpan w:val="3"/>
            <w:vMerge w:val="restart"/>
            <w:tcBorders>
              <w:top w:val="single" w:sz="4" w:space="0" w:color="auto"/>
              <w:left w:val="double" w:sz="4" w:space="0" w:color="auto"/>
              <w:right w:val="double" w:sz="4" w:space="0" w:color="auto"/>
            </w:tcBorders>
            <w:shd w:val="clear" w:color="auto" w:fill="auto"/>
            <w:vAlign w:val="center"/>
          </w:tcPr>
          <w:p w14:paraId="36239420" w14:textId="77777777" w:rsidR="00FF7485" w:rsidRPr="00B350D9" w:rsidRDefault="00FF7485" w:rsidP="00FF7485">
            <w:pPr>
              <w:ind w:left="12" w:right="-7"/>
              <w:jc w:val="both"/>
              <w:rPr>
                <w:rFonts w:cs="Arial"/>
                <w:b/>
                <w:color w:val="000000"/>
                <w:sz w:val="22"/>
                <w:szCs w:val="22"/>
              </w:rPr>
            </w:pPr>
            <w:r w:rsidRPr="00B350D9">
              <w:rPr>
                <w:rFonts w:cs="Arial"/>
                <w:b/>
                <w:color w:val="000000"/>
                <w:sz w:val="22"/>
                <w:szCs w:val="22"/>
              </w:rPr>
              <w:t xml:space="preserve">Taxa pentru eliberarea/vizarea anuală </w:t>
            </w:r>
            <w:r w:rsidRPr="00B350D9">
              <w:rPr>
                <w:rFonts w:cs="Arial"/>
                <w:b/>
                <w:color w:val="000000"/>
                <w:sz w:val="22"/>
                <w:szCs w:val="22"/>
                <w:lang w:eastAsia="en-US"/>
              </w:rPr>
              <w:t xml:space="preserve">a autorizaţiei privind desfăşurarea activităţii </w:t>
            </w:r>
            <w:r w:rsidRPr="00B350D9">
              <w:rPr>
                <w:rFonts w:cs="Arial"/>
                <w:b/>
                <w:color w:val="000000"/>
                <w:sz w:val="22"/>
                <w:szCs w:val="22"/>
              </w:rPr>
              <w:t>- calculată pe fiecare punct de lucru</w:t>
            </w:r>
          </w:p>
          <w:p w14:paraId="0DF65F34" w14:textId="77777777" w:rsidR="00FF7485" w:rsidRPr="00B350D9" w:rsidRDefault="00FF7485" w:rsidP="00FF7485">
            <w:pPr>
              <w:ind w:left="12" w:right="-7"/>
              <w:jc w:val="both"/>
              <w:rPr>
                <w:rFonts w:cs="Arial"/>
                <w:b/>
                <w:color w:val="000000"/>
                <w:sz w:val="22"/>
                <w:szCs w:val="22"/>
              </w:rPr>
            </w:pPr>
          </w:p>
          <w:p w14:paraId="3FAEFD9F" w14:textId="77777777" w:rsidR="00FF7485" w:rsidRPr="00B350D9" w:rsidRDefault="00FF7485" w:rsidP="00FF7485">
            <w:pPr>
              <w:ind w:left="12" w:right="-7"/>
              <w:jc w:val="both"/>
              <w:rPr>
                <w:rFonts w:cs="Arial"/>
                <w:b/>
                <w:color w:val="000000"/>
                <w:sz w:val="22"/>
                <w:szCs w:val="22"/>
              </w:rPr>
            </w:pPr>
            <w:r w:rsidRPr="00B350D9">
              <w:rPr>
                <w:rFonts w:cs="Arial"/>
                <w:color w:val="000000"/>
                <w:sz w:val="22"/>
                <w:szCs w:val="22"/>
              </w:rPr>
              <w:t xml:space="preserve">-datorată de persoanele a căror activitate se este inregistrată în grupele </w:t>
            </w:r>
            <w:r w:rsidRPr="00B350D9">
              <w:rPr>
                <w:rFonts w:cs="Arial"/>
                <w:sz w:val="22"/>
                <w:szCs w:val="22"/>
              </w:rPr>
              <w:t>561 – Restaurante, 563 – Baruri şi alte activităţi de servire a băuturilor şi 932 – Alte activităţi recreative şi distractive potrivit Clasificării activităţilor din economia naţională – CAEN</w:t>
            </w:r>
          </w:p>
          <w:p w14:paraId="37448B4A" w14:textId="77777777" w:rsidR="00FF7485" w:rsidRPr="00B350D9" w:rsidRDefault="00FF7485" w:rsidP="00FF7485">
            <w:pPr>
              <w:ind w:left="12" w:right="-7"/>
              <w:jc w:val="both"/>
              <w:rPr>
                <w:rFonts w:cs="Arial"/>
                <w:color w:val="000000"/>
                <w:sz w:val="22"/>
                <w:szCs w:val="22"/>
                <w:lang w:eastAsia="en-US"/>
              </w:rPr>
            </w:pPr>
            <w:r w:rsidRPr="00B350D9">
              <w:rPr>
                <w:rFonts w:cs="Arial"/>
                <w:b/>
                <w:color w:val="000000"/>
                <w:sz w:val="22"/>
                <w:szCs w:val="22"/>
                <w:shd w:val="clear" w:color="auto" w:fill="E6E6E6"/>
              </w:rPr>
              <w:t>Art. 475 alin. (3</w:t>
            </w:r>
            <w:r w:rsidR="000B6832">
              <w:rPr>
                <w:rFonts w:cs="Arial"/>
                <w:b/>
                <w:color w:val="000000"/>
                <w:sz w:val="22"/>
                <w:szCs w:val="22"/>
                <w:shd w:val="clear" w:color="auto" w:fill="E6E6E6"/>
              </w:rPr>
              <w:t>)- Biroul</w:t>
            </w:r>
            <w:r w:rsidR="00CC1CA4">
              <w:rPr>
                <w:rFonts w:cs="Arial"/>
                <w:b/>
                <w:color w:val="000000"/>
                <w:sz w:val="22"/>
                <w:szCs w:val="22"/>
                <w:shd w:val="clear" w:color="auto" w:fill="E6E6E6"/>
              </w:rPr>
              <w:t xml:space="preserve"> contabilitate,buget,financiar,impozite si taxe ,autorizare transport local,resurse umane,evidenta patrimoniului.</w:t>
            </w:r>
          </w:p>
          <w:p w14:paraId="5BA05725" w14:textId="77777777" w:rsidR="00FF7485" w:rsidRPr="00B350D9" w:rsidRDefault="00FF7485" w:rsidP="00FF7485">
            <w:pPr>
              <w:ind w:left="12" w:right="-57"/>
              <w:jc w:val="both"/>
              <w:rPr>
                <w:rFonts w:cs="Arial"/>
                <w:b/>
                <w:color w:val="000000"/>
                <w:sz w:val="22"/>
                <w:szCs w:val="22"/>
                <w:lang w:eastAsia="en-US"/>
              </w:rPr>
            </w:pPr>
          </w:p>
          <w:p w14:paraId="313C084D" w14:textId="77777777" w:rsidR="00FF7485" w:rsidRPr="00B350D9" w:rsidRDefault="00FF7485" w:rsidP="00FF7485">
            <w:pPr>
              <w:ind w:left="12" w:right="-57"/>
              <w:jc w:val="both"/>
              <w:rPr>
                <w:rFonts w:cs="Arial"/>
                <w:b/>
                <w:color w:val="000000"/>
                <w:sz w:val="22"/>
                <w:szCs w:val="22"/>
                <w:u w:val="single"/>
                <w:lang w:eastAsia="en-US"/>
              </w:rPr>
            </w:pPr>
            <w:r w:rsidRPr="00B350D9">
              <w:rPr>
                <w:rFonts w:cs="Arial"/>
                <w:b/>
                <w:color w:val="000000"/>
                <w:sz w:val="22"/>
                <w:szCs w:val="22"/>
                <w:u w:val="single"/>
                <w:lang w:eastAsia="en-US"/>
              </w:rPr>
              <w:t xml:space="preserve">Pentru suprafeţele </w:t>
            </w:r>
            <w:r w:rsidRPr="00B350D9">
              <w:rPr>
                <w:rFonts w:cs="Arial"/>
                <w:b/>
                <w:color w:val="000000"/>
                <w:sz w:val="22"/>
                <w:szCs w:val="22"/>
                <w:u w:val="single"/>
                <w:shd w:val="clear" w:color="auto" w:fill="CCCCCC"/>
                <w:lang w:eastAsia="en-US"/>
              </w:rPr>
              <w:t>≤ 100 mp</w:t>
            </w:r>
            <w:r w:rsidR="000B6832">
              <w:rPr>
                <w:rFonts w:cs="Arial"/>
                <w:b/>
                <w:color w:val="000000"/>
                <w:sz w:val="22"/>
                <w:szCs w:val="22"/>
                <w:u w:val="single"/>
                <w:shd w:val="clear" w:color="auto" w:fill="CCCCCC"/>
                <w:lang w:eastAsia="en-US"/>
              </w:rPr>
              <w:t>.</w:t>
            </w:r>
          </w:p>
          <w:p w14:paraId="67172DFD" w14:textId="77777777" w:rsidR="00FF7485" w:rsidRPr="00F4138E" w:rsidRDefault="00FF7485" w:rsidP="00FF7485">
            <w:pPr>
              <w:ind w:left="12" w:right="-57"/>
              <w:jc w:val="both"/>
              <w:rPr>
                <w:rFonts w:cs="Arial"/>
                <w:color w:val="000000"/>
                <w:lang w:eastAsia="en-US"/>
              </w:rPr>
            </w:pPr>
            <w:r w:rsidRPr="00B350D9">
              <w:rPr>
                <w:rFonts w:cs="Arial"/>
                <w:color w:val="000000"/>
                <w:sz w:val="22"/>
                <w:szCs w:val="22"/>
                <w:lang w:eastAsia="en-US"/>
              </w:rPr>
              <w:t>Taxa propusă prin legea 227/2015 – intre 0 si 4.000 lei, pentru suprafete sub 500 mp</w:t>
            </w:r>
          </w:p>
        </w:tc>
        <w:tc>
          <w:tcPr>
            <w:tcW w:w="2136" w:type="dxa"/>
            <w:gridSpan w:val="2"/>
            <w:tcBorders>
              <w:top w:val="single" w:sz="4" w:space="0" w:color="auto"/>
              <w:left w:val="double" w:sz="4" w:space="0" w:color="auto"/>
              <w:bottom w:val="single" w:sz="4" w:space="0" w:color="auto"/>
              <w:right w:val="double" w:sz="4" w:space="0" w:color="auto"/>
            </w:tcBorders>
            <w:shd w:val="clear" w:color="auto" w:fill="auto"/>
            <w:vAlign w:val="center"/>
          </w:tcPr>
          <w:p w14:paraId="7F4C2FB4" w14:textId="77777777" w:rsidR="00FF7485" w:rsidRPr="00F4138E" w:rsidRDefault="0063469C" w:rsidP="00FF7485">
            <w:pPr>
              <w:jc w:val="center"/>
              <w:rPr>
                <w:rFonts w:cs="Arial"/>
                <w:b/>
                <w:bCs/>
                <w:color w:val="000000"/>
              </w:rPr>
            </w:pPr>
            <w:r>
              <w:rPr>
                <w:rFonts w:cs="Arial"/>
                <w:b/>
                <w:bCs/>
                <w:color w:val="000000"/>
              </w:rPr>
              <w:t>ora</w:t>
            </w:r>
          </w:p>
        </w:tc>
        <w:tc>
          <w:tcPr>
            <w:tcW w:w="2405" w:type="dxa"/>
            <w:gridSpan w:val="5"/>
            <w:tcBorders>
              <w:top w:val="single" w:sz="4" w:space="0" w:color="auto"/>
              <w:left w:val="double" w:sz="4" w:space="0" w:color="auto"/>
              <w:bottom w:val="single" w:sz="4" w:space="0" w:color="auto"/>
              <w:right w:val="double" w:sz="4" w:space="0" w:color="auto"/>
            </w:tcBorders>
            <w:shd w:val="clear" w:color="auto" w:fill="auto"/>
            <w:vAlign w:val="center"/>
          </w:tcPr>
          <w:p w14:paraId="28CF02B4" w14:textId="27F8000C" w:rsidR="00FF7485" w:rsidRPr="004A3F63" w:rsidRDefault="00FF7485" w:rsidP="00FF7485">
            <w:pPr>
              <w:jc w:val="center"/>
              <w:rPr>
                <w:rFonts w:cs="Arial"/>
                <w:b/>
                <w:bCs/>
                <w:color w:val="000000"/>
                <w:sz w:val="22"/>
              </w:rPr>
            </w:pPr>
            <w:r w:rsidRPr="004A3F63">
              <w:rPr>
                <w:rFonts w:cs="Arial"/>
                <w:b/>
                <w:bCs/>
                <w:color w:val="000000"/>
                <w:sz w:val="22"/>
              </w:rPr>
              <w:t>Taxa emitere/vizare practicată în anul 20</w:t>
            </w:r>
            <w:r w:rsidR="0007775F">
              <w:rPr>
                <w:rFonts w:cs="Arial"/>
                <w:b/>
                <w:bCs/>
                <w:color w:val="000000"/>
                <w:sz w:val="22"/>
              </w:rPr>
              <w:t>2</w:t>
            </w:r>
            <w:r w:rsidR="0086440F">
              <w:rPr>
                <w:rFonts w:cs="Arial"/>
                <w:b/>
                <w:bCs/>
                <w:color w:val="000000"/>
                <w:sz w:val="22"/>
              </w:rPr>
              <w:t>4</w:t>
            </w:r>
          </w:p>
        </w:tc>
        <w:tc>
          <w:tcPr>
            <w:tcW w:w="2265" w:type="dxa"/>
            <w:gridSpan w:val="3"/>
            <w:tcBorders>
              <w:top w:val="single" w:sz="4" w:space="0" w:color="auto"/>
              <w:left w:val="double" w:sz="4" w:space="0" w:color="auto"/>
              <w:bottom w:val="single" w:sz="4" w:space="0" w:color="auto"/>
              <w:right w:val="double" w:sz="4" w:space="0" w:color="auto"/>
            </w:tcBorders>
            <w:shd w:val="clear" w:color="auto" w:fill="auto"/>
            <w:vAlign w:val="center"/>
          </w:tcPr>
          <w:p w14:paraId="28A7860A" w14:textId="15C5A413" w:rsidR="00FF7485" w:rsidRPr="004A3F63" w:rsidRDefault="00FF7485" w:rsidP="00FF7485">
            <w:pPr>
              <w:jc w:val="center"/>
              <w:rPr>
                <w:rFonts w:cs="Arial"/>
                <w:b/>
                <w:color w:val="000000"/>
                <w:sz w:val="22"/>
              </w:rPr>
            </w:pPr>
            <w:r w:rsidRPr="004A3F63">
              <w:rPr>
                <w:rFonts w:cs="Arial"/>
                <w:b/>
                <w:bCs/>
                <w:color w:val="000000"/>
                <w:sz w:val="22"/>
              </w:rPr>
              <w:t>Taxa emitere/vizare aplicabilă în anul 202</w:t>
            </w:r>
            <w:r w:rsidR="0086440F">
              <w:rPr>
                <w:rFonts w:cs="Arial"/>
                <w:b/>
                <w:bCs/>
                <w:color w:val="000000"/>
                <w:sz w:val="22"/>
              </w:rPr>
              <w:t>5</w:t>
            </w:r>
          </w:p>
        </w:tc>
        <w:tc>
          <w:tcPr>
            <w:tcW w:w="1019" w:type="dxa"/>
            <w:tcBorders>
              <w:top w:val="single" w:sz="4" w:space="0" w:color="auto"/>
              <w:left w:val="double" w:sz="4" w:space="0" w:color="auto"/>
              <w:bottom w:val="single" w:sz="4" w:space="0" w:color="auto"/>
              <w:right w:val="double" w:sz="4" w:space="0" w:color="auto"/>
            </w:tcBorders>
            <w:shd w:val="clear" w:color="auto" w:fill="auto"/>
            <w:vAlign w:val="center"/>
          </w:tcPr>
          <w:p w14:paraId="3DCDEE85" w14:textId="77777777" w:rsidR="00FF7485" w:rsidRPr="004A3F63" w:rsidRDefault="00FF7485" w:rsidP="00FF7485">
            <w:pPr>
              <w:jc w:val="center"/>
              <w:rPr>
                <w:rFonts w:cs="Arial"/>
                <w:b/>
                <w:sz w:val="20"/>
                <w:szCs w:val="20"/>
              </w:rPr>
            </w:pPr>
            <w:r w:rsidRPr="004A3F63">
              <w:rPr>
                <w:rFonts w:cs="Arial"/>
                <w:b/>
                <w:sz w:val="20"/>
                <w:szCs w:val="20"/>
              </w:rPr>
              <w:t>Indice modif.</w:t>
            </w:r>
          </w:p>
          <w:p w14:paraId="204449B2" w14:textId="488DD954" w:rsidR="00FF7485" w:rsidRPr="004A3F63" w:rsidRDefault="00FF7485" w:rsidP="00FF7485">
            <w:pPr>
              <w:jc w:val="center"/>
              <w:rPr>
                <w:rFonts w:cs="Arial"/>
                <w:b/>
                <w:color w:val="000000"/>
                <w:sz w:val="22"/>
              </w:rPr>
            </w:pPr>
            <w:r w:rsidRPr="004A3F63">
              <w:rPr>
                <w:rFonts w:cs="Arial"/>
                <w:b/>
                <w:sz w:val="20"/>
                <w:szCs w:val="20"/>
              </w:rPr>
              <w:t>202</w:t>
            </w:r>
            <w:r w:rsidR="0086440F">
              <w:rPr>
                <w:rFonts w:cs="Arial"/>
                <w:b/>
                <w:sz w:val="20"/>
                <w:szCs w:val="20"/>
              </w:rPr>
              <w:t>5</w:t>
            </w:r>
            <w:r w:rsidRPr="004A3F63">
              <w:rPr>
                <w:rFonts w:cs="Arial"/>
                <w:b/>
                <w:sz w:val="20"/>
                <w:szCs w:val="20"/>
              </w:rPr>
              <w:t>/20</w:t>
            </w:r>
            <w:r>
              <w:rPr>
                <w:rFonts w:cs="Arial"/>
                <w:b/>
                <w:sz w:val="20"/>
                <w:szCs w:val="20"/>
              </w:rPr>
              <w:t>2</w:t>
            </w:r>
            <w:r w:rsidR="0086440F">
              <w:rPr>
                <w:rFonts w:cs="Arial"/>
                <w:b/>
                <w:sz w:val="20"/>
                <w:szCs w:val="20"/>
              </w:rPr>
              <w:t>4</w:t>
            </w:r>
          </w:p>
        </w:tc>
      </w:tr>
      <w:tr w:rsidR="0086440F" w:rsidRPr="00CF478D" w14:paraId="0D037E8E" w14:textId="77777777" w:rsidTr="009E650D">
        <w:trPr>
          <w:cantSplit/>
          <w:trHeight w:hRule="exact" w:val="963"/>
        </w:trPr>
        <w:tc>
          <w:tcPr>
            <w:tcW w:w="7835" w:type="dxa"/>
            <w:gridSpan w:val="3"/>
            <w:vMerge/>
            <w:tcBorders>
              <w:left w:val="double" w:sz="4" w:space="0" w:color="auto"/>
              <w:right w:val="single" w:sz="4" w:space="0" w:color="auto"/>
            </w:tcBorders>
            <w:shd w:val="clear" w:color="auto" w:fill="auto"/>
            <w:vAlign w:val="center"/>
          </w:tcPr>
          <w:p w14:paraId="0B809572" w14:textId="77777777" w:rsidR="0086440F" w:rsidRPr="00F4138E" w:rsidRDefault="0086440F" w:rsidP="0086440F">
            <w:pPr>
              <w:ind w:left="12" w:right="-57"/>
              <w:jc w:val="both"/>
              <w:rPr>
                <w:rFonts w:cs="Arial"/>
                <w:b/>
                <w:color w:val="000000"/>
                <w:lang w:eastAsia="en-US"/>
              </w:rPr>
            </w:pPr>
          </w:p>
        </w:tc>
        <w:tc>
          <w:tcPr>
            <w:tcW w:w="2136" w:type="dxa"/>
            <w:gridSpan w:val="2"/>
            <w:tcBorders>
              <w:top w:val="single" w:sz="4" w:space="0" w:color="auto"/>
              <w:left w:val="single" w:sz="4" w:space="0" w:color="auto"/>
              <w:right w:val="double" w:sz="4" w:space="0" w:color="auto"/>
            </w:tcBorders>
            <w:shd w:val="clear" w:color="auto" w:fill="auto"/>
            <w:vAlign w:val="center"/>
          </w:tcPr>
          <w:p w14:paraId="5EF1F1AE" w14:textId="77777777" w:rsidR="0086440F" w:rsidRPr="00CF478D" w:rsidRDefault="0086440F" w:rsidP="0086440F">
            <w:pPr>
              <w:jc w:val="center"/>
              <w:rPr>
                <w:rFonts w:cs="Arial"/>
                <w:bCs/>
                <w:color w:val="000000"/>
                <w:sz w:val="20"/>
                <w:szCs w:val="20"/>
              </w:rPr>
            </w:pPr>
            <w:r w:rsidRPr="00CF478D">
              <w:rPr>
                <w:rFonts w:cs="Arial"/>
                <w:bCs/>
                <w:color w:val="000000"/>
                <w:sz w:val="20"/>
                <w:szCs w:val="20"/>
              </w:rPr>
              <w:t>Pana la ora 1,00</w:t>
            </w:r>
          </w:p>
        </w:tc>
        <w:tc>
          <w:tcPr>
            <w:tcW w:w="2405" w:type="dxa"/>
            <w:gridSpan w:val="5"/>
            <w:tcBorders>
              <w:top w:val="single" w:sz="4" w:space="0" w:color="auto"/>
              <w:left w:val="double" w:sz="4" w:space="0" w:color="auto"/>
              <w:right w:val="double" w:sz="4" w:space="0" w:color="auto"/>
            </w:tcBorders>
            <w:shd w:val="clear" w:color="auto" w:fill="auto"/>
            <w:vAlign w:val="center"/>
          </w:tcPr>
          <w:p w14:paraId="5D535841" w14:textId="77777777" w:rsidR="0086440F" w:rsidRPr="00CF478D" w:rsidRDefault="0086440F" w:rsidP="0086440F">
            <w:pPr>
              <w:rPr>
                <w:rFonts w:cs="Arial"/>
                <w:bCs/>
                <w:color w:val="000000"/>
                <w:sz w:val="20"/>
                <w:szCs w:val="20"/>
              </w:rPr>
            </w:pPr>
          </w:p>
          <w:p w14:paraId="616D9A64" w14:textId="77777777" w:rsidR="0086440F" w:rsidRPr="00CF478D" w:rsidRDefault="0086440F" w:rsidP="0086440F">
            <w:pPr>
              <w:rPr>
                <w:rFonts w:cs="Arial"/>
                <w:bCs/>
                <w:color w:val="000000"/>
                <w:sz w:val="20"/>
                <w:szCs w:val="20"/>
              </w:rPr>
            </w:pPr>
            <w:r>
              <w:rPr>
                <w:rFonts w:cs="Arial"/>
                <w:bCs/>
                <w:color w:val="000000"/>
                <w:sz w:val="20"/>
                <w:szCs w:val="20"/>
              </w:rPr>
              <w:t>1595</w:t>
            </w:r>
            <w:r w:rsidRPr="00CF478D">
              <w:rPr>
                <w:rFonts w:cs="Arial"/>
                <w:bCs/>
                <w:color w:val="000000"/>
                <w:sz w:val="20"/>
                <w:szCs w:val="20"/>
              </w:rPr>
              <w:t xml:space="preserve"> lei-cod caen 561</w:t>
            </w:r>
          </w:p>
          <w:p w14:paraId="7D8D8224" w14:textId="77777777" w:rsidR="0086440F" w:rsidRPr="00CF478D" w:rsidRDefault="0086440F" w:rsidP="0086440F">
            <w:pPr>
              <w:rPr>
                <w:rFonts w:cs="Arial"/>
                <w:bCs/>
                <w:color w:val="000000"/>
                <w:sz w:val="20"/>
                <w:szCs w:val="20"/>
              </w:rPr>
            </w:pPr>
          </w:p>
        </w:tc>
        <w:tc>
          <w:tcPr>
            <w:tcW w:w="2265" w:type="dxa"/>
            <w:gridSpan w:val="3"/>
            <w:tcBorders>
              <w:top w:val="single" w:sz="4" w:space="0" w:color="auto"/>
              <w:left w:val="double" w:sz="4" w:space="0" w:color="auto"/>
              <w:right w:val="double" w:sz="4" w:space="0" w:color="auto"/>
            </w:tcBorders>
            <w:shd w:val="clear" w:color="auto" w:fill="auto"/>
            <w:vAlign w:val="center"/>
          </w:tcPr>
          <w:p w14:paraId="33EAE7B6" w14:textId="77777777" w:rsidR="0086440F" w:rsidRPr="00CF478D" w:rsidRDefault="0086440F" w:rsidP="0086440F">
            <w:pPr>
              <w:rPr>
                <w:rFonts w:cs="Arial"/>
                <w:bCs/>
                <w:color w:val="000000"/>
                <w:sz w:val="20"/>
                <w:szCs w:val="20"/>
              </w:rPr>
            </w:pPr>
          </w:p>
          <w:p w14:paraId="55C81359" w14:textId="6ADF3BBE" w:rsidR="0086440F" w:rsidRPr="00CF478D" w:rsidRDefault="0086440F" w:rsidP="0086440F">
            <w:pPr>
              <w:rPr>
                <w:rFonts w:cs="Arial"/>
                <w:bCs/>
                <w:color w:val="000000"/>
                <w:sz w:val="20"/>
                <w:szCs w:val="20"/>
              </w:rPr>
            </w:pPr>
            <w:r>
              <w:rPr>
                <w:rFonts w:cs="Arial"/>
                <w:bCs/>
                <w:color w:val="000000"/>
                <w:sz w:val="20"/>
                <w:szCs w:val="20"/>
              </w:rPr>
              <w:t>1761</w:t>
            </w:r>
            <w:r w:rsidRPr="00CF478D">
              <w:rPr>
                <w:rFonts w:cs="Arial"/>
                <w:bCs/>
                <w:color w:val="000000"/>
                <w:sz w:val="20"/>
                <w:szCs w:val="20"/>
              </w:rPr>
              <w:t xml:space="preserve"> lei-cod caen 561</w:t>
            </w:r>
          </w:p>
          <w:p w14:paraId="71D4EBBF" w14:textId="77777777" w:rsidR="0086440F" w:rsidRPr="00CF478D" w:rsidRDefault="0086440F" w:rsidP="0086440F">
            <w:pPr>
              <w:rPr>
                <w:rFonts w:cs="Arial"/>
                <w:bCs/>
                <w:color w:val="000000"/>
                <w:sz w:val="20"/>
                <w:szCs w:val="20"/>
              </w:rPr>
            </w:pPr>
          </w:p>
        </w:tc>
        <w:tc>
          <w:tcPr>
            <w:tcW w:w="1019" w:type="dxa"/>
            <w:tcBorders>
              <w:top w:val="single" w:sz="4" w:space="0" w:color="auto"/>
              <w:left w:val="double" w:sz="4" w:space="0" w:color="auto"/>
              <w:right w:val="single" w:sz="4" w:space="0" w:color="auto"/>
            </w:tcBorders>
            <w:shd w:val="clear" w:color="auto" w:fill="auto"/>
            <w:vAlign w:val="center"/>
          </w:tcPr>
          <w:p w14:paraId="1064FB25" w14:textId="2F6ABCC6" w:rsidR="0086440F" w:rsidRPr="00CF478D" w:rsidRDefault="0086440F" w:rsidP="0086440F">
            <w:pPr>
              <w:rPr>
                <w:rFonts w:cs="Arial"/>
                <w:bCs/>
                <w:sz w:val="20"/>
                <w:szCs w:val="20"/>
              </w:rPr>
            </w:pPr>
            <w:r w:rsidRPr="00CF478D">
              <w:rPr>
                <w:rFonts w:cs="Arial"/>
                <w:sz w:val="20"/>
                <w:szCs w:val="20"/>
              </w:rPr>
              <w:t>1,</w:t>
            </w:r>
            <w:r>
              <w:rPr>
                <w:rFonts w:cs="Arial"/>
                <w:sz w:val="20"/>
                <w:szCs w:val="20"/>
              </w:rPr>
              <w:t>104</w:t>
            </w:r>
          </w:p>
        </w:tc>
      </w:tr>
      <w:tr w:rsidR="0086440F" w:rsidRPr="00CF478D" w14:paraId="558D567C" w14:textId="77777777" w:rsidTr="009E650D">
        <w:trPr>
          <w:cantSplit/>
          <w:trHeight w:hRule="exact" w:val="624"/>
        </w:trPr>
        <w:tc>
          <w:tcPr>
            <w:tcW w:w="7835" w:type="dxa"/>
            <w:gridSpan w:val="3"/>
            <w:vMerge/>
            <w:tcBorders>
              <w:left w:val="double" w:sz="4" w:space="0" w:color="auto"/>
              <w:right w:val="single" w:sz="4" w:space="0" w:color="auto"/>
            </w:tcBorders>
            <w:shd w:val="clear" w:color="auto" w:fill="auto"/>
            <w:vAlign w:val="center"/>
          </w:tcPr>
          <w:p w14:paraId="5A1AC555" w14:textId="77777777" w:rsidR="0086440F" w:rsidRPr="00F4138E" w:rsidRDefault="0086440F" w:rsidP="0086440F">
            <w:pPr>
              <w:ind w:left="12" w:right="-57"/>
              <w:jc w:val="both"/>
              <w:rPr>
                <w:rFonts w:cs="Arial"/>
                <w:b/>
                <w:color w:val="000000"/>
                <w:lang w:eastAsia="en-US"/>
              </w:rPr>
            </w:pPr>
          </w:p>
        </w:tc>
        <w:tc>
          <w:tcPr>
            <w:tcW w:w="2136" w:type="dxa"/>
            <w:gridSpan w:val="2"/>
            <w:tcBorders>
              <w:left w:val="single" w:sz="4" w:space="0" w:color="auto"/>
              <w:right w:val="double" w:sz="4" w:space="0" w:color="auto"/>
            </w:tcBorders>
            <w:shd w:val="clear" w:color="auto" w:fill="auto"/>
            <w:vAlign w:val="center"/>
          </w:tcPr>
          <w:p w14:paraId="50112D1D" w14:textId="77777777" w:rsidR="0086440F" w:rsidRPr="00CF478D" w:rsidRDefault="0086440F" w:rsidP="0086440F">
            <w:pPr>
              <w:jc w:val="center"/>
              <w:rPr>
                <w:rFonts w:cs="Arial"/>
                <w:bCs/>
                <w:color w:val="000000"/>
                <w:sz w:val="20"/>
                <w:szCs w:val="20"/>
              </w:rPr>
            </w:pPr>
            <w:r w:rsidRPr="00CF478D">
              <w:rPr>
                <w:rFonts w:cs="Arial"/>
                <w:bCs/>
                <w:color w:val="000000"/>
                <w:sz w:val="20"/>
                <w:szCs w:val="20"/>
              </w:rPr>
              <w:t>Pana la ora 1,00</w:t>
            </w:r>
          </w:p>
        </w:tc>
        <w:tc>
          <w:tcPr>
            <w:tcW w:w="2405" w:type="dxa"/>
            <w:gridSpan w:val="5"/>
            <w:tcBorders>
              <w:left w:val="double" w:sz="4" w:space="0" w:color="auto"/>
              <w:right w:val="double" w:sz="4" w:space="0" w:color="auto"/>
            </w:tcBorders>
            <w:shd w:val="clear" w:color="auto" w:fill="auto"/>
            <w:vAlign w:val="center"/>
          </w:tcPr>
          <w:p w14:paraId="3DFC8634" w14:textId="677736FD" w:rsidR="0086440F" w:rsidRPr="00CF478D" w:rsidRDefault="0086440F" w:rsidP="0086440F">
            <w:pPr>
              <w:rPr>
                <w:rFonts w:cs="Arial"/>
                <w:bCs/>
                <w:color w:val="000000"/>
                <w:sz w:val="20"/>
                <w:szCs w:val="20"/>
              </w:rPr>
            </w:pPr>
            <w:r>
              <w:rPr>
                <w:rFonts w:cs="Arial"/>
                <w:bCs/>
                <w:color w:val="000000"/>
                <w:sz w:val="20"/>
                <w:szCs w:val="20"/>
              </w:rPr>
              <w:t>798</w:t>
            </w:r>
            <w:r w:rsidRPr="00CF478D">
              <w:rPr>
                <w:rFonts w:cs="Arial"/>
                <w:bCs/>
                <w:color w:val="000000"/>
                <w:sz w:val="20"/>
                <w:szCs w:val="20"/>
              </w:rPr>
              <w:t xml:space="preserve"> lei-cod caen 563</w:t>
            </w:r>
          </w:p>
        </w:tc>
        <w:tc>
          <w:tcPr>
            <w:tcW w:w="2265" w:type="dxa"/>
            <w:gridSpan w:val="3"/>
            <w:tcBorders>
              <w:left w:val="double" w:sz="4" w:space="0" w:color="auto"/>
              <w:right w:val="double" w:sz="4" w:space="0" w:color="auto"/>
            </w:tcBorders>
            <w:shd w:val="clear" w:color="auto" w:fill="auto"/>
            <w:vAlign w:val="center"/>
          </w:tcPr>
          <w:p w14:paraId="1BB55C79" w14:textId="3F5B3779" w:rsidR="0086440F" w:rsidRPr="00CF478D" w:rsidRDefault="00014426" w:rsidP="0086440F">
            <w:pPr>
              <w:rPr>
                <w:rFonts w:cs="Arial"/>
                <w:bCs/>
                <w:color w:val="000000"/>
                <w:sz w:val="20"/>
                <w:szCs w:val="20"/>
              </w:rPr>
            </w:pPr>
            <w:r>
              <w:rPr>
                <w:rFonts w:cs="Arial"/>
                <w:bCs/>
                <w:color w:val="000000"/>
                <w:sz w:val="20"/>
                <w:szCs w:val="20"/>
              </w:rPr>
              <w:t>881</w:t>
            </w:r>
            <w:r w:rsidR="0086440F" w:rsidRPr="00CF478D">
              <w:rPr>
                <w:rFonts w:cs="Arial"/>
                <w:bCs/>
                <w:color w:val="000000"/>
                <w:sz w:val="20"/>
                <w:szCs w:val="20"/>
              </w:rPr>
              <w:t xml:space="preserve"> lei-cod caen 563</w:t>
            </w:r>
          </w:p>
        </w:tc>
        <w:tc>
          <w:tcPr>
            <w:tcW w:w="1019" w:type="dxa"/>
            <w:tcBorders>
              <w:left w:val="double" w:sz="4" w:space="0" w:color="auto"/>
              <w:right w:val="single" w:sz="4" w:space="0" w:color="auto"/>
            </w:tcBorders>
            <w:shd w:val="clear" w:color="auto" w:fill="auto"/>
          </w:tcPr>
          <w:p w14:paraId="359E9491" w14:textId="77777777" w:rsidR="0086440F" w:rsidRDefault="0086440F" w:rsidP="0086440F">
            <w:pPr>
              <w:rPr>
                <w:rFonts w:cs="Arial"/>
                <w:sz w:val="20"/>
                <w:szCs w:val="20"/>
              </w:rPr>
            </w:pPr>
          </w:p>
          <w:p w14:paraId="17A950CC" w14:textId="0FD2F693" w:rsidR="0086440F" w:rsidRPr="00CF478D" w:rsidRDefault="0086440F" w:rsidP="0086440F">
            <w:pPr>
              <w:rPr>
                <w:rFonts w:cs="Arial"/>
                <w:bCs/>
                <w:sz w:val="20"/>
                <w:szCs w:val="20"/>
              </w:rPr>
            </w:pPr>
            <w:r w:rsidRPr="001806B8">
              <w:rPr>
                <w:rFonts w:cs="Arial"/>
                <w:sz w:val="20"/>
                <w:szCs w:val="20"/>
              </w:rPr>
              <w:t>1,1</w:t>
            </w:r>
            <w:r>
              <w:rPr>
                <w:rFonts w:cs="Arial"/>
                <w:sz w:val="20"/>
                <w:szCs w:val="20"/>
              </w:rPr>
              <w:t>04</w:t>
            </w:r>
          </w:p>
        </w:tc>
      </w:tr>
      <w:tr w:rsidR="0086440F" w:rsidRPr="00CF478D" w14:paraId="201145C0" w14:textId="77777777" w:rsidTr="009E650D">
        <w:trPr>
          <w:cantSplit/>
          <w:trHeight w:hRule="exact" w:val="624"/>
        </w:trPr>
        <w:tc>
          <w:tcPr>
            <w:tcW w:w="7835" w:type="dxa"/>
            <w:gridSpan w:val="3"/>
            <w:vMerge/>
            <w:tcBorders>
              <w:left w:val="double" w:sz="4" w:space="0" w:color="auto"/>
              <w:right w:val="single" w:sz="4" w:space="0" w:color="auto"/>
            </w:tcBorders>
            <w:shd w:val="clear" w:color="auto" w:fill="auto"/>
            <w:vAlign w:val="center"/>
          </w:tcPr>
          <w:p w14:paraId="2A3BAB9D" w14:textId="77777777" w:rsidR="0086440F" w:rsidRPr="00F4138E" w:rsidRDefault="0086440F" w:rsidP="0086440F">
            <w:pPr>
              <w:ind w:left="12" w:right="-57"/>
              <w:jc w:val="both"/>
              <w:rPr>
                <w:rFonts w:cs="Arial"/>
                <w:b/>
                <w:color w:val="000000"/>
                <w:lang w:eastAsia="en-US"/>
              </w:rPr>
            </w:pPr>
          </w:p>
        </w:tc>
        <w:tc>
          <w:tcPr>
            <w:tcW w:w="2136" w:type="dxa"/>
            <w:gridSpan w:val="2"/>
            <w:tcBorders>
              <w:left w:val="single" w:sz="4" w:space="0" w:color="auto"/>
              <w:bottom w:val="nil"/>
              <w:right w:val="double" w:sz="4" w:space="0" w:color="auto"/>
            </w:tcBorders>
            <w:shd w:val="clear" w:color="auto" w:fill="auto"/>
            <w:vAlign w:val="center"/>
          </w:tcPr>
          <w:p w14:paraId="4E337456" w14:textId="77777777" w:rsidR="0086440F" w:rsidRPr="00CF478D" w:rsidRDefault="0086440F" w:rsidP="0086440F">
            <w:pPr>
              <w:jc w:val="center"/>
              <w:rPr>
                <w:rFonts w:cs="Arial"/>
                <w:bCs/>
                <w:color w:val="000000"/>
                <w:sz w:val="20"/>
                <w:szCs w:val="20"/>
              </w:rPr>
            </w:pPr>
            <w:r w:rsidRPr="00CF478D">
              <w:rPr>
                <w:rFonts w:cs="Arial"/>
                <w:bCs/>
                <w:color w:val="000000"/>
                <w:sz w:val="20"/>
                <w:szCs w:val="20"/>
              </w:rPr>
              <w:t>-</w:t>
            </w:r>
          </w:p>
        </w:tc>
        <w:tc>
          <w:tcPr>
            <w:tcW w:w="2405" w:type="dxa"/>
            <w:gridSpan w:val="5"/>
            <w:tcBorders>
              <w:left w:val="double" w:sz="4" w:space="0" w:color="auto"/>
              <w:bottom w:val="nil"/>
              <w:right w:val="double" w:sz="4" w:space="0" w:color="auto"/>
            </w:tcBorders>
            <w:shd w:val="clear" w:color="auto" w:fill="auto"/>
            <w:vAlign w:val="center"/>
          </w:tcPr>
          <w:p w14:paraId="2702D9F7" w14:textId="0FB8EC47" w:rsidR="0086440F" w:rsidRPr="00CF478D" w:rsidRDefault="0086440F" w:rsidP="0086440F">
            <w:pPr>
              <w:rPr>
                <w:rFonts w:cs="Arial"/>
                <w:bCs/>
                <w:color w:val="000000"/>
                <w:sz w:val="20"/>
                <w:szCs w:val="20"/>
              </w:rPr>
            </w:pPr>
            <w:r w:rsidRPr="00CF478D">
              <w:rPr>
                <w:rFonts w:cs="Arial"/>
                <w:bCs/>
                <w:color w:val="000000"/>
                <w:sz w:val="20"/>
                <w:szCs w:val="20"/>
              </w:rPr>
              <w:t>1</w:t>
            </w:r>
            <w:r>
              <w:rPr>
                <w:rFonts w:cs="Arial"/>
                <w:bCs/>
                <w:color w:val="000000"/>
                <w:sz w:val="20"/>
                <w:szCs w:val="20"/>
              </w:rPr>
              <w:t>595</w:t>
            </w:r>
            <w:r w:rsidRPr="00CF478D">
              <w:rPr>
                <w:rFonts w:cs="Arial"/>
                <w:bCs/>
                <w:color w:val="000000"/>
                <w:sz w:val="20"/>
                <w:szCs w:val="20"/>
              </w:rPr>
              <w:t xml:space="preserve"> lei-cod caen 932</w:t>
            </w:r>
          </w:p>
        </w:tc>
        <w:tc>
          <w:tcPr>
            <w:tcW w:w="2265" w:type="dxa"/>
            <w:gridSpan w:val="3"/>
            <w:tcBorders>
              <w:left w:val="double" w:sz="4" w:space="0" w:color="auto"/>
              <w:bottom w:val="nil"/>
              <w:right w:val="double" w:sz="4" w:space="0" w:color="auto"/>
            </w:tcBorders>
            <w:shd w:val="clear" w:color="auto" w:fill="auto"/>
            <w:vAlign w:val="center"/>
          </w:tcPr>
          <w:p w14:paraId="3370A096" w14:textId="7E35CB43" w:rsidR="0086440F" w:rsidRPr="00CF478D" w:rsidRDefault="0086440F" w:rsidP="0086440F">
            <w:pPr>
              <w:rPr>
                <w:rFonts w:cs="Arial"/>
                <w:bCs/>
                <w:color w:val="000000"/>
                <w:sz w:val="20"/>
                <w:szCs w:val="20"/>
              </w:rPr>
            </w:pPr>
            <w:r w:rsidRPr="00CF478D">
              <w:rPr>
                <w:rFonts w:cs="Arial"/>
                <w:bCs/>
                <w:color w:val="000000"/>
                <w:sz w:val="20"/>
                <w:szCs w:val="20"/>
              </w:rPr>
              <w:t>1</w:t>
            </w:r>
            <w:r w:rsidR="00014426">
              <w:rPr>
                <w:rFonts w:cs="Arial"/>
                <w:bCs/>
                <w:color w:val="000000"/>
                <w:sz w:val="20"/>
                <w:szCs w:val="20"/>
              </w:rPr>
              <w:t>761</w:t>
            </w:r>
            <w:r w:rsidRPr="00CF478D">
              <w:rPr>
                <w:rFonts w:cs="Arial"/>
                <w:bCs/>
                <w:color w:val="000000"/>
                <w:sz w:val="20"/>
                <w:szCs w:val="20"/>
              </w:rPr>
              <w:t xml:space="preserve"> lei-cod caen 932</w:t>
            </w:r>
          </w:p>
        </w:tc>
        <w:tc>
          <w:tcPr>
            <w:tcW w:w="1019" w:type="dxa"/>
            <w:tcBorders>
              <w:left w:val="double" w:sz="4" w:space="0" w:color="auto"/>
              <w:bottom w:val="nil"/>
              <w:right w:val="single" w:sz="4" w:space="0" w:color="auto"/>
            </w:tcBorders>
            <w:shd w:val="clear" w:color="auto" w:fill="auto"/>
          </w:tcPr>
          <w:p w14:paraId="374F2E82" w14:textId="77777777" w:rsidR="0086440F" w:rsidRDefault="0086440F" w:rsidP="0086440F">
            <w:pPr>
              <w:rPr>
                <w:rFonts w:cs="Arial"/>
                <w:sz w:val="20"/>
                <w:szCs w:val="20"/>
              </w:rPr>
            </w:pPr>
          </w:p>
          <w:p w14:paraId="02CD7BC1" w14:textId="3D63C37C" w:rsidR="0086440F" w:rsidRPr="00CF478D" w:rsidRDefault="0086440F" w:rsidP="0086440F">
            <w:pPr>
              <w:rPr>
                <w:rFonts w:cs="Arial"/>
                <w:bCs/>
                <w:sz w:val="20"/>
                <w:szCs w:val="20"/>
              </w:rPr>
            </w:pPr>
            <w:r w:rsidRPr="00DF0D6D">
              <w:rPr>
                <w:rFonts w:cs="Arial"/>
                <w:sz w:val="20"/>
                <w:szCs w:val="20"/>
              </w:rPr>
              <w:t>1,104</w:t>
            </w:r>
          </w:p>
        </w:tc>
      </w:tr>
      <w:tr w:rsidR="0086440F" w:rsidRPr="00CF478D" w14:paraId="3D23190C" w14:textId="77777777" w:rsidTr="009E650D">
        <w:trPr>
          <w:cantSplit/>
          <w:trHeight w:hRule="exact" w:val="260"/>
        </w:trPr>
        <w:tc>
          <w:tcPr>
            <w:tcW w:w="7835" w:type="dxa"/>
            <w:gridSpan w:val="3"/>
            <w:vMerge/>
            <w:tcBorders>
              <w:left w:val="double" w:sz="4" w:space="0" w:color="auto"/>
              <w:bottom w:val="double" w:sz="4" w:space="0" w:color="auto"/>
              <w:right w:val="single" w:sz="4" w:space="0" w:color="auto"/>
            </w:tcBorders>
            <w:shd w:val="clear" w:color="auto" w:fill="auto"/>
            <w:vAlign w:val="center"/>
          </w:tcPr>
          <w:p w14:paraId="51AD97CA" w14:textId="77777777" w:rsidR="0086440F" w:rsidRPr="00F4138E" w:rsidRDefault="0086440F" w:rsidP="0086440F">
            <w:pPr>
              <w:ind w:left="12" w:right="-57"/>
              <w:jc w:val="both"/>
              <w:rPr>
                <w:rFonts w:cs="Arial"/>
                <w:b/>
                <w:color w:val="000000"/>
                <w:lang w:eastAsia="en-US"/>
              </w:rPr>
            </w:pPr>
          </w:p>
        </w:tc>
        <w:tc>
          <w:tcPr>
            <w:tcW w:w="2136" w:type="dxa"/>
            <w:gridSpan w:val="2"/>
            <w:tcBorders>
              <w:top w:val="nil"/>
              <w:left w:val="single" w:sz="4" w:space="0" w:color="auto"/>
              <w:bottom w:val="single" w:sz="4" w:space="0" w:color="auto"/>
              <w:right w:val="double" w:sz="4" w:space="0" w:color="auto"/>
            </w:tcBorders>
            <w:shd w:val="clear" w:color="auto" w:fill="auto"/>
            <w:vAlign w:val="center"/>
          </w:tcPr>
          <w:p w14:paraId="0BA50457" w14:textId="77777777" w:rsidR="0086440F" w:rsidRPr="00CF478D" w:rsidRDefault="0086440F" w:rsidP="0086440F">
            <w:pPr>
              <w:jc w:val="center"/>
              <w:rPr>
                <w:rFonts w:cs="Arial"/>
                <w:bCs/>
                <w:color w:val="000000"/>
                <w:sz w:val="20"/>
                <w:szCs w:val="20"/>
              </w:rPr>
            </w:pPr>
          </w:p>
        </w:tc>
        <w:tc>
          <w:tcPr>
            <w:tcW w:w="2405" w:type="dxa"/>
            <w:gridSpan w:val="5"/>
            <w:tcBorders>
              <w:top w:val="nil"/>
              <w:left w:val="double" w:sz="4" w:space="0" w:color="auto"/>
              <w:bottom w:val="single" w:sz="4" w:space="0" w:color="auto"/>
              <w:right w:val="double" w:sz="4" w:space="0" w:color="auto"/>
            </w:tcBorders>
            <w:shd w:val="clear" w:color="auto" w:fill="auto"/>
            <w:vAlign w:val="center"/>
          </w:tcPr>
          <w:p w14:paraId="54A43CEB" w14:textId="77777777" w:rsidR="0086440F" w:rsidRPr="00CF478D" w:rsidRDefault="0086440F" w:rsidP="0086440F">
            <w:pPr>
              <w:rPr>
                <w:rFonts w:cs="Arial"/>
                <w:bCs/>
                <w:color w:val="000000"/>
                <w:sz w:val="20"/>
                <w:szCs w:val="20"/>
              </w:rPr>
            </w:pPr>
          </w:p>
        </w:tc>
        <w:tc>
          <w:tcPr>
            <w:tcW w:w="2265" w:type="dxa"/>
            <w:gridSpan w:val="3"/>
            <w:tcBorders>
              <w:top w:val="nil"/>
              <w:left w:val="double" w:sz="4" w:space="0" w:color="auto"/>
              <w:bottom w:val="single" w:sz="4" w:space="0" w:color="auto"/>
              <w:right w:val="double" w:sz="4" w:space="0" w:color="auto"/>
            </w:tcBorders>
            <w:shd w:val="clear" w:color="auto" w:fill="auto"/>
            <w:vAlign w:val="center"/>
          </w:tcPr>
          <w:p w14:paraId="3BC1EFDE" w14:textId="77777777" w:rsidR="0086440F" w:rsidRPr="00CF478D" w:rsidRDefault="0086440F" w:rsidP="0086440F">
            <w:pPr>
              <w:rPr>
                <w:rFonts w:cs="Arial"/>
                <w:bCs/>
                <w:color w:val="000000"/>
                <w:sz w:val="20"/>
                <w:szCs w:val="20"/>
              </w:rPr>
            </w:pPr>
          </w:p>
        </w:tc>
        <w:tc>
          <w:tcPr>
            <w:tcW w:w="1019" w:type="dxa"/>
            <w:tcBorders>
              <w:top w:val="nil"/>
              <w:left w:val="double" w:sz="4" w:space="0" w:color="auto"/>
              <w:bottom w:val="single" w:sz="4" w:space="0" w:color="auto"/>
              <w:right w:val="single" w:sz="4" w:space="0" w:color="auto"/>
            </w:tcBorders>
            <w:shd w:val="clear" w:color="auto" w:fill="auto"/>
          </w:tcPr>
          <w:p w14:paraId="1A1BF217" w14:textId="5BA3FE68" w:rsidR="0086440F" w:rsidRPr="00CF478D" w:rsidRDefault="0086440F" w:rsidP="0086440F">
            <w:pPr>
              <w:rPr>
                <w:rFonts w:cs="Arial"/>
                <w:bCs/>
                <w:sz w:val="20"/>
                <w:szCs w:val="20"/>
              </w:rPr>
            </w:pPr>
          </w:p>
        </w:tc>
      </w:tr>
      <w:tr w:rsidR="0086440F" w:rsidRPr="00CF478D" w14:paraId="6A401779" w14:textId="77777777" w:rsidTr="009E650D">
        <w:trPr>
          <w:cantSplit/>
          <w:trHeight w:hRule="exact" w:val="664"/>
        </w:trPr>
        <w:tc>
          <w:tcPr>
            <w:tcW w:w="7835" w:type="dxa"/>
            <w:gridSpan w:val="3"/>
            <w:vMerge w:val="restart"/>
            <w:tcBorders>
              <w:top w:val="double" w:sz="4" w:space="0" w:color="auto"/>
              <w:left w:val="double" w:sz="4" w:space="0" w:color="auto"/>
              <w:right w:val="double" w:sz="4" w:space="0" w:color="auto"/>
            </w:tcBorders>
          </w:tcPr>
          <w:p w14:paraId="0684C026" w14:textId="77777777" w:rsidR="0086440F" w:rsidRPr="00B350D9" w:rsidRDefault="0086440F" w:rsidP="0086440F">
            <w:pPr>
              <w:ind w:right="-7"/>
              <w:jc w:val="both"/>
              <w:rPr>
                <w:rFonts w:cs="Arial"/>
                <w:b/>
                <w:color w:val="000000"/>
                <w:sz w:val="22"/>
                <w:szCs w:val="22"/>
              </w:rPr>
            </w:pPr>
            <w:r w:rsidRPr="00B350D9">
              <w:rPr>
                <w:rFonts w:cs="Arial"/>
                <w:b/>
                <w:color w:val="000000"/>
                <w:sz w:val="22"/>
                <w:szCs w:val="22"/>
              </w:rPr>
              <w:t xml:space="preserve">Taxa pentru eliberarea/vizarea anuală </w:t>
            </w:r>
            <w:r w:rsidRPr="00B350D9">
              <w:rPr>
                <w:rFonts w:cs="Arial"/>
                <w:b/>
                <w:color w:val="000000"/>
                <w:sz w:val="22"/>
                <w:szCs w:val="22"/>
                <w:lang w:eastAsia="en-US"/>
              </w:rPr>
              <w:t xml:space="preserve">a autorizaţiei privind desfăşurarea activităţii </w:t>
            </w:r>
            <w:r>
              <w:rPr>
                <w:rFonts w:cs="Arial"/>
                <w:b/>
                <w:bCs/>
                <w:color w:val="000000"/>
                <w:sz w:val="22"/>
                <w:szCs w:val="22"/>
                <w:vertAlign w:val="superscript"/>
                <w:lang w:val="da-DK"/>
              </w:rPr>
              <w:t>-</w:t>
            </w:r>
            <w:r w:rsidRPr="00B350D9">
              <w:rPr>
                <w:rFonts w:cs="Arial"/>
                <w:b/>
                <w:color w:val="000000"/>
                <w:sz w:val="22"/>
                <w:szCs w:val="22"/>
              </w:rPr>
              <w:t xml:space="preserve"> calculată pe fiecare punct de lucru</w:t>
            </w:r>
          </w:p>
          <w:p w14:paraId="2DCC1CAA" w14:textId="77777777" w:rsidR="0086440F" w:rsidRPr="00B350D9" w:rsidRDefault="0086440F" w:rsidP="0086440F">
            <w:pPr>
              <w:ind w:right="-7"/>
              <w:jc w:val="both"/>
              <w:rPr>
                <w:rFonts w:cs="Arial"/>
                <w:b/>
                <w:color w:val="000000"/>
                <w:sz w:val="22"/>
                <w:szCs w:val="22"/>
              </w:rPr>
            </w:pPr>
          </w:p>
          <w:p w14:paraId="0A747BB4" w14:textId="77777777" w:rsidR="0086440F" w:rsidRPr="00B350D9" w:rsidRDefault="0086440F" w:rsidP="0086440F">
            <w:pPr>
              <w:ind w:left="12" w:right="-7"/>
              <w:jc w:val="both"/>
              <w:rPr>
                <w:rFonts w:cs="Arial"/>
                <w:b/>
                <w:color w:val="000000"/>
                <w:sz w:val="22"/>
                <w:szCs w:val="22"/>
              </w:rPr>
            </w:pPr>
            <w:r w:rsidRPr="00B350D9">
              <w:rPr>
                <w:rFonts w:cs="Arial"/>
                <w:color w:val="000000"/>
                <w:sz w:val="22"/>
                <w:szCs w:val="22"/>
              </w:rPr>
              <w:t xml:space="preserve">-datorată de persoanele a căror activitate este inregistrată în grupele </w:t>
            </w:r>
            <w:r w:rsidRPr="00B350D9">
              <w:rPr>
                <w:rFonts w:cs="Arial"/>
                <w:sz w:val="22"/>
                <w:szCs w:val="22"/>
              </w:rPr>
              <w:t>561 – Restaurante, 563 – Baruri şi alte activităţi de servire a băuturilor şi 932 – Alte activităţi recreative şi distractive potrivit Clasificării activităţilor din economia naţională – CAEN</w:t>
            </w:r>
          </w:p>
          <w:p w14:paraId="31BA68FB" w14:textId="77777777" w:rsidR="0086440F" w:rsidRPr="00B350D9" w:rsidRDefault="0086440F" w:rsidP="0086440F">
            <w:pPr>
              <w:ind w:left="12" w:right="-57"/>
              <w:jc w:val="both"/>
              <w:rPr>
                <w:rFonts w:cs="Arial"/>
                <w:color w:val="000000"/>
                <w:sz w:val="22"/>
                <w:szCs w:val="22"/>
                <w:lang w:eastAsia="en-US"/>
              </w:rPr>
            </w:pPr>
            <w:r w:rsidRPr="00B350D9">
              <w:rPr>
                <w:rFonts w:cs="Arial"/>
                <w:b/>
                <w:color w:val="000000"/>
                <w:sz w:val="22"/>
                <w:szCs w:val="22"/>
                <w:shd w:val="clear" w:color="auto" w:fill="E6E6E6"/>
              </w:rPr>
              <w:t>Art. 475 alin. (3</w:t>
            </w:r>
            <w:r>
              <w:rPr>
                <w:rFonts w:cs="Arial"/>
                <w:b/>
                <w:color w:val="000000"/>
                <w:sz w:val="22"/>
                <w:szCs w:val="22"/>
                <w:shd w:val="clear" w:color="auto" w:fill="E6E6E6"/>
              </w:rPr>
              <w:t>) – Biroul contabilitate,buget,financiar,impozite si taxe ,autorizare transport local,resurse umane,evidenta patrimoniului</w:t>
            </w:r>
          </w:p>
          <w:p w14:paraId="575A2EB0" w14:textId="77777777" w:rsidR="0086440F" w:rsidRPr="00B350D9" w:rsidRDefault="0086440F" w:rsidP="0086440F">
            <w:pPr>
              <w:ind w:right="-57"/>
              <w:jc w:val="both"/>
              <w:rPr>
                <w:rFonts w:cs="Arial"/>
                <w:b/>
                <w:color w:val="000000"/>
                <w:sz w:val="22"/>
                <w:szCs w:val="22"/>
                <w:lang w:eastAsia="en-US"/>
              </w:rPr>
            </w:pPr>
          </w:p>
          <w:p w14:paraId="39BDF70C" w14:textId="77777777" w:rsidR="0086440F" w:rsidRPr="00B350D9" w:rsidRDefault="0086440F" w:rsidP="0086440F">
            <w:pPr>
              <w:ind w:right="-7"/>
              <w:jc w:val="both"/>
              <w:rPr>
                <w:rFonts w:cs="Arial"/>
                <w:color w:val="000000"/>
                <w:sz w:val="22"/>
                <w:szCs w:val="22"/>
                <w:u w:val="single"/>
                <w:lang w:eastAsia="en-US"/>
              </w:rPr>
            </w:pPr>
            <w:r w:rsidRPr="00B350D9">
              <w:rPr>
                <w:rFonts w:cs="Arial"/>
                <w:b/>
                <w:color w:val="000000"/>
                <w:sz w:val="22"/>
                <w:szCs w:val="22"/>
                <w:u w:val="single"/>
                <w:lang w:eastAsia="en-US"/>
              </w:rPr>
              <w:t xml:space="preserve">Pentru suprafeţele cuprinse intre </w:t>
            </w:r>
            <w:r w:rsidRPr="00B350D9">
              <w:rPr>
                <w:rFonts w:cs="Arial"/>
                <w:b/>
                <w:color w:val="000000"/>
                <w:sz w:val="22"/>
                <w:szCs w:val="22"/>
                <w:u w:val="single"/>
                <w:shd w:val="clear" w:color="auto" w:fill="CCCCCC"/>
                <w:lang w:val="en-US" w:eastAsia="en-US"/>
              </w:rPr>
              <w:t>100 mp și 500 mp</w:t>
            </w:r>
            <w:r>
              <w:rPr>
                <w:rFonts w:cs="Arial"/>
                <w:b/>
                <w:color w:val="000000"/>
                <w:sz w:val="22"/>
                <w:szCs w:val="22"/>
                <w:u w:val="single"/>
                <w:lang w:val="en-US" w:eastAsia="en-US"/>
              </w:rPr>
              <w:t>.</w:t>
            </w:r>
          </w:p>
          <w:p w14:paraId="47BB4A6C" w14:textId="77777777" w:rsidR="0086440F" w:rsidRPr="00F4138E" w:rsidRDefault="0086440F" w:rsidP="0086440F">
            <w:pPr>
              <w:ind w:left="12" w:right="-57"/>
              <w:jc w:val="both"/>
              <w:rPr>
                <w:rFonts w:cs="Arial"/>
                <w:b/>
                <w:color w:val="000000"/>
                <w:sz w:val="10"/>
                <w:u w:val="single"/>
                <w:lang w:eastAsia="en-US"/>
              </w:rPr>
            </w:pPr>
          </w:p>
          <w:p w14:paraId="7722DA83" w14:textId="77777777" w:rsidR="0086440F" w:rsidRPr="00F4138E" w:rsidRDefault="0086440F" w:rsidP="0086440F">
            <w:pPr>
              <w:ind w:left="12" w:right="-57"/>
              <w:jc w:val="both"/>
              <w:rPr>
                <w:rFonts w:cs="Arial"/>
                <w:b/>
                <w:color w:val="000000"/>
                <w:u w:val="single"/>
                <w:lang w:eastAsia="en-US"/>
              </w:rPr>
            </w:pPr>
            <w:r w:rsidRPr="00F4138E">
              <w:rPr>
                <w:rFonts w:cs="Arial"/>
                <w:color w:val="000000"/>
                <w:lang w:eastAsia="en-US"/>
              </w:rPr>
              <w:t>Taxa propusă prin legea 227/2015 – intre 0 si 4.000 lei, pentru suprafete sub 500 mp</w:t>
            </w:r>
          </w:p>
        </w:tc>
        <w:tc>
          <w:tcPr>
            <w:tcW w:w="2136" w:type="dxa"/>
            <w:gridSpan w:val="2"/>
            <w:tcBorders>
              <w:top w:val="single" w:sz="4" w:space="0" w:color="auto"/>
              <w:left w:val="double" w:sz="4" w:space="0" w:color="auto"/>
              <w:right w:val="double" w:sz="4" w:space="0" w:color="auto"/>
            </w:tcBorders>
            <w:vAlign w:val="center"/>
          </w:tcPr>
          <w:p w14:paraId="0F25C629" w14:textId="77777777" w:rsidR="0086440F" w:rsidRPr="00CF478D" w:rsidRDefault="0086440F" w:rsidP="0086440F">
            <w:pPr>
              <w:jc w:val="center"/>
              <w:rPr>
                <w:rFonts w:cs="Arial"/>
                <w:bCs/>
                <w:color w:val="000000"/>
                <w:sz w:val="20"/>
                <w:szCs w:val="20"/>
              </w:rPr>
            </w:pPr>
            <w:r w:rsidRPr="00CF478D">
              <w:rPr>
                <w:rFonts w:cs="Arial"/>
                <w:bCs/>
                <w:color w:val="000000"/>
                <w:sz w:val="20"/>
                <w:szCs w:val="20"/>
              </w:rPr>
              <w:t>Pana la ora 1,00</w:t>
            </w:r>
          </w:p>
        </w:tc>
        <w:tc>
          <w:tcPr>
            <w:tcW w:w="2405" w:type="dxa"/>
            <w:gridSpan w:val="5"/>
            <w:tcBorders>
              <w:top w:val="single" w:sz="4" w:space="0" w:color="auto"/>
              <w:left w:val="double" w:sz="4" w:space="0" w:color="auto"/>
              <w:right w:val="double" w:sz="4" w:space="0" w:color="auto"/>
            </w:tcBorders>
            <w:shd w:val="clear" w:color="auto" w:fill="auto"/>
            <w:vAlign w:val="center"/>
          </w:tcPr>
          <w:p w14:paraId="372FBC08" w14:textId="5D2DE11F" w:rsidR="0086440F" w:rsidRPr="00CF478D" w:rsidRDefault="0086440F" w:rsidP="0086440F">
            <w:pPr>
              <w:rPr>
                <w:rFonts w:cs="Arial"/>
                <w:bCs/>
                <w:color w:val="000000"/>
                <w:sz w:val="20"/>
                <w:szCs w:val="20"/>
              </w:rPr>
            </w:pPr>
            <w:r>
              <w:rPr>
                <w:rFonts w:cs="Arial"/>
                <w:bCs/>
                <w:color w:val="000000"/>
                <w:sz w:val="20"/>
                <w:szCs w:val="20"/>
              </w:rPr>
              <w:t xml:space="preserve">2393 </w:t>
            </w:r>
            <w:r w:rsidRPr="00CF478D">
              <w:rPr>
                <w:rFonts w:cs="Arial"/>
                <w:bCs/>
                <w:color w:val="000000"/>
                <w:sz w:val="20"/>
                <w:szCs w:val="20"/>
              </w:rPr>
              <w:t>lei-cod caen 561</w:t>
            </w:r>
          </w:p>
        </w:tc>
        <w:tc>
          <w:tcPr>
            <w:tcW w:w="2265" w:type="dxa"/>
            <w:gridSpan w:val="3"/>
            <w:tcBorders>
              <w:top w:val="single" w:sz="4" w:space="0" w:color="auto"/>
              <w:left w:val="double" w:sz="4" w:space="0" w:color="auto"/>
              <w:right w:val="double" w:sz="4" w:space="0" w:color="auto"/>
            </w:tcBorders>
            <w:shd w:val="clear" w:color="auto" w:fill="auto"/>
            <w:vAlign w:val="center"/>
          </w:tcPr>
          <w:p w14:paraId="3D4D4E08" w14:textId="6725A670" w:rsidR="0086440F" w:rsidRPr="00CF478D" w:rsidRDefault="0086440F" w:rsidP="0086440F">
            <w:pPr>
              <w:rPr>
                <w:rFonts w:cs="Arial"/>
                <w:bCs/>
                <w:color w:val="000000"/>
                <w:sz w:val="20"/>
                <w:szCs w:val="20"/>
              </w:rPr>
            </w:pPr>
            <w:r>
              <w:rPr>
                <w:rFonts w:cs="Arial"/>
                <w:bCs/>
                <w:color w:val="000000"/>
                <w:sz w:val="20"/>
                <w:szCs w:val="20"/>
              </w:rPr>
              <w:t>2</w:t>
            </w:r>
            <w:r w:rsidR="00014426">
              <w:rPr>
                <w:rFonts w:cs="Arial"/>
                <w:bCs/>
                <w:color w:val="000000"/>
                <w:sz w:val="20"/>
                <w:szCs w:val="20"/>
              </w:rPr>
              <w:t>642</w:t>
            </w:r>
            <w:r>
              <w:rPr>
                <w:rFonts w:cs="Arial"/>
                <w:bCs/>
                <w:color w:val="000000"/>
                <w:sz w:val="20"/>
                <w:szCs w:val="20"/>
              </w:rPr>
              <w:t xml:space="preserve"> </w:t>
            </w:r>
            <w:r w:rsidRPr="00CF478D">
              <w:rPr>
                <w:rFonts w:cs="Arial"/>
                <w:bCs/>
                <w:color w:val="000000"/>
                <w:sz w:val="20"/>
                <w:szCs w:val="20"/>
              </w:rPr>
              <w:t>lei-cod caen 561</w:t>
            </w:r>
          </w:p>
        </w:tc>
        <w:tc>
          <w:tcPr>
            <w:tcW w:w="1019" w:type="dxa"/>
            <w:tcBorders>
              <w:top w:val="single" w:sz="4" w:space="0" w:color="auto"/>
              <w:left w:val="double" w:sz="4" w:space="0" w:color="auto"/>
              <w:right w:val="double" w:sz="4" w:space="0" w:color="auto"/>
            </w:tcBorders>
            <w:shd w:val="clear" w:color="auto" w:fill="auto"/>
          </w:tcPr>
          <w:p w14:paraId="7736F537" w14:textId="77777777" w:rsidR="0086440F" w:rsidRDefault="0086440F" w:rsidP="0086440F">
            <w:pPr>
              <w:rPr>
                <w:rFonts w:cs="Arial"/>
                <w:sz w:val="20"/>
                <w:szCs w:val="20"/>
              </w:rPr>
            </w:pPr>
          </w:p>
          <w:p w14:paraId="59B75B8D" w14:textId="73B80F7C" w:rsidR="0086440F" w:rsidRPr="00CF478D" w:rsidRDefault="0086440F" w:rsidP="0086440F">
            <w:pPr>
              <w:rPr>
                <w:rFonts w:cs="Arial"/>
                <w:bCs/>
                <w:sz w:val="20"/>
                <w:szCs w:val="20"/>
              </w:rPr>
            </w:pPr>
            <w:r w:rsidRPr="00DF0D6D">
              <w:rPr>
                <w:rFonts w:cs="Arial"/>
                <w:sz w:val="20"/>
                <w:szCs w:val="20"/>
              </w:rPr>
              <w:t>1,104</w:t>
            </w:r>
          </w:p>
        </w:tc>
      </w:tr>
      <w:tr w:rsidR="0086440F" w:rsidRPr="00CF478D" w14:paraId="0C59C95A" w14:textId="77777777" w:rsidTr="009E650D">
        <w:trPr>
          <w:cantSplit/>
          <w:trHeight w:hRule="exact" w:val="682"/>
        </w:trPr>
        <w:tc>
          <w:tcPr>
            <w:tcW w:w="7835" w:type="dxa"/>
            <w:gridSpan w:val="3"/>
            <w:vMerge/>
            <w:tcBorders>
              <w:left w:val="double" w:sz="4" w:space="0" w:color="auto"/>
              <w:right w:val="double" w:sz="4" w:space="0" w:color="auto"/>
            </w:tcBorders>
          </w:tcPr>
          <w:p w14:paraId="37D16256" w14:textId="77777777" w:rsidR="0086440F" w:rsidRPr="00F4138E" w:rsidRDefault="0086440F" w:rsidP="0086440F">
            <w:pPr>
              <w:ind w:left="12" w:right="-57"/>
              <w:jc w:val="both"/>
              <w:rPr>
                <w:rFonts w:cs="Arial"/>
                <w:b/>
                <w:color w:val="000000"/>
              </w:rPr>
            </w:pPr>
          </w:p>
        </w:tc>
        <w:tc>
          <w:tcPr>
            <w:tcW w:w="2136" w:type="dxa"/>
            <w:gridSpan w:val="2"/>
            <w:tcBorders>
              <w:top w:val="single" w:sz="4" w:space="0" w:color="auto"/>
              <w:left w:val="double" w:sz="4" w:space="0" w:color="auto"/>
              <w:right w:val="double" w:sz="4" w:space="0" w:color="auto"/>
            </w:tcBorders>
            <w:vAlign w:val="center"/>
          </w:tcPr>
          <w:p w14:paraId="76B64DDD" w14:textId="77777777" w:rsidR="0086440F" w:rsidRPr="00CF478D" w:rsidRDefault="0086440F" w:rsidP="0086440F">
            <w:pPr>
              <w:jc w:val="center"/>
              <w:rPr>
                <w:rFonts w:cs="Arial"/>
                <w:bCs/>
                <w:color w:val="000000"/>
                <w:sz w:val="20"/>
                <w:szCs w:val="20"/>
              </w:rPr>
            </w:pPr>
            <w:r w:rsidRPr="00CF478D">
              <w:rPr>
                <w:rFonts w:cs="Arial"/>
                <w:bCs/>
                <w:color w:val="000000"/>
                <w:sz w:val="20"/>
                <w:szCs w:val="20"/>
              </w:rPr>
              <w:t>Peste ora 1,00</w:t>
            </w:r>
          </w:p>
        </w:tc>
        <w:tc>
          <w:tcPr>
            <w:tcW w:w="2405" w:type="dxa"/>
            <w:gridSpan w:val="5"/>
            <w:tcBorders>
              <w:left w:val="double" w:sz="4" w:space="0" w:color="auto"/>
              <w:right w:val="double" w:sz="4" w:space="0" w:color="auto"/>
            </w:tcBorders>
            <w:shd w:val="clear" w:color="auto" w:fill="auto"/>
            <w:vAlign w:val="center"/>
          </w:tcPr>
          <w:p w14:paraId="4AD60235" w14:textId="754AEADC" w:rsidR="0086440F" w:rsidRPr="00CF478D" w:rsidRDefault="0086440F" w:rsidP="0086440F">
            <w:pPr>
              <w:rPr>
                <w:rFonts w:cs="Arial"/>
                <w:bCs/>
                <w:color w:val="000000"/>
                <w:sz w:val="20"/>
                <w:szCs w:val="20"/>
              </w:rPr>
            </w:pPr>
            <w:r w:rsidRPr="00CF478D">
              <w:rPr>
                <w:rFonts w:cs="Arial"/>
                <w:bCs/>
                <w:color w:val="000000"/>
                <w:sz w:val="20"/>
                <w:szCs w:val="20"/>
              </w:rPr>
              <w:t>2</w:t>
            </w:r>
            <w:r>
              <w:rPr>
                <w:rFonts w:cs="Arial"/>
                <w:bCs/>
                <w:color w:val="000000"/>
                <w:sz w:val="20"/>
                <w:szCs w:val="20"/>
              </w:rPr>
              <w:t>663</w:t>
            </w:r>
            <w:r w:rsidRPr="00CF478D">
              <w:rPr>
                <w:rFonts w:cs="Arial"/>
                <w:bCs/>
                <w:color w:val="000000"/>
                <w:sz w:val="20"/>
                <w:szCs w:val="20"/>
              </w:rPr>
              <w:t xml:space="preserve"> lei-cod caen 561</w:t>
            </w:r>
          </w:p>
        </w:tc>
        <w:tc>
          <w:tcPr>
            <w:tcW w:w="2265" w:type="dxa"/>
            <w:gridSpan w:val="3"/>
            <w:tcBorders>
              <w:left w:val="double" w:sz="4" w:space="0" w:color="auto"/>
              <w:right w:val="double" w:sz="4" w:space="0" w:color="auto"/>
            </w:tcBorders>
            <w:shd w:val="clear" w:color="auto" w:fill="auto"/>
            <w:vAlign w:val="center"/>
          </w:tcPr>
          <w:p w14:paraId="0F1F8CE4" w14:textId="46CB9DBD" w:rsidR="0086440F" w:rsidRPr="00CF478D" w:rsidRDefault="0086440F" w:rsidP="0086440F">
            <w:pPr>
              <w:rPr>
                <w:rFonts w:cs="Arial"/>
                <w:bCs/>
                <w:color w:val="000000"/>
                <w:sz w:val="20"/>
                <w:szCs w:val="20"/>
              </w:rPr>
            </w:pPr>
            <w:r w:rsidRPr="00CF478D">
              <w:rPr>
                <w:rFonts w:cs="Arial"/>
                <w:bCs/>
                <w:color w:val="000000"/>
                <w:sz w:val="20"/>
                <w:szCs w:val="20"/>
              </w:rPr>
              <w:t>2</w:t>
            </w:r>
            <w:r w:rsidR="00014426">
              <w:rPr>
                <w:rFonts w:cs="Arial"/>
                <w:bCs/>
                <w:color w:val="000000"/>
                <w:sz w:val="20"/>
                <w:szCs w:val="20"/>
              </w:rPr>
              <w:t>940</w:t>
            </w:r>
            <w:r w:rsidRPr="00CF478D">
              <w:rPr>
                <w:rFonts w:cs="Arial"/>
                <w:bCs/>
                <w:color w:val="000000"/>
                <w:sz w:val="20"/>
                <w:szCs w:val="20"/>
              </w:rPr>
              <w:t xml:space="preserve"> lei-cod caen 561</w:t>
            </w:r>
          </w:p>
        </w:tc>
        <w:tc>
          <w:tcPr>
            <w:tcW w:w="1019" w:type="dxa"/>
            <w:tcBorders>
              <w:left w:val="double" w:sz="4" w:space="0" w:color="auto"/>
              <w:right w:val="double" w:sz="4" w:space="0" w:color="auto"/>
            </w:tcBorders>
            <w:shd w:val="clear" w:color="auto" w:fill="auto"/>
          </w:tcPr>
          <w:p w14:paraId="17FD8782" w14:textId="77777777" w:rsidR="00014426" w:rsidRDefault="00014426" w:rsidP="0086440F">
            <w:pPr>
              <w:rPr>
                <w:rFonts w:cs="Arial"/>
                <w:sz w:val="20"/>
                <w:szCs w:val="20"/>
              </w:rPr>
            </w:pPr>
          </w:p>
          <w:p w14:paraId="486CADF1" w14:textId="24DEF22E" w:rsidR="0086440F" w:rsidRPr="00CF478D" w:rsidRDefault="0086440F" w:rsidP="0086440F">
            <w:pPr>
              <w:rPr>
                <w:rFonts w:cs="Arial"/>
                <w:sz w:val="20"/>
                <w:szCs w:val="20"/>
              </w:rPr>
            </w:pPr>
            <w:r w:rsidRPr="00DF0D6D">
              <w:rPr>
                <w:rFonts w:cs="Arial"/>
                <w:sz w:val="20"/>
                <w:szCs w:val="20"/>
              </w:rPr>
              <w:t>1,104</w:t>
            </w:r>
          </w:p>
        </w:tc>
      </w:tr>
      <w:tr w:rsidR="0086440F" w:rsidRPr="00CF478D" w14:paraId="1F912370" w14:textId="77777777" w:rsidTr="009E650D">
        <w:trPr>
          <w:cantSplit/>
          <w:trHeight w:hRule="exact" w:val="624"/>
        </w:trPr>
        <w:tc>
          <w:tcPr>
            <w:tcW w:w="7835" w:type="dxa"/>
            <w:gridSpan w:val="3"/>
            <w:vMerge/>
            <w:tcBorders>
              <w:left w:val="double" w:sz="4" w:space="0" w:color="auto"/>
              <w:right w:val="double" w:sz="4" w:space="0" w:color="auto"/>
            </w:tcBorders>
          </w:tcPr>
          <w:p w14:paraId="6B8E2A27" w14:textId="77777777" w:rsidR="0086440F" w:rsidRPr="00F4138E" w:rsidRDefault="0086440F" w:rsidP="0086440F">
            <w:pPr>
              <w:ind w:left="12" w:right="-57"/>
              <w:jc w:val="both"/>
              <w:rPr>
                <w:rFonts w:cs="Arial"/>
                <w:b/>
                <w:color w:val="000000"/>
              </w:rPr>
            </w:pPr>
          </w:p>
        </w:tc>
        <w:tc>
          <w:tcPr>
            <w:tcW w:w="2136" w:type="dxa"/>
            <w:gridSpan w:val="2"/>
            <w:tcBorders>
              <w:top w:val="single" w:sz="4" w:space="0" w:color="auto"/>
              <w:left w:val="double" w:sz="4" w:space="0" w:color="auto"/>
              <w:right w:val="double" w:sz="4" w:space="0" w:color="auto"/>
            </w:tcBorders>
            <w:vAlign w:val="center"/>
          </w:tcPr>
          <w:p w14:paraId="47F41DAB" w14:textId="77777777" w:rsidR="0086440F" w:rsidRPr="00CF478D" w:rsidRDefault="0086440F" w:rsidP="0086440F">
            <w:pPr>
              <w:jc w:val="center"/>
              <w:rPr>
                <w:rFonts w:cs="Arial"/>
                <w:bCs/>
                <w:color w:val="000000"/>
                <w:sz w:val="20"/>
                <w:szCs w:val="20"/>
              </w:rPr>
            </w:pPr>
            <w:r w:rsidRPr="00CF478D">
              <w:rPr>
                <w:rFonts w:cs="Arial"/>
                <w:bCs/>
                <w:color w:val="000000"/>
                <w:sz w:val="20"/>
                <w:szCs w:val="20"/>
              </w:rPr>
              <w:t>Pana la ora 1,00</w:t>
            </w:r>
          </w:p>
        </w:tc>
        <w:tc>
          <w:tcPr>
            <w:tcW w:w="2405" w:type="dxa"/>
            <w:gridSpan w:val="5"/>
            <w:tcBorders>
              <w:left w:val="double" w:sz="4" w:space="0" w:color="auto"/>
              <w:right w:val="double" w:sz="4" w:space="0" w:color="auto"/>
            </w:tcBorders>
            <w:shd w:val="clear" w:color="auto" w:fill="auto"/>
            <w:vAlign w:val="center"/>
          </w:tcPr>
          <w:p w14:paraId="7B22FA91" w14:textId="45E70050" w:rsidR="0086440F" w:rsidRPr="00CF478D" w:rsidRDefault="0086440F" w:rsidP="0086440F">
            <w:pPr>
              <w:rPr>
                <w:rFonts w:cs="Arial"/>
                <w:bCs/>
                <w:color w:val="000000"/>
                <w:sz w:val="20"/>
                <w:szCs w:val="20"/>
              </w:rPr>
            </w:pPr>
            <w:r w:rsidRPr="00CF478D">
              <w:rPr>
                <w:rFonts w:cs="Arial"/>
                <w:bCs/>
                <w:color w:val="000000"/>
                <w:sz w:val="20"/>
                <w:szCs w:val="20"/>
              </w:rPr>
              <w:t>1</w:t>
            </w:r>
            <w:r>
              <w:rPr>
                <w:rFonts w:cs="Arial"/>
                <w:bCs/>
                <w:color w:val="000000"/>
                <w:sz w:val="20"/>
                <w:szCs w:val="20"/>
              </w:rPr>
              <w:t>595</w:t>
            </w:r>
            <w:r w:rsidRPr="00CF478D">
              <w:rPr>
                <w:rFonts w:cs="Arial"/>
                <w:bCs/>
                <w:color w:val="000000"/>
                <w:sz w:val="20"/>
                <w:szCs w:val="20"/>
              </w:rPr>
              <w:t xml:space="preserve"> lei-cod caen 563</w:t>
            </w:r>
          </w:p>
        </w:tc>
        <w:tc>
          <w:tcPr>
            <w:tcW w:w="2265" w:type="dxa"/>
            <w:gridSpan w:val="3"/>
            <w:tcBorders>
              <w:left w:val="double" w:sz="4" w:space="0" w:color="auto"/>
              <w:right w:val="double" w:sz="4" w:space="0" w:color="auto"/>
            </w:tcBorders>
            <w:shd w:val="clear" w:color="auto" w:fill="auto"/>
            <w:vAlign w:val="center"/>
          </w:tcPr>
          <w:p w14:paraId="07F37787" w14:textId="25DC8584" w:rsidR="0086440F" w:rsidRPr="00CF478D" w:rsidRDefault="0086440F" w:rsidP="0086440F">
            <w:pPr>
              <w:rPr>
                <w:rFonts w:cs="Arial"/>
                <w:bCs/>
                <w:color w:val="000000"/>
                <w:sz w:val="20"/>
                <w:szCs w:val="20"/>
              </w:rPr>
            </w:pPr>
            <w:r w:rsidRPr="00CF478D">
              <w:rPr>
                <w:rFonts w:cs="Arial"/>
                <w:bCs/>
                <w:color w:val="000000"/>
                <w:sz w:val="20"/>
                <w:szCs w:val="20"/>
              </w:rPr>
              <w:t>1</w:t>
            </w:r>
            <w:r w:rsidR="00014426">
              <w:rPr>
                <w:rFonts w:cs="Arial"/>
                <w:bCs/>
                <w:color w:val="000000"/>
                <w:sz w:val="20"/>
                <w:szCs w:val="20"/>
              </w:rPr>
              <w:t>761</w:t>
            </w:r>
            <w:r w:rsidRPr="00CF478D">
              <w:rPr>
                <w:rFonts w:cs="Arial"/>
                <w:bCs/>
                <w:color w:val="000000"/>
                <w:sz w:val="20"/>
                <w:szCs w:val="20"/>
              </w:rPr>
              <w:t xml:space="preserve"> lei-cod caen 563</w:t>
            </w:r>
          </w:p>
        </w:tc>
        <w:tc>
          <w:tcPr>
            <w:tcW w:w="1019" w:type="dxa"/>
            <w:tcBorders>
              <w:left w:val="double" w:sz="4" w:space="0" w:color="auto"/>
              <w:right w:val="double" w:sz="4" w:space="0" w:color="auto"/>
            </w:tcBorders>
            <w:shd w:val="clear" w:color="auto" w:fill="auto"/>
          </w:tcPr>
          <w:p w14:paraId="7C5492CC" w14:textId="77777777" w:rsidR="00014426" w:rsidRDefault="00014426" w:rsidP="0086440F">
            <w:pPr>
              <w:rPr>
                <w:rFonts w:cs="Arial"/>
                <w:sz w:val="20"/>
                <w:szCs w:val="20"/>
              </w:rPr>
            </w:pPr>
          </w:p>
          <w:p w14:paraId="223D2A6C" w14:textId="744453ED" w:rsidR="0086440F" w:rsidRPr="00CF478D" w:rsidRDefault="0086440F" w:rsidP="0086440F">
            <w:pPr>
              <w:rPr>
                <w:rFonts w:cs="Arial"/>
                <w:bCs/>
                <w:sz w:val="20"/>
                <w:szCs w:val="20"/>
              </w:rPr>
            </w:pPr>
            <w:r w:rsidRPr="00DF0D6D">
              <w:rPr>
                <w:rFonts w:cs="Arial"/>
                <w:sz w:val="20"/>
                <w:szCs w:val="20"/>
              </w:rPr>
              <w:t>1,104</w:t>
            </w:r>
          </w:p>
        </w:tc>
      </w:tr>
      <w:tr w:rsidR="0086440F" w:rsidRPr="00CF478D" w14:paraId="1D00BB65" w14:textId="77777777" w:rsidTr="009E650D">
        <w:trPr>
          <w:cantSplit/>
          <w:trHeight w:hRule="exact" w:val="658"/>
        </w:trPr>
        <w:tc>
          <w:tcPr>
            <w:tcW w:w="7835" w:type="dxa"/>
            <w:gridSpan w:val="3"/>
            <w:vMerge/>
            <w:tcBorders>
              <w:left w:val="double" w:sz="4" w:space="0" w:color="auto"/>
              <w:right w:val="double" w:sz="4" w:space="0" w:color="auto"/>
            </w:tcBorders>
          </w:tcPr>
          <w:p w14:paraId="1E094DFD" w14:textId="77777777" w:rsidR="0086440F" w:rsidRPr="00F4138E" w:rsidRDefault="0086440F" w:rsidP="0086440F">
            <w:pPr>
              <w:ind w:left="12" w:right="-57"/>
              <w:jc w:val="both"/>
              <w:rPr>
                <w:rFonts w:cs="Arial"/>
                <w:b/>
                <w:color w:val="000000"/>
              </w:rPr>
            </w:pPr>
          </w:p>
        </w:tc>
        <w:tc>
          <w:tcPr>
            <w:tcW w:w="2136" w:type="dxa"/>
            <w:gridSpan w:val="2"/>
            <w:tcBorders>
              <w:top w:val="single" w:sz="4" w:space="0" w:color="auto"/>
              <w:left w:val="double" w:sz="4" w:space="0" w:color="auto"/>
              <w:right w:val="double" w:sz="4" w:space="0" w:color="auto"/>
            </w:tcBorders>
            <w:vAlign w:val="center"/>
          </w:tcPr>
          <w:p w14:paraId="6601B5A1" w14:textId="77777777" w:rsidR="0086440F" w:rsidRPr="00CF478D" w:rsidRDefault="0086440F" w:rsidP="0086440F">
            <w:pPr>
              <w:jc w:val="center"/>
              <w:rPr>
                <w:rFonts w:cs="Arial"/>
                <w:bCs/>
                <w:color w:val="000000"/>
                <w:sz w:val="20"/>
                <w:szCs w:val="20"/>
              </w:rPr>
            </w:pPr>
            <w:r w:rsidRPr="00CF478D">
              <w:rPr>
                <w:rFonts w:cs="Arial"/>
                <w:bCs/>
                <w:color w:val="000000"/>
                <w:sz w:val="20"/>
                <w:szCs w:val="20"/>
              </w:rPr>
              <w:t>Peste ora 1,00</w:t>
            </w:r>
          </w:p>
        </w:tc>
        <w:tc>
          <w:tcPr>
            <w:tcW w:w="2405" w:type="dxa"/>
            <w:gridSpan w:val="5"/>
            <w:tcBorders>
              <w:left w:val="double" w:sz="4" w:space="0" w:color="auto"/>
              <w:right w:val="double" w:sz="4" w:space="0" w:color="auto"/>
            </w:tcBorders>
            <w:shd w:val="clear" w:color="auto" w:fill="auto"/>
            <w:vAlign w:val="center"/>
          </w:tcPr>
          <w:p w14:paraId="6AA1CFB5" w14:textId="0EA06161" w:rsidR="0086440F" w:rsidRPr="00CF478D" w:rsidRDefault="0086440F" w:rsidP="0086440F">
            <w:pPr>
              <w:rPr>
                <w:rFonts w:cs="Arial"/>
                <w:bCs/>
                <w:color w:val="000000"/>
                <w:sz w:val="20"/>
                <w:szCs w:val="20"/>
              </w:rPr>
            </w:pPr>
            <w:r>
              <w:rPr>
                <w:rFonts w:cs="Arial"/>
                <w:bCs/>
                <w:color w:val="000000"/>
                <w:sz w:val="20"/>
                <w:szCs w:val="20"/>
              </w:rPr>
              <w:t>2393</w:t>
            </w:r>
            <w:r w:rsidRPr="00CF478D">
              <w:rPr>
                <w:rFonts w:cs="Arial"/>
                <w:bCs/>
                <w:color w:val="000000"/>
                <w:sz w:val="20"/>
                <w:szCs w:val="20"/>
              </w:rPr>
              <w:t xml:space="preserve"> lei-cod caen 563</w:t>
            </w:r>
          </w:p>
        </w:tc>
        <w:tc>
          <w:tcPr>
            <w:tcW w:w="2265" w:type="dxa"/>
            <w:gridSpan w:val="3"/>
            <w:tcBorders>
              <w:left w:val="double" w:sz="4" w:space="0" w:color="auto"/>
              <w:right w:val="double" w:sz="4" w:space="0" w:color="auto"/>
            </w:tcBorders>
            <w:shd w:val="clear" w:color="auto" w:fill="auto"/>
            <w:vAlign w:val="center"/>
          </w:tcPr>
          <w:p w14:paraId="5CAA3402" w14:textId="7B9531C5" w:rsidR="0086440F" w:rsidRPr="00CF478D" w:rsidRDefault="0086440F" w:rsidP="0086440F">
            <w:pPr>
              <w:rPr>
                <w:rFonts w:cs="Arial"/>
                <w:bCs/>
                <w:color w:val="000000"/>
                <w:sz w:val="20"/>
                <w:szCs w:val="20"/>
              </w:rPr>
            </w:pPr>
            <w:r>
              <w:rPr>
                <w:rFonts w:cs="Arial"/>
                <w:bCs/>
                <w:color w:val="000000"/>
                <w:sz w:val="20"/>
                <w:szCs w:val="20"/>
              </w:rPr>
              <w:t>2</w:t>
            </w:r>
            <w:r w:rsidR="00014426">
              <w:rPr>
                <w:rFonts w:cs="Arial"/>
                <w:bCs/>
                <w:color w:val="000000"/>
                <w:sz w:val="20"/>
                <w:szCs w:val="20"/>
              </w:rPr>
              <w:t>642</w:t>
            </w:r>
            <w:r w:rsidRPr="00CF478D">
              <w:rPr>
                <w:rFonts w:cs="Arial"/>
                <w:bCs/>
                <w:color w:val="000000"/>
                <w:sz w:val="20"/>
                <w:szCs w:val="20"/>
              </w:rPr>
              <w:t xml:space="preserve"> lei-cod caen 563</w:t>
            </w:r>
          </w:p>
        </w:tc>
        <w:tc>
          <w:tcPr>
            <w:tcW w:w="1019" w:type="dxa"/>
            <w:tcBorders>
              <w:left w:val="double" w:sz="4" w:space="0" w:color="auto"/>
              <w:right w:val="double" w:sz="4" w:space="0" w:color="auto"/>
            </w:tcBorders>
            <w:shd w:val="clear" w:color="auto" w:fill="auto"/>
          </w:tcPr>
          <w:p w14:paraId="6A48A328" w14:textId="77777777" w:rsidR="00014426" w:rsidRDefault="00014426" w:rsidP="0086440F">
            <w:pPr>
              <w:rPr>
                <w:rFonts w:cs="Arial"/>
                <w:sz w:val="20"/>
                <w:szCs w:val="20"/>
              </w:rPr>
            </w:pPr>
          </w:p>
          <w:p w14:paraId="089A2817" w14:textId="539084EF" w:rsidR="0086440F" w:rsidRPr="00CF478D" w:rsidRDefault="0086440F" w:rsidP="0086440F">
            <w:pPr>
              <w:rPr>
                <w:rFonts w:cs="Arial"/>
                <w:bCs/>
                <w:sz w:val="20"/>
                <w:szCs w:val="20"/>
              </w:rPr>
            </w:pPr>
            <w:r w:rsidRPr="00DF0D6D">
              <w:rPr>
                <w:rFonts w:cs="Arial"/>
                <w:sz w:val="20"/>
                <w:szCs w:val="20"/>
              </w:rPr>
              <w:t>1,104</w:t>
            </w:r>
          </w:p>
        </w:tc>
      </w:tr>
      <w:tr w:rsidR="0086440F" w:rsidRPr="00CF478D" w14:paraId="38802028" w14:textId="77777777" w:rsidTr="009E650D">
        <w:trPr>
          <w:cantSplit/>
          <w:trHeight w:hRule="exact" w:val="652"/>
        </w:trPr>
        <w:tc>
          <w:tcPr>
            <w:tcW w:w="7835" w:type="dxa"/>
            <w:gridSpan w:val="3"/>
            <w:vMerge/>
            <w:tcBorders>
              <w:left w:val="double" w:sz="4" w:space="0" w:color="auto"/>
              <w:right w:val="double" w:sz="4" w:space="0" w:color="auto"/>
            </w:tcBorders>
          </w:tcPr>
          <w:p w14:paraId="4021DEA5" w14:textId="77777777" w:rsidR="0086440F" w:rsidRPr="00F4138E" w:rsidRDefault="0086440F" w:rsidP="0086440F">
            <w:pPr>
              <w:ind w:left="12" w:right="-57"/>
              <w:jc w:val="both"/>
              <w:rPr>
                <w:rFonts w:cs="Arial"/>
                <w:b/>
                <w:color w:val="000000"/>
              </w:rPr>
            </w:pPr>
          </w:p>
        </w:tc>
        <w:tc>
          <w:tcPr>
            <w:tcW w:w="2136" w:type="dxa"/>
            <w:gridSpan w:val="2"/>
            <w:tcBorders>
              <w:top w:val="single" w:sz="4" w:space="0" w:color="auto"/>
              <w:left w:val="double" w:sz="4" w:space="0" w:color="auto"/>
              <w:right w:val="double" w:sz="4" w:space="0" w:color="auto"/>
            </w:tcBorders>
            <w:vAlign w:val="center"/>
          </w:tcPr>
          <w:p w14:paraId="6E672852" w14:textId="77777777" w:rsidR="0086440F" w:rsidRPr="00CF478D" w:rsidRDefault="0086440F" w:rsidP="0086440F">
            <w:pPr>
              <w:jc w:val="center"/>
              <w:rPr>
                <w:rFonts w:cs="Arial"/>
                <w:bCs/>
                <w:color w:val="000000"/>
                <w:sz w:val="20"/>
                <w:szCs w:val="20"/>
              </w:rPr>
            </w:pPr>
            <w:r w:rsidRPr="00CF478D">
              <w:rPr>
                <w:rFonts w:cs="Arial"/>
                <w:bCs/>
                <w:color w:val="000000"/>
                <w:sz w:val="20"/>
                <w:szCs w:val="20"/>
              </w:rPr>
              <w:t>-</w:t>
            </w:r>
          </w:p>
        </w:tc>
        <w:tc>
          <w:tcPr>
            <w:tcW w:w="2405" w:type="dxa"/>
            <w:gridSpan w:val="5"/>
            <w:tcBorders>
              <w:left w:val="double" w:sz="4" w:space="0" w:color="auto"/>
              <w:right w:val="double" w:sz="4" w:space="0" w:color="auto"/>
            </w:tcBorders>
            <w:shd w:val="clear" w:color="auto" w:fill="auto"/>
            <w:vAlign w:val="center"/>
          </w:tcPr>
          <w:p w14:paraId="0682BD77" w14:textId="43EDF717" w:rsidR="0086440F" w:rsidRPr="00CF478D" w:rsidRDefault="0086440F" w:rsidP="0086440F">
            <w:pPr>
              <w:rPr>
                <w:rFonts w:cs="Arial"/>
                <w:bCs/>
                <w:color w:val="000000"/>
                <w:sz w:val="20"/>
                <w:szCs w:val="20"/>
              </w:rPr>
            </w:pPr>
            <w:r>
              <w:rPr>
                <w:rFonts w:cs="Arial"/>
                <w:bCs/>
                <w:color w:val="000000"/>
                <w:sz w:val="20"/>
                <w:szCs w:val="20"/>
              </w:rPr>
              <w:t>2393</w:t>
            </w:r>
            <w:r w:rsidRPr="00CF478D">
              <w:rPr>
                <w:rFonts w:cs="Arial"/>
                <w:bCs/>
                <w:color w:val="000000"/>
                <w:sz w:val="20"/>
                <w:szCs w:val="20"/>
              </w:rPr>
              <w:t xml:space="preserve"> lei-cod caen 932</w:t>
            </w:r>
          </w:p>
        </w:tc>
        <w:tc>
          <w:tcPr>
            <w:tcW w:w="2265" w:type="dxa"/>
            <w:gridSpan w:val="3"/>
            <w:tcBorders>
              <w:left w:val="double" w:sz="4" w:space="0" w:color="auto"/>
              <w:right w:val="double" w:sz="4" w:space="0" w:color="auto"/>
            </w:tcBorders>
            <w:shd w:val="clear" w:color="auto" w:fill="auto"/>
            <w:vAlign w:val="center"/>
          </w:tcPr>
          <w:p w14:paraId="60AB3274" w14:textId="610FF297" w:rsidR="0086440F" w:rsidRPr="00CF478D" w:rsidRDefault="00014426" w:rsidP="0086440F">
            <w:pPr>
              <w:rPr>
                <w:rFonts w:cs="Arial"/>
                <w:bCs/>
                <w:color w:val="000000"/>
                <w:sz w:val="20"/>
                <w:szCs w:val="20"/>
              </w:rPr>
            </w:pPr>
            <w:r>
              <w:rPr>
                <w:rFonts w:cs="Arial"/>
                <w:bCs/>
                <w:color w:val="000000"/>
                <w:sz w:val="20"/>
                <w:szCs w:val="20"/>
              </w:rPr>
              <w:t>2642</w:t>
            </w:r>
            <w:r w:rsidR="0086440F" w:rsidRPr="00CF478D">
              <w:rPr>
                <w:rFonts w:cs="Arial"/>
                <w:bCs/>
                <w:color w:val="000000"/>
                <w:sz w:val="20"/>
                <w:szCs w:val="20"/>
              </w:rPr>
              <w:t xml:space="preserve"> lei-cod caen 932</w:t>
            </w:r>
          </w:p>
        </w:tc>
        <w:tc>
          <w:tcPr>
            <w:tcW w:w="1019" w:type="dxa"/>
            <w:tcBorders>
              <w:left w:val="double" w:sz="4" w:space="0" w:color="auto"/>
              <w:right w:val="double" w:sz="4" w:space="0" w:color="auto"/>
            </w:tcBorders>
            <w:shd w:val="clear" w:color="auto" w:fill="auto"/>
          </w:tcPr>
          <w:p w14:paraId="715373CA" w14:textId="77777777" w:rsidR="00014426" w:rsidRDefault="00014426" w:rsidP="0086440F">
            <w:pPr>
              <w:rPr>
                <w:rFonts w:cs="Arial"/>
                <w:sz w:val="20"/>
                <w:szCs w:val="20"/>
              </w:rPr>
            </w:pPr>
          </w:p>
          <w:p w14:paraId="0D84BE2B" w14:textId="7FA829AB" w:rsidR="0086440F" w:rsidRPr="00CF478D" w:rsidRDefault="0086440F" w:rsidP="0086440F">
            <w:pPr>
              <w:rPr>
                <w:rFonts w:cs="Arial"/>
                <w:bCs/>
                <w:sz w:val="20"/>
                <w:szCs w:val="20"/>
              </w:rPr>
            </w:pPr>
            <w:r w:rsidRPr="00DF0D6D">
              <w:rPr>
                <w:rFonts w:cs="Arial"/>
                <w:sz w:val="20"/>
                <w:szCs w:val="20"/>
              </w:rPr>
              <w:t>1,104</w:t>
            </w:r>
          </w:p>
        </w:tc>
      </w:tr>
      <w:tr w:rsidR="0086440F" w:rsidRPr="00CF478D" w14:paraId="726DC948" w14:textId="77777777" w:rsidTr="009E650D">
        <w:trPr>
          <w:cantSplit/>
          <w:trHeight w:hRule="exact" w:val="718"/>
        </w:trPr>
        <w:tc>
          <w:tcPr>
            <w:tcW w:w="7835" w:type="dxa"/>
            <w:gridSpan w:val="3"/>
            <w:vMerge w:val="restart"/>
            <w:tcBorders>
              <w:top w:val="single" w:sz="4" w:space="0" w:color="auto"/>
              <w:left w:val="double" w:sz="4" w:space="0" w:color="auto"/>
              <w:right w:val="double" w:sz="4" w:space="0" w:color="auto"/>
            </w:tcBorders>
            <w:vAlign w:val="center"/>
          </w:tcPr>
          <w:p w14:paraId="265E82A3" w14:textId="77777777" w:rsidR="0086440F" w:rsidRPr="00B350D9" w:rsidRDefault="0086440F" w:rsidP="0086440F">
            <w:pPr>
              <w:ind w:right="26"/>
              <w:jc w:val="both"/>
              <w:rPr>
                <w:rFonts w:cs="Arial"/>
                <w:b/>
                <w:color w:val="000000"/>
                <w:sz w:val="22"/>
                <w:szCs w:val="22"/>
              </w:rPr>
            </w:pPr>
            <w:r w:rsidRPr="00B350D9">
              <w:rPr>
                <w:rFonts w:cs="Arial"/>
                <w:b/>
                <w:color w:val="000000"/>
                <w:sz w:val="22"/>
                <w:szCs w:val="22"/>
              </w:rPr>
              <w:t xml:space="preserve">Taxa pentru eliberarea/vizarea anuală </w:t>
            </w:r>
            <w:r w:rsidRPr="00B350D9">
              <w:rPr>
                <w:rFonts w:cs="Arial"/>
                <w:b/>
                <w:color w:val="000000"/>
                <w:sz w:val="22"/>
                <w:szCs w:val="22"/>
                <w:lang w:eastAsia="en-US"/>
              </w:rPr>
              <w:t>a autorizaţiei privind desfăşurarea activităţii</w:t>
            </w:r>
            <w:r w:rsidRPr="00B350D9">
              <w:rPr>
                <w:rFonts w:cs="Arial"/>
                <w:b/>
                <w:color w:val="000000"/>
                <w:sz w:val="22"/>
                <w:szCs w:val="22"/>
              </w:rPr>
              <w:t>– calculată pe fiecare punct de lucru</w:t>
            </w:r>
          </w:p>
          <w:p w14:paraId="12C67478" w14:textId="77777777" w:rsidR="0086440F" w:rsidRPr="00B350D9" w:rsidRDefault="0086440F" w:rsidP="0086440F">
            <w:pPr>
              <w:ind w:right="26"/>
              <w:jc w:val="both"/>
              <w:rPr>
                <w:rFonts w:cs="Arial"/>
                <w:b/>
                <w:color w:val="000000"/>
                <w:sz w:val="22"/>
                <w:szCs w:val="22"/>
              </w:rPr>
            </w:pPr>
          </w:p>
          <w:p w14:paraId="626EDD7C" w14:textId="77777777" w:rsidR="0086440F" w:rsidRPr="00B350D9" w:rsidRDefault="0086440F" w:rsidP="0086440F">
            <w:pPr>
              <w:ind w:left="12" w:right="26"/>
              <w:jc w:val="both"/>
              <w:rPr>
                <w:rFonts w:cs="Arial"/>
                <w:b/>
                <w:color w:val="000000"/>
                <w:sz w:val="22"/>
                <w:szCs w:val="22"/>
              </w:rPr>
            </w:pPr>
            <w:r w:rsidRPr="00B350D9">
              <w:rPr>
                <w:rFonts w:cs="Arial"/>
                <w:color w:val="000000"/>
                <w:sz w:val="22"/>
                <w:szCs w:val="22"/>
              </w:rPr>
              <w:t xml:space="preserve">-datorată de persoanele a căror activitate este inregistrată în grupele </w:t>
            </w:r>
            <w:r w:rsidRPr="00B350D9">
              <w:rPr>
                <w:rFonts w:cs="Arial"/>
                <w:sz w:val="22"/>
                <w:szCs w:val="22"/>
              </w:rPr>
              <w:t>561 – Restaurante, 563 – Baruri şi alte activităţi de servire a băuturilor şi 932 – Alte activităţi recreative şi distractive potrivit Clasificării activităţilor din economia naţională – CAEN</w:t>
            </w:r>
            <w:r>
              <w:rPr>
                <w:rFonts w:cs="Arial"/>
                <w:sz w:val="22"/>
                <w:szCs w:val="22"/>
              </w:rPr>
              <w:t xml:space="preserve">Pana </w:t>
            </w:r>
          </w:p>
          <w:p w14:paraId="5233B93C" w14:textId="77777777" w:rsidR="0086440F" w:rsidRPr="00B350D9" w:rsidRDefault="0086440F" w:rsidP="0086440F">
            <w:pPr>
              <w:ind w:left="12" w:right="26"/>
              <w:jc w:val="both"/>
              <w:rPr>
                <w:rFonts w:cs="Arial"/>
                <w:color w:val="000000"/>
                <w:sz w:val="22"/>
                <w:szCs w:val="22"/>
                <w:lang w:eastAsia="en-US"/>
              </w:rPr>
            </w:pPr>
            <w:r w:rsidRPr="00B350D9">
              <w:rPr>
                <w:rFonts w:cs="Arial"/>
                <w:b/>
                <w:color w:val="000000"/>
                <w:sz w:val="22"/>
                <w:szCs w:val="22"/>
                <w:shd w:val="clear" w:color="auto" w:fill="E6E6E6"/>
              </w:rPr>
              <w:t>Art. 475 alin. (3</w:t>
            </w:r>
            <w:r>
              <w:rPr>
                <w:rFonts w:cs="Arial"/>
                <w:b/>
                <w:color w:val="000000"/>
                <w:sz w:val="22"/>
                <w:szCs w:val="22"/>
                <w:shd w:val="clear" w:color="auto" w:fill="E6E6E6"/>
              </w:rPr>
              <w:t>)-Biroul contabilitate,buget,financiar,impozite si taxe ,autorizare transport local,resurse umane,evidenta patrimoniului</w:t>
            </w:r>
          </w:p>
          <w:p w14:paraId="25560ED0" w14:textId="77777777" w:rsidR="0086440F" w:rsidRPr="00B350D9" w:rsidRDefault="0086440F" w:rsidP="0086440F">
            <w:pPr>
              <w:ind w:right="26"/>
              <w:jc w:val="both"/>
              <w:rPr>
                <w:rFonts w:cs="Arial"/>
                <w:color w:val="000000"/>
                <w:sz w:val="22"/>
                <w:szCs w:val="22"/>
                <w:u w:val="single"/>
                <w:lang w:eastAsia="en-US"/>
              </w:rPr>
            </w:pPr>
            <w:r w:rsidRPr="00B350D9">
              <w:rPr>
                <w:rFonts w:cs="Arial"/>
                <w:b/>
                <w:color w:val="000000"/>
                <w:sz w:val="22"/>
                <w:szCs w:val="22"/>
                <w:u w:val="single"/>
                <w:lang w:eastAsia="en-US"/>
              </w:rPr>
              <w:t>Pentru suprafeţele peste</w:t>
            </w:r>
            <w:r w:rsidRPr="00B350D9">
              <w:rPr>
                <w:rFonts w:cs="Arial"/>
                <w:b/>
                <w:color w:val="000000"/>
                <w:sz w:val="22"/>
                <w:szCs w:val="22"/>
                <w:u w:val="single"/>
                <w:shd w:val="clear" w:color="auto" w:fill="CCCCCC"/>
                <w:lang w:val="en-US" w:eastAsia="en-US"/>
              </w:rPr>
              <w:t xml:space="preserve"> 500 mp</w:t>
            </w:r>
          </w:p>
          <w:p w14:paraId="7182F722" w14:textId="77777777" w:rsidR="0086440F" w:rsidRPr="00B350D9" w:rsidRDefault="0086440F" w:rsidP="0086440F">
            <w:pPr>
              <w:ind w:left="12" w:right="26"/>
              <w:jc w:val="both"/>
              <w:rPr>
                <w:rFonts w:cs="Arial"/>
                <w:color w:val="000000"/>
                <w:sz w:val="22"/>
                <w:szCs w:val="22"/>
                <w:lang w:eastAsia="en-US"/>
              </w:rPr>
            </w:pPr>
            <w:r w:rsidRPr="00B350D9">
              <w:rPr>
                <w:rFonts w:cs="Arial"/>
                <w:color w:val="000000"/>
                <w:sz w:val="22"/>
                <w:szCs w:val="22"/>
                <w:lang w:eastAsia="en-US"/>
              </w:rPr>
              <w:t>Nivelurile min-max stabilite prin Legea 227/2015 – 4000 si 8000 lei, pentru suprafete mai mari de 500 mp</w:t>
            </w:r>
          </w:p>
          <w:p w14:paraId="484FCEAF" w14:textId="77777777" w:rsidR="0086440F" w:rsidRPr="00F4138E" w:rsidRDefault="0086440F" w:rsidP="0086440F">
            <w:pPr>
              <w:ind w:right="-57"/>
              <w:jc w:val="both"/>
              <w:rPr>
                <w:rFonts w:cs="Arial"/>
                <w:b/>
                <w:color w:val="000000"/>
                <w:lang w:eastAsia="en-US"/>
              </w:rPr>
            </w:pPr>
          </w:p>
        </w:tc>
        <w:tc>
          <w:tcPr>
            <w:tcW w:w="2136" w:type="dxa"/>
            <w:gridSpan w:val="2"/>
            <w:tcBorders>
              <w:top w:val="single" w:sz="4" w:space="0" w:color="auto"/>
              <w:left w:val="double" w:sz="4" w:space="0" w:color="auto"/>
              <w:bottom w:val="single" w:sz="4" w:space="0" w:color="auto"/>
              <w:right w:val="double" w:sz="4" w:space="0" w:color="auto"/>
            </w:tcBorders>
            <w:vAlign w:val="center"/>
          </w:tcPr>
          <w:p w14:paraId="38B8E8D1" w14:textId="77777777" w:rsidR="0086440F" w:rsidRPr="00CF478D" w:rsidRDefault="0086440F" w:rsidP="0086440F">
            <w:pPr>
              <w:jc w:val="center"/>
              <w:rPr>
                <w:rFonts w:cs="Arial"/>
                <w:bCs/>
                <w:color w:val="000000"/>
                <w:sz w:val="20"/>
                <w:szCs w:val="20"/>
              </w:rPr>
            </w:pPr>
            <w:r w:rsidRPr="00CF478D">
              <w:rPr>
                <w:rFonts w:cs="Arial"/>
                <w:bCs/>
                <w:color w:val="000000"/>
                <w:sz w:val="20"/>
                <w:szCs w:val="20"/>
              </w:rPr>
              <w:lastRenderedPageBreak/>
              <w:t>Pana la ora 1,000</w:t>
            </w:r>
          </w:p>
        </w:tc>
        <w:tc>
          <w:tcPr>
            <w:tcW w:w="2405" w:type="dxa"/>
            <w:gridSpan w:val="5"/>
            <w:tcBorders>
              <w:top w:val="single" w:sz="4" w:space="0" w:color="auto"/>
              <w:left w:val="double" w:sz="4" w:space="0" w:color="auto"/>
              <w:right w:val="double" w:sz="4" w:space="0" w:color="auto"/>
            </w:tcBorders>
            <w:vAlign w:val="center"/>
          </w:tcPr>
          <w:p w14:paraId="28C85A37" w14:textId="279F902D" w:rsidR="0086440F" w:rsidRPr="00CF478D" w:rsidRDefault="0086440F" w:rsidP="0086440F">
            <w:pPr>
              <w:rPr>
                <w:rFonts w:cs="Arial"/>
                <w:color w:val="000000"/>
                <w:sz w:val="20"/>
                <w:szCs w:val="20"/>
              </w:rPr>
            </w:pPr>
            <w:r>
              <w:rPr>
                <w:rFonts w:cs="Arial"/>
                <w:color w:val="000000"/>
                <w:sz w:val="20"/>
                <w:szCs w:val="20"/>
              </w:rPr>
              <w:t>5988</w:t>
            </w:r>
            <w:r w:rsidRPr="00CF478D">
              <w:rPr>
                <w:rFonts w:cs="Arial"/>
                <w:color w:val="000000"/>
                <w:sz w:val="20"/>
                <w:szCs w:val="20"/>
              </w:rPr>
              <w:t xml:space="preserve"> lei-cod caen 561</w:t>
            </w:r>
          </w:p>
        </w:tc>
        <w:tc>
          <w:tcPr>
            <w:tcW w:w="2265" w:type="dxa"/>
            <w:gridSpan w:val="3"/>
            <w:tcBorders>
              <w:top w:val="single" w:sz="4" w:space="0" w:color="auto"/>
              <w:left w:val="double" w:sz="4" w:space="0" w:color="auto"/>
              <w:right w:val="double" w:sz="4" w:space="0" w:color="auto"/>
            </w:tcBorders>
            <w:vAlign w:val="center"/>
          </w:tcPr>
          <w:p w14:paraId="2939C3FA" w14:textId="129A4A53" w:rsidR="0086440F" w:rsidRPr="00CF478D" w:rsidRDefault="00014426" w:rsidP="0086440F">
            <w:pPr>
              <w:rPr>
                <w:rFonts w:cs="Arial"/>
                <w:color w:val="000000"/>
                <w:sz w:val="20"/>
                <w:szCs w:val="20"/>
              </w:rPr>
            </w:pPr>
            <w:r>
              <w:rPr>
                <w:rFonts w:cs="Arial"/>
                <w:color w:val="000000"/>
                <w:sz w:val="20"/>
                <w:szCs w:val="20"/>
              </w:rPr>
              <w:t>6611</w:t>
            </w:r>
            <w:r w:rsidR="0086440F" w:rsidRPr="00CF478D">
              <w:rPr>
                <w:rFonts w:cs="Arial"/>
                <w:color w:val="000000"/>
                <w:sz w:val="20"/>
                <w:szCs w:val="20"/>
              </w:rPr>
              <w:t xml:space="preserve"> lei-cod caen 561</w:t>
            </w:r>
          </w:p>
        </w:tc>
        <w:tc>
          <w:tcPr>
            <w:tcW w:w="1019" w:type="dxa"/>
            <w:tcBorders>
              <w:top w:val="single" w:sz="4" w:space="0" w:color="auto"/>
              <w:left w:val="double" w:sz="4" w:space="0" w:color="auto"/>
              <w:right w:val="double" w:sz="4" w:space="0" w:color="auto"/>
            </w:tcBorders>
          </w:tcPr>
          <w:p w14:paraId="45699792" w14:textId="77777777" w:rsidR="00014426" w:rsidRDefault="00014426" w:rsidP="0086440F">
            <w:pPr>
              <w:rPr>
                <w:rFonts w:cs="Arial"/>
                <w:sz w:val="20"/>
                <w:szCs w:val="20"/>
              </w:rPr>
            </w:pPr>
          </w:p>
          <w:p w14:paraId="2820190D" w14:textId="298DF12A" w:rsidR="0086440F" w:rsidRPr="00CF478D" w:rsidRDefault="0086440F" w:rsidP="0086440F">
            <w:pPr>
              <w:rPr>
                <w:rFonts w:cs="Arial"/>
                <w:sz w:val="20"/>
                <w:szCs w:val="20"/>
              </w:rPr>
            </w:pPr>
            <w:r w:rsidRPr="00DF0D6D">
              <w:rPr>
                <w:rFonts w:cs="Arial"/>
                <w:sz w:val="20"/>
                <w:szCs w:val="20"/>
              </w:rPr>
              <w:t>1,104</w:t>
            </w:r>
          </w:p>
        </w:tc>
      </w:tr>
      <w:tr w:rsidR="00014426" w:rsidRPr="00CF478D" w14:paraId="59EDDC34" w14:textId="77777777" w:rsidTr="009E650D">
        <w:trPr>
          <w:cantSplit/>
          <w:trHeight w:hRule="exact" w:val="540"/>
        </w:trPr>
        <w:tc>
          <w:tcPr>
            <w:tcW w:w="7835" w:type="dxa"/>
            <w:gridSpan w:val="3"/>
            <w:vMerge/>
            <w:tcBorders>
              <w:left w:val="double" w:sz="4" w:space="0" w:color="auto"/>
              <w:right w:val="double" w:sz="4" w:space="0" w:color="auto"/>
            </w:tcBorders>
            <w:vAlign w:val="center"/>
          </w:tcPr>
          <w:p w14:paraId="78CFCCE2" w14:textId="77777777" w:rsidR="00014426" w:rsidRPr="00F4138E" w:rsidRDefault="00014426" w:rsidP="00014426">
            <w:pPr>
              <w:ind w:right="-57"/>
              <w:jc w:val="both"/>
              <w:rPr>
                <w:rFonts w:cs="Arial"/>
                <w:b/>
                <w:color w:val="000000"/>
              </w:rPr>
            </w:pPr>
          </w:p>
        </w:tc>
        <w:tc>
          <w:tcPr>
            <w:tcW w:w="2136" w:type="dxa"/>
            <w:gridSpan w:val="2"/>
            <w:tcBorders>
              <w:top w:val="single" w:sz="4" w:space="0" w:color="auto"/>
              <w:left w:val="double" w:sz="4" w:space="0" w:color="auto"/>
              <w:bottom w:val="single" w:sz="4" w:space="0" w:color="auto"/>
              <w:right w:val="double" w:sz="4" w:space="0" w:color="auto"/>
            </w:tcBorders>
            <w:vAlign w:val="center"/>
          </w:tcPr>
          <w:p w14:paraId="56F3F283" w14:textId="77777777" w:rsidR="00014426" w:rsidRPr="00CF478D" w:rsidRDefault="00014426" w:rsidP="00014426">
            <w:pPr>
              <w:jc w:val="center"/>
              <w:rPr>
                <w:rFonts w:cs="Arial"/>
                <w:bCs/>
                <w:color w:val="000000"/>
                <w:sz w:val="20"/>
                <w:szCs w:val="20"/>
              </w:rPr>
            </w:pPr>
            <w:r w:rsidRPr="00CF478D">
              <w:rPr>
                <w:rFonts w:cs="Arial"/>
                <w:bCs/>
                <w:color w:val="000000"/>
                <w:sz w:val="20"/>
                <w:szCs w:val="20"/>
              </w:rPr>
              <w:t>Peste ora 1,00</w:t>
            </w:r>
          </w:p>
        </w:tc>
        <w:tc>
          <w:tcPr>
            <w:tcW w:w="2405" w:type="dxa"/>
            <w:gridSpan w:val="5"/>
            <w:vMerge w:val="restart"/>
            <w:tcBorders>
              <w:left w:val="double" w:sz="4" w:space="0" w:color="auto"/>
              <w:right w:val="double" w:sz="4" w:space="0" w:color="auto"/>
            </w:tcBorders>
            <w:vAlign w:val="center"/>
          </w:tcPr>
          <w:p w14:paraId="67AB6188" w14:textId="347DC3BA" w:rsidR="00014426" w:rsidRPr="00CF478D" w:rsidRDefault="00014426" w:rsidP="00014426">
            <w:pPr>
              <w:rPr>
                <w:rFonts w:cs="Arial"/>
                <w:color w:val="000000"/>
                <w:sz w:val="20"/>
                <w:szCs w:val="20"/>
              </w:rPr>
            </w:pPr>
            <w:r>
              <w:rPr>
                <w:rFonts w:cs="Arial"/>
                <w:color w:val="000000"/>
                <w:sz w:val="20"/>
                <w:szCs w:val="20"/>
              </w:rPr>
              <w:t xml:space="preserve">6652 </w:t>
            </w:r>
            <w:r w:rsidRPr="00CF478D">
              <w:rPr>
                <w:rFonts w:cs="Arial"/>
                <w:color w:val="000000"/>
                <w:sz w:val="20"/>
                <w:szCs w:val="20"/>
              </w:rPr>
              <w:t>lei -cod caen 561</w:t>
            </w:r>
          </w:p>
        </w:tc>
        <w:tc>
          <w:tcPr>
            <w:tcW w:w="2265" w:type="dxa"/>
            <w:gridSpan w:val="3"/>
            <w:vMerge w:val="restart"/>
            <w:tcBorders>
              <w:left w:val="double" w:sz="4" w:space="0" w:color="auto"/>
              <w:right w:val="double" w:sz="4" w:space="0" w:color="auto"/>
            </w:tcBorders>
            <w:vAlign w:val="center"/>
          </w:tcPr>
          <w:p w14:paraId="34C9855C" w14:textId="034E676C" w:rsidR="00014426" w:rsidRPr="00CF478D" w:rsidRDefault="00957EF0" w:rsidP="00014426">
            <w:pPr>
              <w:rPr>
                <w:rFonts w:cs="Arial"/>
                <w:color w:val="000000"/>
                <w:sz w:val="20"/>
                <w:szCs w:val="20"/>
              </w:rPr>
            </w:pPr>
            <w:r>
              <w:rPr>
                <w:rFonts w:cs="Arial"/>
                <w:color w:val="000000"/>
                <w:sz w:val="20"/>
                <w:szCs w:val="20"/>
              </w:rPr>
              <w:t>7344</w:t>
            </w:r>
            <w:r w:rsidR="00014426">
              <w:rPr>
                <w:rFonts w:cs="Arial"/>
                <w:color w:val="000000"/>
                <w:sz w:val="20"/>
                <w:szCs w:val="20"/>
              </w:rPr>
              <w:t xml:space="preserve"> </w:t>
            </w:r>
            <w:r w:rsidR="00014426" w:rsidRPr="00CF478D">
              <w:rPr>
                <w:rFonts w:cs="Arial"/>
                <w:color w:val="000000"/>
                <w:sz w:val="20"/>
                <w:szCs w:val="20"/>
              </w:rPr>
              <w:t>lei -cod caen 561</w:t>
            </w:r>
          </w:p>
        </w:tc>
        <w:tc>
          <w:tcPr>
            <w:tcW w:w="1019" w:type="dxa"/>
            <w:tcBorders>
              <w:left w:val="double" w:sz="4" w:space="0" w:color="auto"/>
              <w:right w:val="double" w:sz="4" w:space="0" w:color="auto"/>
            </w:tcBorders>
          </w:tcPr>
          <w:p w14:paraId="4E1BD36E" w14:textId="77777777" w:rsidR="00014426" w:rsidRDefault="00014426" w:rsidP="00014426">
            <w:pPr>
              <w:rPr>
                <w:rFonts w:cs="Arial"/>
                <w:sz w:val="20"/>
                <w:szCs w:val="20"/>
              </w:rPr>
            </w:pPr>
          </w:p>
          <w:p w14:paraId="320DE3ED" w14:textId="4F7FD35B" w:rsidR="00014426" w:rsidRPr="00CF478D" w:rsidRDefault="00014426" w:rsidP="00014426">
            <w:pPr>
              <w:rPr>
                <w:rFonts w:cs="Arial"/>
                <w:sz w:val="20"/>
                <w:szCs w:val="20"/>
              </w:rPr>
            </w:pPr>
            <w:r w:rsidRPr="00D96D87">
              <w:rPr>
                <w:rFonts w:cs="Arial"/>
                <w:sz w:val="20"/>
                <w:szCs w:val="20"/>
              </w:rPr>
              <w:t>1,</w:t>
            </w:r>
            <w:r>
              <w:rPr>
                <w:rFonts w:cs="Arial"/>
                <w:sz w:val="20"/>
                <w:szCs w:val="20"/>
              </w:rPr>
              <w:t>104</w:t>
            </w:r>
          </w:p>
        </w:tc>
      </w:tr>
      <w:tr w:rsidR="00014426" w:rsidRPr="00CF478D" w14:paraId="349CA2AB" w14:textId="77777777" w:rsidTr="009E650D">
        <w:trPr>
          <w:cantSplit/>
          <w:trHeight w:hRule="exact" w:val="12"/>
        </w:trPr>
        <w:tc>
          <w:tcPr>
            <w:tcW w:w="7835" w:type="dxa"/>
            <w:gridSpan w:val="3"/>
            <w:vMerge/>
            <w:tcBorders>
              <w:left w:val="double" w:sz="4" w:space="0" w:color="auto"/>
              <w:right w:val="double" w:sz="4" w:space="0" w:color="auto"/>
            </w:tcBorders>
            <w:vAlign w:val="center"/>
          </w:tcPr>
          <w:p w14:paraId="1525A051" w14:textId="77777777" w:rsidR="00014426" w:rsidRPr="00F4138E" w:rsidRDefault="00014426" w:rsidP="00014426">
            <w:pPr>
              <w:ind w:right="-57"/>
              <w:jc w:val="both"/>
              <w:rPr>
                <w:rFonts w:cs="Arial"/>
                <w:b/>
                <w:color w:val="000000"/>
              </w:rPr>
            </w:pPr>
          </w:p>
        </w:tc>
        <w:tc>
          <w:tcPr>
            <w:tcW w:w="2136" w:type="dxa"/>
            <w:gridSpan w:val="2"/>
            <w:tcBorders>
              <w:top w:val="single" w:sz="4" w:space="0" w:color="auto"/>
              <w:left w:val="double" w:sz="4" w:space="0" w:color="auto"/>
              <w:bottom w:val="single" w:sz="4" w:space="0" w:color="auto"/>
              <w:right w:val="double" w:sz="4" w:space="0" w:color="auto"/>
            </w:tcBorders>
            <w:vAlign w:val="center"/>
          </w:tcPr>
          <w:p w14:paraId="5F840CB4" w14:textId="77777777" w:rsidR="00014426" w:rsidRPr="00CF478D" w:rsidRDefault="00014426" w:rsidP="00014426">
            <w:pPr>
              <w:jc w:val="center"/>
              <w:rPr>
                <w:rFonts w:cs="Arial"/>
                <w:bCs/>
                <w:color w:val="000000"/>
                <w:sz w:val="20"/>
                <w:szCs w:val="20"/>
              </w:rPr>
            </w:pPr>
          </w:p>
        </w:tc>
        <w:tc>
          <w:tcPr>
            <w:tcW w:w="2405" w:type="dxa"/>
            <w:gridSpan w:val="5"/>
            <w:vMerge/>
            <w:tcBorders>
              <w:left w:val="double" w:sz="4" w:space="0" w:color="auto"/>
              <w:right w:val="double" w:sz="4" w:space="0" w:color="auto"/>
            </w:tcBorders>
            <w:vAlign w:val="center"/>
          </w:tcPr>
          <w:p w14:paraId="67E847F4" w14:textId="77777777" w:rsidR="00014426" w:rsidRPr="00CF478D" w:rsidRDefault="00014426" w:rsidP="00014426">
            <w:pPr>
              <w:rPr>
                <w:rFonts w:cs="Arial"/>
                <w:bCs/>
                <w:color w:val="000000"/>
                <w:sz w:val="20"/>
                <w:szCs w:val="20"/>
              </w:rPr>
            </w:pPr>
          </w:p>
        </w:tc>
        <w:tc>
          <w:tcPr>
            <w:tcW w:w="2265" w:type="dxa"/>
            <w:gridSpan w:val="3"/>
            <w:vMerge/>
            <w:tcBorders>
              <w:left w:val="double" w:sz="4" w:space="0" w:color="auto"/>
              <w:right w:val="double" w:sz="4" w:space="0" w:color="auto"/>
            </w:tcBorders>
            <w:vAlign w:val="center"/>
          </w:tcPr>
          <w:p w14:paraId="551D516D" w14:textId="77777777" w:rsidR="00014426" w:rsidRPr="00CF478D" w:rsidRDefault="00014426" w:rsidP="00014426">
            <w:pPr>
              <w:rPr>
                <w:rFonts w:cs="Arial"/>
                <w:color w:val="000000"/>
                <w:sz w:val="20"/>
                <w:szCs w:val="20"/>
              </w:rPr>
            </w:pPr>
          </w:p>
        </w:tc>
        <w:tc>
          <w:tcPr>
            <w:tcW w:w="1019" w:type="dxa"/>
            <w:tcBorders>
              <w:left w:val="double" w:sz="4" w:space="0" w:color="auto"/>
              <w:bottom w:val="single" w:sz="4" w:space="0" w:color="auto"/>
              <w:right w:val="double" w:sz="4" w:space="0" w:color="auto"/>
            </w:tcBorders>
          </w:tcPr>
          <w:p w14:paraId="60C9B11D" w14:textId="32119677" w:rsidR="00014426" w:rsidRPr="00CF478D" w:rsidRDefault="00014426" w:rsidP="00014426">
            <w:pPr>
              <w:rPr>
                <w:rFonts w:cs="Arial"/>
                <w:sz w:val="20"/>
                <w:szCs w:val="20"/>
              </w:rPr>
            </w:pPr>
            <w:r w:rsidRPr="00D96D87">
              <w:rPr>
                <w:rFonts w:cs="Arial"/>
                <w:sz w:val="20"/>
                <w:szCs w:val="20"/>
              </w:rPr>
              <w:t>1,051</w:t>
            </w:r>
          </w:p>
        </w:tc>
      </w:tr>
      <w:tr w:rsidR="00014426" w:rsidRPr="00CF478D" w14:paraId="04ED6B44" w14:textId="77777777" w:rsidTr="009E650D">
        <w:trPr>
          <w:cantSplit/>
          <w:trHeight w:hRule="exact" w:val="338"/>
        </w:trPr>
        <w:tc>
          <w:tcPr>
            <w:tcW w:w="7835" w:type="dxa"/>
            <w:gridSpan w:val="3"/>
            <w:vMerge/>
            <w:tcBorders>
              <w:left w:val="double" w:sz="4" w:space="0" w:color="auto"/>
              <w:right w:val="double" w:sz="4" w:space="0" w:color="auto"/>
            </w:tcBorders>
            <w:vAlign w:val="center"/>
          </w:tcPr>
          <w:p w14:paraId="78193AA2" w14:textId="77777777" w:rsidR="00014426" w:rsidRPr="00F4138E" w:rsidRDefault="00014426" w:rsidP="00014426">
            <w:pPr>
              <w:ind w:right="-57"/>
              <w:jc w:val="both"/>
              <w:rPr>
                <w:rFonts w:cs="Arial"/>
                <w:b/>
                <w:color w:val="000000"/>
              </w:rPr>
            </w:pPr>
          </w:p>
        </w:tc>
        <w:tc>
          <w:tcPr>
            <w:tcW w:w="2136" w:type="dxa"/>
            <w:gridSpan w:val="2"/>
            <w:vMerge w:val="restart"/>
            <w:tcBorders>
              <w:top w:val="single" w:sz="4" w:space="0" w:color="auto"/>
              <w:left w:val="double" w:sz="4" w:space="0" w:color="auto"/>
              <w:right w:val="double" w:sz="4" w:space="0" w:color="auto"/>
            </w:tcBorders>
            <w:vAlign w:val="center"/>
          </w:tcPr>
          <w:p w14:paraId="7AEB41BF" w14:textId="77777777" w:rsidR="00014426" w:rsidRPr="00CF478D" w:rsidRDefault="00014426" w:rsidP="00014426">
            <w:pPr>
              <w:jc w:val="center"/>
              <w:rPr>
                <w:rFonts w:cs="Arial"/>
                <w:bCs/>
                <w:color w:val="000000"/>
                <w:sz w:val="20"/>
                <w:szCs w:val="20"/>
              </w:rPr>
            </w:pPr>
            <w:r w:rsidRPr="00CF478D">
              <w:rPr>
                <w:rFonts w:cs="Arial"/>
                <w:bCs/>
                <w:color w:val="000000"/>
                <w:sz w:val="20"/>
                <w:szCs w:val="20"/>
              </w:rPr>
              <w:t>Pana la ora 1,00</w:t>
            </w:r>
          </w:p>
        </w:tc>
        <w:tc>
          <w:tcPr>
            <w:tcW w:w="2405" w:type="dxa"/>
            <w:gridSpan w:val="5"/>
            <w:vMerge w:val="restart"/>
            <w:tcBorders>
              <w:left w:val="double" w:sz="4" w:space="0" w:color="auto"/>
              <w:right w:val="double" w:sz="4" w:space="0" w:color="auto"/>
            </w:tcBorders>
            <w:vAlign w:val="center"/>
          </w:tcPr>
          <w:p w14:paraId="2E4647FB" w14:textId="11FBB358" w:rsidR="00014426" w:rsidRPr="00CF478D" w:rsidRDefault="00014426" w:rsidP="00014426">
            <w:pPr>
              <w:rPr>
                <w:rFonts w:cs="Arial"/>
                <w:bCs/>
                <w:color w:val="000000"/>
                <w:sz w:val="20"/>
                <w:szCs w:val="20"/>
              </w:rPr>
            </w:pPr>
            <w:r>
              <w:rPr>
                <w:rFonts w:cs="Arial"/>
                <w:color w:val="000000"/>
                <w:sz w:val="20"/>
                <w:szCs w:val="20"/>
              </w:rPr>
              <w:t>5583</w:t>
            </w:r>
            <w:r w:rsidRPr="00CF478D">
              <w:rPr>
                <w:rFonts w:cs="Arial"/>
                <w:color w:val="000000"/>
                <w:sz w:val="20"/>
                <w:szCs w:val="20"/>
              </w:rPr>
              <w:t xml:space="preserve"> lei-cod caen 563</w:t>
            </w:r>
          </w:p>
        </w:tc>
        <w:tc>
          <w:tcPr>
            <w:tcW w:w="2265" w:type="dxa"/>
            <w:gridSpan w:val="3"/>
            <w:vMerge w:val="restart"/>
            <w:tcBorders>
              <w:left w:val="double" w:sz="4" w:space="0" w:color="auto"/>
              <w:right w:val="single" w:sz="4" w:space="0" w:color="auto"/>
            </w:tcBorders>
            <w:vAlign w:val="center"/>
          </w:tcPr>
          <w:p w14:paraId="59442AF2" w14:textId="7885AE6A" w:rsidR="00014426" w:rsidRPr="00CF478D" w:rsidRDefault="00957EF0" w:rsidP="00014426">
            <w:pPr>
              <w:rPr>
                <w:rFonts w:cs="Arial"/>
                <w:color w:val="000000"/>
                <w:sz w:val="20"/>
                <w:szCs w:val="20"/>
              </w:rPr>
            </w:pPr>
            <w:r>
              <w:rPr>
                <w:rFonts w:cs="Arial"/>
                <w:color w:val="000000"/>
                <w:sz w:val="20"/>
                <w:szCs w:val="20"/>
              </w:rPr>
              <w:t>6164</w:t>
            </w:r>
            <w:r w:rsidR="00014426" w:rsidRPr="00CF478D">
              <w:rPr>
                <w:rFonts w:cs="Arial"/>
                <w:color w:val="000000"/>
                <w:sz w:val="20"/>
                <w:szCs w:val="20"/>
              </w:rPr>
              <w:t xml:space="preserve"> lei-cod caen 563</w:t>
            </w:r>
          </w:p>
        </w:tc>
        <w:tc>
          <w:tcPr>
            <w:tcW w:w="1019" w:type="dxa"/>
            <w:tcBorders>
              <w:left w:val="single" w:sz="4" w:space="0" w:color="auto"/>
              <w:bottom w:val="nil"/>
              <w:right w:val="single" w:sz="4" w:space="0" w:color="auto"/>
            </w:tcBorders>
          </w:tcPr>
          <w:p w14:paraId="273059B0" w14:textId="4D6A5C9F" w:rsidR="00014426" w:rsidRPr="00CF478D" w:rsidRDefault="00014426" w:rsidP="00014426">
            <w:pPr>
              <w:rPr>
                <w:rFonts w:cs="Arial"/>
                <w:sz w:val="20"/>
                <w:szCs w:val="20"/>
              </w:rPr>
            </w:pPr>
            <w:r w:rsidRPr="00D96D87">
              <w:rPr>
                <w:rFonts w:cs="Arial"/>
                <w:sz w:val="20"/>
                <w:szCs w:val="20"/>
              </w:rPr>
              <w:t>1,</w:t>
            </w:r>
            <w:r>
              <w:rPr>
                <w:rFonts w:cs="Arial"/>
                <w:sz w:val="20"/>
                <w:szCs w:val="20"/>
              </w:rPr>
              <w:t>104</w:t>
            </w:r>
          </w:p>
        </w:tc>
      </w:tr>
      <w:tr w:rsidR="00014426" w:rsidRPr="00CF478D" w14:paraId="0801C057" w14:textId="77777777" w:rsidTr="009E650D">
        <w:trPr>
          <w:cantSplit/>
          <w:trHeight w:hRule="exact" w:val="383"/>
        </w:trPr>
        <w:tc>
          <w:tcPr>
            <w:tcW w:w="7835" w:type="dxa"/>
            <w:gridSpan w:val="3"/>
            <w:vMerge/>
            <w:tcBorders>
              <w:left w:val="double" w:sz="4" w:space="0" w:color="auto"/>
              <w:right w:val="double" w:sz="4" w:space="0" w:color="auto"/>
            </w:tcBorders>
            <w:vAlign w:val="center"/>
          </w:tcPr>
          <w:p w14:paraId="2338B744" w14:textId="77777777" w:rsidR="00014426" w:rsidRPr="00F4138E" w:rsidRDefault="00014426" w:rsidP="00014426">
            <w:pPr>
              <w:ind w:right="-57"/>
              <w:jc w:val="both"/>
              <w:rPr>
                <w:rFonts w:cs="Arial"/>
                <w:b/>
                <w:color w:val="000000"/>
              </w:rPr>
            </w:pPr>
          </w:p>
        </w:tc>
        <w:tc>
          <w:tcPr>
            <w:tcW w:w="2136" w:type="dxa"/>
            <w:gridSpan w:val="2"/>
            <w:vMerge/>
            <w:tcBorders>
              <w:left w:val="double" w:sz="4" w:space="0" w:color="auto"/>
              <w:bottom w:val="single" w:sz="4" w:space="0" w:color="auto"/>
              <w:right w:val="double" w:sz="4" w:space="0" w:color="auto"/>
            </w:tcBorders>
            <w:vAlign w:val="center"/>
          </w:tcPr>
          <w:p w14:paraId="51DB81F2" w14:textId="77777777" w:rsidR="00014426" w:rsidRPr="00CF478D" w:rsidRDefault="00014426" w:rsidP="00014426">
            <w:pPr>
              <w:jc w:val="center"/>
              <w:rPr>
                <w:rFonts w:cs="Arial"/>
                <w:bCs/>
                <w:color w:val="000000"/>
                <w:sz w:val="20"/>
                <w:szCs w:val="20"/>
              </w:rPr>
            </w:pPr>
          </w:p>
        </w:tc>
        <w:tc>
          <w:tcPr>
            <w:tcW w:w="2405" w:type="dxa"/>
            <w:gridSpan w:val="5"/>
            <w:vMerge/>
            <w:tcBorders>
              <w:left w:val="double" w:sz="4" w:space="0" w:color="auto"/>
              <w:right w:val="double" w:sz="4" w:space="0" w:color="auto"/>
            </w:tcBorders>
            <w:vAlign w:val="center"/>
          </w:tcPr>
          <w:p w14:paraId="6D14FD60" w14:textId="77777777" w:rsidR="00014426" w:rsidRPr="00CF478D" w:rsidRDefault="00014426" w:rsidP="00014426">
            <w:pPr>
              <w:rPr>
                <w:rFonts w:cs="Arial"/>
                <w:bCs/>
                <w:color w:val="000000"/>
                <w:sz w:val="20"/>
                <w:szCs w:val="20"/>
              </w:rPr>
            </w:pPr>
          </w:p>
        </w:tc>
        <w:tc>
          <w:tcPr>
            <w:tcW w:w="2265" w:type="dxa"/>
            <w:gridSpan w:val="3"/>
            <w:vMerge/>
            <w:tcBorders>
              <w:left w:val="double" w:sz="4" w:space="0" w:color="auto"/>
              <w:right w:val="single" w:sz="4" w:space="0" w:color="auto"/>
            </w:tcBorders>
            <w:vAlign w:val="center"/>
          </w:tcPr>
          <w:p w14:paraId="59492B42" w14:textId="77777777" w:rsidR="00014426" w:rsidRPr="00CF478D" w:rsidRDefault="00014426" w:rsidP="00014426">
            <w:pPr>
              <w:rPr>
                <w:rFonts w:cs="Arial"/>
                <w:color w:val="000000"/>
                <w:sz w:val="20"/>
                <w:szCs w:val="20"/>
              </w:rPr>
            </w:pPr>
          </w:p>
        </w:tc>
        <w:tc>
          <w:tcPr>
            <w:tcW w:w="1019" w:type="dxa"/>
            <w:tcBorders>
              <w:top w:val="nil"/>
              <w:left w:val="single" w:sz="4" w:space="0" w:color="auto"/>
              <w:bottom w:val="single" w:sz="4" w:space="0" w:color="auto"/>
              <w:right w:val="single" w:sz="4" w:space="0" w:color="auto"/>
            </w:tcBorders>
          </w:tcPr>
          <w:p w14:paraId="670D65A8" w14:textId="4927A58C" w:rsidR="00014426" w:rsidRPr="00CF478D" w:rsidRDefault="00014426" w:rsidP="00014426">
            <w:pPr>
              <w:rPr>
                <w:rFonts w:cs="Arial"/>
                <w:sz w:val="20"/>
                <w:szCs w:val="20"/>
              </w:rPr>
            </w:pPr>
          </w:p>
        </w:tc>
      </w:tr>
      <w:tr w:rsidR="00014426" w:rsidRPr="00CF478D" w14:paraId="6866FE79" w14:textId="77777777" w:rsidTr="009E650D">
        <w:trPr>
          <w:cantSplit/>
          <w:trHeight w:hRule="exact" w:val="230"/>
        </w:trPr>
        <w:tc>
          <w:tcPr>
            <w:tcW w:w="7835" w:type="dxa"/>
            <w:gridSpan w:val="3"/>
            <w:vMerge/>
            <w:tcBorders>
              <w:left w:val="double" w:sz="4" w:space="0" w:color="auto"/>
              <w:right w:val="double" w:sz="4" w:space="0" w:color="auto"/>
            </w:tcBorders>
            <w:vAlign w:val="center"/>
          </w:tcPr>
          <w:p w14:paraId="463C8912" w14:textId="77777777" w:rsidR="00014426" w:rsidRPr="00F4138E" w:rsidRDefault="00014426" w:rsidP="00014426">
            <w:pPr>
              <w:ind w:right="-57"/>
              <w:jc w:val="both"/>
              <w:rPr>
                <w:rFonts w:cs="Arial"/>
                <w:b/>
                <w:color w:val="000000"/>
              </w:rPr>
            </w:pPr>
          </w:p>
        </w:tc>
        <w:tc>
          <w:tcPr>
            <w:tcW w:w="2136" w:type="dxa"/>
            <w:gridSpan w:val="2"/>
            <w:tcBorders>
              <w:left w:val="double" w:sz="4" w:space="0" w:color="auto"/>
              <w:bottom w:val="nil"/>
              <w:right w:val="double" w:sz="4" w:space="0" w:color="auto"/>
            </w:tcBorders>
            <w:vAlign w:val="center"/>
          </w:tcPr>
          <w:p w14:paraId="1B634B9C" w14:textId="77777777" w:rsidR="00014426" w:rsidRPr="00CF478D" w:rsidRDefault="00014426" w:rsidP="00014426">
            <w:pPr>
              <w:jc w:val="center"/>
              <w:rPr>
                <w:rFonts w:cs="Arial"/>
                <w:bCs/>
                <w:color w:val="000000"/>
                <w:sz w:val="20"/>
                <w:szCs w:val="20"/>
              </w:rPr>
            </w:pPr>
            <w:r w:rsidRPr="00CF478D">
              <w:rPr>
                <w:rFonts w:cs="Arial"/>
                <w:bCs/>
                <w:color w:val="000000"/>
                <w:sz w:val="20"/>
                <w:szCs w:val="20"/>
              </w:rPr>
              <w:t>-</w:t>
            </w:r>
          </w:p>
        </w:tc>
        <w:tc>
          <w:tcPr>
            <w:tcW w:w="2405" w:type="dxa"/>
            <w:gridSpan w:val="5"/>
            <w:vMerge w:val="restart"/>
            <w:tcBorders>
              <w:left w:val="double" w:sz="4" w:space="0" w:color="auto"/>
              <w:right w:val="double" w:sz="4" w:space="0" w:color="auto"/>
            </w:tcBorders>
            <w:vAlign w:val="center"/>
          </w:tcPr>
          <w:p w14:paraId="4B5871DE" w14:textId="4BA47613" w:rsidR="00014426" w:rsidRPr="00CF478D" w:rsidRDefault="00014426" w:rsidP="00014426">
            <w:pPr>
              <w:rPr>
                <w:rFonts w:cs="Arial"/>
                <w:bCs/>
                <w:color w:val="000000"/>
                <w:sz w:val="20"/>
                <w:szCs w:val="20"/>
              </w:rPr>
            </w:pPr>
            <w:r>
              <w:rPr>
                <w:rFonts w:cs="Arial"/>
                <w:color w:val="000000"/>
                <w:sz w:val="20"/>
                <w:szCs w:val="20"/>
              </w:rPr>
              <w:t>5988</w:t>
            </w:r>
            <w:r w:rsidRPr="00CF478D">
              <w:rPr>
                <w:rFonts w:cs="Arial"/>
                <w:color w:val="000000"/>
                <w:sz w:val="20"/>
                <w:szCs w:val="20"/>
              </w:rPr>
              <w:t xml:space="preserve"> lei - cod </w:t>
            </w:r>
            <w:r>
              <w:rPr>
                <w:rFonts w:cs="Arial"/>
                <w:color w:val="000000"/>
                <w:sz w:val="20"/>
                <w:szCs w:val="20"/>
              </w:rPr>
              <w:t>caen</w:t>
            </w:r>
            <w:r w:rsidRPr="00CF478D">
              <w:rPr>
                <w:rFonts w:cs="Arial"/>
                <w:color w:val="000000"/>
                <w:sz w:val="20"/>
                <w:szCs w:val="20"/>
              </w:rPr>
              <w:t xml:space="preserve"> 932</w:t>
            </w:r>
          </w:p>
        </w:tc>
        <w:tc>
          <w:tcPr>
            <w:tcW w:w="2265" w:type="dxa"/>
            <w:gridSpan w:val="3"/>
            <w:vMerge w:val="restart"/>
            <w:tcBorders>
              <w:left w:val="double" w:sz="4" w:space="0" w:color="auto"/>
              <w:right w:val="double" w:sz="4" w:space="0" w:color="auto"/>
            </w:tcBorders>
            <w:vAlign w:val="center"/>
          </w:tcPr>
          <w:p w14:paraId="1B153575" w14:textId="074C3A01" w:rsidR="00014426" w:rsidRPr="00CF478D" w:rsidRDefault="00957EF0" w:rsidP="00014426">
            <w:pPr>
              <w:rPr>
                <w:rFonts w:cs="Arial"/>
                <w:color w:val="000000"/>
                <w:sz w:val="20"/>
                <w:szCs w:val="20"/>
              </w:rPr>
            </w:pPr>
            <w:r>
              <w:rPr>
                <w:rFonts w:cs="Arial"/>
                <w:color w:val="000000"/>
                <w:sz w:val="20"/>
                <w:szCs w:val="20"/>
              </w:rPr>
              <w:t>6611</w:t>
            </w:r>
            <w:r w:rsidR="00014426" w:rsidRPr="00CF478D">
              <w:rPr>
                <w:rFonts w:cs="Arial"/>
                <w:color w:val="000000"/>
                <w:sz w:val="20"/>
                <w:szCs w:val="20"/>
              </w:rPr>
              <w:t xml:space="preserve"> lei - cod </w:t>
            </w:r>
            <w:r w:rsidR="00014426">
              <w:rPr>
                <w:rFonts w:cs="Arial"/>
                <w:color w:val="000000"/>
                <w:sz w:val="20"/>
                <w:szCs w:val="20"/>
              </w:rPr>
              <w:t>caen</w:t>
            </w:r>
            <w:r w:rsidR="00014426" w:rsidRPr="00CF478D">
              <w:rPr>
                <w:rFonts w:cs="Arial"/>
                <w:color w:val="000000"/>
                <w:sz w:val="20"/>
                <w:szCs w:val="20"/>
              </w:rPr>
              <w:t xml:space="preserve"> 932</w:t>
            </w:r>
          </w:p>
        </w:tc>
        <w:tc>
          <w:tcPr>
            <w:tcW w:w="1019" w:type="dxa"/>
            <w:tcBorders>
              <w:top w:val="single" w:sz="4" w:space="0" w:color="auto"/>
              <w:left w:val="double" w:sz="4" w:space="0" w:color="auto"/>
              <w:bottom w:val="nil"/>
              <w:right w:val="double" w:sz="4" w:space="0" w:color="auto"/>
            </w:tcBorders>
          </w:tcPr>
          <w:p w14:paraId="17B07AE2" w14:textId="6B42E4C0" w:rsidR="00014426" w:rsidRPr="00CF478D" w:rsidRDefault="00014426" w:rsidP="00014426">
            <w:pPr>
              <w:rPr>
                <w:rFonts w:cs="Arial"/>
                <w:sz w:val="20"/>
                <w:szCs w:val="20"/>
              </w:rPr>
            </w:pPr>
            <w:r w:rsidRPr="00D96D87">
              <w:rPr>
                <w:rFonts w:cs="Arial"/>
                <w:sz w:val="20"/>
                <w:szCs w:val="20"/>
              </w:rPr>
              <w:t>1,</w:t>
            </w:r>
            <w:r>
              <w:rPr>
                <w:rFonts w:cs="Arial"/>
                <w:sz w:val="20"/>
                <w:szCs w:val="20"/>
              </w:rPr>
              <w:t>104</w:t>
            </w:r>
          </w:p>
        </w:tc>
      </w:tr>
      <w:tr w:rsidR="00014426" w:rsidRPr="00CF478D" w14:paraId="3CC4F926" w14:textId="77777777" w:rsidTr="009E650D">
        <w:trPr>
          <w:cantSplit/>
          <w:trHeight w:hRule="exact" w:val="291"/>
        </w:trPr>
        <w:tc>
          <w:tcPr>
            <w:tcW w:w="7835" w:type="dxa"/>
            <w:gridSpan w:val="3"/>
            <w:vMerge/>
            <w:tcBorders>
              <w:left w:val="double" w:sz="4" w:space="0" w:color="auto"/>
              <w:right w:val="double" w:sz="4" w:space="0" w:color="auto"/>
            </w:tcBorders>
            <w:vAlign w:val="center"/>
          </w:tcPr>
          <w:p w14:paraId="523D6802" w14:textId="77777777" w:rsidR="00014426" w:rsidRPr="00F4138E" w:rsidRDefault="00014426" w:rsidP="00014426">
            <w:pPr>
              <w:ind w:right="-57"/>
              <w:jc w:val="both"/>
              <w:rPr>
                <w:rFonts w:cs="Arial"/>
                <w:b/>
                <w:color w:val="000000"/>
              </w:rPr>
            </w:pPr>
          </w:p>
        </w:tc>
        <w:tc>
          <w:tcPr>
            <w:tcW w:w="2136" w:type="dxa"/>
            <w:gridSpan w:val="2"/>
            <w:tcBorders>
              <w:top w:val="nil"/>
              <w:left w:val="double" w:sz="4" w:space="0" w:color="auto"/>
              <w:bottom w:val="single" w:sz="4" w:space="0" w:color="auto"/>
              <w:right w:val="double" w:sz="4" w:space="0" w:color="auto"/>
            </w:tcBorders>
            <w:vAlign w:val="center"/>
          </w:tcPr>
          <w:p w14:paraId="18CBFED4" w14:textId="77777777" w:rsidR="00014426" w:rsidRPr="00CF478D" w:rsidRDefault="00014426" w:rsidP="00014426">
            <w:pPr>
              <w:jc w:val="center"/>
              <w:rPr>
                <w:rFonts w:cs="Arial"/>
                <w:bCs/>
                <w:color w:val="000000"/>
                <w:sz w:val="20"/>
                <w:szCs w:val="20"/>
              </w:rPr>
            </w:pPr>
          </w:p>
        </w:tc>
        <w:tc>
          <w:tcPr>
            <w:tcW w:w="2405" w:type="dxa"/>
            <w:gridSpan w:val="5"/>
            <w:vMerge/>
            <w:tcBorders>
              <w:left w:val="double" w:sz="4" w:space="0" w:color="auto"/>
              <w:bottom w:val="single" w:sz="4" w:space="0" w:color="auto"/>
              <w:right w:val="double" w:sz="4" w:space="0" w:color="auto"/>
            </w:tcBorders>
            <w:vAlign w:val="center"/>
          </w:tcPr>
          <w:p w14:paraId="64FBC648" w14:textId="77777777" w:rsidR="00014426" w:rsidRPr="00CF478D" w:rsidRDefault="00014426" w:rsidP="00014426">
            <w:pPr>
              <w:rPr>
                <w:rFonts w:cs="Arial"/>
                <w:bCs/>
                <w:color w:val="000000"/>
                <w:sz w:val="20"/>
                <w:szCs w:val="20"/>
              </w:rPr>
            </w:pPr>
          </w:p>
        </w:tc>
        <w:tc>
          <w:tcPr>
            <w:tcW w:w="2265" w:type="dxa"/>
            <w:gridSpan w:val="3"/>
            <w:vMerge/>
            <w:tcBorders>
              <w:left w:val="double" w:sz="4" w:space="0" w:color="auto"/>
              <w:bottom w:val="single" w:sz="4" w:space="0" w:color="auto"/>
              <w:right w:val="double" w:sz="4" w:space="0" w:color="auto"/>
            </w:tcBorders>
            <w:vAlign w:val="center"/>
          </w:tcPr>
          <w:p w14:paraId="29F2ABFF" w14:textId="77777777" w:rsidR="00014426" w:rsidRPr="00CF478D" w:rsidRDefault="00014426" w:rsidP="00014426">
            <w:pPr>
              <w:rPr>
                <w:rFonts w:cs="Arial"/>
                <w:color w:val="000000"/>
                <w:sz w:val="20"/>
                <w:szCs w:val="20"/>
              </w:rPr>
            </w:pPr>
          </w:p>
        </w:tc>
        <w:tc>
          <w:tcPr>
            <w:tcW w:w="1019" w:type="dxa"/>
            <w:tcBorders>
              <w:top w:val="nil"/>
              <w:left w:val="double" w:sz="4" w:space="0" w:color="auto"/>
              <w:bottom w:val="single" w:sz="4" w:space="0" w:color="auto"/>
              <w:right w:val="double" w:sz="4" w:space="0" w:color="auto"/>
            </w:tcBorders>
          </w:tcPr>
          <w:p w14:paraId="5DBD286E" w14:textId="70EC1E95" w:rsidR="00014426" w:rsidRPr="00CF478D" w:rsidRDefault="00014426" w:rsidP="00014426">
            <w:pPr>
              <w:rPr>
                <w:rFonts w:cs="Arial"/>
                <w:sz w:val="20"/>
                <w:szCs w:val="20"/>
              </w:rPr>
            </w:pPr>
          </w:p>
        </w:tc>
      </w:tr>
      <w:tr w:rsidR="00014426" w:rsidRPr="00CF478D" w14:paraId="29F899CA" w14:textId="77777777" w:rsidTr="009E650D">
        <w:trPr>
          <w:cantSplit/>
          <w:trHeight w:hRule="exact" w:val="945"/>
        </w:trPr>
        <w:tc>
          <w:tcPr>
            <w:tcW w:w="7835" w:type="dxa"/>
            <w:gridSpan w:val="3"/>
            <w:vMerge/>
            <w:tcBorders>
              <w:left w:val="double" w:sz="4" w:space="0" w:color="auto"/>
              <w:bottom w:val="single" w:sz="4" w:space="0" w:color="auto"/>
              <w:right w:val="double" w:sz="4" w:space="0" w:color="auto"/>
            </w:tcBorders>
            <w:vAlign w:val="center"/>
          </w:tcPr>
          <w:p w14:paraId="6B9703F0" w14:textId="77777777" w:rsidR="00014426" w:rsidRPr="00F4138E" w:rsidRDefault="00014426" w:rsidP="00014426">
            <w:pPr>
              <w:ind w:right="-57"/>
              <w:jc w:val="both"/>
              <w:rPr>
                <w:rFonts w:cs="Arial"/>
                <w:b/>
                <w:color w:val="000000"/>
              </w:rPr>
            </w:pPr>
          </w:p>
        </w:tc>
        <w:tc>
          <w:tcPr>
            <w:tcW w:w="2136" w:type="dxa"/>
            <w:gridSpan w:val="2"/>
            <w:tcBorders>
              <w:top w:val="single" w:sz="4" w:space="0" w:color="auto"/>
              <w:left w:val="double" w:sz="4" w:space="0" w:color="auto"/>
              <w:bottom w:val="double" w:sz="4" w:space="0" w:color="auto"/>
              <w:right w:val="double" w:sz="4" w:space="0" w:color="auto"/>
            </w:tcBorders>
            <w:vAlign w:val="center"/>
          </w:tcPr>
          <w:p w14:paraId="1B7F05ED" w14:textId="77777777" w:rsidR="00014426" w:rsidRPr="00CF478D" w:rsidRDefault="00014426" w:rsidP="00014426">
            <w:pPr>
              <w:jc w:val="center"/>
              <w:rPr>
                <w:rFonts w:cs="Arial"/>
                <w:bCs/>
                <w:color w:val="000000"/>
                <w:sz w:val="20"/>
                <w:szCs w:val="20"/>
              </w:rPr>
            </w:pPr>
            <w:r w:rsidRPr="00CF478D">
              <w:rPr>
                <w:rFonts w:cs="Arial"/>
                <w:bCs/>
                <w:color w:val="000000"/>
                <w:sz w:val="20"/>
                <w:szCs w:val="20"/>
              </w:rPr>
              <w:t>Peste ora 1,00</w:t>
            </w:r>
          </w:p>
        </w:tc>
        <w:tc>
          <w:tcPr>
            <w:tcW w:w="2405" w:type="dxa"/>
            <w:gridSpan w:val="5"/>
            <w:tcBorders>
              <w:left w:val="double" w:sz="4" w:space="0" w:color="auto"/>
              <w:bottom w:val="double" w:sz="4" w:space="0" w:color="auto"/>
              <w:right w:val="double" w:sz="4" w:space="0" w:color="auto"/>
            </w:tcBorders>
            <w:vAlign w:val="center"/>
          </w:tcPr>
          <w:p w14:paraId="731312C3" w14:textId="1EA9FC06" w:rsidR="00014426" w:rsidRPr="00CF478D" w:rsidRDefault="00014426" w:rsidP="00014426">
            <w:pPr>
              <w:rPr>
                <w:rFonts w:cs="Arial"/>
                <w:bCs/>
                <w:color w:val="000000"/>
                <w:sz w:val="20"/>
                <w:szCs w:val="20"/>
              </w:rPr>
            </w:pPr>
            <w:r>
              <w:rPr>
                <w:rFonts w:cs="Arial"/>
                <w:color w:val="000000"/>
                <w:sz w:val="20"/>
                <w:szCs w:val="20"/>
              </w:rPr>
              <w:t>5988</w:t>
            </w:r>
            <w:r w:rsidRPr="00CF478D">
              <w:rPr>
                <w:rFonts w:cs="Arial"/>
                <w:color w:val="000000"/>
                <w:sz w:val="20"/>
                <w:szCs w:val="20"/>
              </w:rPr>
              <w:t xml:space="preserve"> lei-cod caen 563</w:t>
            </w:r>
          </w:p>
        </w:tc>
        <w:tc>
          <w:tcPr>
            <w:tcW w:w="2265" w:type="dxa"/>
            <w:gridSpan w:val="3"/>
            <w:tcBorders>
              <w:left w:val="double" w:sz="4" w:space="0" w:color="auto"/>
              <w:bottom w:val="double" w:sz="4" w:space="0" w:color="auto"/>
              <w:right w:val="double" w:sz="4" w:space="0" w:color="auto"/>
            </w:tcBorders>
            <w:vAlign w:val="center"/>
          </w:tcPr>
          <w:p w14:paraId="3DC3AF7D" w14:textId="26A32097" w:rsidR="00014426" w:rsidRPr="00CF478D" w:rsidRDefault="00957EF0" w:rsidP="00014426">
            <w:pPr>
              <w:rPr>
                <w:rFonts w:cs="Arial"/>
                <w:color w:val="000000"/>
                <w:sz w:val="20"/>
                <w:szCs w:val="20"/>
              </w:rPr>
            </w:pPr>
            <w:r>
              <w:rPr>
                <w:rFonts w:cs="Arial"/>
                <w:color w:val="000000"/>
                <w:sz w:val="20"/>
                <w:szCs w:val="20"/>
              </w:rPr>
              <w:t>6611</w:t>
            </w:r>
            <w:r w:rsidR="00014426" w:rsidRPr="00CF478D">
              <w:rPr>
                <w:rFonts w:cs="Arial"/>
                <w:color w:val="000000"/>
                <w:sz w:val="20"/>
                <w:szCs w:val="20"/>
              </w:rPr>
              <w:t xml:space="preserve"> lei-cod caen 563</w:t>
            </w:r>
          </w:p>
        </w:tc>
        <w:tc>
          <w:tcPr>
            <w:tcW w:w="1019" w:type="dxa"/>
            <w:tcBorders>
              <w:left w:val="double" w:sz="4" w:space="0" w:color="auto"/>
              <w:bottom w:val="double" w:sz="4" w:space="0" w:color="auto"/>
              <w:right w:val="double" w:sz="4" w:space="0" w:color="auto"/>
            </w:tcBorders>
          </w:tcPr>
          <w:p w14:paraId="51D1FE08" w14:textId="77777777" w:rsidR="00014426" w:rsidRDefault="00014426" w:rsidP="00014426">
            <w:pPr>
              <w:rPr>
                <w:rFonts w:cs="Arial"/>
                <w:sz w:val="20"/>
                <w:szCs w:val="20"/>
              </w:rPr>
            </w:pPr>
          </w:p>
          <w:p w14:paraId="17301093" w14:textId="0FE707C9" w:rsidR="00014426" w:rsidRPr="00CF478D" w:rsidRDefault="00014426" w:rsidP="00014426">
            <w:pPr>
              <w:rPr>
                <w:rFonts w:cs="Arial"/>
                <w:sz w:val="20"/>
                <w:szCs w:val="20"/>
              </w:rPr>
            </w:pPr>
            <w:r w:rsidRPr="00D96D87">
              <w:rPr>
                <w:rFonts w:cs="Arial"/>
                <w:sz w:val="20"/>
                <w:szCs w:val="20"/>
              </w:rPr>
              <w:t>1,</w:t>
            </w:r>
            <w:r>
              <w:rPr>
                <w:rFonts w:cs="Arial"/>
                <w:sz w:val="20"/>
                <w:szCs w:val="20"/>
              </w:rPr>
              <w:t>104</w:t>
            </w:r>
          </w:p>
        </w:tc>
      </w:tr>
      <w:tr w:rsidR="00FF7485" w:rsidRPr="00F4138E" w14:paraId="041D04C8" w14:textId="77777777" w:rsidTr="000415C7">
        <w:trPr>
          <w:cantSplit/>
          <w:trHeight w:hRule="exact" w:val="930"/>
        </w:trPr>
        <w:tc>
          <w:tcPr>
            <w:tcW w:w="15660" w:type="dxa"/>
            <w:gridSpan w:val="14"/>
            <w:tcBorders>
              <w:top w:val="double" w:sz="4" w:space="0" w:color="auto"/>
              <w:left w:val="double" w:sz="4" w:space="0" w:color="auto"/>
              <w:bottom w:val="double" w:sz="4" w:space="0" w:color="auto"/>
              <w:right w:val="double" w:sz="4" w:space="0" w:color="auto"/>
            </w:tcBorders>
            <w:vAlign w:val="center"/>
          </w:tcPr>
          <w:p w14:paraId="4130B1AD" w14:textId="77777777" w:rsidR="00FF7485" w:rsidRPr="000415C7" w:rsidRDefault="00FF7485" w:rsidP="00F25844">
            <w:pPr>
              <w:rPr>
                <w:sz w:val="20"/>
                <w:szCs w:val="20"/>
              </w:rPr>
            </w:pPr>
            <w:r w:rsidRPr="006C7167">
              <w:rPr>
                <w:sz w:val="20"/>
                <w:szCs w:val="20"/>
                <w:lang w:val="da-DK"/>
              </w:rPr>
              <w:t xml:space="preserve">*) </w:t>
            </w:r>
            <w:r w:rsidRPr="006C7167">
              <w:rPr>
                <w:sz w:val="20"/>
                <w:szCs w:val="20"/>
              </w:rPr>
              <w:t>Termenul de plată a taxei de viză este de 31 martie anul în curs.</w:t>
            </w:r>
          </w:p>
        </w:tc>
      </w:tr>
    </w:tbl>
    <w:p w14:paraId="684D1258" w14:textId="77777777" w:rsidR="00FF7485" w:rsidRDefault="00FF7485" w:rsidP="00B35E12">
      <w:pPr>
        <w:pStyle w:val="Title"/>
        <w:spacing w:line="320" w:lineRule="exact"/>
        <w:rPr>
          <w:rFonts w:ascii="Arial" w:hAnsi="Arial" w:cs="Arial"/>
          <w:lang w:val="es-ES"/>
        </w:rPr>
      </w:pPr>
    </w:p>
    <w:p w14:paraId="6FC5A1D1" w14:textId="77777777" w:rsidR="003726F0" w:rsidRDefault="003726F0" w:rsidP="00B35E12">
      <w:pPr>
        <w:pStyle w:val="Title"/>
        <w:spacing w:line="320" w:lineRule="exact"/>
        <w:rPr>
          <w:rFonts w:ascii="Arial" w:hAnsi="Arial" w:cs="Arial"/>
          <w:lang w:val="es-ES"/>
        </w:rPr>
      </w:pPr>
    </w:p>
    <w:p w14:paraId="0BDDC5B1" w14:textId="77777777" w:rsidR="008547C5" w:rsidRDefault="004B0401" w:rsidP="00F25844">
      <w:pPr>
        <w:rPr>
          <w:rFonts w:cs="Arial"/>
          <w:lang w:val="es-ES"/>
        </w:rPr>
      </w:pPr>
      <w:r w:rsidRPr="00463C4B">
        <w:rPr>
          <w:b/>
        </w:rPr>
        <w:tab/>
      </w:r>
    </w:p>
    <w:p w14:paraId="55F5C707" w14:textId="77777777" w:rsidR="008547C5" w:rsidRDefault="008547C5" w:rsidP="00B35E12">
      <w:pPr>
        <w:pStyle w:val="Title"/>
        <w:spacing w:line="320" w:lineRule="exact"/>
        <w:rPr>
          <w:rFonts w:ascii="Arial" w:hAnsi="Arial" w:cs="Arial"/>
          <w:lang w:val="es-ES"/>
        </w:rPr>
      </w:pPr>
    </w:p>
    <w:p w14:paraId="50E14C6E" w14:textId="77777777" w:rsidR="008547C5" w:rsidRDefault="008547C5" w:rsidP="00B35E12">
      <w:pPr>
        <w:pStyle w:val="Title"/>
        <w:spacing w:line="320" w:lineRule="exact"/>
        <w:rPr>
          <w:rFonts w:ascii="Arial" w:hAnsi="Arial" w:cs="Arial"/>
          <w:lang w:val="es-ES"/>
        </w:rPr>
      </w:pPr>
    </w:p>
    <w:p w14:paraId="6E3DFF96" w14:textId="77777777" w:rsidR="00F25844" w:rsidRDefault="00F25844" w:rsidP="00B35E12">
      <w:pPr>
        <w:pStyle w:val="Title"/>
        <w:spacing w:line="320" w:lineRule="exact"/>
        <w:rPr>
          <w:rFonts w:ascii="Arial" w:hAnsi="Arial" w:cs="Arial"/>
          <w:lang w:val="es-ES"/>
        </w:rPr>
      </w:pPr>
    </w:p>
    <w:p w14:paraId="5B82FF59" w14:textId="77777777" w:rsidR="00F25844" w:rsidRDefault="00F25844" w:rsidP="00B35E12">
      <w:pPr>
        <w:pStyle w:val="Title"/>
        <w:spacing w:line="320" w:lineRule="exact"/>
        <w:rPr>
          <w:rFonts w:ascii="Arial" w:hAnsi="Arial" w:cs="Arial"/>
          <w:lang w:val="es-ES"/>
        </w:rPr>
      </w:pPr>
    </w:p>
    <w:p w14:paraId="4B8ADBDD" w14:textId="77777777" w:rsidR="00F25844" w:rsidRDefault="00F25844" w:rsidP="00B35E12">
      <w:pPr>
        <w:pStyle w:val="Title"/>
        <w:spacing w:line="320" w:lineRule="exact"/>
        <w:rPr>
          <w:rFonts w:ascii="Arial" w:hAnsi="Arial" w:cs="Arial"/>
          <w:lang w:val="es-ES"/>
        </w:rPr>
      </w:pPr>
    </w:p>
    <w:p w14:paraId="292181A8" w14:textId="15F2045D" w:rsidR="00F25844" w:rsidRDefault="00F25844" w:rsidP="00B35E12">
      <w:pPr>
        <w:pStyle w:val="Title"/>
        <w:spacing w:line="320" w:lineRule="exact"/>
        <w:rPr>
          <w:rFonts w:ascii="Arial" w:hAnsi="Arial" w:cs="Arial"/>
          <w:lang w:val="es-ES"/>
        </w:rPr>
      </w:pPr>
    </w:p>
    <w:p w14:paraId="009E27C0" w14:textId="4E679A8F" w:rsidR="007F21D1" w:rsidRDefault="007F21D1" w:rsidP="00B35E12">
      <w:pPr>
        <w:pStyle w:val="Title"/>
        <w:spacing w:line="320" w:lineRule="exact"/>
        <w:rPr>
          <w:rFonts w:ascii="Arial" w:hAnsi="Arial" w:cs="Arial"/>
          <w:lang w:val="es-ES"/>
        </w:rPr>
      </w:pPr>
    </w:p>
    <w:p w14:paraId="77A1476C" w14:textId="77777777" w:rsidR="007F21D1" w:rsidRDefault="007F21D1" w:rsidP="00B35E12">
      <w:pPr>
        <w:pStyle w:val="Title"/>
        <w:spacing w:line="320" w:lineRule="exact"/>
        <w:rPr>
          <w:rFonts w:ascii="Arial" w:hAnsi="Arial" w:cs="Arial"/>
          <w:lang w:val="es-ES"/>
        </w:rPr>
      </w:pPr>
    </w:p>
    <w:p w14:paraId="0577D1BE" w14:textId="77777777" w:rsidR="00F25844" w:rsidRDefault="00F25844" w:rsidP="00B35E12">
      <w:pPr>
        <w:pStyle w:val="Title"/>
        <w:spacing w:line="320" w:lineRule="exact"/>
        <w:rPr>
          <w:rFonts w:ascii="Arial" w:hAnsi="Arial" w:cs="Arial"/>
          <w:lang w:val="es-ES"/>
        </w:rPr>
      </w:pPr>
    </w:p>
    <w:p w14:paraId="60B612FB" w14:textId="77777777" w:rsidR="00F25844" w:rsidRDefault="00F25844" w:rsidP="00B35E12">
      <w:pPr>
        <w:pStyle w:val="Title"/>
        <w:spacing w:line="320" w:lineRule="exact"/>
        <w:rPr>
          <w:rFonts w:ascii="Arial" w:hAnsi="Arial" w:cs="Arial"/>
          <w:lang w:val="es-ES"/>
        </w:rPr>
      </w:pPr>
    </w:p>
    <w:p w14:paraId="4403006C" w14:textId="77777777" w:rsidR="00F25844" w:rsidRDefault="00F25844" w:rsidP="00B35E12">
      <w:pPr>
        <w:pStyle w:val="Title"/>
        <w:spacing w:line="320" w:lineRule="exact"/>
        <w:rPr>
          <w:rFonts w:ascii="Arial" w:hAnsi="Arial" w:cs="Arial"/>
          <w:lang w:val="es-ES"/>
        </w:rPr>
      </w:pPr>
    </w:p>
    <w:p w14:paraId="423415E3" w14:textId="77777777" w:rsidR="00F25844" w:rsidRDefault="00F25844" w:rsidP="00B35E12">
      <w:pPr>
        <w:pStyle w:val="Title"/>
        <w:spacing w:line="320" w:lineRule="exact"/>
        <w:rPr>
          <w:rFonts w:ascii="Arial" w:hAnsi="Arial" w:cs="Arial"/>
          <w:lang w:val="es-ES"/>
        </w:rPr>
      </w:pPr>
    </w:p>
    <w:p w14:paraId="63387975" w14:textId="77777777" w:rsidR="00F25844" w:rsidRDefault="00F25844" w:rsidP="00B35E12">
      <w:pPr>
        <w:pStyle w:val="Title"/>
        <w:spacing w:line="320" w:lineRule="exact"/>
        <w:rPr>
          <w:rFonts w:ascii="Arial" w:hAnsi="Arial" w:cs="Arial"/>
          <w:lang w:val="es-ES"/>
        </w:rPr>
      </w:pPr>
    </w:p>
    <w:p w14:paraId="08986F19" w14:textId="77777777" w:rsidR="00F25844" w:rsidRDefault="00F25844" w:rsidP="00B35E12">
      <w:pPr>
        <w:pStyle w:val="Title"/>
        <w:spacing w:line="320" w:lineRule="exact"/>
        <w:rPr>
          <w:rFonts w:ascii="Arial" w:hAnsi="Arial" w:cs="Arial"/>
          <w:lang w:val="es-ES"/>
        </w:rPr>
      </w:pPr>
    </w:p>
    <w:p w14:paraId="5AEAD3A5" w14:textId="77777777" w:rsidR="00F25844" w:rsidRDefault="00F25844" w:rsidP="00B35E12">
      <w:pPr>
        <w:pStyle w:val="Title"/>
        <w:spacing w:line="320" w:lineRule="exact"/>
        <w:rPr>
          <w:rFonts w:ascii="Arial" w:hAnsi="Arial" w:cs="Arial"/>
          <w:lang w:val="es-ES"/>
        </w:rPr>
      </w:pPr>
    </w:p>
    <w:p w14:paraId="7DC6384E" w14:textId="77777777" w:rsidR="00FF2078" w:rsidRDefault="00FF2078" w:rsidP="00B35E12">
      <w:pPr>
        <w:pStyle w:val="Title"/>
        <w:spacing w:line="320" w:lineRule="exact"/>
        <w:rPr>
          <w:rFonts w:ascii="Arial" w:hAnsi="Arial" w:cs="Arial"/>
          <w:lang w:val="es-ES"/>
        </w:rPr>
      </w:pPr>
    </w:p>
    <w:p w14:paraId="386B0099" w14:textId="77777777" w:rsidR="00FF2078" w:rsidRDefault="00FF2078" w:rsidP="00B35E12">
      <w:pPr>
        <w:pStyle w:val="Title"/>
        <w:spacing w:line="320" w:lineRule="exact"/>
        <w:rPr>
          <w:rFonts w:ascii="Arial" w:hAnsi="Arial" w:cs="Arial"/>
          <w:lang w:val="es-ES"/>
        </w:rPr>
      </w:pPr>
    </w:p>
    <w:p w14:paraId="7C02B596" w14:textId="77777777" w:rsidR="00B35E12" w:rsidRPr="00F4138E" w:rsidRDefault="00B35E12" w:rsidP="00B35E12">
      <w:pPr>
        <w:pStyle w:val="Title"/>
        <w:spacing w:line="320" w:lineRule="exact"/>
        <w:rPr>
          <w:rFonts w:ascii="Arial" w:hAnsi="Arial" w:cs="Arial"/>
          <w:lang w:val="es-ES"/>
        </w:rPr>
      </w:pPr>
      <w:r w:rsidRPr="00F4138E">
        <w:rPr>
          <w:rFonts w:ascii="Arial" w:hAnsi="Arial" w:cs="Arial"/>
          <w:lang w:val="es-ES"/>
        </w:rPr>
        <w:lastRenderedPageBreak/>
        <w:t>VALORILE LUCRARILOR DE CONSTRUCTII LUAT</w:t>
      </w:r>
      <w:r w:rsidR="00C83702">
        <w:rPr>
          <w:rFonts w:ascii="Arial" w:hAnsi="Arial" w:cs="Arial"/>
          <w:lang w:val="es-ES"/>
        </w:rPr>
        <w:t>E</w:t>
      </w:r>
      <w:r w:rsidRPr="00F4138E">
        <w:rPr>
          <w:rFonts w:ascii="Arial" w:hAnsi="Arial" w:cs="Arial"/>
          <w:lang w:val="es-ES"/>
        </w:rPr>
        <w:t xml:space="preserve"> ÎN CALCUL LA STABILIREA TAXELOR PENTRU ELIBERAREA </w:t>
      </w:r>
    </w:p>
    <w:p w14:paraId="0EFD2AB0" w14:textId="77777777" w:rsidR="00B35E12" w:rsidRPr="00F4138E" w:rsidRDefault="00B35E12" w:rsidP="00B35E12">
      <w:pPr>
        <w:pStyle w:val="Title"/>
        <w:spacing w:line="320" w:lineRule="exact"/>
        <w:rPr>
          <w:rFonts w:ascii="Arial" w:hAnsi="Arial" w:cs="Arial"/>
          <w:lang w:val="es-ES"/>
        </w:rPr>
      </w:pPr>
      <w:r w:rsidRPr="00F4138E">
        <w:rPr>
          <w:rFonts w:ascii="Arial" w:hAnsi="Arial" w:cs="Arial"/>
          <w:lang w:val="es-ES"/>
        </w:rPr>
        <w:t xml:space="preserve">AUTORIZATIILOR DE CONSTRUIRE / DESFIINTARE/ </w:t>
      </w:r>
    </w:p>
    <w:p w14:paraId="215B6AB2" w14:textId="77777777" w:rsidR="00B35E12" w:rsidRPr="00F4138E" w:rsidRDefault="00B35E12" w:rsidP="00B35E12">
      <w:pPr>
        <w:pStyle w:val="Title"/>
        <w:spacing w:line="320" w:lineRule="exact"/>
        <w:rPr>
          <w:rFonts w:ascii="Arial" w:hAnsi="Arial" w:cs="Arial"/>
          <w:lang w:val="es-ES"/>
        </w:rPr>
      </w:pPr>
      <w:r w:rsidRPr="00F4138E">
        <w:rPr>
          <w:rFonts w:ascii="Arial" w:hAnsi="Arial" w:cs="Arial"/>
          <w:lang w:val="es-ES"/>
        </w:rPr>
        <w:t xml:space="preserve">respectiv la regularizarea autorizatiilor de construire in cazul persoanelor fizice – clădiri rezidențiale/nerezidentiale </w:t>
      </w:r>
    </w:p>
    <w:p w14:paraId="4B18F073" w14:textId="77777777" w:rsidR="00B35E12" w:rsidRPr="001543BD" w:rsidRDefault="00B35E12" w:rsidP="00B35E12">
      <w:pPr>
        <w:pStyle w:val="Title"/>
        <w:rPr>
          <w:rFonts w:ascii="Arial" w:hAnsi="Arial" w:cs="Arial"/>
          <w:b w:val="0"/>
          <w:u w:val="single"/>
          <w:lang w:val="ro-RO"/>
        </w:rPr>
      </w:pPr>
      <w:r w:rsidRPr="001543BD">
        <w:rPr>
          <w:rFonts w:ascii="Arial" w:hAnsi="Arial" w:cs="Arial"/>
          <w:b w:val="0"/>
          <w:u w:val="single"/>
          <w:lang w:val="ro-RO"/>
        </w:rPr>
        <w:t xml:space="preserve">– </w:t>
      </w:r>
      <w:r w:rsidR="00CC1CA4">
        <w:rPr>
          <w:rFonts w:ascii="Arial" w:hAnsi="Arial" w:cs="Arial"/>
          <w:b w:val="0"/>
          <w:u w:val="single"/>
          <w:lang w:val="ro-RO"/>
        </w:rPr>
        <w:t>Compartiment Urbanism, Amenajarea teriroriului</w:t>
      </w:r>
      <w:r w:rsidRPr="001543BD">
        <w:rPr>
          <w:rFonts w:ascii="Arial" w:hAnsi="Arial" w:cs="Arial"/>
          <w:b w:val="0"/>
          <w:u w:val="single"/>
          <w:lang w:val="ro-RO"/>
        </w:rPr>
        <w:t xml:space="preserve"> </w:t>
      </w:r>
      <w:r w:rsidR="00CC1CA4">
        <w:rPr>
          <w:rFonts w:ascii="Arial" w:hAnsi="Arial" w:cs="Arial"/>
          <w:b w:val="0"/>
          <w:u w:val="single"/>
          <w:lang w:val="ro-RO"/>
        </w:rPr>
        <w:t>,</w:t>
      </w:r>
      <w:r w:rsidR="004705AF">
        <w:rPr>
          <w:rFonts w:ascii="Arial" w:hAnsi="Arial" w:cs="Arial"/>
          <w:b w:val="0"/>
          <w:u w:val="single"/>
          <w:lang w:val="ro-RO"/>
        </w:rPr>
        <w:t>Lucrari publice</w:t>
      </w:r>
      <w:r w:rsidR="00CC1CA4">
        <w:rPr>
          <w:rFonts w:ascii="Arial" w:hAnsi="Arial" w:cs="Arial"/>
          <w:b w:val="0"/>
          <w:u w:val="single"/>
          <w:lang w:val="ro-RO"/>
        </w:rPr>
        <w:t xml:space="preserve"> </w:t>
      </w:r>
      <w:r w:rsidRPr="001543BD">
        <w:rPr>
          <w:rFonts w:ascii="Arial" w:hAnsi="Arial" w:cs="Arial"/>
          <w:b w:val="0"/>
          <w:u w:val="single"/>
          <w:lang w:val="ro-RO"/>
        </w:rPr>
        <w:t>–</w:t>
      </w:r>
    </w:p>
    <w:p w14:paraId="16CD580D" w14:textId="77777777" w:rsidR="00B35E12" w:rsidRPr="00F4138E" w:rsidRDefault="00B35E12" w:rsidP="00B35E12">
      <w:pPr>
        <w:pStyle w:val="Title"/>
        <w:rPr>
          <w:rFonts w:ascii="Arial" w:hAnsi="Arial" w:cs="Arial"/>
          <w:b w:val="0"/>
          <w:lang w:val="ro-RO"/>
        </w:rPr>
      </w:pPr>
    </w:p>
    <w:p w14:paraId="5EB7B041" w14:textId="77777777" w:rsidR="00B35E12" w:rsidRPr="00F4138E" w:rsidRDefault="00B35E12" w:rsidP="00B35E12">
      <w:pPr>
        <w:ind w:right="29"/>
        <w:jc w:val="both"/>
        <w:rPr>
          <w:rFonts w:cs="Arial"/>
        </w:rPr>
      </w:pPr>
    </w:p>
    <w:p w14:paraId="47F19D08" w14:textId="77777777" w:rsidR="00B35E12" w:rsidRPr="00F4138E" w:rsidRDefault="00B85D82" w:rsidP="00B35E12">
      <w:pPr>
        <w:ind w:right="29"/>
        <w:jc w:val="both"/>
        <w:rPr>
          <w:rFonts w:cs="Arial"/>
        </w:rPr>
      </w:pPr>
      <w:r>
        <w:rPr>
          <w:rFonts w:cs="Arial"/>
        </w:rPr>
        <w:tab/>
      </w:r>
      <w:r w:rsidR="00B35E12" w:rsidRPr="00F4138E">
        <w:rPr>
          <w:rFonts w:cs="Arial"/>
        </w:rPr>
        <w:t>Cuantumul taxelor de autorizare/desfiintare in cazul cladirilor rezidente/nerezidente detinute de persoane fizice se calculează inmultind:</w:t>
      </w:r>
    </w:p>
    <w:p w14:paraId="1B221992" w14:textId="77777777" w:rsidR="00B35E12" w:rsidRPr="00F4138E" w:rsidRDefault="00B35E12" w:rsidP="00B35E12">
      <w:pPr>
        <w:ind w:right="29"/>
        <w:jc w:val="both"/>
        <w:rPr>
          <w:rFonts w:cs="Arial"/>
        </w:rPr>
      </w:pPr>
      <w:r w:rsidRPr="00F4138E">
        <w:rPr>
          <w:rFonts w:cs="Arial"/>
        </w:rPr>
        <w:t>- suprafata desfasurata a constructiilor</w:t>
      </w:r>
    </w:p>
    <w:p w14:paraId="063BAB77" w14:textId="77777777" w:rsidR="00B35E12" w:rsidRPr="00F4138E" w:rsidRDefault="00B35E12" w:rsidP="00B35E12">
      <w:pPr>
        <w:ind w:right="29"/>
        <w:jc w:val="both"/>
        <w:rPr>
          <w:rFonts w:cs="Arial"/>
        </w:rPr>
      </w:pPr>
      <w:r w:rsidRPr="00F4138E">
        <w:rPr>
          <w:rFonts w:cs="Arial"/>
        </w:rPr>
        <w:t xml:space="preserve">- cota procentuala corespunzatoare (0,5%, 1% sau 0,1%) </w:t>
      </w:r>
    </w:p>
    <w:p w14:paraId="3A2DBB43" w14:textId="180F6452" w:rsidR="00B35E12" w:rsidRPr="00F4138E" w:rsidRDefault="00B35E12" w:rsidP="00B35E12">
      <w:pPr>
        <w:ind w:right="29"/>
        <w:jc w:val="both"/>
        <w:rPr>
          <w:rFonts w:cs="Arial"/>
        </w:rPr>
      </w:pPr>
      <w:r w:rsidRPr="00F4138E">
        <w:rPr>
          <w:rFonts w:cs="Arial"/>
        </w:rPr>
        <w:t xml:space="preserve">- valoarea lucrărilor de constructii care </w:t>
      </w:r>
      <w:r w:rsidR="00441D86">
        <w:rPr>
          <w:rFonts w:cs="Arial"/>
        </w:rPr>
        <w:t xml:space="preserve">nu </w:t>
      </w:r>
      <w:r w:rsidRPr="00F4138E">
        <w:rPr>
          <w:rFonts w:cs="Arial"/>
        </w:rPr>
        <w:t>poate fi</w:t>
      </w:r>
      <w:r w:rsidR="00441D86">
        <w:rPr>
          <w:rFonts w:cs="Arial"/>
        </w:rPr>
        <w:t xml:space="preserve"> mai mica decat</w:t>
      </w:r>
      <w:r w:rsidRPr="00F4138E">
        <w:rPr>
          <w:rFonts w:cs="Arial"/>
        </w:rPr>
        <w:t>:</w:t>
      </w:r>
    </w:p>
    <w:p w14:paraId="0775DAAD" w14:textId="77777777" w:rsidR="00B35E12" w:rsidRDefault="00B35E12" w:rsidP="009342A5">
      <w:pPr>
        <w:numPr>
          <w:ilvl w:val="0"/>
          <w:numId w:val="45"/>
        </w:numPr>
        <w:ind w:left="851" w:right="29" w:hanging="284"/>
        <w:jc w:val="both"/>
        <w:rPr>
          <w:rFonts w:cs="Arial"/>
        </w:rPr>
      </w:pPr>
      <w:r w:rsidRPr="00F4138E">
        <w:rPr>
          <w:rFonts w:cs="Arial"/>
        </w:rPr>
        <w:t>valoarea impozabila calculata conform art. 457 din Legea 227/2015</w:t>
      </w:r>
      <w:r w:rsidR="00745A27">
        <w:rPr>
          <w:rFonts w:cs="Arial"/>
        </w:rPr>
        <w:t xml:space="preserve"> – conform tabelului de la anexa 1 din prezentul material</w:t>
      </w:r>
      <w:r w:rsidR="004705AF">
        <w:rPr>
          <w:rFonts w:cs="Arial"/>
        </w:rPr>
        <w:t>;</w:t>
      </w:r>
    </w:p>
    <w:p w14:paraId="4F52D073" w14:textId="77777777" w:rsidR="002A7CFA" w:rsidRDefault="002A7CFA" w:rsidP="002A7CFA">
      <w:pPr>
        <w:ind w:right="29"/>
        <w:jc w:val="both"/>
        <w:rPr>
          <w:rFonts w:cs="Arial"/>
        </w:rPr>
      </w:pPr>
    </w:p>
    <w:p w14:paraId="3713AF0F" w14:textId="77777777" w:rsidR="002A7CFA" w:rsidRDefault="002A7CFA" w:rsidP="002A7CFA">
      <w:pPr>
        <w:ind w:right="29"/>
        <w:jc w:val="both"/>
        <w:rPr>
          <w:rFonts w:cs="Arial"/>
        </w:rPr>
      </w:pPr>
    </w:p>
    <w:p w14:paraId="092F9FC7" w14:textId="77777777" w:rsidR="009B57DC" w:rsidRPr="004705AF" w:rsidRDefault="009B57DC" w:rsidP="009342A5">
      <w:pPr>
        <w:numPr>
          <w:ilvl w:val="0"/>
          <w:numId w:val="59"/>
        </w:numPr>
        <w:jc w:val="both"/>
        <w:rPr>
          <w:rFonts w:cs="Arial"/>
          <w:color w:val="000000"/>
          <w:lang w:val="it-IT"/>
        </w:rPr>
      </w:pPr>
      <w:r w:rsidRPr="004705AF">
        <w:rPr>
          <w:rFonts w:cs="Arial"/>
          <w:b/>
          <w:color w:val="000000"/>
          <w:lang w:val="it-IT"/>
        </w:rPr>
        <w:t xml:space="preserve">Taxa pentru prelungirea certificatului de urbanism </w:t>
      </w:r>
      <w:r w:rsidRPr="004705AF">
        <w:rPr>
          <w:rFonts w:cs="Arial"/>
          <w:color w:val="000000"/>
          <w:lang w:val="it-IT"/>
        </w:rPr>
        <w:t xml:space="preserve"> este egala cu </w:t>
      </w:r>
      <w:r w:rsidRPr="004705AF">
        <w:rPr>
          <w:rFonts w:cs="Arial"/>
          <w:b/>
          <w:color w:val="000000"/>
          <w:lang w:val="it-IT"/>
        </w:rPr>
        <w:t>30%</w:t>
      </w:r>
      <w:r w:rsidRPr="004705AF">
        <w:rPr>
          <w:rFonts w:cs="Arial"/>
          <w:color w:val="000000"/>
          <w:lang w:val="it-IT"/>
        </w:rPr>
        <w:t xml:space="preserve"> din cuantumul taxei pentru eliberarea certificatului initial.</w:t>
      </w:r>
    </w:p>
    <w:p w14:paraId="03115A28" w14:textId="77777777" w:rsidR="009B57DC" w:rsidRPr="004705AF" w:rsidRDefault="009B57DC" w:rsidP="009B57DC">
      <w:pPr>
        <w:ind w:left="675"/>
        <w:jc w:val="both"/>
        <w:rPr>
          <w:rFonts w:cs="Arial"/>
          <w:color w:val="000000"/>
          <w:vertAlign w:val="superscript"/>
          <w:lang w:val="it-IT"/>
        </w:rPr>
      </w:pPr>
    </w:p>
    <w:p w14:paraId="4BBC613C" w14:textId="77777777" w:rsidR="009B57DC" w:rsidRPr="004705AF" w:rsidRDefault="009B57DC" w:rsidP="004705AF">
      <w:pPr>
        <w:pStyle w:val="BodyText2"/>
        <w:spacing w:line="240" w:lineRule="auto"/>
        <w:jc w:val="both"/>
        <w:rPr>
          <w:rFonts w:cs="Arial"/>
          <w:color w:val="000000"/>
          <w:lang w:val="it-IT"/>
        </w:rPr>
      </w:pPr>
    </w:p>
    <w:p w14:paraId="14EB1730" w14:textId="4BA949EA" w:rsidR="009B57DC" w:rsidRPr="004705AF" w:rsidRDefault="009B57DC" w:rsidP="009B57DC">
      <w:pPr>
        <w:ind w:firstLine="360"/>
        <w:jc w:val="both"/>
        <w:rPr>
          <w:rFonts w:cs="Arial"/>
          <w:color w:val="000000"/>
          <w:lang w:val="it-IT"/>
        </w:rPr>
      </w:pPr>
      <w:r w:rsidRPr="004705AF">
        <w:rPr>
          <w:rFonts w:cs="Arial"/>
          <w:b/>
          <w:color w:val="000000"/>
          <w:lang w:val="it-IT"/>
        </w:rPr>
        <w:t xml:space="preserve">     </w:t>
      </w:r>
      <w:r w:rsidR="004705AF">
        <w:rPr>
          <w:rFonts w:cs="Arial"/>
          <w:b/>
          <w:color w:val="000000"/>
          <w:lang w:val="it-IT"/>
        </w:rPr>
        <w:t>2</w:t>
      </w:r>
      <w:r w:rsidRPr="004705AF">
        <w:rPr>
          <w:rFonts w:cs="Arial"/>
          <w:b/>
          <w:color w:val="000000"/>
          <w:lang w:val="it-IT"/>
        </w:rPr>
        <w:t>.Taxa pentru eliberarea unei autorizatii de construire pentru o cladire rezidentiala sau cladire –</w:t>
      </w:r>
      <w:r w:rsidR="00B50660">
        <w:rPr>
          <w:rFonts w:cs="Arial"/>
          <w:b/>
          <w:color w:val="000000"/>
          <w:lang w:val="it-IT"/>
        </w:rPr>
        <w:t xml:space="preserve"> </w:t>
      </w:r>
      <w:r w:rsidRPr="004705AF">
        <w:rPr>
          <w:rFonts w:cs="Arial"/>
          <w:b/>
          <w:color w:val="000000"/>
          <w:lang w:val="it-IT"/>
        </w:rPr>
        <w:t xml:space="preserve">anexa </w:t>
      </w:r>
      <w:r w:rsidRPr="004705AF">
        <w:rPr>
          <w:rFonts w:cs="Arial"/>
          <w:color w:val="000000"/>
          <w:lang w:val="it-IT"/>
        </w:rPr>
        <w:t xml:space="preserve"> este egala  cu </w:t>
      </w:r>
      <w:r w:rsidRPr="004705AF">
        <w:rPr>
          <w:rFonts w:cs="Arial"/>
          <w:b/>
          <w:color w:val="000000"/>
          <w:lang w:val="it-IT"/>
        </w:rPr>
        <w:t>0.5%</w:t>
      </w:r>
      <w:r w:rsidRPr="004705AF">
        <w:rPr>
          <w:rFonts w:cs="Arial"/>
          <w:color w:val="000000"/>
          <w:lang w:val="it-IT"/>
        </w:rPr>
        <w:t xml:space="preserve"> din valoarea autorizata a lucrarilorde constructii.</w:t>
      </w:r>
    </w:p>
    <w:p w14:paraId="19E5557F" w14:textId="77777777" w:rsidR="009B57DC" w:rsidRPr="004705AF" w:rsidRDefault="009B57DC" w:rsidP="009B57DC">
      <w:pPr>
        <w:pStyle w:val="BodyText2"/>
        <w:spacing w:line="240" w:lineRule="auto"/>
        <w:ind w:firstLine="720"/>
        <w:jc w:val="both"/>
        <w:rPr>
          <w:rFonts w:cs="Arial"/>
          <w:b/>
          <w:color w:val="000000"/>
          <w:lang w:val="en-US"/>
        </w:rPr>
      </w:pPr>
    </w:p>
    <w:p w14:paraId="0E0DA070" w14:textId="77777777" w:rsidR="009B57DC" w:rsidRPr="004705AF" w:rsidRDefault="009B57DC" w:rsidP="009B57DC">
      <w:pPr>
        <w:ind w:firstLine="360"/>
        <w:jc w:val="both"/>
        <w:rPr>
          <w:rFonts w:cs="Arial"/>
          <w:color w:val="000000"/>
          <w:lang w:val="it-IT"/>
        </w:rPr>
      </w:pPr>
      <w:r w:rsidRPr="004705AF">
        <w:rPr>
          <w:rFonts w:cs="Arial"/>
          <w:b/>
          <w:color w:val="000000"/>
          <w:lang w:val="it-IT"/>
        </w:rPr>
        <w:t xml:space="preserve">     </w:t>
      </w:r>
      <w:r w:rsidR="004705AF">
        <w:rPr>
          <w:rFonts w:cs="Arial"/>
          <w:b/>
          <w:color w:val="000000"/>
          <w:lang w:val="it-IT"/>
        </w:rPr>
        <w:t>3</w:t>
      </w:r>
      <w:r w:rsidRPr="004705AF">
        <w:rPr>
          <w:rFonts w:cs="Arial"/>
          <w:b/>
          <w:color w:val="000000"/>
          <w:lang w:val="it-IT"/>
        </w:rPr>
        <w:t xml:space="preserve">. Taxa pentru eliberarea autorizatiei de construire pentru alte constructii decat cele mentionate la punctul </w:t>
      </w:r>
      <w:r w:rsidR="004705AF">
        <w:rPr>
          <w:rFonts w:cs="Arial"/>
          <w:b/>
          <w:color w:val="000000"/>
          <w:lang w:val="it-IT"/>
        </w:rPr>
        <w:t>2</w:t>
      </w:r>
      <w:r w:rsidRPr="004705AF">
        <w:rPr>
          <w:rFonts w:cs="Arial"/>
          <w:color w:val="000000"/>
          <w:lang w:val="it-IT"/>
        </w:rPr>
        <w:t xml:space="preserve"> este egala cu  </w:t>
      </w:r>
      <w:r w:rsidRPr="004705AF">
        <w:rPr>
          <w:rFonts w:cs="Arial"/>
          <w:b/>
          <w:color w:val="000000"/>
          <w:lang w:val="it-IT"/>
        </w:rPr>
        <w:t>1%</w:t>
      </w:r>
      <w:r w:rsidRPr="004705AF">
        <w:rPr>
          <w:rFonts w:cs="Arial"/>
          <w:color w:val="000000"/>
          <w:lang w:val="it-IT"/>
        </w:rPr>
        <w:t xml:space="preserve"> din valoarea autorizata a lucrarilor de constructie, inclusiv valoarea instalatiilor aferente .</w:t>
      </w:r>
    </w:p>
    <w:p w14:paraId="3BD09E1D" w14:textId="77777777" w:rsidR="009B57DC" w:rsidRPr="004705AF" w:rsidRDefault="009B57DC" w:rsidP="009B57DC">
      <w:pPr>
        <w:ind w:firstLine="360"/>
        <w:jc w:val="both"/>
        <w:rPr>
          <w:rFonts w:cs="Arial"/>
          <w:color w:val="000000"/>
          <w:lang w:val="it-IT"/>
        </w:rPr>
      </w:pPr>
    </w:p>
    <w:p w14:paraId="4D4E8591" w14:textId="77777777" w:rsidR="009B57DC" w:rsidRPr="004705AF" w:rsidRDefault="009B57DC" w:rsidP="009B57DC">
      <w:pPr>
        <w:ind w:firstLine="360"/>
        <w:jc w:val="both"/>
        <w:rPr>
          <w:rFonts w:cs="Arial"/>
          <w:color w:val="000000"/>
          <w:lang w:val="it-IT"/>
        </w:rPr>
      </w:pPr>
      <w:r w:rsidRPr="004705AF">
        <w:rPr>
          <w:rFonts w:cs="Arial"/>
          <w:b/>
          <w:color w:val="000000"/>
          <w:lang w:val="it-IT"/>
        </w:rPr>
        <w:t xml:space="preserve">    </w:t>
      </w:r>
      <w:r w:rsidR="004705AF">
        <w:rPr>
          <w:rFonts w:cs="Arial"/>
          <w:b/>
          <w:color w:val="000000"/>
          <w:lang w:val="it-IT"/>
        </w:rPr>
        <w:t>4</w:t>
      </w:r>
      <w:r w:rsidRPr="004705AF">
        <w:rPr>
          <w:rFonts w:cs="Arial"/>
          <w:b/>
          <w:color w:val="000000"/>
          <w:lang w:val="it-IT"/>
        </w:rPr>
        <w:t>.</w:t>
      </w:r>
      <w:r w:rsidRPr="004705AF">
        <w:rPr>
          <w:rFonts w:cs="Arial"/>
          <w:color w:val="000000"/>
          <w:lang w:val="it-IT"/>
        </w:rPr>
        <w:t>Taxa pentru prelungirea unei autorizatii de construire este egala cu 30% din cunatumul taxei pentru eliberarea autorizatiei initiale.</w:t>
      </w:r>
    </w:p>
    <w:p w14:paraId="5866ED02" w14:textId="77777777" w:rsidR="009B57DC" w:rsidRPr="004705AF" w:rsidRDefault="009B57DC" w:rsidP="009B57DC">
      <w:pPr>
        <w:ind w:firstLine="360"/>
        <w:jc w:val="both"/>
        <w:rPr>
          <w:rFonts w:cs="Arial"/>
          <w:color w:val="000000"/>
          <w:lang w:val="it-IT"/>
        </w:rPr>
      </w:pPr>
    </w:p>
    <w:p w14:paraId="7F9F3DB0" w14:textId="74B00C04" w:rsidR="009B57DC" w:rsidRPr="004705AF" w:rsidRDefault="009B57DC" w:rsidP="009B57DC">
      <w:pPr>
        <w:ind w:firstLine="360"/>
        <w:jc w:val="both"/>
        <w:rPr>
          <w:rFonts w:cs="Arial"/>
          <w:color w:val="000000"/>
          <w:lang w:val="it-IT"/>
        </w:rPr>
      </w:pPr>
      <w:r w:rsidRPr="004705AF">
        <w:rPr>
          <w:rFonts w:cs="Arial"/>
          <w:b/>
          <w:color w:val="000000"/>
          <w:lang w:val="it-IT"/>
        </w:rPr>
        <w:t xml:space="preserve">    </w:t>
      </w:r>
      <w:r w:rsidR="004705AF">
        <w:rPr>
          <w:rFonts w:cs="Arial"/>
          <w:b/>
          <w:color w:val="000000"/>
          <w:lang w:val="it-IT"/>
        </w:rPr>
        <w:t>5</w:t>
      </w:r>
      <w:r w:rsidRPr="004705AF">
        <w:rPr>
          <w:rFonts w:cs="Arial"/>
          <w:b/>
          <w:color w:val="000000"/>
          <w:lang w:val="it-IT"/>
        </w:rPr>
        <w:t>.</w:t>
      </w:r>
      <w:r w:rsidRPr="004705AF">
        <w:rPr>
          <w:rFonts w:cs="Arial"/>
          <w:color w:val="000000"/>
          <w:lang w:val="it-IT"/>
        </w:rPr>
        <w:t xml:space="preserve"> </w:t>
      </w:r>
      <w:r w:rsidRPr="004705AF">
        <w:rPr>
          <w:rFonts w:cs="Arial"/>
          <w:b/>
          <w:color w:val="000000"/>
          <w:lang w:val="it-IT"/>
        </w:rPr>
        <w:t>Taxa pentru eliberarea autorizatiei de desfiintare totala sau partiala,</w:t>
      </w:r>
      <w:r w:rsidR="00B50660">
        <w:rPr>
          <w:rFonts w:cs="Arial"/>
          <w:b/>
          <w:color w:val="000000"/>
          <w:lang w:val="it-IT"/>
        </w:rPr>
        <w:t xml:space="preserve"> </w:t>
      </w:r>
      <w:r w:rsidRPr="004705AF">
        <w:rPr>
          <w:rFonts w:cs="Arial"/>
          <w:b/>
          <w:color w:val="000000"/>
          <w:lang w:val="it-IT"/>
        </w:rPr>
        <w:t>a unei constructii</w:t>
      </w:r>
      <w:r w:rsidRPr="004705AF">
        <w:rPr>
          <w:rFonts w:cs="Arial"/>
          <w:color w:val="000000"/>
          <w:lang w:val="it-IT"/>
        </w:rPr>
        <w:t xml:space="preserve"> este egala cu </w:t>
      </w:r>
      <w:r w:rsidRPr="004705AF">
        <w:rPr>
          <w:rFonts w:cs="Arial"/>
          <w:b/>
          <w:color w:val="000000"/>
          <w:lang w:val="it-IT"/>
        </w:rPr>
        <w:t>0.1%</w:t>
      </w:r>
      <w:r w:rsidRPr="004705AF">
        <w:rPr>
          <w:rFonts w:cs="Arial"/>
          <w:color w:val="000000"/>
          <w:lang w:val="it-IT"/>
        </w:rPr>
        <w:t xml:space="preserve"> din valoarea impozabila stabilita pentru determinarea impozitului pe cladiri,aferenta partii desfiintata.</w:t>
      </w:r>
    </w:p>
    <w:p w14:paraId="1B0E9295" w14:textId="77777777" w:rsidR="009B57DC" w:rsidRPr="004705AF" w:rsidRDefault="009B57DC" w:rsidP="009B57DC">
      <w:pPr>
        <w:ind w:firstLine="360"/>
        <w:jc w:val="both"/>
        <w:rPr>
          <w:rFonts w:cs="Arial"/>
          <w:color w:val="000000"/>
          <w:lang w:val="it-IT"/>
        </w:rPr>
      </w:pPr>
      <w:r w:rsidRPr="004705AF">
        <w:rPr>
          <w:rFonts w:cs="Arial"/>
          <w:color w:val="000000"/>
          <w:lang w:val="it-IT"/>
        </w:rPr>
        <w:t xml:space="preserve"> </w:t>
      </w:r>
    </w:p>
    <w:p w14:paraId="191A2B88" w14:textId="77777777" w:rsidR="009B57DC" w:rsidRPr="004705AF" w:rsidRDefault="009B57DC" w:rsidP="009B57DC">
      <w:pPr>
        <w:spacing w:before="100" w:beforeAutospacing="1" w:after="100" w:afterAutospacing="1"/>
        <w:jc w:val="both"/>
        <w:rPr>
          <w:rFonts w:cs="Arial"/>
        </w:rPr>
      </w:pPr>
      <w:r w:rsidRPr="004705AF">
        <w:rPr>
          <w:rFonts w:cs="Arial"/>
          <w:b/>
        </w:rPr>
        <w:t xml:space="preserve">           </w:t>
      </w:r>
      <w:r w:rsidR="004705AF">
        <w:rPr>
          <w:rFonts w:cs="Arial"/>
          <w:b/>
        </w:rPr>
        <w:t>6</w:t>
      </w:r>
      <w:r w:rsidRPr="004705AF">
        <w:rPr>
          <w:rFonts w:cs="Arial"/>
          <w:b/>
        </w:rPr>
        <w:t>.</w:t>
      </w:r>
      <w:r w:rsidRPr="004705AF">
        <w:rPr>
          <w:rFonts w:cs="Arial"/>
        </w:rPr>
        <w:t xml:space="preserve"> Taxa pentru eliberarea autorizaţiei necesare pentru lucrările de organizare de şantier în vederea realizării unei construcţii, care nu sunt incluse în altă autorizaţie de construire, este egală cu 3% din valoarea autorizată a lucrărilor de organizare de şantier.</w:t>
      </w:r>
    </w:p>
    <w:p w14:paraId="1C04CC3C" w14:textId="77777777" w:rsidR="009B57DC" w:rsidRPr="004705AF" w:rsidRDefault="004705AF" w:rsidP="009B57DC">
      <w:pPr>
        <w:spacing w:before="100" w:beforeAutospacing="1" w:after="100" w:afterAutospacing="1"/>
        <w:jc w:val="both"/>
        <w:rPr>
          <w:rFonts w:cs="Arial"/>
        </w:rPr>
      </w:pPr>
      <w:r>
        <w:rPr>
          <w:rFonts w:cs="Arial"/>
          <w:b/>
        </w:rPr>
        <w:t xml:space="preserve">          7</w:t>
      </w:r>
      <w:r w:rsidR="009B57DC" w:rsidRPr="004705AF">
        <w:rPr>
          <w:rFonts w:cs="Arial"/>
          <w:b/>
        </w:rPr>
        <w:t>.</w:t>
      </w:r>
      <w:r w:rsidR="009B57DC" w:rsidRPr="004705AF">
        <w:rPr>
          <w:rFonts w:cs="Arial"/>
        </w:rPr>
        <w:t xml:space="preserve"> Taxa pentru eliberarea autorizaţiei de amenajare de tabere de corturi, căsuţe sau rulote ori campinguri este egală cu 2% din valoarea autorizată a lucrărilor de construcţie.</w:t>
      </w:r>
    </w:p>
    <w:p w14:paraId="7F1BECBD" w14:textId="26F18E97" w:rsidR="009B57DC" w:rsidRPr="0015202F" w:rsidRDefault="004705AF" w:rsidP="009B57DC">
      <w:pPr>
        <w:jc w:val="both"/>
        <w:rPr>
          <w:rFonts w:cs="Arial"/>
          <w:lang w:val="it-IT"/>
        </w:rPr>
      </w:pPr>
      <w:r w:rsidRPr="0015202F">
        <w:rPr>
          <w:rFonts w:cs="Arial"/>
          <w:b/>
          <w:lang w:val="it-IT"/>
        </w:rPr>
        <w:lastRenderedPageBreak/>
        <w:t xml:space="preserve">        8</w:t>
      </w:r>
      <w:r w:rsidR="009B57DC" w:rsidRPr="0015202F">
        <w:rPr>
          <w:rFonts w:cs="Arial"/>
          <w:b/>
          <w:lang w:val="it-IT"/>
        </w:rPr>
        <w:t>.</w:t>
      </w:r>
      <w:r w:rsidR="009B57DC" w:rsidRPr="0015202F">
        <w:rPr>
          <w:rFonts w:cs="Arial"/>
          <w:lang w:val="it-IT"/>
        </w:rPr>
        <w:t xml:space="preserve"> </w:t>
      </w:r>
      <w:r w:rsidR="009B57DC" w:rsidRPr="0015202F">
        <w:rPr>
          <w:rFonts w:cs="Arial"/>
          <w:b/>
          <w:lang w:val="it-IT"/>
        </w:rPr>
        <w:t>Taxa pentru colectarea si depozitarea materialelor excedentare rezultate din reparatii, amenajari, modernizari autorizate</w:t>
      </w:r>
      <w:r w:rsidR="009B57DC" w:rsidRPr="0015202F">
        <w:rPr>
          <w:rFonts w:cs="Arial"/>
          <w:lang w:val="it-IT"/>
        </w:rPr>
        <w:t xml:space="preserve"> </w:t>
      </w:r>
      <w:r w:rsidR="009B57DC" w:rsidRPr="0015202F">
        <w:rPr>
          <w:rFonts w:cs="Arial"/>
          <w:b/>
          <w:lang w:val="it-IT"/>
        </w:rPr>
        <w:t>in blocurile de locuinte</w:t>
      </w:r>
      <w:r w:rsidR="009B57DC" w:rsidRPr="0015202F">
        <w:rPr>
          <w:rFonts w:cs="Arial"/>
          <w:lang w:val="it-IT"/>
        </w:rPr>
        <w:t xml:space="preserve"> este de </w:t>
      </w:r>
      <w:r w:rsidR="00264413" w:rsidRPr="0015202F">
        <w:rPr>
          <w:rFonts w:cs="Arial"/>
          <w:b/>
          <w:lang w:val="it-IT"/>
        </w:rPr>
        <w:t>207</w:t>
      </w:r>
      <w:r w:rsidR="009B57DC" w:rsidRPr="0015202F">
        <w:rPr>
          <w:rFonts w:cs="Arial"/>
          <w:b/>
          <w:lang w:val="it-IT"/>
        </w:rPr>
        <w:t xml:space="preserve"> lei/tona. </w:t>
      </w:r>
      <w:r w:rsidR="009B57DC" w:rsidRPr="0015202F">
        <w:rPr>
          <w:rFonts w:cs="Arial"/>
          <w:lang w:val="it-IT"/>
        </w:rPr>
        <w:t xml:space="preserve"> </w:t>
      </w:r>
    </w:p>
    <w:p w14:paraId="6D5611C8" w14:textId="77777777" w:rsidR="009B57DC" w:rsidRPr="0041177A" w:rsidRDefault="009B57DC" w:rsidP="009B57DC">
      <w:pPr>
        <w:jc w:val="both"/>
        <w:rPr>
          <w:rFonts w:cs="Arial"/>
          <w:color w:val="FF0000"/>
          <w:lang w:val="it-IT"/>
        </w:rPr>
      </w:pPr>
    </w:p>
    <w:p w14:paraId="19F52111" w14:textId="77777777" w:rsidR="009B57DC" w:rsidRPr="004705AF" w:rsidRDefault="009B57DC" w:rsidP="009B57DC">
      <w:pPr>
        <w:pStyle w:val="BodyText2"/>
        <w:jc w:val="both"/>
        <w:rPr>
          <w:rFonts w:cs="Arial"/>
          <w:lang w:val="it-IT"/>
        </w:rPr>
      </w:pPr>
      <w:r w:rsidRPr="004705AF">
        <w:rPr>
          <w:rFonts w:cs="Arial"/>
          <w:lang w:val="it-IT"/>
        </w:rPr>
        <w:t xml:space="preserve">          In acest sens, proiectantul are obligatia sa completeze documentatia cu urmatoarele :</w:t>
      </w:r>
    </w:p>
    <w:p w14:paraId="6C0242F1" w14:textId="77777777" w:rsidR="009B57DC" w:rsidRPr="004705AF" w:rsidRDefault="009B57DC" w:rsidP="009B57DC">
      <w:pPr>
        <w:ind w:firstLine="720"/>
        <w:jc w:val="both"/>
        <w:rPr>
          <w:rFonts w:cs="Arial"/>
          <w:lang w:val="it-IT"/>
        </w:rPr>
      </w:pPr>
      <w:r w:rsidRPr="004705AF">
        <w:rPr>
          <w:rFonts w:cs="Arial"/>
          <w:lang w:val="it-IT"/>
        </w:rPr>
        <w:t>- Plan releveu cu dimensiunile compartimentarilor dezafectate (lungime, grosime, inaltime )</w:t>
      </w:r>
    </w:p>
    <w:p w14:paraId="2DCF197A" w14:textId="77777777" w:rsidR="009B57DC" w:rsidRPr="004705AF" w:rsidRDefault="009B57DC" w:rsidP="009B57DC">
      <w:pPr>
        <w:ind w:firstLine="720"/>
        <w:jc w:val="both"/>
        <w:rPr>
          <w:rFonts w:cs="Arial"/>
          <w:lang w:val="it-IT"/>
        </w:rPr>
      </w:pPr>
      <w:r w:rsidRPr="004705AF">
        <w:rPr>
          <w:rFonts w:cs="Arial"/>
          <w:lang w:val="it-IT"/>
        </w:rPr>
        <w:t>- Calculul volumului materialului excedentar rezultat in urma propunerii de reparatii, amenajari, modernizari autorizate, in tone, conform coeficientilor medii de transformare tone-mc stabiliti prin normele TS 1975:</w:t>
      </w:r>
    </w:p>
    <w:p w14:paraId="7D1135F5" w14:textId="77777777" w:rsidR="009B57DC" w:rsidRPr="004705AF" w:rsidRDefault="009B57DC" w:rsidP="009B57DC">
      <w:pPr>
        <w:ind w:left="360" w:firstLine="360"/>
        <w:jc w:val="both"/>
        <w:rPr>
          <w:rFonts w:cs="Arial"/>
          <w:lang w:val="it-IT"/>
        </w:rPr>
      </w:pPr>
      <w:r w:rsidRPr="004705AF">
        <w:rPr>
          <w:rFonts w:cs="Arial"/>
          <w:lang w:val="it-IT"/>
        </w:rPr>
        <w:t>- Pentru moloz – 1,5 tone / mc</w:t>
      </w:r>
    </w:p>
    <w:p w14:paraId="184FF3A3" w14:textId="77777777" w:rsidR="009B57DC" w:rsidRPr="004705AF" w:rsidRDefault="009B57DC" w:rsidP="009B57DC">
      <w:pPr>
        <w:ind w:left="360" w:firstLine="360"/>
        <w:jc w:val="both"/>
        <w:rPr>
          <w:rFonts w:cs="Arial"/>
          <w:lang w:val="it-IT"/>
        </w:rPr>
      </w:pPr>
      <w:r w:rsidRPr="004705AF">
        <w:rPr>
          <w:rFonts w:cs="Arial"/>
          <w:lang w:val="it-IT"/>
        </w:rPr>
        <w:t>- Pentru pamant – 1,8 tone / mc</w:t>
      </w:r>
    </w:p>
    <w:p w14:paraId="4E4282F7" w14:textId="77777777" w:rsidR="009B57DC" w:rsidRPr="004705AF" w:rsidRDefault="009B57DC" w:rsidP="009B57DC">
      <w:pPr>
        <w:jc w:val="both"/>
        <w:rPr>
          <w:rFonts w:cs="Arial"/>
          <w:lang w:val="it-IT"/>
        </w:rPr>
      </w:pPr>
      <w:r w:rsidRPr="004705AF">
        <w:rPr>
          <w:rFonts w:cs="Arial"/>
          <w:lang w:val="it-IT"/>
        </w:rPr>
        <w:tab/>
        <w:t>Taxa se va achita la casieria Primariei comunei Cornetu sau prin ordin de plata, o data cu taxa pentru eliberarea autorizatiei.</w:t>
      </w:r>
    </w:p>
    <w:p w14:paraId="68A713E5" w14:textId="77777777" w:rsidR="009B57DC" w:rsidRPr="004705AF" w:rsidRDefault="009B57DC" w:rsidP="009B57DC">
      <w:pPr>
        <w:ind w:firstLine="720"/>
        <w:jc w:val="both"/>
        <w:rPr>
          <w:rFonts w:cs="Arial"/>
          <w:color w:val="000000"/>
          <w:lang w:val="it-IT"/>
        </w:rPr>
      </w:pPr>
      <w:r w:rsidRPr="004705AF">
        <w:rPr>
          <w:rFonts w:cs="Arial"/>
          <w:color w:val="000000"/>
          <w:lang w:val="it-IT"/>
        </w:rPr>
        <w:t>Taxa constituie venit cu destinatie speciala si este fundamentata de necesitatea asigurarii colectarii, transportului si neutralizarii gunoiului menajer si stradal.</w:t>
      </w:r>
    </w:p>
    <w:p w14:paraId="6CB3340C" w14:textId="77777777" w:rsidR="009B57DC" w:rsidRPr="004705AF" w:rsidRDefault="009B57DC" w:rsidP="009B57DC">
      <w:pPr>
        <w:ind w:firstLine="720"/>
        <w:jc w:val="both"/>
        <w:rPr>
          <w:rFonts w:cs="Arial"/>
          <w:color w:val="000000"/>
          <w:lang w:val="it-IT"/>
        </w:rPr>
      </w:pPr>
      <w:r w:rsidRPr="004705AF">
        <w:rPr>
          <w:rFonts w:cs="Arial"/>
          <w:color w:val="000000"/>
          <w:lang w:val="it-IT"/>
        </w:rPr>
        <w:t xml:space="preserve">Responsabilitatea incasarii taxei revine </w:t>
      </w:r>
      <w:r w:rsidR="004705AF">
        <w:rPr>
          <w:rFonts w:cs="Arial"/>
          <w:color w:val="000000"/>
          <w:lang w:val="it-IT"/>
        </w:rPr>
        <w:t xml:space="preserve">Compartimentului </w:t>
      </w:r>
      <w:r w:rsidRPr="004705AF">
        <w:rPr>
          <w:rFonts w:cs="Arial"/>
          <w:color w:val="000000"/>
          <w:lang w:val="it-IT"/>
        </w:rPr>
        <w:t xml:space="preserve">Urbanism , </w:t>
      </w:r>
      <w:r w:rsidR="004705AF">
        <w:rPr>
          <w:rFonts w:cs="Arial"/>
          <w:color w:val="000000"/>
          <w:lang w:val="it-IT"/>
        </w:rPr>
        <w:t>A</w:t>
      </w:r>
      <w:r w:rsidRPr="004705AF">
        <w:rPr>
          <w:rFonts w:cs="Arial"/>
          <w:color w:val="000000"/>
          <w:lang w:val="it-IT"/>
        </w:rPr>
        <w:t xml:space="preserve">menajarea </w:t>
      </w:r>
      <w:r w:rsidR="004705AF">
        <w:rPr>
          <w:rFonts w:cs="Arial"/>
          <w:color w:val="000000"/>
          <w:lang w:val="it-IT"/>
        </w:rPr>
        <w:t>T</w:t>
      </w:r>
      <w:r w:rsidRPr="004705AF">
        <w:rPr>
          <w:rFonts w:cs="Arial"/>
          <w:color w:val="000000"/>
          <w:lang w:val="it-IT"/>
        </w:rPr>
        <w:t>eritoriului,</w:t>
      </w:r>
      <w:r w:rsidR="004705AF">
        <w:rPr>
          <w:rFonts w:cs="Arial"/>
          <w:color w:val="000000"/>
          <w:lang w:val="it-IT"/>
        </w:rPr>
        <w:t>L</w:t>
      </w:r>
      <w:r w:rsidRPr="004705AF">
        <w:rPr>
          <w:rFonts w:cs="Arial"/>
          <w:color w:val="000000"/>
          <w:lang w:val="it-IT"/>
        </w:rPr>
        <w:t xml:space="preserve">ucrari </w:t>
      </w:r>
      <w:r w:rsidR="004705AF">
        <w:rPr>
          <w:rFonts w:cs="Arial"/>
          <w:color w:val="000000"/>
          <w:lang w:val="it-IT"/>
        </w:rPr>
        <w:t>P</w:t>
      </w:r>
      <w:r w:rsidRPr="004705AF">
        <w:rPr>
          <w:rFonts w:cs="Arial"/>
          <w:color w:val="000000"/>
          <w:lang w:val="it-IT"/>
        </w:rPr>
        <w:t>ublice.</w:t>
      </w:r>
    </w:p>
    <w:p w14:paraId="31E093DE" w14:textId="77777777" w:rsidR="009B57DC" w:rsidRPr="004705AF" w:rsidRDefault="009B57DC" w:rsidP="009B57DC">
      <w:pPr>
        <w:ind w:firstLine="720"/>
        <w:jc w:val="both"/>
        <w:rPr>
          <w:rFonts w:cs="Arial"/>
          <w:color w:val="000000"/>
          <w:lang w:val="it-IT"/>
        </w:rPr>
      </w:pPr>
      <w:r w:rsidRPr="004705AF">
        <w:rPr>
          <w:rFonts w:cs="Arial"/>
          <w:color w:val="000000"/>
          <w:lang w:val="it-IT"/>
        </w:rPr>
        <w:t xml:space="preserve">  </w:t>
      </w:r>
    </w:p>
    <w:p w14:paraId="0F956785" w14:textId="77777777" w:rsidR="009B57DC" w:rsidRPr="004705AF" w:rsidRDefault="009B57DC" w:rsidP="009B57DC">
      <w:pPr>
        <w:pStyle w:val="Header"/>
        <w:ind w:firstLine="720"/>
        <w:jc w:val="both"/>
        <w:rPr>
          <w:rFonts w:ascii="Arial" w:hAnsi="Arial" w:cs="Arial"/>
          <w:b/>
          <w:color w:val="000000"/>
          <w:sz w:val="24"/>
          <w:szCs w:val="24"/>
          <w:lang w:val="it-IT"/>
        </w:rPr>
      </w:pPr>
    </w:p>
    <w:p w14:paraId="71B111CF" w14:textId="77777777" w:rsidR="002A7CFA" w:rsidRDefault="009B57DC" w:rsidP="002A7CFA">
      <w:pPr>
        <w:ind w:right="29"/>
        <w:jc w:val="both"/>
        <w:rPr>
          <w:rFonts w:cs="Arial"/>
          <w:color w:val="000000"/>
          <w:lang w:val="it-IT"/>
        </w:rPr>
      </w:pPr>
      <w:r w:rsidRPr="004705AF">
        <w:rPr>
          <w:rFonts w:cs="Arial"/>
          <w:color w:val="000000"/>
          <w:lang w:val="it-IT"/>
        </w:rPr>
        <w:tab/>
      </w:r>
    </w:p>
    <w:p w14:paraId="310530C1" w14:textId="77777777" w:rsidR="00582E25" w:rsidRDefault="00582E25" w:rsidP="002A7CFA">
      <w:pPr>
        <w:ind w:right="29"/>
        <w:jc w:val="both"/>
        <w:rPr>
          <w:rFonts w:cs="Arial"/>
          <w:color w:val="000000"/>
          <w:lang w:val="it-IT"/>
        </w:rPr>
      </w:pPr>
    </w:p>
    <w:p w14:paraId="2F2C2E03" w14:textId="77777777" w:rsidR="00582E25" w:rsidRDefault="00582E25" w:rsidP="002A7CFA">
      <w:pPr>
        <w:ind w:right="29"/>
        <w:jc w:val="both"/>
        <w:rPr>
          <w:rFonts w:cs="Arial"/>
          <w:color w:val="000000"/>
          <w:lang w:val="it-IT"/>
        </w:rPr>
      </w:pPr>
    </w:p>
    <w:p w14:paraId="4CEDF105" w14:textId="77777777" w:rsidR="00582E25" w:rsidRDefault="00582E25" w:rsidP="002A7CFA">
      <w:pPr>
        <w:ind w:right="29"/>
        <w:jc w:val="both"/>
        <w:rPr>
          <w:rFonts w:cs="Arial"/>
          <w:color w:val="000000"/>
          <w:lang w:val="it-IT"/>
        </w:rPr>
      </w:pPr>
    </w:p>
    <w:p w14:paraId="5F44350A" w14:textId="77777777" w:rsidR="00582E25" w:rsidRDefault="00582E25" w:rsidP="002A7CFA">
      <w:pPr>
        <w:ind w:right="29"/>
        <w:jc w:val="both"/>
        <w:rPr>
          <w:rFonts w:cs="Arial"/>
          <w:color w:val="000000"/>
          <w:lang w:val="it-IT"/>
        </w:rPr>
      </w:pPr>
    </w:p>
    <w:p w14:paraId="56B3B3DF" w14:textId="77777777" w:rsidR="00582E25" w:rsidRDefault="00582E25" w:rsidP="002A7CFA">
      <w:pPr>
        <w:ind w:right="29"/>
        <w:jc w:val="both"/>
        <w:rPr>
          <w:rFonts w:cs="Arial"/>
          <w:color w:val="000000"/>
          <w:lang w:val="it-IT"/>
        </w:rPr>
      </w:pPr>
    </w:p>
    <w:p w14:paraId="470859CA" w14:textId="77777777" w:rsidR="00582E25" w:rsidRDefault="00582E25" w:rsidP="002A7CFA">
      <w:pPr>
        <w:ind w:right="29"/>
        <w:jc w:val="both"/>
        <w:rPr>
          <w:rFonts w:cs="Arial"/>
          <w:color w:val="000000"/>
          <w:lang w:val="it-IT"/>
        </w:rPr>
      </w:pPr>
    </w:p>
    <w:p w14:paraId="266963D0" w14:textId="77777777" w:rsidR="00582E25" w:rsidRDefault="00582E25" w:rsidP="002A7CFA">
      <w:pPr>
        <w:ind w:right="29"/>
        <w:jc w:val="both"/>
        <w:rPr>
          <w:rFonts w:cs="Arial"/>
          <w:color w:val="000000"/>
          <w:lang w:val="it-IT"/>
        </w:rPr>
      </w:pPr>
    </w:p>
    <w:p w14:paraId="3426FCB4" w14:textId="77777777" w:rsidR="00582E25" w:rsidRDefault="00582E25" w:rsidP="002A7CFA">
      <w:pPr>
        <w:ind w:right="29"/>
        <w:jc w:val="both"/>
        <w:rPr>
          <w:rFonts w:cs="Arial"/>
          <w:color w:val="000000"/>
          <w:lang w:val="it-IT"/>
        </w:rPr>
      </w:pPr>
    </w:p>
    <w:p w14:paraId="56B94C92" w14:textId="77777777" w:rsidR="00582E25" w:rsidRDefault="00582E25" w:rsidP="002A7CFA">
      <w:pPr>
        <w:ind w:right="29"/>
        <w:jc w:val="both"/>
        <w:rPr>
          <w:rFonts w:cs="Arial"/>
          <w:color w:val="000000"/>
          <w:lang w:val="it-IT"/>
        </w:rPr>
      </w:pPr>
    </w:p>
    <w:p w14:paraId="1DBB6C4F" w14:textId="77777777" w:rsidR="00582E25" w:rsidRDefault="00582E25" w:rsidP="002A7CFA">
      <w:pPr>
        <w:ind w:right="29"/>
        <w:jc w:val="both"/>
        <w:rPr>
          <w:rFonts w:cs="Arial"/>
          <w:color w:val="000000"/>
          <w:lang w:val="it-IT"/>
        </w:rPr>
      </w:pPr>
    </w:p>
    <w:p w14:paraId="3A36E26C" w14:textId="77777777" w:rsidR="00582E25" w:rsidRDefault="00582E25" w:rsidP="002A7CFA">
      <w:pPr>
        <w:ind w:right="29"/>
        <w:jc w:val="both"/>
        <w:rPr>
          <w:rFonts w:cs="Arial"/>
          <w:color w:val="000000"/>
          <w:lang w:val="it-IT"/>
        </w:rPr>
      </w:pPr>
    </w:p>
    <w:p w14:paraId="66992D43" w14:textId="77777777" w:rsidR="00582E25" w:rsidRDefault="00582E25" w:rsidP="002A7CFA">
      <w:pPr>
        <w:ind w:right="29"/>
        <w:jc w:val="both"/>
        <w:rPr>
          <w:rFonts w:cs="Arial"/>
          <w:color w:val="000000"/>
          <w:lang w:val="it-IT"/>
        </w:rPr>
      </w:pPr>
    </w:p>
    <w:p w14:paraId="1D6A4FFD" w14:textId="77777777" w:rsidR="00582E25" w:rsidRDefault="00582E25" w:rsidP="002A7CFA">
      <w:pPr>
        <w:ind w:right="29"/>
        <w:jc w:val="both"/>
        <w:rPr>
          <w:rFonts w:cs="Arial"/>
          <w:color w:val="000000"/>
          <w:lang w:val="it-IT"/>
        </w:rPr>
      </w:pPr>
    </w:p>
    <w:p w14:paraId="128B5EED" w14:textId="77777777" w:rsidR="00582E25" w:rsidRDefault="00582E25" w:rsidP="002A7CFA">
      <w:pPr>
        <w:ind w:right="29"/>
        <w:jc w:val="both"/>
        <w:rPr>
          <w:rFonts w:cs="Arial"/>
          <w:color w:val="000000"/>
          <w:lang w:val="it-IT"/>
        </w:rPr>
      </w:pPr>
    </w:p>
    <w:p w14:paraId="07C55E8D" w14:textId="77777777" w:rsidR="00582E25" w:rsidRDefault="00582E25" w:rsidP="002A7CFA">
      <w:pPr>
        <w:ind w:right="29"/>
        <w:jc w:val="both"/>
        <w:rPr>
          <w:rFonts w:cs="Arial"/>
          <w:color w:val="000000"/>
          <w:lang w:val="it-IT"/>
        </w:rPr>
      </w:pPr>
    </w:p>
    <w:p w14:paraId="39C90065" w14:textId="77777777" w:rsidR="00582E25" w:rsidRDefault="00582E25" w:rsidP="002A7CFA">
      <w:pPr>
        <w:ind w:right="29"/>
        <w:jc w:val="both"/>
        <w:rPr>
          <w:rFonts w:cs="Arial"/>
          <w:color w:val="000000"/>
          <w:lang w:val="it-IT"/>
        </w:rPr>
      </w:pPr>
    </w:p>
    <w:p w14:paraId="6F20ECDE" w14:textId="77777777" w:rsidR="00582E25" w:rsidRDefault="00582E25" w:rsidP="002A7CFA">
      <w:pPr>
        <w:ind w:right="29"/>
        <w:jc w:val="both"/>
        <w:rPr>
          <w:rFonts w:cs="Arial"/>
          <w:color w:val="000000"/>
          <w:lang w:val="it-IT"/>
        </w:rPr>
      </w:pPr>
    </w:p>
    <w:p w14:paraId="5D2BFA1B" w14:textId="77777777" w:rsidR="00582E25" w:rsidRPr="004705AF" w:rsidRDefault="00582E25" w:rsidP="002A7CFA">
      <w:pPr>
        <w:ind w:right="29"/>
        <w:jc w:val="both"/>
        <w:rPr>
          <w:rFonts w:cs="Arial"/>
        </w:rPr>
      </w:pPr>
    </w:p>
    <w:tbl>
      <w:tblPr>
        <w:tblW w:w="156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7"/>
        <w:gridCol w:w="709"/>
        <w:gridCol w:w="2268"/>
        <w:gridCol w:w="2409"/>
        <w:gridCol w:w="567"/>
        <w:gridCol w:w="2835"/>
        <w:gridCol w:w="1276"/>
      </w:tblGrid>
      <w:tr w:rsidR="00B35E12" w:rsidRPr="00F4138E" w14:paraId="19E9CFC0" w14:textId="77777777" w:rsidTr="008A2930">
        <w:trPr>
          <w:cantSplit/>
          <w:trHeight w:hRule="exact" w:val="624"/>
        </w:trPr>
        <w:tc>
          <w:tcPr>
            <w:tcW w:w="15631" w:type="dxa"/>
            <w:gridSpan w:val="7"/>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B26C894" w14:textId="77777777" w:rsidR="00B35E12" w:rsidRPr="00F4138E" w:rsidRDefault="00B35E12" w:rsidP="00B35E12">
            <w:pPr>
              <w:pStyle w:val="Heading7"/>
              <w:rPr>
                <w:rFonts w:cs="Arial"/>
              </w:rPr>
            </w:pPr>
            <w:r w:rsidRPr="00F4138E">
              <w:rPr>
                <w:rFonts w:cs="Arial"/>
                <w:bCs/>
                <w:iCs/>
              </w:rPr>
              <w:lastRenderedPageBreak/>
              <w:br w:type="page"/>
            </w:r>
            <w:r w:rsidRPr="00F4138E">
              <w:rPr>
                <w:rFonts w:cs="Arial"/>
              </w:rPr>
              <w:t>CAPITOLUL VI – TAXA PENTRU FOLOSIREA MIJLOACELOR DE RECLAMĂ ŞI PUBLICITATE</w:t>
            </w:r>
          </w:p>
        </w:tc>
      </w:tr>
      <w:tr w:rsidR="00B35E12" w:rsidRPr="00F4138E" w14:paraId="325DDE36" w14:textId="77777777" w:rsidTr="00B35E12">
        <w:trPr>
          <w:cantSplit/>
          <w:trHeight w:hRule="exact" w:val="851"/>
        </w:trPr>
        <w:tc>
          <w:tcPr>
            <w:tcW w:w="5567" w:type="dxa"/>
            <w:vMerge w:val="restart"/>
            <w:tcBorders>
              <w:top w:val="double" w:sz="4" w:space="0" w:color="auto"/>
              <w:left w:val="double" w:sz="4" w:space="0" w:color="auto"/>
              <w:right w:val="double" w:sz="4" w:space="0" w:color="auto"/>
            </w:tcBorders>
            <w:shd w:val="clear" w:color="auto" w:fill="auto"/>
            <w:vAlign w:val="center"/>
          </w:tcPr>
          <w:p w14:paraId="39D3C780" w14:textId="77777777" w:rsidR="00B35E12" w:rsidRPr="00B350D9" w:rsidRDefault="00B35E12" w:rsidP="00B35E12">
            <w:pPr>
              <w:ind w:left="-57" w:right="-57"/>
              <w:jc w:val="both"/>
              <w:rPr>
                <w:rFonts w:cs="Arial"/>
                <w:b/>
                <w:sz w:val="22"/>
                <w:szCs w:val="22"/>
              </w:rPr>
            </w:pPr>
            <w:r w:rsidRPr="00B350D9">
              <w:rPr>
                <w:rFonts w:cs="Arial"/>
                <w:b/>
                <w:sz w:val="22"/>
                <w:szCs w:val="22"/>
              </w:rPr>
              <w:t>Taxa pentru afişaj în scop de reclamă şi publicitate</w:t>
            </w:r>
          </w:p>
          <w:p w14:paraId="0C994FAC" w14:textId="77777777" w:rsidR="00B35E12" w:rsidRPr="00B350D9" w:rsidRDefault="00B35E12" w:rsidP="00B35E12">
            <w:pPr>
              <w:ind w:left="-57" w:right="-57"/>
              <w:jc w:val="both"/>
              <w:rPr>
                <w:rFonts w:cs="Arial"/>
                <w:b/>
                <w:sz w:val="22"/>
                <w:szCs w:val="22"/>
              </w:rPr>
            </w:pPr>
          </w:p>
          <w:p w14:paraId="7092289D" w14:textId="77777777" w:rsidR="00B35E12" w:rsidRPr="00B350D9" w:rsidRDefault="00B35E12" w:rsidP="00B35E12">
            <w:pPr>
              <w:ind w:left="-57" w:right="-57"/>
              <w:jc w:val="both"/>
              <w:rPr>
                <w:rFonts w:cs="Arial"/>
                <w:b/>
                <w:sz w:val="22"/>
                <w:szCs w:val="22"/>
              </w:rPr>
            </w:pPr>
            <w:r w:rsidRPr="00B350D9">
              <w:rPr>
                <w:rFonts w:cs="Arial"/>
                <w:b/>
                <w:sz w:val="22"/>
                <w:szCs w:val="22"/>
              </w:rPr>
              <w:t>–</w:t>
            </w:r>
            <w:r w:rsidR="00FE11BB">
              <w:rPr>
                <w:rFonts w:cs="Arial"/>
                <w:b/>
                <w:sz w:val="22"/>
                <w:szCs w:val="22"/>
              </w:rPr>
              <w:t>Biroul</w:t>
            </w:r>
            <w:r w:rsidR="00CC1CA4">
              <w:rPr>
                <w:rFonts w:cs="Arial"/>
                <w:b/>
                <w:sz w:val="22"/>
                <w:szCs w:val="22"/>
              </w:rPr>
              <w:t xml:space="preserve"> </w:t>
            </w:r>
            <w:r w:rsidR="00CC1CA4">
              <w:rPr>
                <w:rFonts w:cs="Arial"/>
                <w:b/>
                <w:color w:val="000000"/>
                <w:sz w:val="22"/>
                <w:szCs w:val="22"/>
                <w:shd w:val="clear" w:color="auto" w:fill="E6E6E6"/>
              </w:rPr>
              <w:t>contabilitate, buget,financiar,impozite si taxe, autorizare transport local, resurse umane, evidenta patrimoniului</w:t>
            </w:r>
          </w:p>
          <w:p w14:paraId="322CF28B" w14:textId="77777777" w:rsidR="00B35E12" w:rsidRPr="00B350D9" w:rsidRDefault="00B35E12" w:rsidP="00B35E12">
            <w:pPr>
              <w:ind w:left="-57" w:right="-57"/>
              <w:jc w:val="both"/>
              <w:rPr>
                <w:rFonts w:cs="Arial"/>
                <w:b/>
                <w:sz w:val="22"/>
                <w:szCs w:val="22"/>
              </w:rPr>
            </w:pPr>
          </w:p>
          <w:p w14:paraId="01617A5E" w14:textId="77777777" w:rsidR="00B35E12" w:rsidRPr="00B350D9" w:rsidRDefault="00B35E12" w:rsidP="00B35E12">
            <w:pPr>
              <w:ind w:left="-57" w:right="-57"/>
              <w:jc w:val="both"/>
              <w:rPr>
                <w:rFonts w:cs="Arial"/>
                <w:b/>
                <w:sz w:val="22"/>
                <w:szCs w:val="22"/>
              </w:rPr>
            </w:pPr>
            <w:r w:rsidRPr="00B350D9">
              <w:rPr>
                <w:rFonts w:cs="Arial"/>
                <w:b/>
                <w:sz w:val="22"/>
                <w:szCs w:val="22"/>
                <w:shd w:val="clear" w:color="auto" w:fill="E6E6E6"/>
              </w:rPr>
              <w:t>Art. 478 alin. (2)</w:t>
            </w:r>
          </w:p>
        </w:tc>
        <w:tc>
          <w:tcPr>
            <w:tcW w:w="2977" w:type="dxa"/>
            <w:gridSpan w:val="2"/>
            <w:tcBorders>
              <w:top w:val="double" w:sz="4" w:space="0" w:color="auto"/>
              <w:left w:val="double" w:sz="4" w:space="0" w:color="auto"/>
              <w:right w:val="double" w:sz="4" w:space="0" w:color="auto"/>
            </w:tcBorders>
            <w:shd w:val="clear" w:color="auto" w:fill="auto"/>
            <w:vAlign w:val="center"/>
          </w:tcPr>
          <w:p w14:paraId="13A020A6" w14:textId="29721DB0" w:rsidR="00B35E12" w:rsidRPr="004A3F63" w:rsidRDefault="00B35E12" w:rsidP="0085302F">
            <w:pPr>
              <w:pStyle w:val="Heading2"/>
              <w:rPr>
                <w:rFonts w:cs="Arial"/>
                <w:sz w:val="22"/>
                <w:szCs w:val="22"/>
              </w:rPr>
            </w:pPr>
            <w:r w:rsidRPr="004A3F63">
              <w:rPr>
                <w:rFonts w:cs="Arial"/>
                <w:sz w:val="22"/>
                <w:szCs w:val="22"/>
              </w:rPr>
              <w:t>NIVELURILE  PRACTICATE ÎN</w:t>
            </w:r>
            <w:r w:rsidRPr="004A3F63">
              <w:rPr>
                <w:rFonts w:cs="Arial"/>
                <w:bCs w:val="0"/>
                <w:sz w:val="22"/>
                <w:szCs w:val="22"/>
              </w:rPr>
              <w:t xml:space="preserve"> ANUL 20</w:t>
            </w:r>
            <w:r w:rsidR="0085302F">
              <w:rPr>
                <w:rFonts w:cs="Arial"/>
                <w:bCs w:val="0"/>
                <w:sz w:val="22"/>
                <w:szCs w:val="22"/>
              </w:rPr>
              <w:t>2</w:t>
            </w:r>
            <w:r w:rsidR="00A10DC2">
              <w:rPr>
                <w:rFonts w:cs="Arial"/>
                <w:bCs w:val="0"/>
                <w:sz w:val="22"/>
                <w:szCs w:val="22"/>
              </w:rPr>
              <w:t>4</w:t>
            </w:r>
          </w:p>
        </w:tc>
        <w:tc>
          <w:tcPr>
            <w:tcW w:w="2976" w:type="dxa"/>
            <w:gridSpan w:val="2"/>
            <w:tcBorders>
              <w:top w:val="double" w:sz="4" w:space="0" w:color="auto"/>
              <w:left w:val="double" w:sz="4" w:space="0" w:color="auto"/>
              <w:right w:val="double" w:sz="4" w:space="0" w:color="auto"/>
            </w:tcBorders>
            <w:shd w:val="clear" w:color="auto" w:fill="auto"/>
            <w:vAlign w:val="center"/>
          </w:tcPr>
          <w:p w14:paraId="01113223" w14:textId="77777777" w:rsidR="00B35E12" w:rsidRPr="004A3F63" w:rsidRDefault="00B35E12" w:rsidP="00B35E12">
            <w:pPr>
              <w:pStyle w:val="Heading2"/>
              <w:rPr>
                <w:rFonts w:cs="Arial"/>
                <w:bCs w:val="0"/>
                <w:sz w:val="22"/>
                <w:szCs w:val="22"/>
              </w:rPr>
            </w:pPr>
            <w:r w:rsidRPr="004A3F63">
              <w:rPr>
                <w:rFonts w:cs="Arial"/>
                <w:bCs w:val="0"/>
                <w:color w:val="000000"/>
                <w:sz w:val="22"/>
                <w:szCs w:val="22"/>
              </w:rPr>
              <w:t>Niveluri propuse prin legea 227/2015</w:t>
            </w:r>
          </w:p>
        </w:tc>
        <w:tc>
          <w:tcPr>
            <w:tcW w:w="2835" w:type="dxa"/>
            <w:tcBorders>
              <w:top w:val="double" w:sz="4" w:space="0" w:color="auto"/>
              <w:left w:val="double" w:sz="4" w:space="0" w:color="auto"/>
              <w:right w:val="double" w:sz="4" w:space="0" w:color="auto"/>
            </w:tcBorders>
            <w:shd w:val="clear" w:color="auto" w:fill="auto"/>
            <w:vAlign w:val="center"/>
          </w:tcPr>
          <w:p w14:paraId="0BBD1FAE" w14:textId="4AA19A6B" w:rsidR="00B35E12" w:rsidRPr="004A3F63" w:rsidRDefault="00B35E12" w:rsidP="0085302F">
            <w:pPr>
              <w:pStyle w:val="Heading2"/>
              <w:rPr>
                <w:rFonts w:cs="Arial"/>
                <w:bCs w:val="0"/>
                <w:sz w:val="22"/>
                <w:szCs w:val="22"/>
              </w:rPr>
            </w:pPr>
            <w:r w:rsidRPr="004A3F63">
              <w:rPr>
                <w:rFonts w:cs="Arial"/>
                <w:sz w:val="22"/>
                <w:szCs w:val="22"/>
              </w:rPr>
              <w:t>NIVELURILE  APLICABILE ÎN</w:t>
            </w:r>
            <w:r w:rsidRPr="004A3F63">
              <w:rPr>
                <w:rFonts w:cs="Arial"/>
                <w:bCs w:val="0"/>
                <w:sz w:val="22"/>
                <w:szCs w:val="22"/>
              </w:rPr>
              <w:t xml:space="preserve"> ANUL 20</w:t>
            </w:r>
            <w:r w:rsidR="00A31523" w:rsidRPr="004A3F63">
              <w:rPr>
                <w:rFonts w:cs="Arial"/>
                <w:bCs w:val="0"/>
                <w:sz w:val="22"/>
                <w:szCs w:val="22"/>
              </w:rPr>
              <w:t>2</w:t>
            </w:r>
            <w:r w:rsidR="00A10DC2">
              <w:rPr>
                <w:rFonts w:cs="Arial"/>
                <w:bCs w:val="0"/>
                <w:sz w:val="22"/>
                <w:szCs w:val="22"/>
              </w:rPr>
              <w:t>5</w:t>
            </w:r>
          </w:p>
        </w:tc>
        <w:tc>
          <w:tcPr>
            <w:tcW w:w="1276" w:type="dxa"/>
            <w:tcBorders>
              <w:top w:val="double" w:sz="4" w:space="0" w:color="auto"/>
              <w:left w:val="double" w:sz="4" w:space="0" w:color="auto"/>
              <w:right w:val="double" w:sz="4" w:space="0" w:color="auto"/>
            </w:tcBorders>
            <w:shd w:val="clear" w:color="auto" w:fill="auto"/>
            <w:vAlign w:val="center"/>
          </w:tcPr>
          <w:p w14:paraId="7174FF75" w14:textId="77777777" w:rsidR="00933DD2" w:rsidRPr="004A3F63" w:rsidRDefault="00933DD2" w:rsidP="00933DD2">
            <w:pPr>
              <w:jc w:val="center"/>
              <w:rPr>
                <w:rFonts w:cs="Arial"/>
                <w:b/>
                <w:sz w:val="18"/>
                <w:szCs w:val="18"/>
              </w:rPr>
            </w:pPr>
            <w:r w:rsidRPr="004A3F63">
              <w:rPr>
                <w:rFonts w:cs="Arial"/>
                <w:b/>
                <w:sz w:val="18"/>
                <w:szCs w:val="18"/>
              </w:rPr>
              <w:t>Indice modif.</w:t>
            </w:r>
          </w:p>
          <w:p w14:paraId="307923C4" w14:textId="6705CBA9" w:rsidR="00B35E12" w:rsidRPr="004A3F63" w:rsidRDefault="00933DD2" w:rsidP="0085302F">
            <w:pPr>
              <w:jc w:val="center"/>
              <w:rPr>
                <w:rFonts w:cs="Arial"/>
                <w:b/>
                <w:bCs/>
                <w:sz w:val="22"/>
              </w:rPr>
            </w:pPr>
            <w:r w:rsidRPr="004A3F63">
              <w:rPr>
                <w:rFonts w:cs="Arial"/>
                <w:b/>
                <w:sz w:val="18"/>
                <w:szCs w:val="18"/>
              </w:rPr>
              <w:t>202</w:t>
            </w:r>
            <w:r w:rsidR="00A10DC2">
              <w:rPr>
                <w:rFonts w:cs="Arial"/>
                <w:b/>
                <w:sz w:val="18"/>
                <w:szCs w:val="18"/>
              </w:rPr>
              <w:t>5</w:t>
            </w:r>
            <w:r w:rsidRPr="004A3F63">
              <w:rPr>
                <w:rFonts w:cs="Arial"/>
                <w:b/>
                <w:sz w:val="18"/>
                <w:szCs w:val="18"/>
              </w:rPr>
              <w:t>/20</w:t>
            </w:r>
            <w:r w:rsidR="0085302F">
              <w:rPr>
                <w:rFonts w:cs="Arial"/>
                <w:b/>
                <w:sz w:val="18"/>
                <w:szCs w:val="18"/>
              </w:rPr>
              <w:t>2</w:t>
            </w:r>
            <w:r w:rsidR="00A10DC2">
              <w:rPr>
                <w:rFonts w:cs="Arial"/>
                <w:b/>
                <w:sz w:val="18"/>
                <w:szCs w:val="18"/>
              </w:rPr>
              <w:t>4</w:t>
            </w:r>
          </w:p>
        </w:tc>
      </w:tr>
      <w:tr w:rsidR="00B35E12" w:rsidRPr="00F4138E" w14:paraId="7674D018" w14:textId="77777777" w:rsidTr="00B35E12">
        <w:trPr>
          <w:cantSplit/>
          <w:trHeight w:val="273"/>
        </w:trPr>
        <w:tc>
          <w:tcPr>
            <w:tcW w:w="5567" w:type="dxa"/>
            <w:vMerge/>
            <w:tcBorders>
              <w:left w:val="double" w:sz="4" w:space="0" w:color="auto"/>
              <w:bottom w:val="single" w:sz="4" w:space="0" w:color="auto"/>
              <w:right w:val="double" w:sz="4" w:space="0" w:color="auto"/>
            </w:tcBorders>
            <w:shd w:val="clear" w:color="auto" w:fill="auto"/>
          </w:tcPr>
          <w:p w14:paraId="56228672" w14:textId="77777777" w:rsidR="00B35E12" w:rsidRPr="00B350D9" w:rsidRDefault="00B35E12" w:rsidP="00B35E12">
            <w:pPr>
              <w:ind w:left="-57" w:right="-57"/>
              <w:jc w:val="both"/>
              <w:rPr>
                <w:rFonts w:cs="Arial"/>
                <w:b/>
                <w:bCs/>
                <w:sz w:val="22"/>
                <w:szCs w:val="22"/>
              </w:rPr>
            </w:pPr>
          </w:p>
        </w:tc>
        <w:tc>
          <w:tcPr>
            <w:tcW w:w="2977" w:type="dxa"/>
            <w:gridSpan w:val="2"/>
            <w:tcBorders>
              <w:left w:val="double" w:sz="4" w:space="0" w:color="auto"/>
              <w:bottom w:val="single" w:sz="4" w:space="0" w:color="auto"/>
              <w:right w:val="double" w:sz="4" w:space="0" w:color="auto"/>
            </w:tcBorders>
            <w:shd w:val="clear" w:color="auto" w:fill="auto"/>
            <w:vAlign w:val="center"/>
          </w:tcPr>
          <w:p w14:paraId="058CB289" w14:textId="77777777" w:rsidR="00B35E12" w:rsidRPr="004A3F63" w:rsidRDefault="00B35E12" w:rsidP="00B35E12">
            <w:pPr>
              <w:jc w:val="center"/>
              <w:rPr>
                <w:rFonts w:cs="Arial"/>
                <w:b/>
                <w:bCs/>
                <w:sz w:val="22"/>
                <w:szCs w:val="22"/>
              </w:rPr>
            </w:pPr>
            <w:r w:rsidRPr="004A3F63">
              <w:rPr>
                <w:rFonts w:cs="Arial"/>
                <w:b/>
                <w:bCs/>
                <w:sz w:val="22"/>
                <w:szCs w:val="22"/>
              </w:rPr>
              <w:t>lei/m</w:t>
            </w:r>
            <w:r w:rsidRPr="004A3F63">
              <w:rPr>
                <w:rFonts w:cs="Arial"/>
                <w:b/>
                <w:bCs/>
                <w:sz w:val="22"/>
                <w:szCs w:val="22"/>
                <w:vertAlign w:val="superscript"/>
              </w:rPr>
              <w:t>2</w:t>
            </w:r>
            <w:r w:rsidRPr="004A3F63">
              <w:rPr>
                <w:rFonts w:cs="Arial"/>
                <w:b/>
                <w:bCs/>
                <w:sz w:val="22"/>
                <w:szCs w:val="22"/>
              </w:rPr>
              <w:t xml:space="preserve"> sau fracţiune de m</w:t>
            </w:r>
            <w:r w:rsidRPr="004A3F63">
              <w:rPr>
                <w:rFonts w:cs="Arial"/>
                <w:b/>
                <w:bCs/>
                <w:sz w:val="22"/>
                <w:szCs w:val="22"/>
                <w:vertAlign w:val="superscript"/>
              </w:rPr>
              <w:t xml:space="preserve">2 </w:t>
            </w:r>
          </w:p>
        </w:tc>
        <w:tc>
          <w:tcPr>
            <w:tcW w:w="2976" w:type="dxa"/>
            <w:gridSpan w:val="2"/>
            <w:tcBorders>
              <w:left w:val="double" w:sz="4" w:space="0" w:color="auto"/>
              <w:bottom w:val="single" w:sz="4" w:space="0" w:color="auto"/>
              <w:right w:val="double" w:sz="4" w:space="0" w:color="auto"/>
            </w:tcBorders>
            <w:shd w:val="clear" w:color="auto" w:fill="auto"/>
            <w:vAlign w:val="center"/>
          </w:tcPr>
          <w:p w14:paraId="01A9F390" w14:textId="77777777" w:rsidR="00B35E12" w:rsidRPr="004A3F63" w:rsidRDefault="00B35E12" w:rsidP="00B35E12">
            <w:pPr>
              <w:jc w:val="center"/>
              <w:rPr>
                <w:rFonts w:cs="Arial"/>
                <w:b/>
                <w:bCs/>
                <w:sz w:val="22"/>
                <w:szCs w:val="22"/>
              </w:rPr>
            </w:pPr>
            <w:r w:rsidRPr="004A3F63">
              <w:rPr>
                <w:rFonts w:cs="Arial"/>
                <w:b/>
                <w:bCs/>
                <w:sz w:val="22"/>
                <w:szCs w:val="22"/>
              </w:rPr>
              <w:t>lei/m</w:t>
            </w:r>
            <w:r w:rsidRPr="004A3F63">
              <w:rPr>
                <w:rFonts w:cs="Arial"/>
                <w:b/>
                <w:bCs/>
                <w:sz w:val="22"/>
                <w:szCs w:val="22"/>
                <w:vertAlign w:val="superscript"/>
              </w:rPr>
              <w:t>2</w:t>
            </w:r>
            <w:r w:rsidRPr="004A3F63">
              <w:rPr>
                <w:rFonts w:cs="Arial"/>
                <w:b/>
                <w:bCs/>
                <w:sz w:val="22"/>
                <w:szCs w:val="22"/>
              </w:rPr>
              <w:t xml:space="preserve"> sau fracţiune de m</w:t>
            </w:r>
            <w:r w:rsidRPr="004A3F63">
              <w:rPr>
                <w:rFonts w:cs="Arial"/>
                <w:b/>
                <w:bCs/>
                <w:sz w:val="22"/>
                <w:szCs w:val="22"/>
                <w:vertAlign w:val="superscript"/>
              </w:rPr>
              <w:t>2</w:t>
            </w:r>
          </w:p>
        </w:tc>
        <w:tc>
          <w:tcPr>
            <w:tcW w:w="2835" w:type="dxa"/>
            <w:tcBorders>
              <w:left w:val="double" w:sz="4" w:space="0" w:color="auto"/>
              <w:bottom w:val="single" w:sz="4" w:space="0" w:color="auto"/>
              <w:right w:val="double" w:sz="4" w:space="0" w:color="auto"/>
            </w:tcBorders>
            <w:shd w:val="clear" w:color="auto" w:fill="auto"/>
            <w:vAlign w:val="center"/>
          </w:tcPr>
          <w:p w14:paraId="6FF17ADB" w14:textId="77777777" w:rsidR="00B35E12" w:rsidRPr="004A3F63" w:rsidRDefault="00B35E12" w:rsidP="00B35E12">
            <w:pPr>
              <w:jc w:val="center"/>
              <w:rPr>
                <w:rFonts w:cs="Arial"/>
                <w:b/>
                <w:bCs/>
                <w:sz w:val="22"/>
                <w:szCs w:val="22"/>
              </w:rPr>
            </w:pPr>
            <w:r w:rsidRPr="004A3F63">
              <w:rPr>
                <w:rFonts w:cs="Arial"/>
                <w:b/>
                <w:bCs/>
                <w:sz w:val="22"/>
                <w:szCs w:val="22"/>
              </w:rPr>
              <w:t>lei/m</w:t>
            </w:r>
            <w:r w:rsidRPr="004A3F63">
              <w:rPr>
                <w:rFonts w:cs="Arial"/>
                <w:b/>
                <w:bCs/>
                <w:sz w:val="22"/>
                <w:szCs w:val="22"/>
                <w:vertAlign w:val="superscript"/>
              </w:rPr>
              <w:t>2</w:t>
            </w:r>
            <w:r w:rsidRPr="004A3F63">
              <w:rPr>
                <w:rFonts w:cs="Arial"/>
                <w:b/>
                <w:bCs/>
                <w:sz w:val="22"/>
                <w:szCs w:val="22"/>
              </w:rPr>
              <w:t xml:space="preserve"> sau fracţiune de m</w:t>
            </w:r>
            <w:r w:rsidRPr="004A3F63">
              <w:rPr>
                <w:rFonts w:cs="Arial"/>
                <w:b/>
                <w:bCs/>
                <w:sz w:val="22"/>
                <w:szCs w:val="22"/>
                <w:vertAlign w:val="superscript"/>
              </w:rPr>
              <w:t>2</w:t>
            </w:r>
          </w:p>
        </w:tc>
        <w:tc>
          <w:tcPr>
            <w:tcW w:w="1276" w:type="dxa"/>
            <w:tcBorders>
              <w:left w:val="double" w:sz="4" w:space="0" w:color="auto"/>
              <w:bottom w:val="single" w:sz="4" w:space="0" w:color="auto"/>
              <w:right w:val="double" w:sz="4" w:space="0" w:color="auto"/>
            </w:tcBorders>
            <w:shd w:val="clear" w:color="auto" w:fill="auto"/>
            <w:vAlign w:val="center"/>
          </w:tcPr>
          <w:p w14:paraId="1E030F75" w14:textId="77777777" w:rsidR="00B35E12" w:rsidRPr="004A3F63" w:rsidRDefault="00B35E12" w:rsidP="00B35E12">
            <w:pPr>
              <w:jc w:val="center"/>
              <w:rPr>
                <w:rFonts w:cs="Arial"/>
                <w:b/>
                <w:bCs/>
              </w:rPr>
            </w:pPr>
            <w:r w:rsidRPr="004A3F63">
              <w:rPr>
                <w:rFonts w:cs="Arial"/>
                <w:b/>
                <w:bCs/>
              </w:rPr>
              <w:t>- % -</w:t>
            </w:r>
          </w:p>
        </w:tc>
      </w:tr>
      <w:tr w:rsidR="006431E0" w:rsidRPr="00F4138E" w14:paraId="7CF0E2F8" w14:textId="77777777" w:rsidTr="00A51B9D">
        <w:trPr>
          <w:cantSplit/>
          <w:trHeight w:hRule="exact" w:val="559"/>
        </w:trPr>
        <w:tc>
          <w:tcPr>
            <w:tcW w:w="5567" w:type="dxa"/>
            <w:tcBorders>
              <w:left w:val="double" w:sz="4" w:space="0" w:color="auto"/>
              <w:bottom w:val="single" w:sz="4" w:space="0" w:color="auto"/>
              <w:right w:val="double" w:sz="4" w:space="0" w:color="auto"/>
            </w:tcBorders>
            <w:vAlign w:val="center"/>
          </w:tcPr>
          <w:p w14:paraId="7A602BB1" w14:textId="77777777" w:rsidR="006431E0" w:rsidRPr="00B350D9" w:rsidRDefault="006431E0" w:rsidP="00B35E12">
            <w:pPr>
              <w:ind w:left="-57" w:right="-57"/>
              <w:jc w:val="both"/>
              <w:rPr>
                <w:rFonts w:cs="Arial"/>
                <w:bCs/>
                <w:sz w:val="22"/>
                <w:szCs w:val="22"/>
              </w:rPr>
            </w:pPr>
            <w:r w:rsidRPr="00B350D9">
              <w:rPr>
                <w:rFonts w:cs="Arial"/>
                <w:bCs/>
                <w:sz w:val="22"/>
                <w:szCs w:val="22"/>
              </w:rPr>
              <w:t>a) în cazul unui afişaj situat în locul în care persoana derulează o activitate economică</w:t>
            </w:r>
          </w:p>
        </w:tc>
        <w:tc>
          <w:tcPr>
            <w:tcW w:w="2977" w:type="dxa"/>
            <w:gridSpan w:val="2"/>
            <w:tcBorders>
              <w:left w:val="double" w:sz="4" w:space="0" w:color="auto"/>
              <w:bottom w:val="single" w:sz="4" w:space="0" w:color="auto"/>
              <w:right w:val="double" w:sz="4" w:space="0" w:color="auto"/>
            </w:tcBorders>
            <w:vAlign w:val="center"/>
          </w:tcPr>
          <w:p w14:paraId="5679129F" w14:textId="4F79F10E" w:rsidR="006431E0" w:rsidRPr="004A3F63" w:rsidRDefault="00A10DC2" w:rsidP="00FE11BB">
            <w:pPr>
              <w:jc w:val="center"/>
              <w:rPr>
                <w:rFonts w:cs="Arial"/>
                <w:b/>
                <w:bCs/>
                <w:color w:val="000000"/>
                <w:sz w:val="22"/>
                <w:szCs w:val="22"/>
              </w:rPr>
            </w:pPr>
            <w:r>
              <w:rPr>
                <w:rFonts w:cs="Arial"/>
                <w:b/>
                <w:bCs/>
                <w:color w:val="000000"/>
                <w:sz w:val="22"/>
                <w:szCs w:val="22"/>
              </w:rPr>
              <w:t>51</w:t>
            </w:r>
          </w:p>
        </w:tc>
        <w:tc>
          <w:tcPr>
            <w:tcW w:w="2976" w:type="dxa"/>
            <w:gridSpan w:val="2"/>
            <w:tcBorders>
              <w:left w:val="double" w:sz="4" w:space="0" w:color="auto"/>
              <w:right w:val="double" w:sz="4" w:space="0" w:color="auto"/>
            </w:tcBorders>
            <w:shd w:val="clear" w:color="auto" w:fill="auto"/>
            <w:vAlign w:val="center"/>
          </w:tcPr>
          <w:p w14:paraId="7DCC3832" w14:textId="77777777" w:rsidR="006431E0" w:rsidRPr="004A3F63" w:rsidRDefault="006431E0" w:rsidP="00FE11BB">
            <w:pPr>
              <w:jc w:val="center"/>
              <w:rPr>
                <w:rFonts w:cs="Arial"/>
                <w:bCs/>
                <w:color w:val="000000"/>
                <w:sz w:val="22"/>
                <w:szCs w:val="22"/>
              </w:rPr>
            </w:pPr>
            <w:r w:rsidRPr="004A3F63">
              <w:rPr>
                <w:rFonts w:cs="Arial"/>
                <w:bCs/>
                <w:color w:val="000000"/>
                <w:sz w:val="22"/>
                <w:szCs w:val="22"/>
              </w:rPr>
              <w:t>între 0 şi 32</w:t>
            </w:r>
            <w:r w:rsidR="00FE11BB">
              <w:rPr>
                <w:rFonts w:cs="Arial"/>
                <w:bCs/>
                <w:color w:val="000000"/>
                <w:sz w:val="22"/>
                <w:szCs w:val="22"/>
              </w:rPr>
              <w:t xml:space="preserve"> </w:t>
            </w:r>
            <w:r w:rsidRPr="004A3F63">
              <w:rPr>
                <w:rFonts w:cs="Arial"/>
                <w:bCs/>
                <w:color w:val="000000"/>
                <w:sz w:val="22"/>
                <w:szCs w:val="22"/>
              </w:rPr>
              <w:t>inclusiv</w:t>
            </w:r>
          </w:p>
        </w:tc>
        <w:tc>
          <w:tcPr>
            <w:tcW w:w="2835" w:type="dxa"/>
            <w:tcBorders>
              <w:left w:val="double" w:sz="4" w:space="0" w:color="auto"/>
              <w:right w:val="double" w:sz="4" w:space="0" w:color="auto"/>
            </w:tcBorders>
            <w:shd w:val="clear" w:color="auto" w:fill="auto"/>
            <w:vAlign w:val="center"/>
          </w:tcPr>
          <w:p w14:paraId="1E94DF96" w14:textId="648BB4E3" w:rsidR="006431E0" w:rsidRPr="008547C5" w:rsidRDefault="00E16606" w:rsidP="00FE11BB">
            <w:pPr>
              <w:jc w:val="center"/>
              <w:rPr>
                <w:rFonts w:cs="Arial"/>
                <w:b/>
                <w:bCs/>
                <w:sz w:val="22"/>
                <w:szCs w:val="22"/>
              </w:rPr>
            </w:pPr>
            <w:r>
              <w:rPr>
                <w:rFonts w:cs="Arial"/>
                <w:b/>
                <w:bCs/>
                <w:sz w:val="22"/>
                <w:szCs w:val="22"/>
              </w:rPr>
              <w:t>5</w:t>
            </w:r>
            <w:r w:rsidR="00A10DC2">
              <w:rPr>
                <w:rFonts w:cs="Arial"/>
                <w:b/>
                <w:bCs/>
                <w:sz w:val="22"/>
                <w:szCs w:val="22"/>
              </w:rPr>
              <w:t>6</w:t>
            </w:r>
          </w:p>
        </w:tc>
        <w:tc>
          <w:tcPr>
            <w:tcW w:w="1276" w:type="dxa"/>
            <w:tcBorders>
              <w:left w:val="double" w:sz="4" w:space="0" w:color="auto"/>
              <w:bottom w:val="single" w:sz="4" w:space="0" w:color="auto"/>
              <w:right w:val="double" w:sz="4" w:space="0" w:color="auto"/>
            </w:tcBorders>
            <w:vAlign w:val="center"/>
          </w:tcPr>
          <w:p w14:paraId="50523610" w14:textId="5279D2CD" w:rsidR="006431E0" w:rsidRPr="008547C5" w:rsidRDefault="00851B56" w:rsidP="00FE11BB">
            <w:pPr>
              <w:jc w:val="center"/>
              <w:rPr>
                <w:rFonts w:cs="Arial"/>
                <w:sz w:val="20"/>
                <w:szCs w:val="20"/>
              </w:rPr>
            </w:pPr>
            <w:r w:rsidRPr="008547C5">
              <w:rPr>
                <w:rFonts w:cs="Arial"/>
                <w:sz w:val="20"/>
                <w:szCs w:val="20"/>
              </w:rPr>
              <w:t>1,</w:t>
            </w:r>
            <w:r w:rsidR="00E16606">
              <w:rPr>
                <w:rFonts w:cs="Arial"/>
                <w:sz w:val="20"/>
                <w:szCs w:val="20"/>
              </w:rPr>
              <w:t>1</w:t>
            </w:r>
            <w:r w:rsidR="00A10DC2">
              <w:rPr>
                <w:rFonts w:cs="Arial"/>
                <w:sz w:val="20"/>
                <w:szCs w:val="20"/>
              </w:rPr>
              <w:t>04</w:t>
            </w:r>
          </w:p>
        </w:tc>
      </w:tr>
      <w:tr w:rsidR="006431E0" w:rsidRPr="00F4138E" w14:paraId="78958009" w14:textId="77777777" w:rsidTr="00A51B9D">
        <w:trPr>
          <w:cantSplit/>
          <w:trHeight w:hRule="exact" w:val="622"/>
        </w:trPr>
        <w:tc>
          <w:tcPr>
            <w:tcW w:w="5567" w:type="dxa"/>
            <w:tcBorders>
              <w:left w:val="double" w:sz="4" w:space="0" w:color="auto"/>
              <w:bottom w:val="double" w:sz="4" w:space="0" w:color="auto"/>
              <w:right w:val="double" w:sz="4" w:space="0" w:color="auto"/>
            </w:tcBorders>
            <w:vAlign w:val="center"/>
          </w:tcPr>
          <w:p w14:paraId="40403828" w14:textId="77777777" w:rsidR="006431E0" w:rsidRPr="00B350D9" w:rsidRDefault="006431E0" w:rsidP="00B35E12">
            <w:pPr>
              <w:ind w:left="-57" w:right="-57"/>
              <w:jc w:val="both"/>
              <w:rPr>
                <w:rFonts w:cs="Arial"/>
                <w:bCs/>
                <w:sz w:val="22"/>
                <w:szCs w:val="22"/>
              </w:rPr>
            </w:pPr>
            <w:r w:rsidRPr="00B350D9">
              <w:rPr>
                <w:rFonts w:cs="Arial"/>
                <w:bCs/>
                <w:sz w:val="22"/>
                <w:szCs w:val="22"/>
              </w:rPr>
              <w:t>b) în cazul oricărui alt panou, afişaj sau structură de afişaj pentru reclamă şi publicitate</w:t>
            </w:r>
          </w:p>
        </w:tc>
        <w:tc>
          <w:tcPr>
            <w:tcW w:w="2977" w:type="dxa"/>
            <w:gridSpan w:val="2"/>
            <w:tcBorders>
              <w:left w:val="double" w:sz="4" w:space="0" w:color="auto"/>
              <w:bottom w:val="double" w:sz="4" w:space="0" w:color="auto"/>
              <w:right w:val="double" w:sz="4" w:space="0" w:color="auto"/>
            </w:tcBorders>
            <w:vAlign w:val="center"/>
          </w:tcPr>
          <w:p w14:paraId="7AB73E4E" w14:textId="0E80128B" w:rsidR="006431E0" w:rsidRPr="004A3F63" w:rsidRDefault="00A10DC2" w:rsidP="00241BEF">
            <w:pPr>
              <w:jc w:val="center"/>
              <w:rPr>
                <w:rFonts w:cs="Arial"/>
                <w:b/>
                <w:bCs/>
                <w:color w:val="000000"/>
                <w:sz w:val="22"/>
                <w:szCs w:val="22"/>
              </w:rPr>
            </w:pPr>
            <w:r>
              <w:rPr>
                <w:rFonts w:cs="Arial"/>
                <w:b/>
                <w:bCs/>
                <w:color w:val="000000"/>
                <w:sz w:val="22"/>
                <w:szCs w:val="22"/>
              </w:rPr>
              <w:t>38</w:t>
            </w:r>
          </w:p>
        </w:tc>
        <w:tc>
          <w:tcPr>
            <w:tcW w:w="2976" w:type="dxa"/>
            <w:gridSpan w:val="2"/>
            <w:tcBorders>
              <w:left w:val="double" w:sz="4" w:space="0" w:color="auto"/>
              <w:bottom w:val="double" w:sz="4" w:space="0" w:color="auto"/>
              <w:right w:val="double" w:sz="4" w:space="0" w:color="auto"/>
            </w:tcBorders>
            <w:shd w:val="clear" w:color="auto" w:fill="auto"/>
            <w:vAlign w:val="center"/>
          </w:tcPr>
          <w:p w14:paraId="62DE2621" w14:textId="77777777" w:rsidR="006431E0" w:rsidRPr="004A3F63" w:rsidRDefault="00FE11BB" w:rsidP="00FE11BB">
            <w:pPr>
              <w:jc w:val="center"/>
              <w:rPr>
                <w:rFonts w:cs="Arial"/>
                <w:bCs/>
                <w:color w:val="000000"/>
                <w:sz w:val="22"/>
                <w:szCs w:val="22"/>
              </w:rPr>
            </w:pPr>
            <w:r>
              <w:rPr>
                <w:rFonts w:cs="Arial"/>
                <w:bCs/>
                <w:color w:val="000000"/>
                <w:sz w:val="22"/>
                <w:szCs w:val="22"/>
              </w:rPr>
              <w:t xml:space="preserve">între 0 şi 23 </w:t>
            </w:r>
            <w:r w:rsidR="006431E0" w:rsidRPr="004A3F63">
              <w:rPr>
                <w:rFonts w:cs="Arial"/>
                <w:bCs/>
                <w:color w:val="000000"/>
                <w:sz w:val="22"/>
                <w:szCs w:val="22"/>
              </w:rPr>
              <w:t xml:space="preserve"> inclusiv</w:t>
            </w:r>
          </w:p>
        </w:tc>
        <w:tc>
          <w:tcPr>
            <w:tcW w:w="2835" w:type="dxa"/>
            <w:tcBorders>
              <w:left w:val="double" w:sz="4" w:space="0" w:color="auto"/>
              <w:bottom w:val="double" w:sz="4" w:space="0" w:color="auto"/>
              <w:right w:val="double" w:sz="4" w:space="0" w:color="auto"/>
            </w:tcBorders>
            <w:shd w:val="clear" w:color="auto" w:fill="auto"/>
            <w:vAlign w:val="center"/>
          </w:tcPr>
          <w:p w14:paraId="7F699A20" w14:textId="628B283A" w:rsidR="006431E0" w:rsidRPr="008547C5" w:rsidRDefault="00A10DC2" w:rsidP="00D83238">
            <w:pPr>
              <w:jc w:val="center"/>
              <w:rPr>
                <w:rFonts w:cs="Arial"/>
                <w:b/>
                <w:bCs/>
                <w:sz w:val="22"/>
                <w:szCs w:val="22"/>
              </w:rPr>
            </w:pPr>
            <w:r>
              <w:rPr>
                <w:rFonts w:cs="Arial"/>
                <w:b/>
                <w:bCs/>
                <w:sz w:val="22"/>
                <w:szCs w:val="22"/>
              </w:rPr>
              <w:t>42</w:t>
            </w:r>
          </w:p>
        </w:tc>
        <w:tc>
          <w:tcPr>
            <w:tcW w:w="1276" w:type="dxa"/>
            <w:tcBorders>
              <w:left w:val="double" w:sz="4" w:space="0" w:color="auto"/>
              <w:bottom w:val="double" w:sz="4" w:space="0" w:color="auto"/>
              <w:right w:val="double" w:sz="4" w:space="0" w:color="auto"/>
            </w:tcBorders>
            <w:vAlign w:val="center"/>
          </w:tcPr>
          <w:p w14:paraId="114AAB2C" w14:textId="5C961EAF" w:rsidR="006431E0" w:rsidRPr="008547C5" w:rsidRDefault="00851B56" w:rsidP="00FE11BB">
            <w:pPr>
              <w:jc w:val="center"/>
              <w:rPr>
                <w:rFonts w:cs="Arial"/>
                <w:sz w:val="20"/>
                <w:szCs w:val="20"/>
              </w:rPr>
            </w:pPr>
            <w:r w:rsidRPr="008547C5">
              <w:rPr>
                <w:rFonts w:cs="Arial"/>
                <w:sz w:val="20"/>
                <w:szCs w:val="20"/>
              </w:rPr>
              <w:t>1</w:t>
            </w:r>
            <w:r w:rsidR="00E16606">
              <w:rPr>
                <w:rFonts w:cs="Arial"/>
                <w:sz w:val="20"/>
                <w:szCs w:val="20"/>
              </w:rPr>
              <w:t>1</w:t>
            </w:r>
            <w:r w:rsidR="00A10DC2">
              <w:rPr>
                <w:rFonts w:cs="Arial"/>
                <w:sz w:val="20"/>
                <w:szCs w:val="20"/>
              </w:rPr>
              <w:t>04</w:t>
            </w:r>
          </w:p>
        </w:tc>
      </w:tr>
      <w:tr w:rsidR="00B35E12" w:rsidRPr="00646E4C" w14:paraId="1DFF622F" w14:textId="77777777" w:rsidTr="00B35E12">
        <w:trPr>
          <w:cantSplit/>
          <w:trHeight w:hRule="exact" w:val="1023"/>
        </w:trPr>
        <w:tc>
          <w:tcPr>
            <w:tcW w:w="15631" w:type="dxa"/>
            <w:gridSpan w:val="7"/>
            <w:tcBorders>
              <w:left w:val="nil"/>
              <w:bottom w:val="double" w:sz="4" w:space="0" w:color="auto"/>
              <w:right w:val="nil"/>
            </w:tcBorders>
            <w:vAlign w:val="center"/>
          </w:tcPr>
          <w:p w14:paraId="1A5DDD4C" w14:textId="77777777" w:rsidR="00B35E12" w:rsidRPr="004A3F63" w:rsidRDefault="007D13B1" w:rsidP="00B35E12">
            <w:pPr>
              <w:ind w:left="-70"/>
              <w:jc w:val="both"/>
              <w:rPr>
                <w:rFonts w:cs="Arial"/>
                <w:sz w:val="22"/>
              </w:rPr>
            </w:pPr>
            <w:r w:rsidRPr="004A3F63">
              <w:rPr>
                <w:rFonts w:cs="Arial"/>
                <w:iCs/>
                <w:color w:val="000000"/>
                <w:sz w:val="20"/>
                <w:szCs w:val="20"/>
              </w:rPr>
              <w:t>Valorile din tabelul anterior s-au obţinut prin aplicarea la nivelurile stabilite prin Legea 227/2015 a unor cote aditionale</w:t>
            </w:r>
            <w:r w:rsidRPr="004A3F63">
              <w:rPr>
                <w:rFonts w:cs="Arial"/>
                <w:b/>
                <w:bCs/>
                <w:iCs/>
                <w:color w:val="000000"/>
                <w:sz w:val="20"/>
                <w:szCs w:val="20"/>
              </w:rPr>
              <w:t>,</w:t>
            </w:r>
            <w:r w:rsidRPr="004A3F63">
              <w:rPr>
                <w:rFonts w:cs="Arial"/>
                <w:iCs/>
                <w:color w:val="000000"/>
                <w:sz w:val="20"/>
                <w:szCs w:val="20"/>
              </w:rPr>
              <w:t> conform prevederilor art. 489 din Codul Fiscal</w:t>
            </w:r>
            <w:r w:rsidRPr="004A3F63">
              <w:rPr>
                <w:rFonts w:cs="Arial"/>
                <w:i/>
                <w:iCs/>
                <w:color w:val="000000"/>
              </w:rPr>
              <w:t>.</w:t>
            </w:r>
          </w:p>
        </w:tc>
      </w:tr>
      <w:tr w:rsidR="00B35E12" w:rsidRPr="00F4138E" w14:paraId="1B64D117" w14:textId="77777777" w:rsidTr="008A2930">
        <w:trPr>
          <w:cantSplit/>
          <w:trHeight w:hRule="exact" w:val="567"/>
        </w:trPr>
        <w:tc>
          <w:tcPr>
            <w:tcW w:w="15631" w:type="dxa"/>
            <w:gridSpan w:val="7"/>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9667A0A" w14:textId="77777777" w:rsidR="00B35E12" w:rsidRPr="00F4138E" w:rsidRDefault="00B35E12" w:rsidP="00B35E12">
            <w:pPr>
              <w:jc w:val="center"/>
              <w:rPr>
                <w:rFonts w:cs="Arial"/>
                <w:b/>
              </w:rPr>
            </w:pPr>
            <w:r w:rsidRPr="00F4138E">
              <w:rPr>
                <w:rFonts w:cs="Arial"/>
                <w:b/>
                <w:bCs/>
              </w:rPr>
              <w:t xml:space="preserve">CAPITOLUL VII – IMPOZITUL PE SPECTACOLE </w:t>
            </w:r>
          </w:p>
        </w:tc>
      </w:tr>
      <w:tr w:rsidR="00B35E12" w:rsidRPr="004A3F63" w14:paraId="6540C321" w14:textId="77777777" w:rsidTr="00B35E12">
        <w:trPr>
          <w:cantSplit/>
          <w:trHeight w:hRule="exact" w:val="692"/>
        </w:trPr>
        <w:tc>
          <w:tcPr>
            <w:tcW w:w="6276" w:type="dxa"/>
            <w:gridSpan w:val="2"/>
            <w:tcBorders>
              <w:top w:val="double" w:sz="4" w:space="0" w:color="auto"/>
              <w:left w:val="double" w:sz="4" w:space="0" w:color="auto"/>
              <w:right w:val="double" w:sz="4" w:space="0" w:color="auto"/>
            </w:tcBorders>
            <w:shd w:val="clear" w:color="auto" w:fill="DEDEDE"/>
            <w:vAlign w:val="center"/>
          </w:tcPr>
          <w:p w14:paraId="05B611B6" w14:textId="77777777" w:rsidR="00B35E12" w:rsidRPr="00CC1CA4" w:rsidRDefault="00B35E12" w:rsidP="00B35E12">
            <w:pPr>
              <w:ind w:right="-57"/>
              <w:jc w:val="both"/>
              <w:rPr>
                <w:rFonts w:cs="Arial"/>
                <w:b/>
                <w:sz w:val="18"/>
                <w:szCs w:val="18"/>
              </w:rPr>
            </w:pPr>
            <w:r w:rsidRPr="00CC1CA4">
              <w:rPr>
                <w:rFonts w:cs="Arial"/>
                <w:b/>
                <w:sz w:val="18"/>
                <w:szCs w:val="18"/>
              </w:rPr>
              <w:t xml:space="preserve">Manifestarea artistică sau activitatea distractivă </w:t>
            </w:r>
          </w:p>
          <w:p w14:paraId="34D228FE" w14:textId="77777777" w:rsidR="00B35E12" w:rsidRPr="004A3F63" w:rsidRDefault="00B35E12" w:rsidP="00CC1CA4">
            <w:pPr>
              <w:ind w:right="-57"/>
              <w:jc w:val="both"/>
              <w:rPr>
                <w:rFonts w:cs="Arial"/>
                <w:b/>
                <w:sz w:val="22"/>
                <w:szCs w:val="22"/>
              </w:rPr>
            </w:pPr>
            <w:r w:rsidRPr="00CC1CA4">
              <w:rPr>
                <w:rFonts w:cs="Arial"/>
                <w:sz w:val="18"/>
                <w:szCs w:val="18"/>
              </w:rPr>
              <w:t xml:space="preserve">– </w:t>
            </w:r>
            <w:r w:rsidR="00554FA9" w:rsidRPr="00642774">
              <w:rPr>
                <w:rFonts w:cs="Arial"/>
                <w:b/>
                <w:sz w:val="18"/>
                <w:szCs w:val="18"/>
              </w:rPr>
              <w:t>Biroul</w:t>
            </w:r>
            <w:r w:rsidR="00CC1CA4" w:rsidRPr="00CC1CA4">
              <w:rPr>
                <w:rFonts w:cs="Arial"/>
                <w:sz w:val="18"/>
                <w:szCs w:val="18"/>
              </w:rPr>
              <w:t xml:space="preserve"> </w:t>
            </w:r>
            <w:r w:rsidR="00CC1CA4" w:rsidRPr="00CC1CA4">
              <w:rPr>
                <w:rFonts w:cs="Arial"/>
                <w:b/>
                <w:color w:val="000000"/>
                <w:sz w:val="18"/>
                <w:szCs w:val="18"/>
                <w:shd w:val="clear" w:color="auto" w:fill="E6E6E6"/>
              </w:rPr>
              <w:t>contabilitate,buget,financiar,impozite si taxe ,autorizare transport local,resurse umane,evidenta patrimoniului</w:t>
            </w:r>
            <w:r w:rsidRPr="00CC1CA4">
              <w:rPr>
                <w:rFonts w:cs="Arial"/>
                <w:sz w:val="18"/>
                <w:szCs w:val="18"/>
              </w:rPr>
              <w:t xml:space="preserve"> + </w:t>
            </w:r>
            <w:r w:rsidRPr="00CC1CA4">
              <w:rPr>
                <w:rFonts w:cs="Arial"/>
                <w:b/>
                <w:sz w:val="18"/>
                <w:szCs w:val="18"/>
              </w:rPr>
              <w:t>Politia</w:t>
            </w:r>
            <w:r w:rsidRPr="00CC1CA4">
              <w:rPr>
                <w:rFonts w:cs="Arial"/>
                <w:b/>
                <w:sz w:val="22"/>
                <w:szCs w:val="22"/>
              </w:rPr>
              <w:t xml:space="preserve"> Locala</w:t>
            </w:r>
          </w:p>
        </w:tc>
        <w:tc>
          <w:tcPr>
            <w:tcW w:w="4677" w:type="dxa"/>
            <w:gridSpan w:val="2"/>
            <w:tcBorders>
              <w:top w:val="double" w:sz="4" w:space="0" w:color="auto"/>
              <w:left w:val="double" w:sz="4" w:space="0" w:color="auto"/>
              <w:right w:val="double" w:sz="4" w:space="0" w:color="auto"/>
            </w:tcBorders>
            <w:shd w:val="clear" w:color="auto" w:fill="auto"/>
            <w:vAlign w:val="center"/>
          </w:tcPr>
          <w:p w14:paraId="7D7B62C0" w14:textId="02584B9F" w:rsidR="00B35E12" w:rsidRPr="004A3F63" w:rsidRDefault="00B35E12" w:rsidP="0085302F">
            <w:pPr>
              <w:jc w:val="center"/>
              <w:rPr>
                <w:rFonts w:cs="Arial"/>
                <w:b/>
                <w:bCs/>
                <w:sz w:val="22"/>
                <w:szCs w:val="22"/>
              </w:rPr>
            </w:pPr>
            <w:r w:rsidRPr="004A3F63">
              <w:rPr>
                <w:rFonts w:cs="Arial"/>
                <w:b/>
                <w:sz w:val="22"/>
                <w:szCs w:val="22"/>
              </w:rPr>
              <w:t>NIVELURILE PRACTICATE ÎN</w:t>
            </w:r>
            <w:r w:rsidRPr="004A3F63">
              <w:rPr>
                <w:rFonts w:cs="Arial"/>
                <w:b/>
                <w:bCs/>
                <w:sz w:val="22"/>
                <w:szCs w:val="22"/>
              </w:rPr>
              <w:t xml:space="preserve"> ANUL 20</w:t>
            </w:r>
            <w:r w:rsidR="0085302F">
              <w:rPr>
                <w:rFonts w:cs="Arial"/>
                <w:b/>
                <w:bCs/>
                <w:sz w:val="22"/>
                <w:szCs w:val="22"/>
              </w:rPr>
              <w:t>2</w:t>
            </w:r>
            <w:r w:rsidR="00273609">
              <w:rPr>
                <w:rFonts w:cs="Arial"/>
                <w:b/>
                <w:bCs/>
                <w:sz w:val="22"/>
                <w:szCs w:val="22"/>
              </w:rPr>
              <w:t>4</w:t>
            </w:r>
          </w:p>
        </w:tc>
        <w:tc>
          <w:tcPr>
            <w:tcW w:w="4678" w:type="dxa"/>
            <w:gridSpan w:val="3"/>
            <w:tcBorders>
              <w:top w:val="double" w:sz="4" w:space="0" w:color="auto"/>
              <w:left w:val="double" w:sz="4" w:space="0" w:color="auto"/>
              <w:right w:val="double" w:sz="4" w:space="0" w:color="auto"/>
            </w:tcBorders>
            <w:shd w:val="clear" w:color="auto" w:fill="auto"/>
            <w:vAlign w:val="center"/>
          </w:tcPr>
          <w:p w14:paraId="01884EB9" w14:textId="5FD77B2B" w:rsidR="00B35E12" w:rsidRPr="004A3F63" w:rsidRDefault="00B35E12" w:rsidP="0085302F">
            <w:pPr>
              <w:jc w:val="center"/>
              <w:rPr>
                <w:rFonts w:cs="Arial"/>
                <w:b/>
                <w:bCs/>
                <w:sz w:val="22"/>
              </w:rPr>
            </w:pPr>
            <w:r w:rsidRPr="004A3F63">
              <w:rPr>
                <w:rFonts w:cs="Arial"/>
                <w:b/>
                <w:sz w:val="22"/>
              </w:rPr>
              <w:t>NIVELURILE APLICABILE ÎN</w:t>
            </w:r>
            <w:r w:rsidRPr="004A3F63">
              <w:rPr>
                <w:rFonts w:cs="Arial"/>
                <w:b/>
                <w:bCs/>
                <w:sz w:val="22"/>
              </w:rPr>
              <w:t xml:space="preserve"> ANUL 20</w:t>
            </w:r>
            <w:r w:rsidR="00A31523" w:rsidRPr="004A3F63">
              <w:rPr>
                <w:rFonts w:cs="Arial"/>
                <w:b/>
                <w:bCs/>
                <w:sz w:val="22"/>
              </w:rPr>
              <w:t>2</w:t>
            </w:r>
            <w:r w:rsidR="00273609">
              <w:rPr>
                <w:rFonts w:cs="Arial"/>
                <w:b/>
                <w:bCs/>
                <w:sz w:val="22"/>
              </w:rPr>
              <w:t>5</w:t>
            </w:r>
          </w:p>
        </w:tc>
      </w:tr>
      <w:tr w:rsidR="00B35E12" w:rsidRPr="004A3F63" w14:paraId="7DC20984" w14:textId="77777777" w:rsidTr="00B35E12">
        <w:trPr>
          <w:cantSplit/>
          <w:trHeight w:hRule="exact" w:val="454"/>
        </w:trPr>
        <w:tc>
          <w:tcPr>
            <w:tcW w:w="6276" w:type="dxa"/>
            <w:gridSpan w:val="2"/>
            <w:tcBorders>
              <w:left w:val="double" w:sz="4" w:space="0" w:color="auto"/>
              <w:bottom w:val="single" w:sz="4" w:space="0" w:color="auto"/>
              <w:right w:val="double" w:sz="4" w:space="0" w:color="auto"/>
            </w:tcBorders>
            <w:vAlign w:val="center"/>
          </w:tcPr>
          <w:p w14:paraId="008AC47A" w14:textId="77777777" w:rsidR="00B35E12" w:rsidRPr="004A3F63" w:rsidRDefault="00B35E12" w:rsidP="00B35E12">
            <w:pPr>
              <w:ind w:left="-57" w:right="-57" w:firstLine="1029"/>
              <w:jc w:val="both"/>
              <w:rPr>
                <w:rFonts w:cs="Arial"/>
                <w:bCs/>
                <w:sz w:val="22"/>
                <w:szCs w:val="22"/>
              </w:rPr>
            </w:pPr>
            <w:r w:rsidRPr="004A3F63">
              <w:rPr>
                <w:rFonts w:cs="Arial"/>
                <w:b/>
                <w:bCs/>
                <w:sz w:val="22"/>
                <w:szCs w:val="22"/>
              </w:rPr>
              <w:t>a)</w:t>
            </w:r>
            <w:r w:rsidRPr="004A3F63">
              <w:rPr>
                <w:rFonts w:cs="Arial"/>
                <w:bCs/>
                <w:sz w:val="22"/>
                <w:szCs w:val="22"/>
              </w:rPr>
              <w:t xml:space="preserve"> în cazul videotecilor</w:t>
            </w:r>
          </w:p>
        </w:tc>
        <w:tc>
          <w:tcPr>
            <w:tcW w:w="4677" w:type="dxa"/>
            <w:gridSpan w:val="2"/>
            <w:tcBorders>
              <w:left w:val="double" w:sz="4" w:space="0" w:color="auto"/>
              <w:right w:val="double" w:sz="4" w:space="0" w:color="auto"/>
            </w:tcBorders>
            <w:shd w:val="clear" w:color="auto" w:fill="auto"/>
            <w:vAlign w:val="center"/>
          </w:tcPr>
          <w:p w14:paraId="66A02215" w14:textId="77777777" w:rsidR="00B35E12" w:rsidRPr="004A3F63" w:rsidRDefault="00B35E12" w:rsidP="00B35E12">
            <w:pPr>
              <w:jc w:val="center"/>
              <w:rPr>
                <w:rFonts w:cs="Arial"/>
                <w:b/>
                <w:bCs/>
                <w:sz w:val="22"/>
                <w:szCs w:val="22"/>
              </w:rPr>
            </w:pPr>
            <w:r w:rsidRPr="004A3F63">
              <w:rPr>
                <w:rFonts w:cs="Arial"/>
                <w:b/>
                <w:bCs/>
                <w:sz w:val="22"/>
                <w:szCs w:val="22"/>
              </w:rPr>
              <w:t xml:space="preserve">- </w:t>
            </w:r>
          </w:p>
        </w:tc>
        <w:tc>
          <w:tcPr>
            <w:tcW w:w="4678" w:type="dxa"/>
            <w:gridSpan w:val="3"/>
            <w:tcBorders>
              <w:left w:val="double" w:sz="4" w:space="0" w:color="auto"/>
              <w:right w:val="double" w:sz="4" w:space="0" w:color="auto"/>
            </w:tcBorders>
            <w:shd w:val="clear" w:color="auto" w:fill="auto"/>
            <w:vAlign w:val="center"/>
          </w:tcPr>
          <w:p w14:paraId="28486E73" w14:textId="77777777" w:rsidR="00B35E12" w:rsidRPr="004A3F63" w:rsidRDefault="00B35E12" w:rsidP="00B35E12">
            <w:pPr>
              <w:jc w:val="center"/>
              <w:rPr>
                <w:rFonts w:cs="Arial"/>
                <w:b/>
                <w:bCs/>
                <w:sz w:val="22"/>
              </w:rPr>
            </w:pPr>
            <w:r w:rsidRPr="004A3F63">
              <w:rPr>
                <w:rFonts w:cs="Arial"/>
                <w:b/>
                <w:bCs/>
                <w:sz w:val="22"/>
              </w:rPr>
              <w:t>-</w:t>
            </w:r>
          </w:p>
        </w:tc>
      </w:tr>
      <w:tr w:rsidR="00B35E12" w:rsidRPr="004A3F63" w14:paraId="1421A224" w14:textId="77777777" w:rsidTr="00B35E12">
        <w:trPr>
          <w:cantSplit/>
          <w:trHeight w:hRule="exact" w:val="454"/>
        </w:trPr>
        <w:tc>
          <w:tcPr>
            <w:tcW w:w="6276" w:type="dxa"/>
            <w:gridSpan w:val="2"/>
            <w:tcBorders>
              <w:left w:val="double" w:sz="4" w:space="0" w:color="auto"/>
              <w:bottom w:val="single" w:sz="4" w:space="0" w:color="auto"/>
              <w:right w:val="double" w:sz="4" w:space="0" w:color="auto"/>
            </w:tcBorders>
            <w:vAlign w:val="center"/>
          </w:tcPr>
          <w:p w14:paraId="17F401B2" w14:textId="77777777" w:rsidR="00B35E12" w:rsidRPr="004A3F63" w:rsidRDefault="00B35E12" w:rsidP="00B35E12">
            <w:pPr>
              <w:ind w:left="-57" w:right="-57" w:firstLine="1029"/>
              <w:jc w:val="both"/>
              <w:rPr>
                <w:rFonts w:cs="Arial"/>
                <w:bCs/>
                <w:sz w:val="22"/>
                <w:szCs w:val="22"/>
              </w:rPr>
            </w:pPr>
            <w:r w:rsidRPr="004A3F63">
              <w:rPr>
                <w:rFonts w:cs="Arial"/>
                <w:b/>
                <w:bCs/>
                <w:sz w:val="22"/>
                <w:szCs w:val="22"/>
              </w:rPr>
              <w:t>b)</w:t>
            </w:r>
            <w:r w:rsidRPr="004A3F63">
              <w:rPr>
                <w:rFonts w:cs="Arial"/>
                <w:bCs/>
                <w:sz w:val="22"/>
                <w:szCs w:val="22"/>
              </w:rPr>
              <w:t xml:space="preserve"> în cazul discotecilor</w:t>
            </w:r>
          </w:p>
        </w:tc>
        <w:tc>
          <w:tcPr>
            <w:tcW w:w="4677" w:type="dxa"/>
            <w:gridSpan w:val="2"/>
            <w:tcBorders>
              <w:left w:val="double" w:sz="4" w:space="0" w:color="auto"/>
              <w:bottom w:val="double" w:sz="4" w:space="0" w:color="auto"/>
              <w:right w:val="double" w:sz="4" w:space="0" w:color="auto"/>
            </w:tcBorders>
            <w:shd w:val="clear" w:color="auto" w:fill="auto"/>
            <w:vAlign w:val="center"/>
          </w:tcPr>
          <w:p w14:paraId="06F1BD25" w14:textId="77777777" w:rsidR="00B35E12" w:rsidRPr="004A3F63" w:rsidRDefault="00B35E12" w:rsidP="00B35E12">
            <w:pPr>
              <w:jc w:val="center"/>
              <w:rPr>
                <w:rFonts w:cs="Arial"/>
                <w:b/>
                <w:bCs/>
                <w:sz w:val="22"/>
                <w:szCs w:val="22"/>
              </w:rPr>
            </w:pPr>
            <w:r w:rsidRPr="004A3F63">
              <w:rPr>
                <w:rFonts w:cs="Arial"/>
                <w:b/>
                <w:bCs/>
                <w:sz w:val="22"/>
                <w:szCs w:val="22"/>
              </w:rPr>
              <w:t>-</w:t>
            </w:r>
          </w:p>
        </w:tc>
        <w:tc>
          <w:tcPr>
            <w:tcW w:w="4678" w:type="dxa"/>
            <w:gridSpan w:val="3"/>
            <w:tcBorders>
              <w:left w:val="double" w:sz="4" w:space="0" w:color="auto"/>
              <w:bottom w:val="double" w:sz="4" w:space="0" w:color="auto"/>
              <w:right w:val="double" w:sz="4" w:space="0" w:color="auto"/>
            </w:tcBorders>
            <w:shd w:val="clear" w:color="auto" w:fill="auto"/>
            <w:vAlign w:val="center"/>
          </w:tcPr>
          <w:p w14:paraId="02F1DFC1" w14:textId="77777777" w:rsidR="00B35E12" w:rsidRPr="004A3F63" w:rsidRDefault="00B35E12" w:rsidP="00B35E12">
            <w:pPr>
              <w:jc w:val="center"/>
              <w:rPr>
                <w:rFonts w:cs="Arial"/>
                <w:b/>
                <w:bCs/>
                <w:sz w:val="22"/>
              </w:rPr>
            </w:pPr>
            <w:r w:rsidRPr="004A3F63">
              <w:rPr>
                <w:rFonts w:cs="Arial"/>
                <w:b/>
                <w:bCs/>
                <w:sz w:val="22"/>
              </w:rPr>
              <w:t>-</w:t>
            </w:r>
          </w:p>
        </w:tc>
      </w:tr>
      <w:tr w:rsidR="00A31523" w:rsidRPr="004A3F63" w14:paraId="7540BD31" w14:textId="77777777" w:rsidTr="00B35E12">
        <w:trPr>
          <w:cantSplit/>
          <w:trHeight w:hRule="exact" w:val="611"/>
        </w:trPr>
        <w:tc>
          <w:tcPr>
            <w:tcW w:w="6276" w:type="dxa"/>
            <w:gridSpan w:val="2"/>
            <w:tcBorders>
              <w:top w:val="double" w:sz="4" w:space="0" w:color="auto"/>
              <w:left w:val="double" w:sz="4" w:space="0" w:color="auto"/>
              <w:bottom w:val="double" w:sz="4" w:space="0" w:color="auto"/>
              <w:right w:val="double" w:sz="4" w:space="0" w:color="auto"/>
            </w:tcBorders>
            <w:shd w:val="clear" w:color="auto" w:fill="DEDEDE"/>
            <w:vAlign w:val="center"/>
          </w:tcPr>
          <w:p w14:paraId="69560D4E" w14:textId="77777777" w:rsidR="00A31523" w:rsidRPr="00CC1CA4" w:rsidRDefault="00A31523" w:rsidP="00CC1CA4">
            <w:pPr>
              <w:ind w:right="-57"/>
              <w:jc w:val="both"/>
              <w:rPr>
                <w:rFonts w:cs="Arial"/>
                <w:b/>
                <w:sz w:val="18"/>
                <w:szCs w:val="18"/>
              </w:rPr>
            </w:pPr>
            <w:r w:rsidRPr="00CC1CA4">
              <w:rPr>
                <w:rFonts w:cs="Arial"/>
                <w:b/>
                <w:sz w:val="18"/>
                <w:szCs w:val="18"/>
              </w:rPr>
              <w:t xml:space="preserve">Manifestarea artistică sau activitatea distractivă – </w:t>
            </w:r>
            <w:r w:rsidRPr="00CC1CA4">
              <w:rPr>
                <w:rFonts w:cs="Arial"/>
                <w:b/>
                <w:sz w:val="18"/>
                <w:szCs w:val="18"/>
                <w:shd w:val="clear" w:color="auto" w:fill="E6E6E6"/>
              </w:rPr>
              <w:t xml:space="preserve">Art. 481 </w:t>
            </w:r>
            <w:r w:rsidRPr="00CC1CA4">
              <w:rPr>
                <w:rFonts w:cs="Arial"/>
                <w:sz w:val="18"/>
                <w:szCs w:val="18"/>
              </w:rPr>
              <w:t xml:space="preserve"> – </w:t>
            </w:r>
            <w:r w:rsidR="00554FA9" w:rsidRPr="00CC1CA4">
              <w:rPr>
                <w:rFonts w:cs="Arial"/>
                <w:sz w:val="18"/>
                <w:szCs w:val="18"/>
              </w:rPr>
              <w:t>Biroul</w:t>
            </w:r>
            <w:r w:rsidR="00CC1CA4" w:rsidRPr="00CC1CA4">
              <w:rPr>
                <w:rFonts w:cs="Arial"/>
                <w:sz w:val="18"/>
                <w:szCs w:val="18"/>
              </w:rPr>
              <w:t xml:space="preserve"> </w:t>
            </w:r>
            <w:r w:rsidR="00CC1CA4" w:rsidRPr="00CC1CA4">
              <w:rPr>
                <w:rFonts w:cs="Arial"/>
                <w:b/>
                <w:color w:val="000000"/>
                <w:sz w:val="18"/>
                <w:szCs w:val="18"/>
                <w:shd w:val="clear" w:color="auto" w:fill="E6E6E6"/>
              </w:rPr>
              <w:t>contabilitate,buget,financiar,impozite si taxe ,autorizare transport local,resurse umane,evidenta patrimoniului</w:t>
            </w:r>
            <w:r w:rsidR="00CC1CA4" w:rsidRPr="00CC1CA4">
              <w:rPr>
                <w:rFonts w:cs="Arial"/>
                <w:sz w:val="18"/>
                <w:szCs w:val="18"/>
              </w:rPr>
              <w:t xml:space="preserve"> </w:t>
            </w:r>
            <w:r w:rsidRPr="00CC1CA4">
              <w:rPr>
                <w:rFonts w:cs="Arial"/>
                <w:sz w:val="18"/>
                <w:szCs w:val="18"/>
              </w:rPr>
              <w:t xml:space="preserve">+ </w:t>
            </w:r>
            <w:r w:rsidRPr="00CC1CA4">
              <w:rPr>
                <w:rFonts w:cs="Arial"/>
                <w:b/>
                <w:sz w:val="18"/>
                <w:szCs w:val="18"/>
              </w:rPr>
              <w:t>Politia Locala</w:t>
            </w:r>
          </w:p>
        </w:tc>
        <w:tc>
          <w:tcPr>
            <w:tcW w:w="4677"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25494C18" w14:textId="6B8038AC" w:rsidR="00A31523" w:rsidRPr="004A3F63" w:rsidRDefault="00A31523" w:rsidP="0085302F">
            <w:pPr>
              <w:jc w:val="center"/>
              <w:rPr>
                <w:rFonts w:cs="Arial"/>
                <w:b/>
                <w:bCs/>
                <w:sz w:val="22"/>
                <w:szCs w:val="22"/>
              </w:rPr>
            </w:pPr>
            <w:r w:rsidRPr="004A3F63">
              <w:rPr>
                <w:rFonts w:cs="Arial"/>
                <w:b/>
                <w:sz w:val="22"/>
                <w:szCs w:val="22"/>
              </w:rPr>
              <w:t>NIVELURILE PRACTICATE ÎN</w:t>
            </w:r>
            <w:r w:rsidRPr="004A3F63">
              <w:rPr>
                <w:rFonts w:cs="Arial"/>
                <w:b/>
                <w:bCs/>
                <w:sz w:val="22"/>
                <w:szCs w:val="22"/>
              </w:rPr>
              <w:t xml:space="preserve"> ANUL 20</w:t>
            </w:r>
            <w:r w:rsidR="0085302F">
              <w:rPr>
                <w:rFonts w:cs="Arial"/>
                <w:b/>
                <w:bCs/>
                <w:sz w:val="22"/>
                <w:szCs w:val="22"/>
              </w:rPr>
              <w:t>2</w:t>
            </w:r>
            <w:r w:rsidR="00273609">
              <w:rPr>
                <w:rFonts w:cs="Arial"/>
                <w:b/>
                <w:bCs/>
                <w:sz w:val="22"/>
                <w:szCs w:val="22"/>
              </w:rPr>
              <w:t>4</w:t>
            </w:r>
          </w:p>
        </w:tc>
        <w:tc>
          <w:tcPr>
            <w:tcW w:w="4678"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07F8F7A2" w14:textId="0FCAF889" w:rsidR="00A31523" w:rsidRPr="004A3F63" w:rsidRDefault="00A31523" w:rsidP="0085302F">
            <w:pPr>
              <w:jc w:val="center"/>
              <w:rPr>
                <w:rFonts w:cs="Arial"/>
                <w:b/>
                <w:bCs/>
                <w:sz w:val="22"/>
              </w:rPr>
            </w:pPr>
            <w:r w:rsidRPr="004A3F63">
              <w:rPr>
                <w:rFonts w:cs="Arial"/>
                <w:b/>
                <w:sz w:val="22"/>
              </w:rPr>
              <w:t>NIVELURILE APLICABILE ÎN</w:t>
            </w:r>
            <w:r w:rsidRPr="004A3F63">
              <w:rPr>
                <w:rFonts w:cs="Arial"/>
                <w:b/>
                <w:bCs/>
                <w:sz w:val="22"/>
              </w:rPr>
              <w:t xml:space="preserve"> ANUL 202</w:t>
            </w:r>
            <w:r w:rsidR="00273609">
              <w:rPr>
                <w:rFonts w:cs="Arial"/>
                <w:b/>
                <w:bCs/>
                <w:sz w:val="22"/>
              </w:rPr>
              <w:t>5</w:t>
            </w:r>
          </w:p>
        </w:tc>
      </w:tr>
      <w:tr w:rsidR="00603DBD" w:rsidRPr="004A3F63" w14:paraId="594384E8" w14:textId="77777777" w:rsidTr="00A51B9D">
        <w:trPr>
          <w:cantSplit/>
          <w:trHeight w:hRule="exact" w:val="1704"/>
        </w:trPr>
        <w:tc>
          <w:tcPr>
            <w:tcW w:w="6276" w:type="dxa"/>
            <w:gridSpan w:val="2"/>
            <w:tcBorders>
              <w:top w:val="double" w:sz="4" w:space="0" w:color="auto"/>
              <w:left w:val="double" w:sz="4" w:space="0" w:color="auto"/>
              <w:bottom w:val="single" w:sz="4" w:space="0" w:color="auto"/>
              <w:right w:val="double" w:sz="4" w:space="0" w:color="auto"/>
            </w:tcBorders>
            <w:vAlign w:val="center"/>
          </w:tcPr>
          <w:p w14:paraId="4FA6FB9C" w14:textId="77777777" w:rsidR="00603DBD" w:rsidRPr="004A3F63" w:rsidRDefault="00A51B9D" w:rsidP="0082746C">
            <w:pPr>
              <w:numPr>
                <w:ilvl w:val="0"/>
                <w:numId w:val="29"/>
              </w:numPr>
              <w:tabs>
                <w:tab w:val="left" w:pos="432"/>
              </w:tabs>
              <w:ind w:left="0" w:firstLine="0"/>
              <w:jc w:val="both"/>
              <w:rPr>
                <w:rFonts w:cs="Arial"/>
                <w:sz w:val="22"/>
                <w:szCs w:val="22"/>
              </w:rPr>
            </w:pPr>
            <w:r w:rsidRPr="004A3F63">
              <w:rPr>
                <w:rFonts w:cs="Arial"/>
                <w:sz w:val="22"/>
                <w:szCs w:val="22"/>
              </w:rPr>
              <w:t>S</w:t>
            </w:r>
            <w:r w:rsidR="00603DBD" w:rsidRPr="004A3F63">
              <w:rPr>
                <w:rFonts w:cs="Arial"/>
                <w:sz w:val="22"/>
                <w:szCs w:val="22"/>
              </w:rPr>
              <w:t>pectacol de teatru, de exemplu o piesă de teatru, balet, operă, operetă, concert filarmonic sau altă manifestare muzicală, prezentarea unui film la cinematograf, un spectacol de circ sau orice competiţie sportivă internă sau internaţională</w:t>
            </w:r>
          </w:p>
        </w:tc>
        <w:tc>
          <w:tcPr>
            <w:tcW w:w="4677" w:type="dxa"/>
            <w:gridSpan w:val="2"/>
            <w:tcBorders>
              <w:top w:val="double" w:sz="4" w:space="0" w:color="auto"/>
              <w:left w:val="double" w:sz="4" w:space="0" w:color="auto"/>
              <w:bottom w:val="single" w:sz="4" w:space="0" w:color="auto"/>
              <w:right w:val="double" w:sz="4" w:space="0" w:color="auto"/>
            </w:tcBorders>
            <w:vAlign w:val="center"/>
          </w:tcPr>
          <w:p w14:paraId="540F5E6C" w14:textId="77777777" w:rsidR="00603DBD" w:rsidRPr="004A3F63" w:rsidRDefault="00554FA9" w:rsidP="00B35E12">
            <w:pPr>
              <w:jc w:val="center"/>
              <w:rPr>
                <w:rFonts w:cs="Arial"/>
                <w:sz w:val="22"/>
                <w:szCs w:val="22"/>
              </w:rPr>
            </w:pPr>
            <w:r w:rsidRPr="004A3F63">
              <w:rPr>
                <w:rFonts w:cs="Arial"/>
                <w:sz w:val="22"/>
                <w:szCs w:val="22"/>
              </w:rPr>
              <w:t xml:space="preserve">2% </w:t>
            </w:r>
            <w:r>
              <w:rPr>
                <w:rFonts w:cs="Arial"/>
                <w:sz w:val="22"/>
                <w:szCs w:val="22"/>
              </w:rPr>
              <w:t xml:space="preserve"> </w:t>
            </w:r>
            <w:r w:rsidR="00603DBD" w:rsidRPr="004A3F63">
              <w:rPr>
                <w:rFonts w:cs="Arial"/>
                <w:sz w:val="22"/>
                <w:szCs w:val="22"/>
              </w:rPr>
              <w:t>teatru, balet, operă, operetă, concert filarmonic sau altă manifestare muzicală, competiţie sportivă internă sau internaţională</w:t>
            </w:r>
          </w:p>
          <w:p w14:paraId="6CA62B66" w14:textId="77777777" w:rsidR="00603DBD" w:rsidRPr="004A3F63" w:rsidRDefault="00603DBD" w:rsidP="00B35E12">
            <w:pPr>
              <w:jc w:val="center"/>
              <w:rPr>
                <w:rFonts w:cs="Arial"/>
                <w:sz w:val="22"/>
                <w:szCs w:val="22"/>
              </w:rPr>
            </w:pPr>
            <w:r w:rsidRPr="004A3F63">
              <w:rPr>
                <w:rFonts w:cs="Arial"/>
                <w:sz w:val="22"/>
                <w:szCs w:val="22"/>
              </w:rPr>
              <w:t xml:space="preserve">pentru prezentarea unui film la cinematograf, un spectacol de circ </w:t>
            </w:r>
          </w:p>
        </w:tc>
        <w:tc>
          <w:tcPr>
            <w:tcW w:w="4678" w:type="dxa"/>
            <w:gridSpan w:val="3"/>
            <w:tcBorders>
              <w:top w:val="double" w:sz="4" w:space="0" w:color="auto"/>
              <w:left w:val="double" w:sz="4" w:space="0" w:color="auto"/>
              <w:bottom w:val="single" w:sz="4" w:space="0" w:color="auto"/>
              <w:right w:val="double" w:sz="4" w:space="0" w:color="auto"/>
            </w:tcBorders>
            <w:vAlign w:val="center"/>
          </w:tcPr>
          <w:p w14:paraId="3DDBE3E9" w14:textId="77777777" w:rsidR="00603DBD" w:rsidRPr="004A3F63" w:rsidRDefault="00554FA9" w:rsidP="00C6228D">
            <w:pPr>
              <w:jc w:val="center"/>
              <w:rPr>
                <w:rFonts w:cs="Arial"/>
                <w:b/>
                <w:sz w:val="22"/>
                <w:szCs w:val="22"/>
              </w:rPr>
            </w:pPr>
            <w:r>
              <w:rPr>
                <w:rFonts w:cs="Arial"/>
                <w:b/>
                <w:sz w:val="22"/>
                <w:szCs w:val="22"/>
              </w:rPr>
              <w:t>2%</w:t>
            </w:r>
            <w:r w:rsidR="00603DBD" w:rsidRPr="004A3F63">
              <w:rPr>
                <w:rFonts w:cs="Arial"/>
                <w:b/>
                <w:sz w:val="22"/>
                <w:szCs w:val="22"/>
              </w:rPr>
              <w:t xml:space="preserve"> teatru, balet, operă, operetă, concert filarmonic sau altă manifestare muzicală, competiţie sportivă internă sau internaţională</w:t>
            </w:r>
          </w:p>
          <w:p w14:paraId="37C3453A" w14:textId="77777777" w:rsidR="00603DBD" w:rsidRPr="004A3F63" w:rsidRDefault="00603DBD" w:rsidP="00C6228D">
            <w:pPr>
              <w:jc w:val="center"/>
              <w:rPr>
                <w:rFonts w:cs="Arial"/>
                <w:b/>
                <w:sz w:val="22"/>
                <w:szCs w:val="22"/>
              </w:rPr>
            </w:pPr>
            <w:r w:rsidRPr="004A3F63">
              <w:rPr>
                <w:rFonts w:cs="Arial"/>
                <w:b/>
                <w:sz w:val="22"/>
                <w:szCs w:val="22"/>
              </w:rPr>
              <w:t xml:space="preserve">pentru prezentarea unui film la cinematograf, un spectacol de circ </w:t>
            </w:r>
          </w:p>
        </w:tc>
      </w:tr>
      <w:tr w:rsidR="00603DBD" w:rsidRPr="004A3F63" w14:paraId="0AFF10B8" w14:textId="77777777" w:rsidTr="00A51B9D">
        <w:trPr>
          <w:cantSplit/>
          <w:trHeight w:hRule="exact" w:val="613"/>
        </w:trPr>
        <w:tc>
          <w:tcPr>
            <w:tcW w:w="6276" w:type="dxa"/>
            <w:gridSpan w:val="2"/>
            <w:tcBorders>
              <w:top w:val="single" w:sz="4" w:space="0" w:color="auto"/>
              <w:left w:val="double" w:sz="4" w:space="0" w:color="auto"/>
              <w:bottom w:val="double" w:sz="4" w:space="0" w:color="auto"/>
              <w:right w:val="double" w:sz="4" w:space="0" w:color="auto"/>
            </w:tcBorders>
            <w:vAlign w:val="center"/>
          </w:tcPr>
          <w:p w14:paraId="0E4E9306" w14:textId="77777777" w:rsidR="00603DBD" w:rsidRPr="004A3F63" w:rsidRDefault="00A51B9D" w:rsidP="0082746C">
            <w:pPr>
              <w:numPr>
                <w:ilvl w:val="0"/>
                <w:numId w:val="29"/>
              </w:numPr>
              <w:tabs>
                <w:tab w:val="left" w:pos="432"/>
              </w:tabs>
              <w:ind w:left="0" w:firstLine="0"/>
              <w:jc w:val="both"/>
              <w:rPr>
                <w:rFonts w:cs="Arial"/>
                <w:sz w:val="22"/>
                <w:szCs w:val="22"/>
              </w:rPr>
            </w:pPr>
            <w:r w:rsidRPr="004A3F63">
              <w:rPr>
                <w:rFonts w:cs="Arial"/>
                <w:sz w:val="22"/>
                <w:szCs w:val="22"/>
              </w:rPr>
              <w:t xml:space="preserve"> O</w:t>
            </w:r>
            <w:r w:rsidR="00603DBD" w:rsidRPr="004A3F63">
              <w:rPr>
                <w:rFonts w:cs="Arial"/>
                <w:sz w:val="22"/>
                <w:szCs w:val="22"/>
              </w:rPr>
              <w:t>ricare alta manifestare artistica decat cele enumerate la punctul 1</w:t>
            </w:r>
          </w:p>
        </w:tc>
        <w:tc>
          <w:tcPr>
            <w:tcW w:w="4677" w:type="dxa"/>
            <w:gridSpan w:val="2"/>
            <w:tcBorders>
              <w:top w:val="single" w:sz="4" w:space="0" w:color="auto"/>
              <w:left w:val="double" w:sz="4" w:space="0" w:color="auto"/>
              <w:bottom w:val="double" w:sz="4" w:space="0" w:color="auto"/>
              <w:right w:val="double" w:sz="4" w:space="0" w:color="auto"/>
            </w:tcBorders>
            <w:vAlign w:val="center"/>
          </w:tcPr>
          <w:p w14:paraId="776AFF61" w14:textId="77777777" w:rsidR="00603DBD" w:rsidRPr="004A3F63" w:rsidRDefault="00603DBD" w:rsidP="00B35E12">
            <w:pPr>
              <w:jc w:val="center"/>
              <w:rPr>
                <w:rFonts w:cs="Arial"/>
                <w:sz w:val="22"/>
                <w:szCs w:val="22"/>
              </w:rPr>
            </w:pPr>
            <w:r w:rsidRPr="004A3F63">
              <w:rPr>
                <w:rFonts w:cs="Arial"/>
                <w:sz w:val="22"/>
                <w:szCs w:val="22"/>
              </w:rPr>
              <w:t>5% pentru altele</w:t>
            </w:r>
          </w:p>
        </w:tc>
        <w:tc>
          <w:tcPr>
            <w:tcW w:w="4678" w:type="dxa"/>
            <w:gridSpan w:val="3"/>
            <w:tcBorders>
              <w:top w:val="single" w:sz="4" w:space="0" w:color="auto"/>
              <w:left w:val="double" w:sz="4" w:space="0" w:color="auto"/>
              <w:bottom w:val="double" w:sz="4" w:space="0" w:color="auto"/>
              <w:right w:val="double" w:sz="4" w:space="0" w:color="auto"/>
            </w:tcBorders>
            <w:vAlign w:val="center"/>
          </w:tcPr>
          <w:p w14:paraId="5ED420E6" w14:textId="77777777" w:rsidR="00603DBD" w:rsidRPr="004A3F63" w:rsidRDefault="00603DBD" w:rsidP="00C6228D">
            <w:pPr>
              <w:jc w:val="center"/>
              <w:rPr>
                <w:rFonts w:cs="Arial"/>
                <w:b/>
                <w:sz w:val="22"/>
                <w:szCs w:val="22"/>
              </w:rPr>
            </w:pPr>
            <w:r w:rsidRPr="004A3F63">
              <w:rPr>
                <w:rFonts w:cs="Arial"/>
                <w:b/>
                <w:sz w:val="22"/>
                <w:szCs w:val="22"/>
              </w:rPr>
              <w:t>5% pentru altele</w:t>
            </w:r>
          </w:p>
        </w:tc>
      </w:tr>
    </w:tbl>
    <w:p w14:paraId="76310B4D" w14:textId="77777777" w:rsidR="00B35E12" w:rsidRPr="004A3F63" w:rsidRDefault="00B35E12" w:rsidP="00B35E12">
      <w:pPr>
        <w:rPr>
          <w:rFonts w:cs="Arial"/>
          <w:b/>
          <w:color w:val="FF0000"/>
          <w:u w:val="single"/>
          <w:lang w:val="it-IT"/>
        </w:rPr>
        <w:sectPr w:rsidR="00B35E12" w:rsidRPr="004A3F63" w:rsidSect="0055090D">
          <w:footerReference w:type="even" r:id="rId8"/>
          <w:footerReference w:type="default" r:id="rId9"/>
          <w:pgSz w:w="16838" w:h="11906" w:orient="landscape" w:code="9"/>
          <w:pgMar w:top="630" w:right="539" w:bottom="284" w:left="765" w:header="675" w:footer="709" w:gutter="0"/>
          <w:cols w:space="720"/>
          <w:docGrid w:linePitch="360"/>
        </w:sectPr>
      </w:pPr>
    </w:p>
    <w:p w14:paraId="528B8C79" w14:textId="77777777" w:rsidR="00A51B9D" w:rsidRDefault="00A51B9D" w:rsidP="00731874">
      <w:pPr>
        <w:ind w:left="6480" w:right="-36"/>
        <w:jc w:val="right"/>
        <w:rPr>
          <w:rFonts w:cs="Arial"/>
          <w:b/>
          <w:iCs/>
          <w:sz w:val="20"/>
          <w:szCs w:val="20"/>
        </w:rPr>
      </w:pPr>
    </w:p>
    <w:p w14:paraId="4E98CF67" w14:textId="77777777" w:rsidR="00554FA9" w:rsidRDefault="00554FA9" w:rsidP="00731874">
      <w:pPr>
        <w:ind w:left="6480" w:right="-36"/>
        <w:jc w:val="right"/>
        <w:rPr>
          <w:rFonts w:cs="Arial"/>
          <w:b/>
          <w:iCs/>
          <w:sz w:val="20"/>
          <w:szCs w:val="20"/>
        </w:rPr>
      </w:pPr>
    </w:p>
    <w:p w14:paraId="57598D44" w14:textId="77777777" w:rsidR="00554FA9" w:rsidRDefault="00554FA9" w:rsidP="00731874">
      <w:pPr>
        <w:ind w:left="6480" w:right="-36"/>
        <w:jc w:val="right"/>
        <w:rPr>
          <w:rFonts w:cs="Arial"/>
          <w:b/>
          <w:iCs/>
          <w:sz w:val="20"/>
          <w:szCs w:val="20"/>
        </w:rPr>
      </w:pPr>
    </w:p>
    <w:p w14:paraId="218D444B" w14:textId="77777777" w:rsidR="00554FA9" w:rsidRDefault="00554FA9" w:rsidP="00731874">
      <w:pPr>
        <w:ind w:left="6480" w:right="-36"/>
        <w:jc w:val="right"/>
        <w:rPr>
          <w:rFonts w:cs="Arial"/>
          <w:b/>
          <w:iCs/>
          <w:sz w:val="20"/>
          <w:szCs w:val="20"/>
        </w:rPr>
      </w:pPr>
    </w:p>
    <w:p w14:paraId="4381BBE0" w14:textId="77777777" w:rsidR="008547C5" w:rsidRDefault="008547C5" w:rsidP="00731874">
      <w:pPr>
        <w:ind w:left="6480" w:right="-36"/>
        <w:jc w:val="right"/>
        <w:rPr>
          <w:rFonts w:cs="Arial"/>
          <w:b/>
          <w:iCs/>
          <w:sz w:val="20"/>
          <w:szCs w:val="20"/>
        </w:rPr>
      </w:pPr>
    </w:p>
    <w:p w14:paraId="631156EA" w14:textId="77777777" w:rsidR="00B35E12" w:rsidRPr="009A3957" w:rsidRDefault="00BC1331" w:rsidP="00731874">
      <w:pPr>
        <w:ind w:left="6480" w:right="-36"/>
        <w:jc w:val="right"/>
        <w:rPr>
          <w:rFonts w:cs="Arial"/>
          <w:b/>
          <w:iCs/>
          <w:sz w:val="20"/>
          <w:szCs w:val="20"/>
          <w:u w:val="single"/>
        </w:rPr>
      </w:pPr>
      <w:r w:rsidRPr="00B02496">
        <w:rPr>
          <w:rFonts w:cs="Arial"/>
          <w:b/>
          <w:bCs/>
          <w:sz w:val="20"/>
          <w:szCs w:val="20"/>
          <w:u w:val="single"/>
        </w:rPr>
        <w:t>Anexa nr. 2</w:t>
      </w:r>
      <w:r w:rsidR="00B02496" w:rsidRPr="00B02496">
        <w:rPr>
          <w:rFonts w:cs="Arial"/>
          <w:b/>
          <w:bCs/>
          <w:sz w:val="20"/>
          <w:szCs w:val="20"/>
          <w:u w:val="single"/>
        </w:rPr>
        <w:t>__________________</w:t>
      </w:r>
    </w:p>
    <w:p w14:paraId="2B404758" w14:textId="77777777" w:rsidR="00095789" w:rsidRPr="00095789" w:rsidRDefault="00095789" w:rsidP="00095789">
      <w:pPr>
        <w:ind w:left="6480" w:right="-43"/>
        <w:jc w:val="right"/>
        <w:rPr>
          <w:rFonts w:cs="Arial"/>
          <w:b/>
          <w:iCs/>
          <w:sz w:val="20"/>
          <w:szCs w:val="20"/>
        </w:rPr>
      </w:pPr>
    </w:p>
    <w:tbl>
      <w:tblPr>
        <w:tblStyle w:val="TableGrid"/>
        <w:tblW w:w="0" w:type="auto"/>
        <w:tblInd w:w="-72" w:type="dxa"/>
        <w:tblLook w:val="04A0" w:firstRow="1" w:lastRow="0" w:firstColumn="1" w:lastColumn="0" w:noHBand="0" w:noVBand="1"/>
      </w:tblPr>
      <w:tblGrid>
        <w:gridCol w:w="644"/>
        <w:gridCol w:w="6653"/>
        <w:gridCol w:w="6566"/>
        <w:gridCol w:w="1341"/>
      </w:tblGrid>
      <w:tr w:rsidR="00095789" w14:paraId="32362DC1" w14:textId="77777777" w:rsidTr="005B286F">
        <w:trPr>
          <w:trHeight w:val="591"/>
        </w:trPr>
        <w:tc>
          <w:tcPr>
            <w:tcW w:w="15204"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BFDC9DE" w14:textId="77777777" w:rsidR="00095789" w:rsidRDefault="00095789" w:rsidP="00163F97">
            <w:pPr>
              <w:ind w:right="28"/>
              <w:jc w:val="center"/>
              <w:rPr>
                <w:rFonts w:cs="Arial"/>
                <w:bCs/>
                <w:iCs/>
              </w:rPr>
            </w:pPr>
            <w:r w:rsidRPr="00F4138E">
              <w:rPr>
                <w:rFonts w:cs="Arial"/>
                <w:b/>
              </w:rPr>
              <w:t>SANCŢIUNI ŞI CONTRAVENŢII</w:t>
            </w:r>
          </w:p>
        </w:tc>
      </w:tr>
      <w:tr w:rsidR="00095789" w14:paraId="297B5E0A" w14:textId="77777777" w:rsidTr="005B286F">
        <w:trPr>
          <w:trHeight w:val="591"/>
        </w:trPr>
        <w:tc>
          <w:tcPr>
            <w:tcW w:w="15204" w:type="dxa"/>
            <w:gridSpan w:val="4"/>
            <w:tcBorders>
              <w:top w:val="double" w:sz="4" w:space="0" w:color="auto"/>
              <w:left w:val="double" w:sz="4" w:space="0" w:color="auto"/>
              <w:bottom w:val="double" w:sz="4" w:space="0" w:color="auto"/>
              <w:right w:val="double" w:sz="4" w:space="0" w:color="auto"/>
            </w:tcBorders>
            <w:vAlign w:val="center"/>
          </w:tcPr>
          <w:p w14:paraId="6386125D" w14:textId="77777777" w:rsidR="00095789" w:rsidRDefault="00095789" w:rsidP="00163F97">
            <w:pPr>
              <w:ind w:right="28"/>
              <w:jc w:val="center"/>
              <w:rPr>
                <w:rFonts w:cs="Arial"/>
                <w:bCs/>
                <w:iCs/>
              </w:rPr>
            </w:pPr>
            <w:r w:rsidRPr="00F4138E">
              <w:rPr>
                <w:rFonts w:cs="Arial"/>
                <w:b/>
              </w:rPr>
              <w:t xml:space="preserve">Limitele minime şi maxime ale amenzilor în cazul </w:t>
            </w:r>
            <w:r w:rsidRPr="00F4138E">
              <w:rPr>
                <w:rFonts w:cs="Arial"/>
                <w:b/>
                <w:u w:val="single"/>
                <w:shd w:val="clear" w:color="auto" w:fill="D9D9D9"/>
              </w:rPr>
              <w:t>PERSOANELOR FIZICE</w:t>
            </w:r>
          </w:p>
        </w:tc>
      </w:tr>
      <w:tr w:rsidR="00095789" w14:paraId="3334886B" w14:textId="77777777" w:rsidTr="005B286F">
        <w:tc>
          <w:tcPr>
            <w:tcW w:w="644" w:type="dxa"/>
            <w:tcBorders>
              <w:top w:val="double" w:sz="4" w:space="0" w:color="auto"/>
              <w:left w:val="double" w:sz="4" w:space="0" w:color="auto"/>
              <w:right w:val="double" w:sz="4" w:space="0" w:color="auto"/>
            </w:tcBorders>
            <w:shd w:val="clear" w:color="auto" w:fill="D9D9D9" w:themeFill="background1" w:themeFillShade="D9"/>
            <w:vAlign w:val="center"/>
          </w:tcPr>
          <w:p w14:paraId="7CD380D1" w14:textId="77777777" w:rsidR="00095789" w:rsidRPr="00095789" w:rsidRDefault="00095789" w:rsidP="00095789">
            <w:pPr>
              <w:ind w:right="28"/>
              <w:jc w:val="center"/>
              <w:rPr>
                <w:rFonts w:cs="Arial"/>
                <w:b/>
                <w:bCs/>
                <w:iCs/>
              </w:rPr>
            </w:pPr>
            <w:r w:rsidRPr="00095789">
              <w:rPr>
                <w:rFonts w:cs="Arial"/>
                <w:b/>
                <w:sz w:val="22"/>
              </w:rPr>
              <w:t>Nr. crt</w:t>
            </w:r>
          </w:p>
        </w:tc>
        <w:tc>
          <w:tcPr>
            <w:tcW w:w="6653" w:type="dxa"/>
            <w:tcBorders>
              <w:top w:val="double" w:sz="4" w:space="0" w:color="auto"/>
              <w:left w:val="double" w:sz="4" w:space="0" w:color="auto"/>
              <w:right w:val="double" w:sz="4" w:space="0" w:color="auto"/>
            </w:tcBorders>
            <w:shd w:val="clear" w:color="auto" w:fill="D9D9D9" w:themeFill="background1" w:themeFillShade="D9"/>
            <w:vAlign w:val="center"/>
          </w:tcPr>
          <w:p w14:paraId="5901D44D" w14:textId="21C13690" w:rsidR="00095789" w:rsidRPr="004A3F63" w:rsidRDefault="00095789" w:rsidP="0085302F">
            <w:pPr>
              <w:ind w:right="28"/>
              <w:jc w:val="center"/>
              <w:rPr>
                <w:rFonts w:cs="Arial"/>
                <w:b/>
                <w:bCs/>
                <w:iCs/>
              </w:rPr>
            </w:pPr>
            <w:r w:rsidRPr="004A3F63">
              <w:rPr>
                <w:rFonts w:cs="Arial"/>
                <w:b/>
                <w:sz w:val="22"/>
              </w:rPr>
              <w:t>NIVELURILE PRACTICATE IN ANUL 20</w:t>
            </w:r>
            <w:r w:rsidR="0085302F">
              <w:rPr>
                <w:rFonts w:cs="Arial"/>
                <w:b/>
                <w:sz w:val="22"/>
              </w:rPr>
              <w:t>2</w:t>
            </w:r>
            <w:r w:rsidR="005B286F">
              <w:rPr>
                <w:rFonts w:cs="Arial"/>
                <w:b/>
                <w:sz w:val="22"/>
              </w:rPr>
              <w:t>4</w:t>
            </w:r>
          </w:p>
        </w:tc>
        <w:tc>
          <w:tcPr>
            <w:tcW w:w="6566" w:type="dxa"/>
            <w:tcBorders>
              <w:top w:val="double" w:sz="4" w:space="0" w:color="auto"/>
              <w:left w:val="double" w:sz="4" w:space="0" w:color="auto"/>
              <w:right w:val="double" w:sz="4" w:space="0" w:color="auto"/>
            </w:tcBorders>
            <w:shd w:val="clear" w:color="auto" w:fill="D9D9D9" w:themeFill="background1" w:themeFillShade="D9"/>
            <w:vAlign w:val="center"/>
          </w:tcPr>
          <w:p w14:paraId="363A69E9" w14:textId="0C56E724" w:rsidR="00095789" w:rsidRPr="004A3F63" w:rsidRDefault="00095789" w:rsidP="0085302F">
            <w:pPr>
              <w:ind w:right="28"/>
              <w:jc w:val="center"/>
              <w:rPr>
                <w:rFonts w:cs="Arial"/>
                <w:b/>
                <w:bCs/>
                <w:iCs/>
              </w:rPr>
            </w:pPr>
            <w:r w:rsidRPr="004A3F63">
              <w:rPr>
                <w:rFonts w:cs="Arial"/>
                <w:b/>
                <w:sz w:val="22"/>
              </w:rPr>
              <w:t>NIVELURILE APLICABILE ÎN ANUL 202</w:t>
            </w:r>
            <w:r w:rsidR="005B286F">
              <w:rPr>
                <w:rFonts w:cs="Arial"/>
                <w:b/>
                <w:sz w:val="22"/>
              </w:rPr>
              <w:t>5</w:t>
            </w:r>
          </w:p>
        </w:tc>
        <w:tc>
          <w:tcPr>
            <w:tcW w:w="1341" w:type="dxa"/>
            <w:tcBorders>
              <w:top w:val="double" w:sz="4" w:space="0" w:color="auto"/>
              <w:left w:val="double" w:sz="4" w:space="0" w:color="auto"/>
              <w:right w:val="double" w:sz="4" w:space="0" w:color="auto"/>
            </w:tcBorders>
            <w:shd w:val="clear" w:color="auto" w:fill="D9D9D9" w:themeFill="background1" w:themeFillShade="D9"/>
            <w:vAlign w:val="center"/>
          </w:tcPr>
          <w:p w14:paraId="79FDE49C" w14:textId="77777777" w:rsidR="00095789" w:rsidRPr="004A3F63" w:rsidRDefault="00095789" w:rsidP="00095789">
            <w:pPr>
              <w:jc w:val="center"/>
              <w:rPr>
                <w:rFonts w:cs="Arial"/>
                <w:b/>
                <w:sz w:val="18"/>
                <w:szCs w:val="18"/>
              </w:rPr>
            </w:pPr>
            <w:r w:rsidRPr="004A3F63">
              <w:rPr>
                <w:rFonts w:cs="Arial"/>
                <w:b/>
                <w:sz w:val="18"/>
                <w:szCs w:val="18"/>
              </w:rPr>
              <w:t>Indice modif.</w:t>
            </w:r>
          </w:p>
          <w:p w14:paraId="1C383421" w14:textId="2F4C3320" w:rsidR="00095789" w:rsidRPr="004A3F63" w:rsidRDefault="00095789" w:rsidP="0085302F">
            <w:pPr>
              <w:ind w:right="28"/>
              <w:jc w:val="center"/>
              <w:rPr>
                <w:rFonts w:cs="Arial"/>
                <w:b/>
                <w:bCs/>
                <w:iCs/>
              </w:rPr>
            </w:pPr>
            <w:r w:rsidRPr="004A3F63">
              <w:rPr>
                <w:rFonts w:cs="Arial"/>
                <w:b/>
                <w:sz w:val="18"/>
                <w:szCs w:val="18"/>
              </w:rPr>
              <w:t>202</w:t>
            </w:r>
            <w:r w:rsidR="005B286F">
              <w:rPr>
                <w:rFonts w:cs="Arial"/>
                <w:b/>
                <w:sz w:val="18"/>
                <w:szCs w:val="18"/>
              </w:rPr>
              <w:t>5</w:t>
            </w:r>
            <w:r w:rsidRPr="004A3F63">
              <w:rPr>
                <w:rFonts w:cs="Arial"/>
                <w:b/>
                <w:sz w:val="18"/>
                <w:szCs w:val="18"/>
              </w:rPr>
              <w:t>/20</w:t>
            </w:r>
            <w:r w:rsidR="0085302F">
              <w:rPr>
                <w:rFonts w:cs="Arial"/>
                <w:b/>
                <w:sz w:val="18"/>
                <w:szCs w:val="18"/>
              </w:rPr>
              <w:t>2</w:t>
            </w:r>
            <w:r w:rsidR="005B286F">
              <w:rPr>
                <w:rFonts w:cs="Arial"/>
                <w:b/>
                <w:sz w:val="18"/>
                <w:szCs w:val="18"/>
              </w:rPr>
              <w:t>4</w:t>
            </w:r>
          </w:p>
        </w:tc>
      </w:tr>
      <w:tr w:rsidR="005B286F" w14:paraId="1269C309" w14:textId="77777777" w:rsidTr="005B286F">
        <w:trPr>
          <w:trHeight w:val="1358"/>
        </w:trPr>
        <w:tc>
          <w:tcPr>
            <w:tcW w:w="644" w:type="dxa"/>
            <w:tcBorders>
              <w:left w:val="double" w:sz="4" w:space="0" w:color="auto"/>
              <w:right w:val="double" w:sz="4" w:space="0" w:color="auto"/>
            </w:tcBorders>
            <w:vAlign w:val="center"/>
          </w:tcPr>
          <w:p w14:paraId="01622DB8" w14:textId="77777777" w:rsidR="005B286F" w:rsidRDefault="005B286F" w:rsidP="005B286F">
            <w:pPr>
              <w:ind w:right="28"/>
              <w:jc w:val="center"/>
              <w:rPr>
                <w:rFonts w:cs="Arial"/>
                <w:bCs/>
                <w:iCs/>
              </w:rPr>
            </w:pPr>
            <w:r>
              <w:rPr>
                <w:rFonts w:cs="Arial"/>
                <w:bCs/>
                <w:iCs/>
              </w:rPr>
              <w:t>1</w:t>
            </w:r>
          </w:p>
        </w:tc>
        <w:tc>
          <w:tcPr>
            <w:tcW w:w="6653" w:type="dxa"/>
            <w:tcBorders>
              <w:left w:val="double" w:sz="4" w:space="0" w:color="auto"/>
              <w:right w:val="double" w:sz="4" w:space="0" w:color="auto"/>
            </w:tcBorders>
            <w:vAlign w:val="center"/>
          </w:tcPr>
          <w:p w14:paraId="4A86B080" w14:textId="77777777" w:rsidR="005B286F" w:rsidRPr="008547C5" w:rsidRDefault="005B286F" w:rsidP="005B286F">
            <w:pPr>
              <w:rPr>
                <w:rFonts w:cs="Arial"/>
                <w:b/>
                <w:sz w:val="22"/>
              </w:rPr>
            </w:pPr>
            <w:r w:rsidRPr="008547C5">
              <w:rPr>
                <w:rFonts w:cs="Arial"/>
                <w:b/>
                <w:sz w:val="22"/>
              </w:rPr>
              <w:t xml:space="preserve">Art. 493 alin. 3) Legea 227/2015 </w:t>
            </w:r>
          </w:p>
          <w:p w14:paraId="2C2DEB01" w14:textId="77777777" w:rsidR="005B286F" w:rsidRPr="008547C5" w:rsidRDefault="005B286F" w:rsidP="005B286F">
            <w:pPr>
              <w:numPr>
                <w:ilvl w:val="0"/>
                <w:numId w:val="46"/>
              </w:numPr>
              <w:ind w:left="176" w:hanging="176"/>
              <w:rPr>
                <w:rFonts w:cs="Arial"/>
                <w:sz w:val="22"/>
                <w:lang w:eastAsia="en-US"/>
              </w:rPr>
            </w:pPr>
            <w:r w:rsidRPr="008547C5">
              <w:rPr>
                <w:rFonts w:cs="Arial"/>
                <w:sz w:val="22"/>
                <w:lang w:eastAsia="en-US"/>
              </w:rPr>
              <w:t xml:space="preserve">Contravenţia prevăzută la </w:t>
            </w:r>
            <w:r w:rsidRPr="008547C5">
              <w:rPr>
                <w:rFonts w:cs="Arial"/>
                <w:b/>
                <w:sz w:val="22"/>
                <w:lang w:eastAsia="en-US"/>
              </w:rPr>
              <w:t>alin. (2) lit. a)</w:t>
            </w:r>
            <w:r w:rsidRPr="008547C5">
              <w:rPr>
                <w:rFonts w:cs="Arial"/>
                <w:sz w:val="22"/>
                <w:lang w:eastAsia="en-US"/>
              </w:rPr>
              <w:t xml:space="preserve"> se sancţionează cu amendă de la </w:t>
            </w:r>
            <w:r>
              <w:rPr>
                <w:rFonts w:cs="Arial"/>
                <w:b/>
                <w:bCs/>
                <w:sz w:val="22"/>
                <w:lang w:eastAsia="en-US"/>
              </w:rPr>
              <w:t>93</w:t>
            </w:r>
            <w:r w:rsidRPr="008547C5">
              <w:rPr>
                <w:rFonts w:cs="Arial"/>
                <w:b/>
                <w:sz w:val="22"/>
                <w:lang w:eastAsia="en-US"/>
              </w:rPr>
              <w:t xml:space="preserve"> de lei la</w:t>
            </w:r>
            <w:r>
              <w:rPr>
                <w:rFonts w:cs="Arial"/>
                <w:b/>
                <w:sz w:val="22"/>
                <w:lang w:eastAsia="en-US"/>
              </w:rPr>
              <w:t xml:space="preserve"> 372</w:t>
            </w:r>
            <w:r w:rsidRPr="008547C5">
              <w:rPr>
                <w:rFonts w:cs="Arial"/>
                <w:b/>
                <w:sz w:val="22"/>
                <w:lang w:eastAsia="en-US"/>
              </w:rPr>
              <w:t xml:space="preserve"> lei</w:t>
            </w:r>
            <w:r w:rsidRPr="008547C5">
              <w:rPr>
                <w:rFonts w:cs="Arial"/>
                <w:sz w:val="22"/>
                <w:lang w:eastAsia="en-US"/>
              </w:rPr>
              <w:t xml:space="preserve">,  </w:t>
            </w:r>
          </w:p>
          <w:p w14:paraId="471BAE30" w14:textId="789D4A4B" w:rsidR="005B286F" w:rsidRPr="004A3F63" w:rsidRDefault="005B286F" w:rsidP="005B286F">
            <w:pPr>
              <w:ind w:right="28"/>
              <w:rPr>
                <w:rFonts w:cs="Arial"/>
                <w:bCs/>
                <w:iCs/>
              </w:rPr>
            </w:pPr>
            <w:r w:rsidRPr="008547C5">
              <w:rPr>
                <w:rFonts w:cs="Arial"/>
                <w:sz w:val="22"/>
                <w:lang w:eastAsia="en-US"/>
              </w:rPr>
              <w:t xml:space="preserve">Contravenţia prevăzută la </w:t>
            </w:r>
            <w:r w:rsidRPr="008547C5">
              <w:rPr>
                <w:rFonts w:cs="Arial"/>
                <w:b/>
                <w:sz w:val="22"/>
                <w:lang w:eastAsia="en-US"/>
              </w:rPr>
              <w:t>lit. b)-d)</w:t>
            </w:r>
            <w:r w:rsidRPr="008547C5">
              <w:rPr>
                <w:rFonts w:cs="Arial"/>
                <w:sz w:val="22"/>
                <w:lang w:eastAsia="en-US"/>
              </w:rPr>
              <w:t xml:space="preserve">  se sancţionează cu amendă de la </w:t>
            </w:r>
            <w:r w:rsidRPr="008547C5">
              <w:rPr>
                <w:rFonts w:cs="Arial"/>
                <w:b/>
                <w:sz w:val="22"/>
                <w:lang w:eastAsia="en-US"/>
              </w:rPr>
              <w:t>3</w:t>
            </w:r>
            <w:r>
              <w:rPr>
                <w:rFonts w:cs="Arial"/>
                <w:b/>
                <w:sz w:val="22"/>
                <w:lang w:eastAsia="en-US"/>
              </w:rPr>
              <w:t>72</w:t>
            </w:r>
            <w:r w:rsidRPr="008547C5">
              <w:rPr>
                <w:rFonts w:cs="Arial"/>
                <w:b/>
                <w:sz w:val="22"/>
                <w:lang w:eastAsia="en-US"/>
              </w:rPr>
              <w:t xml:space="preserve"> de lei la </w:t>
            </w:r>
            <w:r>
              <w:rPr>
                <w:rFonts w:cs="Arial"/>
                <w:b/>
                <w:sz w:val="22"/>
                <w:lang w:eastAsia="en-US"/>
              </w:rPr>
              <w:t>929</w:t>
            </w:r>
            <w:r w:rsidRPr="008547C5">
              <w:rPr>
                <w:rFonts w:cs="Arial"/>
                <w:b/>
                <w:sz w:val="22"/>
                <w:lang w:eastAsia="en-US"/>
              </w:rPr>
              <w:t xml:space="preserve"> de lei.</w:t>
            </w:r>
          </w:p>
        </w:tc>
        <w:tc>
          <w:tcPr>
            <w:tcW w:w="6566" w:type="dxa"/>
            <w:tcBorders>
              <w:left w:val="double" w:sz="4" w:space="0" w:color="auto"/>
              <w:right w:val="double" w:sz="4" w:space="0" w:color="auto"/>
            </w:tcBorders>
            <w:vAlign w:val="center"/>
          </w:tcPr>
          <w:p w14:paraId="0BF62FA2" w14:textId="77777777" w:rsidR="005B286F" w:rsidRPr="008547C5" w:rsidRDefault="005B286F" w:rsidP="005B286F">
            <w:pPr>
              <w:rPr>
                <w:rFonts w:cs="Arial"/>
                <w:b/>
                <w:sz w:val="22"/>
              </w:rPr>
            </w:pPr>
            <w:r w:rsidRPr="008547C5">
              <w:rPr>
                <w:rFonts w:cs="Arial"/>
                <w:b/>
                <w:sz w:val="22"/>
              </w:rPr>
              <w:t xml:space="preserve">Art. 493 alin. 3) Legea 227/2015 </w:t>
            </w:r>
          </w:p>
          <w:p w14:paraId="7E8E20E1" w14:textId="6EEC9948" w:rsidR="005B286F" w:rsidRPr="008547C5" w:rsidRDefault="005B286F" w:rsidP="005B286F">
            <w:pPr>
              <w:numPr>
                <w:ilvl w:val="0"/>
                <w:numId w:val="46"/>
              </w:numPr>
              <w:ind w:left="176" w:hanging="176"/>
              <w:rPr>
                <w:rFonts w:cs="Arial"/>
                <w:sz w:val="22"/>
                <w:lang w:eastAsia="en-US"/>
              </w:rPr>
            </w:pPr>
            <w:r w:rsidRPr="008547C5">
              <w:rPr>
                <w:rFonts w:cs="Arial"/>
                <w:sz w:val="22"/>
                <w:lang w:eastAsia="en-US"/>
              </w:rPr>
              <w:t xml:space="preserve">Contravenţia prevăzută la </w:t>
            </w:r>
            <w:r w:rsidRPr="008547C5">
              <w:rPr>
                <w:rFonts w:cs="Arial"/>
                <w:b/>
                <w:sz w:val="22"/>
                <w:lang w:eastAsia="en-US"/>
              </w:rPr>
              <w:t>alin. (2) lit. a)</w:t>
            </w:r>
            <w:r w:rsidRPr="008547C5">
              <w:rPr>
                <w:rFonts w:cs="Arial"/>
                <w:sz w:val="22"/>
                <w:lang w:eastAsia="en-US"/>
              </w:rPr>
              <w:t xml:space="preserve"> se sancţionează cu amendă de la </w:t>
            </w:r>
            <w:r>
              <w:rPr>
                <w:rFonts w:cs="Arial"/>
                <w:b/>
                <w:bCs/>
                <w:sz w:val="22"/>
                <w:lang w:eastAsia="en-US"/>
              </w:rPr>
              <w:t>103</w:t>
            </w:r>
            <w:r w:rsidRPr="008547C5">
              <w:rPr>
                <w:rFonts w:cs="Arial"/>
                <w:b/>
                <w:sz w:val="22"/>
                <w:lang w:eastAsia="en-US"/>
              </w:rPr>
              <w:t xml:space="preserve"> de lei la</w:t>
            </w:r>
            <w:r>
              <w:rPr>
                <w:rFonts w:cs="Arial"/>
                <w:b/>
                <w:sz w:val="22"/>
                <w:lang w:eastAsia="en-US"/>
              </w:rPr>
              <w:t xml:space="preserve"> 41</w:t>
            </w:r>
            <w:r w:rsidR="00EB365D">
              <w:rPr>
                <w:rFonts w:cs="Arial"/>
                <w:b/>
                <w:sz w:val="22"/>
                <w:lang w:eastAsia="en-US"/>
              </w:rPr>
              <w:t>2</w:t>
            </w:r>
            <w:r w:rsidRPr="008547C5">
              <w:rPr>
                <w:rFonts w:cs="Arial"/>
                <w:b/>
                <w:sz w:val="22"/>
                <w:lang w:eastAsia="en-US"/>
              </w:rPr>
              <w:t xml:space="preserve"> lei</w:t>
            </w:r>
            <w:r w:rsidRPr="008547C5">
              <w:rPr>
                <w:rFonts w:cs="Arial"/>
                <w:sz w:val="22"/>
                <w:lang w:eastAsia="en-US"/>
              </w:rPr>
              <w:t xml:space="preserve">,  </w:t>
            </w:r>
          </w:p>
          <w:p w14:paraId="2D905F6F" w14:textId="0BB88738" w:rsidR="005B286F" w:rsidRPr="008547C5" w:rsidRDefault="005B286F" w:rsidP="005B286F">
            <w:pPr>
              <w:ind w:right="28"/>
              <w:rPr>
                <w:rFonts w:cs="Arial"/>
                <w:bCs/>
                <w:iCs/>
              </w:rPr>
            </w:pPr>
            <w:r w:rsidRPr="008547C5">
              <w:rPr>
                <w:rFonts w:cs="Arial"/>
                <w:sz w:val="22"/>
                <w:lang w:eastAsia="en-US"/>
              </w:rPr>
              <w:t xml:space="preserve">Contravenţia prevăzută la </w:t>
            </w:r>
            <w:r w:rsidRPr="008547C5">
              <w:rPr>
                <w:rFonts w:cs="Arial"/>
                <w:b/>
                <w:sz w:val="22"/>
                <w:lang w:eastAsia="en-US"/>
              </w:rPr>
              <w:t>lit. b)-d)</w:t>
            </w:r>
            <w:r w:rsidRPr="008547C5">
              <w:rPr>
                <w:rFonts w:cs="Arial"/>
                <w:sz w:val="22"/>
                <w:lang w:eastAsia="en-US"/>
              </w:rPr>
              <w:t xml:space="preserve">  se sancţionează cu amendă de la</w:t>
            </w:r>
            <w:r>
              <w:rPr>
                <w:rFonts w:cs="Arial"/>
                <w:sz w:val="22"/>
                <w:lang w:eastAsia="en-US"/>
              </w:rPr>
              <w:t xml:space="preserve"> 411</w:t>
            </w:r>
            <w:r w:rsidRPr="008547C5">
              <w:rPr>
                <w:rFonts w:cs="Arial"/>
                <w:b/>
                <w:sz w:val="22"/>
                <w:lang w:eastAsia="en-US"/>
              </w:rPr>
              <w:t xml:space="preserve"> de lei la </w:t>
            </w:r>
            <w:r>
              <w:rPr>
                <w:rFonts w:cs="Arial"/>
                <w:b/>
                <w:sz w:val="22"/>
                <w:lang w:eastAsia="en-US"/>
              </w:rPr>
              <w:t>1026</w:t>
            </w:r>
            <w:r w:rsidRPr="008547C5">
              <w:rPr>
                <w:rFonts w:cs="Arial"/>
                <w:b/>
                <w:sz w:val="22"/>
                <w:lang w:eastAsia="en-US"/>
              </w:rPr>
              <w:t xml:space="preserve"> de lei.</w:t>
            </w:r>
          </w:p>
        </w:tc>
        <w:tc>
          <w:tcPr>
            <w:tcW w:w="1341" w:type="dxa"/>
            <w:tcBorders>
              <w:left w:val="double" w:sz="4" w:space="0" w:color="auto"/>
              <w:right w:val="double" w:sz="4" w:space="0" w:color="auto"/>
            </w:tcBorders>
            <w:vAlign w:val="center"/>
          </w:tcPr>
          <w:p w14:paraId="16A9FD5E" w14:textId="40CDEC20" w:rsidR="005B286F" w:rsidRPr="008547C5" w:rsidRDefault="005B286F" w:rsidP="005B286F">
            <w:pPr>
              <w:ind w:right="28"/>
              <w:jc w:val="center"/>
              <w:rPr>
                <w:rFonts w:cs="Arial"/>
                <w:bCs/>
                <w:iCs/>
              </w:rPr>
            </w:pPr>
            <w:r w:rsidRPr="008547C5">
              <w:rPr>
                <w:rFonts w:cs="Arial"/>
                <w:bCs/>
                <w:sz w:val="20"/>
                <w:szCs w:val="20"/>
              </w:rPr>
              <w:t>1,</w:t>
            </w:r>
            <w:r>
              <w:rPr>
                <w:rFonts w:cs="Arial"/>
                <w:bCs/>
                <w:sz w:val="20"/>
                <w:szCs w:val="20"/>
              </w:rPr>
              <w:t>104</w:t>
            </w:r>
          </w:p>
        </w:tc>
      </w:tr>
      <w:tr w:rsidR="005B286F" w14:paraId="21270291" w14:textId="77777777" w:rsidTr="005B286F">
        <w:trPr>
          <w:trHeight w:val="1430"/>
        </w:trPr>
        <w:tc>
          <w:tcPr>
            <w:tcW w:w="644" w:type="dxa"/>
            <w:tcBorders>
              <w:left w:val="double" w:sz="4" w:space="0" w:color="auto"/>
              <w:bottom w:val="double" w:sz="4" w:space="0" w:color="auto"/>
              <w:right w:val="double" w:sz="4" w:space="0" w:color="auto"/>
            </w:tcBorders>
            <w:vAlign w:val="center"/>
          </w:tcPr>
          <w:p w14:paraId="7E6BF979" w14:textId="77777777" w:rsidR="005B286F" w:rsidRDefault="005B286F" w:rsidP="005B286F">
            <w:pPr>
              <w:ind w:right="28"/>
              <w:jc w:val="center"/>
              <w:rPr>
                <w:rFonts w:cs="Arial"/>
                <w:bCs/>
                <w:iCs/>
              </w:rPr>
            </w:pPr>
            <w:r>
              <w:rPr>
                <w:rFonts w:cs="Arial"/>
                <w:bCs/>
                <w:iCs/>
              </w:rPr>
              <w:t>2</w:t>
            </w:r>
          </w:p>
        </w:tc>
        <w:tc>
          <w:tcPr>
            <w:tcW w:w="6653" w:type="dxa"/>
            <w:tcBorders>
              <w:left w:val="double" w:sz="4" w:space="0" w:color="auto"/>
              <w:bottom w:val="double" w:sz="4" w:space="0" w:color="auto"/>
              <w:right w:val="double" w:sz="4" w:space="0" w:color="auto"/>
            </w:tcBorders>
            <w:vAlign w:val="center"/>
          </w:tcPr>
          <w:p w14:paraId="15BC4949" w14:textId="77777777" w:rsidR="005B286F" w:rsidRPr="008547C5" w:rsidRDefault="005B286F" w:rsidP="005B286F">
            <w:pPr>
              <w:spacing w:before="40"/>
              <w:rPr>
                <w:rFonts w:cs="Arial"/>
                <w:b/>
                <w:bCs/>
                <w:sz w:val="22"/>
              </w:rPr>
            </w:pPr>
            <w:r w:rsidRPr="008547C5">
              <w:rPr>
                <w:rFonts w:cs="Arial"/>
                <w:b/>
                <w:bCs/>
                <w:sz w:val="22"/>
              </w:rPr>
              <w:t>Art. 493 alin. 4) Legea 227/2015</w:t>
            </w:r>
          </w:p>
          <w:p w14:paraId="51F35521" w14:textId="73542EE9" w:rsidR="005B286F" w:rsidRPr="004A3F63" w:rsidRDefault="005B286F" w:rsidP="005B286F">
            <w:pPr>
              <w:ind w:right="28"/>
              <w:rPr>
                <w:rFonts w:cs="Arial"/>
                <w:bCs/>
                <w:iCs/>
              </w:rPr>
            </w:pPr>
            <w:r w:rsidRPr="008547C5">
              <w:rPr>
                <w:rFonts w:cs="Arial"/>
                <w:sz w:val="22"/>
                <w:lang w:val="it-IT"/>
              </w:rPr>
              <w:t xml:space="preserve">Încălcarea normelor tehnice privind tipărirea, înregistrarea, vânzarea, evidenţa şi gestionarea, după caz, a abonamentelor şi a biletelor de intrare la spectacole constituie contravenţie şi se sancţionează cu amendă de la </w:t>
            </w:r>
            <w:r>
              <w:rPr>
                <w:rFonts w:cs="Arial"/>
                <w:b/>
                <w:sz w:val="22"/>
                <w:lang w:val="it-IT"/>
              </w:rPr>
              <w:t>432</w:t>
            </w:r>
            <w:r w:rsidRPr="008547C5">
              <w:rPr>
                <w:rFonts w:cs="Arial"/>
                <w:b/>
                <w:sz w:val="22"/>
                <w:lang w:val="it-IT"/>
              </w:rPr>
              <w:t xml:space="preserve"> lei la </w:t>
            </w:r>
            <w:r>
              <w:rPr>
                <w:rFonts w:cs="Arial"/>
                <w:b/>
                <w:sz w:val="22"/>
                <w:lang w:val="it-IT"/>
              </w:rPr>
              <w:t>2104</w:t>
            </w:r>
            <w:r w:rsidRPr="008547C5">
              <w:rPr>
                <w:rFonts w:cs="Arial"/>
                <w:b/>
                <w:sz w:val="22"/>
                <w:lang w:val="it-IT"/>
              </w:rPr>
              <w:t xml:space="preserve"> lei</w:t>
            </w:r>
            <w:r w:rsidRPr="008547C5">
              <w:rPr>
                <w:rFonts w:cs="Arial"/>
                <w:sz w:val="22"/>
                <w:lang w:val="it-IT"/>
              </w:rPr>
              <w:t>.</w:t>
            </w:r>
          </w:p>
        </w:tc>
        <w:tc>
          <w:tcPr>
            <w:tcW w:w="6566" w:type="dxa"/>
            <w:tcBorders>
              <w:left w:val="double" w:sz="4" w:space="0" w:color="auto"/>
              <w:bottom w:val="double" w:sz="4" w:space="0" w:color="auto"/>
              <w:right w:val="double" w:sz="4" w:space="0" w:color="auto"/>
            </w:tcBorders>
            <w:vAlign w:val="center"/>
          </w:tcPr>
          <w:p w14:paraId="7F15C121" w14:textId="77777777" w:rsidR="005B286F" w:rsidRPr="008547C5" w:rsidRDefault="005B286F" w:rsidP="005B286F">
            <w:pPr>
              <w:spacing w:before="40"/>
              <w:rPr>
                <w:rFonts w:cs="Arial"/>
                <w:b/>
                <w:bCs/>
                <w:sz w:val="22"/>
              </w:rPr>
            </w:pPr>
            <w:r w:rsidRPr="008547C5">
              <w:rPr>
                <w:rFonts w:cs="Arial"/>
                <w:b/>
                <w:bCs/>
                <w:sz w:val="22"/>
              </w:rPr>
              <w:t>Art. 493 alin. 4) Legea 227/2015</w:t>
            </w:r>
          </w:p>
          <w:p w14:paraId="009F0FA5" w14:textId="0CEBC285" w:rsidR="005B286F" w:rsidRPr="008547C5" w:rsidRDefault="005B286F" w:rsidP="005B286F">
            <w:pPr>
              <w:ind w:right="28"/>
              <w:rPr>
                <w:rFonts w:cs="Arial"/>
                <w:bCs/>
                <w:iCs/>
              </w:rPr>
            </w:pPr>
            <w:r w:rsidRPr="008547C5">
              <w:rPr>
                <w:rFonts w:cs="Arial"/>
                <w:sz w:val="22"/>
                <w:lang w:val="it-IT"/>
              </w:rPr>
              <w:t xml:space="preserve">Încălcarea normelor tehnice privind tipărirea, înregistrarea, vânzarea, evidenţa şi gestionarea, după caz, a abonamentelor şi a biletelor de intrare la spectacole constituie contravenţie şi se sancţionează cu amendă de la </w:t>
            </w:r>
            <w:r>
              <w:rPr>
                <w:rFonts w:cs="Arial"/>
                <w:b/>
                <w:sz w:val="22"/>
                <w:lang w:val="it-IT"/>
              </w:rPr>
              <w:t>477</w:t>
            </w:r>
            <w:r w:rsidRPr="008547C5">
              <w:rPr>
                <w:rFonts w:cs="Arial"/>
                <w:b/>
                <w:sz w:val="22"/>
                <w:lang w:val="it-IT"/>
              </w:rPr>
              <w:t xml:space="preserve"> lei la </w:t>
            </w:r>
            <w:r>
              <w:rPr>
                <w:rFonts w:cs="Arial"/>
                <w:b/>
                <w:sz w:val="22"/>
                <w:lang w:val="it-IT"/>
              </w:rPr>
              <w:t>2323</w:t>
            </w:r>
            <w:r w:rsidRPr="008547C5">
              <w:rPr>
                <w:rFonts w:cs="Arial"/>
                <w:b/>
                <w:sz w:val="22"/>
                <w:lang w:val="it-IT"/>
              </w:rPr>
              <w:t xml:space="preserve"> lei</w:t>
            </w:r>
            <w:r w:rsidRPr="008547C5">
              <w:rPr>
                <w:rFonts w:cs="Arial"/>
                <w:sz w:val="22"/>
                <w:lang w:val="it-IT"/>
              </w:rPr>
              <w:t>.</w:t>
            </w:r>
          </w:p>
        </w:tc>
        <w:tc>
          <w:tcPr>
            <w:tcW w:w="1341" w:type="dxa"/>
            <w:tcBorders>
              <w:left w:val="double" w:sz="4" w:space="0" w:color="auto"/>
              <w:bottom w:val="double" w:sz="4" w:space="0" w:color="auto"/>
              <w:right w:val="double" w:sz="4" w:space="0" w:color="auto"/>
            </w:tcBorders>
            <w:vAlign w:val="center"/>
          </w:tcPr>
          <w:p w14:paraId="7127DBC5" w14:textId="273814DC" w:rsidR="005B286F" w:rsidRPr="008547C5" w:rsidRDefault="005B286F" w:rsidP="005B286F">
            <w:pPr>
              <w:ind w:right="28"/>
              <w:jc w:val="center"/>
              <w:rPr>
                <w:rFonts w:cs="Arial"/>
                <w:bCs/>
                <w:iCs/>
              </w:rPr>
            </w:pPr>
            <w:r w:rsidRPr="008547C5">
              <w:rPr>
                <w:rFonts w:cs="Arial"/>
                <w:bCs/>
                <w:sz w:val="20"/>
                <w:szCs w:val="20"/>
              </w:rPr>
              <w:t>1,</w:t>
            </w:r>
            <w:r>
              <w:rPr>
                <w:rFonts w:cs="Arial"/>
                <w:bCs/>
                <w:sz w:val="20"/>
                <w:szCs w:val="20"/>
              </w:rPr>
              <w:t>104</w:t>
            </w:r>
          </w:p>
        </w:tc>
      </w:tr>
      <w:tr w:rsidR="00163F97" w14:paraId="64B87533" w14:textId="77777777" w:rsidTr="005B286F">
        <w:trPr>
          <w:trHeight w:val="618"/>
        </w:trPr>
        <w:tc>
          <w:tcPr>
            <w:tcW w:w="15204" w:type="dxa"/>
            <w:gridSpan w:val="4"/>
            <w:tcBorders>
              <w:left w:val="double" w:sz="4" w:space="0" w:color="auto"/>
              <w:bottom w:val="double" w:sz="4" w:space="0" w:color="auto"/>
              <w:right w:val="double" w:sz="4" w:space="0" w:color="auto"/>
            </w:tcBorders>
            <w:vAlign w:val="center"/>
          </w:tcPr>
          <w:p w14:paraId="709A2633" w14:textId="77777777" w:rsidR="00163F97" w:rsidRPr="004A3F63" w:rsidRDefault="00163F97" w:rsidP="00163F97">
            <w:pPr>
              <w:ind w:right="28"/>
              <w:jc w:val="center"/>
              <w:rPr>
                <w:rFonts w:cs="Arial"/>
                <w:bCs/>
                <w:sz w:val="20"/>
                <w:szCs w:val="20"/>
              </w:rPr>
            </w:pPr>
            <w:r w:rsidRPr="004A3F63">
              <w:rPr>
                <w:rFonts w:cs="Arial"/>
                <w:b/>
              </w:rPr>
              <w:t xml:space="preserve">Limitele minime şi maxime ale amenzilor în cazul </w:t>
            </w:r>
            <w:r w:rsidRPr="004A3F63">
              <w:rPr>
                <w:rFonts w:cs="Arial"/>
                <w:b/>
                <w:u w:val="single"/>
                <w:shd w:val="clear" w:color="auto" w:fill="D9D9D9"/>
              </w:rPr>
              <w:t>PERSOANELOR JURIDICE</w:t>
            </w:r>
          </w:p>
        </w:tc>
      </w:tr>
      <w:tr w:rsidR="0085302F" w14:paraId="5BE1F19A" w14:textId="77777777" w:rsidTr="005B286F">
        <w:tc>
          <w:tcPr>
            <w:tcW w:w="644" w:type="dxa"/>
            <w:tcBorders>
              <w:left w:val="double" w:sz="4" w:space="0" w:color="auto"/>
              <w:bottom w:val="double" w:sz="4" w:space="0" w:color="auto"/>
              <w:right w:val="double" w:sz="4" w:space="0" w:color="auto"/>
            </w:tcBorders>
            <w:shd w:val="clear" w:color="auto" w:fill="D9D9D9" w:themeFill="background1" w:themeFillShade="D9"/>
            <w:vAlign w:val="center"/>
          </w:tcPr>
          <w:p w14:paraId="13751D57" w14:textId="77777777" w:rsidR="0085302F" w:rsidRDefault="0085302F" w:rsidP="00163F97">
            <w:pPr>
              <w:ind w:right="28"/>
              <w:jc w:val="center"/>
              <w:rPr>
                <w:rFonts w:cs="Arial"/>
                <w:bCs/>
                <w:iCs/>
              </w:rPr>
            </w:pPr>
          </w:p>
        </w:tc>
        <w:tc>
          <w:tcPr>
            <w:tcW w:w="6653" w:type="dxa"/>
            <w:tcBorders>
              <w:left w:val="double" w:sz="4" w:space="0" w:color="auto"/>
              <w:bottom w:val="double" w:sz="4" w:space="0" w:color="auto"/>
              <w:right w:val="double" w:sz="4" w:space="0" w:color="auto"/>
            </w:tcBorders>
            <w:shd w:val="clear" w:color="auto" w:fill="D9D9D9" w:themeFill="background1" w:themeFillShade="D9"/>
            <w:vAlign w:val="center"/>
          </w:tcPr>
          <w:p w14:paraId="0EF35718" w14:textId="2C5E65C7" w:rsidR="0085302F" w:rsidRPr="004A3F63" w:rsidRDefault="0085302F" w:rsidP="0085302F">
            <w:pPr>
              <w:ind w:right="28"/>
              <w:jc w:val="center"/>
              <w:rPr>
                <w:rFonts w:cs="Arial"/>
                <w:b/>
                <w:bCs/>
                <w:iCs/>
              </w:rPr>
            </w:pPr>
            <w:r w:rsidRPr="004A3F63">
              <w:rPr>
                <w:rFonts w:cs="Arial"/>
                <w:b/>
                <w:sz w:val="22"/>
              </w:rPr>
              <w:t>NIVELURILE PRACTICATE IN ANUL 20</w:t>
            </w:r>
            <w:r>
              <w:rPr>
                <w:rFonts w:cs="Arial"/>
                <w:b/>
                <w:sz w:val="22"/>
              </w:rPr>
              <w:t>2</w:t>
            </w:r>
            <w:r w:rsidR="00EB365D">
              <w:rPr>
                <w:rFonts w:cs="Arial"/>
                <w:b/>
                <w:sz w:val="22"/>
              </w:rPr>
              <w:t>4</w:t>
            </w:r>
          </w:p>
        </w:tc>
        <w:tc>
          <w:tcPr>
            <w:tcW w:w="6566" w:type="dxa"/>
            <w:tcBorders>
              <w:left w:val="double" w:sz="4" w:space="0" w:color="auto"/>
              <w:bottom w:val="double" w:sz="4" w:space="0" w:color="auto"/>
              <w:right w:val="double" w:sz="4" w:space="0" w:color="auto"/>
            </w:tcBorders>
            <w:shd w:val="clear" w:color="auto" w:fill="D9D9D9" w:themeFill="background1" w:themeFillShade="D9"/>
            <w:vAlign w:val="center"/>
          </w:tcPr>
          <w:p w14:paraId="2860E7F2" w14:textId="3E74DD3F" w:rsidR="0085302F" w:rsidRPr="004A3F63" w:rsidRDefault="0085302F" w:rsidP="0085302F">
            <w:pPr>
              <w:ind w:right="28"/>
              <w:jc w:val="center"/>
              <w:rPr>
                <w:rFonts w:cs="Arial"/>
                <w:b/>
                <w:bCs/>
                <w:iCs/>
              </w:rPr>
            </w:pPr>
            <w:r w:rsidRPr="004A3F63">
              <w:rPr>
                <w:rFonts w:cs="Arial"/>
                <w:b/>
                <w:sz w:val="22"/>
              </w:rPr>
              <w:t>NIVELURILE APLICABILE ÎN ANUL 202</w:t>
            </w:r>
            <w:r w:rsidR="00EB365D">
              <w:rPr>
                <w:rFonts w:cs="Arial"/>
                <w:b/>
                <w:sz w:val="22"/>
              </w:rPr>
              <w:t>5</w:t>
            </w:r>
          </w:p>
        </w:tc>
        <w:tc>
          <w:tcPr>
            <w:tcW w:w="1341" w:type="dxa"/>
            <w:tcBorders>
              <w:left w:val="double" w:sz="4" w:space="0" w:color="auto"/>
              <w:bottom w:val="double" w:sz="4" w:space="0" w:color="auto"/>
              <w:right w:val="double" w:sz="4" w:space="0" w:color="auto"/>
            </w:tcBorders>
            <w:shd w:val="clear" w:color="auto" w:fill="D9D9D9" w:themeFill="background1" w:themeFillShade="D9"/>
            <w:vAlign w:val="center"/>
          </w:tcPr>
          <w:p w14:paraId="28AEF98B" w14:textId="77777777" w:rsidR="0085302F" w:rsidRPr="004A3F63" w:rsidRDefault="0085302F" w:rsidP="0085302F">
            <w:pPr>
              <w:jc w:val="center"/>
              <w:rPr>
                <w:rFonts w:cs="Arial"/>
                <w:b/>
                <w:sz w:val="18"/>
                <w:szCs w:val="18"/>
              </w:rPr>
            </w:pPr>
            <w:r w:rsidRPr="004A3F63">
              <w:rPr>
                <w:rFonts w:cs="Arial"/>
                <w:b/>
                <w:sz w:val="18"/>
                <w:szCs w:val="18"/>
              </w:rPr>
              <w:t>Indice modif.</w:t>
            </w:r>
          </w:p>
          <w:p w14:paraId="5BA82009" w14:textId="41543FA0" w:rsidR="0085302F" w:rsidRPr="004A3F63" w:rsidRDefault="0085302F" w:rsidP="0085302F">
            <w:pPr>
              <w:ind w:right="28"/>
              <w:jc w:val="center"/>
              <w:rPr>
                <w:rFonts w:cs="Arial"/>
                <w:b/>
                <w:bCs/>
                <w:iCs/>
              </w:rPr>
            </w:pPr>
            <w:r w:rsidRPr="004A3F63">
              <w:rPr>
                <w:rFonts w:cs="Arial"/>
                <w:b/>
                <w:sz w:val="18"/>
                <w:szCs w:val="18"/>
              </w:rPr>
              <w:t>202</w:t>
            </w:r>
            <w:r w:rsidR="00EB365D">
              <w:rPr>
                <w:rFonts w:cs="Arial"/>
                <w:b/>
                <w:sz w:val="18"/>
                <w:szCs w:val="18"/>
              </w:rPr>
              <w:t>5</w:t>
            </w:r>
            <w:r w:rsidRPr="004A3F63">
              <w:rPr>
                <w:rFonts w:cs="Arial"/>
                <w:b/>
                <w:sz w:val="18"/>
                <w:szCs w:val="18"/>
              </w:rPr>
              <w:t>/20</w:t>
            </w:r>
            <w:r>
              <w:rPr>
                <w:rFonts w:cs="Arial"/>
                <w:b/>
                <w:sz w:val="18"/>
                <w:szCs w:val="18"/>
              </w:rPr>
              <w:t>2</w:t>
            </w:r>
            <w:r w:rsidR="00EB365D">
              <w:rPr>
                <w:rFonts w:cs="Arial"/>
                <w:b/>
                <w:sz w:val="18"/>
                <w:szCs w:val="18"/>
              </w:rPr>
              <w:t>4</w:t>
            </w:r>
          </w:p>
        </w:tc>
      </w:tr>
      <w:tr w:rsidR="00EB365D" w14:paraId="46611EFD" w14:textId="77777777" w:rsidTr="005B286F">
        <w:trPr>
          <w:trHeight w:val="1500"/>
        </w:trPr>
        <w:tc>
          <w:tcPr>
            <w:tcW w:w="644" w:type="dxa"/>
            <w:tcBorders>
              <w:left w:val="double" w:sz="4" w:space="0" w:color="auto"/>
              <w:bottom w:val="double" w:sz="4" w:space="0" w:color="auto"/>
              <w:right w:val="double" w:sz="4" w:space="0" w:color="auto"/>
            </w:tcBorders>
            <w:vAlign w:val="center"/>
          </w:tcPr>
          <w:p w14:paraId="05FE9636" w14:textId="77777777" w:rsidR="00EB365D" w:rsidRDefault="00EB365D" w:rsidP="00EB365D">
            <w:pPr>
              <w:ind w:right="28"/>
              <w:jc w:val="center"/>
              <w:rPr>
                <w:rFonts w:cs="Arial"/>
                <w:bCs/>
                <w:iCs/>
              </w:rPr>
            </w:pPr>
            <w:r>
              <w:rPr>
                <w:rFonts w:cs="Arial"/>
                <w:bCs/>
                <w:iCs/>
              </w:rPr>
              <w:t>1</w:t>
            </w:r>
          </w:p>
        </w:tc>
        <w:tc>
          <w:tcPr>
            <w:tcW w:w="6653" w:type="dxa"/>
            <w:tcBorders>
              <w:left w:val="double" w:sz="4" w:space="0" w:color="auto"/>
              <w:bottom w:val="double" w:sz="4" w:space="0" w:color="auto"/>
              <w:right w:val="double" w:sz="4" w:space="0" w:color="auto"/>
            </w:tcBorders>
            <w:vAlign w:val="center"/>
          </w:tcPr>
          <w:p w14:paraId="51958CE9" w14:textId="77777777" w:rsidR="00EB365D" w:rsidRPr="008547C5" w:rsidRDefault="00EB365D" w:rsidP="00EB365D">
            <w:pPr>
              <w:tabs>
                <w:tab w:val="left" w:pos="6222"/>
              </w:tabs>
              <w:ind w:left="-57" w:right="33"/>
              <w:rPr>
                <w:rFonts w:cs="Arial"/>
                <w:b/>
                <w:bCs/>
                <w:sz w:val="22"/>
              </w:rPr>
            </w:pPr>
            <w:r w:rsidRPr="008547C5">
              <w:rPr>
                <w:rFonts w:cs="Arial"/>
                <w:b/>
                <w:bCs/>
                <w:sz w:val="22"/>
              </w:rPr>
              <w:t xml:space="preserve">Art. </w:t>
            </w:r>
            <w:r>
              <w:rPr>
                <w:rFonts w:cs="Arial"/>
                <w:b/>
                <w:bCs/>
                <w:sz w:val="22"/>
              </w:rPr>
              <w:t>493</w:t>
            </w:r>
            <w:r w:rsidRPr="008547C5">
              <w:rPr>
                <w:rFonts w:cs="Arial"/>
                <w:b/>
                <w:bCs/>
                <w:sz w:val="22"/>
              </w:rPr>
              <w:t xml:space="preserve"> alin. (</w:t>
            </w:r>
            <w:r>
              <w:rPr>
                <w:rFonts w:cs="Arial"/>
                <w:b/>
                <w:bCs/>
                <w:sz w:val="22"/>
              </w:rPr>
              <w:t>5</w:t>
            </w:r>
            <w:r w:rsidRPr="008547C5">
              <w:rPr>
                <w:rFonts w:cs="Arial"/>
                <w:b/>
                <w:bCs/>
                <w:sz w:val="22"/>
              </w:rPr>
              <w:t>) Legea 227/2015</w:t>
            </w:r>
          </w:p>
          <w:p w14:paraId="714B9FBB" w14:textId="77777777" w:rsidR="00EB365D" w:rsidRPr="008547C5" w:rsidRDefault="00EB365D" w:rsidP="00EB365D">
            <w:pPr>
              <w:numPr>
                <w:ilvl w:val="0"/>
                <w:numId w:val="47"/>
              </w:numPr>
              <w:tabs>
                <w:tab w:val="left" w:pos="176"/>
              </w:tabs>
              <w:ind w:left="176" w:right="33" w:hanging="176"/>
              <w:rPr>
                <w:rFonts w:cs="Arial"/>
                <w:sz w:val="22"/>
                <w:lang w:eastAsia="en-US"/>
              </w:rPr>
            </w:pPr>
            <w:r w:rsidRPr="008547C5">
              <w:rPr>
                <w:rFonts w:cs="Arial"/>
                <w:sz w:val="22"/>
                <w:lang w:eastAsia="en-US"/>
              </w:rPr>
              <w:t xml:space="preserve">Contravenţia prevăzută la </w:t>
            </w:r>
            <w:r w:rsidRPr="008547C5">
              <w:rPr>
                <w:rFonts w:cs="Arial"/>
                <w:b/>
                <w:sz w:val="22"/>
                <w:lang w:eastAsia="en-US"/>
              </w:rPr>
              <w:t>alin. (2) lit. a)</w:t>
            </w:r>
            <w:r w:rsidRPr="008547C5">
              <w:rPr>
                <w:rFonts w:cs="Arial"/>
                <w:sz w:val="22"/>
                <w:lang w:eastAsia="en-US"/>
              </w:rPr>
              <w:t xml:space="preserve"> se sancţionează cu amendă de la </w:t>
            </w:r>
            <w:r w:rsidRPr="00DD3AA9">
              <w:rPr>
                <w:rFonts w:cs="Arial"/>
                <w:b/>
                <w:bCs/>
                <w:sz w:val="22"/>
                <w:lang w:eastAsia="en-US"/>
              </w:rPr>
              <w:t xml:space="preserve">373 </w:t>
            </w:r>
            <w:r w:rsidRPr="008547C5">
              <w:rPr>
                <w:rFonts w:cs="Arial"/>
                <w:b/>
                <w:sz w:val="22"/>
                <w:lang w:eastAsia="en-US"/>
              </w:rPr>
              <w:t>de lei</w:t>
            </w:r>
            <w:r w:rsidRPr="008547C5">
              <w:rPr>
                <w:rFonts w:cs="Arial"/>
                <w:sz w:val="22"/>
                <w:lang w:eastAsia="en-US"/>
              </w:rPr>
              <w:t xml:space="preserve"> la </w:t>
            </w:r>
            <w:r w:rsidRPr="008547C5">
              <w:rPr>
                <w:rFonts w:cs="Arial"/>
                <w:b/>
                <w:sz w:val="22"/>
                <w:lang w:eastAsia="en-US"/>
              </w:rPr>
              <w:t>1.</w:t>
            </w:r>
            <w:r>
              <w:rPr>
                <w:rFonts w:cs="Arial"/>
                <w:b/>
                <w:sz w:val="22"/>
                <w:lang w:eastAsia="en-US"/>
              </w:rPr>
              <w:t>485</w:t>
            </w:r>
            <w:r w:rsidRPr="008547C5">
              <w:rPr>
                <w:rFonts w:cs="Arial"/>
                <w:b/>
                <w:sz w:val="22"/>
                <w:lang w:eastAsia="en-US"/>
              </w:rPr>
              <w:t xml:space="preserve"> lei,</w:t>
            </w:r>
          </w:p>
          <w:p w14:paraId="1AD853BE" w14:textId="7D3BC802" w:rsidR="00EB365D" w:rsidRPr="004A3F63" w:rsidRDefault="00EB365D" w:rsidP="00EB365D">
            <w:pPr>
              <w:spacing w:before="40"/>
              <w:rPr>
                <w:rFonts w:cs="Arial"/>
                <w:b/>
                <w:bCs/>
                <w:sz w:val="22"/>
              </w:rPr>
            </w:pPr>
            <w:r w:rsidRPr="008547C5">
              <w:rPr>
                <w:rFonts w:cs="Arial"/>
                <w:sz w:val="22"/>
                <w:lang w:eastAsia="en-US"/>
              </w:rPr>
              <w:t xml:space="preserve">Contravenţia prevăzută la </w:t>
            </w:r>
            <w:r w:rsidRPr="008547C5">
              <w:rPr>
                <w:rFonts w:cs="Arial"/>
                <w:b/>
                <w:sz w:val="22"/>
                <w:lang w:eastAsia="en-US"/>
              </w:rPr>
              <w:t>lit. b)-d)</w:t>
            </w:r>
            <w:r w:rsidRPr="008547C5">
              <w:rPr>
                <w:rFonts w:cs="Arial"/>
                <w:sz w:val="22"/>
                <w:lang w:eastAsia="en-US"/>
              </w:rPr>
              <w:t xml:space="preserve"> se sancţionează cu amendă de </w:t>
            </w:r>
            <w:r w:rsidRPr="008547C5">
              <w:rPr>
                <w:rFonts w:cs="Arial"/>
                <w:b/>
                <w:sz w:val="22"/>
                <w:lang w:eastAsia="en-US"/>
              </w:rPr>
              <w:t>la 1.</w:t>
            </w:r>
            <w:r>
              <w:rPr>
                <w:rFonts w:cs="Arial"/>
                <w:b/>
                <w:sz w:val="22"/>
                <w:lang w:eastAsia="en-US"/>
              </w:rPr>
              <w:t xml:space="preserve">485 </w:t>
            </w:r>
            <w:r w:rsidRPr="008547C5">
              <w:rPr>
                <w:rFonts w:cs="Arial"/>
                <w:b/>
                <w:sz w:val="22"/>
                <w:lang w:eastAsia="en-US"/>
              </w:rPr>
              <w:t xml:space="preserve">de lei la </w:t>
            </w:r>
            <w:r>
              <w:rPr>
                <w:rFonts w:cs="Arial"/>
                <w:b/>
                <w:sz w:val="22"/>
                <w:lang w:eastAsia="en-US"/>
              </w:rPr>
              <w:t xml:space="preserve">3711 </w:t>
            </w:r>
            <w:r w:rsidRPr="008547C5">
              <w:rPr>
                <w:rFonts w:cs="Arial"/>
                <w:b/>
                <w:sz w:val="22"/>
                <w:lang w:eastAsia="en-US"/>
              </w:rPr>
              <w:t>de lei</w:t>
            </w:r>
            <w:r w:rsidRPr="008547C5">
              <w:rPr>
                <w:rFonts w:cs="Arial"/>
                <w:sz w:val="22"/>
                <w:lang w:eastAsia="en-US"/>
              </w:rPr>
              <w:t>.</w:t>
            </w:r>
          </w:p>
        </w:tc>
        <w:tc>
          <w:tcPr>
            <w:tcW w:w="6566" w:type="dxa"/>
            <w:tcBorders>
              <w:left w:val="double" w:sz="4" w:space="0" w:color="auto"/>
              <w:bottom w:val="double" w:sz="4" w:space="0" w:color="auto"/>
              <w:right w:val="double" w:sz="4" w:space="0" w:color="auto"/>
            </w:tcBorders>
            <w:vAlign w:val="center"/>
          </w:tcPr>
          <w:p w14:paraId="781154D8" w14:textId="77777777" w:rsidR="00EB365D" w:rsidRPr="008547C5" w:rsidRDefault="00EB365D" w:rsidP="00EB365D">
            <w:pPr>
              <w:tabs>
                <w:tab w:val="left" w:pos="6222"/>
              </w:tabs>
              <w:ind w:left="-57" w:right="33"/>
              <w:rPr>
                <w:rFonts w:cs="Arial"/>
                <w:b/>
                <w:bCs/>
                <w:sz w:val="22"/>
              </w:rPr>
            </w:pPr>
            <w:r w:rsidRPr="008547C5">
              <w:rPr>
                <w:rFonts w:cs="Arial"/>
                <w:b/>
                <w:bCs/>
                <w:sz w:val="22"/>
              </w:rPr>
              <w:t xml:space="preserve">Art. </w:t>
            </w:r>
            <w:r>
              <w:rPr>
                <w:rFonts w:cs="Arial"/>
                <w:b/>
                <w:bCs/>
                <w:sz w:val="22"/>
              </w:rPr>
              <w:t>493</w:t>
            </w:r>
            <w:r w:rsidRPr="008547C5">
              <w:rPr>
                <w:rFonts w:cs="Arial"/>
                <w:b/>
                <w:bCs/>
                <w:sz w:val="22"/>
              </w:rPr>
              <w:t xml:space="preserve"> alin. (</w:t>
            </w:r>
            <w:r>
              <w:rPr>
                <w:rFonts w:cs="Arial"/>
                <w:b/>
                <w:bCs/>
                <w:sz w:val="22"/>
              </w:rPr>
              <w:t>5</w:t>
            </w:r>
            <w:r w:rsidRPr="008547C5">
              <w:rPr>
                <w:rFonts w:cs="Arial"/>
                <w:b/>
                <w:bCs/>
                <w:sz w:val="22"/>
              </w:rPr>
              <w:t>) Legea 227/2015</w:t>
            </w:r>
          </w:p>
          <w:p w14:paraId="4BF0E4D8" w14:textId="225D767C" w:rsidR="00EB365D" w:rsidRPr="008547C5" w:rsidRDefault="00EB365D" w:rsidP="00EB365D">
            <w:pPr>
              <w:numPr>
                <w:ilvl w:val="0"/>
                <w:numId w:val="47"/>
              </w:numPr>
              <w:tabs>
                <w:tab w:val="left" w:pos="176"/>
              </w:tabs>
              <w:ind w:left="176" w:right="33" w:hanging="176"/>
              <w:rPr>
                <w:rFonts w:cs="Arial"/>
                <w:sz w:val="22"/>
                <w:lang w:eastAsia="en-US"/>
              </w:rPr>
            </w:pPr>
            <w:r w:rsidRPr="008547C5">
              <w:rPr>
                <w:rFonts w:cs="Arial"/>
                <w:sz w:val="22"/>
                <w:lang w:eastAsia="en-US"/>
              </w:rPr>
              <w:t xml:space="preserve">Contravenţia prevăzută la </w:t>
            </w:r>
            <w:r w:rsidRPr="008547C5">
              <w:rPr>
                <w:rFonts w:cs="Arial"/>
                <w:b/>
                <w:sz w:val="22"/>
                <w:lang w:eastAsia="en-US"/>
              </w:rPr>
              <w:t>alin. (2) lit. a)</w:t>
            </w:r>
            <w:r w:rsidRPr="008547C5">
              <w:rPr>
                <w:rFonts w:cs="Arial"/>
                <w:sz w:val="22"/>
                <w:lang w:eastAsia="en-US"/>
              </w:rPr>
              <w:t xml:space="preserve"> se sancţionează cu amendă de la </w:t>
            </w:r>
            <w:r>
              <w:rPr>
                <w:rFonts w:cs="Arial"/>
                <w:b/>
                <w:bCs/>
                <w:sz w:val="22"/>
                <w:lang w:eastAsia="en-US"/>
              </w:rPr>
              <w:t>412</w:t>
            </w:r>
            <w:r w:rsidRPr="00DD3AA9">
              <w:rPr>
                <w:rFonts w:cs="Arial"/>
                <w:b/>
                <w:bCs/>
                <w:sz w:val="22"/>
                <w:lang w:eastAsia="en-US"/>
              </w:rPr>
              <w:t xml:space="preserve"> </w:t>
            </w:r>
            <w:r w:rsidRPr="008547C5">
              <w:rPr>
                <w:rFonts w:cs="Arial"/>
                <w:b/>
                <w:sz w:val="22"/>
                <w:lang w:eastAsia="en-US"/>
              </w:rPr>
              <w:t>de lei</w:t>
            </w:r>
            <w:r w:rsidRPr="008547C5">
              <w:rPr>
                <w:rFonts w:cs="Arial"/>
                <w:sz w:val="22"/>
                <w:lang w:eastAsia="en-US"/>
              </w:rPr>
              <w:t xml:space="preserve"> la </w:t>
            </w:r>
            <w:r>
              <w:rPr>
                <w:rFonts w:cs="Arial"/>
                <w:b/>
                <w:sz w:val="22"/>
                <w:lang w:eastAsia="en-US"/>
              </w:rPr>
              <w:t>1639</w:t>
            </w:r>
            <w:r w:rsidRPr="008547C5">
              <w:rPr>
                <w:rFonts w:cs="Arial"/>
                <w:b/>
                <w:sz w:val="22"/>
                <w:lang w:eastAsia="en-US"/>
              </w:rPr>
              <w:t xml:space="preserve"> lei,</w:t>
            </w:r>
          </w:p>
          <w:p w14:paraId="73880E67" w14:textId="5E781F65" w:rsidR="00EB365D" w:rsidRPr="008547C5" w:rsidRDefault="00EB365D" w:rsidP="00EB365D">
            <w:pPr>
              <w:spacing w:before="40"/>
              <w:rPr>
                <w:rFonts w:cs="Arial"/>
                <w:b/>
                <w:bCs/>
                <w:sz w:val="22"/>
              </w:rPr>
            </w:pPr>
            <w:r w:rsidRPr="008547C5">
              <w:rPr>
                <w:rFonts w:cs="Arial"/>
                <w:sz w:val="22"/>
                <w:lang w:eastAsia="en-US"/>
              </w:rPr>
              <w:t xml:space="preserve">Contravenţia prevăzută la </w:t>
            </w:r>
            <w:r w:rsidRPr="008547C5">
              <w:rPr>
                <w:rFonts w:cs="Arial"/>
                <w:b/>
                <w:sz w:val="22"/>
                <w:lang w:eastAsia="en-US"/>
              </w:rPr>
              <w:t>lit. b)-d)</w:t>
            </w:r>
            <w:r w:rsidRPr="008547C5">
              <w:rPr>
                <w:rFonts w:cs="Arial"/>
                <w:sz w:val="22"/>
                <w:lang w:eastAsia="en-US"/>
              </w:rPr>
              <w:t xml:space="preserve"> se sancţionează cu amendă de </w:t>
            </w:r>
            <w:r w:rsidRPr="008547C5">
              <w:rPr>
                <w:rFonts w:cs="Arial"/>
                <w:b/>
                <w:sz w:val="22"/>
                <w:lang w:eastAsia="en-US"/>
              </w:rPr>
              <w:t xml:space="preserve">la </w:t>
            </w:r>
            <w:r>
              <w:rPr>
                <w:rFonts w:cs="Arial"/>
                <w:b/>
                <w:sz w:val="22"/>
                <w:lang w:eastAsia="en-US"/>
              </w:rPr>
              <w:t xml:space="preserve">1639 </w:t>
            </w:r>
            <w:r w:rsidRPr="008547C5">
              <w:rPr>
                <w:rFonts w:cs="Arial"/>
                <w:b/>
                <w:sz w:val="22"/>
                <w:lang w:eastAsia="en-US"/>
              </w:rPr>
              <w:t xml:space="preserve">de lei la </w:t>
            </w:r>
            <w:r>
              <w:rPr>
                <w:rFonts w:cs="Arial"/>
                <w:b/>
                <w:sz w:val="22"/>
                <w:lang w:eastAsia="en-US"/>
              </w:rPr>
              <w:t xml:space="preserve">4097 </w:t>
            </w:r>
            <w:r w:rsidRPr="008547C5">
              <w:rPr>
                <w:rFonts w:cs="Arial"/>
                <w:b/>
                <w:sz w:val="22"/>
                <w:lang w:eastAsia="en-US"/>
              </w:rPr>
              <w:t>de lei</w:t>
            </w:r>
            <w:r w:rsidRPr="008547C5">
              <w:rPr>
                <w:rFonts w:cs="Arial"/>
                <w:sz w:val="22"/>
                <w:lang w:eastAsia="en-US"/>
              </w:rPr>
              <w:t>.</w:t>
            </w:r>
          </w:p>
        </w:tc>
        <w:tc>
          <w:tcPr>
            <w:tcW w:w="1341" w:type="dxa"/>
            <w:tcBorders>
              <w:left w:val="double" w:sz="4" w:space="0" w:color="auto"/>
              <w:bottom w:val="double" w:sz="4" w:space="0" w:color="auto"/>
              <w:right w:val="double" w:sz="4" w:space="0" w:color="auto"/>
            </w:tcBorders>
            <w:vAlign w:val="center"/>
          </w:tcPr>
          <w:p w14:paraId="459D80C0" w14:textId="4F0691A1" w:rsidR="00EB365D" w:rsidRPr="008547C5" w:rsidRDefault="00EB365D" w:rsidP="00EB365D">
            <w:pPr>
              <w:ind w:right="28"/>
              <w:jc w:val="center"/>
              <w:rPr>
                <w:rFonts w:cs="Arial"/>
                <w:bCs/>
                <w:sz w:val="20"/>
                <w:szCs w:val="20"/>
              </w:rPr>
            </w:pPr>
            <w:r w:rsidRPr="008547C5">
              <w:rPr>
                <w:rFonts w:cs="Arial"/>
                <w:bCs/>
                <w:sz w:val="20"/>
                <w:szCs w:val="20"/>
              </w:rPr>
              <w:t>1,</w:t>
            </w:r>
            <w:r>
              <w:rPr>
                <w:rFonts w:cs="Arial"/>
                <w:bCs/>
                <w:sz w:val="20"/>
                <w:szCs w:val="20"/>
              </w:rPr>
              <w:t>104</w:t>
            </w:r>
          </w:p>
        </w:tc>
      </w:tr>
      <w:tr w:rsidR="00EB365D" w14:paraId="3AA9F669" w14:textId="77777777" w:rsidTr="005B286F">
        <w:trPr>
          <w:trHeight w:val="1500"/>
        </w:trPr>
        <w:tc>
          <w:tcPr>
            <w:tcW w:w="644" w:type="dxa"/>
            <w:tcBorders>
              <w:left w:val="double" w:sz="4" w:space="0" w:color="auto"/>
              <w:bottom w:val="double" w:sz="4" w:space="0" w:color="auto"/>
              <w:right w:val="double" w:sz="4" w:space="0" w:color="auto"/>
            </w:tcBorders>
            <w:vAlign w:val="center"/>
          </w:tcPr>
          <w:p w14:paraId="16EEB691" w14:textId="77777777" w:rsidR="00EB365D" w:rsidRDefault="00EB365D" w:rsidP="00EB365D">
            <w:pPr>
              <w:ind w:right="28"/>
              <w:jc w:val="center"/>
              <w:rPr>
                <w:rFonts w:cs="Arial"/>
                <w:bCs/>
                <w:iCs/>
              </w:rPr>
            </w:pPr>
            <w:r>
              <w:rPr>
                <w:rFonts w:cs="Arial"/>
                <w:bCs/>
                <w:iCs/>
              </w:rPr>
              <w:t>2</w:t>
            </w:r>
          </w:p>
        </w:tc>
        <w:tc>
          <w:tcPr>
            <w:tcW w:w="6653" w:type="dxa"/>
            <w:tcBorders>
              <w:left w:val="double" w:sz="4" w:space="0" w:color="auto"/>
              <w:bottom w:val="double" w:sz="4" w:space="0" w:color="auto"/>
              <w:right w:val="double" w:sz="4" w:space="0" w:color="auto"/>
            </w:tcBorders>
            <w:vAlign w:val="center"/>
          </w:tcPr>
          <w:p w14:paraId="17411C12" w14:textId="77777777" w:rsidR="00EB365D" w:rsidRPr="008547C5" w:rsidRDefault="00EB365D" w:rsidP="00EB365D">
            <w:pPr>
              <w:ind w:left="-57" w:right="-57"/>
              <w:rPr>
                <w:rFonts w:cs="Arial"/>
                <w:b/>
                <w:sz w:val="22"/>
                <w:lang w:val="it-IT"/>
              </w:rPr>
            </w:pPr>
            <w:r w:rsidRPr="008547C5">
              <w:rPr>
                <w:rFonts w:cs="Arial"/>
                <w:b/>
                <w:sz w:val="22"/>
                <w:lang w:val="it-IT"/>
              </w:rPr>
              <w:t xml:space="preserve">Art. 493 alin 4) si 5) </w:t>
            </w:r>
            <w:r w:rsidRPr="008547C5">
              <w:rPr>
                <w:rFonts w:cs="Arial"/>
                <w:b/>
                <w:bCs/>
                <w:sz w:val="22"/>
              </w:rPr>
              <w:t>Legea 227/2015</w:t>
            </w:r>
          </w:p>
          <w:p w14:paraId="19D34FEE" w14:textId="37DEAE30" w:rsidR="00EB365D" w:rsidRPr="004A3F63" w:rsidRDefault="00EB365D" w:rsidP="00EB365D">
            <w:pPr>
              <w:spacing w:before="40"/>
              <w:rPr>
                <w:rFonts w:cs="Arial"/>
                <w:b/>
                <w:bCs/>
                <w:sz w:val="22"/>
              </w:rPr>
            </w:pPr>
            <w:r w:rsidRPr="008547C5">
              <w:rPr>
                <w:rFonts w:cs="Arial"/>
                <w:sz w:val="22"/>
              </w:rPr>
              <w:t xml:space="preserve">Încălcarea normelor tehnice privind tipărirea, înregistrarea, vânzarea, evidenţa şi gestionarea, după caz, a abonamentelor şi a biletelor de intrare la spectacole constituie contravenţie şi se sancţionează cu amendă de la </w:t>
            </w:r>
            <w:r>
              <w:rPr>
                <w:rFonts w:cs="Arial"/>
                <w:b/>
                <w:sz w:val="22"/>
              </w:rPr>
              <w:t xml:space="preserve">1702 </w:t>
            </w:r>
            <w:r w:rsidRPr="008547C5">
              <w:rPr>
                <w:rFonts w:cs="Arial"/>
                <w:b/>
                <w:sz w:val="22"/>
              </w:rPr>
              <w:t xml:space="preserve">de lei la </w:t>
            </w:r>
            <w:r>
              <w:rPr>
                <w:rFonts w:cs="Arial"/>
                <w:b/>
                <w:sz w:val="22"/>
              </w:rPr>
              <w:t>8427</w:t>
            </w:r>
            <w:r w:rsidRPr="008547C5">
              <w:rPr>
                <w:rFonts w:cs="Arial"/>
                <w:b/>
                <w:sz w:val="22"/>
              </w:rPr>
              <w:t xml:space="preserve"> de lei.</w:t>
            </w:r>
          </w:p>
        </w:tc>
        <w:tc>
          <w:tcPr>
            <w:tcW w:w="6566" w:type="dxa"/>
            <w:tcBorders>
              <w:left w:val="double" w:sz="4" w:space="0" w:color="auto"/>
              <w:bottom w:val="double" w:sz="4" w:space="0" w:color="auto"/>
              <w:right w:val="double" w:sz="4" w:space="0" w:color="auto"/>
            </w:tcBorders>
            <w:vAlign w:val="center"/>
          </w:tcPr>
          <w:p w14:paraId="5AAE1F06" w14:textId="77777777" w:rsidR="00EB365D" w:rsidRPr="008547C5" w:rsidRDefault="00EB365D" w:rsidP="00EB365D">
            <w:pPr>
              <w:ind w:left="-57" w:right="-57"/>
              <w:rPr>
                <w:rFonts w:cs="Arial"/>
                <w:b/>
                <w:sz w:val="22"/>
                <w:lang w:val="it-IT"/>
              </w:rPr>
            </w:pPr>
            <w:r w:rsidRPr="008547C5">
              <w:rPr>
                <w:rFonts w:cs="Arial"/>
                <w:b/>
                <w:sz w:val="22"/>
                <w:lang w:val="it-IT"/>
              </w:rPr>
              <w:t xml:space="preserve">Art. 493 alin 4) si 5) </w:t>
            </w:r>
            <w:r w:rsidRPr="008547C5">
              <w:rPr>
                <w:rFonts w:cs="Arial"/>
                <w:b/>
                <w:bCs/>
                <w:sz w:val="22"/>
              </w:rPr>
              <w:t>Legea 227/2015</w:t>
            </w:r>
          </w:p>
          <w:p w14:paraId="64E9008B" w14:textId="182B113F" w:rsidR="00EB365D" w:rsidRPr="008547C5" w:rsidRDefault="00EB365D" w:rsidP="00EB365D">
            <w:pPr>
              <w:spacing w:before="40"/>
              <w:rPr>
                <w:rFonts w:cs="Arial"/>
                <w:b/>
                <w:bCs/>
                <w:sz w:val="22"/>
              </w:rPr>
            </w:pPr>
            <w:r w:rsidRPr="008547C5">
              <w:rPr>
                <w:rFonts w:cs="Arial"/>
                <w:sz w:val="22"/>
              </w:rPr>
              <w:t xml:space="preserve">Încălcarea normelor tehnice privind tipărirea, înregistrarea, vânzarea, evidenţa şi gestionarea, după caz, a abonamentelor şi a biletelor de intrare la spectacole constituie contravenţie şi se sancţionează cu amendă de la </w:t>
            </w:r>
            <w:r w:rsidR="00914A9C">
              <w:rPr>
                <w:rFonts w:cs="Arial"/>
                <w:sz w:val="22"/>
              </w:rPr>
              <w:t>1879</w:t>
            </w:r>
            <w:r>
              <w:rPr>
                <w:rFonts w:cs="Arial"/>
                <w:b/>
                <w:sz w:val="22"/>
              </w:rPr>
              <w:t xml:space="preserve"> </w:t>
            </w:r>
            <w:r w:rsidRPr="008547C5">
              <w:rPr>
                <w:rFonts w:cs="Arial"/>
                <w:b/>
                <w:sz w:val="22"/>
              </w:rPr>
              <w:t xml:space="preserve">de lei la </w:t>
            </w:r>
            <w:r w:rsidR="00E1190B">
              <w:rPr>
                <w:rFonts w:cs="Arial"/>
                <w:b/>
                <w:sz w:val="22"/>
              </w:rPr>
              <w:t>9303</w:t>
            </w:r>
            <w:r w:rsidRPr="008547C5">
              <w:rPr>
                <w:rFonts w:cs="Arial"/>
                <w:b/>
                <w:sz w:val="22"/>
              </w:rPr>
              <w:t xml:space="preserve"> de lei.</w:t>
            </w:r>
          </w:p>
        </w:tc>
        <w:tc>
          <w:tcPr>
            <w:tcW w:w="1341" w:type="dxa"/>
            <w:tcBorders>
              <w:left w:val="double" w:sz="4" w:space="0" w:color="auto"/>
              <w:bottom w:val="double" w:sz="4" w:space="0" w:color="auto"/>
              <w:right w:val="double" w:sz="4" w:space="0" w:color="auto"/>
            </w:tcBorders>
            <w:vAlign w:val="center"/>
          </w:tcPr>
          <w:p w14:paraId="59C6CCC1" w14:textId="1CEF2DF1" w:rsidR="00EB365D" w:rsidRPr="008547C5" w:rsidRDefault="00EB365D" w:rsidP="00EB365D">
            <w:pPr>
              <w:ind w:right="28"/>
              <w:jc w:val="center"/>
              <w:rPr>
                <w:rFonts w:cs="Arial"/>
                <w:bCs/>
                <w:sz w:val="20"/>
                <w:szCs w:val="20"/>
              </w:rPr>
            </w:pPr>
            <w:r w:rsidRPr="008547C5">
              <w:rPr>
                <w:rFonts w:cs="Arial"/>
                <w:bCs/>
                <w:sz w:val="20"/>
                <w:szCs w:val="20"/>
              </w:rPr>
              <w:t>1,</w:t>
            </w:r>
            <w:r>
              <w:rPr>
                <w:rFonts w:cs="Arial"/>
                <w:bCs/>
                <w:sz w:val="20"/>
                <w:szCs w:val="20"/>
              </w:rPr>
              <w:t>104</w:t>
            </w:r>
          </w:p>
        </w:tc>
      </w:tr>
    </w:tbl>
    <w:p w14:paraId="255EDC02" w14:textId="77777777" w:rsidR="00B35E12" w:rsidRPr="00F4138E" w:rsidRDefault="00B35E12" w:rsidP="00B35E12">
      <w:pPr>
        <w:ind w:left="-600" w:right="29"/>
        <w:jc w:val="both"/>
        <w:rPr>
          <w:rFonts w:cs="Arial"/>
          <w:bCs/>
          <w:iCs/>
        </w:rPr>
      </w:pPr>
    </w:p>
    <w:p w14:paraId="432B059A" w14:textId="77777777" w:rsidR="00B35E12" w:rsidRDefault="00B35E12" w:rsidP="00B35E12">
      <w:pPr>
        <w:ind w:left="-600" w:right="29"/>
        <w:jc w:val="both"/>
        <w:rPr>
          <w:rFonts w:cs="Arial"/>
          <w:bCs/>
          <w:iCs/>
        </w:rPr>
      </w:pPr>
    </w:p>
    <w:p w14:paraId="6482CCB8" w14:textId="77777777" w:rsidR="00095789" w:rsidRPr="00F4138E" w:rsidRDefault="00095789" w:rsidP="00B35E12">
      <w:pPr>
        <w:ind w:left="-600" w:right="29"/>
        <w:jc w:val="both"/>
        <w:rPr>
          <w:rFonts w:cs="Arial"/>
          <w:bCs/>
          <w:iCs/>
        </w:rPr>
      </w:pPr>
    </w:p>
    <w:tbl>
      <w:tblPr>
        <w:tblW w:w="156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7979"/>
        <w:tblLayout w:type="fixed"/>
        <w:tblLook w:val="01E0" w:firstRow="1" w:lastRow="1" w:firstColumn="1" w:lastColumn="1" w:noHBand="0" w:noVBand="0"/>
      </w:tblPr>
      <w:tblGrid>
        <w:gridCol w:w="691"/>
        <w:gridCol w:w="9842"/>
        <w:gridCol w:w="2121"/>
        <w:gridCol w:w="2127"/>
        <w:gridCol w:w="850"/>
      </w:tblGrid>
      <w:tr w:rsidR="00B35E12" w:rsidRPr="00F4138E" w14:paraId="6F1BAD9B" w14:textId="77777777" w:rsidTr="00642774">
        <w:trPr>
          <w:trHeight w:hRule="exact" w:val="1080"/>
        </w:trPr>
        <w:tc>
          <w:tcPr>
            <w:tcW w:w="691" w:type="dxa"/>
            <w:tcBorders>
              <w:top w:val="double" w:sz="4" w:space="0" w:color="auto"/>
              <w:left w:val="double" w:sz="4" w:space="0" w:color="auto"/>
              <w:bottom w:val="double" w:sz="4" w:space="0" w:color="auto"/>
              <w:right w:val="double" w:sz="4" w:space="0" w:color="auto"/>
            </w:tcBorders>
            <w:shd w:val="clear" w:color="auto" w:fill="D9D9D9"/>
            <w:vAlign w:val="center"/>
          </w:tcPr>
          <w:p w14:paraId="08F49EA4" w14:textId="77777777" w:rsidR="00B35E12" w:rsidRPr="00F4138E" w:rsidRDefault="00B35E12" w:rsidP="00B35E12">
            <w:pPr>
              <w:ind w:right="29"/>
              <w:jc w:val="center"/>
              <w:rPr>
                <w:rFonts w:cs="Arial"/>
                <w:b/>
                <w:bCs/>
                <w:iCs/>
              </w:rPr>
            </w:pPr>
            <w:r w:rsidRPr="00F4138E">
              <w:rPr>
                <w:rFonts w:cs="Arial"/>
                <w:b/>
                <w:bCs/>
                <w:iCs/>
              </w:rPr>
              <w:t>Nr. crt.</w:t>
            </w:r>
          </w:p>
        </w:tc>
        <w:tc>
          <w:tcPr>
            <w:tcW w:w="984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B76AD5B" w14:textId="77777777" w:rsidR="00B35E12" w:rsidRPr="00F4138E" w:rsidRDefault="00B35E12" w:rsidP="00B35E12">
            <w:pPr>
              <w:jc w:val="center"/>
              <w:rPr>
                <w:rFonts w:cs="Arial"/>
                <w:b/>
              </w:rPr>
            </w:pPr>
            <w:r w:rsidRPr="00F4138E">
              <w:rPr>
                <w:rFonts w:cs="Arial"/>
                <w:b/>
              </w:rPr>
              <w:t>Specificaţie</w:t>
            </w:r>
          </w:p>
        </w:tc>
        <w:tc>
          <w:tcPr>
            <w:tcW w:w="2121" w:type="dxa"/>
            <w:tcBorders>
              <w:top w:val="double" w:sz="4" w:space="0" w:color="auto"/>
              <w:left w:val="double" w:sz="4" w:space="0" w:color="auto"/>
              <w:bottom w:val="double" w:sz="4" w:space="0" w:color="auto"/>
              <w:right w:val="double" w:sz="4" w:space="0" w:color="auto"/>
            </w:tcBorders>
            <w:shd w:val="clear" w:color="auto" w:fill="D9D9D9"/>
            <w:vAlign w:val="center"/>
          </w:tcPr>
          <w:p w14:paraId="02E5433F" w14:textId="389FFA27" w:rsidR="00B35E12" w:rsidRPr="004A3F63" w:rsidRDefault="00B35E12" w:rsidP="0085302F">
            <w:pPr>
              <w:jc w:val="center"/>
              <w:rPr>
                <w:rFonts w:cs="Arial"/>
                <w:b/>
              </w:rPr>
            </w:pPr>
            <w:r w:rsidRPr="004A3F63">
              <w:rPr>
                <w:rFonts w:cs="Arial"/>
                <w:b/>
              </w:rPr>
              <w:t>Nivel aplicat 20</w:t>
            </w:r>
            <w:r w:rsidR="0085302F">
              <w:rPr>
                <w:rFonts w:cs="Arial"/>
                <w:b/>
              </w:rPr>
              <w:t>2</w:t>
            </w:r>
            <w:r w:rsidR="003546B2">
              <w:rPr>
                <w:rFonts w:cs="Arial"/>
                <w:b/>
              </w:rPr>
              <w:t>4</w:t>
            </w:r>
          </w:p>
        </w:tc>
        <w:tc>
          <w:tcPr>
            <w:tcW w:w="2127" w:type="dxa"/>
            <w:tcBorders>
              <w:top w:val="double" w:sz="4" w:space="0" w:color="auto"/>
              <w:left w:val="double" w:sz="4" w:space="0" w:color="auto"/>
              <w:bottom w:val="double" w:sz="4" w:space="0" w:color="auto"/>
              <w:right w:val="double" w:sz="4" w:space="0" w:color="auto"/>
            </w:tcBorders>
            <w:shd w:val="clear" w:color="auto" w:fill="D9D9D9"/>
            <w:vAlign w:val="center"/>
          </w:tcPr>
          <w:p w14:paraId="30516A6E" w14:textId="4C350C22" w:rsidR="00B35E12" w:rsidRPr="004A3F63" w:rsidRDefault="00B35E12" w:rsidP="0085302F">
            <w:pPr>
              <w:jc w:val="center"/>
              <w:rPr>
                <w:rFonts w:cs="Arial"/>
                <w:b/>
              </w:rPr>
            </w:pPr>
            <w:r w:rsidRPr="004A3F63">
              <w:rPr>
                <w:rFonts w:cs="Arial"/>
                <w:b/>
              </w:rPr>
              <w:t>Nivel propus 20</w:t>
            </w:r>
            <w:r w:rsidR="00F96DFE" w:rsidRPr="004A3F63">
              <w:rPr>
                <w:rFonts w:cs="Arial"/>
                <w:b/>
              </w:rPr>
              <w:t>2</w:t>
            </w:r>
            <w:r w:rsidR="003546B2">
              <w:rPr>
                <w:rFonts w:cs="Arial"/>
                <w:b/>
              </w:rPr>
              <w:t>5</w:t>
            </w:r>
          </w:p>
        </w:tc>
        <w:tc>
          <w:tcPr>
            <w:tcW w:w="850" w:type="dxa"/>
            <w:tcBorders>
              <w:top w:val="double" w:sz="4" w:space="0" w:color="auto"/>
              <w:left w:val="double" w:sz="4" w:space="0" w:color="auto"/>
              <w:bottom w:val="double" w:sz="4" w:space="0" w:color="auto"/>
              <w:right w:val="double" w:sz="4" w:space="0" w:color="auto"/>
            </w:tcBorders>
            <w:shd w:val="clear" w:color="auto" w:fill="D9D9D9"/>
            <w:vAlign w:val="center"/>
          </w:tcPr>
          <w:p w14:paraId="3E6CCDB0" w14:textId="77777777" w:rsidR="00B35E12" w:rsidRPr="00642774" w:rsidRDefault="00B35E12" w:rsidP="00B35E12">
            <w:pPr>
              <w:jc w:val="center"/>
              <w:rPr>
                <w:rFonts w:cs="Arial"/>
                <w:b/>
                <w:color w:val="FF0000"/>
                <w:sz w:val="22"/>
                <w:szCs w:val="22"/>
              </w:rPr>
            </w:pPr>
            <w:r w:rsidRPr="00B2500B">
              <w:rPr>
                <w:rFonts w:cs="Arial"/>
                <w:b/>
                <w:color w:val="000000" w:themeColor="text1"/>
                <w:sz w:val="22"/>
                <w:szCs w:val="22"/>
              </w:rPr>
              <w:t>Cine aplică</w:t>
            </w:r>
          </w:p>
        </w:tc>
      </w:tr>
      <w:tr w:rsidR="00241BEF" w:rsidRPr="00F4138E" w14:paraId="415451D5" w14:textId="77777777" w:rsidTr="00047D9A">
        <w:trPr>
          <w:trHeight w:hRule="exact" w:val="1229"/>
        </w:trPr>
        <w:tc>
          <w:tcPr>
            <w:tcW w:w="691" w:type="dxa"/>
            <w:tcBorders>
              <w:left w:val="double" w:sz="4" w:space="0" w:color="auto"/>
              <w:right w:val="double" w:sz="4" w:space="0" w:color="auto"/>
            </w:tcBorders>
            <w:shd w:val="clear" w:color="auto" w:fill="FFFFFF"/>
            <w:vAlign w:val="center"/>
          </w:tcPr>
          <w:p w14:paraId="13DFF6E4" w14:textId="77777777" w:rsidR="00241BEF" w:rsidRPr="00F4138E" w:rsidRDefault="00241BEF" w:rsidP="00B35E12">
            <w:pPr>
              <w:ind w:right="29"/>
              <w:jc w:val="center"/>
              <w:rPr>
                <w:rFonts w:cs="Arial"/>
                <w:b/>
                <w:bCs/>
                <w:iCs/>
              </w:rPr>
            </w:pPr>
            <w:r w:rsidRPr="00F4138E">
              <w:rPr>
                <w:rFonts w:cs="Arial"/>
                <w:b/>
                <w:bCs/>
                <w:iCs/>
              </w:rPr>
              <w:t>3.</w:t>
            </w:r>
          </w:p>
        </w:tc>
        <w:tc>
          <w:tcPr>
            <w:tcW w:w="9842" w:type="dxa"/>
            <w:tcBorders>
              <w:left w:val="double" w:sz="4" w:space="0" w:color="auto"/>
              <w:right w:val="double" w:sz="4" w:space="0" w:color="auto"/>
            </w:tcBorders>
            <w:shd w:val="clear" w:color="auto" w:fill="FFFFFF"/>
            <w:vAlign w:val="center"/>
          </w:tcPr>
          <w:p w14:paraId="120F4BBE" w14:textId="77777777" w:rsidR="00241BEF" w:rsidRPr="00F4138E" w:rsidRDefault="00241BEF" w:rsidP="00B35E12">
            <w:pPr>
              <w:ind w:right="29"/>
              <w:jc w:val="both"/>
              <w:rPr>
                <w:rFonts w:cs="Arial"/>
                <w:bCs/>
                <w:iCs/>
              </w:rPr>
            </w:pPr>
            <w:r w:rsidRPr="00F4138E">
              <w:rPr>
                <w:rFonts w:cs="Arial"/>
                <w:bCs/>
                <w:iCs/>
              </w:rPr>
              <w:t xml:space="preserve">Nerespectarea </w:t>
            </w:r>
            <w:r w:rsidRPr="00F4138E">
              <w:rPr>
                <w:rFonts w:cs="Arial"/>
                <w:b/>
                <w:bCs/>
                <w:iCs/>
              </w:rPr>
              <w:t>art. 475 alin 3</w:t>
            </w:r>
            <w:r w:rsidRPr="00F4138E">
              <w:rPr>
                <w:rFonts w:cs="Arial"/>
                <w:bCs/>
                <w:iCs/>
              </w:rPr>
              <w:t>, privind solicitarea şi obţinerea autorizaţiei pentru desfăşurarea activităţii de alimentaţie publică.</w:t>
            </w:r>
          </w:p>
        </w:tc>
        <w:tc>
          <w:tcPr>
            <w:tcW w:w="2121" w:type="dxa"/>
            <w:tcBorders>
              <w:left w:val="double" w:sz="4" w:space="0" w:color="auto"/>
              <w:right w:val="double" w:sz="4" w:space="0" w:color="auto"/>
            </w:tcBorders>
            <w:shd w:val="clear" w:color="auto" w:fill="FFFFFF"/>
            <w:vAlign w:val="center"/>
          </w:tcPr>
          <w:p w14:paraId="6FD9735D" w14:textId="77777777" w:rsidR="00241BEF" w:rsidRPr="00FD1E93" w:rsidRDefault="00593092" w:rsidP="00241BEF">
            <w:pPr>
              <w:ind w:right="29"/>
              <w:jc w:val="center"/>
              <w:rPr>
                <w:rFonts w:cs="Arial"/>
                <w:bCs/>
                <w:iCs/>
                <w:color w:val="000000" w:themeColor="text1"/>
              </w:rPr>
            </w:pPr>
            <w:r w:rsidRPr="00FD1E93">
              <w:rPr>
                <w:rFonts w:cs="Arial"/>
                <w:bCs/>
                <w:iCs/>
                <w:color w:val="000000" w:themeColor="text1"/>
              </w:rPr>
              <w:t>500</w:t>
            </w:r>
            <w:r w:rsidR="001421F2" w:rsidRPr="00FD1E93">
              <w:rPr>
                <w:rFonts w:cs="Arial"/>
                <w:bCs/>
                <w:iCs/>
                <w:color w:val="000000" w:themeColor="text1"/>
              </w:rPr>
              <w:t xml:space="preserve"> lei</w:t>
            </w:r>
            <w:r w:rsidRPr="00FD1E93">
              <w:rPr>
                <w:rFonts w:cs="Arial"/>
                <w:bCs/>
                <w:iCs/>
                <w:color w:val="000000" w:themeColor="text1"/>
              </w:rPr>
              <w:t>-1000 lei</w:t>
            </w:r>
          </w:p>
        </w:tc>
        <w:tc>
          <w:tcPr>
            <w:tcW w:w="2127" w:type="dxa"/>
            <w:tcBorders>
              <w:left w:val="double" w:sz="4" w:space="0" w:color="auto"/>
              <w:right w:val="double" w:sz="4" w:space="0" w:color="auto"/>
            </w:tcBorders>
            <w:shd w:val="clear" w:color="auto" w:fill="FFFFFF"/>
            <w:vAlign w:val="center"/>
          </w:tcPr>
          <w:p w14:paraId="042BB199" w14:textId="77777777" w:rsidR="00241BEF" w:rsidRPr="00FD1E93" w:rsidRDefault="00593092" w:rsidP="00B35E12">
            <w:pPr>
              <w:ind w:right="29"/>
              <w:jc w:val="center"/>
              <w:rPr>
                <w:rFonts w:cs="Arial"/>
                <w:bCs/>
                <w:iCs/>
                <w:color w:val="000000" w:themeColor="text1"/>
              </w:rPr>
            </w:pPr>
            <w:r w:rsidRPr="00FD1E93">
              <w:rPr>
                <w:rFonts w:cs="Arial"/>
                <w:bCs/>
                <w:iCs/>
                <w:color w:val="000000" w:themeColor="text1"/>
              </w:rPr>
              <w:t>500</w:t>
            </w:r>
            <w:r w:rsidR="00642774" w:rsidRPr="00FD1E93">
              <w:rPr>
                <w:rFonts w:cs="Arial"/>
                <w:bCs/>
                <w:iCs/>
                <w:color w:val="000000" w:themeColor="text1"/>
              </w:rPr>
              <w:t xml:space="preserve"> </w:t>
            </w:r>
            <w:r w:rsidRPr="00FD1E93">
              <w:rPr>
                <w:rFonts w:cs="Arial"/>
                <w:bCs/>
                <w:iCs/>
                <w:color w:val="000000" w:themeColor="text1"/>
              </w:rPr>
              <w:t>lei - 1000</w:t>
            </w:r>
            <w:r w:rsidR="001421F2" w:rsidRPr="00FD1E93">
              <w:rPr>
                <w:rFonts w:cs="Arial"/>
                <w:bCs/>
                <w:iCs/>
                <w:color w:val="000000" w:themeColor="text1"/>
              </w:rPr>
              <w:t xml:space="preserve"> lei</w:t>
            </w:r>
          </w:p>
        </w:tc>
        <w:tc>
          <w:tcPr>
            <w:tcW w:w="850" w:type="dxa"/>
            <w:tcBorders>
              <w:left w:val="double" w:sz="4" w:space="0" w:color="auto"/>
              <w:right w:val="double" w:sz="4" w:space="0" w:color="auto"/>
            </w:tcBorders>
            <w:shd w:val="clear" w:color="auto" w:fill="FFFFFF"/>
            <w:vAlign w:val="center"/>
          </w:tcPr>
          <w:p w14:paraId="1B48E2F9" w14:textId="77777777" w:rsidR="00B2500B" w:rsidRPr="00FD1E93" w:rsidRDefault="00B2500B" w:rsidP="00B35E12">
            <w:pPr>
              <w:jc w:val="center"/>
              <w:rPr>
                <w:rFonts w:cs="Arial"/>
                <w:b/>
                <w:sz w:val="18"/>
                <w:szCs w:val="18"/>
              </w:rPr>
            </w:pPr>
            <w:r w:rsidRPr="00FD1E93">
              <w:rPr>
                <w:rFonts w:cs="Arial"/>
                <w:b/>
                <w:sz w:val="18"/>
                <w:szCs w:val="18"/>
              </w:rPr>
              <w:t>Comp.</w:t>
            </w:r>
          </w:p>
          <w:p w14:paraId="639564D8" w14:textId="77777777" w:rsidR="00241BEF" w:rsidRDefault="00B2500B" w:rsidP="00B35E12">
            <w:pPr>
              <w:jc w:val="center"/>
              <w:rPr>
                <w:rFonts w:cs="Arial"/>
                <w:b/>
                <w:sz w:val="18"/>
                <w:szCs w:val="18"/>
              </w:rPr>
            </w:pPr>
            <w:r w:rsidRPr="00FD1E93">
              <w:rPr>
                <w:rFonts w:cs="Arial"/>
                <w:b/>
                <w:sz w:val="18"/>
                <w:szCs w:val="18"/>
              </w:rPr>
              <w:t>imp. si taxe</w:t>
            </w:r>
            <w:r w:rsidR="00047D9A">
              <w:rPr>
                <w:rFonts w:cs="Arial"/>
                <w:b/>
                <w:sz w:val="18"/>
                <w:szCs w:val="18"/>
              </w:rPr>
              <w:t>,</w:t>
            </w:r>
          </w:p>
          <w:p w14:paraId="56381A43" w14:textId="6B36D784" w:rsidR="00047D9A" w:rsidRPr="00FD1E93" w:rsidRDefault="00047D9A" w:rsidP="00B35E12">
            <w:pPr>
              <w:jc w:val="center"/>
              <w:rPr>
                <w:rFonts w:cs="Arial"/>
                <w:b/>
                <w:sz w:val="18"/>
                <w:szCs w:val="18"/>
              </w:rPr>
            </w:pPr>
            <w:r>
              <w:rPr>
                <w:rFonts w:cs="Arial"/>
                <w:b/>
                <w:sz w:val="18"/>
                <w:szCs w:val="18"/>
              </w:rPr>
              <w:t>Politie locala</w:t>
            </w:r>
          </w:p>
        </w:tc>
      </w:tr>
      <w:tr w:rsidR="00A640ED" w:rsidRPr="00F4138E" w14:paraId="1E2CAD88" w14:textId="77777777" w:rsidTr="00047D9A">
        <w:trPr>
          <w:trHeight w:hRule="exact" w:val="1128"/>
        </w:trPr>
        <w:tc>
          <w:tcPr>
            <w:tcW w:w="691" w:type="dxa"/>
            <w:tcBorders>
              <w:left w:val="double" w:sz="4" w:space="0" w:color="auto"/>
              <w:right w:val="double" w:sz="4" w:space="0" w:color="auto"/>
            </w:tcBorders>
            <w:shd w:val="clear" w:color="auto" w:fill="FFFFFF"/>
            <w:vAlign w:val="center"/>
          </w:tcPr>
          <w:p w14:paraId="5AD43BE2" w14:textId="77777777" w:rsidR="00A640ED" w:rsidRPr="00F4138E" w:rsidRDefault="00A640ED" w:rsidP="00B35E12">
            <w:pPr>
              <w:ind w:right="29"/>
              <w:jc w:val="center"/>
              <w:rPr>
                <w:rFonts w:cs="Arial"/>
                <w:b/>
                <w:bCs/>
                <w:iCs/>
              </w:rPr>
            </w:pPr>
            <w:r>
              <w:rPr>
                <w:rFonts w:cs="Arial"/>
                <w:b/>
                <w:bCs/>
                <w:iCs/>
              </w:rPr>
              <w:t>4</w:t>
            </w:r>
          </w:p>
        </w:tc>
        <w:tc>
          <w:tcPr>
            <w:tcW w:w="9842" w:type="dxa"/>
            <w:tcBorders>
              <w:left w:val="double" w:sz="4" w:space="0" w:color="auto"/>
              <w:right w:val="double" w:sz="4" w:space="0" w:color="auto"/>
            </w:tcBorders>
            <w:shd w:val="clear" w:color="auto" w:fill="FFFFFF"/>
            <w:vAlign w:val="center"/>
          </w:tcPr>
          <w:p w14:paraId="1B0A2F56" w14:textId="2364557C" w:rsidR="00A640ED" w:rsidRPr="00F4138E" w:rsidRDefault="00A640ED" w:rsidP="00B35E12">
            <w:pPr>
              <w:ind w:right="29"/>
              <w:jc w:val="both"/>
              <w:rPr>
                <w:rFonts w:cs="Arial"/>
                <w:bCs/>
                <w:iCs/>
              </w:rPr>
            </w:pPr>
            <w:r>
              <w:rPr>
                <w:rFonts w:cs="Arial"/>
                <w:bCs/>
                <w:iCs/>
              </w:rPr>
              <w:t>Nerespectarea privind declararea cu intarziere sau nedeclararea dobandirii garajului</w:t>
            </w:r>
            <w:r w:rsidR="00324A15">
              <w:rPr>
                <w:rFonts w:cs="Arial"/>
                <w:bCs/>
                <w:iCs/>
              </w:rPr>
              <w:t xml:space="preserve"> constituie contraventie (persoane fizice si juridice)</w:t>
            </w:r>
          </w:p>
        </w:tc>
        <w:tc>
          <w:tcPr>
            <w:tcW w:w="2121" w:type="dxa"/>
            <w:tcBorders>
              <w:left w:val="double" w:sz="4" w:space="0" w:color="auto"/>
              <w:right w:val="double" w:sz="4" w:space="0" w:color="auto"/>
            </w:tcBorders>
            <w:shd w:val="clear" w:color="auto" w:fill="FFFFFF"/>
            <w:vAlign w:val="center"/>
          </w:tcPr>
          <w:p w14:paraId="70C6AEBC" w14:textId="4C67E1CA" w:rsidR="00A640ED" w:rsidRDefault="003546B2" w:rsidP="00241BEF">
            <w:pPr>
              <w:ind w:right="29"/>
              <w:jc w:val="center"/>
              <w:rPr>
                <w:rFonts w:cs="Arial"/>
                <w:bCs/>
                <w:iCs/>
              </w:rPr>
            </w:pPr>
            <w:r>
              <w:rPr>
                <w:rFonts w:cs="Arial"/>
                <w:b/>
                <w:bCs/>
                <w:iCs/>
              </w:rPr>
              <w:t>93 lei - 372 lei</w:t>
            </w:r>
          </w:p>
        </w:tc>
        <w:tc>
          <w:tcPr>
            <w:tcW w:w="2127" w:type="dxa"/>
            <w:tcBorders>
              <w:left w:val="double" w:sz="4" w:space="0" w:color="auto"/>
              <w:right w:val="double" w:sz="4" w:space="0" w:color="auto"/>
            </w:tcBorders>
            <w:shd w:val="clear" w:color="auto" w:fill="FFFFFF"/>
            <w:vAlign w:val="center"/>
          </w:tcPr>
          <w:p w14:paraId="112A60DB" w14:textId="1B80F0E5" w:rsidR="00A640ED" w:rsidRDefault="003546B2" w:rsidP="00B35E12">
            <w:pPr>
              <w:ind w:right="29"/>
              <w:jc w:val="center"/>
              <w:rPr>
                <w:rFonts w:cs="Arial"/>
                <w:b/>
                <w:bCs/>
                <w:iCs/>
              </w:rPr>
            </w:pPr>
            <w:r>
              <w:rPr>
                <w:rFonts w:cs="Arial"/>
                <w:b/>
                <w:bCs/>
                <w:iCs/>
              </w:rPr>
              <w:t>10</w:t>
            </w:r>
            <w:r w:rsidR="00773C47">
              <w:rPr>
                <w:rFonts w:cs="Arial"/>
                <w:b/>
                <w:bCs/>
                <w:iCs/>
              </w:rPr>
              <w:t>3</w:t>
            </w:r>
            <w:r w:rsidR="00A640ED">
              <w:rPr>
                <w:rFonts w:cs="Arial"/>
                <w:b/>
                <w:bCs/>
                <w:iCs/>
              </w:rPr>
              <w:t xml:space="preserve"> lei -</w:t>
            </w:r>
            <w:r w:rsidR="00017FB0">
              <w:rPr>
                <w:rFonts w:cs="Arial"/>
                <w:b/>
                <w:bCs/>
                <w:iCs/>
              </w:rPr>
              <w:t xml:space="preserve"> </w:t>
            </w:r>
            <w:r>
              <w:rPr>
                <w:rFonts w:cs="Arial"/>
                <w:b/>
                <w:bCs/>
                <w:iCs/>
              </w:rPr>
              <w:t>411</w:t>
            </w:r>
            <w:r w:rsidR="00A640ED">
              <w:rPr>
                <w:rFonts w:cs="Arial"/>
                <w:b/>
                <w:bCs/>
                <w:iCs/>
              </w:rPr>
              <w:t xml:space="preserve"> lei</w:t>
            </w:r>
          </w:p>
        </w:tc>
        <w:tc>
          <w:tcPr>
            <w:tcW w:w="850" w:type="dxa"/>
            <w:tcBorders>
              <w:left w:val="double" w:sz="4" w:space="0" w:color="auto"/>
              <w:right w:val="double" w:sz="4" w:space="0" w:color="auto"/>
            </w:tcBorders>
            <w:shd w:val="clear" w:color="auto" w:fill="FFFFFF"/>
            <w:vAlign w:val="center"/>
          </w:tcPr>
          <w:p w14:paraId="21D25D18" w14:textId="77777777" w:rsidR="00B2500B" w:rsidRPr="00047D9A" w:rsidRDefault="00B2500B" w:rsidP="00B2500B">
            <w:pPr>
              <w:jc w:val="center"/>
              <w:rPr>
                <w:rFonts w:cs="Arial"/>
                <w:b/>
                <w:bCs/>
                <w:sz w:val="18"/>
                <w:szCs w:val="18"/>
              </w:rPr>
            </w:pPr>
            <w:r w:rsidRPr="00047D9A">
              <w:rPr>
                <w:rFonts w:cs="Arial"/>
                <w:b/>
                <w:bCs/>
                <w:sz w:val="18"/>
                <w:szCs w:val="18"/>
              </w:rPr>
              <w:t>Comp.</w:t>
            </w:r>
          </w:p>
          <w:p w14:paraId="789FADFB" w14:textId="77777777" w:rsidR="00047D9A" w:rsidRPr="00047D9A" w:rsidRDefault="00B2500B" w:rsidP="00B2500B">
            <w:pPr>
              <w:jc w:val="center"/>
              <w:rPr>
                <w:rFonts w:cs="Arial"/>
                <w:b/>
                <w:bCs/>
                <w:sz w:val="18"/>
                <w:szCs w:val="18"/>
              </w:rPr>
            </w:pPr>
            <w:r w:rsidRPr="00047D9A">
              <w:rPr>
                <w:rFonts w:cs="Arial"/>
                <w:b/>
                <w:bCs/>
                <w:sz w:val="18"/>
                <w:szCs w:val="18"/>
              </w:rPr>
              <w:t>imp. si taxe</w:t>
            </w:r>
            <w:r w:rsidR="00047D9A" w:rsidRPr="00047D9A">
              <w:rPr>
                <w:rFonts w:cs="Arial"/>
                <w:b/>
                <w:bCs/>
                <w:sz w:val="18"/>
                <w:szCs w:val="18"/>
              </w:rPr>
              <w:t>,</w:t>
            </w:r>
          </w:p>
          <w:p w14:paraId="1E4A29A7" w14:textId="38538EF2" w:rsidR="00A640ED" w:rsidRPr="00F4138E" w:rsidRDefault="00047D9A" w:rsidP="00B2500B">
            <w:pPr>
              <w:jc w:val="center"/>
              <w:rPr>
                <w:rFonts w:cs="Arial"/>
                <w:sz w:val="22"/>
              </w:rPr>
            </w:pPr>
            <w:r w:rsidRPr="00047D9A">
              <w:rPr>
                <w:rFonts w:cs="Arial"/>
                <w:b/>
                <w:bCs/>
                <w:sz w:val="18"/>
                <w:szCs w:val="18"/>
              </w:rPr>
              <w:t>Politie locala</w:t>
            </w:r>
          </w:p>
        </w:tc>
      </w:tr>
    </w:tbl>
    <w:p w14:paraId="330A0749" w14:textId="77777777" w:rsidR="00B35E12" w:rsidRPr="00F4138E" w:rsidRDefault="00B35E12" w:rsidP="00B35E12">
      <w:pPr>
        <w:tabs>
          <w:tab w:val="left" w:pos="426"/>
        </w:tabs>
        <w:ind w:right="83"/>
        <w:jc w:val="both"/>
        <w:rPr>
          <w:rFonts w:cs="Arial"/>
        </w:rPr>
      </w:pPr>
      <w:r w:rsidRPr="00F4138E">
        <w:rPr>
          <w:rFonts w:cs="Arial"/>
          <w:b/>
        </w:rPr>
        <w:t>NOTĂ:</w:t>
      </w:r>
    </w:p>
    <w:p w14:paraId="22C63CEF" w14:textId="77777777" w:rsidR="00B35E12" w:rsidRPr="00B350D9" w:rsidRDefault="00C361DA" w:rsidP="00B35E12">
      <w:pPr>
        <w:tabs>
          <w:tab w:val="left" w:pos="-284"/>
          <w:tab w:val="left" w:pos="426"/>
        </w:tabs>
        <w:ind w:right="83"/>
        <w:jc w:val="both"/>
        <w:rPr>
          <w:rFonts w:cs="Arial"/>
          <w:sz w:val="22"/>
          <w:szCs w:val="22"/>
        </w:rPr>
      </w:pPr>
      <w:r>
        <w:rPr>
          <w:rFonts w:cs="Arial"/>
        </w:rPr>
        <w:tab/>
      </w:r>
      <w:r w:rsidR="00B35E12" w:rsidRPr="00B350D9">
        <w:rPr>
          <w:rFonts w:cs="Arial"/>
          <w:sz w:val="22"/>
          <w:szCs w:val="22"/>
        </w:rPr>
        <w:t>Contravenţiilor prevăzute li se aplică dispoziţiile Ordonanţei Guvernului nr. 2/2001 privind regimul juridic al contravenţiilor, aprobată cu modificări şi completări prin Legea nr. 180/2002, cu modificările şi completările ulterioare.</w:t>
      </w:r>
    </w:p>
    <w:p w14:paraId="2A1C6641" w14:textId="77777777" w:rsidR="00B35E12" w:rsidRPr="00F4138E" w:rsidRDefault="00B35E12" w:rsidP="00B35E12">
      <w:pPr>
        <w:ind w:right="15" w:firstLine="709"/>
        <w:jc w:val="right"/>
        <w:rPr>
          <w:rFonts w:cs="Arial"/>
        </w:rPr>
      </w:pPr>
    </w:p>
    <w:p w14:paraId="1E8BA5C1" w14:textId="77777777" w:rsidR="00B35E12" w:rsidRPr="00F4138E" w:rsidRDefault="00B35E12" w:rsidP="00B35E12">
      <w:pPr>
        <w:ind w:right="15" w:firstLine="709"/>
        <w:jc w:val="right"/>
        <w:rPr>
          <w:rFonts w:cs="Arial"/>
          <w:sz w:val="20"/>
        </w:rPr>
      </w:pPr>
    </w:p>
    <w:p w14:paraId="6E62A44B" w14:textId="77777777" w:rsidR="00B35E12" w:rsidRPr="00F4138E" w:rsidRDefault="00B35E12" w:rsidP="009342A5">
      <w:pPr>
        <w:numPr>
          <w:ilvl w:val="8"/>
          <w:numId w:val="51"/>
        </w:numPr>
        <w:ind w:right="-43"/>
        <w:jc w:val="right"/>
        <w:rPr>
          <w:rFonts w:cs="Arial"/>
          <w:b/>
          <w:u w:val="single"/>
        </w:rPr>
      </w:pPr>
      <w:r w:rsidRPr="00F4138E">
        <w:rPr>
          <w:rFonts w:cs="Arial"/>
          <w:b/>
        </w:rPr>
        <w:br w:type="page"/>
      </w:r>
    </w:p>
    <w:p w14:paraId="5945C083" w14:textId="77777777" w:rsidR="00AE0F94" w:rsidRPr="004A3F63" w:rsidRDefault="00BC1331" w:rsidP="00731874">
      <w:pPr>
        <w:tabs>
          <w:tab w:val="left" w:pos="15390"/>
        </w:tabs>
        <w:ind w:right="225"/>
        <w:jc w:val="right"/>
        <w:rPr>
          <w:rFonts w:cs="Arial"/>
          <w:b/>
          <w:sz w:val="20"/>
          <w:szCs w:val="20"/>
          <w:u w:val="single"/>
        </w:rPr>
      </w:pPr>
      <w:r w:rsidRPr="00B02496">
        <w:rPr>
          <w:rFonts w:cs="Arial"/>
          <w:b/>
          <w:bCs/>
          <w:sz w:val="20"/>
          <w:szCs w:val="20"/>
          <w:u w:val="single"/>
        </w:rPr>
        <w:lastRenderedPageBreak/>
        <w:t>Anexa nr. 3</w:t>
      </w:r>
      <w:r w:rsidR="00B02496">
        <w:rPr>
          <w:rFonts w:cs="Arial"/>
          <w:b/>
          <w:bCs/>
          <w:sz w:val="20"/>
          <w:szCs w:val="20"/>
          <w:u w:val="single"/>
        </w:rPr>
        <w:t>____________</w:t>
      </w:r>
    </w:p>
    <w:p w14:paraId="63F757C0" w14:textId="77777777" w:rsidR="00AE0F94" w:rsidRPr="004A3F63" w:rsidRDefault="00AE0F94" w:rsidP="00B35E12">
      <w:pPr>
        <w:ind w:right="225"/>
        <w:jc w:val="center"/>
        <w:rPr>
          <w:rFonts w:cs="Arial"/>
          <w:b/>
          <w:szCs w:val="22"/>
        </w:rPr>
      </w:pPr>
    </w:p>
    <w:p w14:paraId="22EE4BC0" w14:textId="77777777" w:rsidR="00B02496" w:rsidRDefault="00B35E12" w:rsidP="00CA16C7">
      <w:pPr>
        <w:ind w:right="225"/>
        <w:jc w:val="center"/>
        <w:rPr>
          <w:rFonts w:cs="Arial"/>
          <w:b/>
          <w:szCs w:val="22"/>
        </w:rPr>
      </w:pPr>
      <w:r w:rsidRPr="004A3F63">
        <w:rPr>
          <w:rFonts w:cs="Arial"/>
          <w:b/>
          <w:szCs w:val="22"/>
        </w:rPr>
        <w:t xml:space="preserve">Nivelul si modalitatea de aplicare a taxelor speciale percepute pentru emiterea în regim de urgență a certificatelor de urbanism, a autorizațiilor de construire/ desființare, a autorizațiilor de luare în folosință și/sau adeverințelor de notare sau radiere, </w:t>
      </w:r>
    </w:p>
    <w:p w14:paraId="2ADCC6EA" w14:textId="77777777" w:rsidR="00B35E12" w:rsidRPr="004A3F63" w:rsidRDefault="00B35E12" w:rsidP="00CA16C7">
      <w:pPr>
        <w:ind w:right="225"/>
        <w:jc w:val="center"/>
        <w:rPr>
          <w:rFonts w:cs="Arial"/>
          <w:sz w:val="14"/>
          <w:szCs w:val="22"/>
        </w:rPr>
      </w:pPr>
      <w:r w:rsidRPr="004A3F63">
        <w:rPr>
          <w:rFonts w:cs="Arial"/>
          <w:b/>
          <w:szCs w:val="22"/>
        </w:rPr>
        <w:t xml:space="preserve">eliberate de </w:t>
      </w:r>
    </w:p>
    <w:p w14:paraId="72C7C164" w14:textId="77777777" w:rsidR="00841FFC" w:rsidRPr="004A3F63" w:rsidRDefault="00240604" w:rsidP="00BC67B2">
      <w:pPr>
        <w:ind w:left="284" w:right="68" w:firstLine="425"/>
        <w:jc w:val="center"/>
        <w:rPr>
          <w:rFonts w:cs="Arial"/>
          <w:sz w:val="14"/>
          <w:szCs w:val="22"/>
        </w:rPr>
      </w:pPr>
      <w:r>
        <w:rPr>
          <w:rFonts w:cs="Arial"/>
          <w:b/>
          <w:u w:val="single"/>
        </w:rPr>
        <w:t xml:space="preserve">Compartiment </w:t>
      </w:r>
      <w:r w:rsidR="00BC67B2">
        <w:rPr>
          <w:rFonts w:cs="Arial"/>
          <w:b/>
          <w:u w:val="single"/>
        </w:rPr>
        <w:t>Urbanism, Amenajarea teriroriului</w:t>
      </w:r>
      <w:r w:rsidR="00BC67B2" w:rsidRPr="001543BD">
        <w:rPr>
          <w:rFonts w:cs="Arial"/>
          <w:b/>
          <w:u w:val="single"/>
        </w:rPr>
        <w:t xml:space="preserve"> </w:t>
      </w:r>
      <w:r w:rsidR="00BC67B2">
        <w:rPr>
          <w:rFonts w:cs="Arial"/>
          <w:b/>
          <w:u w:val="single"/>
        </w:rPr>
        <w:t>,</w:t>
      </w:r>
      <w:r w:rsidR="00A8708F">
        <w:rPr>
          <w:rFonts w:cs="Arial"/>
          <w:b/>
          <w:u w:val="single"/>
        </w:rPr>
        <w:t>Lucrari Publice</w:t>
      </w:r>
    </w:p>
    <w:p w14:paraId="745316FB" w14:textId="77777777" w:rsidR="00B35E12" w:rsidRPr="004A3F63" w:rsidRDefault="00B35E12" w:rsidP="009342A5">
      <w:pPr>
        <w:numPr>
          <w:ilvl w:val="0"/>
          <w:numId w:val="35"/>
        </w:numPr>
        <w:tabs>
          <w:tab w:val="left" w:pos="284"/>
        </w:tabs>
        <w:ind w:left="0" w:right="68" w:firstLine="0"/>
        <w:jc w:val="both"/>
        <w:rPr>
          <w:rFonts w:cs="Arial"/>
          <w:sz w:val="22"/>
          <w:szCs w:val="22"/>
          <w:lang w:val="en-US" w:eastAsia="en-US"/>
        </w:rPr>
      </w:pPr>
      <w:r w:rsidRPr="004A3F63">
        <w:rPr>
          <w:rFonts w:cs="Arial"/>
          <w:sz w:val="22"/>
          <w:szCs w:val="22"/>
          <w:lang w:val="en-US" w:eastAsia="en-US"/>
        </w:rPr>
        <w:t xml:space="preserve">Taxele speciale percepute în vederea emiterii în regim de urgență a certificatelor de urbanism, a autorizațiilor de construire/ desființare, a autorizațiilor de luare în folosință și/sau adeverințelor de notare sau radiere, eliberate de </w:t>
      </w:r>
      <w:r w:rsidR="00BC67B2" w:rsidRPr="00BC67B2">
        <w:rPr>
          <w:rFonts w:cs="Arial"/>
        </w:rPr>
        <w:t xml:space="preserve">Compartiment, Urbanism, Amenajarea teriroriului </w:t>
      </w:r>
      <w:r w:rsidRPr="004A3F63">
        <w:rPr>
          <w:rFonts w:cs="Arial"/>
          <w:sz w:val="22"/>
          <w:szCs w:val="22"/>
          <w:lang w:val="en-US" w:eastAsia="en-US"/>
        </w:rPr>
        <w:t>sunt următoarele:</w:t>
      </w:r>
    </w:p>
    <w:tbl>
      <w:tblPr>
        <w:tblW w:w="13788" w:type="dxa"/>
        <w:tblInd w:w="-72"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4A0" w:firstRow="1" w:lastRow="0" w:firstColumn="1" w:lastColumn="0" w:noHBand="0" w:noVBand="1"/>
      </w:tblPr>
      <w:tblGrid>
        <w:gridCol w:w="10812"/>
        <w:gridCol w:w="1984"/>
        <w:gridCol w:w="992"/>
      </w:tblGrid>
      <w:tr w:rsidR="00982BEA" w:rsidRPr="004A3F63" w14:paraId="4CA7FE47" w14:textId="746BB722" w:rsidTr="00982BEA">
        <w:trPr>
          <w:trHeight w:hRule="exact" w:val="1037"/>
        </w:trPr>
        <w:tc>
          <w:tcPr>
            <w:tcW w:w="10812" w:type="dxa"/>
            <w:tcBorders>
              <w:bottom w:val="double" w:sz="4" w:space="0" w:color="auto"/>
            </w:tcBorders>
            <w:shd w:val="clear" w:color="auto" w:fill="D9D9D9"/>
            <w:vAlign w:val="center"/>
          </w:tcPr>
          <w:p w14:paraId="32A58C8D" w14:textId="77777777" w:rsidR="00982BEA" w:rsidRPr="005269AA" w:rsidRDefault="00982BEA" w:rsidP="00B35E12">
            <w:pPr>
              <w:ind w:right="15"/>
              <w:jc w:val="center"/>
              <w:rPr>
                <w:rFonts w:eastAsia="Calibri" w:cs="Arial"/>
                <w:b/>
                <w:color w:val="FF0000"/>
                <w:sz w:val="22"/>
                <w:szCs w:val="22"/>
              </w:rPr>
            </w:pPr>
            <w:r w:rsidRPr="00FD1E93">
              <w:rPr>
                <w:rFonts w:eastAsia="Calibri" w:cs="Arial"/>
                <w:b/>
                <w:sz w:val="22"/>
                <w:szCs w:val="22"/>
              </w:rPr>
              <w:t>Tip taxa de urgență</w:t>
            </w:r>
          </w:p>
        </w:tc>
        <w:tc>
          <w:tcPr>
            <w:tcW w:w="1984" w:type="dxa"/>
            <w:tcBorders>
              <w:bottom w:val="double" w:sz="4" w:space="0" w:color="auto"/>
            </w:tcBorders>
            <w:shd w:val="clear" w:color="auto" w:fill="D9D9D9"/>
            <w:vAlign w:val="center"/>
          </w:tcPr>
          <w:p w14:paraId="140DD052" w14:textId="7303AA16" w:rsidR="00982BEA" w:rsidRPr="00FD1E93" w:rsidRDefault="00982BEA" w:rsidP="0085302F">
            <w:pPr>
              <w:ind w:right="15"/>
              <w:jc w:val="center"/>
              <w:rPr>
                <w:rFonts w:eastAsia="Calibri" w:cs="Arial"/>
                <w:b/>
                <w:sz w:val="22"/>
                <w:szCs w:val="22"/>
              </w:rPr>
            </w:pPr>
            <w:r w:rsidRPr="00FD1E93">
              <w:rPr>
                <w:rFonts w:eastAsia="Calibri" w:cs="Arial"/>
                <w:b/>
                <w:sz w:val="22"/>
                <w:szCs w:val="22"/>
              </w:rPr>
              <w:t>Nivel aplicat 202</w:t>
            </w:r>
            <w:r w:rsidR="00684C69">
              <w:rPr>
                <w:rFonts w:eastAsia="Calibri" w:cs="Arial"/>
                <w:b/>
                <w:sz w:val="22"/>
                <w:szCs w:val="22"/>
              </w:rPr>
              <w:t>4</w:t>
            </w:r>
          </w:p>
        </w:tc>
        <w:tc>
          <w:tcPr>
            <w:tcW w:w="992" w:type="dxa"/>
            <w:tcBorders>
              <w:bottom w:val="double" w:sz="4" w:space="0" w:color="auto"/>
              <w:right w:val="single" w:sz="4" w:space="0" w:color="auto"/>
            </w:tcBorders>
            <w:shd w:val="clear" w:color="auto" w:fill="D9D9D9"/>
            <w:vAlign w:val="center"/>
          </w:tcPr>
          <w:p w14:paraId="0826C6A4" w14:textId="77777777" w:rsidR="00982BEA" w:rsidRDefault="00982BEA" w:rsidP="00293158">
            <w:pPr>
              <w:ind w:right="15"/>
              <w:rPr>
                <w:rFonts w:eastAsia="Calibri" w:cs="Arial"/>
                <w:b/>
                <w:sz w:val="22"/>
                <w:szCs w:val="22"/>
              </w:rPr>
            </w:pPr>
            <w:r w:rsidRPr="00FD1E93">
              <w:rPr>
                <w:rFonts w:eastAsia="Calibri" w:cs="Arial"/>
                <w:b/>
                <w:sz w:val="22"/>
                <w:szCs w:val="22"/>
              </w:rPr>
              <w:t>Nivel propus</w:t>
            </w:r>
          </w:p>
          <w:p w14:paraId="70FD9E1F" w14:textId="31AABCEF" w:rsidR="00982BEA" w:rsidRPr="00FD1E93" w:rsidRDefault="00982BEA" w:rsidP="00293158">
            <w:pPr>
              <w:ind w:right="15"/>
              <w:rPr>
                <w:rFonts w:eastAsia="Calibri" w:cs="Arial"/>
                <w:b/>
                <w:sz w:val="22"/>
                <w:szCs w:val="22"/>
              </w:rPr>
            </w:pPr>
            <w:r w:rsidRPr="00FD1E93">
              <w:rPr>
                <w:rFonts w:eastAsia="Calibri" w:cs="Arial"/>
                <w:b/>
                <w:sz w:val="22"/>
                <w:szCs w:val="22"/>
              </w:rPr>
              <w:t>202</w:t>
            </w:r>
            <w:r w:rsidR="00684C69">
              <w:rPr>
                <w:rFonts w:eastAsia="Calibri" w:cs="Arial"/>
                <w:b/>
                <w:sz w:val="22"/>
                <w:szCs w:val="22"/>
              </w:rPr>
              <w:t>5</w:t>
            </w:r>
          </w:p>
        </w:tc>
      </w:tr>
      <w:tr w:rsidR="00982BEA" w:rsidRPr="004A3F63" w14:paraId="193ACB1D" w14:textId="23551C81" w:rsidTr="00982BEA">
        <w:trPr>
          <w:trHeight w:val="836"/>
        </w:trPr>
        <w:tc>
          <w:tcPr>
            <w:tcW w:w="10812" w:type="dxa"/>
            <w:tcBorders>
              <w:top w:val="double" w:sz="4" w:space="0" w:color="auto"/>
              <w:bottom w:val="single" w:sz="4" w:space="0" w:color="auto"/>
            </w:tcBorders>
            <w:shd w:val="clear" w:color="auto" w:fill="auto"/>
          </w:tcPr>
          <w:p w14:paraId="63D2BCBD" w14:textId="77777777" w:rsidR="00982BEA" w:rsidRPr="00E21DAC" w:rsidRDefault="00982BEA" w:rsidP="00046475">
            <w:pPr>
              <w:ind w:right="15"/>
              <w:jc w:val="both"/>
              <w:rPr>
                <w:rFonts w:eastAsia="Calibri" w:cs="Arial"/>
                <w:sz w:val="22"/>
                <w:szCs w:val="22"/>
              </w:rPr>
            </w:pPr>
            <w:r w:rsidRPr="00E21DAC">
              <w:rPr>
                <w:rFonts w:eastAsia="Calibri" w:cs="Arial"/>
                <w:b/>
                <w:sz w:val="22"/>
                <w:szCs w:val="22"/>
              </w:rPr>
              <w:t>Taxa de urgență pentru eliberarea certificatului de urbanism</w:t>
            </w:r>
            <w:r w:rsidRPr="00E21DAC">
              <w:rPr>
                <w:rFonts w:eastAsia="Calibri" w:cs="Arial"/>
                <w:sz w:val="22"/>
                <w:szCs w:val="22"/>
              </w:rPr>
              <w:t xml:space="preserve"> – pentru eliberarea în regim de urgență de </w:t>
            </w:r>
            <w:r>
              <w:rPr>
                <w:rFonts w:eastAsia="Calibri" w:cs="Arial"/>
                <w:sz w:val="22"/>
                <w:szCs w:val="22"/>
              </w:rPr>
              <w:t>2</w:t>
            </w:r>
            <w:r w:rsidRPr="00E21DAC">
              <w:rPr>
                <w:rFonts w:eastAsia="Calibri" w:cs="Arial"/>
                <w:sz w:val="22"/>
                <w:szCs w:val="22"/>
              </w:rPr>
              <w:t xml:space="preserve"> zile lucrătoare de la data înregistrării/depunerii documentației complete – conform Ordinului nr. 839/2009 pentru aprobarea normelor metodologice de aplicare a Legii nr. 50/1991, republicată, cu completările și modificările ulterioare;</w:t>
            </w:r>
          </w:p>
        </w:tc>
        <w:tc>
          <w:tcPr>
            <w:tcW w:w="1984" w:type="dxa"/>
            <w:tcBorders>
              <w:top w:val="double" w:sz="4" w:space="0" w:color="auto"/>
              <w:bottom w:val="single" w:sz="4" w:space="0" w:color="auto"/>
            </w:tcBorders>
            <w:shd w:val="clear" w:color="auto" w:fill="auto"/>
            <w:vAlign w:val="center"/>
          </w:tcPr>
          <w:p w14:paraId="269F7B6C" w14:textId="5C108FFB" w:rsidR="00982BEA" w:rsidRPr="00FD1E93" w:rsidRDefault="00982BEA" w:rsidP="00046475">
            <w:pPr>
              <w:ind w:right="15"/>
              <w:jc w:val="center"/>
              <w:rPr>
                <w:rFonts w:eastAsia="Calibri" w:cs="Arial"/>
                <w:sz w:val="22"/>
                <w:szCs w:val="22"/>
              </w:rPr>
            </w:pPr>
            <w:r w:rsidRPr="00FD1E93">
              <w:rPr>
                <w:rFonts w:eastAsia="Calibri" w:cs="Arial"/>
                <w:b/>
                <w:sz w:val="22"/>
                <w:szCs w:val="22"/>
              </w:rPr>
              <w:t>75 lei</w:t>
            </w:r>
          </w:p>
        </w:tc>
        <w:tc>
          <w:tcPr>
            <w:tcW w:w="992" w:type="dxa"/>
            <w:tcBorders>
              <w:top w:val="double" w:sz="4" w:space="0" w:color="auto"/>
              <w:bottom w:val="single" w:sz="4" w:space="0" w:color="auto"/>
              <w:right w:val="single" w:sz="4" w:space="0" w:color="auto"/>
            </w:tcBorders>
            <w:shd w:val="clear" w:color="auto" w:fill="auto"/>
            <w:vAlign w:val="center"/>
          </w:tcPr>
          <w:p w14:paraId="4F4EB321" w14:textId="1DA39A9A" w:rsidR="00982BEA" w:rsidRPr="00FD1E93" w:rsidRDefault="00982BEA" w:rsidP="00046475">
            <w:pPr>
              <w:ind w:right="15"/>
              <w:jc w:val="center"/>
              <w:rPr>
                <w:rFonts w:eastAsia="Calibri" w:cs="Arial"/>
                <w:b/>
                <w:sz w:val="22"/>
                <w:szCs w:val="22"/>
              </w:rPr>
            </w:pPr>
            <w:r>
              <w:rPr>
                <w:rFonts w:eastAsia="Calibri" w:cs="Arial"/>
                <w:b/>
                <w:sz w:val="22"/>
                <w:szCs w:val="22"/>
              </w:rPr>
              <w:t>75</w:t>
            </w:r>
          </w:p>
        </w:tc>
      </w:tr>
      <w:tr w:rsidR="00982BEA" w:rsidRPr="004A3F63" w14:paraId="5DFCD282" w14:textId="2CFF29F9" w:rsidTr="00982BEA">
        <w:trPr>
          <w:trHeight w:val="1558"/>
        </w:trPr>
        <w:tc>
          <w:tcPr>
            <w:tcW w:w="10812" w:type="dxa"/>
            <w:tcBorders>
              <w:top w:val="single" w:sz="4" w:space="0" w:color="auto"/>
              <w:bottom w:val="single" w:sz="4" w:space="0" w:color="auto"/>
            </w:tcBorders>
            <w:shd w:val="clear" w:color="auto" w:fill="auto"/>
          </w:tcPr>
          <w:p w14:paraId="7F8ECE01" w14:textId="77777777" w:rsidR="00982BEA" w:rsidRPr="00E21DAC" w:rsidRDefault="00982BEA" w:rsidP="00011740">
            <w:pPr>
              <w:tabs>
                <w:tab w:val="left" w:pos="-2700"/>
              </w:tabs>
              <w:ind w:right="15"/>
              <w:contextualSpacing/>
              <w:jc w:val="both"/>
              <w:rPr>
                <w:rFonts w:eastAsia="Calibri" w:cs="Arial"/>
                <w:sz w:val="22"/>
                <w:szCs w:val="22"/>
              </w:rPr>
            </w:pPr>
            <w:r w:rsidRPr="00E21DAC">
              <w:rPr>
                <w:rFonts w:eastAsia="Calibri" w:cs="Arial"/>
                <w:b/>
                <w:sz w:val="22"/>
                <w:szCs w:val="22"/>
              </w:rPr>
              <w:t>Taxa de urgență pentru eliberarea autorizațiilor de construire/desființare</w:t>
            </w:r>
            <w:r>
              <w:rPr>
                <w:rFonts w:eastAsia="Calibri" w:cs="Arial"/>
                <w:b/>
                <w:sz w:val="22"/>
                <w:szCs w:val="22"/>
              </w:rPr>
              <w:t xml:space="preserve"> </w:t>
            </w:r>
            <w:r w:rsidRPr="00E21DAC">
              <w:rPr>
                <w:rFonts w:eastAsia="Calibri" w:cs="Arial"/>
                <w:sz w:val="22"/>
                <w:szCs w:val="22"/>
              </w:rPr>
              <w:t xml:space="preserve">– pentru eliberarea în regim de urgență de </w:t>
            </w:r>
            <w:r>
              <w:rPr>
                <w:rFonts w:eastAsia="Calibri" w:cs="Arial"/>
                <w:sz w:val="22"/>
                <w:szCs w:val="22"/>
              </w:rPr>
              <w:t>5</w:t>
            </w:r>
            <w:r w:rsidRPr="00E21DAC">
              <w:rPr>
                <w:rFonts w:eastAsia="Calibri" w:cs="Arial"/>
                <w:sz w:val="22"/>
                <w:szCs w:val="22"/>
              </w:rPr>
              <w:t xml:space="preserve"> zile lucrătoare de la data înregistrării/depunerii documentației complete – conform Ordinului nr. 839/2009 pentru aprobarea normelor metodologice de aplicare a Legii nr. 50/1991, republicată, cu completările și modificările ulterioare;</w:t>
            </w:r>
          </w:p>
        </w:tc>
        <w:tc>
          <w:tcPr>
            <w:tcW w:w="1984" w:type="dxa"/>
            <w:tcBorders>
              <w:top w:val="single" w:sz="4" w:space="0" w:color="auto"/>
              <w:bottom w:val="single" w:sz="4" w:space="0" w:color="auto"/>
            </w:tcBorders>
            <w:shd w:val="clear" w:color="auto" w:fill="auto"/>
            <w:vAlign w:val="center"/>
          </w:tcPr>
          <w:p w14:paraId="2481FE97" w14:textId="3237E4F5" w:rsidR="00982BEA" w:rsidRPr="00FD1E93" w:rsidRDefault="00982BEA" w:rsidP="00011740">
            <w:pPr>
              <w:ind w:right="15"/>
              <w:jc w:val="center"/>
              <w:rPr>
                <w:rFonts w:eastAsia="Calibri" w:cs="Arial"/>
                <w:sz w:val="22"/>
                <w:szCs w:val="22"/>
              </w:rPr>
            </w:pPr>
            <w:r w:rsidRPr="00FD1E93">
              <w:rPr>
                <w:rFonts w:eastAsia="Calibri" w:cs="Arial"/>
                <w:b/>
                <w:sz w:val="22"/>
                <w:szCs w:val="22"/>
              </w:rPr>
              <w:t>200 lei</w:t>
            </w:r>
          </w:p>
        </w:tc>
        <w:tc>
          <w:tcPr>
            <w:tcW w:w="992" w:type="dxa"/>
            <w:tcBorders>
              <w:top w:val="single" w:sz="4" w:space="0" w:color="auto"/>
              <w:bottom w:val="single" w:sz="4" w:space="0" w:color="auto"/>
              <w:right w:val="single" w:sz="4" w:space="0" w:color="auto"/>
            </w:tcBorders>
            <w:shd w:val="clear" w:color="auto" w:fill="auto"/>
            <w:vAlign w:val="center"/>
          </w:tcPr>
          <w:p w14:paraId="2A10B502" w14:textId="1FE382EA" w:rsidR="00982BEA" w:rsidRPr="00FD1E93" w:rsidRDefault="00982BEA" w:rsidP="00011740">
            <w:pPr>
              <w:ind w:right="15"/>
              <w:jc w:val="center"/>
              <w:rPr>
                <w:rFonts w:eastAsia="Calibri" w:cs="Arial"/>
                <w:b/>
                <w:sz w:val="22"/>
                <w:szCs w:val="22"/>
              </w:rPr>
            </w:pPr>
            <w:r>
              <w:rPr>
                <w:rFonts w:eastAsia="Calibri" w:cs="Arial"/>
                <w:b/>
                <w:sz w:val="22"/>
                <w:szCs w:val="22"/>
              </w:rPr>
              <w:t>200</w:t>
            </w:r>
          </w:p>
        </w:tc>
      </w:tr>
      <w:tr w:rsidR="00982BEA" w:rsidRPr="00240604" w14:paraId="290C4C64" w14:textId="581D349E" w:rsidTr="00982BEA">
        <w:trPr>
          <w:trHeight w:val="1142"/>
        </w:trPr>
        <w:tc>
          <w:tcPr>
            <w:tcW w:w="10812" w:type="dxa"/>
            <w:tcBorders>
              <w:top w:val="single" w:sz="4" w:space="0" w:color="auto"/>
              <w:bottom w:val="single" w:sz="4" w:space="0" w:color="auto"/>
            </w:tcBorders>
            <w:shd w:val="clear" w:color="auto" w:fill="auto"/>
          </w:tcPr>
          <w:p w14:paraId="4724BBB0" w14:textId="77777777" w:rsidR="00982BEA" w:rsidRPr="00E21DAC" w:rsidRDefault="00982BEA" w:rsidP="00011740">
            <w:pPr>
              <w:ind w:right="15"/>
              <w:jc w:val="both"/>
              <w:rPr>
                <w:rFonts w:eastAsia="Calibri" w:cs="Arial"/>
                <w:sz w:val="22"/>
                <w:szCs w:val="22"/>
              </w:rPr>
            </w:pPr>
            <w:r w:rsidRPr="00E21DAC">
              <w:rPr>
                <w:rFonts w:eastAsia="Calibri" w:cs="Arial"/>
                <w:b/>
                <w:sz w:val="22"/>
                <w:szCs w:val="22"/>
              </w:rPr>
              <w:t xml:space="preserve">Taxa de urgență pentru eliberarea </w:t>
            </w:r>
            <w:r>
              <w:rPr>
                <w:rFonts w:eastAsia="Calibri" w:cs="Arial"/>
                <w:b/>
                <w:sz w:val="22"/>
                <w:szCs w:val="22"/>
              </w:rPr>
              <w:t>procesului-verbal de receptie a lucrarilor de construire pentru n</w:t>
            </w:r>
            <w:r w:rsidRPr="00E21DAC">
              <w:rPr>
                <w:rFonts w:eastAsia="Calibri" w:cs="Arial"/>
                <w:b/>
                <w:sz w:val="22"/>
                <w:szCs w:val="22"/>
              </w:rPr>
              <w:t xml:space="preserve">otare sau radiere </w:t>
            </w:r>
            <w:r w:rsidRPr="00E21DAC">
              <w:rPr>
                <w:rFonts w:eastAsia="Calibri" w:cs="Arial"/>
                <w:sz w:val="22"/>
                <w:szCs w:val="22"/>
              </w:rPr>
              <w:t>– pentru eliberarea în regim de urgență de 5 zile lucrătoare de la data înregistrării/depunerii documentației complete – conform Ordinului nr. 839/2009 pentru aprobarea normelor metodologice de aplicare a Legii nr. 50/1991, republicată, cu completările și modificările ulterioare;</w:t>
            </w:r>
          </w:p>
        </w:tc>
        <w:tc>
          <w:tcPr>
            <w:tcW w:w="1984" w:type="dxa"/>
            <w:tcBorders>
              <w:top w:val="single" w:sz="4" w:space="0" w:color="auto"/>
              <w:bottom w:val="single" w:sz="4" w:space="0" w:color="auto"/>
            </w:tcBorders>
            <w:shd w:val="clear" w:color="auto" w:fill="auto"/>
            <w:vAlign w:val="center"/>
          </w:tcPr>
          <w:p w14:paraId="67412F71" w14:textId="251237A7" w:rsidR="00982BEA" w:rsidRPr="00FD1E93" w:rsidRDefault="00982BEA" w:rsidP="00011740">
            <w:pPr>
              <w:ind w:right="15"/>
              <w:jc w:val="center"/>
              <w:rPr>
                <w:rFonts w:eastAsia="Calibri" w:cs="Arial"/>
                <w:sz w:val="22"/>
                <w:szCs w:val="22"/>
              </w:rPr>
            </w:pPr>
            <w:r w:rsidRPr="00FD1E93">
              <w:rPr>
                <w:rFonts w:eastAsia="Calibri" w:cs="Arial"/>
                <w:b/>
                <w:sz w:val="22"/>
                <w:szCs w:val="22"/>
              </w:rPr>
              <w:t>200 lei</w:t>
            </w:r>
          </w:p>
        </w:tc>
        <w:tc>
          <w:tcPr>
            <w:tcW w:w="992" w:type="dxa"/>
            <w:tcBorders>
              <w:top w:val="single" w:sz="4" w:space="0" w:color="auto"/>
              <w:bottom w:val="single" w:sz="4" w:space="0" w:color="auto"/>
              <w:right w:val="single" w:sz="4" w:space="0" w:color="auto"/>
            </w:tcBorders>
            <w:shd w:val="clear" w:color="auto" w:fill="auto"/>
            <w:vAlign w:val="center"/>
          </w:tcPr>
          <w:p w14:paraId="4AC60074" w14:textId="63E36CAF" w:rsidR="00982BEA" w:rsidRPr="00FD1E93" w:rsidRDefault="00982BEA" w:rsidP="00011740">
            <w:pPr>
              <w:ind w:right="15"/>
              <w:jc w:val="center"/>
              <w:rPr>
                <w:rFonts w:eastAsia="Calibri" w:cs="Arial"/>
                <w:b/>
                <w:sz w:val="22"/>
                <w:szCs w:val="22"/>
              </w:rPr>
            </w:pPr>
            <w:r>
              <w:rPr>
                <w:rFonts w:eastAsia="Calibri" w:cs="Arial"/>
                <w:b/>
                <w:sz w:val="22"/>
                <w:szCs w:val="22"/>
              </w:rPr>
              <w:t>200</w:t>
            </w:r>
          </w:p>
        </w:tc>
      </w:tr>
      <w:tr w:rsidR="00982BEA" w:rsidRPr="00240604" w14:paraId="3FEB816D" w14:textId="7547F7F2" w:rsidTr="00982BEA">
        <w:trPr>
          <w:trHeight w:val="1142"/>
        </w:trPr>
        <w:tc>
          <w:tcPr>
            <w:tcW w:w="10812" w:type="dxa"/>
            <w:tcBorders>
              <w:top w:val="single" w:sz="4" w:space="0" w:color="auto"/>
              <w:bottom w:val="single" w:sz="4" w:space="0" w:color="auto"/>
            </w:tcBorders>
            <w:shd w:val="clear" w:color="auto" w:fill="auto"/>
          </w:tcPr>
          <w:p w14:paraId="57DB6188" w14:textId="77777777" w:rsidR="00982BEA" w:rsidRPr="00240604" w:rsidRDefault="00982BEA" w:rsidP="00011740">
            <w:pPr>
              <w:ind w:right="15"/>
              <w:jc w:val="both"/>
              <w:rPr>
                <w:rFonts w:eastAsia="Calibri" w:cs="Arial"/>
                <w:b/>
                <w:color w:val="000000" w:themeColor="text1"/>
                <w:sz w:val="22"/>
                <w:szCs w:val="22"/>
              </w:rPr>
            </w:pPr>
            <w:r w:rsidRPr="00240604">
              <w:rPr>
                <w:rFonts w:eastAsia="Calibri" w:cs="Arial"/>
                <w:b/>
                <w:color w:val="000000" w:themeColor="text1"/>
                <w:sz w:val="22"/>
                <w:szCs w:val="22"/>
              </w:rPr>
              <w:t xml:space="preserve">Taxa de urgență pentru eliberarea certificat de atestare  (notare/radiere constructii) </w:t>
            </w:r>
            <w:r w:rsidRPr="00240604">
              <w:rPr>
                <w:rFonts w:eastAsia="Calibri" w:cs="Arial"/>
                <w:color w:val="000000" w:themeColor="text1"/>
                <w:sz w:val="22"/>
                <w:szCs w:val="22"/>
              </w:rPr>
              <w:t>– pentru eliberarea în regim de urgență de 5 zile lucrătoare de la data înregistrării/depunerii documentației complete – conform Ordinului nr. 839/2009 pentru aprobarea normelor metodologice de aplicare a Legii nr. 50/1991, republicată, cu completările și modificările ulterioare;</w:t>
            </w:r>
          </w:p>
        </w:tc>
        <w:tc>
          <w:tcPr>
            <w:tcW w:w="1984" w:type="dxa"/>
            <w:tcBorders>
              <w:top w:val="single" w:sz="4" w:space="0" w:color="auto"/>
              <w:bottom w:val="single" w:sz="4" w:space="0" w:color="auto"/>
            </w:tcBorders>
            <w:shd w:val="clear" w:color="auto" w:fill="auto"/>
            <w:vAlign w:val="center"/>
          </w:tcPr>
          <w:p w14:paraId="16398A02" w14:textId="2D3065BB" w:rsidR="00982BEA" w:rsidRPr="00FD1E93" w:rsidRDefault="00982BEA" w:rsidP="00011740">
            <w:pPr>
              <w:ind w:right="15"/>
              <w:jc w:val="center"/>
              <w:rPr>
                <w:rFonts w:eastAsia="Calibri" w:cs="Arial"/>
                <w:sz w:val="22"/>
                <w:szCs w:val="22"/>
              </w:rPr>
            </w:pPr>
            <w:r w:rsidRPr="00FD1E93">
              <w:rPr>
                <w:rFonts w:eastAsia="Calibri" w:cs="Arial"/>
                <w:b/>
                <w:sz w:val="22"/>
                <w:szCs w:val="22"/>
              </w:rPr>
              <w:t>100</w:t>
            </w:r>
          </w:p>
        </w:tc>
        <w:tc>
          <w:tcPr>
            <w:tcW w:w="992" w:type="dxa"/>
            <w:tcBorders>
              <w:top w:val="single" w:sz="4" w:space="0" w:color="auto"/>
              <w:bottom w:val="single" w:sz="4" w:space="0" w:color="auto"/>
              <w:right w:val="single" w:sz="4" w:space="0" w:color="auto"/>
            </w:tcBorders>
            <w:shd w:val="clear" w:color="auto" w:fill="auto"/>
            <w:vAlign w:val="center"/>
          </w:tcPr>
          <w:p w14:paraId="38701BE9" w14:textId="2DA413E1" w:rsidR="00982BEA" w:rsidRPr="00FD1E93" w:rsidRDefault="00982BEA" w:rsidP="00011740">
            <w:pPr>
              <w:ind w:right="15"/>
              <w:jc w:val="center"/>
              <w:rPr>
                <w:rFonts w:eastAsia="Calibri" w:cs="Arial"/>
                <w:b/>
                <w:sz w:val="22"/>
                <w:szCs w:val="22"/>
              </w:rPr>
            </w:pPr>
            <w:r>
              <w:rPr>
                <w:rFonts w:eastAsia="Calibri" w:cs="Arial"/>
                <w:b/>
                <w:sz w:val="22"/>
                <w:szCs w:val="22"/>
              </w:rPr>
              <w:t>100</w:t>
            </w:r>
          </w:p>
        </w:tc>
      </w:tr>
      <w:tr w:rsidR="00982BEA" w:rsidRPr="00240604" w14:paraId="2813DB02" w14:textId="04D720CC" w:rsidTr="00982BEA">
        <w:trPr>
          <w:trHeight w:val="854"/>
        </w:trPr>
        <w:tc>
          <w:tcPr>
            <w:tcW w:w="10812" w:type="dxa"/>
            <w:tcBorders>
              <w:top w:val="single" w:sz="4" w:space="0" w:color="auto"/>
              <w:bottom w:val="single" w:sz="4" w:space="0" w:color="auto"/>
            </w:tcBorders>
            <w:shd w:val="clear" w:color="auto" w:fill="auto"/>
          </w:tcPr>
          <w:p w14:paraId="48D10CE3" w14:textId="77777777" w:rsidR="00982BEA" w:rsidRPr="00240604" w:rsidRDefault="00982BEA" w:rsidP="00011740">
            <w:pPr>
              <w:ind w:right="15"/>
              <w:jc w:val="both"/>
              <w:rPr>
                <w:rFonts w:eastAsia="Calibri" w:cs="Arial"/>
                <w:b/>
                <w:color w:val="000000" w:themeColor="text1"/>
                <w:sz w:val="22"/>
                <w:szCs w:val="22"/>
              </w:rPr>
            </w:pPr>
            <w:r w:rsidRPr="00240604">
              <w:rPr>
                <w:rFonts w:eastAsia="Calibri" w:cs="Arial"/>
                <w:b/>
                <w:color w:val="000000" w:themeColor="text1"/>
                <w:sz w:val="22"/>
                <w:szCs w:val="22"/>
              </w:rPr>
              <w:t xml:space="preserve">Taxa de urgență pentru eliberare adeverinte diverse eliberate de </w:t>
            </w:r>
            <w:r>
              <w:rPr>
                <w:rFonts w:eastAsia="Calibri" w:cs="Arial"/>
                <w:b/>
                <w:color w:val="000000" w:themeColor="text1"/>
                <w:sz w:val="22"/>
                <w:szCs w:val="22"/>
              </w:rPr>
              <w:t>Compartimentul urbanism, Amenajarea teritoriului,Lucrari Publice</w:t>
            </w:r>
            <w:r w:rsidRPr="00240604">
              <w:rPr>
                <w:rFonts w:eastAsia="Calibri" w:cs="Arial"/>
                <w:b/>
                <w:color w:val="000000" w:themeColor="text1"/>
                <w:sz w:val="22"/>
                <w:szCs w:val="22"/>
              </w:rPr>
              <w:t xml:space="preserve"> ( exceptand adeverintele prin care se atesta schimbarea denumirii unei strazi)</w:t>
            </w:r>
            <w:r w:rsidRPr="00240604">
              <w:rPr>
                <w:rFonts w:eastAsia="Calibri" w:cs="Arial"/>
                <w:color w:val="000000" w:themeColor="text1"/>
                <w:sz w:val="22"/>
                <w:szCs w:val="22"/>
              </w:rPr>
              <w:t>– pentru eliberarea în regim de urgență de 5 zile lucrătoare de la data înregistrării/depunerii documentației complete – conform Ordinului nr. 839/2009 pentru aprobarea normelor metodologice de aplicare a Legii nr. 50/1991, republicată, cu completările și modificările ulterioare;</w:t>
            </w:r>
          </w:p>
        </w:tc>
        <w:tc>
          <w:tcPr>
            <w:tcW w:w="1984" w:type="dxa"/>
            <w:tcBorders>
              <w:top w:val="single" w:sz="4" w:space="0" w:color="auto"/>
              <w:bottom w:val="single" w:sz="4" w:space="0" w:color="auto"/>
            </w:tcBorders>
            <w:shd w:val="clear" w:color="auto" w:fill="auto"/>
            <w:vAlign w:val="center"/>
          </w:tcPr>
          <w:p w14:paraId="16E83596" w14:textId="15CE45BB" w:rsidR="00982BEA" w:rsidRPr="00FD1E93" w:rsidRDefault="00982BEA" w:rsidP="00011740">
            <w:pPr>
              <w:ind w:right="15"/>
              <w:jc w:val="center"/>
              <w:rPr>
                <w:rFonts w:eastAsia="Calibri" w:cs="Arial"/>
                <w:sz w:val="22"/>
                <w:szCs w:val="22"/>
              </w:rPr>
            </w:pPr>
            <w:r w:rsidRPr="00FD1E93">
              <w:rPr>
                <w:rFonts w:eastAsia="Calibri" w:cs="Arial"/>
                <w:b/>
                <w:sz w:val="22"/>
                <w:szCs w:val="22"/>
              </w:rPr>
              <w:t>50</w:t>
            </w:r>
          </w:p>
        </w:tc>
        <w:tc>
          <w:tcPr>
            <w:tcW w:w="992" w:type="dxa"/>
            <w:tcBorders>
              <w:top w:val="single" w:sz="4" w:space="0" w:color="auto"/>
              <w:bottom w:val="single" w:sz="4" w:space="0" w:color="auto"/>
              <w:right w:val="single" w:sz="4" w:space="0" w:color="auto"/>
            </w:tcBorders>
            <w:shd w:val="clear" w:color="auto" w:fill="auto"/>
            <w:vAlign w:val="center"/>
          </w:tcPr>
          <w:p w14:paraId="655C7C27" w14:textId="0870A2D2" w:rsidR="00982BEA" w:rsidRPr="00FD1E93" w:rsidRDefault="00982BEA" w:rsidP="00011740">
            <w:pPr>
              <w:ind w:right="15"/>
              <w:jc w:val="center"/>
              <w:rPr>
                <w:rFonts w:eastAsia="Calibri" w:cs="Arial"/>
                <w:b/>
                <w:sz w:val="22"/>
                <w:szCs w:val="22"/>
              </w:rPr>
            </w:pPr>
            <w:r>
              <w:rPr>
                <w:rFonts w:eastAsia="Calibri" w:cs="Arial"/>
                <w:b/>
                <w:sz w:val="22"/>
                <w:szCs w:val="22"/>
              </w:rPr>
              <w:t>50</w:t>
            </w:r>
          </w:p>
        </w:tc>
      </w:tr>
      <w:tr w:rsidR="00982BEA" w:rsidRPr="00240604" w14:paraId="404AD022" w14:textId="312C8AFA" w:rsidTr="00982BEA">
        <w:trPr>
          <w:trHeight w:val="890"/>
        </w:trPr>
        <w:tc>
          <w:tcPr>
            <w:tcW w:w="10812" w:type="dxa"/>
            <w:tcBorders>
              <w:top w:val="single" w:sz="4" w:space="0" w:color="auto"/>
              <w:bottom w:val="double" w:sz="4" w:space="0" w:color="auto"/>
            </w:tcBorders>
            <w:shd w:val="clear" w:color="auto" w:fill="auto"/>
          </w:tcPr>
          <w:p w14:paraId="1CC5925A" w14:textId="77777777" w:rsidR="00982BEA" w:rsidRPr="00240604" w:rsidRDefault="00982BEA" w:rsidP="00011740">
            <w:pPr>
              <w:ind w:right="15"/>
              <w:jc w:val="both"/>
              <w:rPr>
                <w:rFonts w:eastAsia="Calibri" w:cs="Arial"/>
                <w:b/>
                <w:color w:val="000000" w:themeColor="text1"/>
                <w:sz w:val="22"/>
                <w:szCs w:val="22"/>
              </w:rPr>
            </w:pPr>
            <w:r w:rsidRPr="00240604">
              <w:rPr>
                <w:rFonts w:eastAsia="Calibri" w:cs="Arial"/>
                <w:b/>
                <w:color w:val="000000" w:themeColor="text1"/>
                <w:sz w:val="22"/>
                <w:szCs w:val="22"/>
              </w:rPr>
              <w:t xml:space="preserve">Taxa de urgență pentru eliberare adeverinte intravilan/extravilan </w:t>
            </w:r>
            <w:r w:rsidRPr="00240604">
              <w:rPr>
                <w:rFonts w:eastAsia="Calibri" w:cs="Arial"/>
                <w:color w:val="000000" w:themeColor="text1"/>
                <w:sz w:val="22"/>
                <w:szCs w:val="22"/>
              </w:rPr>
              <w:t xml:space="preserve">– pentru eliberarea în regim de urgență de 2 zile lucrătoare de la data înregistrării/depunerii documentației complete – conform Ordinului nr. 839/2009 pentru aprobarea normelor metodologice de aplicare a Legii nr. 50/1991, republicată, cu </w:t>
            </w:r>
            <w:r w:rsidRPr="00240604">
              <w:rPr>
                <w:rFonts w:eastAsia="Calibri" w:cs="Arial"/>
                <w:color w:val="000000" w:themeColor="text1"/>
                <w:sz w:val="22"/>
                <w:szCs w:val="22"/>
              </w:rPr>
              <w:lastRenderedPageBreak/>
              <w:t>completările și modificările ulterioare;</w:t>
            </w:r>
          </w:p>
        </w:tc>
        <w:tc>
          <w:tcPr>
            <w:tcW w:w="1984" w:type="dxa"/>
            <w:tcBorders>
              <w:top w:val="single" w:sz="4" w:space="0" w:color="auto"/>
              <w:bottom w:val="double" w:sz="4" w:space="0" w:color="auto"/>
            </w:tcBorders>
            <w:shd w:val="clear" w:color="auto" w:fill="auto"/>
            <w:vAlign w:val="center"/>
          </w:tcPr>
          <w:p w14:paraId="628C4A21" w14:textId="6AC3C777" w:rsidR="00982BEA" w:rsidRPr="00FD1E93" w:rsidRDefault="00982BEA" w:rsidP="00011740">
            <w:pPr>
              <w:ind w:right="15"/>
              <w:jc w:val="center"/>
              <w:rPr>
                <w:rFonts w:eastAsia="Calibri" w:cs="Arial"/>
                <w:sz w:val="22"/>
                <w:szCs w:val="22"/>
              </w:rPr>
            </w:pPr>
            <w:r w:rsidRPr="00FD1E93">
              <w:rPr>
                <w:rFonts w:eastAsia="Calibri" w:cs="Arial"/>
                <w:b/>
                <w:sz w:val="22"/>
                <w:szCs w:val="22"/>
              </w:rPr>
              <w:lastRenderedPageBreak/>
              <w:t>50</w:t>
            </w:r>
          </w:p>
        </w:tc>
        <w:tc>
          <w:tcPr>
            <w:tcW w:w="992" w:type="dxa"/>
            <w:tcBorders>
              <w:top w:val="single" w:sz="4" w:space="0" w:color="auto"/>
              <w:bottom w:val="double" w:sz="4" w:space="0" w:color="auto"/>
              <w:right w:val="single" w:sz="4" w:space="0" w:color="auto"/>
            </w:tcBorders>
            <w:shd w:val="clear" w:color="auto" w:fill="auto"/>
            <w:vAlign w:val="center"/>
          </w:tcPr>
          <w:p w14:paraId="3B04C01C" w14:textId="312AA4A6" w:rsidR="00982BEA" w:rsidRPr="001B15D6" w:rsidRDefault="00982BEA" w:rsidP="00011740">
            <w:pPr>
              <w:ind w:right="15"/>
              <w:jc w:val="center"/>
              <w:rPr>
                <w:rFonts w:eastAsia="Calibri" w:cs="Arial"/>
                <w:b/>
                <w:color w:val="FF0000"/>
                <w:sz w:val="22"/>
                <w:szCs w:val="22"/>
              </w:rPr>
            </w:pPr>
            <w:r w:rsidRPr="00A537D5">
              <w:rPr>
                <w:rFonts w:eastAsia="Calibri" w:cs="Arial"/>
                <w:b/>
                <w:color w:val="000000" w:themeColor="text1"/>
                <w:sz w:val="22"/>
                <w:szCs w:val="22"/>
              </w:rPr>
              <w:t>5</w:t>
            </w:r>
            <w:r>
              <w:rPr>
                <w:rFonts w:eastAsia="Calibri" w:cs="Arial"/>
                <w:b/>
                <w:color w:val="000000" w:themeColor="text1"/>
                <w:sz w:val="22"/>
                <w:szCs w:val="22"/>
              </w:rPr>
              <w:t>0</w:t>
            </w:r>
          </w:p>
        </w:tc>
      </w:tr>
    </w:tbl>
    <w:p w14:paraId="111F79A7" w14:textId="77777777" w:rsidR="00B35E12" w:rsidRPr="00240604" w:rsidRDefault="00B35E12" w:rsidP="00B35E12">
      <w:pPr>
        <w:tabs>
          <w:tab w:val="left" w:pos="284"/>
        </w:tabs>
        <w:ind w:right="15"/>
        <w:jc w:val="both"/>
        <w:rPr>
          <w:rFonts w:cs="Arial"/>
          <w:color w:val="000000" w:themeColor="text1"/>
          <w:sz w:val="16"/>
          <w:szCs w:val="22"/>
          <w:lang w:val="en-US" w:eastAsia="en-US"/>
        </w:rPr>
      </w:pPr>
    </w:p>
    <w:p w14:paraId="7F8AB236" w14:textId="77777777" w:rsidR="00B35E12" w:rsidRPr="00240604" w:rsidRDefault="00B35E12" w:rsidP="009342A5">
      <w:pPr>
        <w:numPr>
          <w:ilvl w:val="0"/>
          <w:numId w:val="35"/>
        </w:numPr>
        <w:tabs>
          <w:tab w:val="left" w:pos="284"/>
        </w:tabs>
        <w:ind w:left="0" w:right="15" w:firstLine="0"/>
        <w:jc w:val="both"/>
        <w:rPr>
          <w:rFonts w:cs="Arial"/>
          <w:color w:val="000000" w:themeColor="text1"/>
          <w:sz w:val="22"/>
          <w:szCs w:val="22"/>
          <w:lang w:val="en-US" w:eastAsia="en-US"/>
        </w:rPr>
      </w:pPr>
      <w:r w:rsidRPr="00240604">
        <w:rPr>
          <w:rFonts w:cs="Arial"/>
          <w:color w:val="000000" w:themeColor="text1"/>
          <w:sz w:val="22"/>
          <w:szCs w:val="22"/>
          <w:lang w:val="en-US" w:eastAsia="en-US"/>
        </w:rPr>
        <w:t xml:space="preserve">Taxele speciale mentionate anterior se aplică numai în cazul în care persoanele fizice sau juridice </w:t>
      </w:r>
      <w:r w:rsidR="009A44D8" w:rsidRPr="00240604">
        <w:rPr>
          <w:rFonts w:cs="Arial"/>
          <w:color w:val="000000" w:themeColor="text1"/>
          <w:sz w:val="22"/>
          <w:szCs w:val="22"/>
          <w:lang w:val="en-US" w:eastAsia="en-US"/>
        </w:rPr>
        <w:t>solicită</w:t>
      </w:r>
      <w:r w:rsidRPr="00240604">
        <w:rPr>
          <w:rFonts w:cs="Arial"/>
          <w:color w:val="000000" w:themeColor="text1"/>
          <w:sz w:val="22"/>
          <w:szCs w:val="22"/>
          <w:lang w:val="en-US" w:eastAsia="en-US"/>
        </w:rPr>
        <w:t xml:space="preserve"> eliberarea documentelor în regim de urgenţă. </w:t>
      </w:r>
    </w:p>
    <w:p w14:paraId="06E3CAD1" w14:textId="77777777" w:rsidR="00B35E12" w:rsidRPr="00240604" w:rsidRDefault="00B35E12" w:rsidP="009342A5">
      <w:pPr>
        <w:numPr>
          <w:ilvl w:val="0"/>
          <w:numId w:val="35"/>
        </w:numPr>
        <w:tabs>
          <w:tab w:val="left" w:pos="284"/>
        </w:tabs>
        <w:ind w:left="0" w:right="15" w:firstLine="0"/>
        <w:jc w:val="both"/>
        <w:rPr>
          <w:rFonts w:cs="Arial"/>
          <w:color w:val="000000" w:themeColor="text1"/>
          <w:sz w:val="22"/>
          <w:szCs w:val="22"/>
          <w:lang w:val="en-US" w:eastAsia="en-US"/>
        </w:rPr>
      </w:pPr>
      <w:r w:rsidRPr="00240604">
        <w:rPr>
          <w:rFonts w:cs="Arial"/>
          <w:color w:val="000000" w:themeColor="text1"/>
          <w:sz w:val="22"/>
          <w:szCs w:val="22"/>
          <w:lang w:val="en-US" w:eastAsia="en-US"/>
        </w:rPr>
        <w:t>Excepție de la prezentele prevederi fac acele autorizații de construire/desființare care se emit potrivit art. 7 alin. (16) al Legii nr. 50/1991 cu completările și modificările ulterioare, pentru “lucrări de intervenții în primă urgență” obligatorii în caz de pericol public, avarii, accidente tehnice, calamități ori alte evenimente cu caracter excepțional și pentru care autorizația se emite de către autoritatea administrației publice competente, în regim de urgență, fără perceperea taxelor suplimentare.</w:t>
      </w:r>
    </w:p>
    <w:p w14:paraId="6BE85784" w14:textId="0144AA4E" w:rsidR="00B35E12" w:rsidRPr="00240604" w:rsidRDefault="00B35E12" w:rsidP="009342A5">
      <w:pPr>
        <w:numPr>
          <w:ilvl w:val="0"/>
          <w:numId w:val="35"/>
        </w:numPr>
        <w:tabs>
          <w:tab w:val="left" w:pos="284"/>
        </w:tabs>
        <w:ind w:left="0" w:right="15" w:firstLine="0"/>
        <w:jc w:val="both"/>
        <w:rPr>
          <w:rFonts w:cs="Arial"/>
          <w:color w:val="000000" w:themeColor="text1"/>
          <w:sz w:val="22"/>
          <w:szCs w:val="22"/>
          <w:lang w:val="en-US" w:eastAsia="en-US"/>
        </w:rPr>
      </w:pPr>
      <w:r w:rsidRPr="00240604">
        <w:rPr>
          <w:rFonts w:cs="Arial"/>
          <w:color w:val="000000" w:themeColor="text1"/>
          <w:sz w:val="22"/>
          <w:szCs w:val="22"/>
          <w:lang w:val="en-US" w:eastAsia="en-US"/>
        </w:rPr>
        <w:t xml:space="preserve">Termenele pentru eliberarea în regim de urgență a certificatului de urbanism, autorizațiilor de construire/desființare </w:t>
      </w:r>
      <w:r w:rsidR="00217FE9">
        <w:rPr>
          <w:rFonts w:cs="Arial"/>
          <w:color w:val="000000" w:themeColor="text1"/>
          <w:sz w:val="22"/>
          <w:szCs w:val="22"/>
          <w:lang w:val="en-US" w:eastAsia="en-US"/>
        </w:rPr>
        <w:t>,proceselor-verbale de receptie a lucrarilor de consruire</w:t>
      </w:r>
      <w:r w:rsidRPr="00240604">
        <w:rPr>
          <w:rFonts w:cs="Arial"/>
          <w:color w:val="000000" w:themeColor="text1"/>
          <w:sz w:val="22"/>
          <w:szCs w:val="22"/>
          <w:lang w:val="en-US" w:eastAsia="en-US"/>
        </w:rPr>
        <w:t xml:space="preserve"> și/sau adeverințelor de notare curg de la depunerea documentației complete conform normelor legale în vigoare.</w:t>
      </w:r>
    </w:p>
    <w:p w14:paraId="4B724782" w14:textId="77777777" w:rsidR="00B35E12" w:rsidRPr="00240604" w:rsidRDefault="00B35E12" w:rsidP="009342A5">
      <w:pPr>
        <w:numPr>
          <w:ilvl w:val="0"/>
          <w:numId w:val="35"/>
        </w:numPr>
        <w:tabs>
          <w:tab w:val="left" w:pos="284"/>
        </w:tabs>
        <w:ind w:left="0" w:right="15" w:firstLine="0"/>
        <w:jc w:val="both"/>
        <w:rPr>
          <w:rFonts w:cs="Arial"/>
          <w:color w:val="000000" w:themeColor="text1"/>
          <w:sz w:val="22"/>
          <w:szCs w:val="22"/>
          <w:lang w:val="en-US" w:eastAsia="en-US"/>
        </w:rPr>
      </w:pPr>
      <w:r w:rsidRPr="00240604">
        <w:rPr>
          <w:rFonts w:cs="Arial"/>
          <w:color w:val="000000" w:themeColor="text1"/>
          <w:sz w:val="22"/>
          <w:szCs w:val="22"/>
          <w:lang w:val="en-US" w:eastAsia="en-US"/>
        </w:rPr>
        <w:t>Taxele de urgență instituite sunt suplimentare taxelor pentru eliberarea documentelor în regim normal, stabilite conform Hotărârii Consiliului Local și a Codului Fiscal.</w:t>
      </w:r>
    </w:p>
    <w:p w14:paraId="7A2E1712"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55380D5E"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6265A47D"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70644B57"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52AB3314"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0CD36474"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24C175FB"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2CD7EEBC"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72EE5FE3"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3DE16D25"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0C24EAA7"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7F4AC3B5"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7242FC0C"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0ECC5DF6"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513D54BF"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38E90DEF"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5FC86EE7"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27536F08"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46D75AF3"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4EC8FC56"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0F8543D7"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0688455B"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34D97B04" w14:textId="77777777" w:rsidR="00CE49E7" w:rsidRPr="00240604" w:rsidRDefault="00CE49E7" w:rsidP="00385CC5">
      <w:pPr>
        <w:tabs>
          <w:tab w:val="left" w:pos="284"/>
        </w:tabs>
        <w:ind w:right="15"/>
        <w:jc w:val="both"/>
        <w:rPr>
          <w:rFonts w:cs="Arial"/>
          <w:color w:val="000000" w:themeColor="text1"/>
          <w:sz w:val="22"/>
          <w:szCs w:val="22"/>
          <w:lang w:val="en-US" w:eastAsia="en-US"/>
        </w:rPr>
      </w:pPr>
    </w:p>
    <w:p w14:paraId="165122D2" w14:textId="77777777" w:rsidR="00CE49E7" w:rsidRPr="00240604" w:rsidRDefault="00CE49E7" w:rsidP="00385CC5">
      <w:pPr>
        <w:tabs>
          <w:tab w:val="left" w:pos="284"/>
        </w:tabs>
        <w:ind w:right="15"/>
        <w:jc w:val="both"/>
        <w:rPr>
          <w:rFonts w:cs="Arial"/>
          <w:color w:val="000000" w:themeColor="text1"/>
          <w:sz w:val="22"/>
          <w:szCs w:val="22"/>
          <w:lang w:val="en-US" w:eastAsia="en-US"/>
        </w:rPr>
      </w:pPr>
    </w:p>
    <w:p w14:paraId="41B18803" w14:textId="77777777" w:rsidR="00CE49E7" w:rsidRPr="00240604" w:rsidRDefault="00CE49E7" w:rsidP="00385CC5">
      <w:pPr>
        <w:tabs>
          <w:tab w:val="left" w:pos="284"/>
        </w:tabs>
        <w:ind w:right="15"/>
        <w:jc w:val="both"/>
        <w:rPr>
          <w:rFonts w:cs="Arial"/>
          <w:color w:val="000000" w:themeColor="text1"/>
          <w:sz w:val="22"/>
          <w:szCs w:val="22"/>
          <w:lang w:val="en-US" w:eastAsia="en-US"/>
        </w:rPr>
      </w:pPr>
    </w:p>
    <w:p w14:paraId="52BBBDFF" w14:textId="77777777" w:rsidR="00CE49E7" w:rsidRPr="00240604" w:rsidRDefault="00CE49E7" w:rsidP="00385CC5">
      <w:pPr>
        <w:tabs>
          <w:tab w:val="left" w:pos="284"/>
        </w:tabs>
        <w:ind w:right="15"/>
        <w:jc w:val="both"/>
        <w:rPr>
          <w:rFonts w:cs="Arial"/>
          <w:color w:val="000000" w:themeColor="text1"/>
          <w:sz w:val="22"/>
          <w:szCs w:val="22"/>
          <w:lang w:val="en-US" w:eastAsia="en-US"/>
        </w:rPr>
      </w:pPr>
    </w:p>
    <w:p w14:paraId="0774B07D" w14:textId="77777777" w:rsidR="00CE49E7" w:rsidRPr="00240604" w:rsidRDefault="00CE49E7" w:rsidP="00385CC5">
      <w:pPr>
        <w:tabs>
          <w:tab w:val="left" w:pos="284"/>
        </w:tabs>
        <w:ind w:right="15"/>
        <w:jc w:val="both"/>
        <w:rPr>
          <w:rFonts w:cs="Arial"/>
          <w:color w:val="000000" w:themeColor="text1"/>
          <w:sz w:val="22"/>
          <w:szCs w:val="22"/>
          <w:lang w:val="en-US" w:eastAsia="en-US"/>
        </w:rPr>
      </w:pPr>
    </w:p>
    <w:p w14:paraId="22A35E83" w14:textId="77777777" w:rsidR="00CE49E7" w:rsidRPr="00240604" w:rsidRDefault="00CE49E7" w:rsidP="00385CC5">
      <w:pPr>
        <w:tabs>
          <w:tab w:val="left" w:pos="284"/>
        </w:tabs>
        <w:ind w:right="15"/>
        <w:jc w:val="both"/>
        <w:rPr>
          <w:rFonts w:cs="Arial"/>
          <w:color w:val="000000" w:themeColor="text1"/>
          <w:sz w:val="22"/>
          <w:szCs w:val="22"/>
          <w:lang w:val="en-US" w:eastAsia="en-US"/>
        </w:rPr>
      </w:pPr>
    </w:p>
    <w:p w14:paraId="706D9CC8" w14:textId="77777777" w:rsidR="00CE49E7" w:rsidRPr="00240604" w:rsidRDefault="00CE49E7" w:rsidP="00385CC5">
      <w:pPr>
        <w:tabs>
          <w:tab w:val="left" w:pos="284"/>
        </w:tabs>
        <w:ind w:right="15"/>
        <w:jc w:val="both"/>
        <w:rPr>
          <w:rFonts w:cs="Arial"/>
          <w:color w:val="000000" w:themeColor="text1"/>
          <w:sz w:val="22"/>
          <w:szCs w:val="22"/>
          <w:lang w:val="en-US" w:eastAsia="en-US"/>
        </w:rPr>
      </w:pPr>
    </w:p>
    <w:p w14:paraId="382492A7" w14:textId="77777777" w:rsidR="00CE49E7" w:rsidRPr="00240604" w:rsidRDefault="00CE49E7" w:rsidP="00385CC5">
      <w:pPr>
        <w:tabs>
          <w:tab w:val="left" w:pos="284"/>
        </w:tabs>
        <w:ind w:right="15"/>
        <w:jc w:val="both"/>
        <w:rPr>
          <w:rFonts w:cs="Arial"/>
          <w:color w:val="000000" w:themeColor="text1"/>
          <w:sz w:val="22"/>
          <w:szCs w:val="22"/>
          <w:lang w:val="en-US" w:eastAsia="en-US"/>
        </w:rPr>
      </w:pPr>
    </w:p>
    <w:p w14:paraId="6E1ADD04" w14:textId="77777777" w:rsidR="00CE49E7" w:rsidRDefault="00CE49E7" w:rsidP="00385CC5">
      <w:pPr>
        <w:tabs>
          <w:tab w:val="left" w:pos="284"/>
        </w:tabs>
        <w:ind w:right="15"/>
        <w:jc w:val="both"/>
        <w:rPr>
          <w:rFonts w:cs="Arial"/>
          <w:sz w:val="22"/>
          <w:szCs w:val="22"/>
          <w:lang w:val="en-US" w:eastAsia="en-US"/>
        </w:rPr>
      </w:pPr>
      <w:r w:rsidRPr="00240604">
        <w:rPr>
          <w:rFonts w:cs="Arial"/>
          <w:color w:val="000000" w:themeColor="text1"/>
          <w:sz w:val="22"/>
          <w:szCs w:val="22"/>
          <w:lang w:val="en-US" w:eastAsia="en-US"/>
        </w:rPr>
        <w:t xml:space="preserve">                                                                                                                           </w:t>
      </w:r>
      <w:r>
        <w:rPr>
          <w:rFonts w:cs="Arial"/>
          <w:sz w:val="22"/>
          <w:szCs w:val="22"/>
          <w:lang w:val="en-US" w:eastAsia="en-US"/>
        </w:rPr>
        <w:t xml:space="preserve">                                                        </w:t>
      </w:r>
    </w:p>
    <w:p w14:paraId="179DE62E" w14:textId="77777777" w:rsidR="00385CC5" w:rsidRDefault="00385CC5" w:rsidP="00385CC5">
      <w:pPr>
        <w:tabs>
          <w:tab w:val="left" w:pos="284"/>
        </w:tabs>
        <w:ind w:right="15"/>
        <w:jc w:val="both"/>
        <w:rPr>
          <w:rFonts w:cs="Arial"/>
          <w:sz w:val="22"/>
          <w:szCs w:val="22"/>
          <w:lang w:val="en-US" w:eastAsia="en-US"/>
        </w:rPr>
      </w:pPr>
    </w:p>
    <w:p w14:paraId="1F9432C7" w14:textId="77777777" w:rsidR="00B35E12" w:rsidRPr="009A3957" w:rsidRDefault="00BC1331" w:rsidP="00581DA2">
      <w:pPr>
        <w:ind w:left="6300" w:right="-43"/>
        <w:jc w:val="right"/>
        <w:rPr>
          <w:rFonts w:cs="Arial"/>
          <w:b/>
          <w:sz w:val="20"/>
          <w:szCs w:val="20"/>
          <w:u w:val="single"/>
        </w:rPr>
      </w:pPr>
      <w:r w:rsidRPr="00B02496">
        <w:rPr>
          <w:rFonts w:cs="Arial"/>
          <w:b/>
          <w:bCs/>
          <w:sz w:val="20"/>
          <w:szCs w:val="20"/>
          <w:u w:val="single"/>
        </w:rPr>
        <w:t>Anexa nr. 4</w:t>
      </w:r>
      <w:r w:rsidRPr="004A3F63">
        <w:rPr>
          <w:rFonts w:cs="Arial"/>
          <w:b/>
          <w:bCs/>
          <w:sz w:val="20"/>
          <w:szCs w:val="20"/>
          <w:u w:val="single"/>
        </w:rPr>
        <w:t xml:space="preserve"> </w:t>
      </w:r>
      <w:r w:rsidR="00B02496">
        <w:rPr>
          <w:rFonts w:cs="Arial"/>
          <w:b/>
          <w:bCs/>
          <w:sz w:val="20"/>
          <w:szCs w:val="20"/>
          <w:u w:val="single"/>
        </w:rPr>
        <w:t>_______________</w:t>
      </w:r>
    </w:p>
    <w:p w14:paraId="136CBB63" w14:textId="77777777" w:rsidR="00B35E12" w:rsidRPr="00F4138E" w:rsidRDefault="00B35E12" w:rsidP="00B35E12">
      <w:pPr>
        <w:pStyle w:val="Footer"/>
        <w:tabs>
          <w:tab w:val="clear" w:pos="4536"/>
          <w:tab w:val="clear" w:pos="9072"/>
        </w:tabs>
        <w:jc w:val="right"/>
        <w:rPr>
          <w:rFonts w:ascii="Arial" w:hAnsi="Arial" w:cs="Arial"/>
          <w:b/>
        </w:rPr>
      </w:pPr>
    </w:p>
    <w:p w14:paraId="4D5D7631" w14:textId="77777777" w:rsidR="00B35E12" w:rsidRPr="00F4138E" w:rsidRDefault="00B35E12" w:rsidP="00B35E12">
      <w:pPr>
        <w:pStyle w:val="Footer"/>
        <w:tabs>
          <w:tab w:val="clear" w:pos="4536"/>
          <w:tab w:val="clear" w:pos="9072"/>
        </w:tabs>
        <w:jc w:val="right"/>
        <w:rPr>
          <w:rFonts w:ascii="Arial" w:hAnsi="Arial" w:cs="Arial"/>
          <w:b/>
        </w:rPr>
      </w:pPr>
    </w:p>
    <w:p w14:paraId="158C1C9B" w14:textId="77777777" w:rsidR="00B35E12" w:rsidRPr="00F4138E" w:rsidRDefault="00B35E12" w:rsidP="00B35E12">
      <w:pPr>
        <w:pStyle w:val="Footer"/>
        <w:tabs>
          <w:tab w:val="clear" w:pos="4536"/>
          <w:tab w:val="clear" w:pos="9072"/>
        </w:tabs>
        <w:jc w:val="right"/>
        <w:rPr>
          <w:rFonts w:ascii="Arial" w:hAnsi="Arial" w:cs="Arial"/>
          <w:b/>
        </w:rPr>
      </w:pPr>
    </w:p>
    <w:p w14:paraId="3B3221E1" w14:textId="77777777" w:rsidR="00B35E12" w:rsidRPr="00F4138E" w:rsidRDefault="00B35E12" w:rsidP="00B35E12">
      <w:pPr>
        <w:pStyle w:val="Footer"/>
        <w:tabs>
          <w:tab w:val="clear" w:pos="4536"/>
          <w:tab w:val="clear" w:pos="9072"/>
        </w:tabs>
        <w:jc w:val="center"/>
        <w:rPr>
          <w:rFonts w:ascii="Arial" w:hAnsi="Arial" w:cs="Arial"/>
          <w:b/>
          <w:color w:val="000000"/>
        </w:rPr>
      </w:pPr>
      <w:r w:rsidRPr="00F4138E">
        <w:rPr>
          <w:rFonts w:ascii="Arial" w:hAnsi="Arial" w:cs="Arial"/>
          <w:b/>
          <w:color w:val="000000"/>
        </w:rPr>
        <w:t>TAXA SPECIALĂ DE SALUBRIZARE datorată în cazul în care nu există contract de salubrizare</w:t>
      </w:r>
    </w:p>
    <w:p w14:paraId="0D4A77BA" w14:textId="77777777" w:rsidR="00B35E12" w:rsidRPr="00F4138E" w:rsidRDefault="00B35E12" w:rsidP="00B35E12">
      <w:pPr>
        <w:pStyle w:val="Footer"/>
        <w:tabs>
          <w:tab w:val="clear" w:pos="4536"/>
          <w:tab w:val="clear" w:pos="9072"/>
        </w:tabs>
        <w:jc w:val="right"/>
        <w:rPr>
          <w:rFonts w:ascii="Arial" w:hAnsi="Arial" w:cs="Arial"/>
          <w:b/>
          <w:color w:val="000000"/>
        </w:rPr>
      </w:pPr>
    </w:p>
    <w:p w14:paraId="7CDFDCE1" w14:textId="77777777" w:rsidR="00B35E12" w:rsidRPr="00F4138E" w:rsidRDefault="00B35E12" w:rsidP="00B35E12">
      <w:pPr>
        <w:pStyle w:val="Title"/>
        <w:rPr>
          <w:rFonts w:ascii="Arial" w:hAnsi="Arial" w:cs="Arial"/>
          <w:b w:val="0"/>
          <w:color w:val="000000"/>
          <w:lang w:val="ro-RO"/>
        </w:rPr>
      </w:pPr>
      <w:r w:rsidRPr="00F4138E">
        <w:rPr>
          <w:rFonts w:ascii="Arial" w:hAnsi="Arial" w:cs="Arial"/>
          <w:b w:val="0"/>
          <w:color w:val="000000"/>
          <w:lang w:val="ro-RO"/>
        </w:rPr>
        <w:t xml:space="preserve">– </w:t>
      </w:r>
      <w:r w:rsidR="00CA16C7">
        <w:rPr>
          <w:rFonts w:ascii="Arial" w:hAnsi="Arial" w:cs="Arial"/>
          <w:b w:val="0"/>
          <w:color w:val="000000"/>
          <w:u w:val="single"/>
          <w:lang w:val="ro-RO"/>
        </w:rPr>
        <w:t>Biroul</w:t>
      </w:r>
      <w:r w:rsidRPr="001543BD">
        <w:rPr>
          <w:rFonts w:ascii="Arial" w:hAnsi="Arial" w:cs="Arial"/>
          <w:b w:val="0"/>
          <w:color w:val="000000"/>
          <w:u w:val="single"/>
          <w:lang w:val="ro-RO"/>
        </w:rPr>
        <w:t xml:space="preserve"> </w:t>
      </w:r>
      <w:r w:rsidR="00BC67B2" w:rsidRPr="00BC67B2">
        <w:rPr>
          <w:rFonts w:cs="Arial"/>
          <w:b w:val="0"/>
          <w:color w:val="000000"/>
          <w:u w:val="single"/>
          <w:shd w:val="clear" w:color="auto" w:fill="E6E6E6"/>
        </w:rPr>
        <w:t>contabilitate, buget,financiar,impozite si taxe, autorizare transport local, resurse umane, evidenta patrimoniului</w:t>
      </w:r>
      <w:r w:rsidR="00BC67B2" w:rsidRPr="001543BD">
        <w:rPr>
          <w:rFonts w:ascii="Arial" w:hAnsi="Arial" w:cs="Arial"/>
          <w:b w:val="0"/>
          <w:color w:val="000000"/>
          <w:u w:val="single"/>
          <w:lang w:val="ro-RO"/>
        </w:rPr>
        <w:t xml:space="preserve"> </w:t>
      </w:r>
      <w:r w:rsidRPr="001543BD">
        <w:rPr>
          <w:rFonts w:ascii="Arial" w:hAnsi="Arial" w:cs="Arial"/>
          <w:b w:val="0"/>
          <w:color w:val="000000"/>
          <w:u w:val="single"/>
          <w:lang w:val="ro-RO"/>
        </w:rPr>
        <w:t>+ Poliţia Locală</w:t>
      </w:r>
      <w:r w:rsidRPr="00F4138E">
        <w:rPr>
          <w:rFonts w:ascii="Arial" w:hAnsi="Arial" w:cs="Arial"/>
          <w:b w:val="0"/>
          <w:color w:val="000000"/>
          <w:lang w:val="ro-RO"/>
        </w:rPr>
        <w:t xml:space="preserve"> –</w:t>
      </w:r>
    </w:p>
    <w:p w14:paraId="33299A6D" w14:textId="77777777" w:rsidR="00B35E12" w:rsidRPr="00F4138E" w:rsidRDefault="00B35E12" w:rsidP="00B35E12">
      <w:pPr>
        <w:pStyle w:val="Footer"/>
        <w:tabs>
          <w:tab w:val="clear" w:pos="4536"/>
          <w:tab w:val="clear" w:pos="9072"/>
        </w:tabs>
        <w:ind w:left="-720"/>
        <w:jc w:val="center"/>
        <w:rPr>
          <w:rFonts w:ascii="Arial" w:hAnsi="Arial" w:cs="Arial"/>
          <w:b/>
        </w:rPr>
      </w:pPr>
    </w:p>
    <w:p w14:paraId="5E1616A5" w14:textId="77777777" w:rsidR="00B35E12" w:rsidRPr="00BC67B2" w:rsidRDefault="00B35E12" w:rsidP="00B35E12">
      <w:pPr>
        <w:pStyle w:val="Footer"/>
        <w:tabs>
          <w:tab w:val="clear" w:pos="4536"/>
          <w:tab w:val="clear" w:pos="9072"/>
        </w:tabs>
        <w:ind w:left="-720"/>
        <w:jc w:val="center"/>
        <w:rPr>
          <w:rFonts w:ascii="Arial" w:hAnsi="Arial" w:cs="Arial"/>
          <w:b/>
        </w:rPr>
      </w:pPr>
    </w:p>
    <w:p w14:paraId="106FA9FC" w14:textId="77777777" w:rsidR="00B35E12" w:rsidRPr="00F4138E" w:rsidRDefault="00B35E12" w:rsidP="00B35E12">
      <w:pPr>
        <w:pStyle w:val="Footer"/>
        <w:tabs>
          <w:tab w:val="clear" w:pos="4536"/>
          <w:tab w:val="clear" w:pos="9072"/>
        </w:tabs>
        <w:ind w:left="-720"/>
        <w:jc w:val="center"/>
        <w:rPr>
          <w:rFonts w:ascii="Arial" w:hAnsi="Arial" w:cs="Arial"/>
          <w:b/>
        </w:rPr>
      </w:pPr>
    </w:p>
    <w:p w14:paraId="26D8ED8F" w14:textId="77777777" w:rsidR="00D52A08" w:rsidRDefault="00D52A08" w:rsidP="00D52A08">
      <w:pPr>
        <w:pStyle w:val="Footer"/>
        <w:tabs>
          <w:tab w:val="clear" w:pos="4536"/>
          <w:tab w:val="clear" w:pos="9072"/>
        </w:tabs>
        <w:ind w:left="2160" w:hanging="742"/>
        <w:jc w:val="both"/>
        <w:rPr>
          <w:rFonts w:ascii="Arial" w:hAnsi="Arial" w:cs="Arial"/>
        </w:rPr>
      </w:pPr>
      <w:r>
        <w:rPr>
          <w:rFonts w:ascii="Arial" w:hAnsi="Arial" w:cs="Arial"/>
        </w:rPr>
        <w:t>T</w:t>
      </w:r>
      <w:r w:rsidRPr="00800496">
        <w:rPr>
          <w:rFonts w:ascii="Arial" w:hAnsi="Arial" w:cs="Arial"/>
        </w:rPr>
        <w:t>axa specială de salubrizare</w:t>
      </w:r>
      <w:r>
        <w:rPr>
          <w:rFonts w:ascii="Arial" w:hAnsi="Arial" w:cs="Arial"/>
        </w:rPr>
        <w:t>,</w:t>
      </w:r>
      <w:r w:rsidRPr="00800496">
        <w:rPr>
          <w:rFonts w:ascii="Arial" w:hAnsi="Arial" w:cs="Arial"/>
        </w:rPr>
        <w:t xml:space="preserve"> datorată de persoane fizice neconstituite în asociaţii de proprietari </w:t>
      </w:r>
    </w:p>
    <w:p w14:paraId="64CEBC39" w14:textId="77777777" w:rsidR="004C330F" w:rsidRDefault="00D52A08" w:rsidP="00D52A08">
      <w:pPr>
        <w:pStyle w:val="Footer"/>
        <w:tabs>
          <w:tab w:val="clear" w:pos="4536"/>
          <w:tab w:val="clear" w:pos="9072"/>
        </w:tabs>
        <w:ind w:left="2160" w:hanging="1451"/>
        <w:jc w:val="both"/>
        <w:rPr>
          <w:rFonts w:ascii="Arial" w:hAnsi="Arial" w:cs="Arial"/>
        </w:rPr>
      </w:pPr>
      <w:r w:rsidRPr="00800496">
        <w:rPr>
          <w:rFonts w:ascii="Arial" w:hAnsi="Arial" w:cs="Arial"/>
        </w:rPr>
        <w:t xml:space="preserve">conform Regulamentului aprobat prin </w:t>
      </w:r>
      <w:r w:rsidRPr="00E62EA3">
        <w:rPr>
          <w:rFonts w:ascii="Arial" w:hAnsi="Arial" w:cs="Arial"/>
        </w:rPr>
        <w:t xml:space="preserve">HCL nr.28/2015,  </w:t>
      </w:r>
      <w:r>
        <w:rPr>
          <w:rFonts w:ascii="Arial" w:hAnsi="Arial" w:cs="Arial"/>
        </w:rPr>
        <w:t>modificată prin HCL nr.14/2018</w:t>
      </w:r>
      <w:r w:rsidR="00FB7F9F">
        <w:rPr>
          <w:rFonts w:ascii="Arial" w:hAnsi="Arial" w:cs="Arial"/>
        </w:rPr>
        <w:t xml:space="preserve"> </w:t>
      </w:r>
      <w:r w:rsidR="00D34458">
        <w:rPr>
          <w:rFonts w:ascii="Arial" w:hAnsi="Arial" w:cs="Arial"/>
        </w:rPr>
        <w:t>,</w:t>
      </w:r>
      <w:r w:rsidR="00FB7F9F">
        <w:rPr>
          <w:rFonts w:ascii="Arial" w:hAnsi="Arial" w:cs="Arial"/>
        </w:rPr>
        <w:t xml:space="preserve"> </w:t>
      </w:r>
    </w:p>
    <w:p w14:paraId="6B1E4596" w14:textId="13216B80" w:rsidR="00B35E12" w:rsidRPr="00F4138E" w:rsidRDefault="00FB7F9F" w:rsidP="00D52A08">
      <w:pPr>
        <w:pStyle w:val="Footer"/>
        <w:tabs>
          <w:tab w:val="clear" w:pos="4536"/>
          <w:tab w:val="clear" w:pos="9072"/>
        </w:tabs>
        <w:ind w:left="2160" w:hanging="1451"/>
        <w:jc w:val="both"/>
        <w:rPr>
          <w:rFonts w:ascii="Arial" w:hAnsi="Arial" w:cs="Arial"/>
          <w:b/>
        </w:rPr>
      </w:pPr>
      <w:r>
        <w:rPr>
          <w:rFonts w:ascii="Arial" w:hAnsi="Arial" w:cs="Arial"/>
        </w:rPr>
        <w:t>HCL nr. 39/27.05.202</w:t>
      </w:r>
      <w:r w:rsidR="00D34458">
        <w:rPr>
          <w:rFonts w:ascii="Arial" w:hAnsi="Arial" w:cs="Arial"/>
        </w:rPr>
        <w:t xml:space="preserve">1 </w:t>
      </w:r>
      <w:r w:rsidR="00D34458" w:rsidRPr="004C330F">
        <w:rPr>
          <w:rFonts w:ascii="Arial" w:hAnsi="Arial" w:cs="Arial"/>
        </w:rPr>
        <w:t>si  HCL</w:t>
      </w:r>
      <w:r w:rsidR="009E650D">
        <w:rPr>
          <w:rFonts w:ascii="Arial" w:hAnsi="Arial" w:cs="Arial"/>
        </w:rPr>
        <w:t xml:space="preserve"> </w:t>
      </w:r>
      <w:r w:rsidR="004C330F" w:rsidRPr="004C330F">
        <w:rPr>
          <w:rFonts w:ascii="Arial" w:hAnsi="Arial" w:cs="Arial"/>
        </w:rPr>
        <w:t>90/31.10.2023</w:t>
      </w:r>
    </w:p>
    <w:p w14:paraId="03608601" w14:textId="77777777" w:rsidR="00B35E12" w:rsidRPr="00F4138E" w:rsidRDefault="00B35E12" w:rsidP="00D52A08">
      <w:pPr>
        <w:pStyle w:val="Footer"/>
        <w:tabs>
          <w:tab w:val="clear" w:pos="4536"/>
          <w:tab w:val="clear" w:pos="9072"/>
        </w:tabs>
        <w:ind w:left="-720"/>
        <w:jc w:val="both"/>
        <w:rPr>
          <w:rFonts w:ascii="Arial" w:hAnsi="Arial" w:cs="Arial"/>
          <w:b/>
        </w:rPr>
      </w:pPr>
    </w:p>
    <w:tbl>
      <w:tblPr>
        <w:tblpPr w:leftFromText="180" w:rightFromText="180" w:vertAnchor="text" w:horzAnchor="margin" w:tblpX="525" w:tblpY="40"/>
        <w:tblW w:w="142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4464"/>
        <w:gridCol w:w="4858"/>
        <w:gridCol w:w="4961"/>
      </w:tblGrid>
      <w:tr w:rsidR="00B35E12" w:rsidRPr="00F4138E" w14:paraId="3AAE15D0" w14:textId="77777777" w:rsidTr="008A2930">
        <w:trPr>
          <w:trHeight w:val="819"/>
        </w:trPr>
        <w:tc>
          <w:tcPr>
            <w:tcW w:w="14283" w:type="dxa"/>
            <w:gridSpan w:val="3"/>
            <w:shd w:val="clear" w:color="auto" w:fill="D9D9D9" w:themeFill="background1" w:themeFillShade="D9"/>
            <w:vAlign w:val="center"/>
          </w:tcPr>
          <w:p w14:paraId="2901873E" w14:textId="77777777" w:rsidR="00B35E12" w:rsidRPr="00F4138E" w:rsidRDefault="00B35E12" w:rsidP="00B35E12">
            <w:pPr>
              <w:ind w:left="709"/>
              <w:jc w:val="center"/>
              <w:rPr>
                <w:rFonts w:cs="Arial"/>
                <w:b/>
              </w:rPr>
            </w:pPr>
            <w:r w:rsidRPr="00FD1E93">
              <w:rPr>
                <w:rFonts w:cs="Arial"/>
                <w:b/>
              </w:rPr>
              <w:t>Taxa specială de salubrizare</w:t>
            </w:r>
          </w:p>
        </w:tc>
      </w:tr>
      <w:tr w:rsidR="00B35E12" w:rsidRPr="00F4138E" w14:paraId="1B7883CC" w14:textId="77777777" w:rsidTr="00B35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3"/>
        </w:trPr>
        <w:tc>
          <w:tcPr>
            <w:tcW w:w="4464" w:type="dxa"/>
            <w:vMerge w:val="restart"/>
            <w:tcBorders>
              <w:left w:val="double" w:sz="4" w:space="0" w:color="auto"/>
              <w:right w:val="double" w:sz="4" w:space="0" w:color="auto"/>
            </w:tcBorders>
            <w:vAlign w:val="center"/>
          </w:tcPr>
          <w:p w14:paraId="4387A08F" w14:textId="77777777" w:rsidR="00B35E12" w:rsidRPr="00F4138E" w:rsidRDefault="00B35E12" w:rsidP="009437B0">
            <w:pPr>
              <w:rPr>
                <w:rFonts w:cs="Arial"/>
                <w:b/>
              </w:rPr>
            </w:pPr>
            <w:r w:rsidRPr="00F4138E">
              <w:rPr>
                <w:rFonts w:cs="Arial"/>
                <w:b/>
              </w:rPr>
              <w:t>Taxa specială de salubrizare</w:t>
            </w:r>
          </w:p>
        </w:tc>
        <w:tc>
          <w:tcPr>
            <w:tcW w:w="4858" w:type="dxa"/>
            <w:tcBorders>
              <w:left w:val="double" w:sz="4" w:space="0" w:color="auto"/>
              <w:bottom w:val="double" w:sz="4" w:space="0" w:color="auto"/>
              <w:right w:val="double" w:sz="4" w:space="0" w:color="auto"/>
            </w:tcBorders>
            <w:vAlign w:val="center"/>
          </w:tcPr>
          <w:p w14:paraId="4527592D" w14:textId="08E30F5C" w:rsidR="00B35E12" w:rsidRPr="004A3F63" w:rsidRDefault="00241BEF" w:rsidP="0085302F">
            <w:pPr>
              <w:jc w:val="center"/>
              <w:rPr>
                <w:rFonts w:cs="Arial"/>
                <w:b/>
              </w:rPr>
            </w:pPr>
            <w:r w:rsidRPr="004A3F63">
              <w:rPr>
                <w:rFonts w:cs="Arial"/>
                <w:b/>
              </w:rPr>
              <w:t>Niveluri aplicabile în anul 202</w:t>
            </w:r>
            <w:r w:rsidR="006F6221">
              <w:rPr>
                <w:rFonts w:cs="Arial"/>
                <w:b/>
              </w:rPr>
              <w:t>4</w:t>
            </w:r>
          </w:p>
        </w:tc>
        <w:tc>
          <w:tcPr>
            <w:tcW w:w="4961" w:type="dxa"/>
            <w:tcBorders>
              <w:left w:val="double" w:sz="4" w:space="0" w:color="auto"/>
              <w:bottom w:val="double" w:sz="4" w:space="0" w:color="auto"/>
              <w:right w:val="double" w:sz="4" w:space="0" w:color="auto"/>
            </w:tcBorders>
            <w:vAlign w:val="center"/>
          </w:tcPr>
          <w:p w14:paraId="1194FB47" w14:textId="315C0789" w:rsidR="00B35E12" w:rsidRPr="004A3F63" w:rsidRDefault="00B35E12" w:rsidP="0085302F">
            <w:pPr>
              <w:jc w:val="center"/>
              <w:rPr>
                <w:rFonts w:cs="Arial"/>
                <w:b/>
              </w:rPr>
            </w:pPr>
            <w:r w:rsidRPr="004A3F63">
              <w:rPr>
                <w:rFonts w:cs="Arial"/>
                <w:b/>
              </w:rPr>
              <w:t>Niveluri aplicabile în anul 20</w:t>
            </w:r>
            <w:r w:rsidR="00F96DFE" w:rsidRPr="004A3F63">
              <w:rPr>
                <w:rFonts w:cs="Arial"/>
                <w:b/>
              </w:rPr>
              <w:t>2</w:t>
            </w:r>
            <w:r w:rsidR="006F6221">
              <w:rPr>
                <w:rFonts w:cs="Arial"/>
                <w:b/>
              </w:rPr>
              <w:t>5</w:t>
            </w:r>
          </w:p>
        </w:tc>
      </w:tr>
      <w:tr w:rsidR="00B35E12" w:rsidRPr="00F4138E" w14:paraId="1423ECDB" w14:textId="77777777" w:rsidTr="00B35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9"/>
        </w:trPr>
        <w:tc>
          <w:tcPr>
            <w:tcW w:w="4464" w:type="dxa"/>
            <w:vMerge/>
            <w:tcBorders>
              <w:left w:val="double" w:sz="4" w:space="0" w:color="auto"/>
              <w:bottom w:val="double" w:sz="4" w:space="0" w:color="auto"/>
              <w:right w:val="double" w:sz="4" w:space="0" w:color="auto"/>
            </w:tcBorders>
          </w:tcPr>
          <w:p w14:paraId="7964FB01" w14:textId="77777777" w:rsidR="00B35E12" w:rsidRPr="00F4138E" w:rsidRDefault="00B35E12" w:rsidP="00B35E12">
            <w:pPr>
              <w:rPr>
                <w:rFonts w:cs="Arial"/>
              </w:rPr>
            </w:pPr>
          </w:p>
        </w:tc>
        <w:tc>
          <w:tcPr>
            <w:tcW w:w="4858" w:type="dxa"/>
            <w:tcBorders>
              <w:top w:val="double" w:sz="4" w:space="0" w:color="auto"/>
              <w:left w:val="double" w:sz="4" w:space="0" w:color="auto"/>
              <w:bottom w:val="double" w:sz="4" w:space="0" w:color="auto"/>
              <w:right w:val="double" w:sz="4" w:space="0" w:color="auto"/>
            </w:tcBorders>
            <w:vAlign w:val="center"/>
          </w:tcPr>
          <w:p w14:paraId="31FE43A9" w14:textId="58B44E82" w:rsidR="00B35E12" w:rsidRPr="00241BEF" w:rsidRDefault="006F6221" w:rsidP="00B35E12">
            <w:pPr>
              <w:jc w:val="center"/>
              <w:rPr>
                <w:rFonts w:cs="Arial"/>
              </w:rPr>
            </w:pPr>
            <w:r>
              <w:rPr>
                <w:rFonts w:cs="Arial"/>
                <w:b/>
              </w:rPr>
              <w:t>20</w:t>
            </w:r>
            <w:r w:rsidR="00FD1E93">
              <w:rPr>
                <w:rFonts w:cs="Arial"/>
                <w:b/>
              </w:rPr>
              <w:t xml:space="preserve"> </w:t>
            </w:r>
            <w:r w:rsidR="00FD1E93" w:rsidRPr="004A3F63">
              <w:rPr>
                <w:rFonts w:cs="Arial"/>
                <w:b/>
              </w:rPr>
              <w:t>lei /lună pentru fiecare persoană fizică</w:t>
            </w:r>
          </w:p>
        </w:tc>
        <w:tc>
          <w:tcPr>
            <w:tcW w:w="4961" w:type="dxa"/>
            <w:tcBorders>
              <w:top w:val="double" w:sz="4" w:space="0" w:color="auto"/>
              <w:left w:val="double" w:sz="4" w:space="0" w:color="auto"/>
              <w:bottom w:val="double" w:sz="4" w:space="0" w:color="auto"/>
              <w:right w:val="double" w:sz="4" w:space="0" w:color="auto"/>
            </w:tcBorders>
            <w:vAlign w:val="center"/>
          </w:tcPr>
          <w:p w14:paraId="02766C43" w14:textId="56E53BB2" w:rsidR="00B35E12" w:rsidRPr="004C330F" w:rsidRDefault="004C330F" w:rsidP="00B35E12">
            <w:pPr>
              <w:jc w:val="center"/>
              <w:rPr>
                <w:rFonts w:cs="Arial"/>
                <w:b/>
              </w:rPr>
            </w:pPr>
            <w:r w:rsidRPr="004C330F">
              <w:rPr>
                <w:rFonts w:cs="Arial"/>
                <w:b/>
              </w:rPr>
              <w:t>20</w:t>
            </w:r>
            <w:r w:rsidR="00CE49E7" w:rsidRPr="004C330F">
              <w:rPr>
                <w:rFonts w:cs="Arial"/>
                <w:b/>
              </w:rPr>
              <w:t xml:space="preserve"> </w:t>
            </w:r>
            <w:r w:rsidR="00857029" w:rsidRPr="004C330F">
              <w:rPr>
                <w:rFonts w:cs="Arial"/>
                <w:b/>
              </w:rPr>
              <w:t>lei /lună pentru fiecare persoană fizică</w:t>
            </w:r>
          </w:p>
        </w:tc>
      </w:tr>
      <w:tr w:rsidR="00FB7F9F" w:rsidRPr="00F4138E" w14:paraId="63380BE9" w14:textId="77777777" w:rsidTr="00FB7F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9"/>
        </w:trPr>
        <w:tc>
          <w:tcPr>
            <w:tcW w:w="4464" w:type="dxa"/>
            <w:tcBorders>
              <w:left w:val="double" w:sz="4" w:space="0" w:color="auto"/>
              <w:right w:val="double" w:sz="4" w:space="0" w:color="auto"/>
            </w:tcBorders>
          </w:tcPr>
          <w:p w14:paraId="2E8316BE" w14:textId="3A9187AB" w:rsidR="00FB7F9F" w:rsidRPr="00F4138E" w:rsidRDefault="00FB7F9F" w:rsidP="00B35E12">
            <w:pPr>
              <w:rPr>
                <w:rFonts w:cs="Arial"/>
              </w:rPr>
            </w:pPr>
            <w:r w:rsidRPr="00F4138E">
              <w:rPr>
                <w:rFonts w:cs="Arial"/>
                <w:b/>
              </w:rPr>
              <w:t>Taxa specială de salubrizare</w:t>
            </w:r>
          </w:p>
        </w:tc>
        <w:tc>
          <w:tcPr>
            <w:tcW w:w="4858" w:type="dxa"/>
            <w:tcBorders>
              <w:top w:val="double" w:sz="4" w:space="0" w:color="auto"/>
              <w:left w:val="double" w:sz="4" w:space="0" w:color="auto"/>
              <w:bottom w:val="double" w:sz="4" w:space="0" w:color="auto"/>
              <w:right w:val="double" w:sz="4" w:space="0" w:color="auto"/>
            </w:tcBorders>
            <w:vAlign w:val="center"/>
          </w:tcPr>
          <w:p w14:paraId="6255D40B" w14:textId="77777777" w:rsidR="006F6221" w:rsidRPr="004C330F" w:rsidRDefault="006F6221" w:rsidP="006F6221">
            <w:pPr>
              <w:jc w:val="center"/>
              <w:rPr>
                <w:b/>
                <w:bCs/>
              </w:rPr>
            </w:pPr>
            <w:r w:rsidRPr="004C330F">
              <w:rPr>
                <w:b/>
                <w:bCs/>
              </w:rPr>
              <w:t>175 lei/mc/luna - fractie umeda- persoane juridice si institutii publice</w:t>
            </w:r>
          </w:p>
          <w:p w14:paraId="760C37D5" w14:textId="11B4A329" w:rsidR="00FB7F9F" w:rsidRDefault="006F6221" w:rsidP="006F6221">
            <w:pPr>
              <w:jc w:val="center"/>
              <w:rPr>
                <w:rFonts w:cs="Arial"/>
              </w:rPr>
            </w:pPr>
            <w:r w:rsidRPr="004C330F">
              <w:rPr>
                <w:b/>
                <w:bCs/>
              </w:rPr>
              <w:t>60 /mc/luna – fractie uscata -persoane juridice si institutii publice</w:t>
            </w:r>
          </w:p>
        </w:tc>
        <w:tc>
          <w:tcPr>
            <w:tcW w:w="4961" w:type="dxa"/>
            <w:tcBorders>
              <w:top w:val="double" w:sz="4" w:space="0" w:color="auto"/>
              <w:left w:val="double" w:sz="4" w:space="0" w:color="auto"/>
              <w:bottom w:val="double" w:sz="4" w:space="0" w:color="auto"/>
              <w:right w:val="double" w:sz="4" w:space="0" w:color="auto"/>
            </w:tcBorders>
            <w:vAlign w:val="center"/>
          </w:tcPr>
          <w:p w14:paraId="1E870017" w14:textId="3090B6D3" w:rsidR="00FB7F9F" w:rsidRPr="004C330F" w:rsidRDefault="004C330F" w:rsidP="00B35E12">
            <w:pPr>
              <w:jc w:val="center"/>
              <w:rPr>
                <w:b/>
                <w:bCs/>
              </w:rPr>
            </w:pPr>
            <w:r w:rsidRPr="004C330F">
              <w:rPr>
                <w:b/>
                <w:bCs/>
              </w:rPr>
              <w:t>175</w:t>
            </w:r>
            <w:r w:rsidR="001231F1" w:rsidRPr="004C330F">
              <w:rPr>
                <w:b/>
                <w:bCs/>
              </w:rPr>
              <w:t xml:space="preserve"> lei/</w:t>
            </w:r>
            <w:r w:rsidR="009437B0" w:rsidRPr="004C330F">
              <w:rPr>
                <w:b/>
                <w:bCs/>
              </w:rPr>
              <w:t>mc/luna - fractie umeda- persoane juridice si institutii publice</w:t>
            </w:r>
          </w:p>
          <w:p w14:paraId="4DC6EB27" w14:textId="1CA12B7F" w:rsidR="009437B0" w:rsidRPr="004C330F" w:rsidRDefault="004C330F" w:rsidP="00B35E12">
            <w:pPr>
              <w:jc w:val="center"/>
              <w:rPr>
                <w:rFonts w:cs="Arial"/>
                <w:b/>
                <w:bCs/>
              </w:rPr>
            </w:pPr>
            <w:r w:rsidRPr="004C330F">
              <w:rPr>
                <w:b/>
                <w:bCs/>
              </w:rPr>
              <w:t>60</w:t>
            </w:r>
            <w:r w:rsidR="001231F1" w:rsidRPr="004C330F">
              <w:rPr>
                <w:b/>
                <w:bCs/>
              </w:rPr>
              <w:t xml:space="preserve"> </w:t>
            </w:r>
            <w:r w:rsidR="009437B0" w:rsidRPr="004C330F">
              <w:rPr>
                <w:b/>
                <w:bCs/>
              </w:rPr>
              <w:t>/mc/luna – fractie uscata -persoane juridice si institutii publice</w:t>
            </w:r>
          </w:p>
        </w:tc>
      </w:tr>
      <w:tr w:rsidR="00FB7F9F" w:rsidRPr="00F4138E" w14:paraId="476BFEA6" w14:textId="77777777" w:rsidTr="009437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
        </w:trPr>
        <w:tc>
          <w:tcPr>
            <w:tcW w:w="4464" w:type="dxa"/>
            <w:tcBorders>
              <w:left w:val="double" w:sz="4" w:space="0" w:color="auto"/>
              <w:bottom w:val="double" w:sz="4" w:space="0" w:color="auto"/>
              <w:right w:val="double" w:sz="4" w:space="0" w:color="auto"/>
            </w:tcBorders>
          </w:tcPr>
          <w:p w14:paraId="2F63332A" w14:textId="77777777" w:rsidR="00FB7F9F" w:rsidRPr="00F4138E" w:rsidRDefault="00FB7F9F" w:rsidP="00B35E12">
            <w:pPr>
              <w:rPr>
                <w:rFonts w:cs="Arial"/>
              </w:rPr>
            </w:pPr>
          </w:p>
        </w:tc>
        <w:tc>
          <w:tcPr>
            <w:tcW w:w="4858" w:type="dxa"/>
            <w:tcBorders>
              <w:top w:val="double" w:sz="4" w:space="0" w:color="auto"/>
              <w:left w:val="double" w:sz="4" w:space="0" w:color="auto"/>
              <w:bottom w:val="double" w:sz="4" w:space="0" w:color="auto"/>
              <w:right w:val="double" w:sz="4" w:space="0" w:color="auto"/>
            </w:tcBorders>
            <w:vAlign w:val="center"/>
          </w:tcPr>
          <w:p w14:paraId="0BAE9ADE" w14:textId="77777777" w:rsidR="00FB7F9F" w:rsidRDefault="00FB7F9F" w:rsidP="00B35E12">
            <w:pPr>
              <w:jc w:val="center"/>
              <w:rPr>
                <w:rFonts w:cs="Arial"/>
                <w:b/>
              </w:rPr>
            </w:pPr>
          </w:p>
        </w:tc>
        <w:tc>
          <w:tcPr>
            <w:tcW w:w="4961" w:type="dxa"/>
            <w:tcBorders>
              <w:top w:val="double" w:sz="4" w:space="0" w:color="auto"/>
              <w:left w:val="double" w:sz="4" w:space="0" w:color="auto"/>
              <w:bottom w:val="double" w:sz="4" w:space="0" w:color="auto"/>
              <w:right w:val="double" w:sz="4" w:space="0" w:color="auto"/>
            </w:tcBorders>
            <w:vAlign w:val="center"/>
          </w:tcPr>
          <w:p w14:paraId="4477EA80" w14:textId="77777777" w:rsidR="00FB7F9F" w:rsidRDefault="00FB7F9F" w:rsidP="00B35E12">
            <w:pPr>
              <w:jc w:val="center"/>
              <w:rPr>
                <w:rFonts w:cs="Arial"/>
                <w:b/>
              </w:rPr>
            </w:pPr>
          </w:p>
        </w:tc>
      </w:tr>
    </w:tbl>
    <w:p w14:paraId="41424EF9" w14:textId="77777777" w:rsidR="00B35E12" w:rsidRPr="00F4138E" w:rsidRDefault="00B35E12" w:rsidP="00B35E12">
      <w:pPr>
        <w:ind w:right="15"/>
        <w:jc w:val="both"/>
        <w:rPr>
          <w:rFonts w:cs="Arial"/>
          <w:i/>
          <w:lang w:val="en-US" w:eastAsia="en-US"/>
        </w:rPr>
      </w:pPr>
    </w:p>
    <w:p w14:paraId="27DC86E4" w14:textId="77777777" w:rsidR="00B35E12" w:rsidRPr="00F4138E" w:rsidRDefault="00B35E12" w:rsidP="00B35E12">
      <w:pPr>
        <w:ind w:right="15"/>
        <w:jc w:val="both"/>
        <w:rPr>
          <w:rFonts w:cs="Arial"/>
          <w:i/>
          <w:lang w:val="en-US" w:eastAsia="en-US"/>
        </w:rPr>
      </w:pPr>
    </w:p>
    <w:p w14:paraId="522FA9E6" w14:textId="77777777" w:rsidR="00B35E12" w:rsidRPr="00F4138E" w:rsidRDefault="00B35E12" w:rsidP="00B35E12">
      <w:pPr>
        <w:ind w:right="15"/>
        <w:jc w:val="both"/>
        <w:rPr>
          <w:rFonts w:cs="Arial"/>
          <w:i/>
          <w:lang w:val="en-US" w:eastAsia="en-US"/>
        </w:rPr>
      </w:pPr>
    </w:p>
    <w:p w14:paraId="0995CAED" w14:textId="77777777" w:rsidR="00B35E12" w:rsidRPr="00F4138E" w:rsidRDefault="00B35E12" w:rsidP="00B35E12">
      <w:pPr>
        <w:ind w:right="15"/>
        <w:jc w:val="both"/>
        <w:rPr>
          <w:rFonts w:cs="Arial"/>
          <w:i/>
          <w:lang w:val="en-US" w:eastAsia="en-US"/>
        </w:rPr>
      </w:pPr>
    </w:p>
    <w:p w14:paraId="5296AEED" w14:textId="77777777" w:rsidR="00B35E12" w:rsidRPr="00F4138E" w:rsidRDefault="00B35E12" w:rsidP="00B35E12">
      <w:pPr>
        <w:ind w:right="15"/>
        <w:jc w:val="both"/>
        <w:rPr>
          <w:rFonts w:cs="Arial"/>
          <w:i/>
          <w:lang w:val="en-US" w:eastAsia="en-US"/>
        </w:rPr>
      </w:pPr>
    </w:p>
    <w:p w14:paraId="79C1A937" w14:textId="77777777" w:rsidR="00B35E12" w:rsidRPr="00F4138E" w:rsidRDefault="00B35E12" w:rsidP="00B35E12">
      <w:pPr>
        <w:ind w:right="15"/>
        <w:jc w:val="both"/>
        <w:rPr>
          <w:rFonts w:cs="Arial"/>
          <w:i/>
          <w:lang w:val="en-US" w:eastAsia="en-US"/>
        </w:rPr>
      </w:pPr>
    </w:p>
    <w:p w14:paraId="15858B22" w14:textId="77777777" w:rsidR="00B35E12" w:rsidRPr="00F4138E" w:rsidRDefault="00B35E12" w:rsidP="00B35E12">
      <w:pPr>
        <w:ind w:right="15"/>
        <w:jc w:val="both"/>
        <w:rPr>
          <w:rFonts w:cs="Arial"/>
          <w:i/>
          <w:lang w:val="en-US" w:eastAsia="en-US"/>
        </w:rPr>
      </w:pPr>
    </w:p>
    <w:p w14:paraId="3F375D69" w14:textId="77777777" w:rsidR="00B35E12" w:rsidRPr="00F4138E" w:rsidRDefault="00B35E12" w:rsidP="00B35E12">
      <w:pPr>
        <w:ind w:right="15"/>
        <w:jc w:val="both"/>
        <w:rPr>
          <w:rFonts w:cs="Arial"/>
          <w:i/>
          <w:lang w:val="en-US" w:eastAsia="en-US"/>
        </w:rPr>
      </w:pPr>
    </w:p>
    <w:p w14:paraId="4A07589D" w14:textId="77777777" w:rsidR="00B35E12" w:rsidRPr="00F4138E" w:rsidRDefault="00B35E12" w:rsidP="00B35E12">
      <w:pPr>
        <w:ind w:right="15"/>
        <w:jc w:val="both"/>
        <w:rPr>
          <w:rFonts w:cs="Arial"/>
          <w:i/>
          <w:lang w:val="en-US" w:eastAsia="en-US"/>
        </w:rPr>
      </w:pPr>
    </w:p>
    <w:p w14:paraId="0A59EE4C" w14:textId="77777777" w:rsidR="004C330F" w:rsidRPr="009A3957" w:rsidRDefault="004C330F" w:rsidP="004C330F">
      <w:pPr>
        <w:pStyle w:val="BodyText2"/>
        <w:spacing w:after="0" w:line="240" w:lineRule="auto"/>
        <w:ind w:right="220"/>
        <w:jc w:val="right"/>
        <w:rPr>
          <w:rFonts w:cs="Arial"/>
          <w:b/>
          <w:sz w:val="20"/>
          <w:szCs w:val="20"/>
          <w:u w:val="single"/>
          <w:lang w:val="it-IT"/>
        </w:rPr>
      </w:pPr>
      <w:r w:rsidRPr="00426B50">
        <w:rPr>
          <w:rFonts w:cs="Arial"/>
          <w:b/>
          <w:bCs/>
          <w:sz w:val="20"/>
          <w:szCs w:val="20"/>
          <w:u w:val="single"/>
        </w:rPr>
        <w:t>Anexa nr. 5</w:t>
      </w:r>
      <w:r>
        <w:rPr>
          <w:rFonts w:cs="Arial"/>
          <w:b/>
          <w:bCs/>
          <w:sz w:val="20"/>
          <w:szCs w:val="20"/>
          <w:u w:val="single"/>
        </w:rPr>
        <w:t>_______________</w:t>
      </w:r>
    </w:p>
    <w:p w14:paraId="3717A091" w14:textId="77777777" w:rsidR="004C330F" w:rsidRDefault="004C330F" w:rsidP="004C330F">
      <w:pPr>
        <w:ind w:left="-567"/>
        <w:jc w:val="center"/>
        <w:rPr>
          <w:rFonts w:cs="Arial"/>
          <w:b/>
          <w:color w:val="000000"/>
        </w:rPr>
      </w:pPr>
    </w:p>
    <w:p w14:paraId="2077B50B" w14:textId="77777777" w:rsidR="004C330F" w:rsidRPr="00F4138E" w:rsidRDefault="004C330F" w:rsidP="004C330F">
      <w:pPr>
        <w:ind w:left="-567"/>
        <w:jc w:val="center"/>
        <w:rPr>
          <w:rFonts w:cs="Arial"/>
          <w:b/>
          <w:color w:val="000000"/>
        </w:rPr>
      </w:pPr>
      <w:r w:rsidRPr="00F4138E">
        <w:rPr>
          <w:rFonts w:cs="Arial"/>
          <w:b/>
          <w:color w:val="000000"/>
        </w:rPr>
        <w:t xml:space="preserve">Taxele speciale pentru emiterea/vizarea acordului de functionare si inregistrarea orarelor de functionare a unitatilor comerciale pe raza </w:t>
      </w:r>
    </w:p>
    <w:p w14:paraId="2B691CB9" w14:textId="77777777" w:rsidR="004C330F" w:rsidRPr="00F4138E" w:rsidRDefault="004C330F" w:rsidP="004C330F">
      <w:pPr>
        <w:ind w:left="-567"/>
        <w:jc w:val="center"/>
        <w:rPr>
          <w:rFonts w:cs="Arial"/>
          <w:b/>
          <w:color w:val="000000"/>
        </w:rPr>
      </w:pPr>
    </w:p>
    <w:p w14:paraId="7A7FA1BF" w14:textId="77777777" w:rsidR="004C330F" w:rsidRPr="00F4138E" w:rsidRDefault="004C330F" w:rsidP="004C330F">
      <w:pPr>
        <w:ind w:left="-567"/>
        <w:jc w:val="center"/>
        <w:rPr>
          <w:rFonts w:cs="Arial"/>
          <w:color w:val="000000"/>
        </w:rPr>
      </w:pPr>
      <w:r>
        <w:rPr>
          <w:rFonts w:cs="Arial"/>
          <w:b/>
          <w:color w:val="000000"/>
        </w:rPr>
        <w:t xml:space="preserve">Comuna Cornetu </w:t>
      </w:r>
      <w:r w:rsidRPr="00F4138E">
        <w:rPr>
          <w:rFonts w:cs="Arial"/>
          <w:b/>
          <w:color w:val="000000"/>
        </w:rPr>
        <w:t xml:space="preserve"> institui in baza </w:t>
      </w:r>
      <w:r w:rsidRPr="00F4138E">
        <w:rPr>
          <w:rFonts w:cs="Arial"/>
          <w:color w:val="000000"/>
        </w:rPr>
        <w:t>Ordonanţei Guvernului nr. 99/2000 privind comercializarea produselor şi serviciilor de piaţă</w:t>
      </w:r>
    </w:p>
    <w:p w14:paraId="16DF6637" w14:textId="77777777" w:rsidR="00B35E12" w:rsidRPr="00F4138E" w:rsidRDefault="00B35E12" w:rsidP="00B35E12">
      <w:pPr>
        <w:ind w:right="15"/>
        <w:jc w:val="both"/>
        <w:rPr>
          <w:rFonts w:cs="Arial"/>
          <w:i/>
          <w:lang w:val="en-US" w:eastAsia="en-US"/>
        </w:rPr>
      </w:pPr>
    </w:p>
    <w:p w14:paraId="13610408" w14:textId="77777777" w:rsidR="00B35E12" w:rsidRPr="00F4138E" w:rsidRDefault="00B35E12" w:rsidP="00B35E12">
      <w:pPr>
        <w:ind w:right="15"/>
        <w:jc w:val="both"/>
        <w:rPr>
          <w:rFonts w:cs="Arial"/>
          <w:i/>
          <w:lang w:val="en-US" w:eastAsia="en-US"/>
        </w:rPr>
      </w:pPr>
    </w:p>
    <w:p w14:paraId="20A6519E" w14:textId="77777777" w:rsidR="00426B50" w:rsidRDefault="00426B50" w:rsidP="009A3957">
      <w:pPr>
        <w:pStyle w:val="BodyText2"/>
        <w:spacing w:after="0" w:line="240" w:lineRule="auto"/>
        <w:ind w:right="220"/>
        <w:jc w:val="right"/>
        <w:rPr>
          <w:rFonts w:cs="Arial"/>
          <w:b/>
          <w:bCs/>
          <w:sz w:val="20"/>
          <w:szCs w:val="20"/>
          <w:highlight w:val="cyan"/>
          <w:u w:val="single"/>
        </w:rPr>
      </w:pPr>
    </w:p>
    <w:p w14:paraId="79D74165" w14:textId="77777777" w:rsidR="00B35E12" w:rsidRPr="00F4138E" w:rsidRDefault="00B35E12" w:rsidP="00B35E12">
      <w:pPr>
        <w:spacing w:line="340" w:lineRule="exact"/>
        <w:ind w:left="-567"/>
        <w:jc w:val="both"/>
        <w:rPr>
          <w:rFonts w:cs="Arial"/>
        </w:rPr>
      </w:pPr>
    </w:p>
    <w:tbl>
      <w:tblPr>
        <w:tblpPr w:leftFromText="180" w:rightFromText="180" w:vertAnchor="page" w:horzAnchor="margin" w:tblpXSpec="center" w:tblpY="3330"/>
        <w:tblW w:w="149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3"/>
        <w:gridCol w:w="6061"/>
        <w:gridCol w:w="2126"/>
        <w:gridCol w:w="1701"/>
        <w:gridCol w:w="1276"/>
        <w:gridCol w:w="2835"/>
      </w:tblGrid>
      <w:tr w:rsidR="009D20F1" w:rsidRPr="00F4138E" w14:paraId="60019AA6" w14:textId="77777777" w:rsidTr="009D20F1">
        <w:trPr>
          <w:trHeight w:hRule="exact" w:val="1023"/>
        </w:trPr>
        <w:tc>
          <w:tcPr>
            <w:tcW w:w="993" w:type="dxa"/>
            <w:tcBorders>
              <w:top w:val="double" w:sz="4" w:space="0" w:color="auto"/>
              <w:left w:val="double" w:sz="4" w:space="0" w:color="auto"/>
              <w:bottom w:val="double" w:sz="4" w:space="0" w:color="auto"/>
              <w:right w:val="double" w:sz="4" w:space="0" w:color="auto"/>
            </w:tcBorders>
            <w:shd w:val="clear" w:color="auto" w:fill="D9D9D9"/>
            <w:vAlign w:val="center"/>
          </w:tcPr>
          <w:p w14:paraId="51F4BF85" w14:textId="77777777" w:rsidR="009D20F1" w:rsidRPr="00F4138E" w:rsidRDefault="009D20F1" w:rsidP="009D20F1">
            <w:pPr>
              <w:jc w:val="center"/>
              <w:rPr>
                <w:rFonts w:cs="Arial"/>
                <w:b/>
              </w:rPr>
            </w:pPr>
            <w:r w:rsidRPr="00F4138E">
              <w:rPr>
                <w:rFonts w:cs="Arial"/>
                <w:b/>
              </w:rPr>
              <w:t>Nr.</w:t>
            </w:r>
          </w:p>
          <w:p w14:paraId="356426A9" w14:textId="77777777" w:rsidR="009D20F1" w:rsidRPr="00F4138E" w:rsidRDefault="009D20F1" w:rsidP="009D20F1">
            <w:pPr>
              <w:jc w:val="center"/>
              <w:rPr>
                <w:rFonts w:cs="Arial"/>
                <w:b/>
              </w:rPr>
            </w:pPr>
            <w:r w:rsidRPr="00F4138E">
              <w:rPr>
                <w:rFonts w:cs="Arial"/>
                <w:b/>
              </w:rPr>
              <w:t>Crt</w:t>
            </w:r>
          </w:p>
        </w:tc>
        <w:tc>
          <w:tcPr>
            <w:tcW w:w="6061"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E2BF6F6" w14:textId="77777777" w:rsidR="009D20F1" w:rsidRPr="00F4138E" w:rsidRDefault="009D20F1" w:rsidP="009D20F1">
            <w:pPr>
              <w:jc w:val="center"/>
              <w:rPr>
                <w:rFonts w:cs="Arial"/>
                <w:b/>
              </w:rPr>
            </w:pPr>
            <w:r w:rsidRPr="00F4138E">
              <w:rPr>
                <w:rFonts w:cs="Arial"/>
                <w:b/>
              </w:rPr>
              <w:t>DENUMIREA SERVICIULUI PENTRU PERCEPEREA TAXEI</w:t>
            </w:r>
          </w:p>
        </w:tc>
        <w:tc>
          <w:tcPr>
            <w:tcW w:w="2126" w:type="dxa"/>
            <w:tcBorders>
              <w:top w:val="double" w:sz="4" w:space="0" w:color="auto"/>
              <w:left w:val="double" w:sz="4" w:space="0" w:color="auto"/>
              <w:bottom w:val="double" w:sz="4" w:space="0" w:color="auto"/>
              <w:right w:val="double" w:sz="4" w:space="0" w:color="auto"/>
            </w:tcBorders>
            <w:shd w:val="clear" w:color="auto" w:fill="D9D9D9"/>
            <w:vAlign w:val="center"/>
          </w:tcPr>
          <w:p w14:paraId="57AE25D7" w14:textId="1B87F432" w:rsidR="009D20F1" w:rsidRPr="004A3F63" w:rsidRDefault="009D20F1" w:rsidP="009D20F1">
            <w:pPr>
              <w:jc w:val="center"/>
              <w:rPr>
                <w:rFonts w:cs="Arial"/>
                <w:b/>
              </w:rPr>
            </w:pPr>
            <w:r w:rsidRPr="004A3F63">
              <w:rPr>
                <w:rFonts w:cs="Arial"/>
                <w:b/>
                <w:lang w:val="it-IT"/>
              </w:rPr>
              <w:t xml:space="preserve">Tarife </w:t>
            </w:r>
            <w:r w:rsidRPr="004A3F63">
              <w:rPr>
                <w:rFonts w:cs="Arial"/>
                <w:b/>
              </w:rPr>
              <w:t>practicate în anul 20</w:t>
            </w:r>
            <w:r>
              <w:rPr>
                <w:rFonts w:cs="Arial"/>
                <w:b/>
              </w:rPr>
              <w:t>2</w:t>
            </w:r>
            <w:r w:rsidR="006F6221">
              <w:rPr>
                <w:rFonts w:cs="Arial"/>
                <w:b/>
              </w:rPr>
              <w:t>4</w:t>
            </w:r>
          </w:p>
        </w:tc>
        <w:tc>
          <w:tcPr>
            <w:tcW w:w="1701" w:type="dxa"/>
            <w:tcBorders>
              <w:top w:val="double" w:sz="4" w:space="0" w:color="auto"/>
              <w:left w:val="double" w:sz="4" w:space="0" w:color="auto"/>
              <w:bottom w:val="double" w:sz="4" w:space="0" w:color="auto"/>
              <w:right w:val="single" w:sz="4" w:space="0" w:color="auto"/>
            </w:tcBorders>
            <w:shd w:val="clear" w:color="auto" w:fill="D9D9D9"/>
            <w:vAlign w:val="center"/>
          </w:tcPr>
          <w:p w14:paraId="4EEE8737" w14:textId="7E1EB2A5" w:rsidR="009D20F1" w:rsidRPr="004A3F63" w:rsidRDefault="009D20F1" w:rsidP="009D20F1">
            <w:pPr>
              <w:rPr>
                <w:rFonts w:cs="Arial"/>
                <w:b/>
              </w:rPr>
            </w:pPr>
            <w:r w:rsidRPr="004A3F63">
              <w:rPr>
                <w:rFonts w:cs="Arial"/>
                <w:b/>
                <w:lang w:val="it-IT"/>
              </w:rPr>
              <w:t xml:space="preserve">Tarife </w:t>
            </w:r>
            <w:r w:rsidRPr="004A3F63">
              <w:rPr>
                <w:rFonts w:cs="Arial"/>
                <w:b/>
              </w:rPr>
              <w:t>aplicabile în anul 202</w:t>
            </w:r>
            <w:r w:rsidR="006F6221">
              <w:rPr>
                <w:rFonts w:cs="Arial"/>
                <w:b/>
              </w:rPr>
              <w:t>5</w:t>
            </w:r>
          </w:p>
        </w:tc>
        <w:tc>
          <w:tcPr>
            <w:tcW w:w="1276" w:type="dxa"/>
            <w:tcBorders>
              <w:top w:val="double" w:sz="4" w:space="0" w:color="auto"/>
              <w:left w:val="single" w:sz="4" w:space="0" w:color="auto"/>
              <w:bottom w:val="double" w:sz="4" w:space="0" w:color="auto"/>
              <w:right w:val="double" w:sz="4" w:space="0" w:color="auto"/>
            </w:tcBorders>
            <w:shd w:val="clear" w:color="auto" w:fill="D9D9D9"/>
            <w:vAlign w:val="center"/>
          </w:tcPr>
          <w:p w14:paraId="35593C18" w14:textId="77777777" w:rsidR="009D20F1" w:rsidRDefault="009D20F1" w:rsidP="009D20F1">
            <w:pPr>
              <w:ind w:right="15"/>
              <w:rPr>
                <w:rFonts w:eastAsia="Calibri" w:cs="Arial"/>
                <w:b/>
                <w:sz w:val="22"/>
                <w:szCs w:val="22"/>
              </w:rPr>
            </w:pPr>
            <w:r>
              <w:rPr>
                <w:rFonts w:eastAsia="Calibri" w:cs="Arial"/>
                <w:b/>
                <w:sz w:val="22"/>
                <w:szCs w:val="22"/>
              </w:rPr>
              <w:t>Indice modif.</w:t>
            </w:r>
          </w:p>
          <w:p w14:paraId="5EAE3DD8" w14:textId="66E6555F" w:rsidR="009D20F1" w:rsidRDefault="009D20F1" w:rsidP="009D20F1">
            <w:pPr>
              <w:rPr>
                <w:rFonts w:cs="Arial"/>
                <w:b/>
              </w:rPr>
            </w:pPr>
            <w:r>
              <w:rPr>
                <w:rFonts w:eastAsia="Calibri" w:cs="Arial"/>
                <w:b/>
                <w:sz w:val="22"/>
                <w:szCs w:val="22"/>
              </w:rPr>
              <w:t>202</w:t>
            </w:r>
            <w:r w:rsidR="006F6221">
              <w:rPr>
                <w:rFonts w:eastAsia="Calibri" w:cs="Arial"/>
                <w:b/>
                <w:sz w:val="22"/>
                <w:szCs w:val="22"/>
              </w:rPr>
              <w:t>5</w:t>
            </w:r>
            <w:r>
              <w:rPr>
                <w:rFonts w:eastAsia="Calibri" w:cs="Arial"/>
                <w:b/>
                <w:sz w:val="22"/>
                <w:szCs w:val="22"/>
              </w:rPr>
              <w:t>/202</w:t>
            </w:r>
            <w:r w:rsidR="006F6221">
              <w:rPr>
                <w:rFonts w:eastAsia="Calibri" w:cs="Arial"/>
                <w:b/>
                <w:sz w:val="22"/>
                <w:szCs w:val="22"/>
              </w:rPr>
              <w:t>4</w:t>
            </w:r>
          </w:p>
          <w:p w14:paraId="5F3DBDFB" w14:textId="77777777" w:rsidR="009D20F1" w:rsidRPr="004A3F63" w:rsidRDefault="009D20F1" w:rsidP="009D20F1">
            <w:pPr>
              <w:rPr>
                <w:rFonts w:cs="Arial"/>
                <w:b/>
              </w:rPr>
            </w:pPr>
          </w:p>
        </w:tc>
        <w:tc>
          <w:tcPr>
            <w:tcW w:w="2835" w:type="dxa"/>
            <w:tcBorders>
              <w:top w:val="double" w:sz="4" w:space="0" w:color="auto"/>
              <w:left w:val="double" w:sz="4" w:space="0" w:color="auto"/>
              <w:bottom w:val="double" w:sz="4" w:space="0" w:color="auto"/>
              <w:right w:val="double" w:sz="4" w:space="0" w:color="auto"/>
            </w:tcBorders>
            <w:shd w:val="clear" w:color="auto" w:fill="D9D9D9"/>
            <w:vAlign w:val="center"/>
          </w:tcPr>
          <w:p w14:paraId="2FC62837" w14:textId="4B7193BE" w:rsidR="009D20F1" w:rsidRPr="00F4138E" w:rsidRDefault="009D20F1" w:rsidP="009D20F1">
            <w:pPr>
              <w:jc w:val="center"/>
              <w:rPr>
                <w:rFonts w:cs="Arial"/>
                <w:b/>
                <w:lang w:val="it-IT"/>
              </w:rPr>
            </w:pPr>
            <w:r w:rsidRPr="00F4138E">
              <w:rPr>
                <w:rFonts w:cs="Arial"/>
                <w:b/>
                <w:lang w:val="it-IT"/>
              </w:rPr>
              <w:t>Cine aplică</w:t>
            </w:r>
          </w:p>
        </w:tc>
      </w:tr>
      <w:tr w:rsidR="006F6221" w:rsidRPr="00F4138E" w14:paraId="1158792D" w14:textId="77777777" w:rsidTr="009D20F1">
        <w:trPr>
          <w:trHeight w:hRule="exact" w:val="907"/>
        </w:trPr>
        <w:tc>
          <w:tcPr>
            <w:tcW w:w="993" w:type="dxa"/>
            <w:tcBorders>
              <w:right w:val="double" w:sz="4" w:space="0" w:color="auto"/>
            </w:tcBorders>
            <w:shd w:val="clear" w:color="auto" w:fill="auto"/>
            <w:vAlign w:val="center"/>
          </w:tcPr>
          <w:p w14:paraId="3896B5E3" w14:textId="77777777" w:rsidR="006F6221" w:rsidRPr="00F4138E" w:rsidRDefault="006F6221" w:rsidP="006F6221">
            <w:pPr>
              <w:numPr>
                <w:ilvl w:val="0"/>
                <w:numId w:val="12"/>
              </w:numPr>
              <w:jc w:val="center"/>
              <w:rPr>
                <w:rFonts w:cs="Arial"/>
                <w:b/>
              </w:rPr>
            </w:pPr>
          </w:p>
        </w:tc>
        <w:tc>
          <w:tcPr>
            <w:tcW w:w="6061" w:type="dxa"/>
            <w:tcBorders>
              <w:left w:val="double" w:sz="4" w:space="0" w:color="auto"/>
              <w:right w:val="double" w:sz="4" w:space="0" w:color="auto"/>
            </w:tcBorders>
            <w:shd w:val="clear" w:color="auto" w:fill="auto"/>
            <w:vAlign w:val="center"/>
          </w:tcPr>
          <w:p w14:paraId="08CC884E" w14:textId="77777777" w:rsidR="006F6221" w:rsidRPr="00F4138E" w:rsidRDefault="006F6221" w:rsidP="006F6221">
            <w:pPr>
              <w:jc w:val="both"/>
              <w:rPr>
                <w:rFonts w:cs="Arial"/>
              </w:rPr>
            </w:pPr>
            <w:r w:rsidRPr="00F4138E">
              <w:rPr>
                <w:rFonts w:cs="Arial"/>
              </w:rPr>
              <w:t>Taxa pentru eliberarea acordului de funcţionare pentru agenţi economici *</w:t>
            </w:r>
          </w:p>
        </w:tc>
        <w:tc>
          <w:tcPr>
            <w:tcW w:w="2126" w:type="dxa"/>
            <w:tcBorders>
              <w:left w:val="double" w:sz="4" w:space="0" w:color="auto"/>
              <w:right w:val="double" w:sz="4" w:space="0" w:color="auto"/>
            </w:tcBorders>
            <w:shd w:val="clear" w:color="auto" w:fill="auto"/>
            <w:vAlign w:val="center"/>
          </w:tcPr>
          <w:p w14:paraId="2995CCB6" w14:textId="27923B15" w:rsidR="006F6221" w:rsidRPr="004A3F63" w:rsidRDefault="006F6221" w:rsidP="006F6221">
            <w:pPr>
              <w:jc w:val="center"/>
              <w:rPr>
                <w:rFonts w:cs="Arial"/>
                <w:b/>
              </w:rPr>
            </w:pPr>
            <w:r>
              <w:rPr>
                <w:rFonts w:cs="Arial"/>
                <w:b/>
              </w:rPr>
              <w:t>221 l</w:t>
            </w:r>
            <w:r w:rsidRPr="004A3F63">
              <w:rPr>
                <w:rFonts w:cs="Arial"/>
                <w:b/>
              </w:rPr>
              <w:t>ei</w:t>
            </w:r>
          </w:p>
        </w:tc>
        <w:tc>
          <w:tcPr>
            <w:tcW w:w="1701" w:type="dxa"/>
            <w:tcBorders>
              <w:left w:val="double" w:sz="4" w:space="0" w:color="auto"/>
              <w:right w:val="single" w:sz="4" w:space="0" w:color="auto"/>
            </w:tcBorders>
            <w:shd w:val="clear" w:color="auto" w:fill="auto"/>
            <w:vAlign w:val="center"/>
          </w:tcPr>
          <w:p w14:paraId="72DB3AAE" w14:textId="73B78428" w:rsidR="006F6221" w:rsidRPr="004A3F63" w:rsidRDefault="006F6221" w:rsidP="006F6221">
            <w:pPr>
              <w:rPr>
                <w:rFonts w:cs="Arial"/>
                <w:b/>
              </w:rPr>
            </w:pPr>
            <w:r>
              <w:rPr>
                <w:rFonts w:cs="Arial"/>
                <w:b/>
              </w:rPr>
              <w:t>244 l</w:t>
            </w:r>
            <w:r w:rsidRPr="004A3F63">
              <w:rPr>
                <w:rFonts w:cs="Arial"/>
                <w:b/>
              </w:rPr>
              <w:t>ei</w:t>
            </w:r>
          </w:p>
        </w:tc>
        <w:tc>
          <w:tcPr>
            <w:tcW w:w="1276" w:type="dxa"/>
            <w:tcBorders>
              <w:left w:val="single" w:sz="4" w:space="0" w:color="auto"/>
              <w:right w:val="double" w:sz="4" w:space="0" w:color="auto"/>
            </w:tcBorders>
            <w:shd w:val="clear" w:color="auto" w:fill="auto"/>
            <w:vAlign w:val="center"/>
          </w:tcPr>
          <w:p w14:paraId="05797F4C" w14:textId="43518145" w:rsidR="006F6221" w:rsidRPr="004A3F63" w:rsidRDefault="006F6221" w:rsidP="006F6221">
            <w:pPr>
              <w:rPr>
                <w:rFonts w:cs="Arial"/>
                <w:b/>
              </w:rPr>
            </w:pPr>
            <w:r w:rsidRPr="000370C1">
              <w:rPr>
                <w:rFonts w:eastAsia="Calibri" w:cs="Arial"/>
                <w:b/>
                <w:sz w:val="22"/>
                <w:szCs w:val="22"/>
              </w:rPr>
              <w:t>1,1</w:t>
            </w:r>
            <w:r>
              <w:rPr>
                <w:rFonts w:eastAsia="Calibri" w:cs="Arial"/>
                <w:b/>
                <w:sz w:val="22"/>
                <w:szCs w:val="22"/>
              </w:rPr>
              <w:t>04</w:t>
            </w:r>
          </w:p>
        </w:tc>
        <w:tc>
          <w:tcPr>
            <w:tcW w:w="2835" w:type="dxa"/>
            <w:tcBorders>
              <w:left w:val="double" w:sz="4" w:space="0" w:color="auto"/>
              <w:right w:val="double" w:sz="4" w:space="0" w:color="auto"/>
            </w:tcBorders>
            <w:shd w:val="clear" w:color="auto" w:fill="auto"/>
            <w:vAlign w:val="center"/>
          </w:tcPr>
          <w:p w14:paraId="5F6719DF" w14:textId="2A39C64F" w:rsidR="006F6221" w:rsidRPr="00BC67B2" w:rsidRDefault="006F6221" w:rsidP="006F6221">
            <w:pPr>
              <w:jc w:val="center"/>
              <w:rPr>
                <w:rFonts w:cs="Arial"/>
                <w:sz w:val="16"/>
                <w:szCs w:val="16"/>
              </w:rPr>
            </w:pPr>
            <w:r w:rsidRPr="00BC67B2">
              <w:rPr>
                <w:rFonts w:cs="Arial"/>
                <w:b/>
                <w:sz w:val="16"/>
                <w:szCs w:val="16"/>
              </w:rPr>
              <w:t>Biroul</w:t>
            </w:r>
            <w:r w:rsidRPr="00BC67B2">
              <w:rPr>
                <w:rFonts w:cs="Arial"/>
                <w:b/>
                <w:color w:val="000000"/>
                <w:sz w:val="16"/>
                <w:szCs w:val="16"/>
                <w:shd w:val="clear" w:color="auto" w:fill="E6E6E6"/>
              </w:rPr>
              <w:t xml:space="preserve"> contabilitate, buget,financiar,impozite si taxe, autorizare transport local, resurse umane, evidenta patrimoniului</w:t>
            </w:r>
          </w:p>
        </w:tc>
      </w:tr>
      <w:tr w:rsidR="006F6221" w:rsidRPr="00F4138E" w14:paraId="0498AF1A" w14:textId="77777777" w:rsidTr="009D20F1">
        <w:trPr>
          <w:trHeight w:hRule="exact" w:val="907"/>
        </w:trPr>
        <w:tc>
          <w:tcPr>
            <w:tcW w:w="993" w:type="dxa"/>
            <w:tcBorders>
              <w:top w:val="single" w:sz="4" w:space="0" w:color="auto"/>
              <w:right w:val="double" w:sz="4" w:space="0" w:color="auto"/>
            </w:tcBorders>
            <w:shd w:val="clear" w:color="auto" w:fill="auto"/>
            <w:vAlign w:val="center"/>
          </w:tcPr>
          <w:p w14:paraId="0A2D5BD0" w14:textId="77777777" w:rsidR="006F6221" w:rsidRPr="00F4138E" w:rsidRDefault="006F6221" w:rsidP="006F6221">
            <w:pPr>
              <w:numPr>
                <w:ilvl w:val="0"/>
                <w:numId w:val="12"/>
              </w:numPr>
              <w:jc w:val="center"/>
              <w:rPr>
                <w:rFonts w:cs="Arial"/>
                <w:b/>
              </w:rPr>
            </w:pPr>
          </w:p>
        </w:tc>
        <w:tc>
          <w:tcPr>
            <w:tcW w:w="6061" w:type="dxa"/>
            <w:tcBorders>
              <w:top w:val="single" w:sz="4" w:space="0" w:color="auto"/>
              <w:left w:val="double" w:sz="4" w:space="0" w:color="auto"/>
              <w:right w:val="double" w:sz="4" w:space="0" w:color="auto"/>
            </w:tcBorders>
            <w:shd w:val="clear" w:color="auto" w:fill="auto"/>
            <w:vAlign w:val="center"/>
          </w:tcPr>
          <w:p w14:paraId="0927F157" w14:textId="77777777" w:rsidR="006F6221" w:rsidRPr="00F4138E" w:rsidRDefault="006F6221" w:rsidP="006F6221">
            <w:pPr>
              <w:jc w:val="both"/>
              <w:rPr>
                <w:rFonts w:cs="Arial"/>
              </w:rPr>
            </w:pPr>
            <w:r w:rsidRPr="00F4138E">
              <w:rPr>
                <w:rFonts w:cs="Arial"/>
              </w:rPr>
              <w:t xml:space="preserve">Taxa </w:t>
            </w:r>
            <w:r>
              <w:rPr>
                <w:rFonts w:cs="Arial"/>
              </w:rPr>
              <w:t>pentru desfasurare de activitati temporare in zone publice (respectiv pe domeniul public sau privat)</w:t>
            </w:r>
          </w:p>
        </w:tc>
        <w:tc>
          <w:tcPr>
            <w:tcW w:w="2126" w:type="dxa"/>
            <w:tcBorders>
              <w:top w:val="single" w:sz="4" w:space="0" w:color="auto"/>
              <w:left w:val="double" w:sz="4" w:space="0" w:color="auto"/>
              <w:right w:val="double" w:sz="4" w:space="0" w:color="auto"/>
            </w:tcBorders>
            <w:shd w:val="clear" w:color="auto" w:fill="auto"/>
            <w:vAlign w:val="center"/>
          </w:tcPr>
          <w:p w14:paraId="5C62419D" w14:textId="5A281A49" w:rsidR="006F6221" w:rsidRPr="004A3F63" w:rsidRDefault="006F6221" w:rsidP="006F6221">
            <w:pPr>
              <w:jc w:val="center"/>
              <w:rPr>
                <w:rFonts w:cs="Arial"/>
                <w:b/>
              </w:rPr>
            </w:pPr>
            <w:r>
              <w:rPr>
                <w:rFonts w:cs="Arial"/>
                <w:b/>
              </w:rPr>
              <w:t>239</w:t>
            </w:r>
            <w:r w:rsidRPr="004A3F63">
              <w:rPr>
                <w:rFonts w:cs="Arial"/>
                <w:b/>
              </w:rPr>
              <w:t xml:space="preserve"> lei</w:t>
            </w:r>
          </w:p>
        </w:tc>
        <w:tc>
          <w:tcPr>
            <w:tcW w:w="1701" w:type="dxa"/>
            <w:tcBorders>
              <w:top w:val="single" w:sz="4" w:space="0" w:color="auto"/>
              <w:left w:val="double" w:sz="4" w:space="0" w:color="auto"/>
              <w:right w:val="single" w:sz="4" w:space="0" w:color="auto"/>
            </w:tcBorders>
            <w:shd w:val="clear" w:color="auto" w:fill="auto"/>
            <w:vAlign w:val="center"/>
          </w:tcPr>
          <w:p w14:paraId="407C07EA" w14:textId="084E7E30" w:rsidR="006F6221" w:rsidRPr="004A3F63" w:rsidRDefault="006F6221" w:rsidP="006F6221">
            <w:pPr>
              <w:rPr>
                <w:rFonts w:cs="Arial"/>
                <w:b/>
              </w:rPr>
            </w:pPr>
            <w:r>
              <w:rPr>
                <w:rFonts w:cs="Arial"/>
                <w:b/>
              </w:rPr>
              <w:t>264</w:t>
            </w:r>
            <w:r w:rsidRPr="004A3F63">
              <w:rPr>
                <w:rFonts w:cs="Arial"/>
                <w:b/>
              </w:rPr>
              <w:t xml:space="preserve"> lei</w:t>
            </w:r>
          </w:p>
        </w:tc>
        <w:tc>
          <w:tcPr>
            <w:tcW w:w="1276" w:type="dxa"/>
            <w:tcBorders>
              <w:top w:val="single" w:sz="4" w:space="0" w:color="auto"/>
              <w:left w:val="single" w:sz="4" w:space="0" w:color="auto"/>
              <w:right w:val="double" w:sz="4" w:space="0" w:color="auto"/>
            </w:tcBorders>
            <w:shd w:val="clear" w:color="auto" w:fill="auto"/>
            <w:vAlign w:val="center"/>
          </w:tcPr>
          <w:p w14:paraId="6F4E17CA" w14:textId="2EB1FC36" w:rsidR="006F6221" w:rsidRPr="004A3F63" w:rsidRDefault="006F6221" w:rsidP="006F6221">
            <w:pPr>
              <w:rPr>
                <w:rFonts w:cs="Arial"/>
                <w:b/>
              </w:rPr>
            </w:pPr>
            <w:r w:rsidRPr="000370C1">
              <w:rPr>
                <w:rFonts w:eastAsia="Calibri" w:cs="Arial"/>
                <w:b/>
                <w:sz w:val="22"/>
                <w:szCs w:val="22"/>
              </w:rPr>
              <w:t>1,1</w:t>
            </w:r>
            <w:r>
              <w:rPr>
                <w:rFonts w:eastAsia="Calibri" w:cs="Arial"/>
                <w:b/>
                <w:sz w:val="22"/>
                <w:szCs w:val="22"/>
              </w:rPr>
              <w:t>04</w:t>
            </w:r>
          </w:p>
        </w:tc>
        <w:tc>
          <w:tcPr>
            <w:tcW w:w="2835" w:type="dxa"/>
            <w:tcBorders>
              <w:top w:val="single" w:sz="4" w:space="0" w:color="auto"/>
              <w:left w:val="double" w:sz="4" w:space="0" w:color="auto"/>
              <w:right w:val="double" w:sz="4" w:space="0" w:color="auto"/>
            </w:tcBorders>
            <w:shd w:val="clear" w:color="auto" w:fill="auto"/>
          </w:tcPr>
          <w:p w14:paraId="71487AB7" w14:textId="5E68A350" w:rsidR="006F6221" w:rsidRPr="00BC67B2" w:rsidRDefault="006F6221" w:rsidP="006F6221">
            <w:pPr>
              <w:jc w:val="center"/>
              <w:rPr>
                <w:sz w:val="16"/>
                <w:szCs w:val="16"/>
              </w:rPr>
            </w:pPr>
            <w:r w:rsidRPr="00BC67B2">
              <w:rPr>
                <w:rFonts w:cs="Arial"/>
                <w:b/>
                <w:sz w:val="16"/>
                <w:szCs w:val="16"/>
              </w:rPr>
              <w:t>Biroul</w:t>
            </w:r>
            <w:r w:rsidRPr="00BC67B2">
              <w:rPr>
                <w:rFonts w:cs="Arial"/>
                <w:b/>
                <w:color w:val="000000"/>
                <w:sz w:val="16"/>
                <w:szCs w:val="16"/>
                <w:shd w:val="clear" w:color="auto" w:fill="E6E6E6"/>
              </w:rPr>
              <w:t xml:space="preserve"> contabilitate, buget,financiar,impozite si taxe, autorizare transport local, resurse umane, evidenta patrimoniului</w:t>
            </w:r>
          </w:p>
        </w:tc>
      </w:tr>
    </w:tbl>
    <w:p w14:paraId="70822C38" w14:textId="77777777" w:rsidR="00B35E12" w:rsidRPr="00F4138E" w:rsidRDefault="00B35E12" w:rsidP="00C9395A">
      <w:pPr>
        <w:spacing w:line="340" w:lineRule="exact"/>
        <w:ind w:left="450"/>
        <w:jc w:val="both"/>
        <w:rPr>
          <w:rFonts w:cs="Arial"/>
        </w:rPr>
      </w:pPr>
    </w:p>
    <w:p w14:paraId="4CE74DE3" w14:textId="77777777" w:rsidR="00B35E12" w:rsidRPr="00F4138E" w:rsidRDefault="00B35E12" w:rsidP="00B35E12">
      <w:pPr>
        <w:spacing w:line="340" w:lineRule="exact"/>
        <w:ind w:left="-567"/>
        <w:jc w:val="both"/>
        <w:rPr>
          <w:rFonts w:cs="Arial"/>
        </w:rPr>
      </w:pPr>
    </w:p>
    <w:p w14:paraId="60A3ECE2" w14:textId="77777777" w:rsidR="00B35E12" w:rsidRPr="00F4138E" w:rsidRDefault="00B35E12" w:rsidP="00C9395A">
      <w:pPr>
        <w:ind w:left="450"/>
        <w:jc w:val="both"/>
        <w:rPr>
          <w:rFonts w:cs="Arial"/>
          <w:color w:val="000000"/>
        </w:rPr>
      </w:pPr>
      <w:r w:rsidRPr="00F4138E">
        <w:rPr>
          <w:rFonts w:cs="Arial"/>
          <w:color w:val="000000"/>
        </w:rPr>
        <w:t xml:space="preserve">* se aplică agenţilor economici ce desfăşoară activităţi comerciale şi prestări servicii altele decât codurile CAEN 5610 – restaurante, CAEN 5630 – baruri și CAEN 932 – Alte activităţi recreative şi distractive, conform procedurii privind instituirea taxelor speciale pentru emiterea avizului/vizarea acordului de functionarea si inregistrarea orarelor de functionare a unitatilor comerciale pe raza </w:t>
      </w:r>
      <w:r w:rsidR="00D024A7">
        <w:rPr>
          <w:rFonts w:cs="Arial"/>
          <w:color w:val="000000"/>
        </w:rPr>
        <w:t>comunei Cornetu</w:t>
      </w:r>
    </w:p>
    <w:p w14:paraId="0BC377C4" w14:textId="77777777" w:rsidR="00B35E12" w:rsidRPr="00F4138E" w:rsidRDefault="00D024A7" w:rsidP="00B35E12">
      <w:pPr>
        <w:ind w:left="-567"/>
        <w:jc w:val="both"/>
        <w:rPr>
          <w:rFonts w:cs="Arial"/>
          <w:b/>
          <w:color w:val="000000"/>
        </w:rPr>
      </w:pPr>
      <w:r>
        <w:rPr>
          <w:rFonts w:cs="Arial"/>
          <w:b/>
          <w:color w:val="000000"/>
        </w:rPr>
        <w:t>.</w:t>
      </w:r>
    </w:p>
    <w:p w14:paraId="64D64FA0" w14:textId="2C95AE1F" w:rsidR="00B35E12" w:rsidRPr="00F4138E" w:rsidRDefault="00C9395A" w:rsidP="00C9395A">
      <w:pPr>
        <w:pStyle w:val="BodyText2"/>
        <w:spacing w:after="0" w:line="240" w:lineRule="auto"/>
        <w:ind w:left="450"/>
        <w:jc w:val="both"/>
        <w:rPr>
          <w:rFonts w:cs="Arial"/>
        </w:rPr>
      </w:pPr>
      <w:r>
        <w:rPr>
          <w:rFonts w:cs="Arial"/>
          <w:color w:val="000000"/>
        </w:rPr>
        <w:tab/>
      </w:r>
      <w:r>
        <w:rPr>
          <w:rFonts w:cs="Arial"/>
          <w:color w:val="000000"/>
        </w:rPr>
        <w:tab/>
      </w:r>
      <w:r w:rsidR="00B35E12" w:rsidRPr="00F4138E">
        <w:rPr>
          <w:rFonts w:cs="Arial"/>
          <w:color w:val="000000"/>
        </w:rPr>
        <w:t xml:space="preserve">Procedura privind instituirea taxelor speciale pentru emiterea acordului/autorizaţiei și înregistrarea orarelor de funcționare a unităților comerciale se regăsește în </w:t>
      </w:r>
      <w:r w:rsidR="00B35E12" w:rsidRPr="00371389">
        <w:rPr>
          <w:rFonts w:cs="Arial"/>
          <w:color w:val="000000" w:themeColor="text1"/>
          <w:u w:val="single"/>
        </w:rPr>
        <w:t>A</w:t>
      </w:r>
      <w:r w:rsidR="00B35E12" w:rsidRPr="00371389">
        <w:rPr>
          <w:rFonts w:cs="Arial"/>
          <w:color w:val="000000" w:themeColor="text1"/>
          <w:u w:val="single"/>
          <w:lang w:val="it-IT"/>
        </w:rPr>
        <w:t xml:space="preserve">nexa nr. </w:t>
      </w:r>
      <w:r w:rsidR="00D52A08" w:rsidRPr="00371389">
        <w:rPr>
          <w:rFonts w:cs="Arial"/>
          <w:color w:val="000000" w:themeColor="text1"/>
          <w:u w:val="single"/>
          <w:lang w:val="it-IT"/>
        </w:rPr>
        <w:t>2</w:t>
      </w:r>
      <w:r w:rsidR="004C330F">
        <w:rPr>
          <w:rFonts w:cs="Arial"/>
          <w:color w:val="000000" w:themeColor="text1"/>
          <w:u w:val="single"/>
          <w:lang w:val="it-IT"/>
        </w:rPr>
        <w:t>8</w:t>
      </w:r>
      <w:r w:rsidR="00B35E12" w:rsidRPr="00D52A08">
        <w:rPr>
          <w:rFonts w:cs="Arial"/>
          <w:color w:val="FF0000"/>
        </w:rPr>
        <w:tab/>
      </w:r>
      <w:r w:rsidR="00B35E12" w:rsidRPr="00F4138E">
        <w:rPr>
          <w:rFonts w:cs="Arial"/>
        </w:rPr>
        <w:tab/>
      </w:r>
      <w:r w:rsidR="00B35E12" w:rsidRPr="00F4138E">
        <w:rPr>
          <w:rFonts w:cs="Arial"/>
        </w:rPr>
        <w:tab/>
      </w:r>
      <w:r w:rsidR="00B35E12" w:rsidRPr="00F4138E">
        <w:rPr>
          <w:rFonts w:cs="Arial"/>
        </w:rPr>
        <w:tab/>
      </w:r>
    </w:p>
    <w:p w14:paraId="4769C1A6" w14:textId="77777777" w:rsidR="00B35E12" w:rsidRPr="00F4138E" w:rsidRDefault="009F26F1" w:rsidP="00B35E12">
      <w:pPr>
        <w:pStyle w:val="Footer"/>
        <w:tabs>
          <w:tab w:val="clear" w:pos="4536"/>
          <w:tab w:val="clear" w:pos="9072"/>
        </w:tabs>
        <w:jc w:val="center"/>
        <w:rPr>
          <w:rFonts w:ascii="Arial" w:hAnsi="Arial" w:cs="Arial"/>
          <w:sz w:val="28"/>
        </w:rPr>
      </w:pP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p>
    <w:p w14:paraId="5E9A941B" w14:textId="77777777" w:rsidR="004C330F" w:rsidRDefault="004C330F" w:rsidP="009A3957">
      <w:pPr>
        <w:pStyle w:val="Footer"/>
        <w:tabs>
          <w:tab w:val="clear" w:pos="4536"/>
          <w:tab w:val="clear" w:pos="9072"/>
        </w:tabs>
        <w:ind w:right="220"/>
        <w:jc w:val="right"/>
        <w:rPr>
          <w:rFonts w:ascii="Arial" w:hAnsi="Arial" w:cs="Arial"/>
          <w:b/>
          <w:bCs/>
          <w:sz w:val="20"/>
          <w:szCs w:val="20"/>
          <w:u w:val="single"/>
        </w:rPr>
      </w:pPr>
    </w:p>
    <w:p w14:paraId="48B1CB65" w14:textId="77777777" w:rsidR="004C330F" w:rsidRDefault="004C330F" w:rsidP="009A3957">
      <w:pPr>
        <w:pStyle w:val="Footer"/>
        <w:tabs>
          <w:tab w:val="clear" w:pos="4536"/>
          <w:tab w:val="clear" w:pos="9072"/>
        </w:tabs>
        <w:ind w:right="220"/>
        <w:jc w:val="right"/>
        <w:rPr>
          <w:rFonts w:ascii="Arial" w:hAnsi="Arial" w:cs="Arial"/>
          <w:b/>
          <w:bCs/>
          <w:sz w:val="20"/>
          <w:szCs w:val="20"/>
          <w:u w:val="single"/>
        </w:rPr>
      </w:pPr>
    </w:p>
    <w:p w14:paraId="65F4B00B" w14:textId="77777777" w:rsidR="004C330F" w:rsidRDefault="004C330F" w:rsidP="009A3957">
      <w:pPr>
        <w:pStyle w:val="Footer"/>
        <w:tabs>
          <w:tab w:val="clear" w:pos="4536"/>
          <w:tab w:val="clear" w:pos="9072"/>
        </w:tabs>
        <w:ind w:right="220"/>
        <w:jc w:val="right"/>
        <w:rPr>
          <w:rFonts w:ascii="Arial" w:hAnsi="Arial" w:cs="Arial"/>
          <w:b/>
          <w:bCs/>
          <w:sz w:val="20"/>
          <w:szCs w:val="20"/>
          <w:u w:val="single"/>
        </w:rPr>
      </w:pPr>
    </w:p>
    <w:p w14:paraId="1CBD4F5C" w14:textId="77777777" w:rsidR="004C330F" w:rsidRDefault="004C330F" w:rsidP="009A3957">
      <w:pPr>
        <w:pStyle w:val="Footer"/>
        <w:tabs>
          <w:tab w:val="clear" w:pos="4536"/>
          <w:tab w:val="clear" w:pos="9072"/>
        </w:tabs>
        <w:ind w:right="220"/>
        <w:jc w:val="right"/>
        <w:rPr>
          <w:rFonts w:ascii="Arial" w:hAnsi="Arial" w:cs="Arial"/>
          <w:b/>
          <w:bCs/>
          <w:sz w:val="20"/>
          <w:szCs w:val="20"/>
          <w:u w:val="single"/>
        </w:rPr>
      </w:pPr>
    </w:p>
    <w:p w14:paraId="3F36D545" w14:textId="77128676" w:rsidR="00A51B9D" w:rsidRPr="009A3957" w:rsidRDefault="00BC1331" w:rsidP="009A3957">
      <w:pPr>
        <w:pStyle w:val="Footer"/>
        <w:tabs>
          <w:tab w:val="clear" w:pos="4536"/>
          <w:tab w:val="clear" w:pos="9072"/>
        </w:tabs>
        <w:ind w:right="220"/>
        <w:jc w:val="right"/>
        <w:rPr>
          <w:rFonts w:ascii="Arial" w:hAnsi="Arial" w:cs="Arial"/>
          <w:b/>
          <w:sz w:val="20"/>
          <w:szCs w:val="20"/>
          <w:u w:val="single"/>
        </w:rPr>
      </w:pPr>
      <w:r w:rsidRPr="00426B50">
        <w:rPr>
          <w:rFonts w:ascii="Arial" w:hAnsi="Arial" w:cs="Arial"/>
          <w:b/>
          <w:bCs/>
          <w:sz w:val="20"/>
          <w:szCs w:val="20"/>
          <w:u w:val="single"/>
        </w:rPr>
        <w:t>Anexa nr. 6</w:t>
      </w:r>
      <w:r w:rsidR="00426B50">
        <w:rPr>
          <w:rFonts w:ascii="Arial" w:hAnsi="Arial" w:cs="Arial"/>
          <w:b/>
          <w:bCs/>
          <w:sz w:val="20"/>
          <w:szCs w:val="20"/>
          <w:u w:val="single"/>
        </w:rPr>
        <w:t>________________</w:t>
      </w:r>
    </w:p>
    <w:p w14:paraId="35A09B59" w14:textId="77777777" w:rsidR="00B35E12" w:rsidRPr="00F4138E" w:rsidRDefault="00B35E12" w:rsidP="00B35E12">
      <w:pPr>
        <w:pStyle w:val="Footer"/>
        <w:tabs>
          <w:tab w:val="clear" w:pos="4536"/>
          <w:tab w:val="clear" w:pos="9072"/>
        </w:tabs>
        <w:jc w:val="center"/>
        <w:rPr>
          <w:rFonts w:ascii="Arial" w:hAnsi="Arial" w:cs="Arial"/>
          <w:sz w:val="28"/>
        </w:rPr>
      </w:pPr>
    </w:p>
    <w:p w14:paraId="6D7472A8" w14:textId="77777777" w:rsidR="00B35E12" w:rsidRPr="00F4138E" w:rsidRDefault="00B35E12" w:rsidP="00B35E12">
      <w:pPr>
        <w:pStyle w:val="Heading7"/>
        <w:ind w:hanging="720"/>
        <w:rPr>
          <w:rFonts w:cs="Arial"/>
          <w:lang w:val="es-ES"/>
        </w:rPr>
      </w:pPr>
      <w:r w:rsidRPr="00F4138E">
        <w:rPr>
          <w:rFonts w:cs="Arial"/>
          <w:lang w:val="es-ES"/>
        </w:rPr>
        <w:t>TAXE SPECIALE ȘI TARIFE AFERENTE ACTIVITĂŢII DE STARE CIVILĂ</w:t>
      </w:r>
    </w:p>
    <w:p w14:paraId="275F8241" w14:textId="77777777" w:rsidR="00B35E12" w:rsidRPr="00F4138E" w:rsidRDefault="00B35E12" w:rsidP="00B35E12">
      <w:pPr>
        <w:rPr>
          <w:rFonts w:cs="Arial"/>
          <w:lang w:val="es-ES"/>
        </w:rPr>
      </w:pPr>
    </w:p>
    <w:p w14:paraId="1614CEC2" w14:textId="77777777" w:rsidR="00B35E12" w:rsidRPr="00F4138E" w:rsidRDefault="00B35E12" w:rsidP="00B35E12">
      <w:pPr>
        <w:ind w:left="10800" w:hanging="11520"/>
        <w:jc w:val="center"/>
        <w:rPr>
          <w:rFonts w:cs="Arial"/>
        </w:rPr>
      </w:pPr>
      <w:r w:rsidRPr="00F4138E">
        <w:rPr>
          <w:rFonts w:cs="Arial"/>
        </w:rPr>
        <w:t xml:space="preserve">  – Serviciul Public Comunitar Local de Evidenţă a Persoanelor (</w:t>
      </w:r>
      <w:r w:rsidRPr="001543BD">
        <w:rPr>
          <w:rFonts w:cs="Arial"/>
          <w:u w:val="single"/>
        </w:rPr>
        <w:t>S.P.C.L.E.P.</w:t>
      </w:r>
      <w:r w:rsidRPr="00F4138E">
        <w:rPr>
          <w:rFonts w:cs="Arial"/>
        </w:rPr>
        <w:t>) –</w:t>
      </w:r>
    </w:p>
    <w:p w14:paraId="374CA578" w14:textId="77777777" w:rsidR="00B35E12" w:rsidRPr="00F4138E" w:rsidRDefault="00B35E12" w:rsidP="00B35E12">
      <w:pPr>
        <w:ind w:left="10800" w:hanging="11520"/>
        <w:jc w:val="center"/>
        <w:rPr>
          <w:rFonts w:cs="Arial"/>
          <w:sz w:val="20"/>
        </w:rPr>
      </w:pPr>
    </w:p>
    <w:p w14:paraId="1274C0E4" w14:textId="77777777" w:rsidR="00B35E12" w:rsidRPr="00026230" w:rsidRDefault="00B35E12" w:rsidP="00B35E12">
      <w:pPr>
        <w:ind w:left="10800" w:hanging="11520"/>
        <w:jc w:val="center"/>
        <w:rPr>
          <w:rFonts w:cs="Arial"/>
          <w:sz w:val="16"/>
        </w:rPr>
      </w:pPr>
    </w:p>
    <w:p w14:paraId="2418AB91" w14:textId="77777777" w:rsidR="00B35E12" w:rsidRPr="00F4138E" w:rsidRDefault="00B35E12" w:rsidP="00B35E12">
      <w:pPr>
        <w:ind w:left="10800" w:hanging="11520"/>
        <w:jc w:val="center"/>
        <w:rPr>
          <w:rFonts w:cs="Arial"/>
          <w:sz w:val="20"/>
        </w:rPr>
      </w:pPr>
    </w:p>
    <w:tbl>
      <w:tblPr>
        <w:tblW w:w="15273" w:type="dxa"/>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firstRow="1" w:lastRow="1" w:firstColumn="1" w:lastColumn="1" w:noHBand="0" w:noVBand="0"/>
      </w:tblPr>
      <w:tblGrid>
        <w:gridCol w:w="673"/>
        <w:gridCol w:w="9781"/>
        <w:gridCol w:w="1843"/>
        <w:gridCol w:w="1701"/>
        <w:gridCol w:w="1275"/>
      </w:tblGrid>
      <w:tr w:rsidR="00B35E12" w:rsidRPr="004A3F63" w14:paraId="3A7105B2" w14:textId="77777777" w:rsidTr="00126FB5">
        <w:trPr>
          <w:trHeight w:hRule="exact" w:val="955"/>
        </w:trPr>
        <w:tc>
          <w:tcPr>
            <w:tcW w:w="673" w:type="dxa"/>
            <w:tcBorders>
              <w:bottom w:val="double" w:sz="4" w:space="0" w:color="auto"/>
            </w:tcBorders>
            <w:shd w:val="clear" w:color="auto" w:fill="D9D9D9"/>
            <w:vAlign w:val="center"/>
          </w:tcPr>
          <w:p w14:paraId="617AB11E" w14:textId="77777777" w:rsidR="00B35E12" w:rsidRPr="004A3F63" w:rsidRDefault="00B35E12" w:rsidP="00B35E12">
            <w:pPr>
              <w:jc w:val="center"/>
              <w:rPr>
                <w:rFonts w:cs="Arial"/>
                <w:b/>
                <w:sz w:val="22"/>
                <w:szCs w:val="22"/>
              </w:rPr>
            </w:pPr>
            <w:r w:rsidRPr="004A3F63">
              <w:rPr>
                <w:rFonts w:cs="Arial"/>
                <w:b/>
                <w:sz w:val="22"/>
                <w:szCs w:val="22"/>
              </w:rPr>
              <w:t>Nr.</w:t>
            </w:r>
          </w:p>
          <w:p w14:paraId="3AE9A4C4" w14:textId="77777777" w:rsidR="00B35E12" w:rsidRPr="004A3F63" w:rsidRDefault="00B35E12" w:rsidP="00B35E12">
            <w:pPr>
              <w:jc w:val="center"/>
              <w:rPr>
                <w:rFonts w:cs="Arial"/>
                <w:sz w:val="22"/>
                <w:szCs w:val="22"/>
              </w:rPr>
            </w:pPr>
            <w:r w:rsidRPr="004A3F63">
              <w:rPr>
                <w:rFonts w:cs="Arial"/>
                <w:b/>
                <w:sz w:val="22"/>
                <w:szCs w:val="22"/>
              </w:rPr>
              <w:t>crt</w:t>
            </w:r>
          </w:p>
        </w:tc>
        <w:tc>
          <w:tcPr>
            <w:tcW w:w="9781" w:type="dxa"/>
            <w:tcBorders>
              <w:bottom w:val="double" w:sz="4" w:space="0" w:color="auto"/>
            </w:tcBorders>
            <w:shd w:val="clear" w:color="auto" w:fill="D9D9D9"/>
            <w:vAlign w:val="center"/>
          </w:tcPr>
          <w:p w14:paraId="3062B704" w14:textId="77777777" w:rsidR="00B35E12" w:rsidRPr="004A3F63" w:rsidRDefault="00B35E12" w:rsidP="00B35E12">
            <w:pPr>
              <w:jc w:val="center"/>
              <w:rPr>
                <w:rFonts w:cs="Arial"/>
                <w:b/>
                <w:sz w:val="22"/>
                <w:szCs w:val="22"/>
              </w:rPr>
            </w:pPr>
            <w:r w:rsidRPr="004A3F63">
              <w:rPr>
                <w:rFonts w:cs="Arial"/>
                <w:b/>
                <w:sz w:val="22"/>
                <w:szCs w:val="22"/>
              </w:rPr>
              <w:t>Specificaţie</w:t>
            </w:r>
          </w:p>
        </w:tc>
        <w:tc>
          <w:tcPr>
            <w:tcW w:w="1843" w:type="dxa"/>
            <w:tcBorders>
              <w:bottom w:val="double" w:sz="4" w:space="0" w:color="auto"/>
            </w:tcBorders>
            <w:shd w:val="clear" w:color="auto" w:fill="D9D9D9"/>
            <w:vAlign w:val="center"/>
          </w:tcPr>
          <w:p w14:paraId="5613D6B0" w14:textId="6183B22F" w:rsidR="00B35E12" w:rsidRPr="004A3F63" w:rsidRDefault="00B35E12" w:rsidP="00241BEF">
            <w:pPr>
              <w:jc w:val="center"/>
              <w:rPr>
                <w:rFonts w:cs="Arial"/>
                <w:b/>
                <w:sz w:val="22"/>
                <w:szCs w:val="22"/>
              </w:rPr>
            </w:pPr>
            <w:r w:rsidRPr="004A3F63">
              <w:rPr>
                <w:rFonts w:cs="Arial"/>
                <w:b/>
                <w:sz w:val="22"/>
                <w:szCs w:val="22"/>
              </w:rPr>
              <w:t>Taxe practicate în anul 20</w:t>
            </w:r>
            <w:r w:rsidR="00241BEF">
              <w:rPr>
                <w:rFonts w:cs="Arial"/>
                <w:b/>
                <w:sz w:val="22"/>
                <w:szCs w:val="22"/>
              </w:rPr>
              <w:t>2</w:t>
            </w:r>
            <w:r w:rsidR="006F6221">
              <w:rPr>
                <w:rFonts w:cs="Arial"/>
                <w:b/>
                <w:sz w:val="22"/>
                <w:szCs w:val="22"/>
              </w:rPr>
              <w:t>4</w:t>
            </w:r>
          </w:p>
        </w:tc>
        <w:tc>
          <w:tcPr>
            <w:tcW w:w="1701" w:type="dxa"/>
            <w:tcBorders>
              <w:bottom w:val="double" w:sz="4" w:space="0" w:color="auto"/>
            </w:tcBorders>
            <w:shd w:val="clear" w:color="auto" w:fill="D9D9D9"/>
            <w:vAlign w:val="center"/>
          </w:tcPr>
          <w:p w14:paraId="52200DA8" w14:textId="01AD2F2C" w:rsidR="00B35E12" w:rsidRPr="004A3F63" w:rsidRDefault="00B35E12" w:rsidP="0085302F">
            <w:pPr>
              <w:jc w:val="center"/>
              <w:rPr>
                <w:rFonts w:cs="Arial"/>
                <w:b/>
                <w:sz w:val="22"/>
                <w:szCs w:val="22"/>
              </w:rPr>
            </w:pPr>
            <w:r w:rsidRPr="004A3F63">
              <w:rPr>
                <w:rFonts w:cs="Arial"/>
                <w:b/>
                <w:sz w:val="22"/>
                <w:szCs w:val="22"/>
              </w:rPr>
              <w:t>Taxe aplicabile în anul 20</w:t>
            </w:r>
            <w:r w:rsidR="00F96DFE" w:rsidRPr="004A3F63">
              <w:rPr>
                <w:rFonts w:cs="Arial"/>
                <w:b/>
                <w:sz w:val="22"/>
                <w:szCs w:val="22"/>
              </w:rPr>
              <w:t>2</w:t>
            </w:r>
            <w:r w:rsidR="006F6221">
              <w:rPr>
                <w:rFonts w:cs="Arial"/>
                <w:b/>
                <w:sz w:val="22"/>
                <w:szCs w:val="22"/>
              </w:rPr>
              <w:t>5</w:t>
            </w:r>
          </w:p>
        </w:tc>
        <w:tc>
          <w:tcPr>
            <w:tcW w:w="1275" w:type="dxa"/>
            <w:tcBorders>
              <w:bottom w:val="double" w:sz="4" w:space="0" w:color="auto"/>
            </w:tcBorders>
            <w:shd w:val="clear" w:color="auto" w:fill="D9D9D9"/>
            <w:vAlign w:val="center"/>
          </w:tcPr>
          <w:p w14:paraId="32B8B934" w14:textId="77777777" w:rsidR="00B35E12" w:rsidRPr="004A3F63" w:rsidRDefault="00C6228D" w:rsidP="00B35E12">
            <w:pPr>
              <w:jc w:val="center"/>
              <w:rPr>
                <w:rFonts w:cs="Arial"/>
                <w:b/>
                <w:sz w:val="22"/>
                <w:szCs w:val="22"/>
              </w:rPr>
            </w:pPr>
            <w:r w:rsidRPr="004A3F63">
              <w:rPr>
                <w:rFonts w:cs="Arial"/>
                <w:b/>
                <w:sz w:val="22"/>
                <w:szCs w:val="22"/>
              </w:rPr>
              <w:t>Indice modif.</w:t>
            </w:r>
          </w:p>
          <w:p w14:paraId="73A5CB31" w14:textId="581778E7" w:rsidR="00B35E12" w:rsidRPr="004A3F63" w:rsidRDefault="00B35E12" w:rsidP="0085302F">
            <w:pPr>
              <w:jc w:val="center"/>
              <w:rPr>
                <w:rFonts w:cs="Arial"/>
                <w:sz w:val="22"/>
                <w:szCs w:val="22"/>
              </w:rPr>
            </w:pPr>
            <w:r w:rsidRPr="004A3F63">
              <w:rPr>
                <w:rFonts w:cs="Arial"/>
                <w:b/>
                <w:sz w:val="22"/>
                <w:szCs w:val="22"/>
              </w:rPr>
              <w:t>20</w:t>
            </w:r>
            <w:r w:rsidR="00F96DFE" w:rsidRPr="004A3F63">
              <w:rPr>
                <w:rFonts w:cs="Arial"/>
                <w:b/>
                <w:sz w:val="22"/>
                <w:szCs w:val="22"/>
              </w:rPr>
              <w:t>2</w:t>
            </w:r>
            <w:r w:rsidR="006F6221">
              <w:rPr>
                <w:rFonts w:cs="Arial"/>
                <w:b/>
                <w:sz w:val="22"/>
                <w:szCs w:val="22"/>
              </w:rPr>
              <w:t>5</w:t>
            </w:r>
            <w:r w:rsidRPr="004A3F63">
              <w:rPr>
                <w:rFonts w:cs="Arial"/>
                <w:b/>
                <w:sz w:val="22"/>
                <w:szCs w:val="22"/>
              </w:rPr>
              <w:t>/20</w:t>
            </w:r>
            <w:r w:rsidR="0085302F">
              <w:rPr>
                <w:rFonts w:cs="Arial"/>
                <w:b/>
                <w:sz w:val="22"/>
                <w:szCs w:val="22"/>
              </w:rPr>
              <w:t>2</w:t>
            </w:r>
            <w:r w:rsidR="006F6221">
              <w:rPr>
                <w:rFonts w:cs="Arial"/>
                <w:b/>
                <w:sz w:val="22"/>
                <w:szCs w:val="22"/>
              </w:rPr>
              <w:t>4</w:t>
            </w:r>
          </w:p>
        </w:tc>
      </w:tr>
      <w:tr w:rsidR="006F6221" w:rsidRPr="00F4138E" w14:paraId="735AB3A9" w14:textId="77777777" w:rsidTr="00126FB5">
        <w:trPr>
          <w:trHeight w:hRule="exact" w:val="907"/>
        </w:trPr>
        <w:tc>
          <w:tcPr>
            <w:tcW w:w="673" w:type="dxa"/>
            <w:shd w:val="clear" w:color="auto" w:fill="auto"/>
            <w:vAlign w:val="center"/>
          </w:tcPr>
          <w:p w14:paraId="1CF450E9" w14:textId="77777777" w:rsidR="006F6221" w:rsidRPr="004A3F63" w:rsidRDefault="006F6221" w:rsidP="006F6221">
            <w:pPr>
              <w:jc w:val="center"/>
              <w:rPr>
                <w:rFonts w:cs="Arial"/>
                <w:b/>
              </w:rPr>
            </w:pPr>
            <w:r>
              <w:rPr>
                <w:rFonts w:cs="Arial"/>
                <w:b/>
              </w:rPr>
              <w:t>1</w:t>
            </w:r>
            <w:r w:rsidRPr="004A3F63">
              <w:rPr>
                <w:rFonts w:cs="Arial"/>
                <w:b/>
              </w:rPr>
              <w:t>.</w:t>
            </w:r>
          </w:p>
        </w:tc>
        <w:tc>
          <w:tcPr>
            <w:tcW w:w="9781" w:type="dxa"/>
            <w:shd w:val="clear" w:color="auto" w:fill="auto"/>
            <w:vAlign w:val="center"/>
          </w:tcPr>
          <w:p w14:paraId="63D0CCEA" w14:textId="77777777" w:rsidR="006F6221" w:rsidRPr="004A3F63" w:rsidRDefault="006F6221" w:rsidP="006F6221">
            <w:pPr>
              <w:jc w:val="both"/>
              <w:rPr>
                <w:rFonts w:cs="Arial"/>
              </w:rPr>
            </w:pPr>
            <w:r>
              <w:rPr>
                <w:rFonts w:cs="Arial"/>
              </w:rPr>
              <w:t>Taxa pentru oficierea casatoriei in zilele nelucratoare (sambata,duminica si sarbatorile legale)</w:t>
            </w:r>
          </w:p>
        </w:tc>
        <w:tc>
          <w:tcPr>
            <w:tcW w:w="1843" w:type="dxa"/>
            <w:shd w:val="clear" w:color="auto" w:fill="auto"/>
            <w:vAlign w:val="center"/>
          </w:tcPr>
          <w:p w14:paraId="5C5217C7" w14:textId="124CCAC5" w:rsidR="006F6221" w:rsidRPr="004A3F63" w:rsidRDefault="006F6221" w:rsidP="006F6221">
            <w:pPr>
              <w:jc w:val="center"/>
              <w:rPr>
                <w:rFonts w:cs="Arial"/>
                <w:b/>
              </w:rPr>
            </w:pPr>
            <w:r>
              <w:rPr>
                <w:rFonts w:cs="Arial"/>
                <w:b/>
              </w:rPr>
              <w:t>80</w:t>
            </w:r>
          </w:p>
        </w:tc>
        <w:tc>
          <w:tcPr>
            <w:tcW w:w="1701" w:type="dxa"/>
            <w:shd w:val="clear" w:color="auto" w:fill="auto"/>
            <w:vAlign w:val="center"/>
          </w:tcPr>
          <w:p w14:paraId="54672746" w14:textId="3EDCCC0E" w:rsidR="006F6221" w:rsidRPr="008547C5" w:rsidRDefault="006F6221" w:rsidP="006F6221">
            <w:pPr>
              <w:jc w:val="center"/>
              <w:rPr>
                <w:rFonts w:cs="Arial"/>
                <w:b/>
              </w:rPr>
            </w:pPr>
            <w:r>
              <w:rPr>
                <w:rFonts w:cs="Arial"/>
                <w:b/>
              </w:rPr>
              <w:t>88</w:t>
            </w:r>
          </w:p>
        </w:tc>
        <w:tc>
          <w:tcPr>
            <w:tcW w:w="1275" w:type="dxa"/>
            <w:shd w:val="clear" w:color="auto" w:fill="auto"/>
            <w:vAlign w:val="center"/>
          </w:tcPr>
          <w:p w14:paraId="145A9D8C" w14:textId="1E6980FA" w:rsidR="006F6221" w:rsidRPr="004A3F63" w:rsidRDefault="006F6221" w:rsidP="006F6221">
            <w:pPr>
              <w:jc w:val="center"/>
              <w:rPr>
                <w:rFonts w:cs="Arial"/>
                <w:sz w:val="20"/>
                <w:szCs w:val="20"/>
              </w:rPr>
            </w:pPr>
            <w:r>
              <w:rPr>
                <w:rFonts w:cs="Arial"/>
                <w:sz w:val="20"/>
                <w:szCs w:val="20"/>
              </w:rPr>
              <w:t>1,104</w:t>
            </w:r>
          </w:p>
        </w:tc>
      </w:tr>
      <w:tr w:rsidR="006F6221" w:rsidRPr="00F4138E" w14:paraId="4561A87A" w14:textId="77777777" w:rsidTr="00894E57">
        <w:trPr>
          <w:trHeight w:hRule="exact" w:val="907"/>
        </w:trPr>
        <w:tc>
          <w:tcPr>
            <w:tcW w:w="673" w:type="dxa"/>
            <w:shd w:val="clear" w:color="auto" w:fill="auto"/>
            <w:vAlign w:val="center"/>
          </w:tcPr>
          <w:p w14:paraId="79AB563F" w14:textId="77777777" w:rsidR="006F6221" w:rsidRPr="004A3F63" w:rsidRDefault="006F6221" w:rsidP="006F6221">
            <w:pPr>
              <w:jc w:val="center"/>
              <w:rPr>
                <w:rFonts w:cs="Arial"/>
                <w:b/>
              </w:rPr>
            </w:pPr>
            <w:r>
              <w:rPr>
                <w:rFonts w:cs="Arial"/>
                <w:b/>
              </w:rPr>
              <w:t>2</w:t>
            </w:r>
          </w:p>
        </w:tc>
        <w:tc>
          <w:tcPr>
            <w:tcW w:w="9781" w:type="dxa"/>
            <w:shd w:val="clear" w:color="auto" w:fill="auto"/>
            <w:vAlign w:val="center"/>
          </w:tcPr>
          <w:p w14:paraId="3D18B8D5" w14:textId="77777777" w:rsidR="006F6221" w:rsidRPr="004A3F63" w:rsidRDefault="006F6221" w:rsidP="006F6221">
            <w:pPr>
              <w:jc w:val="both"/>
              <w:rPr>
                <w:rFonts w:cs="Arial"/>
              </w:rPr>
            </w:pPr>
            <w:r w:rsidRPr="00226647">
              <w:rPr>
                <w:rFonts w:ascii="Calibri" w:hAnsi="Calibri"/>
                <w:color w:val="000000"/>
                <w:sz w:val="22"/>
                <w:szCs w:val="22"/>
                <w:lang w:val="it-IT"/>
              </w:rPr>
              <w:t>Taxa pentru oficierea preferentiala a casatoriei (ora urgenta)</w:t>
            </w:r>
          </w:p>
        </w:tc>
        <w:tc>
          <w:tcPr>
            <w:tcW w:w="1843" w:type="dxa"/>
            <w:shd w:val="clear" w:color="auto" w:fill="auto"/>
            <w:vAlign w:val="center"/>
          </w:tcPr>
          <w:p w14:paraId="78778649" w14:textId="0580ED11" w:rsidR="006F6221" w:rsidRDefault="006F6221" w:rsidP="006F6221">
            <w:pPr>
              <w:jc w:val="center"/>
              <w:rPr>
                <w:rFonts w:cs="Arial"/>
                <w:b/>
              </w:rPr>
            </w:pPr>
            <w:r>
              <w:rPr>
                <w:rFonts w:cs="Arial"/>
                <w:b/>
              </w:rPr>
              <w:t>64</w:t>
            </w:r>
          </w:p>
        </w:tc>
        <w:tc>
          <w:tcPr>
            <w:tcW w:w="1701" w:type="dxa"/>
            <w:shd w:val="clear" w:color="auto" w:fill="auto"/>
            <w:vAlign w:val="center"/>
          </w:tcPr>
          <w:p w14:paraId="1C67A698" w14:textId="3B3D17DB" w:rsidR="006F6221" w:rsidRDefault="006F6221" w:rsidP="006F6221">
            <w:pPr>
              <w:jc w:val="center"/>
              <w:rPr>
                <w:rFonts w:cs="Arial"/>
                <w:b/>
              </w:rPr>
            </w:pPr>
            <w:r>
              <w:rPr>
                <w:rFonts w:cs="Arial"/>
                <w:b/>
              </w:rPr>
              <w:t>71</w:t>
            </w:r>
          </w:p>
        </w:tc>
        <w:tc>
          <w:tcPr>
            <w:tcW w:w="1275" w:type="dxa"/>
            <w:shd w:val="clear" w:color="auto" w:fill="auto"/>
            <w:vAlign w:val="center"/>
          </w:tcPr>
          <w:p w14:paraId="30FBC281" w14:textId="6B6A7654" w:rsidR="006F6221" w:rsidRDefault="006F6221" w:rsidP="006F6221">
            <w:pPr>
              <w:jc w:val="center"/>
            </w:pPr>
            <w:r>
              <w:rPr>
                <w:rFonts w:cs="Arial"/>
                <w:sz w:val="20"/>
                <w:szCs w:val="20"/>
              </w:rPr>
              <w:t>1,104</w:t>
            </w:r>
          </w:p>
        </w:tc>
      </w:tr>
      <w:tr w:rsidR="006F6221" w:rsidRPr="00F4138E" w14:paraId="512F3C90" w14:textId="77777777" w:rsidTr="00894E57">
        <w:trPr>
          <w:trHeight w:hRule="exact" w:val="907"/>
        </w:trPr>
        <w:tc>
          <w:tcPr>
            <w:tcW w:w="673" w:type="dxa"/>
            <w:shd w:val="clear" w:color="auto" w:fill="auto"/>
            <w:vAlign w:val="center"/>
          </w:tcPr>
          <w:p w14:paraId="4E893373" w14:textId="77777777" w:rsidR="006F6221" w:rsidRPr="004A3F63" w:rsidRDefault="006F6221" w:rsidP="006F6221">
            <w:pPr>
              <w:jc w:val="center"/>
              <w:rPr>
                <w:rFonts w:cs="Arial"/>
                <w:b/>
              </w:rPr>
            </w:pPr>
            <w:r>
              <w:rPr>
                <w:rFonts w:cs="Arial"/>
                <w:b/>
              </w:rPr>
              <w:t>3</w:t>
            </w:r>
          </w:p>
        </w:tc>
        <w:tc>
          <w:tcPr>
            <w:tcW w:w="9781" w:type="dxa"/>
            <w:shd w:val="clear" w:color="auto" w:fill="auto"/>
            <w:vAlign w:val="center"/>
          </w:tcPr>
          <w:p w14:paraId="0087A889" w14:textId="77777777" w:rsidR="006F6221" w:rsidRPr="00226647" w:rsidRDefault="006F6221" w:rsidP="006F6221">
            <w:pPr>
              <w:jc w:val="both"/>
              <w:rPr>
                <w:rFonts w:ascii="Calibri" w:hAnsi="Calibri"/>
                <w:color w:val="000000"/>
                <w:sz w:val="22"/>
                <w:szCs w:val="22"/>
                <w:lang w:val="it-IT"/>
              </w:rPr>
            </w:pPr>
            <w:r w:rsidRPr="00BE0E6B">
              <w:rPr>
                <w:rFonts w:ascii="Calibri" w:hAnsi="Calibri"/>
                <w:color w:val="000000"/>
                <w:sz w:val="22"/>
                <w:szCs w:val="22"/>
              </w:rPr>
              <w:t>Taxa pentru divort pe cale administrativa</w:t>
            </w:r>
          </w:p>
        </w:tc>
        <w:tc>
          <w:tcPr>
            <w:tcW w:w="1843" w:type="dxa"/>
            <w:shd w:val="clear" w:color="auto" w:fill="auto"/>
            <w:vAlign w:val="center"/>
          </w:tcPr>
          <w:p w14:paraId="6F593681" w14:textId="059EE2F7" w:rsidR="006F6221" w:rsidRDefault="006F6221" w:rsidP="006F6221">
            <w:pPr>
              <w:jc w:val="center"/>
              <w:rPr>
                <w:rFonts w:cs="Arial"/>
                <w:b/>
              </w:rPr>
            </w:pPr>
            <w:r>
              <w:rPr>
                <w:rFonts w:cs="Arial"/>
                <w:b/>
              </w:rPr>
              <w:t>666</w:t>
            </w:r>
          </w:p>
        </w:tc>
        <w:tc>
          <w:tcPr>
            <w:tcW w:w="1701" w:type="dxa"/>
            <w:shd w:val="clear" w:color="auto" w:fill="auto"/>
            <w:vAlign w:val="center"/>
          </w:tcPr>
          <w:p w14:paraId="4C8CEF8B" w14:textId="44606803" w:rsidR="006F6221" w:rsidRDefault="006F6221" w:rsidP="006F6221">
            <w:pPr>
              <w:jc w:val="center"/>
              <w:rPr>
                <w:rFonts w:cs="Arial"/>
                <w:b/>
              </w:rPr>
            </w:pPr>
            <w:r>
              <w:rPr>
                <w:rFonts w:cs="Arial"/>
                <w:b/>
              </w:rPr>
              <w:t>735</w:t>
            </w:r>
          </w:p>
        </w:tc>
        <w:tc>
          <w:tcPr>
            <w:tcW w:w="1275" w:type="dxa"/>
            <w:shd w:val="clear" w:color="auto" w:fill="auto"/>
            <w:vAlign w:val="center"/>
          </w:tcPr>
          <w:p w14:paraId="716F2D71" w14:textId="39B7453B" w:rsidR="006F6221" w:rsidRDefault="006F6221" w:rsidP="006F6221">
            <w:pPr>
              <w:jc w:val="center"/>
            </w:pPr>
            <w:r>
              <w:rPr>
                <w:rFonts w:cs="Arial"/>
                <w:sz w:val="20"/>
                <w:szCs w:val="20"/>
              </w:rPr>
              <w:t>1,104</w:t>
            </w:r>
          </w:p>
        </w:tc>
      </w:tr>
      <w:tr w:rsidR="006F6221" w:rsidRPr="00F4138E" w14:paraId="586B8922" w14:textId="77777777" w:rsidTr="00894E57">
        <w:trPr>
          <w:trHeight w:hRule="exact" w:val="907"/>
        </w:trPr>
        <w:tc>
          <w:tcPr>
            <w:tcW w:w="673" w:type="dxa"/>
            <w:shd w:val="clear" w:color="auto" w:fill="auto"/>
            <w:vAlign w:val="center"/>
          </w:tcPr>
          <w:p w14:paraId="1C334B8A" w14:textId="77777777" w:rsidR="006F6221" w:rsidRDefault="006F6221" w:rsidP="006F6221">
            <w:pPr>
              <w:jc w:val="center"/>
              <w:rPr>
                <w:rFonts w:cs="Arial"/>
                <w:b/>
              </w:rPr>
            </w:pPr>
            <w:r>
              <w:rPr>
                <w:rFonts w:cs="Arial"/>
                <w:b/>
              </w:rPr>
              <w:t>4</w:t>
            </w:r>
          </w:p>
        </w:tc>
        <w:tc>
          <w:tcPr>
            <w:tcW w:w="9781" w:type="dxa"/>
            <w:shd w:val="clear" w:color="auto" w:fill="auto"/>
            <w:vAlign w:val="center"/>
          </w:tcPr>
          <w:p w14:paraId="76E59DD5" w14:textId="77777777" w:rsidR="006F6221" w:rsidRPr="00BE0E6B" w:rsidRDefault="006F6221" w:rsidP="006F6221">
            <w:pPr>
              <w:jc w:val="both"/>
              <w:rPr>
                <w:rFonts w:ascii="Calibri" w:hAnsi="Calibri"/>
                <w:color w:val="000000"/>
                <w:sz w:val="22"/>
                <w:szCs w:val="22"/>
              </w:rPr>
            </w:pPr>
            <w:r>
              <w:rPr>
                <w:rFonts w:ascii="Calibri" w:hAnsi="Calibri"/>
                <w:color w:val="000000"/>
                <w:sz w:val="22"/>
                <w:szCs w:val="22"/>
              </w:rPr>
              <w:t>Taxa pentru oficierea casatoriei in alt loc decat sediul Serviciului de stare civila</w:t>
            </w:r>
          </w:p>
        </w:tc>
        <w:tc>
          <w:tcPr>
            <w:tcW w:w="1843" w:type="dxa"/>
            <w:shd w:val="clear" w:color="auto" w:fill="auto"/>
            <w:vAlign w:val="center"/>
          </w:tcPr>
          <w:p w14:paraId="61E4F721" w14:textId="348851AA" w:rsidR="006F6221" w:rsidRDefault="006F6221" w:rsidP="006F6221">
            <w:pPr>
              <w:jc w:val="center"/>
              <w:rPr>
                <w:rFonts w:cs="Arial"/>
                <w:b/>
              </w:rPr>
            </w:pPr>
            <w:r>
              <w:rPr>
                <w:rFonts w:cs="Arial"/>
                <w:b/>
              </w:rPr>
              <w:t>245</w:t>
            </w:r>
          </w:p>
        </w:tc>
        <w:tc>
          <w:tcPr>
            <w:tcW w:w="1701" w:type="dxa"/>
            <w:shd w:val="clear" w:color="auto" w:fill="auto"/>
            <w:vAlign w:val="center"/>
          </w:tcPr>
          <w:p w14:paraId="27E9857B" w14:textId="030B9002" w:rsidR="006F6221" w:rsidRDefault="006F6221" w:rsidP="006F6221">
            <w:pPr>
              <w:jc w:val="center"/>
              <w:rPr>
                <w:rFonts w:cs="Arial"/>
                <w:b/>
              </w:rPr>
            </w:pPr>
            <w:r>
              <w:rPr>
                <w:rFonts w:cs="Arial"/>
                <w:b/>
              </w:rPr>
              <w:t>270</w:t>
            </w:r>
          </w:p>
        </w:tc>
        <w:tc>
          <w:tcPr>
            <w:tcW w:w="1275" w:type="dxa"/>
            <w:shd w:val="clear" w:color="auto" w:fill="auto"/>
            <w:vAlign w:val="center"/>
          </w:tcPr>
          <w:p w14:paraId="6470DA17" w14:textId="4082B23A" w:rsidR="006F6221" w:rsidRDefault="006F6221" w:rsidP="006F6221">
            <w:pPr>
              <w:jc w:val="center"/>
              <w:rPr>
                <w:rFonts w:cs="Arial"/>
                <w:sz w:val="20"/>
                <w:szCs w:val="20"/>
              </w:rPr>
            </w:pPr>
            <w:r>
              <w:rPr>
                <w:rFonts w:cs="Arial"/>
                <w:sz w:val="20"/>
                <w:szCs w:val="20"/>
              </w:rPr>
              <w:t>1,104</w:t>
            </w:r>
          </w:p>
        </w:tc>
      </w:tr>
    </w:tbl>
    <w:p w14:paraId="3078C2F5" w14:textId="77777777" w:rsidR="00B35E12" w:rsidRDefault="00B35E12" w:rsidP="00B35E12">
      <w:pPr>
        <w:jc w:val="both"/>
        <w:rPr>
          <w:rFonts w:cs="Arial"/>
          <w:sz w:val="16"/>
        </w:rPr>
      </w:pPr>
    </w:p>
    <w:p w14:paraId="23DBF02C" w14:textId="77777777" w:rsidR="00E86109" w:rsidRDefault="00E86109" w:rsidP="00B35E12">
      <w:pPr>
        <w:jc w:val="both"/>
        <w:rPr>
          <w:rFonts w:cs="Arial"/>
          <w:sz w:val="16"/>
        </w:rPr>
      </w:pPr>
    </w:p>
    <w:p w14:paraId="4799802E" w14:textId="77777777" w:rsidR="00D52A08" w:rsidRPr="00D52A08" w:rsidRDefault="00D52A08" w:rsidP="00D52A08">
      <w:pPr>
        <w:pStyle w:val="Header"/>
        <w:tabs>
          <w:tab w:val="left" w:pos="8175"/>
        </w:tabs>
        <w:ind w:firstLine="720"/>
        <w:jc w:val="both"/>
        <w:rPr>
          <w:rFonts w:ascii="Arial" w:hAnsi="Arial" w:cs="Arial"/>
          <w:b/>
          <w:sz w:val="24"/>
          <w:szCs w:val="24"/>
          <w:lang w:val="it-IT"/>
        </w:rPr>
      </w:pPr>
      <w:r w:rsidRPr="00D52A08">
        <w:rPr>
          <w:rFonts w:ascii="Arial" w:hAnsi="Arial" w:cs="Arial"/>
          <w:color w:val="000000"/>
          <w:sz w:val="24"/>
          <w:szCs w:val="24"/>
          <w:lang w:val="it-IT"/>
        </w:rPr>
        <w:t>Taxele pentru activitatea de stare civila prevazute la punctele 1-</w:t>
      </w:r>
      <w:r w:rsidR="007530A6">
        <w:rPr>
          <w:rFonts w:ascii="Arial" w:hAnsi="Arial" w:cs="Arial"/>
          <w:color w:val="000000"/>
          <w:sz w:val="24"/>
          <w:szCs w:val="24"/>
          <w:lang w:val="it-IT"/>
        </w:rPr>
        <w:t xml:space="preserve">4 </w:t>
      </w:r>
      <w:r w:rsidRPr="00D52A08">
        <w:rPr>
          <w:rFonts w:ascii="Arial" w:hAnsi="Arial" w:cs="Arial"/>
          <w:color w:val="000000"/>
          <w:sz w:val="24"/>
          <w:szCs w:val="24"/>
          <w:lang w:val="it-IT"/>
        </w:rPr>
        <w:t>din tabel sunt venituri cu destinatie speciala</w:t>
      </w:r>
      <w:r w:rsidRPr="00D52A08">
        <w:rPr>
          <w:rFonts w:ascii="Arial" w:hAnsi="Arial" w:cs="Arial"/>
          <w:sz w:val="24"/>
          <w:szCs w:val="24"/>
          <w:lang w:val="it-IT"/>
        </w:rPr>
        <w:t>, fiind instituite în vederea acoperirii cheltuielilor de organizare şi funcţionare a Serviciului de Stare Civilă.</w:t>
      </w:r>
    </w:p>
    <w:p w14:paraId="66D74764" w14:textId="77777777" w:rsidR="00D52A08" w:rsidRPr="00D52A08" w:rsidRDefault="00D52A08" w:rsidP="00D52A08">
      <w:pPr>
        <w:pStyle w:val="BodyText"/>
        <w:ind w:firstLine="720"/>
        <w:rPr>
          <w:rFonts w:cs="Arial"/>
          <w:color w:val="000000"/>
          <w:sz w:val="24"/>
        </w:rPr>
      </w:pPr>
      <w:r w:rsidRPr="00D52A08">
        <w:rPr>
          <w:rFonts w:cs="Arial"/>
          <w:color w:val="000000"/>
          <w:sz w:val="24"/>
        </w:rPr>
        <w:t>Incasarea taxelor astfel instituite pentru activitatea specifica starii civile se face anticipat la casieria primariei comunei Cornetu.</w:t>
      </w:r>
    </w:p>
    <w:p w14:paraId="6BDAA9A2" w14:textId="77777777" w:rsidR="00D52A08" w:rsidRPr="00D52A08" w:rsidRDefault="00D52A08" w:rsidP="00D52A08">
      <w:pPr>
        <w:ind w:firstLine="720"/>
        <w:jc w:val="both"/>
        <w:rPr>
          <w:rFonts w:cs="Arial"/>
          <w:color w:val="000000"/>
          <w:lang w:val="it-IT"/>
        </w:rPr>
      </w:pPr>
      <w:r w:rsidRPr="00D52A08">
        <w:rPr>
          <w:rFonts w:cs="Arial"/>
          <w:color w:val="000000"/>
          <w:lang w:val="it-IT"/>
        </w:rPr>
        <w:t xml:space="preserve">Taxa pentru oficierea casatoriei in zile nelucratoare si sarbatori legale, se achita cu anticipatie, la data depunerii documentatiei la Starea Civila, cu cel putin 10 zile inaintea oficierii. </w:t>
      </w:r>
    </w:p>
    <w:p w14:paraId="3EAA91AE" w14:textId="77777777" w:rsidR="00D52A08" w:rsidRPr="00D52A08" w:rsidRDefault="00D52A08" w:rsidP="00D52A08">
      <w:pPr>
        <w:ind w:firstLine="720"/>
        <w:jc w:val="both"/>
        <w:rPr>
          <w:rFonts w:cs="Arial"/>
          <w:color w:val="000000"/>
          <w:lang w:val="it-IT"/>
        </w:rPr>
      </w:pPr>
      <w:r w:rsidRPr="00D52A08">
        <w:rPr>
          <w:rFonts w:cs="Arial"/>
          <w:color w:val="000000"/>
          <w:lang w:val="it-IT"/>
        </w:rPr>
        <w:t xml:space="preserve">Taxa pentru oficierea preferentiala si urgenta a casatoriei se incaseaza in cazul in care se solicita oficierea la o anumita zi sau ora din zi. </w:t>
      </w:r>
    </w:p>
    <w:p w14:paraId="30A3945B" w14:textId="77777777" w:rsidR="00D52A08" w:rsidRPr="00D52A08" w:rsidRDefault="00D52A08" w:rsidP="00D52A08">
      <w:pPr>
        <w:ind w:firstLine="720"/>
        <w:jc w:val="both"/>
        <w:rPr>
          <w:rFonts w:cs="Arial"/>
          <w:color w:val="000000"/>
          <w:lang w:val="it-IT"/>
        </w:rPr>
      </w:pPr>
      <w:r w:rsidRPr="00D52A08">
        <w:rPr>
          <w:rFonts w:cs="Arial"/>
          <w:color w:val="000000"/>
          <w:lang w:val="it-IT"/>
        </w:rPr>
        <w:t>Taxele se achita la casieria serviciului Impozite si taxe locale.</w:t>
      </w:r>
    </w:p>
    <w:p w14:paraId="0E7F403A" w14:textId="77777777" w:rsidR="00D52A08" w:rsidRPr="00A813F8" w:rsidRDefault="00A813F8" w:rsidP="00D52A08">
      <w:pPr>
        <w:pStyle w:val="Header"/>
        <w:tabs>
          <w:tab w:val="left" w:pos="720"/>
        </w:tabs>
        <w:rPr>
          <w:rFonts w:ascii="Arial" w:hAnsi="Arial" w:cs="Arial"/>
          <w:sz w:val="24"/>
          <w:szCs w:val="24"/>
          <w:lang w:val="it-IT"/>
        </w:rPr>
      </w:pPr>
      <w:r>
        <w:rPr>
          <w:rFonts w:ascii="Arial" w:hAnsi="Arial" w:cs="Arial"/>
          <w:sz w:val="24"/>
          <w:szCs w:val="24"/>
          <w:lang w:val="it-IT"/>
        </w:rPr>
        <w:t xml:space="preserve">    </w:t>
      </w:r>
      <w:r w:rsidR="00D52A08" w:rsidRPr="00D52A08">
        <w:rPr>
          <w:rFonts w:ascii="Arial" w:hAnsi="Arial" w:cs="Arial"/>
          <w:sz w:val="24"/>
          <w:szCs w:val="24"/>
          <w:lang w:val="it-IT"/>
        </w:rPr>
        <w:t>Responsabilitatea incasarii taxelor revine</w:t>
      </w:r>
      <w:r>
        <w:rPr>
          <w:rFonts w:ascii="Arial" w:hAnsi="Arial" w:cs="Arial"/>
          <w:sz w:val="24"/>
          <w:szCs w:val="24"/>
          <w:lang w:val="it-IT"/>
        </w:rPr>
        <w:t xml:space="preserve"> </w:t>
      </w:r>
      <w:r w:rsidRPr="00A813F8">
        <w:rPr>
          <w:rFonts w:ascii="Arial" w:hAnsi="Arial" w:cs="Arial"/>
          <w:color w:val="000000"/>
          <w:sz w:val="24"/>
          <w:szCs w:val="24"/>
          <w:lang w:val="ro-RO"/>
        </w:rPr>
        <w:t xml:space="preserve">Biroul </w:t>
      </w:r>
      <w:r w:rsidRPr="00A813F8">
        <w:rPr>
          <w:rFonts w:ascii="Arial" w:hAnsi="Arial" w:cs="Arial"/>
          <w:color w:val="000000"/>
          <w:sz w:val="24"/>
          <w:szCs w:val="24"/>
          <w:shd w:val="clear" w:color="auto" w:fill="E6E6E6"/>
        </w:rPr>
        <w:t>contabilitate, buget,financiar,impozite si taxe, autorizare transport local, resurse umane, evidenta patrimoniului</w:t>
      </w:r>
      <w:r>
        <w:rPr>
          <w:rFonts w:ascii="Arial" w:hAnsi="Arial" w:cs="Arial"/>
          <w:color w:val="000000"/>
          <w:sz w:val="24"/>
          <w:szCs w:val="24"/>
          <w:shd w:val="clear" w:color="auto" w:fill="E6E6E6"/>
        </w:rPr>
        <w:t>.</w:t>
      </w:r>
    </w:p>
    <w:p w14:paraId="42CFAA64" w14:textId="77777777" w:rsidR="00D52A08" w:rsidRPr="00A813F8" w:rsidRDefault="00D52A08" w:rsidP="00D52A08">
      <w:pPr>
        <w:spacing w:line="360" w:lineRule="auto"/>
        <w:ind w:firstLine="720"/>
        <w:jc w:val="center"/>
        <w:rPr>
          <w:rFonts w:cs="Arial"/>
        </w:rPr>
      </w:pPr>
    </w:p>
    <w:p w14:paraId="33C89672" w14:textId="77777777" w:rsidR="00714297" w:rsidRDefault="00714297" w:rsidP="00B35E12">
      <w:pPr>
        <w:jc w:val="both"/>
        <w:rPr>
          <w:rFonts w:cs="Arial"/>
          <w:sz w:val="16"/>
        </w:rPr>
      </w:pPr>
    </w:p>
    <w:p w14:paraId="31405E45" w14:textId="77777777" w:rsidR="00714297" w:rsidRDefault="00714297" w:rsidP="00B35E12">
      <w:pPr>
        <w:jc w:val="both"/>
        <w:rPr>
          <w:rFonts w:cs="Arial"/>
          <w:sz w:val="16"/>
        </w:rPr>
      </w:pPr>
    </w:p>
    <w:p w14:paraId="0D6D4227" w14:textId="77777777" w:rsidR="00714297" w:rsidRDefault="00714297" w:rsidP="00B35E12">
      <w:pPr>
        <w:jc w:val="both"/>
        <w:rPr>
          <w:rFonts w:cs="Arial"/>
          <w:sz w:val="16"/>
        </w:rPr>
      </w:pPr>
    </w:p>
    <w:p w14:paraId="338F97C7" w14:textId="77777777" w:rsidR="00714297" w:rsidRDefault="00714297" w:rsidP="00B35E12">
      <w:pPr>
        <w:jc w:val="both"/>
        <w:rPr>
          <w:rFonts w:cs="Arial"/>
          <w:sz w:val="16"/>
        </w:rPr>
      </w:pPr>
    </w:p>
    <w:p w14:paraId="26BE7D51" w14:textId="77777777" w:rsidR="00714297" w:rsidRDefault="00714297" w:rsidP="00B35E12">
      <w:pPr>
        <w:jc w:val="both"/>
        <w:rPr>
          <w:rFonts w:cs="Arial"/>
          <w:sz w:val="16"/>
        </w:rPr>
      </w:pPr>
    </w:p>
    <w:p w14:paraId="74DA65F6" w14:textId="77777777" w:rsidR="00714297" w:rsidRDefault="00714297" w:rsidP="00B35E12">
      <w:pPr>
        <w:jc w:val="both"/>
        <w:rPr>
          <w:rFonts w:cs="Arial"/>
          <w:sz w:val="16"/>
        </w:rPr>
      </w:pPr>
    </w:p>
    <w:p w14:paraId="798690E4" w14:textId="77777777" w:rsidR="00714297" w:rsidRDefault="00714297" w:rsidP="00B35E12">
      <w:pPr>
        <w:jc w:val="both"/>
        <w:rPr>
          <w:rFonts w:cs="Arial"/>
          <w:sz w:val="16"/>
        </w:rPr>
      </w:pPr>
    </w:p>
    <w:p w14:paraId="3A7164DA" w14:textId="77777777" w:rsidR="00714297" w:rsidRDefault="00714297" w:rsidP="00B35E12">
      <w:pPr>
        <w:jc w:val="both"/>
        <w:rPr>
          <w:rFonts w:cs="Arial"/>
          <w:sz w:val="16"/>
        </w:rPr>
      </w:pPr>
    </w:p>
    <w:p w14:paraId="2B36D9EF" w14:textId="77777777" w:rsidR="00714297" w:rsidRDefault="00714297" w:rsidP="00B35E12">
      <w:pPr>
        <w:jc w:val="both"/>
        <w:rPr>
          <w:rFonts w:cs="Arial"/>
          <w:sz w:val="16"/>
        </w:rPr>
      </w:pPr>
    </w:p>
    <w:p w14:paraId="72537E63" w14:textId="77777777" w:rsidR="00714297" w:rsidRDefault="00714297" w:rsidP="00B35E12">
      <w:pPr>
        <w:jc w:val="both"/>
        <w:rPr>
          <w:rFonts w:cs="Arial"/>
          <w:sz w:val="16"/>
        </w:rPr>
      </w:pPr>
    </w:p>
    <w:p w14:paraId="082490A2" w14:textId="77777777" w:rsidR="00714297" w:rsidRDefault="00714297" w:rsidP="00B35E12">
      <w:pPr>
        <w:jc w:val="both"/>
        <w:rPr>
          <w:rFonts w:cs="Arial"/>
          <w:sz w:val="16"/>
        </w:rPr>
      </w:pPr>
    </w:p>
    <w:p w14:paraId="7DCD4348" w14:textId="77777777" w:rsidR="00714297" w:rsidRDefault="00714297" w:rsidP="00B35E12">
      <w:pPr>
        <w:jc w:val="both"/>
        <w:rPr>
          <w:rFonts w:cs="Arial"/>
          <w:sz w:val="16"/>
        </w:rPr>
      </w:pPr>
    </w:p>
    <w:p w14:paraId="469B1658" w14:textId="77777777" w:rsidR="00714297" w:rsidRDefault="00714297" w:rsidP="00B35E12">
      <w:pPr>
        <w:jc w:val="both"/>
        <w:rPr>
          <w:rFonts w:cs="Arial"/>
          <w:sz w:val="16"/>
        </w:rPr>
      </w:pPr>
    </w:p>
    <w:p w14:paraId="46B50B1B" w14:textId="77777777" w:rsidR="005813C8" w:rsidRDefault="005813C8" w:rsidP="00B35E12">
      <w:pPr>
        <w:jc w:val="both"/>
        <w:rPr>
          <w:rFonts w:cs="Arial"/>
          <w:sz w:val="16"/>
        </w:rPr>
      </w:pPr>
    </w:p>
    <w:p w14:paraId="2A77DC2F" w14:textId="77777777" w:rsidR="005813C8" w:rsidRPr="00F4138E" w:rsidRDefault="005813C8" w:rsidP="00B35E12">
      <w:pPr>
        <w:jc w:val="both"/>
        <w:rPr>
          <w:rFonts w:cs="Arial"/>
          <w:sz w:val="16"/>
        </w:rPr>
      </w:pPr>
    </w:p>
    <w:p w14:paraId="5346B497" w14:textId="77777777" w:rsidR="00581DA2" w:rsidRDefault="00581DA2" w:rsidP="00581DA2">
      <w:pPr>
        <w:ind w:left="6300" w:right="-43"/>
        <w:jc w:val="right"/>
        <w:rPr>
          <w:rFonts w:cs="Arial"/>
        </w:rPr>
      </w:pPr>
    </w:p>
    <w:p w14:paraId="5A8AE390" w14:textId="77777777" w:rsidR="00B35E12" w:rsidRPr="009A3957" w:rsidRDefault="00BC1331" w:rsidP="00BC1331">
      <w:pPr>
        <w:jc w:val="right"/>
        <w:rPr>
          <w:rFonts w:cs="Arial"/>
          <w:b/>
          <w:sz w:val="20"/>
          <w:szCs w:val="20"/>
          <w:u w:val="single"/>
          <w:lang w:val="es-ES"/>
        </w:rPr>
      </w:pPr>
      <w:r w:rsidRPr="00426B50">
        <w:rPr>
          <w:rFonts w:cs="Arial"/>
          <w:b/>
          <w:bCs/>
          <w:sz w:val="20"/>
          <w:szCs w:val="20"/>
          <w:u w:val="single"/>
        </w:rPr>
        <w:t>Anexa nr. 7</w:t>
      </w:r>
      <w:r w:rsidR="00426B50">
        <w:rPr>
          <w:rFonts w:cs="Arial"/>
          <w:b/>
          <w:bCs/>
          <w:sz w:val="20"/>
          <w:szCs w:val="20"/>
          <w:u w:val="single"/>
        </w:rPr>
        <w:t>_________________</w:t>
      </w:r>
    </w:p>
    <w:p w14:paraId="1D48FBEF" w14:textId="77777777" w:rsidR="00B35E12" w:rsidRPr="00F4138E" w:rsidRDefault="00B35E12" w:rsidP="00B35E12">
      <w:pPr>
        <w:spacing w:line="360" w:lineRule="exact"/>
        <w:ind w:left="-600"/>
        <w:jc w:val="center"/>
        <w:rPr>
          <w:rFonts w:cs="Arial"/>
          <w:b/>
        </w:rPr>
      </w:pPr>
      <w:r w:rsidRPr="00F4138E">
        <w:rPr>
          <w:rFonts w:cs="Arial"/>
          <w:b/>
          <w:lang w:val="es-ES"/>
        </w:rPr>
        <w:t>TAXE AFERENTE ACTIVITĂŢII DE EVIDENŢĂ A PERSOANELOR</w:t>
      </w:r>
    </w:p>
    <w:p w14:paraId="13F5B387" w14:textId="77777777" w:rsidR="00B35E12" w:rsidRPr="00F4138E" w:rsidRDefault="00B35E12" w:rsidP="0082746C">
      <w:pPr>
        <w:numPr>
          <w:ilvl w:val="1"/>
          <w:numId w:val="18"/>
        </w:numPr>
        <w:tabs>
          <w:tab w:val="clear" w:pos="1440"/>
          <w:tab w:val="num" w:pos="-360"/>
        </w:tabs>
        <w:spacing w:line="360" w:lineRule="exact"/>
        <w:ind w:hanging="2160"/>
        <w:jc w:val="center"/>
        <w:rPr>
          <w:rFonts w:cs="Arial"/>
        </w:rPr>
      </w:pPr>
      <w:r w:rsidRPr="00F4138E">
        <w:rPr>
          <w:rFonts w:cs="Arial"/>
        </w:rPr>
        <w:t>Serviciul Public Comunitar Local de Evidenţă a Persoanelor (</w:t>
      </w:r>
      <w:r w:rsidRPr="001543BD">
        <w:rPr>
          <w:rFonts w:cs="Arial"/>
          <w:u w:val="single"/>
        </w:rPr>
        <w:t>S.P.C.L.E.P</w:t>
      </w:r>
      <w:r w:rsidRPr="00F4138E">
        <w:rPr>
          <w:rFonts w:cs="Arial"/>
        </w:rPr>
        <w:t>.)  –</w:t>
      </w:r>
    </w:p>
    <w:p w14:paraId="53F50241" w14:textId="77777777" w:rsidR="00B35E12" w:rsidRPr="00F4138E" w:rsidRDefault="00B35E12" w:rsidP="00B35E12">
      <w:pPr>
        <w:ind w:left="1080"/>
        <w:jc w:val="center"/>
        <w:rPr>
          <w:rFonts w:cs="Arial"/>
        </w:rPr>
      </w:pPr>
    </w:p>
    <w:tbl>
      <w:tblPr>
        <w:tblW w:w="15321" w:type="dxa"/>
        <w:tblInd w:w="72"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709"/>
        <w:gridCol w:w="8739"/>
        <w:gridCol w:w="2261"/>
        <w:gridCol w:w="2261"/>
        <w:gridCol w:w="1351"/>
      </w:tblGrid>
      <w:tr w:rsidR="00B35E12" w:rsidRPr="004A3F63" w14:paraId="7E4A055A" w14:textId="77777777" w:rsidTr="00126FB5">
        <w:trPr>
          <w:trHeight w:val="916"/>
        </w:trPr>
        <w:tc>
          <w:tcPr>
            <w:tcW w:w="709" w:type="dxa"/>
            <w:shd w:val="clear" w:color="auto" w:fill="D9D9D9"/>
            <w:vAlign w:val="center"/>
          </w:tcPr>
          <w:p w14:paraId="79646B00" w14:textId="77777777" w:rsidR="00B35E12" w:rsidRPr="004A3F63" w:rsidRDefault="00B35E12" w:rsidP="00B35E12">
            <w:pPr>
              <w:jc w:val="center"/>
              <w:rPr>
                <w:rFonts w:cs="Arial"/>
                <w:b/>
              </w:rPr>
            </w:pPr>
            <w:r w:rsidRPr="004A3F63">
              <w:rPr>
                <w:rFonts w:cs="Arial"/>
                <w:b/>
              </w:rPr>
              <w:t>Nr.</w:t>
            </w:r>
          </w:p>
          <w:p w14:paraId="1C69D4B7" w14:textId="77777777" w:rsidR="00B35E12" w:rsidRPr="004A3F63" w:rsidRDefault="00B35E12" w:rsidP="00B35E12">
            <w:pPr>
              <w:jc w:val="center"/>
              <w:rPr>
                <w:rFonts w:cs="Arial"/>
              </w:rPr>
            </w:pPr>
            <w:r w:rsidRPr="004A3F63">
              <w:rPr>
                <w:rFonts w:cs="Arial"/>
                <w:b/>
              </w:rPr>
              <w:t>crt</w:t>
            </w:r>
          </w:p>
        </w:tc>
        <w:tc>
          <w:tcPr>
            <w:tcW w:w="8739" w:type="dxa"/>
            <w:shd w:val="clear" w:color="auto" w:fill="D9D9D9"/>
          </w:tcPr>
          <w:p w14:paraId="231231BF" w14:textId="77777777" w:rsidR="00B35E12" w:rsidRPr="004A3F63" w:rsidRDefault="00B35E12" w:rsidP="00B35E12">
            <w:pPr>
              <w:jc w:val="center"/>
              <w:rPr>
                <w:rFonts w:cs="Arial"/>
              </w:rPr>
            </w:pPr>
          </w:p>
          <w:p w14:paraId="0C0B27E2" w14:textId="77777777" w:rsidR="00B35E12" w:rsidRPr="004A3F63" w:rsidRDefault="00B35E12" w:rsidP="00B35E12">
            <w:pPr>
              <w:jc w:val="center"/>
              <w:rPr>
                <w:rFonts w:cs="Arial"/>
                <w:b/>
              </w:rPr>
            </w:pPr>
            <w:r w:rsidRPr="004A3F63">
              <w:rPr>
                <w:rFonts w:cs="Arial"/>
                <w:b/>
              </w:rPr>
              <w:t>Specificaţie</w:t>
            </w:r>
          </w:p>
        </w:tc>
        <w:tc>
          <w:tcPr>
            <w:tcW w:w="2261" w:type="dxa"/>
            <w:shd w:val="clear" w:color="auto" w:fill="D9D9D9"/>
            <w:vAlign w:val="center"/>
          </w:tcPr>
          <w:p w14:paraId="2305C51F" w14:textId="3C03579D" w:rsidR="00B35E12" w:rsidRPr="004A3F63" w:rsidRDefault="00B35E12" w:rsidP="00241BEF">
            <w:pPr>
              <w:jc w:val="center"/>
              <w:rPr>
                <w:rFonts w:cs="Arial"/>
                <w:b/>
              </w:rPr>
            </w:pPr>
            <w:r w:rsidRPr="004A3F63">
              <w:rPr>
                <w:rFonts w:cs="Arial"/>
                <w:b/>
              </w:rPr>
              <w:t>Taxe practicate în anul 20</w:t>
            </w:r>
            <w:r w:rsidR="00241BEF">
              <w:rPr>
                <w:rFonts w:cs="Arial"/>
                <w:b/>
              </w:rPr>
              <w:t>2</w:t>
            </w:r>
            <w:r w:rsidR="006F6221">
              <w:rPr>
                <w:rFonts w:cs="Arial"/>
                <w:b/>
              </w:rPr>
              <w:t>4</w:t>
            </w:r>
          </w:p>
        </w:tc>
        <w:tc>
          <w:tcPr>
            <w:tcW w:w="2261" w:type="dxa"/>
            <w:shd w:val="clear" w:color="auto" w:fill="D9D9D9"/>
            <w:vAlign w:val="center"/>
          </w:tcPr>
          <w:p w14:paraId="2F67FCB2" w14:textId="77777777" w:rsidR="00B35E12" w:rsidRPr="004A3F63" w:rsidRDefault="00B35E12" w:rsidP="00B35E12">
            <w:pPr>
              <w:jc w:val="center"/>
              <w:rPr>
                <w:rFonts w:cs="Arial"/>
                <w:b/>
              </w:rPr>
            </w:pPr>
            <w:r w:rsidRPr="004A3F63">
              <w:rPr>
                <w:rFonts w:cs="Arial"/>
                <w:b/>
              </w:rPr>
              <w:t>Taxe aplicabile în</w:t>
            </w:r>
          </w:p>
          <w:p w14:paraId="4356089D" w14:textId="5D9385A1" w:rsidR="00B35E12" w:rsidRPr="004A3F63" w:rsidRDefault="00B35E12" w:rsidP="0085302F">
            <w:pPr>
              <w:jc w:val="center"/>
              <w:rPr>
                <w:rFonts w:cs="Arial"/>
                <w:b/>
              </w:rPr>
            </w:pPr>
            <w:r w:rsidRPr="004A3F63">
              <w:rPr>
                <w:rFonts w:cs="Arial"/>
                <w:b/>
              </w:rPr>
              <w:t>anul 20</w:t>
            </w:r>
            <w:r w:rsidR="00F96DFE" w:rsidRPr="004A3F63">
              <w:rPr>
                <w:rFonts w:cs="Arial"/>
                <w:b/>
              </w:rPr>
              <w:t>2</w:t>
            </w:r>
            <w:r w:rsidR="006F6221">
              <w:rPr>
                <w:rFonts w:cs="Arial"/>
                <w:b/>
              </w:rPr>
              <w:t>5</w:t>
            </w:r>
          </w:p>
        </w:tc>
        <w:tc>
          <w:tcPr>
            <w:tcW w:w="1351" w:type="dxa"/>
            <w:shd w:val="clear" w:color="auto" w:fill="D9D9D9"/>
            <w:vAlign w:val="center"/>
          </w:tcPr>
          <w:p w14:paraId="5695419B" w14:textId="77777777" w:rsidR="009C2770" w:rsidRPr="004A3F63" w:rsidRDefault="009C2770" w:rsidP="009C2770">
            <w:pPr>
              <w:jc w:val="center"/>
              <w:rPr>
                <w:rFonts w:cs="Arial"/>
                <w:b/>
                <w:sz w:val="22"/>
                <w:szCs w:val="22"/>
              </w:rPr>
            </w:pPr>
            <w:r w:rsidRPr="004A3F63">
              <w:rPr>
                <w:rFonts w:cs="Arial"/>
                <w:b/>
                <w:sz w:val="22"/>
                <w:szCs w:val="22"/>
              </w:rPr>
              <w:t>Indice modif.</w:t>
            </w:r>
          </w:p>
          <w:p w14:paraId="3702B798" w14:textId="59CABA66" w:rsidR="00B35E12" w:rsidRPr="004A3F63" w:rsidRDefault="009C2770" w:rsidP="0085302F">
            <w:pPr>
              <w:jc w:val="center"/>
              <w:rPr>
                <w:rFonts w:cs="Arial"/>
              </w:rPr>
            </w:pPr>
            <w:r w:rsidRPr="004A3F63">
              <w:rPr>
                <w:rFonts w:cs="Arial"/>
                <w:b/>
                <w:sz w:val="22"/>
                <w:szCs w:val="22"/>
              </w:rPr>
              <w:t>202</w:t>
            </w:r>
            <w:r w:rsidR="006F6221">
              <w:rPr>
                <w:rFonts w:cs="Arial"/>
                <w:b/>
                <w:sz w:val="22"/>
                <w:szCs w:val="22"/>
              </w:rPr>
              <w:t>5</w:t>
            </w:r>
            <w:r w:rsidRPr="004A3F63">
              <w:rPr>
                <w:rFonts w:cs="Arial"/>
                <w:b/>
                <w:sz w:val="22"/>
                <w:szCs w:val="22"/>
              </w:rPr>
              <w:t>/20</w:t>
            </w:r>
            <w:r w:rsidR="0085302F">
              <w:rPr>
                <w:rFonts w:cs="Arial"/>
                <w:b/>
                <w:sz w:val="22"/>
                <w:szCs w:val="22"/>
              </w:rPr>
              <w:t>2</w:t>
            </w:r>
            <w:r w:rsidR="006F6221">
              <w:rPr>
                <w:rFonts w:cs="Arial"/>
                <w:b/>
                <w:sz w:val="22"/>
                <w:szCs w:val="22"/>
              </w:rPr>
              <w:t>4</w:t>
            </w:r>
          </w:p>
        </w:tc>
      </w:tr>
      <w:tr w:rsidR="00241BEF" w:rsidRPr="004A3F63" w14:paraId="1C04AE7C" w14:textId="77777777" w:rsidTr="00126FB5">
        <w:trPr>
          <w:trHeight w:val="862"/>
        </w:trPr>
        <w:tc>
          <w:tcPr>
            <w:tcW w:w="709" w:type="dxa"/>
            <w:shd w:val="clear" w:color="auto" w:fill="auto"/>
            <w:vAlign w:val="center"/>
          </w:tcPr>
          <w:p w14:paraId="78BC444E" w14:textId="77777777" w:rsidR="00241BEF" w:rsidRPr="004A3F63" w:rsidRDefault="00241BEF" w:rsidP="00B35E12">
            <w:pPr>
              <w:jc w:val="center"/>
              <w:rPr>
                <w:rFonts w:cs="Arial"/>
                <w:b/>
              </w:rPr>
            </w:pPr>
            <w:r w:rsidRPr="004A3F63">
              <w:rPr>
                <w:rFonts w:cs="Arial"/>
                <w:b/>
              </w:rPr>
              <w:t>1.</w:t>
            </w:r>
          </w:p>
        </w:tc>
        <w:tc>
          <w:tcPr>
            <w:tcW w:w="8739" w:type="dxa"/>
            <w:shd w:val="clear" w:color="auto" w:fill="auto"/>
            <w:vAlign w:val="center"/>
          </w:tcPr>
          <w:p w14:paraId="699552DA" w14:textId="338F7466" w:rsidR="00241BEF" w:rsidRPr="004A3F63" w:rsidRDefault="00241BEF" w:rsidP="00B35E12">
            <w:pPr>
              <w:jc w:val="both"/>
              <w:rPr>
                <w:rFonts w:cs="Arial"/>
              </w:rPr>
            </w:pPr>
            <w:r w:rsidRPr="004A3F63">
              <w:rPr>
                <w:rFonts w:cs="Arial"/>
              </w:rPr>
              <w:t xml:space="preserve">Taxa privind contravaloarea cărţii de identitate </w:t>
            </w:r>
          </w:p>
        </w:tc>
        <w:tc>
          <w:tcPr>
            <w:tcW w:w="2261" w:type="dxa"/>
            <w:shd w:val="clear" w:color="auto" w:fill="auto"/>
            <w:vAlign w:val="center"/>
          </w:tcPr>
          <w:p w14:paraId="20987267" w14:textId="77777777" w:rsidR="00241BEF" w:rsidRPr="004A3F63" w:rsidRDefault="00241BEF" w:rsidP="00241BEF">
            <w:pPr>
              <w:jc w:val="center"/>
              <w:rPr>
                <w:rFonts w:cs="Arial"/>
                <w:b/>
              </w:rPr>
            </w:pPr>
            <w:r w:rsidRPr="004A3F63">
              <w:rPr>
                <w:rFonts w:cs="Arial"/>
                <w:b/>
              </w:rPr>
              <w:t>7 lei</w:t>
            </w:r>
          </w:p>
        </w:tc>
        <w:tc>
          <w:tcPr>
            <w:tcW w:w="2261" w:type="dxa"/>
            <w:shd w:val="clear" w:color="auto" w:fill="auto"/>
            <w:vAlign w:val="center"/>
          </w:tcPr>
          <w:p w14:paraId="1369A0E7" w14:textId="7AF8DF56" w:rsidR="00241BEF" w:rsidRPr="008547C5" w:rsidRDefault="004A56C0" w:rsidP="00EE5317">
            <w:pPr>
              <w:jc w:val="center"/>
              <w:rPr>
                <w:rFonts w:cs="Arial"/>
                <w:b/>
              </w:rPr>
            </w:pPr>
            <w:r w:rsidRPr="004A56C0">
              <w:rPr>
                <w:rFonts w:cs="Arial"/>
                <w:b/>
                <w:color w:val="000000" w:themeColor="text1"/>
              </w:rPr>
              <w:t>7 lei</w:t>
            </w:r>
          </w:p>
        </w:tc>
        <w:tc>
          <w:tcPr>
            <w:tcW w:w="1351" w:type="dxa"/>
            <w:shd w:val="clear" w:color="auto" w:fill="auto"/>
            <w:vAlign w:val="center"/>
          </w:tcPr>
          <w:p w14:paraId="564E7C55" w14:textId="30CE69F8" w:rsidR="00241BEF" w:rsidRPr="004A3F63" w:rsidRDefault="00B20FBD" w:rsidP="00DC1331">
            <w:pPr>
              <w:jc w:val="center"/>
              <w:rPr>
                <w:rFonts w:cs="Arial"/>
                <w:sz w:val="20"/>
                <w:szCs w:val="20"/>
              </w:rPr>
            </w:pPr>
            <w:r>
              <w:rPr>
                <w:rFonts w:cs="Arial"/>
                <w:sz w:val="20"/>
                <w:szCs w:val="20"/>
              </w:rPr>
              <w:t>1,</w:t>
            </w:r>
            <w:r w:rsidR="004A56C0">
              <w:rPr>
                <w:rFonts w:cs="Arial"/>
                <w:sz w:val="20"/>
                <w:szCs w:val="20"/>
              </w:rPr>
              <w:t>0</w:t>
            </w:r>
          </w:p>
        </w:tc>
      </w:tr>
      <w:tr w:rsidR="00241BEF" w:rsidRPr="004A3F63" w14:paraId="5866E4DE" w14:textId="77777777" w:rsidTr="00126FB5">
        <w:trPr>
          <w:trHeight w:val="862"/>
        </w:trPr>
        <w:tc>
          <w:tcPr>
            <w:tcW w:w="709" w:type="dxa"/>
            <w:shd w:val="clear" w:color="auto" w:fill="auto"/>
            <w:vAlign w:val="center"/>
          </w:tcPr>
          <w:p w14:paraId="7AA68A35" w14:textId="77777777" w:rsidR="00241BEF" w:rsidRPr="004A3F63" w:rsidRDefault="00241BEF" w:rsidP="00B35E12">
            <w:pPr>
              <w:jc w:val="center"/>
              <w:rPr>
                <w:rFonts w:cs="Arial"/>
                <w:b/>
              </w:rPr>
            </w:pPr>
            <w:r w:rsidRPr="004A3F63">
              <w:rPr>
                <w:rFonts w:cs="Arial"/>
                <w:b/>
              </w:rPr>
              <w:t>2.</w:t>
            </w:r>
          </w:p>
        </w:tc>
        <w:tc>
          <w:tcPr>
            <w:tcW w:w="8739" w:type="dxa"/>
            <w:shd w:val="clear" w:color="auto" w:fill="auto"/>
            <w:vAlign w:val="center"/>
          </w:tcPr>
          <w:p w14:paraId="6211182D" w14:textId="77777777" w:rsidR="00241BEF" w:rsidRPr="004A3F63" w:rsidRDefault="00241BEF" w:rsidP="00B35E12">
            <w:pPr>
              <w:jc w:val="both"/>
              <w:rPr>
                <w:rFonts w:cs="Arial"/>
              </w:rPr>
            </w:pPr>
            <w:r w:rsidRPr="004A3F63">
              <w:rPr>
                <w:rFonts w:cs="Arial"/>
              </w:rPr>
              <w:t>Taxa privind contravaloarea cărţii de identitate provizorii**</w:t>
            </w:r>
          </w:p>
        </w:tc>
        <w:tc>
          <w:tcPr>
            <w:tcW w:w="2261" w:type="dxa"/>
            <w:shd w:val="clear" w:color="auto" w:fill="auto"/>
            <w:vAlign w:val="center"/>
          </w:tcPr>
          <w:p w14:paraId="44D9592E" w14:textId="77777777" w:rsidR="00241BEF" w:rsidRPr="004A3F63" w:rsidRDefault="00241BEF" w:rsidP="00241BEF">
            <w:pPr>
              <w:jc w:val="center"/>
              <w:rPr>
                <w:rFonts w:cs="Arial"/>
                <w:b/>
              </w:rPr>
            </w:pPr>
            <w:r w:rsidRPr="004A3F63">
              <w:rPr>
                <w:rFonts w:cs="Arial"/>
                <w:b/>
              </w:rPr>
              <w:t>1 leu</w:t>
            </w:r>
          </w:p>
        </w:tc>
        <w:tc>
          <w:tcPr>
            <w:tcW w:w="2261" w:type="dxa"/>
            <w:shd w:val="clear" w:color="auto" w:fill="auto"/>
            <w:vAlign w:val="center"/>
          </w:tcPr>
          <w:p w14:paraId="613F0397" w14:textId="77777777" w:rsidR="00241BEF" w:rsidRPr="008547C5" w:rsidRDefault="00241BEF" w:rsidP="00EE5317">
            <w:pPr>
              <w:jc w:val="center"/>
              <w:rPr>
                <w:rFonts w:cs="Arial"/>
                <w:b/>
              </w:rPr>
            </w:pPr>
            <w:r w:rsidRPr="008547C5">
              <w:rPr>
                <w:rFonts w:cs="Arial"/>
                <w:b/>
              </w:rPr>
              <w:t>1 leu</w:t>
            </w:r>
          </w:p>
        </w:tc>
        <w:tc>
          <w:tcPr>
            <w:tcW w:w="1351" w:type="dxa"/>
            <w:shd w:val="clear" w:color="auto" w:fill="auto"/>
            <w:vAlign w:val="center"/>
          </w:tcPr>
          <w:p w14:paraId="49799571" w14:textId="4113913F" w:rsidR="00241BEF" w:rsidRPr="004A3F63" w:rsidRDefault="00B20FBD" w:rsidP="00DC1331">
            <w:pPr>
              <w:jc w:val="center"/>
              <w:rPr>
                <w:rFonts w:cs="Arial"/>
                <w:sz w:val="20"/>
                <w:szCs w:val="20"/>
              </w:rPr>
            </w:pPr>
            <w:r>
              <w:rPr>
                <w:rFonts w:cs="Arial"/>
                <w:sz w:val="20"/>
                <w:szCs w:val="20"/>
              </w:rPr>
              <w:t>1,0</w:t>
            </w:r>
          </w:p>
        </w:tc>
      </w:tr>
      <w:tr w:rsidR="007A13A9" w:rsidRPr="004A3F63" w14:paraId="2522BED2" w14:textId="77777777" w:rsidTr="00126FB5">
        <w:trPr>
          <w:trHeight w:val="862"/>
        </w:trPr>
        <w:tc>
          <w:tcPr>
            <w:tcW w:w="709" w:type="dxa"/>
            <w:shd w:val="clear" w:color="auto" w:fill="auto"/>
            <w:vAlign w:val="center"/>
          </w:tcPr>
          <w:p w14:paraId="36C36B1A" w14:textId="395494BA" w:rsidR="007A13A9" w:rsidRPr="004A3F63" w:rsidRDefault="007A13A9" w:rsidP="00B35E12">
            <w:pPr>
              <w:jc w:val="center"/>
              <w:rPr>
                <w:rFonts w:cs="Arial"/>
                <w:b/>
              </w:rPr>
            </w:pPr>
            <w:r>
              <w:rPr>
                <w:rFonts w:cs="Arial"/>
                <w:b/>
              </w:rPr>
              <w:t>3.</w:t>
            </w:r>
          </w:p>
        </w:tc>
        <w:tc>
          <w:tcPr>
            <w:tcW w:w="8739" w:type="dxa"/>
            <w:shd w:val="clear" w:color="auto" w:fill="auto"/>
            <w:vAlign w:val="center"/>
          </w:tcPr>
          <w:p w14:paraId="01F0A39C" w14:textId="4EE6551E" w:rsidR="007A13A9" w:rsidRPr="004A3F63" w:rsidRDefault="007A13A9" w:rsidP="00B35E12">
            <w:pPr>
              <w:jc w:val="both"/>
              <w:rPr>
                <w:rFonts w:cs="Arial"/>
              </w:rPr>
            </w:pPr>
            <w:r>
              <w:rPr>
                <w:rFonts w:cs="Arial"/>
              </w:rPr>
              <w:t xml:space="preserve">Taxa privind furnizarea de date cu caracter personal , in conditiile legii , pentru perosane fizice / juridice </w:t>
            </w:r>
          </w:p>
        </w:tc>
        <w:tc>
          <w:tcPr>
            <w:tcW w:w="2261" w:type="dxa"/>
            <w:shd w:val="clear" w:color="auto" w:fill="auto"/>
            <w:vAlign w:val="center"/>
          </w:tcPr>
          <w:p w14:paraId="07C13F03" w14:textId="1ECCD837" w:rsidR="007A13A9" w:rsidRPr="004A3F63" w:rsidRDefault="005D3FB9" w:rsidP="00241BEF">
            <w:pPr>
              <w:jc w:val="center"/>
              <w:rPr>
                <w:rFonts w:cs="Arial"/>
                <w:b/>
              </w:rPr>
            </w:pPr>
            <w:r>
              <w:rPr>
                <w:rFonts w:cs="Arial"/>
                <w:b/>
              </w:rPr>
              <w:t>1 leu/pers</w:t>
            </w:r>
          </w:p>
        </w:tc>
        <w:tc>
          <w:tcPr>
            <w:tcW w:w="2261" w:type="dxa"/>
            <w:shd w:val="clear" w:color="auto" w:fill="auto"/>
            <w:vAlign w:val="center"/>
          </w:tcPr>
          <w:p w14:paraId="1B9B176F" w14:textId="4CC9F22F" w:rsidR="007A13A9" w:rsidRPr="008547C5" w:rsidRDefault="007A13A9" w:rsidP="00EE5317">
            <w:pPr>
              <w:jc w:val="center"/>
              <w:rPr>
                <w:rFonts w:cs="Arial"/>
                <w:b/>
              </w:rPr>
            </w:pPr>
            <w:r>
              <w:rPr>
                <w:rFonts w:cs="Arial"/>
                <w:b/>
              </w:rPr>
              <w:t>1 leu/pers</w:t>
            </w:r>
          </w:p>
        </w:tc>
        <w:tc>
          <w:tcPr>
            <w:tcW w:w="1351" w:type="dxa"/>
            <w:shd w:val="clear" w:color="auto" w:fill="auto"/>
            <w:vAlign w:val="center"/>
          </w:tcPr>
          <w:p w14:paraId="27DEB06B" w14:textId="26B7ED16" w:rsidR="007A13A9" w:rsidRDefault="007A13A9" w:rsidP="00DC1331">
            <w:pPr>
              <w:jc w:val="center"/>
              <w:rPr>
                <w:rFonts w:cs="Arial"/>
                <w:sz w:val="20"/>
                <w:szCs w:val="20"/>
              </w:rPr>
            </w:pPr>
            <w:r>
              <w:rPr>
                <w:rFonts w:cs="Arial"/>
                <w:sz w:val="20"/>
                <w:szCs w:val="20"/>
              </w:rPr>
              <w:t>1,0</w:t>
            </w:r>
          </w:p>
        </w:tc>
      </w:tr>
    </w:tbl>
    <w:p w14:paraId="51FDCE37" w14:textId="77777777" w:rsidR="00B35E12" w:rsidRPr="00F4138E" w:rsidRDefault="00B35E12" w:rsidP="009342A5">
      <w:pPr>
        <w:numPr>
          <w:ilvl w:val="3"/>
          <w:numId w:val="51"/>
        </w:numPr>
        <w:ind w:right="-43"/>
        <w:jc w:val="right"/>
        <w:rPr>
          <w:rFonts w:cs="Arial"/>
          <w:b/>
        </w:rPr>
      </w:pPr>
      <w:r w:rsidRPr="00F4138E">
        <w:rPr>
          <w:rFonts w:cs="Arial"/>
        </w:rPr>
        <w:br w:type="page"/>
      </w:r>
    </w:p>
    <w:p w14:paraId="10DCEF9F" w14:textId="77777777" w:rsidR="00A51B9D" w:rsidRDefault="00A51B9D" w:rsidP="000A7B33">
      <w:pPr>
        <w:jc w:val="right"/>
        <w:rPr>
          <w:rFonts w:cs="Arial"/>
          <w:b/>
          <w:sz w:val="20"/>
          <w:szCs w:val="20"/>
          <w:highlight w:val="yellow"/>
          <w:lang w:val="it-IT" w:eastAsia="en-US"/>
        </w:rPr>
      </w:pPr>
    </w:p>
    <w:p w14:paraId="06E15FDC" w14:textId="77777777" w:rsidR="00B35E12" w:rsidRPr="004A3F63" w:rsidRDefault="00BC1331" w:rsidP="000A7B33">
      <w:pPr>
        <w:jc w:val="right"/>
        <w:rPr>
          <w:rFonts w:cs="Arial"/>
          <w:b/>
          <w:sz w:val="20"/>
          <w:szCs w:val="20"/>
          <w:u w:val="single"/>
          <w:lang w:val="it-IT" w:eastAsia="en-US"/>
        </w:rPr>
      </w:pPr>
      <w:r w:rsidRPr="00426B50">
        <w:rPr>
          <w:rFonts w:cs="Arial"/>
          <w:b/>
          <w:bCs/>
          <w:sz w:val="20"/>
          <w:szCs w:val="20"/>
          <w:u w:val="single"/>
        </w:rPr>
        <w:t>Anexa nr. 8</w:t>
      </w:r>
      <w:r w:rsidR="00426B50">
        <w:rPr>
          <w:rFonts w:cs="Arial"/>
          <w:b/>
          <w:bCs/>
          <w:sz w:val="20"/>
          <w:szCs w:val="20"/>
          <w:u w:val="single"/>
        </w:rPr>
        <w:t>_____________________</w:t>
      </w:r>
      <w:r w:rsidRPr="004A3F63">
        <w:rPr>
          <w:rFonts w:cs="Arial"/>
          <w:b/>
          <w:bCs/>
          <w:sz w:val="20"/>
          <w:szCs w:val="20"/>
          <w:u w:val="single"/>
        </w:rPr>
        <w:t xml:space="preserve"> </w:t>
      </w:r>
    </w:p>
    <w:p w14:paraId="0F273E23" w14:textId="77777777" w:rsidR="001F6521" w:rsidRDefault="001F6521" w:rsidP="001F6521">
      <w:pPr>
        <w:pStyle w:val="Heading2"/>
        <w:rPr>
          <w:rFonts w:ascii="Calibri" w:hAnsi="Calibri"/>
          <w:sz w:val="22"/>
          <w:szCs w:val="22"/>
        </w:rPr>
      </w:pPr>
      <w:r w:rsidRPr="001F6521">
        <w:rPr>
          <w:rFonts w:ascii="Calibri" w:hAnsi="Calibri"/>
          <w:sz w:val="22"/>
          <w:szCs w:val="22"/>
        </w:rPr>
        <w:t>TAXE PENTRU ACTIVITATILE DESFASURATE DE CATRE SERVICIILE</w:t>
      </w:r>
    </w:p>
    <w:p w14:paraId="6F877591" w14:textId="77777777" w:rsidR="001F6521" w:rsidRPr="001F6521" w:rsidRDefault="001F6521" w:rsidP="001F6521">
      <w:pPr>
        <w:pStyle w:val="Heading2"/>
        <w:rPr>
          <w:rFonts w:ascii="Calibri" w:hAnsi="Calibri"/>
          <w:sz w:val="22"/>
          <w:szCs w:val="22"/>
        </w:rPr>
      </w:pPr>
      <w:r w:rsidRPr="001F6521">
        <w:rPr>
          <w:rFonts w:ascii="Calibri" w:hAnsi="Calibri"/>
          <w:sz w:val="22"/>
          <w:szCs w:val="22"/>
        </w:rPr>
        <w:t xml:space="preserve"> DIN CADRUL PRIMARIEI COMUNEI CORNETU </w:t>
      </w:r>
    </w:p>
    <w:p w14:paraId="3AB62600" w14:textId="77777777" w:rsidR="00B35E12" w:rsidRPr="00646E4C" w:rsidRDefault="00B35E12" w:rsidP="00B35E12">
      <w:pPr>
        <w:jc w:val="right"/>
        <w:rPr>
          <w:rFonts w:cs="Arial"/>
          <w:sz w:val="12"/>
          <w:lang w:val="it-IT"/>
        </w:rPr>
      </w:pPr>
    </w:p>
    <w:tbl>
      <w:tblPr>
        <w:tblW w:w="1506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842"/>
        <w:gridCol w:w="1985"/>
        <w:gridCol w:w="1559"/>
        <w:gridCol w:w="2835"/>
        <w:gridCol w:w="2410"/>
        <w:gridCol w:w="1417"/>
        <w:gridCol w:w="1418"/>
      </w:tblGrid>
      <w:tr w:rsidR="00A70115" w:rsidRPr="004A3F63" w14:paraId="45E3FB1B" w14:textId="77777777" w:rsidTr="00A70115">
        <w:trPr>
          <w:trHeight w:val="724"/>
        </w:trPr>
        <w:tc>
          <w:tcPr>
            <w:tcW w:w="596" w:type="dxa"/>
            <w:tcBorders>
              <w:top w:val="double" w:sz="4" w:space="0" w:color="auto"/>
              <w:left w:val="double" w:sz="4" w:space="0" w:color="auto"/>
              <w:bottom w:val="double" w:sz="4" w:space="0" w:color="auto"/>
              <w:right w:val="double" w:sz="4" w:space="0" w:color="auto"/>
            </w:tcBorders>
            <w:shd w:val="clear" w:color="auto" w:fill="D9D9D9"/>
            <w:vAlign w:val="center"/>
          </w:tcPr>
          <w:p w14:paraId="78DC9E3F" w14:textId="77777777" w:rsidR="00A70115" w:rsidRPr="004A3F63" w:rsidRDefault="00A70115" w:rsidP="00B35E12">
            <w:pPr>
              <w:tabs>
                <w:tab w:val="left" w:pos="14940"/>
              </w:tabs>
              <w:ind w:right="29"/>
              <w:jc w:val="center"/>
              <w:rPr>
                <w:rFonts w:cs="Arial"/>
                <w:b/>
                <w:sz w:val="22"/>
              </w:rPr>
            </w:pPr>
            <w:r w:rsidRPr="004A3F63">
              <w:rPr>
                <w:rFonts w:cs="Arial"/>
                <w:b/>
                <w:sz w:val="22"/>
              </w:rPr>
              <w:t>Nr crt</w:t>
            </w:r>
          </w:p>
        </w:tc>
        <w:tc>
          <w:tcPr>
            <w:tcW w:w="2842" w:type="dxa"/>
            <w:tcBorders>
              <w:top w:val="double" w:sz="4" w:space="0" w:color="auto"/>
              <w:left w:val="double" w:sz="4" w:space="0" w:color="auto"/>
              <w:bottom w:val="double" w:sz="4" w:space="0" w:color="auto"/>
              <w:right w:val="double" w:sz="4" w:space="0" w:color="auto"/>
            </w:tcBorders>
            <w:shd w:val="clear" w:color="auto" w:fill="D9D9D9"/>
            <w:vAlign w:val="center"/>
          </w:tcPr>
          <w:p w14:paraId="42AFC555" w14:textId="77777777" w:rsidR="00A70115" w:rsidRPr="004A3F63" w:rsidRDefault="00A70115" w:rsidP="00B35E12">
            <w:pPr>
              <w:tabs>
                <w:tab w:val="left" w:pos="14940"/>
              </w:tabs>
              <w:ind w:right="29"/>
              <w:jc w:val="center"/>
              <w:rPr>
                <w:rFonts w:cs="Arial"/>
                <w:b/>
                <w:sz w:val="22"/>
              </w:rPr>
            </w:pPr>
            <w:r w:rsidRPr="004A3F63">
              <w:rPr>
                <w:rFonts w:cs="Arial"/>
                <w:b/>
                <w:sz w:val="22"/>
              </w:rPr>
              <w:t>Denumirea serviciului pentru perceperea taxei</w:t>
            </w:r>
          </w:p>
        </w:tc>
        <w:tc>
          <w:tcPr>
            <w:tcW w:w="1985" w:type="dxa"/>
            <w:tcBorders>
              <w:top w:val="double" w:sz="4" w:space="0" w:color="auto"/>
              <w:left w:val="double" w:sz="4" w:space="0" w:color="auto"/>
              <w:bottom w:val="double" w:sz="4" w:space="0" w:color="auto"/>
              <w:right w:val="double" w:sz="4" w:space="0" w:color="auto"/>
            </w:tcBorders>
            <w:shd w:val="clear" w:color="auto" w:fill="D9D9D9"/>
            <w:vAlign w:val="center"/>
          </w:tcPr>
          <w:p w14:paraId="6C321DD3" w14:textId="77777777" w:rsidR="00A70115" w:rsidRPr="004A3F63" w:rsidRDefault="00A70115" w:rsidP="00B35E12">
            <w:pPr>
              <w:tabs>
                <w:tab w:val="left" w:pos="14940"/>
              </w:tabs>
              <w:ind w:right="29"/>
              <w:jc w:val="center"/>
              <w:rPr>
                <w:rFonts w:cs="Arial"/>
                <w:b/>
                <w:sz w:val="22"/>
              </w:rPr>
            </w:pPr>
            <w:r w:rsidRPr="004A3F63">
              <w:rPr>
                <w:rFonts w:cs="Arial"/>
                <w:b/>
                <w:sz w:val="22"/>
              </w:rPr>
              <w:t>Categorii de beneficiari</w:t>
            </w:r>
          </w:p>
        </w:tc>
        <w:tc>
          <w:tcPr>
            <w:tcW w:w="1559" w:type="dxa"/>
            <w:tcBorders>
              <w:top w:val="double" w:sz="4" w:space="0" w:color="auto"/>
              <w:left w:val="double" w:sz="4" w:space="0" w:color="auto"/>
              <w:bottom w:val="double" w:sz="4" w:space="0" w:color="auto"/>
              <w:right w:val="double" w:sz="4" w:space="0" w:color="auto"/>
            </w:tcBorders>
            <w:shd w:val="clear" w:color="auto" w:fill="D9D9D9"/>
            <w:vAlign w:val="center"/>
          </w:tcPr>
          <w:p w14:paraId="59AF2096" w14:textId="77777777" w:rsidR="00A70115" w:rsidRPr="004A3F63" w:rsidRDefault="00A70115" w:rsidP="00B35E12">
            <w:pPr>
              <w:tabs>
                <w:tab w:val="left" w:pos="14940"/>
              </w:tabs>
              <w:ind w:right="29"/>
              <w:jc w:val="center"/>
              <w:rPr>
                <w:rFonts w:cs="Arial"/>
                <w:b/>
                <w:sz w:val="22"/>
              </w:rPr>
            </w:pPr>
            <w:r w:rsidRPr="004A3F63">
              <w:rPr>
                <w:rFonts w:cs="Arial"/>
                <w:b/>
                <w:sz w:val="22"/>
              </w:rPr>
              <w:t>Format</w:t>
            </w:r>
          </w:p>
        </w:tc>
        <w:tc>
          <w:tcPr>
            <w:tcW w:w="2835" w:type="dxa"/>
            <w:tcBorders>
              <w:top w:val="double" w:sz="4" w:space="0" w:color="auto"/>
              <w:left w:val="double" w:sz="4" w:space="0" w:color="auto"/>
              <w:bottom w:val="double" w:sz="4" w:space="0" w:color="auto"/>
              <w:right w:val="double" w:sz="4" w:space="0" w:color="auto"/>
            </w:tcBorders>
            <w:shd w:val="clear" w:color="auto" w:fill="D9D9D9"/>
            <w:vAlign w:val="center"/>
          </w:tcPr>
          <w:p w14:paraId="2E81FAED" w14:textId="1233CF67" w:rsidR="00A70115" w:rsidRPr="00EA0351" w:rsidRDefault="00A70115" w:rsidP="00241BEF">
            <w:pPr>
              <w:tabs>
                <w:tab w:val="left" w:pos="14940"/>
              </w:tabs>
              <w:ind w:right="29"/>
              <w:jc w:val="center"/>
              <w:rPr>
                <w:rFonts w:cs="Arial"/>
                <w:bCs/>
                <w:sz w:val="22"/>
              </w:rPr>
            </w:pPr>
            <w:r w:rsidRPr="00EA0351">
              <w:rPr>
                <w:rFonts w:cs="Arial"/>
                <w:bCs/>
                <w:sz w:val="22"/>
              </w:rPr>
              <w:t>Tarife practicate în anul 202</w:t>
            </w:r>
            <w:r w:rsidR="006F6221">
              <w:rPr>
                <w:rFonts w:cs="Arial"/>
                <w:bCs/>
                <w:sz w:val="22"/>
              </w:rPr>
              <w:t>4</w:t>
            </w:r>
          </w:p>
        </w:tc>
        <w:tc>
          <w:tcPr>
            <w:tcW w:w="2410" w:type="dxa"/>
            <w:tcBorders>
              <w:top w:val="double" w:sz="4" w:space="0" w:color="auto"/>
              <w:left w:val="double" w:sz="4" w:space="0" w:color="auto"/>
              <w:bottom w:val="double" w:sz="4" w:space="0" w:color="auto"/>
              <w:right w:val="single" w:sz="4" w:space="0" w:color="auto"/>
            </w:tcBorders>
            <w:shd w:val="clear" w:color="auto" w:fill="D9D9D9"/>
            <w:vAlign w:val="center"/>
          </w:tcPr>
          <w:p w14:paraId="4B84272B" w14:textId="1D66FEB1" w:rsidR="00A70115" w:rsidRPr="00EA0351" w:rsidRDefault="00A70115" w:rsidP="00A70115">
            <w:pPr>
              <w:tabs>
                <w:tab w:val="left" w:pos="14940"/>
              </w:tabs>
              <w:ind w:right="29"/>
              <w:jc w:val="center"/>
              <w:rPr>
                <w:rFonts w:cs="Arial"/>
                <w:bCs/>
                <w:sz w:val="22"/>
              </w:rPr>
            </w:pPr>
            <w:r w:rsidRPr="00EA0351">
              <w:rPr>
                <w:rFonts w:cs="Arial"/>
                <w:bCs/>
                <w:sz w:val="22"/>
              </w:rPr>
              <w:t>Tarife aplicabile în anul 202</w:t>
            </w:r>
            <w:r w:rsidR="006F6221">
              <w:rPr>
                <w:rFonts w:cs="Arial"/>
                <w:bCs/>
                <w:sz w:val="22"/>
              </w:rPr>
              <w:t>5</w:t>
            </w:r>
          </w:p>
        </w:tc>
        <w:tc>
          <w:tcPr>
            <w:tcW w:w="1417" w:type="dxa"/>
            <w:tcBorders>
              <w:top w:val="double" w:sz="4" w:space="0" w:color="auto"/>
              <w:left w:val="single" w:sz="4" w:space="0" w:color="auto"/>
              <w:bottom w:val="double" w:sz="4" w:space="0" w:color="auto"/>
              <w:right w:val="double" w:sz="4" w:space="0" w:color="auto"/>
            </w:tcBorders>
            <w:shd w:val="clear" w:color="auto" w:fill="D9D9D9"/>
            <w:vAlign w:val="center"/>
          </w:tcPr>
          <w:p w14:paraId="0A6EA800" w14:textId="77777777" w:rsidR="00A70115" w:rsidRPr="004A3F63" w:rsidRDefault="00A70115" w:rsidP="00A70115">
            <w:pPr>
              <w:jc w:val="center"/>
              <w:rPr>
                <w:rFonts w:cs="Arial"/>
                <w:b/>
                <w:sz w:val="22"/>
                <w:szCs w:val="22"/>
              </w:rPr>
            </w:pPr>
            <w:r w:rsidRPr="004A3F63">
              <w:rPr>
                <w:rFonts w:cs="Arial"/>
                <w:b/>
                <w:sz w:val="22"/>
                <w:szCs w:val="22"/>
              </w:rPr>
              <w:t>Indice modif.</w:t>
            </w:r>
          </w:p>
          <w:p w14:paraId="6C98AED3" w14:textId="36E81A58" w:rsidR="00A70115" w:rsidRPr="00EA0351" w:rsidRDefault="00A70115" w:rsidP="00A70115">
            <w:pPr>
              <w:tabs>
                <w:tab w:val="left" w:pos="14940"/>
              </w:tabs>
              <w:ind w:right="29"/>
              <w:rPr>
                <w:rFonts w:cs="Arial"/>
                <w:bCs/>
                <w:sz w:val="22"/>
              </w:rPr>
            </w:pPr>
            <w:r w:rsidRPr="004A3F63">
              <w:rPr>
                <w:rFonts w:cs="Arial"/>
                <w:b/>
                <w:sz w:val="22"/>
                <w:szCs w:val="22"/>
              </w:rPr>
              <w:t>202</w:t>
            </w:r>
            <w:r w:rsidR="006F6221">
              <w:rPr>
                <w:rFonts w:cs="Arial"/>
                <w:b/>
                <w:sz w:val="22"/>
                <w:szCs w:val="22"/>
              </w:rPr>
              <w:t>5</w:t>
            </w:r>
            <w:r w:rsidRPr="004A3F63">
              <w:rPr>
                <w:rFonts w:cs="Arial"/>
                <w:b/>
                <w:sz w:val="22"/>
                <w:szCs w:val="22"/>
              </w:rPr>
              <w:t>/20</w:t>
            </w:r>
            <w:r>
              <w:rPr>
                <w:rFonts w:cs="Arial"/>
                <w:b/>
                <w:sz w:val="22"/>
                <w:szCs w:val="22"/>
              </w:rPr>
              <w:t>2</w:t>
            </w:r>
            <w:r w:rsidR="006F6221">
              <w:rPr>
                <w:rFonts w:cs="Arial"/>
                <w:b/>
                <w:sz w:val="22"/>
                <w:szCs w:val="22"/>
              </w:rPr>
              <w:t>4</w:t>
            </w:r>
          </w:p>
        </w:tc>
        <w:tc>
          <w:tcPr>
            <w:tcW w:w="1418" w:type="dxa"/>
            <w:tcBorders>
              <w:top w:val="double" w:sz="4" w:space="0" w:color="auto"/>
              <w:left w:val="double" w:sz="4" w:space="0" w:color="auto"/>
              <w:bottom w:val="double" w:sz="4" w:space="0" w:color="auto"/>
              <w:right w:val="double" w:sz="4" w:space="0" w:color="auto"/>
            </w:tcBorders>
            <w:shd w:val="clear" w:color="auto" w:fill="D9D9D9"/>
            <w:vAlign w:val="center"/>
          </w:tcPr>
          <w:p w14:paraId="27DF8AFE" w14:textId="3A6C6CDA" w:rsidR="00A70115" w:rsidRPr="004A3F63" w:rsidRDefault="00A70115" w:rsidP="00B35E12">
            <w:pPr>
              <w:tabs>
                <w:tab w:val="left" w:pos="14940"/>
              </w:tabs>
              <w:ind w:right="29"/>
              <w:jc w:val="center"/>
              <w:rPr>
                <w:rFonts w:cs="Arial"/>
                <w:b/>
                <w:sz w:val="22"/>
              </w:rPr>
            </w:pPr>
            <w:r w:rsidRPr="004A3F63">
              <w:rPr>
                <w:rFonts w:cs="Arial"/>
                <w:b/>
                <w:sz w:val="22"/>
              </w:rPr>
              <w:t>Cine aplică</w:t>
            </w:r>
          </w:p>
        </w:tc>
      </w:tr>
      <w:tr w:rsidR="00A70115" w:rsidRPr="004A3F63" w14:paraId="6B69D64B" w14:textId="77777777" w:rsidTr="00A70115">
        <w:trPr>
          <w:trHeight w:hRule="exact" w:val="567"/>
        </w:trPr>
        <w:tc>
          <w:tcPr>
            <w:tcW w:w="596" w:type="dxa"/>
            <w:vMerge w:val="restart"/>
            <w:tcBorders>
              <w:top w:val="double" w:sz="4" w:space="0" w:color="auto"/>
              <w:left w:val="double" w:sz="4" w:space="0" w:color="auto"/>
              <w:right w:val="double" w:sz="4" w:space="0" w:color="auto"/>
            </w:tcBorders>
            <w:vAlign w:val="center"/>
          </w:tcPr>
          <w:p w14:paraId="56250390" w14:textId="77777777" w:rsidR="00A70115" w:rsidRPr="004A3F63" w:rsidRDefault="00A70115" w:rsidP="00E671FF">
            <w:pPr>
              <w:tabs>
                <w:tab w:val="left" w:pos="14940"/>
              </w:tabs>
              <w:ind w:right="29"/>
              <w:jc w:val="center"/>
              <w:rPr>
                <w:rFonts w:cs="Arial"/>
                <w:b/>
              </w:rPr>
            </w:pPr>
            <w:r w:rsidRPr="004A3F63">
              <w:rPr>
                <w:rFonts w:cs="Arial"/>
                <w:b/>
              </w:rPr>
              <w:t>1.</w:t>
            </w:r>
          </w:p>
        </w:tc>
        <w:tc>
          <w:tcPr>
            <w:tcW w:w="2842" w:type="dxa"/>
            <w:vMerge w:val="restart"/>
            <w:tcBorders>
              <w:top w:val="double" w:sz="4" w:space="0" w:color="auto"/>
              <w:left w:val="double" w:sz="4" w:space="0" w:color="auto"/>
              <w:right w:val="double" w:sz="4" w:space="0" w:color="auto"/>
            </w:tcBorders>
            <w:vAlign w:val="center"/>
          </w:tcPr>
          <w:p w14:paraId="65069376" w14:textId="77777777" w:rsidR="00A70115" w:rsidRPr="004A3F63" w:rsidRDefault="00A70115" w:rsidP="00E671FF">
            <w:pPr>
              <w:tabs>
                <w:tab w:val="left" w:pos="14940"/>
              </w:tabs>
              <w:ind w:right="29"/>
              <w:jc w:val="both"/>
              <w:rPr>
                <w:rFonts w:cs="Arial"/>
                <w:b/>
                <w:sz w:val="22"/>
              </w:rPr>
            </w:pPr>
            <w:r w:rsidRPr="004A3F63">
              <w:rPr>
                <w:rFonts w:cs="Arial"/>
                <w:sz w:val="22"/>
              </w:rPr>
              <w:t>Taxă pentru multiplicarea (xeroxarea) documentelor (în piramidă)</w:t>
            </w:r>
          </w:p>
        </w:tc>
        <w:tc>
          <w:tcPr>
            <w:tcW w:w="1985" w:type="dxa"/>
            <w:vMerge w:val="restart"/>
            <w:tcBorders>
              <w:top w:val="double" w:sz="4" w:space="0" w:color="auto"/>
              <w:left w:val="double" w:sz="4" w:space="0" w:color="auto"/>
              <w:right w:val="double" w:sz="4" w:space="0" w:color="auto"/>
            </w:tcBorders>
            <w:vAlign w:val="center"/>
          </w:tcPr>
          <w:p w14:paraId="48540223" w14:textId="77777777" w:rsidR="00A70115" w:rsidRPr="004A3F63" w:rsidRDefault="00A70115" w:rsidP="00E671FF">
            <w:pPr>
              <w:tabs>
                <w:tab w:val="left" w:pos="14940"/>
              </w:tabs>
              <w:ind w:right="29"/>
              <w:jc w:val="center"/>
              <w:rPr>
                <w:rFonts w:cs="Arial"/>
                <w:sz w:val="22"/>
              </w:rPr>
            </w:pPr>
            <w:r w:rsidRPr="004A3F63">
              <w:rPr>
                <w:rFonts w:cs="Arial"/>
                <w:sz w:val="22"/>
              </w:rPr>
              <w:t>Contribuabili</w:t>
            </w:r>
          </w:p>
        </w:tc>
        <w:tc>
          <w:tcPr>
            <w:tcW w:w="1559" w:type="dxa"/>
            <w:tcBorders>
              <w:top w:val="double" w:sz="4" w:space="0" w:color="auto"/>
              <w:left w:val="double" w:sz="4" w:space="0" w:color="auto"/>
              <w:right w:val="double" w:sz="4" w:space="0" w:color="auto"/>
            </w:tcBorders>
            <w:vAlign w:val="center"/>
          </w:tcPr>
          <w:p w14:paraId="59E2E49C" w14:textId="77777777" w:rsidR="00A70115" w:rsidRPr="004A3F63" w:rsidRDefault="00A70115" w:rsidP="00E671FF">
            <w:pPr>
              <w:tabs>
                <w:tab w:val="left" w:pos="14940"/>
              </w:tabs>
              <w:ind w:right="29"/>
              <w:jc w:val="center"/>
              <w:rPr>
                <w:rFonts w:cs="Arial"/>
                <w:sz w:val="22"/>
              </w:rPr>
            </w:pPr>
            <w:r w:rsidRPr="004A3F63">
              <w:rPr>
                <w:rFonts w:cs="Arial"/>
                <w:b/>
                <w:sz w:val="22"/>
              </w:rPr>
              <w:t>A4</w:t>
            </w:r>
            <w:r w:rsidRPr="004A3F63">
              <w:rPr>
                <w:rFonts w:cs="Arial"/>
                <w:sz w:val="22"/>
              </w:rPr>
              <w:t xml:space="preserve"> alb negru</w:t>
            </w:r>
          </w:p>
        </w:tc>
        <w:tc>
          <w:tcPr>
            <w:tcW w:w="2835" w:type="dxa"/>
            <w:tcBorders>
              <w:top w:val="double" w:sz="4" w:space="0" w:color="auto"/>
              <w:left w:val="double" w:sz="4" w:space="0" w:color="auto"/>
              <w:right w:val="double" w:sz="4" w:space="0" w:color="auto"/>
            </w:tcBorders>
            <w:vAlign w:val="center"/>
          </w:tcPr>
          <w:p w14:paraId="70692416" w14:textId="728B4D23" w:rsidR="00A70115" w:rsidRPr="004A3F63" w:rsidRDefault="00A70115" w:rsidP="00E671FF">
            <w:pPr>
              <w:jc w:val="center"/>
              <w:rPr>
                <w:rFonts w:cs="Arial"/>
                <w:b/>
                <w:sz w:val="22"/>
              </w:rPr>
            </w:pPr>
            <w:r w:rsidRPr="008547C5">
              <w:rPr>
                <w:rFonts w:cs="Arial"/>
                <w:b/>
                <w:sz w:val="22"/>
              </w:rPr>
              <w:t xml:space="preserve">1 leu / pagină </w:t>
            </w:r>
          </w:p>
        </w:tc>
        <w:tc>
          <w:tcPr>
            <w:tcW w:w="2410" w:type="dxa"/>
            <w:tcBorders>
              <w:top w:val="double" w:sz="4" w:space="0" w:color="auto"/>
              <w:left w:val="double" w:sz="4" w:space="0" w:color="auto"/>
              <w:right w:val="single" w:sz="4" w:space="0" w:color="auto"/>
            </w:tcBorders>
            <w:vAlign w:val="center"/>
          </w:tcPr>
          <w:p w14:paraId="0C9A6405" w14:textId="19ADBEE0" w:rsidR="00A70115" w:rsidRPr="008547C5" w:rsidRDefault="00A70115" w:rsidP="00A70115">
            <w:pPr>
              <w:jc w:val="center"/>
              <w:rPr>
                <w:rFonts w:cs="Arial"/>
                <w:b/>
                <w:sz w:val="22"/>
              </w:rPr>
            </w:pPr>
            <w:r w:rsidRPr="008547C5">
              <w:rPr>
                <w:rFonts w:cs="Arial"/>
                <w:b/>
                <w:sz w:val="22"/>
              </w:rPr>
              <w:t>1 leu / pagină</w:t>
            </w:r>
          </w:p>
        </w:tc>
        <w:tc>
          <w:tcPr>
            <w:tcW w:w="1417" w:type="dxa"/>
            <w:tcBorders>
              <w:top w:val="double" w:sz="4" w:space="0" w:color="auto"/>
              <w:left w:val="single" w:sz="4" w:space="0" w:color="auto"/>
              <w:right w:val="double" w:sz="4" w:space="0" w:color="auto"/>
            </w:tcBorders>
            <w:vAlign w:val="center"/>
          </w:tcPr>
          <w:p w14:paraId="640EE8BC" w14:textId="4C84744B" w:rsidR="00A70115" w:rsidRPr="008547C5" w:rsidRDefault="00A70115" w:rsidP="00A70115">
            <w:pPr>
              <w:rPr>
                <w:rFonts w:cs="Arial"/>
                <w:b/>
                <w:sz w:val="22"/>
              </w:rPr>
            </w:pPr>
            <w:r>
              <w:rPr>
                <w:rFonts w:cs="Arial"/>
                <w:b/>
                <w:sz w:val="22"/>
              </w:rPr>
              <w:t>1,0</w:t>
            </w:r>
          </w:p>
        </w:tc>
        <w:tc>
          <w:tcPr>
            <w:tcW w:w="1418" w:type="dxa"/>
            <w:tcBorders>
              <w:top w:val="double" w:sz="4" w:space="0" w:color="auto"/>
              <w:left w:val="double" w:sz="4" w:space="0" w:color="auto"/>
              <w:right w:val="double" w:sz="4" w:space="0" w:color="auto"/>
            </w:tcBorders>
            <w:vAlign w:val="center"/>
          </w:tcPr>
          <w:p w14:paraId="19FBC965" w14:textId="0B30A3F7" w:rsidR="00A70115" w:rsidRPr="004A3F63" w:rsidRDefault="00A70115" w:rsidP="00E671FF">
            <w:pPr>
              <w:rPr>
                <w:rFonts w:cs="Arial"/>
                <w:sz w:val="22"/>
              </w:rPr>
            </w:pPr>
            <w:r>
              <w:rPr>
                <w:rFonts w:cs="Arial"/>
                <w:sz w:val="22"/>
              </w:rPr>
              <w:t>Servicii cu atributii</w:t>
            </w:r>
          </w:p>
        </w:tc>
      </w:tr>
      <w:tr w:rsidR="00A70115" w:rsidRPr="004A3F63" w14:paraId="024799F8" w14:textId="77777777" w:rsidTr="00A70115">
        <w:trPr>
          <w:trHeight w:hRule="exact" w:val="810"/>
        </w:trPr>
        <w:tc>
          <w:tcPr>
            <w:tcW w:w="596" w:type="dxa"/>
            <w:vMerge/>
            <w:tcBorders>
              <w:left w:val="double" w:sz="4" w:space="0" w:color="auto"/>
              <w:bottom w:val="single" w:sz="4" w:space="0" w:color="auto"/>
              <w:right w:val="double" w:sz="4" w:space="0" w:color="auto"/>
            </w:tcBorders>
            <w:vAlign w:val="center"/>
          </w:tcPr>
          <w:p w14:paraId="564EFAB3" w14:textId="77777777" w:rsidR="00A70115" w:rsidRPr="004A3F63" w:rsidRDefault="00A70115" w:rsidP="00E671FF">
            <w:pPr>
              <w:tabs>
                <w:tab w:val="left" w:pos="14940"/>
              </w:tabs>
              <w:ind w:right="29"/>
              <w:jc w:val="center"/>
              <w:rPr>
                <w:rFonts w:cs="Arial"/>
                <w:b/>
              </w:rPr>
            </w:pPr>
          </w:p>
        </w:tc>
        <w:tc>
          <w:tcPr>
            <w:tcW w:w="2842" w:type="dxa"/>
            <w:vMerge/>
            <w:tcBorders>
              <w:left w:val="double" w:sz="4" w:space="0" w:color="auto"/>
              <w:bottom w:val="single" w:sz="4" w:space="0" w:color="auto"/>
              <w:right w:val="double" w:sz="4" w:space="0" w:color="auto"/>
            </w:tcBorders>
            <w:vAlign w:val="center"/>
          </w:tcPr>
          <w:p w14:paraId="2EF47DD2" w14:textId="77777777" w:rsidR="00A70115" w:rsidRPr="004A3F63" w:rsidRDefault="00A70115" w:rsidP="00E671FF">
            <w:pPr>
              <w:tabs>
                <w:tab w:val="left" w:pos="14940"/>
              </w:tabs>
              <w:ind w:right="29"/>
              <w:rPr>
                <w:rFonts w:cs="Arial"/>
                <w:sz w:val="22"/>
              </w:rPr>
            </w:pPr>
          </w:p>
        </w:tc>
        <w:tc>
          <w:tcPr>
            <w:tcW w:w="1985" w:type="dxa"/>
            <w:vMerge/>
            <w:tcBorders>
              <w:left w:val="double" w:sz="4" w:space="0" w:color="auto"/>
              <w:bottom w:val="single" w:sz="4" w:space="0" w:color="auto"/>
              <w:right w:val="double" w:sz="4" w:space="0" w:color="auto"/>
            </w:tcBorders>
            <w:vAlign w:val="center"/>
          </w:tcPr>
          <w:p w14:paraId="748B9E21" w14:textId="77777777" w:rsidR="00A70115" w:rsidRPr="004A3F63" w:rsidRDefault="00A70115" w:rsidP="00E671FF">
            <w:pPr>
              <w:tabs>
                <w:tab w:val="left" w:pos="14940"/>
              </w:tabs>
              <w:ind w:right="29"/>
              <w:jc w:val="center"/>
              <w:rPr>
                <w:rFonts w:cs="Arial"/>
                <w:sz w:val="22"/>
              </w:rPr>
            </w:pPr>
          </w:p>
        </w:tc>
        <w:tc>
          <w:tcPr>
            <w:tcW w:w="1559" w:type="dxa"/>
            <w:tcBorders>
              <w:left w:val="double" w:sz="4" w:space="0" w:color="auto"/>
              <w:bottom w:val="single" w:sz="4" w:space="0" w:color="auto"/>
              <w:right w:val="double" w:sz="4" w:space="0" w:color="auto"/>
            </w:tcBorders>
            <w:vAlign w:val="center"/>
          </w:tcPr>
          <w:p w14:paraId="2B3E44B6" w14:textId="77777777" w:rsidR="00A70115" w:rsidRPr="004A3F63" w:rsidRDefault="00A70115" w:rsidP="00E671FF">
            <w:pPr>
              <w:tabs>
                <w:tab w:val="left" w:pos="14940"/>
              </w:tabs>
              <w:ind w:right="29"/>
              <w:jc w:val="center"/>
              <w:rPr>
                <w:rFonts w:cs="Arial"/>
                <w:sz w:val="22"/>
              </w:rPr>
            </w:pPr>
            <w:r w:rsidRPr="004A3F63">
              <w:rPr>
                <w:rFonts w:cs="Arial"/>
                <w:b/>
                <w:sz w:val="22"/>
              </w:rPr>
              <w:t>A3</w:t>
            </w:r>
            <w:r w:rsidRPr="004A3F63">
              <w:rPr>
                <w:rFonts w:cs="Arial"/>
                <w:sz w:val="22"/>
              </w:rPr>
              <w:t xml:space="preserve"> alb negru</w:t>
            </w:r>
          </w:p>
        </w:tc>
        <w:tc>
          <w:tcPr>
            <w:tcW w:w="2835" w:type="dxa"/>
            <w:tcBorders>
              <w:left w:val="double" w:sz="4" w:space="0" w:color="auto"/>
              <w:bottom w:val="double" w:sz="4" w:space="0" w:color="auto"/>
              <w:right w:val="double" w:sz="4" w:space="0" w:color="auto"/>
            </w:tcBorders>
            <w:vAlign w:val="center"/>
          </w:tcPr>
          <w:p w14:paraId="0EDEC32D" w14:textId="651B3A50" w:rsidR="00A70115" w:rsidRPr="004A3F63" w:rsidRDefault="00A70115" w:rsidP="00E671FF">
            <w:pPr>
              <w:jc w:val="center"/>
              <w:rPr>
                <w:rFonts w:cs="Arial"/>
                <w:sz w:val="22"/>
              </w:rPr>
            </w:pPr>
            <w:r w:rsidRPr="008547C5">
              <w:rPr>
                <w:rFonts w:cs="Arial"/>
                <w:b/>
                <w:sz w:val="22"/>
              </w:rPr>
              <w:t>2 lei / pagină</w:t>
            </w:r>
          </w:p>
        </w:tc>
        <w:tc>
          <w:tcPr>
            <w:tcW w:w="2410" w:type="dxa"/>
            <w:tcBorders>
              <w:left w:val="double" w:sz="4" w:space="0" w:color="auto"/>
              <w:bottom w:val="double" w:sz="4" w:space="0" w:color="auto"/>
              <w:right w:val="single" w:sz="4" w:space="0" w:color="auto"/>
            </w:tcBorders>
            <w:vAlign w:val="center"/>
          </w:tcPr>
          <w:p w14:paraId="12F24CA6" w14:textId="77777777" w:rsidR="00A70115" w:rsidRPr="008547C5" w:rsidRDefault="00A70115" w:rsidP="00A70115">
            <w:pPr>
              <w:jc w:val="center"/>
              <w:rPr>
                <w:rFonts w:cs="Arial"/>
                <w:b/>
                <w:sz w:val="22"/>
              </w:rPr>
            </w:pPr>
            <w:r w:rsidRPr="008547C5">
              <w:rPr>
                <w:rFonts w:cs="Arial"/>
                <w:b/>
                <w:sz w:val="22"/>
              </w:rPr>
              <w:t>2 lei / pagină</w:t>
            </w:r>
          </w:p>
        </w:tc>
        <w:tc>
          <w:tcPr>
            <w:tcW w:w="1417" w:type="dxa"/>
            <w:tcBorders>
              <w:left w:val="single" w:sz="4" w:space="0" w:color="auto"/>
              <w:bottom w:val="double" w:sz="4" w:space="0" w:color="auto"/>
              <w:right w:val="double" w:sz="4" w:space="0" w:color="auto"/>
            </w:tcBorders>
            <w:vAlign w:val="center"/>
          </w:tcPr>
          <w:p w14:paraId="5AB3C35E" w14:textId="6BC0F864" w:rsidR="00A70115" w:rsidRPr="008547C5" w:rsidRDefault="00A70115" w:rsidP="00A70115">
            <w:pPr>
              <w:rPr>
                <w:rFonts w:cs="Arial"/>
                <w:b/>
                <w:sz w:val="22"/>
              </w:rPr>
            </w:pPr>
            <w:r>
              <w:rPr>
                <w:rFonts w:cs="Arial"/>
                <w:b/>
                <w:sz w:val="22"/>
              </w:rPr>
              <w:t>1,0</w:t>
            </w:r>
          </w:p>
        </w:tc>
        <w:tc>
          <w:tcPr>
            <w:tcW w:w="1418" w:type="dxa"/>
            <w:tcBorders>
              <w:left w:val="double" w:sz="4" w:space="0" w:color="auto"/>
              <w:bottom w:val="single" w:sz="4" w:space="0" w:color="auto"/>
              <w:right w:val="double" w:sz="4" w:space="0" w:color="auto"/>
            </w:tcBorders>
          </w:tcPr>
          <w:p w14:paraId="747331BA" w14:textId="77719025" w:rsidR="00A70115" w:rsidRDefault="00A70115" w:rsidP="00E671FF">
            <w:r>
              <w:rPr>
                <w:rFonts w:cs="Arial"/>
                <w:sz w:val="22"/>
              </w:rPr>
              <w:t>Servicii cu a</w:t>
            </w:r>
            <w:r w:rsidRPr="008553D6">
              <w:rPr>
                <w:rFonts w:cs="Arial"/>
                <w:sz w:val="22"/>
              </w:rPr>
              <w:t>tributii</w:t>
            </w:r>
          </w:p>
        </w:tc>
      </w:tr>
      <w:tr w:rsidR="00A70115" w:rsidRPr="004A3F63" w14:paraId="5AB33744" w14:textId="77777777" w:rsidTr="00A70115">
        <w:trPr>
          <w:trHeight w:hRule="exact" w:val="567"/>
        </w:trPr>
        <w:tc>
          <w:tcPr>
            <w:tcW w:w="596" w:type="dxa"/>
            <w:vMerge w:val="restart"/>
            <w:tcBorders>
              <w:left w:val="double" w:sz="4" w:space="0" w:color="auto"/>
              <w:right w:val="double" w:sz="4" w:space="0" w:color="auto"/>
            </w:tcBorders>
          </w:tcPr>
          <w:p w14:paraId="0FEA7A11" w14:textId="77777777" w:rsidR="00A70115" w:rsidRDefault="00A70115" w:rsidP="00E671FF">
            <w:pPr>
              <w:tabs>
                <w:tab w:val="left" w:pos="14940"/>
              </w:tabs>
              <w:ind w:right="29"/>
              <w:jc w:val="center"/>
              <w:rPr>
                <w:rFonts w:cs="Arial"/>
                <w:b/>
              </w:rPr>
            </w:pPr>
          </w:p>
          <w:p w14:paraId="31598FC8" w14:textId="77777777" w:rsidR="00A70115" w:rsidRDefault="00A70115" w:rsidP="00E671FF">
            <w:pPr>
              <w:tabs>
                <w:tab w:val="left" w:pos="14940"/>
              </w:tabs>
              <w:ind w:right="29"/>
              <w:jc w:val="center"/>
              <w:rPr>
                <w:rFonts w:cs="Arial"/>
                <w:b/>
              </w:rPr>
            </w:pPr>
          </w:p>
          <w:p w14:paraId="53EDBF93" w14:textId="77777777" w:rsidR="00A70115" w:rsidRDefault="00A70115" w:rsidP="00E671FF">
            <w:pPr>
              <w:tabs>
                <w:tab w:val="left" w:pos="14940"/>
              </w:tabs>
              <w:ind w:right="29"/>
              <w:jc w:val="center"/>
              <w:rPr>
                <w:rFonts w:cs="Arial"/>
                <w:b/>
              </w:rPr>
            </w:pPr>
            <w:r>
              <w:rPr>
                <w:rFonts w:cs="Arial"/>
                <w:b/>
              </w:rPr>
              <w:t>2</w:t>
            </w:r>
          </w:p>
          <w:p w14:paraId="62DB5506" w14:textId="77777777" w:rsidR="00A70115" w:rsidRPr="004A3F63" w:rsidRDefault="00A70115" w:rsidP="00E671FF">
            <w:pPr>
              <w:tabs>
                <w:tab w:val="left" w:pos="14940"/>
              </w:tabs>
              <w:ind w:right="29"/>
              <w:jc w:val="center"/>
              <w:rPr>
                <w:rFonts w:cs="Arial"/>
                <w:b/>
              </w:rPr>
            </w:pPr>
          </w:p>
        </w:tc>
        <w:tc>
          <w:tcPr>
            <w:tcW w:w="2842" w:type="dxa"/>
            <w:vMerge w:val="restart"/>
            <w:tcBorders>
              <w:left w:val="double" w:sz="4" w:space="0" w:color="auto"/>
              <w:right w:val="double" w:sz="4" w:space="0" w:color="auto"/>
            </w:tcBorders>
            <w:vAlign w:val="center"/>
          </w:tcPr>
          <w:p w14:paraId="1359B33B" w14:textId="77777777" w:rsidR="00A70115" w:rsidRPr="004A3F63" w:rsidRDefault="00A70115" w:rsidP="00E671FF">
            <w:pPr>
              <w:tabs>
                <w:tab w:val="left" w:pos="14940"/>
              </w:tabs>
              <w:ind w:right="29"/>
              <w:jc w:val="both"/>
              <w:rPr>
                <w:rFonts w:cs="Arial"/>
                <w:sz w:val="22"/>
              </w:rPr>
            </w:pPr>
            <w:r>
              <w:rPr>
                <w:rFonts w:cs="Arial"/>
                <w:sz w:val="22"/>
              </w:rPr>
              <w:t>Taxa cautare acte in arhiva</w:t>
            </w:r>
          </w:p>
        </w:tc>
        <w:tc>
          <w:tcPr>
            <w:tcW w:w="1985" w:type="dxa"/>
            <w:vMerge w:val="restart"/>
            <w:tcBorders>
              <w:left w:val="double" w:sz="4" w:space="0" w:color="auto"/>
              <w:right w:val="single" w:sz="4" w:space="0" w:color="auto"/>
            </w:tcBorders>
            <w:vAlign w:val="center"/>
          </w:tcPr>
          <w:p w14:paraId="733D8F0F" w14:textId="77777777" w:rsidR="00A70115" w:rsidRPr="004A3F63" w:rsidRDefault="00A70115" w:rsidP="00E671FF">
            <w:pPr>
              <w:tabs>
                <w:tab w:val="left" w:pos="14940"/>
              </w:tabs>
              <w:ind w:right="29"/>
              <w:jc w:val="center"/>
              <w:rPr>
                <w:rFonts w:cs="Arial"/>
                <w:sz w:val="22"/>
              </w:rPr>
            </w:pPr>
            <w:r>
              <w:rPr>
                <w:rFonts w:cs="Arial"/>
                <w:sz w:val="22"/>
              </w:rPr>
              <w:t>Contribuabili</w:t>
            </w:r>
          </w:p>
        </w:tc>
        <w:tc>
          <w:tcPr>
            <w:tcW w:w="1559" w:type="dxa"/>
            <w:tcBorders>
              <w:top w:val="single" w:sz="4" w:space="0" w:color="auto"/>
              <w:left w:val="single" w:sz="4" w:space="0" w:color="auto"/>
              <w:bottom w:val="nil"/>
              <w:right w:val="single" w:sz="4" w:space="0" w:color="auto"/>
            </w:tcBorders>
            <w:vAlign w:val="center"/>
          </w:tcPr>
          <w:p w14:paraId="1BA62E3C" w14:textId="77777777" w:rsidR="00A70115" w:rsidRPr="004A3F63" w:rsidRDefault="00A70115" w:rsidP="00E671FF">
            <w:pPr>
              <w:tabs>
                <w:tab w:val="left" w:pos="14940"/>
              </w:tabs>
              <w:ind w:right="29"/>
              <w:jc w:val="center"/>
              <w:rPr>
                <w:rFonts w:cs="Arial"/>
                <w:sz w:val="22"/>
              </w:rPr>
            </w:pPr>
          </w:p>
        </w:tc>
        <w:tc>
          <w:tcPr>
            <w:tcW w:w="2835" w:type="dxa"/>
            <w:vMerge w:val="restart"/>
            <w:tcBorders>
              <w:left w:val="single" w:sz="4" w:space="0" w:color="auto"/>
              <w:right w:val="double" w:sz="4" w:space="0" w:color="auto"/>
            </w:tcBorders>
            <w:vAlign w:val="center"/>
          </w:tcPr>
          <w:p w14:paraId="514869F8" w14:textId="2A7D32E1" w:rsidR="00A70115" w:rsidRPr="004A3F63" w:rsidRDefault="00A70115" w:rsidP="00E671FF">
            <w:pPr>
              <w:jc w:val="center"/>
              <w:rPr>
                <w:rFonts w:cs="Arial"/>
                <w:sz w:val="22"/>
              </w:rPr>
            </w:pPr>
            <w:r>
              <w:rPr>
                <w:rFonts w:cs="Arial"/>
                <w:b/>
                <w:sz w:val="22"/>
              </w:rPr>
              <w:t>1</w:t>
            </w:r>
            <w:r w:rsidR="006F6221">
              <w:rPr>
                <w:rFonts w:cs="Arial"/>
                <w:b/>
                <w:sz w:val="22"/>
              </w:rPr>
              <w:t>8</w:t>
            </w:r>
            <w:r>
              <w:rPr>
                <w:rFonts w:cs="Arial"/>
                <w:b/>
                <w:sz w:val="22"/>
              </w:rPr>
              <w:t xml:space="preserve"> lei/doc</w:t>
            </w:r>
          </w:p>
        </w:tc>
        <w:tc>
          <w:tcPr>
            <w:tcW w:w="2410" w:type="dxa"/>
            <w:vMerge w:val="restart"/>
            <w:tcBorders>
              <w:left w:val="double" w:sz="4" w:space="0" w:color="auto"/>
              <w:right w:val="single" w:sz="4" w:space="0" w:color="auto"/>
            </w:tcBorders>
            <w:vAlign w:val="center"/>
          </w:tcPr>
          <w:p w14:paraId="62163572" w14:textId="755D2287" w:rsidR="00A70115" w:rsidRPr="008547C5" w:rsidRDefault="006F6221" w:rsidP="00A70115">
            <w:pPr>
              <w:jc w:val="center"/>
              <w:rPr>
                <w:rFonts w:cs="Arial"/>
                <w:b/>
                <w:sz w:val="22"/>
              </w:rPr>
            </w:pPr>
            <w:r>
              <w:rPr>
                <w:rFonts w:cs="Arial"/>
                <w:b/>
                <w:sz w:val="22"/>
              </w:rPr>
              <w:t>20</w:t>
            </w:r>
            <w:r w:rsidR="00A70115">
              <w:rPr>
                <w:rFonts w:cs="Arial"/>
                <w:b/>
                <w:sz w:val="22"/>
              </w:rPr>
              <w:t xml:space="preserve"> lei/doc</w:t>
            </w:r>
          </w:p>
        </w:tc>
        <w:tc>
          <w:tcPr>
            <w:tcW w:w="1417" w:type="dxa"/>
            <w:vMerge w:val="restart"/>
            <w:tcBorders>
              <w:left w:val="single" w:sz="4" w:space="0" w:color="auto"/>
              <w:right w:val="double" w:sz="4" w:space="0" w:color="auto"/>
            </w:tcBorders>
            <w:vAlign w:val="center"/>
          </w:tcPr>
          <w:p w14:paraId="59CF9E25" w14:textId="1BC63613" w:rsidR="00A70115" w:rsidRPr="008547C5" w:rsidRDefault="00A70115" w:rsidP="00A70115">
            <w:pPr>
              <w:rPr>
                <w:rFonts w:cs="Arial"/>
                <w:b/>
                <w:sz w:val="22"/>
              </w:rPr>
            </w:pPr>
            <w:r>
              <w:rPr>
                <w:rFonts w:cs="Arial"/>
                <w:b/>
                <w:sz w:val="22"/>
              </w:rPr>
              <w:t>1,1</w:t>
            </w:r>
            <w:r w:rsidR="006F6221">
              <w:rPr>
                <w:rFonts w:cs="Arial"/>
                <w:b/>
                <w:sz w:val="22"/>
              </w:rPr>
              <w:t>04</w:t>
            </w:r>
          </w:p>
        </w:tc>
        <w:tc>
          <w:tcPr>
            <w:tcW w:w="1418" w:type="dxa"/>
            <w:vMerge w:val="restart"/>
            <w:tcBorders>
              <w:left w:val="double" w:sz="4" w:space="0" w:color="auto"/>
              <w:right w:val="double" w:sz="4" w:space="0" w:color="auto"/>
            </w:tcBorders>
          </w:tcPr>
          <w:p w14:paraId="69D0918B" w14:textId="3455C768" w:rsidR="00A70115" w:rsidRDefault="00A70115" w:rsidP="00E671FF">
            <w:pPr>
              <w:rPr>
                <w:rFonts w:cs="Arial"/>
                <w:sz w:val="22"/>
              </w:rPr>
            </w:pPr>
          </w:p>
          <w:p w14:paraId="090D34E7" w14:textId="62942EB4" w:rsidR="00A70115" w:rsidRDefault="00A70115" w:rsidP="00E671FF">
            <w:r>
              <w:rPr>
                <w:rFonts w:cs="Arial"/>
                <w:sz w:val="22"/>
              </w:rPr>
              <w:t>Servicii cu a</w:t>
            </w:r>
            <w:r w:rsidRPr="008553D6">
              <w:rPr>
                <w:rFonts w:cs="Arial"/>
                <w:sz w:val="22"/>
              </w:rPr>
              <w:t>tributii</w:t>
            </w:r>
          </w:p>
        </w:tc>
      </w:tr>
      <w:tr w:rsidR="00A70115" w:rsidRPr="004A3F63" w14:paraId="609FB921" w14:textId="77777777" w:rsidTr="00A70115">
        <w:trPr>
          <w:trHeight w:hRule="exact" w:val="567"/>
        </w:trPr>
        <w:tc>
          <w:tcPr>
            <w:tcW w:w="596" w:type="dxa"/>
            <w:vMerge/>
            <w:tcBorders>
              <w:left w:val="double" w:sz="4" w:space="0" w:color="auto"/>
              <w:right w:val="double" w:sz="4" w:space="0" w:color="auto"/>
            </w:tcBorders>
          </w:tcPr>
          <w:p w14:paraId="285C1222" w14:textId="77777777" w:rsidR="00A70115" w:rsidRPr="004A3F63" w:rsidRDefault="00A70115" w:rsidP="00E671FF">
            <w:pPr>
              <w:tabs>
                <w:tab w:val="left" w:pos="14940"/>
              </w:tabs>
              <w:ind w:right="29"/>
              <w:jc w:val="both"/>
              <w:rPr>
                <w:rFonts w:cs="Arial"/>
                <w:b/>
              </w:rPr>
            </w:pPr>
          </w:p>
        </w:tc>
        <w:tc>
          <w:tcPr>
            <w:tcW w:w="2842" w:type="dxa"/>
            <w:vMerge/>
            <w:tcBorders>
              <w:left w:val="double" w:sz="4" w:space="0" w:color="auto"/>
              <w:right w:val="double" w:sz="4" w:space="0" w:color="auto"/>
            </w:tcBorders>
            <w:vAlign w:val="center"/>
          </w:tcPr>
          <w:p w14:paraId="6F306170" w14:textId="77777777" w:rsidR="00A70115" w:rsidRPr="004A3F63" w:rsidRDefault="00A70115" w:rsidP="00E671FF">
            <w:pPr>
              <w:tabs>
                <w:tab w:val="left" w:pos="14940"/>
              </w:tabs>
              <w:ind w:right="29"/>
              <w:jc w:val="both"/>
              <w:rPr>
                <w:rFonts w:cs="Arial"/>
                <w:sz w:val="22"/>
              </w:rPr>
            </w:pPr>
          </w:p>
        </w:tc>
        <w:tc>
          <w:tcPr>
            <w:tcW w:w="1985" w:type="dxa"/>
            <w:vMerge/>
            <w:tcBorders>
              <w:left w:val="double" w:sz="4" w:space="0" w:color="auto"/>
              <w:right w:val="single" w:sz="4" w:space="0" w:color="auto"/>
            </w:tcBorders>
            <w:vAlign w:val="center"/>
          </w:tcPr>
          <w:p w14:paraId="2E1703A5" w14:textId="77777777" w:rsidR="00A70115" w:rsidRPr="004A3F63" w:rsidRDefault="00A70115" w:rsidP="00E671FF">
            <w:pPr>
              <w:tabs>
                <w:tab w:val="left" w:pos="14940"/>
              </w:tabs>
              <w:ind w:right="29"/>
              <w:jc w:val="center"/>
              <w:rPr>
                <w:rFonts w:cs="Arial"/>
                <w:sz w:val="22"/>
              </w:rPr>
            </w:pPr>
          </w:p>
        </w:tc>
        <w:tc>
          <w:tcPr>
            <w:tcW w:w="1559" w:type="dxa"/>
            <w:tcBorders>
              <w:top w:val="nil"/>
              <w:left w:val="single" w:sz="4" w:space="0" w:color="auto"/>
              <w:bottom w:val="nil"/>
              <w:right w:val="single" w:sz="4" w:space="0" w:color="auto"/>
            </w:tcBorders>
            <w:vAlign w:val="center"/>
          </w:tcPr>
          <w:p w14:paraId="43F39174" w14:textId="77777777" w:rsidR="00A70115" w:rsidRPr="004A3F63" w:rsidRDefault="00A70115" w:rsidP="00E671FF">
            <w:pPr>
              <w:tabs>
                <w:tab w:val="left" w:pos="14940"/>
              </w:tabs>
              <w:ind w:right="29"/>
              <w:jc w:val="center"/>
              <w:rPr>
                <w:rFonts w:cs="Arial"/>
                <w:sz w:val="22"/>
              </w:rPr>
            </w:pPr>
          </w:p>
        </w:tc>
        <w:tc>
          <w:tcPr>
            <w:tcW w:w="2835" w:type="dxa"/>
            <w:vMerge/>
            <w:tcBorders>
              <w:left w:val="single" w:sz="4" w:space="0" w:color="auto"/>
              <w:right w:val="double" w:sz="4" w:space="0" w:color="auto"/>
            </w:tcBorders>
            <w:vAlign w:val="center"/>
          </w:tcPr>
          <w:p w14:paraId="721FF80A" w14:textId="77777777" w:rsidR="00A70115" w:rsidRPr="004A3F63" w:rsidRDefault="00A70115" w:rsidP="00E671FF">
            <w:pPr>
              <w:jc w:val="center"/>
              <w:rPr>
                <w:rFonts w:cs="Arial"/>
                <w:sz w:val="22"/>
              </w:rPr>
            </w:pPr>
          </w:p>
        </w:tc>
        <w:tc>
          <w:tcPr>
            <w:tcW w:w="2410" w:type="dxa"/>
            <w:vMerge/>
            <w:tcBorders>
              <w:left w:val="double" w:sz="4" w:space="0" w:color="auto"/>
              <w:right w:val="single" w:sz="4" w:space="0" w:color="auto"/>
            </w:tcBorders>
            <w:vAlign w:val="center"/>
          </w:tcPr>
          <w:p w14:paraId="4F7B7CDC" w14:textId="77777777" w:rsidR="00A70115" w:rsidRPr="008547C5" w:rsidRDefault="00A70115" w:rsidP="00A70115">
            <w:pPr>
              <w:jc w:val="center"/>
              <w:rPr>
                <w:rFonts w:cs="Arial"/>
                <w:b/>
                <w:sz w:val="22"/>
              </w:rPr>
            </w:pPr>
          </w:p>
        </w:tc>
        <w:tc>
          <w:tcPr>
            <w:tcW w:w="1417" w:type="dxa"/>
            <w:vMerge/>
            <w:tcBorders>
              <w:left w:val="single" w:sz="4" w:space="0" w:color="auto"/>
              <w:right w:val="double" w:sz="4" w:space="0" w:color="auto"/>
            </w:tcBorders>
            <w:vAlign w:val="center"/>
          </w:tcPr>
          <w:p w14:paraId="3DEC7BCA" w14:textId="77777777" w:rsidR="00A70115" w:rsidRPr="008547C5" w:rsidRDefault="00A70115" w:rsidP="00A70115">
            <w:pPr>
              <w:rPr>
                <w:rFonts w:cs="Arial"/>
                <w:b/>
                <w:sz w:val="22"/>
              </w:rPr>
            </w:pPr>
          </w:p>
        </w:tc>
        <w:tc>
          <w:tcPr>
            <w:tcW w:w="1418" w:type="dxa"/>
            <w:vMerge/>
            <w:tcBorders>
              <w:left w:val="double" w:sz="4" w:space="0" w:color="auto"/>
              <w:right w:val="double" w:sz="4" w:space="0" w:color="auto"/>
            </w:tcBorders>
          </w:tcPr>
          <w:p w14:paraId="4F71ED0C" w14:textId="075AB55E" w:rsidR="00A70115" w:rsidRPr="004A3F63" w:rsidRDefault="00A70115" w:rsidP="00E671FF">
            <w:pPr>
              <w:jc w:val="center"/>
              <w:rPr>
                <w:rFonts w:cs="Arial"/>
                <w:sz w:val="22"/>
              </w:rPr>
            </w:pPr>
          </w:p>
        </w:tc>
      </w:tr>
      <w:tr w:rsidR="00A70115" w:rsidRPr="004A3F63" w14:paraId="610A6052" w14:textId="77777777" w:rsidTr="00A70115">
        <w:trPr>
          <w:trHeight w:hRule="exact" w:val="76"/>
        </w:trPr>
        <w:tc>
          <w:tcPr>
            <w:tcW w:w="596" w:type="dxa"/>
            <w:vMerge/>
            <w:tcBorders>
              <w:left w:val="double" w:sz="4" w:space="0" w:color="auto"/>
              <w:right w:val="double" w:sz="4" w:space="0" w:color="auto"/>
            </w:tcBorders>
          </w:tcPr>
          <w:p w14:paraId="6A8E03AC" w14:textId="77777777" w:rsidR="00A70115" w:rsidRPr="004A3F63" w:rsidRDefault="00A70115" w:rsidP="00E671FF">
            <w:pPr>
              <w:tabs>
                <w:tab w:val="left" w:pos="14940"/>
              </w:tabs>
              <w:ind w:right="29"/>
              <w:jc w:val="both"/>
              <w:rPr>
                <w:rFonts w:cs="Arial"/>
                <w:b/>
              </w:rPr>
            </w:pPr>
          </w:p>
        </w:tc>
        <w:tc>
          <w:tcPr>
            <w:tcW w:w="2842" w:type="dxa"/>
            <w:vMerge/>
            <w:tcBorders>
              <w:left w:val="double" w:sz="4" w:space="0" w:color="auto"/>
              <w:right w:val="double" w:sz="4" w:space="0" w:color="auto"/>
            </w:tcBorders>
            <w:vAlign w:val="center"/>
          </w:tcPr>
          <w:p w14:paraId="652FD1C5" w14:textId="77777777" w:rsidR="00A70115" w:rsidRPr="004A3F63" w:rsidRDefault="00A70115" w:rsidP="00E671FF">
            <w:pPr>
              <w:tabs>
                <w:tab w:val="left" w:pos="14940"/>
              </w:tabs>
              <w:ind w:right="29"/>
              <w:jc w:val="both"/>
              <w:rPr>
                <w:rFonts w:cs="Arial"/>
                <w:sz w:val="22"/>
              </w:rPr>
            </w:pPr>
          </w:p>
        </w:tc>
        <w:tc>
          <w:tcPr>
            <w:tcW w:w="1985" w:type="dxa"/>
            <w:vMerge/>
            <w:tcBorders>
              <w:left w:val="double" w:sz="4" w:space="0" w:color="auto"/>
              <w:right w:val="single" w:sz="4" w:space="0" w:color="auto"/>
            </w:tcBorders>
            <w:vAlign w:val="center"/>
          </w:tcPr>
          <w:p w14:paraId="768F6F2B" w14:textId="77777777" w:rsidR="00A70115" w:rsidRPr="004A3F63" w:rsidRDefault="00A70115" w:rsidP="00E671FF">
            <w:pPr>
              <w:tabs>
                <w:tab w:val="left" w:pos="14940"/>
              </w:tabs>
              <w:ind w:right="29"/>
              <w:jc w:val="center"/>
              <w:rPr>
                <w:rFonts w:cs="Arial"/>
                <w:sz w:val="22"/>
              </w:rPr>
            </w:pPr>
          </w:p>
        </w:tc>
        <w:tc>
          <w:tcPr>
            <w:tcW w:w="1559" w:type="dxa"/>
            <w:tcBorders>
              <w:top w:val="nil"/>
              <w:left w:val="single" w:sz="4" w:space="0" w:color="auto"/>
              <w:bottom w:val="single" w:sz="4" w:space="0" w:color="auto"/>
              <w:right w:val="single" w:sz="4" w:space="0" w:color="auto"/>
            </w:tcBorders>
            <w:vAlign w:val="center"/>
          </w:tcPr>
          <w:p w14:paraId="77A8C771" w14:textId="77777777" w:rsidR="00A70115" w:rsidRPr="004A3F63" w:rsidRDefault="00A70115" w:rsidP="00E671FF">
            <w:pPr>
              <w:tabs>
                <w:tab w:val="left" w:pos="14940"/>
              </w:tabs>
              <w:ind w:right="29"/>
              <w:jc w:val="center"/>
              <w:rPr>
                <w:rFonts w:cs="Arial"/>
                <w:sz w:val="22"/>
              </w:rPr>
            </w:pPr>
          </w:p>
        </w:tc>
        <w:tc>
          <w:tcPr>
            <w:tcW w:w="2835" w:type="dxa"/>
            <w:vMerge/>
            <w:tcBorders>
              <w:left w:val="single" w:sz="4" w:space="0" w:color="auto"/>
              <w:right w:val="double" w:sz="4" w:space="0" w:color="auto"/>
            </w:tcBorders>
            <w:vAlign w:val="center"/>
          </w:tcPr>
          <w:p w14:paraId="20F83FF3" w14:textId="77777777" w:rsidR="00A70115" w:rsidRPr="004A3F63" w:rsidRDefault="00A70115" w:rsidP="00E671FF">
            <w:pPr>
              <w:jc w:val="center"/>
              <w:rPr>
                <w:rFonts w:cs="Arial"/>
                <w:sz w:val="22"/>
              </w:rPr>
            </w:pPr>
          </w:p>
        </w:tc>
        <w:tc>
          <w:tcPr>
            <w:tcW w:w="2410" w:type="dxa"/>
            <w:vMerge/>
            <w:tcBorders>
              <w:left w:val="double" w:sz="4" w:space="0" w:color="auto"/>
              <w:right w:val="single" w:sz="4" w:space="0" w:color="auto"/>
            </w:tcBorders>
            <w:vAlign w:val="center"/>
          </w:tcPr>
          <w:p w14:paraId="6EBA1787" w14:textId="77777777" w:rsidR="00A70115" w:rsidRPr="008547C5" w:rsidRDefault="00A70115" w:rsidP="00A70115">
            <w:pPr>
              <w:jc w:val="center"/>
              <w:rPr>
                <w:rFonts w:cs="Arial"/>
                <w:b/>
                <w:sz w:val="22"/>
              </w:rPr>
            </w:pPr>
          </w:p>
        </w:tc>
        <w:tc>
          <w:tcPr>
            <w:tcW w:w="1417" w:type="dxa"/>
            <w:vMerge/>
            <w:tcBorders>
              <w:left w:val="single" w:sz="4" w:space="0" w:color="auto"/>
              <w:right w:val="double" w:sz="4" w:space="0" w:color="auto"/>
            </w:tcBorders>
            <w:vAlign w:val="center"/>
          </w:tcPr>
          <w:p w14:paraId="0637022A" w14:textId="77777777" w:rsidR="00A70115" w:rsidRPr="008547C5" w:rsidRDefault="00A70115" w:rsidP="00A70115">
            <w:pPr>
              <w:rPr>
                <w:rFonts w:cs="Arial"/>
                <w:b/>
                <w:sz w:val="22"/>
              </w:rPr>
            </w:pPr>
          </w:p>
        </w:tc>
        <w:tc>
          <w:tcPr>
            <w:tcW w:w="1418" w:type="dxa"/>
            <w:vMerge/>
            <w:tcBorders>
              <w:left w:val="double" w:sz="4" w:space="0" w:color="auto"/>
              <w:right w:val="double" w:sz="4" w:space="0" w:color="auto"/>
            </w:tcBorders>
          </w:tcPr>
          <w:p w14:paraId="74259678" w14:textId="44B59C39" w:rsidR="00A70115" w:rsidRPr="004A3F63" w:rsidRDefault="00A70115" w:rsidP="00E671FF">
            <w:pPr>
              <w:jc w:val="center"/>
              <w:rPr>
                <w:rFonts w:cs="Arial"/>
                <w:sz w:val="22"/>
              </w:rPr>
            </w:pPr>
          </w:p>
        </w:tc>
      </w:tr>
      <w:tr w:rsidR="00A70115" w:rsidRPr="004A3F63" w14:paraId="47FFF762" w14:textId="77777777" w:rsidTr="00A70115">
        <w:trPr>
          <w:trHeight w:hRule="exact" w:val="567"/>
        </w:trPr>
        <w:tc>
          <w:tcPr>
            <w:tcW w:w="596" w:type="dxa"/>
            <w:vMerge w:val="restart"/>
            <w:tcBorders>
              <w:left w:val="double" w:sz="4" w:space="0" w:color="auto"/>
              <w:right w:val="double" w:sz="4" w:space="0" w:color="auto"/>
            </w:tcBorders>
            <w:vAlign w:val="center"/>
          </w:tcPr>
          <w:p w14:paraId="661E04D3" w14:textId="77777777" w:rsidR="00A70115" w:rsidRPr="004A3F63" w:rsidRDefault="00A70115" w:rsidP="00E671FF">
            <w:pPr>
              <w:tabs>
                <w:tab w:val="left" w:pos="14940"/>
              </w:tabs>
              <w:ind w:right="29"/>
              <w:jc w:val="center"/>
              <w:rPr>
                <w:rFonts w:cs="Arial"/>
                <w:b/>
              </w:rPr>
            </w:pPr>
            <w:r w:rsidRPr="004A3F63">
              <w:rPr>
                <w:rFonts w:cs="Arial"/>
                <w:b/>
              </w:rPr>
              <w:t>3.</w:t>
            </w:r>
          </w:p>
        </w:tc>
        <w:tc>
          <w:tcPr>
            <w:tcW w:w="2842" w:type="dxa"/>
            <w:vMerge w:val="restart"/>
            <w:tcBorders>
              <w:left w:val="double" w:sz="4" w:space="0" w:color="auto"/>
              <w:right w:val="double" w:sz="4" w:space="0" w:color="auto"/>
            </w:tcBorders>
            <w:vAlign w:val="center"/>
          </w:tcPr>
          <w:p w14:paraId="28AC0718" w14:textId="77777777" w:rsidR="00A70115" w:rsidRPr="004A3F63" w:rsidRDefault="00A70115" w:rsidP="00E671FF">
            <w:pPr>
              <w:tabs>
                <w:tab w:val="left" w:pos="14940"/>
              </w:tabs>
              <w:ind w:right="29"/>
              <w:jc w:val="both"/>
              <w:rPr>
                <w:rFonts w:cs="Arial"/>
                <w:sz w:val="22"/>
              </w:rPr>
            </w:pPr>
            <w:r>
              <w:rPr>
                <w:rFonts w:cs="Arial"/>
                <w:sz w:val="22"/>
              </w:rPr>
              <w:t>Taxa eliberare copii arhiva</w:t>
            </w:r>
          </w:p>
        </w:tc>
        <w:tc>
          <w:tcPr>
            <w:tcW w:w="1985" w:type="dxa"/>
            <w:vMerge w:val="restart"/>
            <w:tcBorders>
              <w:left w:val="double" w:sz="4" w:space="0" w:color="auto"/>
              <w:right w:val="single" w:sz="4" w:space="0" w:color="auto"/>
            </w:tcBorders>
            <w:vAlign w:val="center"/>
          </w:tcPr>
          <w:p w14:paraId="6A98E188" w14:textId="77777777" w:rsidR="00A70115" w:rsidRPr="004A3F63" w:rsidRDefault="00A70115" w:rsidP="00E671FF">
            <w:pPr>
              <w:tabs>
                <w:tab w:val="left" w:pos="14940"/>
              </w:tabs>
              <w:ind w:right="29"/>
              <w:jc w:val="center"/>
              <w:rPr>
                <w:rFonts w:cs="Arial"/>
                <w:sz w:val="22"/>
              </w:rPr>
            </w:pPr>
            <w:r>
              <w:rPr>
                <w:rFonts w:cs="Arial"/>
                <w:sz w:val="22"/>
              </w:rPr>
              <w:t>Contribuabili</w:t>
            </w:r>
          </w:p>
        </w:tc>
        <w:tc>
          <w:tcPr>
            <w:tcW w:w="1559" w:type="dxa"/>
            <w:tcBorders>
              <w:top w:val="single" w:sz="4" w:space="0" w:color="auto"/>
              <w:left w:val="single" w:sz="4" w:space="0" w:color="auto"/>
              <w:bottom w:val="nil"/>
              <w:right w:val="single" w:sz="4" w:space="0" w:color="auto"/>
            </w:tcBorders>
            <w:vAlign w:val="center"/>
          </w:tcPr>
          <w:p w14:paraId="061118FE" w14:textId="77777777" w:rsidR="00A70115" w:rsidRPr="004A3F63" w:rsidRDefault="00A70115" w:rsidP="00E671FF">
            <w:pPr>
              <w:tabs>
                <w:tab w:val="left" w:pos="14940"/>
              </w:tabs>
              <w:ind w:right="29"/>
              <w:jc w:val="center"/>
              <w:rPr>
                <w:rFonts w:cs="Arial"/>
                <w:sz w:val="22"/>
              </w:rPr>
            </w:pPr>
          </w:p>
        </w:tc>
        <w:tc>
          <w:tcPr>
            <w:tcW w:w="2835" w:type="dxa"/>
            <w:vMerge w:val="restart"/>
            <w:tcBorders>
              <w:left w:val="single" w:sz="4" w:space="0" w:color="auto"/>
              <w:right w:val="double" w:sz="4" w:space="0" w:color="auto"/>
            </w:tcBorders>
            <w:vAlign w:val="center"/>
          </w:tcPr>
          <w:p w14:paraId="58F8820B" w14:textId="2C52850F" w:rsidR="00A70115" w:rsidRPr="004A3F63" w:rsidRDefault="00A70115" w:rsidP="00E671FF">
            <w:pPr>
              <w:jc w:val="center"/>
              <w:rPr>
                <w:rFonts w:cs="Arial"/>
                <w:sz w:val="22"/>
              </w:rPr>
            </w:pPr>
            <w:r>
              <w:rPr>
                <w:rFonts w:cs="Arial"/>
                <w:b/>
                <w:sz w:val="22"/>
              </w:rPr>
              <w:t>1</w:t>
            </w:r>
            <w:r w:rsidR="006F6221">
              <w:rPr>
                <w:rFonts w:cs="Arial"/>
                <w:b/>
                <w:sz w:val="22"/>
              </w:rPr>
              <w:t>3</w:t>
            </w:r>
            <w:r>
              <w:rPr>
                <w:rFonts w:cs="Arial"/>
                <w:b/>
                <w:sz w:val="22"/>
              </w:rPr>
              <w:t xml:space="preserve"> lei/doc</w:t>
            </w:r>
          </w:p>
        </w:tc>
        <w:tc>
          <w:tcPr>
            <w:tcW w:w="2410" w:type="dxa"/>
            <w:vMerge w:val="restart"/>
            <w:tcBorders>
              <w:left w:val="double" w:sz="4" w:space="0" w:color="auto"/>
              <w:right w:val="single" w:sz="4" w:space="0" w:color="auto"/>
            </w:tcBorders>
            <w:shd w:val="clear" w:color="auto" w:fill="auto"/>
            <w:vAlign w:val="center"/>
          </w:tcPr>
          <w:p w14:paraId="50A1BB8F" w14:textId="1FDE1AB9" w:rsidR="00A70115" w:rsidRPr="008547C5" w:rsidRDefault="00A70115" w:rsidP="00A70115">
            <w:pPr>
              <w:jc w:val="center"/>
              <w:rPr>
                <w:rFonts w:cs="Arial"/>
                <w:b/>
                <w:sz w:val="22"/>
              </w:rPr>
            </w:pPr>
            <w:r>
              <w:rPr>
                <w:rFonts w:cs="Arial"/>
                <w:b/>
                <w:sz w:val="22"/>
              </w:rPr>
              <w:t>1</w:t>
            </w:r>
            <w:r w:rsidR="006F6221">
              <w:rPr>
                <w:rFonts w:cs="Arial"/>
                <w:b/>
                <w:sz w:val="22"/>
              </w:rPr>
              <w:t>4</w:t>
            </w:r>
            <w:r>
              <w:rPr>
                <w:rFonts w:cs="Arial"/>
                <w:b/>
                <w:sz w:val="22"/>
              </w:rPr>
              <w:t xml:space="preserve"> lei/doc</w:t>
            </w:r>
          </w:p>
        </w:tc>
        <w:tc>
          <w:tcPr>
            <w:tcW w:w="1417" w:type="dxa"/>
            <w:vMerge w:val="restart"/>
            <w:tcBorders>
              <w:left w:val="single" w:sz="4" w:space="0" w:color="auto"/>
              <w:right w:val="double" w:sz="4" w:space="0" w:color="auto"/>
            </w:tcBorders>
            <w:shd w:val="clear" w:color="auto" w:fill="auto"/>
            <w:vAlign w:val="center"/>
          </w:tcPr>
          <w:p w14:paraId="119E84AA" w14:textId="42E31BE1" w:rsidR="00A70115" w:rsidRPr="008547C5" w:rsidRDefault="00A70115" w:rsidP="00A70115">
            <w:pPr>
              <w:rPr>
                <w:rFonts w:cs="Arial"/>
                <w:b/>
                <w:sz w:val="22"/>
              </w:rPr>
            </w:pPr>
            <w:r>
              <w:rPr>
                <w:rFonts w:cs="Arial"/>
                <w:b/>
                <w:sz w:val="22"/>
              </w:rPr>
              <w:t>1,1</w:t>
            </w:r>
            <w:r w:rsidR="006F6221">
              <w:rPr>
                <w:rFonts w:cs="Arial"/>
                <w:b/>
                <w:sz w:val="22"/>
              </w:rPr>
              <w:t>04</w:t>
            </w:r>
          </w:p>
        </w:tc>
        <w:tc>
          <w:tcPr>
            <w:tcW w:w="1418" w:type="dxa"/>
            <w:vMerge w:val="restart"/>
            <w:tcBorders>
              <w:left w:val="double" w:sz="4" w:space="0" w:color="auto"/>
              <w:right w:val="double" w:sz="4" w:space="0" w:color="auto"/>
            </w:tcBorders>
          </w:tcPr>
          <w:p w14:paraId="17E66C56" w14:textId="156CFFD0" w:rsidR="00A70115" w:rsidRDefault="00A70115" w:rsidP="00E671FF">
            <w:pPr>
              <w:rPr>
                <w:rFonts w:cs="Arial"/>
                <w:sz w:val="22"/>
              </w:rPr>
            </w:pPr>
          </w:p>
          <w:p w14:paraId="3683E153" w14:textId="77777777" w:rsidR="00A70115" w:rsidRDefault="00A70115" w:rsidP="00E671FF">
            <w:pPr>
              <w:rPr>
                <w:rFonts w:cs="Arial"/>
                <w:sz w:val="22"/>
              </w:rPr>
            </w:pPr>
          </w:p>
          <w:p w14:paraId="3E0F0DE0" w14:textId="77777777" w:rsidR="00A70115" w:rsidRDefault="00A70115" w:rsidP="00E671FF">
            <w:pPr>
              <w:rPr>
                <w:rFonts w:cs="Arial"/>
                <w:sz w:val="22"/>
              </w:rPr>
            </w:pPr>
          </w:p>
          <w:p w14:paraId="67A53570" w14:textId="7C680830" w:rsidR="00A70115" w:rsidRDefault="00A70115" w:rsidP="00E671FF">
            <w:r>
              <w:rPr>
                <w:rFonts w:cs="Arial"/>
                <w:sz w:val="22"/>
              </w:rPr>
              <w:t>Servicii cu at</w:t>
            </w:r>
            <w:r w:rsidRPr="008553D6">
              <w:rPr>
                <w:rFonts w:cs="Arial"/>
                <w:sz w:val="22"/>
              </w:rPr>
              <w:t>ributii</w:t>
            </w:r>
          </w:p>
        </w:tc>
      </w:tr>
      <w:tr w:rsidR="00A70115" w:rsidRPr="004A3F63" w14:paraId="490BA4C0" w14:textId="77777777" w:rsidTr="00A70115">
        <w:trPr>
          <w:trHeight w:hRule="exact" w:val="567"/>
        </w:trPr>
        <w:tc>
          <w:tcPr>
            <w:tcW w:w="596" w:type="dxa"/>
            <w:vMerge/>
            <w:tcBorders>
              <w:left w:val="double" w:sz="4" w:space="0" w:color="auto"/>
              <w:right w:val="double" w:sz="4" w:space="0" w:color="auto"/>
            </w:tcBorders>
          </w:tcPr>
          <w:p w14:paraId="41C24172" w14:textId="77777777" w:rsidR="00A70115" w:rsidRPr="004A3F63" w:rsidRDefault="00A70115" w:rsidP="00B35E12">
            <w:pPr>
              <w:tabs>
                <w:tab w:val="left" w:pos="14940"/>
              </w:tabs>
              <w:ind w:right="29"/>
              <w:jc w:val="both"/>
              <w:rPr>
                <w:rFonts w:cs="Arial"/>
                <w:b/>
              </w:rPr>
            </w:pPr>
          </w:p>
        </w:tc>
        <w:tc>
          <w:tcPr>
            <w:tcW w:w="2842" w:type="dxa"/>
            <w:vMerge/>
            <w:tcBorders>
              <w:left w:val="double" w:sz="4" w:space="0" w:color="auto"/>
              <w:right w:val="double" w:sz="4" w:space="0" w:color="auto"/>
            </w:tcBorders>
            <w:vAlign w:val="center"/>
          </w:tcPr>
          <w:p w14:paraId="545579E5" w14:textId="77777777" w:rsidR="00A70115" w:rsidRPr="004A3F63" w:rsidRDefault="00A70115" w:rsidP="00B35E12">
            <w:pPr>
              <w:tabs>
                <w:tab w:val="left" w:pos="14940"/>
              </w:tabs>
              <w:ind w:right="29"/>
              <w:jc w:val="both"/>
              <w:rPr>
                <w:rFonts w:cs="Arial"/>
              </w:rPr>
            </w:pPr>
          </w:p>
        </w:tc>
        <w:tc>
          <w:tcPr>
            <w:tcW w:w="1985" w:type="dxa"/>
            <w:vMerge/>
            <w:tcBorders>
              <w:left w:val="double" w:sz="4" w:space="0" w:color="auto"/>
              <w:right w:val="single" w:sz="4" w:space="0" w:color="auto"/>
            </w:tcBorders>
            <w:vAlign w:val="center"/>
          </w:tcPr>
          <w:p w14:paraId="6E322AF8" w14:textId="77777777" w:rsidR="00A70115" w:rsidRPr="004A3F63" w:rsidRDefault="00A70115" w:rsidP="00B35E12">
            <w:pPr>
              <w:tabs>
                <w:tab w:val="left" w:pos="14940"/>
              </w:tabs>
              <w:ind w:right="29"/>
              <w:jc w:val="center"/>
              <w:rPr>
                <w:rFonts w:cs="Arial"/>
              </w:rPr>
            </w:pPr>
          </w:p>
        </w:tc>
        <w:tc>
          <w:tcPr>
            <w:tcW w:w="1559" w:type="dxa"/>
            <w:tcBorders>
              <w:top w:val="nil"/>
              <w:left w:val="single" w:sz="4" w:space="0" w:color="auto"/>
              <w:bottom w:val="nil"/>
              <w:right w:val="single" w:sz="4" w:space="0" w:color="auto"/>
            </w:tcBorders>
            <w:vAlign w:val="center"/>
          </w:tcPr>
          <w:p w14:paraId="15A751B3" w14:textId="77777777" w:rsidR="00A70115" w:rsidRPr="004A3F63" w:rsidRDefault="00A70115" w:rsidP="00B35E12">
            <w:pPr>
              <w:tabs>
                <w:tab w:val="left" w:pos="14940"/>
              </w:tabs>
              <w:ind w:right="29"/>
              <w:jc w:val="center"/>
              <w:rPr>
                <w:rFonts w:cs="Arial"/>
                <w:sz w:val="22"/>
              </w:rPr>
            </w:pPr>
          </w:p>
        </w:tc>
        <w:tc>
          <w:tcPr>
            <w:tcW w:w="2835" w:type="dxa"/>
            <w:vMerge/>
            <w:tcBorders>
              <w:left w:val="single" w:sz="4" w:space="0" w:color="auto"/>
              <w:right w:val="double" w:sz="4" w:space="0" w:color="auto"/>
            </w:tcBorders>
            <w:vAlign w:val="center"/>
          </w:tcPr>
          <w:p w14:paraId="4EF5FF31" w14:textId="77777777" w:rsidR="00A70115" w:rsidRPr="004A3F63" w:rsidRDefault="00A70115" w:rsidP="00B35E12">
            <w:pPr>
              <w:jc w:val="center"/>
              <w:rPr>
                <w:rFonts w:cs="Arial"/>
              </w:rPr>
            </w:pPr>
          </w:p>
        </w:tc>
        <w:tc>
          <w:tcPr>
            <w:tcW w:w="2410" w:type="dxa"/>
            <w:vMerge/>
            <w:tcBorders>
              <w:left w:val="double" w:sz="4" w:space="0" w:color="auto"/>
              <w:right w:val="single" w:sz="4" w:space="0" w:color="auto"/>
            </w:tcBorders>
            <w:shd w:val="clear" w:color="auto" w:fill="auto"/>
            <w:vAlign w:val="center"/>
          </w:tcPr>
          <w:p w14:paraId="4E4BD95C" w14:textId="77777777" w:rsidR="00A70115" w:rsidRPr="004A3F63" w:rsidRDefault="00A70115" w:rsidP="00B35E12">
            <w:pPr>
              <w:jc w:val="center"/>
              <w:rPr>
                <w:rFonts w:cs="Arial"/>
              </w:rPr>
            </w:pPr>
          </w:p>
        </w:tc>
        <w:tc>
          <w:tcPr>
            <w:tcW w:w="1417" w:type="dxa"/>
            <w:vMerge/>
            <w:tcBorders>
              <w:left w:val="single" w:sz="4" w:space="0" w:color="auto"/>
              <w:right w:val="double" w:sz="4" w:space="0" w:color="auto"/>
            </w:tcBorders>
            <w:shd w:val="clear" w:color="auto" w:fill="auto"/>
            <w:vAlign w:val="center"/>
          </w:tcPr>
          <w:p w14:paraId="2D5AF4C5" w14:textId="77777777" w:rsidR="00A70115" w:rsidRPr="004A3F63" w:rsidRDefault="00A70115" w:rsidP="00B35E12">
            <w:pPr>
              <w:jc w:val="center"/>
              <w:rPr>
                <w:rFonts w:cs="Arial"/>
              </w:rPr>
            </w:pPr>
          </w:p>
        </w:tc>
        <w:tc>
          <w:tcPr>
            <w:tcW w:w="1418" w:type="dxa"/>
            <w:vMerge/>
            <w:tcBorders>
              <w:left w:val="double" w:sz="4" w:space="0" w:color="auto"/>
              <w:right w:val="double" w:sz="4" w:space="0" w:color="auto"/>
            </w:tcBorders>
            <w:vAlign w:val="center"/>
          </w:tcPr>
          <w:p w14:paraId="4EDE811A" w14:textId="282BA4B8" w:rsidR="00A70115" w:rsidRPr="004A3F63" w:rsidRDefault="00A70115" w:rsidP="00B35E12">
            <w:pPr>
              <w:jc w:val="center"/>
              <w:rPr>
                <w:rFonts w:cs="Arial"/>
              </w:rPr>
            </w:pPr>
          </w:p>
        </w:tc>
      </w:tr>
      <w:tr w:rsidR="00A70115" w:rsidRPr="004A3F63" w14:paraId="1E38ECDC" w14:textId="77777777" w:rsidTr="00A70115">
        <w:trPr>
          <w:trHeight w:hRule="exact" w:val="567"/>
        </w:trPr>
        <w:tc>
          <w:tcPr>
            <w:tcW w:w="596" w:type="dxa"/>
            <w:vMerge/>
            <w:tcBorders>
              <w:left w:val="double" w:sz="4" w:space="0" w:color="auto"/>
              <w:right w:val="double" w:sz="4" w:space="0" w:color="auto"/>
            </w:tcBorders>
          </w:tcPr>
          <w:p w14:paraId="5EBC3F93" w14:textId="77777777" w:rsidR="00A70115" w:rsidRPr="004A3F63" w:rsidRDefault="00A70115" w:rsidP="00B35E12">
            <w:pPr>
              <w:tabs>
                <w:tab w:val="left" w:pos="14940"/>
              </w:tabs>
              <w:ind w:right="29"/>
              <w:jc w:val="both"/>
              <w:rPr>
                <w:rFonts w:cs="Arial"/>
                <w:b/>
              </w:rPr>
            </w:pPr>
          </w:p>
        </w:tc>
        <w:tc>
          <w:tcPr>
            <w:tcW w:w="2842" w:type="dxa"/>
            <w:vMerge/>
            <w:tcBorders>
              <w:left w:val="double" w:sz="4" w:space="0" w:color="auto"/>
              <w:right w:val="double" w:sz="4" w:space="0" w:color="auto"/>
            </w:tcBorders>
            <w:vAlign w:val="center"/>
          </w:tcPr>
          <w:p w14:paraId="76DFE4D5" w14:textId="77777777" w:rsidR="00A70115" w:rsidRPr="004A3F63" w:rsidRDefault="00A70115" w:rsidP="00B35E12">
            <w:pPr>
              <w:tabs>
                <w:tab w:val="left" w:pos="14940"/>
              </w:tabs>
              <w:ind w:right="29"/>
              <w:jc w:val="both"/>
              <w:rPr>
                <w:rFonts w:cs="Arial"/>
              </w:rPr>
            </w:pPr>
          </w:p>
        </w:tc>
        <w:tc>
          <w:tcPr>
            <w:tcW w:w="1985" w:type="dxa"/>
            <w:vMerge/>
            <w:tcBorders>
              <w:left w:val="double" w:sz="4" w:space="0" w:color="auto"/>
              <w:right w:val="single" w:sz="4" w:space="0" w:color="auto"/>
            </w:tcBorders>
            <w:vAlign w:val="center"/>
          </w:tcPr>
          <w:p w14:paraId="065AB7F1" w14:textId="77777777" w:rsidR="00A70115" w:rsidRPr="004A3F63" w:rsidRDefault="00A70115" w:rsidP="00B35E12">
            <w:pPr>
              <w:tabs>
                <w:tab w:val="left" w:pos="14940"/>
              </w:tabs>
              <w:ind w:right="29"/>
              <w:jc w:val="center"/>
              <w:rPr>
                <w:rFonts w:cs="Arial"/>
              </w:rPr>
            </w:pPr>
          </w:p>
        </w:tc>
        <w:tc>
          <w:tcPr>
            <w:tcW w:w="1559" w:type="dxa"/>
            <w:tcBorders>
              <w:top w:val="nil"/>
              <w:left w:val="single" w:sz="4" w:space="0" w:color="auto"/>
              <w:bottom w:val="nil"/>
              <w:right w:val="single" w:sz="4" w:space="0" w:color="auto"/>
            </w:tcBorders>
            <w:vAlign w:val="center"/>
          </w:tcPr>
          <w:p w14:paraId="614F5611" w14:textId="77777777" w:rsidR="00A70115" w:rsidRPr="004A3F63" w:rsidRDefault="00A70115" w:rsidP="00B35E12">
            <w:pPr>
              <w:tabs>
                <w:tab w:val="left" w:pos="14940"/>
              </w:tabs>
              <w:ind w:right="29"/>
              <w:jc w:val="center"/>
              <w:rPr>
                <w:rFonts w:cs="Arial"/>
                <w:sz w:val="22"/>
              </w:rPr>
            </w:pPr>
          </w:p>
        </w:tc>
        <w:tc>
          <w:tcPr>
            <w:tcW w:w="2835" w:type="dxa"/>
            <w:vMerge/>
            <w:tcBorders>
              <w:left w:val="single" w:sz="4" w:space="0" w:color="auto"/>
              <w:right w:val="double" w:sz="4" w:space="0" w:color="auto"/>
            </w:tcBorders>
            <w:vAlign w:val="center"/>
          </w:tcPr>
          <w:p w14:paraId="3BA5A8E3" w14:textId="77777777" w:rsidR="00A70115" w:rsidRPr="004A3F63" w:rsidRDefault="00A70115" w:rsidP="00B35E12">
            <w:pPr>
              <w:jc w:val="center"/>
              <w:rPr>
                <w:rFonts w:cs="Arial"/>
              </w:rPr>
            </w:pPr>
          </w:p>
        </w:tc>
        <w:tc>
          <w:tcPr>
            <w:tcW w:w="2410" w:type="dxa"/>
            <w:vMerge/>
            <w:tcBorders>
              <w:left w:val="double" w:sz="4" w:space="0" w:color="auto"/>
              <w:right w:val="single" w:sz="4" w:space="0" w:color="auto"/>
            </w:tcBorders>
            <w:shd w:val="clear" w:color="auto" w:fill="auto"/>
            <w:vAlign w:val="center"/>
          </w:tcPr>
          <w:p w14:paraId="5D4CD6B8" w14:textId="77777777" w:rsidR="00A70115" w:rsidRPr="004A3F63" w:rsidRDefault="00A70115" w:rsidP="00B35E12">
            <w:pPr>
              <w:jc w:val="center"/>
              <w:rPr>
                <w:rFonts w:cs="Arial"/>
              </w:rPr>
            </w:pPr>
          </w:p>
        </w:tc>
        <w:tc>
          <w:tcPr>
            <w:tcW w:w="1417" w:type="dxa"/>
            <w:vMerge/>
            <w:tcBorders>
              <w:left w:val="single" w:sz="4" w:space="0" w:color="auto"/>
              <w:right w:val="double" w:sz="4" w:space="0" w:color="auto"/>
            </w:tcBorders>
            <w:shd w:val="clear" w:color="auto" w:fill="auto"/>
            <w:vAlign w:val="center"/>
          </w:tcPr>
          <w:p w14:paraId="082C57A9" w14:textId="77777777" w:rsidR="00A70115" w:rsidRPr="004A3F63" w:rsidRDefault="00A70115" w:rsidP="00B35E12">
            <w:pPr>
              <w:jc w:val="center"/>
              <w:rPr>
                <w:rFonts w:cs="Arial"/>
              </w:rPr>
            </w:pPr>
          </w:p>
        </w:tc>
        <w:tc>
          <w:tcPr>
            <w:tcW w:w="1418" w:type="dxa"/>
            <w:vMerge/>
            <w:tcBorders>
              <w:left w:val="double" w:sz="4" w:space="0" w:color="auto"/>
              <w:right w:val="double" w:sz="4" w:space="0" w:color="auto"/>
            </w:tcBorders>
            <w:vAlign w:val="center"/>
          </w:tcPr>
          <w:p w14:paraId="67D62AE8" w14:textId="27872F3F" w:rsidR="00A70115" w:rsidRPr="004A3F63" w:rsidRDefault="00A70115" w:rsidP="00B35E12">
            <w:pPr>
              <w:jc w:val="center"/>
              <w:rPr>
                <w:rFonts w:cs="Arial"/>
              </w:rPr>
            </w:pPr>
          </w:p>
        </w:tc>
      </w:tr>
      <w:tr w:rsidR="00A70115" w:rsidRPr="00F4138E" w14:paraId="4661798D" w14:textId="77777777" w:rsidTr="00A70115">
        <w:trPr>
          <w:trHeight w:hRule="exact" w:val="567"/>
        </w:trPr>
        <w:tc>
          <w:tcPr>
            <w:tcW w:w="596" w:type="dxa"/>
            <w:vMerge/>
            <w:tcBorders>
              <w:left w:val="double" w:sz="4" w:space="0" w:color="auto"/>
              <w:bottom w:val="double" w:sz="4" w:space="0" w:color="auto"/>
              <w:right w:val="double" w:sz="4" w:space="0" w:color="auto"/>
            </w:tcBorders>
          </w:tcPr>
          <w:p w14:paraId="08E380F4" w14:textId="77777777" w:rsidR="00A70115" w:rsidRPr="004A3F63" w:rsidRDefault="00A70115" w:rsidP="00B35E12">
            <w:pPr>
              <w:tabs>
                <w:tab w:val="left" w:pos="14940"/>
              </w:tabs>
              <w:ind w:right="29"/>
              <w:jc w:val="both"/>
              <w:rPr>
                <w:rFonts w:cs="Arial"/>
                <w:b/>
              </w:rPr>
            </w:pPr>
          </w:p>
        </w:tc>
        <w:tc>
          <w:tcPr>
            <w:tcW w:w="2842" w:type="dxa"/>
            <w:vMerge/>
            <w:tcBorders>
              <w:left w:val="double" w:sz="4" w:space="0" w:color="auto"/>
              <w:bottom w:val="double" w:sz="4" w:space="0" w:color="auto"/>
              <w:right w:val="double" w:sz="4" w:space="0" w:color="auto"/>
            </w:tcBorders>
            <w:vAlign w:val="center"/>
          </w:tcPr>
          <w:p w14:paraId="1AD6B9A1" w14:textId="77777777" w:rsidR="00A70115" w:rsidRPr="004A3F63" w:rsidRDefault="00A70115" w:rsidP="00B35E12">
            <w:pPr>
              <w:tabs>
                <w:tab w:val="left" w:pos="14940"/>
              </w:tabs>
              <w:ind w:right="29"/>
              <w:jc w:val="both"/>
              <w:rPr>
                <w:rFonts w:cs="Arial"/>
              </w:rPr>
            </w:pPr>
          </w:p>
        </w:tc>
        <w:tc>
          <w:tcPr>
            <w:tcW w:w="1985" w:type="dxa"/>
            <w:vMerge/>
            <w:tcBorders>
              <w:left w:val="double" w:sz="4" w:space="0" w:color="auto"/>
              <w:bottom w:val="double" w:sz="4" w:space="0" w:color="auto"/>
              <w:right w:val="single" w:sz="4" w:space="0" w:color="auto"/>
            </w:tcBorders>
            <w:vAlign w:val="center"/>
          </w:tcPr>
          <w:p w14:paraId="3A9C16AD" w14:textId="77777777" w:rsidR="00A70115" w:rsidRPr="004A3F63" w:rsidRDefault="00A70115" w:rsidP="00B35E12">
            <w:pPr>
              <w:tabs>
                <w:tab w:val="left" w:pos="14940"/>
              </w:tabs>
              <w:ind w:right="29"/>
              <w:jc w:val="center"/>
              <w:rPr>
                <w:rFonts w:cs="Arial"/>
              </w:rPr>
            </w:pPr>
          </w:p>
        </w:tc>
        <w:tc>
          <w:tcPr>
            <w:tcW w:w="1559" w:type="dxa"/>
            <w:tcBorders>
              <w:top w:val="nil"/>
              <w:left w:val="single" w:sz="4" w:space="0" w:color="auto"/>
              <w:bottom w:val="single" w:sz="4" w:space="0" w:color="auto"/>
              <w:right w:val="single" w:sz="4" w:space="0" w:color="auto"/>
            </w:tcBorders>
            <w:vAlign w:val="center"/>
          </w:tcPr>
          <w:p w14:paraId="111EC5BD" w14:textId="77777777" w:rsidR="00A70115" w:rsidRPr="00B35E12" w:rsidRDefault="00A70115" w:rsidP="00B35E12">
            <w:pPr>
              <w:tabs>
                <w:tab w:val="left" w:pos="14940"/>
              </w:tabs>
              <w:ind w:right="29"/>
              <w:jc w:val="center"/>
              <w:rPr>
                <w:rFonts w:cs="Arial"/>
                <w:sz w:val="22"/>
              </w:rPr>
            </w:pPr>
          </w:p>
        </w:tc>
        <w:tc>
          <w:tcPr>
            <w:tcW w:w="2835" w:type="dxa"/>
            <w:vMerge/>
            <w:tcBorders>
              <w:left w:val="single" w:sz="4" w:space="0" w:color="auto"/>
              <w:bottom w:val="double" w:sz="4" w:space="0" w:color="auto"/>
              <w:right w:val="double" w:sz="4" w:space="0" w:color="auto"/>
            </w:tcBorders>
            <w:vAlign w:val="center"/>
          </w:tcPr>
          <w:p w14:paraId="6494A3CC" w14:textId="77777777" w:rsidR="00A70115" w:rsidRPr="00F4138E" w:rsidRDefault="00A70115" w:rsidP="00B35E12">
            <w:pPr>
              <w:jc w:val="center"/>
              <w:rPr>
                <w:rFonts w:cs="Arial"/>
              </w:rPr>
            </w:pPr>
          </w:p>
        </w:tc>
        <w:tc>
          <w:tcPr>
            <w:tcW w:w="2410" w:type="dxa"/>
            <w:vMerge/>
            <w:tcBorders>
              <w:left w:val="double" w:sz="4" w:space="0" w:color="auto"/>
              <w:bottom w:val="double" w:sz="4" w:space="0" w:color="auto"/>
              <w:right w:val="single" w:sz="4" w:space="0" w:color="auto"/>
            </w:tcBorders>
            <w:shd w:val="clear" w:color="auto" w:fill="auto"/>
            <w:vAlign w:val="center"/>
          </w:tcPr>
          <w:p w14:paraId="355CB588" w14:textId="77777777" w:rsidR="00A70115" w:rsidRPr="00F4138E" w:rsidRDefault="00A70115" w:rsidP="00B35E12">
            <w:pPr>
              <w:jc w:val="center"/>
              <w:rPr>
                <w:rFonts w:cs="Arial"/>
              </w:rPr>
            </w:pPr>
          </w:p>
        </w:tc>
        <w:tc>
          <w:tcPr>
            <w:tcW w:w="1417" w:type="dxa"/>
            <w:vMerge/>
            <w:tcBorders>
              <w:left w:val="single" w:sz="4" w:space="0" w:color="auto"/>
              <w:bottom w:val="double" w:sz="4" w:space="0" w:color="auto"/>
              <w:right w:val="double" w:sz="4" w:space="0" w:color="auto"/>
            </w:tcBorders>
            <w:shd w:val="clear" w:color="auto" w:fill="auto"/>
            <w:vAlign w:val="center"/>
          </w:tcPr>
          <w:p w14:paraId="2DCCDEAC" w14:textId="77777777" w:rsidR="00A70115" w:rsidRPr="00F4138E" w:rsidRDefault="00A70115" w:rsidP="00B35E12">
            <w:pPr>
              <w:jc w:val="center"/>
              <w:rPr>
                <w:rFonts w:cs="Arial"/>
              </w:rPr>
            </w:pPr>
          </w:p>
        </w:tc>
        <w:tc>
          <w:tcPr>
            <w:tcW w:w="1418" w:type="dxa"/>
            <w:vMerge/>
            <w:tcBorders>
              <w:left w:val="double" w:sz="4" w:space="0" w:color="auto"/>
              <w:bottom w:val="double" w:sz="4" w:space="0" w:color="auto"/>
              <w:right w:val="double" w:sz="4" w:space="0" w:color="auto"/>
            </w:tcBorders>
            <w:vAlign w:val="center"/>
          </w:tcPr>
          <w:p w14:paraId="40ACF5E0" w14:textId="2E8B3715" w:rsidR="00A70115" w:rsidRPr="00F4138E" w:rsidRDefault="00A70115" w:rsidP="00B35E12">
            <w:pPr>
              <w:jc w:val="center"/>
              <w:rPr>
                <w:rFonts w:cs="Arial"/>
              </w:rPr>
            </w:pPr>
          </w:p>
        </w:tc>
      </w:tr>
    </w:tbl>
    <w:p w14:paraId="2480F4A2" w14:textId="77777777" w:rsidR="00B35E12" w:rsidRDefault="00B35E12" w:rsidP="00B35E12">
      <w:pPr>
        <w:ind w:left="-851"/>
        <w:rPr>
          <w:rFonts w:cs="Arial"/>
          <w:b/>
          <w:lang w:val="it-IT"/>
        </w:rPr>
      </w:pPr>
    </w:p>
    <w:p w14:paraId="0235BF99" w14:textId="77777777" w:rsidR="00F51676" w:rsidRPr="00745B27" w:rsidRDefault="00C9395A" w:rsidP="00F51676">
      <w:pPr>
        <w:pStyle w:val="BodyTextIndent"/>
        <w:ind w:firstLine="709"/>
        <w:rPr>
          <w:rFonts w:ascii="Calibri" w:hAnsi="Calibri"/>
          <w:sz w:val="22"/>
          <w:szCs w:val="22"/>
        </w:rPr>
      </w:pPr>
      <w:r>
        <w:rPr>
          <w:rFonts w:cs="Arial"/>
          <w:b/>
          <w:sz w:val="20"/>
          <w:szCs w:val="20"/>
          <w:lang w:val="it-IT"/>
        </w:rPr>
        <w:tab/>
      </w:r>
      <w:r>
        <w:rPr>
          <w:rFonts w:cs="Arial"/>
          <w:b/>
          <w:sz w:val="20"/>
          <w:szCs w:val="20"/>
          <w:lang w:val="it-IT"/>
        </w:rPr>
        <w:tab/>
      </w:r>
      <w:r w:rsidR="00F51676" w:rsidRPr="000F5F57">
        <w:rPr>
          <w:rFonts w:cs="Arial"/>
        </w:rPr>
        <w:t>Taxele de la punctele 1-3 constituie venituri cu destinatie speciala si se utilizeaza pentru mentinerea la parametrii optimi a sistemului informatic si asigurarea consumabilelor necesare acestora</w:t>
      </w:r>
      <w:r w:rsidR="00F51676" w:rsidRPr="00745B27">
        <w:rPr>
          <w:rFonts w:ascii="Calibri" w:hAnsi="Calibri"/>
          <w:sz w:val="22"/>
          <w:szCs w:val="22"/>
        </w:rPr>
        <w:t xml:space="preserve"> </w:t>
      </w:r>
      <w:r w:rsidR="00F51676">
        <w:rPr>
          <w:rFonts w:ascii="Calibri" w:hAnsi="Calibri"/>
          <w:sz w:val="22"/>
          <w:szCs w:val="22"/>
        </w:rPr>
        <w:t>.</w:t>
      </w:r>
    </w:p>
    <w:p w14:paraId="630414C4" w14:textId="77777777" w:rsidR="00B35E12" w:rsidRPr="00F4138E" w:rsidRDefault="00B35E12" w:rsidP="00F51676">
      <w:pPr>
        <w:ind w:left="-90"/>
        <w:rPr>
          <w:rFonts w:cs="Arial"/>
          <w:iCs/>
          <w:u w:val="single"/>
        </w:rPr>
      </w:pPr>
      <w:r w:rsidRPr="00F4138E">
        <w:rPr>
          <w:rFonts w:cs="Arial"/>
          <w:lang w:val="it-IT"/>
        </w:rPr>
        <w:br w:type="page"/>
      </w:r>
    </w:p>
    <w:p w14:paraId="2E9D8849" w14:textId="77777777" w:rsidR="001543BD" w:rsidRPr="009A3957" w:rsidRDefault="00BC1331" w:rsidP="00426B50">
      <w:pPr>
        <w:ind w:left="13325" w:right="-110"/>
        <w:jc w:val="center"/>
        <w:rPr>
          <w:rFonts w:cs="Arial"/>
          <w:b/>
          <w:color w:val="000000"/>
          <w:sz w:val="20"/>
          <w:szCs w:val="20"/>
          <w:u w:val="single"/>
        </w:rPr>
      </w:pPr>
      <w:r w:rsidRPr="00426B50">
        <w:rPr>
          <w:rFonts w:cs="Arial"/>
          <w:b/>
          <w:bCs/>
          <w:sz w:val="20"/>
          <w:szCs w:val="20"/>
          <w:u w:val="single"/>
        </w:rPr>
        <w:lastRenderedPageBreak/>
        <w:t>Anexa nr. 9</w:t>
      </w:r>
      <w:r w:rsidR="00426B50">
        <w:rPr>
          <w:rFonts w:cs="Arial"/>
          <w:b/>
          <w:bCs/>
          <w:sz w:val="20"/>
          <w:szCs w:val="20"/>
          <w:u w:val="single"/>
        </w:rPr>
        <w:t>___</w:t>
      </w:r>
    </w:p>
    <w:p w14:paraId="6C822445" w14:textId="77777777" w:rsidR="002477D4" w:rsidRDefault="002477D4" w:rsidP="00D6616D">
      <w:pPr>
        <w:jc w:val="center"/>
        <w:rPr>
          <w:rFonts w:ascii="Calibri" w:hAnsi="Calibri"/>
          <w:b/>
          <w:color w:val="000000"/>
          <w:sz w:val="22"/>
          <w:szCs w:val="22"/>
        </w:rPr>
      </w:pPr>
      <w:r w:rsidRPr="00C716FA">
        <w:rPr>
          <w:rFonts w:ascii="Calibri" w:hAnsi="Calibri"/>
          <w:b/>
          <w:color w:val="000000"/>
          <w:sz w:val="22"/>
          <w:szCs w:val="22"/>
        </w:rPr>
        <w:t xml:space="preserve">TAXA FOLOSIRE TRAMA STRADALA DE CATRE AUTOVEHICULELE  DE TRANSPORT MARFA SI A UTILAJELOR  PE STRAZILE DE TRAFIC USOR SI MEDIU </w:t>
      </w:r>
    </w:p>
    <w:p w14:paraId="57B65D68" w14:textId="77777777" w:rsidR="00133D67" w:rsidRPr="00133D67" w:rsidRDefault="002477D4" w:rsidP="00D6616D">
      <w:pPr>
        <w:jc w:val="center"/>
        <w:rPr>
          <w:rFonts w:cs="Arial"/>
          <w:color w:val="000000"/>
        </w:rPr>
      </w:pPr>
      <w:r w:rsidRPr="00BA63A9">
        <w:rPr>
          <w:rFonts w:cs="Arial"/>
          <w:b/>
          <w:color w:val="000000"/>
        </w:rPr>
        <w:t>Biroul</w:t>
      </w:r>
      <w:r w:rsidR="00BA63A9" w:rsidRPr="00BA63A9">
        <w:rPr>
          <w:rFonts w:cs="Arial"/>
          <w:b/>
          <w:color w:val="000000"/>
        </w:rPr>
        <w:t xml:space="preserve"> </w:t>
      </w:r>
      <w:r w:rsidR="00BA63A9" w:rsidRPr="00BC67B2">
        <w:rPr>
          <w:rFonts w:cs="Arial"/>
          <w:b/>
          <w:color w:val="000000"/>
          <w:u w:val="single"/>
          <w:shd w:val="clear" w:color="auto" w:fill="E6E6E6"/>
        </w:rPr>
        <w:t>contabilitate, buget,financiar,impozite si taxe, autorizare transport local, resurse umane, evidenta patrimoniului</w:t>
      </w:r>
      <w:r w:rsidR="00133D67" w:rsidRPr="00133D67">
        <w:rPr>
          <w:rFonts w:cs="Arial"/>
          <w:color w:val="000000"/>
        </w:rPr>
        <w:t xml:space="preserve"> -</w:t>
      </w:r>
    </w:p>
    <w:p w14:paraId="0A2A3FD1" w14:textId="77777777" w:rsidR="000F5F57" w:rsidRDefault="000F5F57" w:rsidP="000F5F57">
      <w:pPr>
        <w:ind w:left="360" w:firstLine="348"/>
        <w:jc w:val="both"/>
        <w:rPr>
          <w:rFonts w:ascii="Calibri" w:hAnsi="Calibri"/>
          <w:b/>
          <w:color w:val="000000"/>
          <w:sz w:val="22"/>
          <w:szCs w:val="22"/>
        </w:rPr>
      </w:pPr>
      <w:r>
        <w:rPr>
          <w:rFonts w:ascii="Calibri" w:hAnsi="Calibri"/>
          <w:b/>
          <w:color w:val="000000"/>
          <w:sz w:val="22"/>
          <w:szCs w:val="22"/>
        </w:rPr>
        <w:t xml:space="preserve"> </w:t>
      </w:r>
    </w:p>
    <w:p w14:paraId="11DEF105" w14:textId="77777777" w:rsidR="000F5F57" w:rsidRPr="000F5F57" w:rsidRDefault="000F5F57" w:rsidP="000F5F57">
      <w:pPr>
        <w:ind w:left="360" w:firstLine="348"/>
        <w:jc w:val="both"/>
        <w:rPr>
          <w:rFonts w:cs="Arial"/>
          <w:b/>
          <w:color w:val="000000"/>
        </w:rPr>
      </w:pPr>
      <w:r w:rsidRPr="000F5F57">
        <w:rPr>
          <w:rFonts w:cs="Arial"/>
          <w:b/>
          <w:color w:val="000000"/>
        </w:rPr>
        <w:t xml:space="preserve">Este datorata de persoanele fizice si juridice care detin autovehicule destinate transportului de marfuri si a utilajelor,pentru circulatia pe strazile de trafic usor si mediu , respectiv maxim 5 tone sau maxim 7,5 tone </w:t>
      </w:r>
    </w:p>
    <w:p w14:paraId="30D11A38" w14:textId="77777777" w:rsidR="000F5F57" w:rsidRPr="000F5F57" w:rsidRDefault="000F5F57" w:rsidP="000F5F57">
      <w:pPr>
        <w:ind w:left="360"/>
        <w:jc w:val="both"/>
        <w:rPr>
          <w:rFonts w:cs="Arial"/>
          <w:b/>
          <w:color w:val="000000"/>
        </w:rPr>
      </w:pPr>
    </w:p>
    <w:p w14:paraId="60E7A22B" w14:textId="77777777" w:rsidR="000F5F57" w:rsidRPr="000F5F57" w:rsidRDefault="000F5F57" w:rsidP="000F5F57">
      <w:pPr>
        <w:ind w:firstLine="708"/>
        <w:rPr>
          <w:rFonts w:cs="Arial"/>
        </w:rPr>
      </w:pPr>
      <w:r w:rsidRPr="000F5F57">
        <w:rPr>
          <w:rFonts w:cs="Arial"/>
        </w:rPr>
        <w:t xml:space="preserve">    Pentru asigurarea fluentei si sigurantei traficului rutier, precum si pentru protejarea mediului inconjurator , locuitorilor si a sistemului rutier, se restrictioneaza accesul si circulatia autovehiculelor destinate transportului de marfuri si a utilajelor , dupa cum urmeaza:</w:t>
      </w:r>
    </w:p>
    <w:p w14:paraId="314544EE" w14:textId="77777777" w:rsidR="000F5F57" w:rsidRPr="000F5F57" w:rsidRDefault="000F5F57" w:rsidP="009342A5">
      <w:pPr>
        <w:numPr>
          <w:ilvl w:val="0"/>
          <w:numId w:val="60"/>
        </w:numPr>
        <w:rPr>
          <w:rFonts w:cs="Arial"/>
        </w:rPr>
      </w:pPr>
      <w:r w:rsidRPr="000F5F57">
        <w:rPr>
          <w:rFonts w:cs="Arial"/>
        </w:rPr>
        <w:t>In zona &lt;A&gt; a comunei Cornetu se restrictioneaza accesul si circulatia celor cu masa totala maxima autorizata mai mare de 5 tone;</w:t>
      </w:r>
    </w:p>
    <w:p w14:paraId="49723B39" w14:textId="77777777" w:rsidR="000F5F57" w:rsidRPr="000F5F57" w:rsidRDefault="000F5F57" w:rsidP="009342A5">
      <w:pPr>
        <w:numPr>
          <w:ilvl w:val="0"/>
          <w:numId w:val="60"/>
        </w:numPr>
        <w:rPr>
          <w:rFonts w:cs="Arial"/>
        </w:rPr>
      </w:pPr>
      <w:r w:rsidRPr="000F5F57">
        <w:rPr>
          <w:rFonts w:cs="Arial"/>
        </w:rPr>
        <w:t>In zona &lt; B&gt; a comunei Cornetu , se restrictioneaza accesul si circulatia celor cu masa totala maxima autorizata mai mare de 7,5 tone.</w:t>
      </w:r>
    </w:p>
    <w:p w14:paraId="3E56CE9A" w14:textId="77777777" w:rsidR="000F5F57" w:rsidRPr="000F5F57" w:rsidRDefault="000F5F57" w:rsidP="000F5F57">
      <w:pPr>
        <w:ind w:firstLine="708"/>
        <w:rPr>
          <w:rFonts w:cs="Arial"/>
        </w:rPr>
      </w:pPr>
      <w:r w:rsidRPr="000F5F57">
        <w:rPr>
          <w:rFonts w:cs="Arial"/>
          <w:b/>
        </w:rPr>
        <w:t xml:space="preserve">            </w:t>
      </w:r>
    </w:p>
    <w:p w14:paraId="2340BC12" w14:textId="77777777" w:rsidR="000F5F57" w:rsidRPr="000F5F57" w:rsidRDefault="000F5F57" w:rsidP="000F5F57">
      <w:pPr>
        <w:ind w:firstLine="708"/>
        <w:rPr>
          <w:rFonts w:cs="Arial"/>
        </w:rPr>
      </w:pPr>
      <w:r w:rsidRPr="000F5F57">
        <w:rPr>
          <w:rFonts w:cs="Arial"/>
        </w:rPr>
        <w:t>Circulatia autovehiculelor cu masa totala maxima autorizata mai mare de 5 tone ,  in zonele A sau B este permisa numai pe baza de autorizatie.</w:t>
      </w:r>
    </w:p>
    <w:p w14:paraId="057BB504" w14:textId="77777777" w:rsidR="000F5F57" w:rsidRPr="000F5F57" w:rsidRDefault="000F5F57" w:rsidP="00BB4B04">
      <w:pPr>
        <w:spacing w:line="360" w:lineRule="auto"/>
        <w:ind w:firstLine="708"/>
        <w:rPr>
          <w:rFonts w:cs="Arial"/>
        </w:rPr>
      </w:pPr>
      <w:r w:rsidRPr="000F5F57">
        <w:rPr>
          <w:rFonts w:cs="Arial"/>
          <w:b/>
        </w:rPr>
        <w:t xml:space="preserve">          </w:t>
      </w:r>
      <w:r w:rsidRPr="000F5F57">
        <w:rPr>
          <w:rFonts w:cs="Arial"/>
        </w:rPr>
        <w:t>Pot circula fara restrictii pe intreg teritoriul comunei Cornetu , urmatoarele categorii de autovehicule  :</w:t>
      </w:r>
    </w:p>
    <w:p w14:paraId="75DC0FF3" w14:textId="77777777" w:rsidR="000F5F57" w:rsidRPr="000F5F57" w:rsidRDefault="000F5F57" w:rsidP="009342A5">
      <w:pPr>
        <w:numPr>
          <w:ilvl w:val="0"/>
          <w:numId w:val="62"/>
        </w:numPr>
        <w:spacing w:line="360" w:lineRule="auto"/>
        <w:rPr>
          <w:rFonts w:cs="Arial"/>
        </w:rPr>
      </w:pPr>
      <w:r w:rsidRPr="000F5F57">
        <w:rPr>
          <w:rFonts w:cs="Arial"/>
        </w:rPr>
        <w:t>Cele apartinand serviciilor de ambulanta , protectiei civile , politiei, pompierilor, jandarmeriei, politiei de frontiera, Ministerului Apararii Nationale, Ministerului Justitiei – Directiei generale a Penitenciarelor, Ministerului Public si unitatilor speciale ale S.R.I. SI S.P.P aflate in misiune;</w:t>
      </w:r>
    </w:p>
    <w:p w14:paraId="165CD1A5" w14:textId="77777777" w:rsidR="000F5F57" w:rsidRPr="000F5F57" w:rsidRDefault="000F5F57" w:rsidP="009342A5">
      <w:pPr>
        <w:numPr>
          <w:ilvl w:val="0"/>
          <w:numId w:val="62"/>
        </w:numPr>
        <w:spacing w:line="360" w:lineRule="auto"/>
        <w:rPr>
          <w:rFonts w:cs="Arial"/>
        </w:rPr>
      </w:pPr>
      <w:r w:rsidRPr="000F5F57">
        <w:rPr>
          <w:rFonts w:cs="Arial"/>
        </w:rPr>
        <w:t>Cele care transporta paine si produse de panificatie, lapte, carne;</w:t>
      </w:r>
    </w:p>
    <w:p w14:paraId="01E35DDE" w14:textId="77777777" w:rsidR="000F5F57" w:rsidRPr="000F5F57" w:rsidRDefault="000F5F57" w:rsidP="009342A5">
      <w:pPr>
        <w:numPr>
          <w:ilvl w:val="0"/>
          <w:numId w:val="62"/>
        </w:numPr>
        <w:spacing w:line="360" w:lineRule="auto"/>
        <w:rPr>
          <w:rFonts w:cs="Arial"/>
        </w:rPr>
      </w:pPr>
      <w:r w:rsidRPr="000F5F57">
        <w:rPr>
          <w:rFonts w:cs="Arial"/>
        </w:rPr>
        <w:t>Cele care intervin la avariile drumurilor , retelelor tehnico edilitare si care apartin administratiilor acestor retele;</w:t>
      </w:r>
    </w:p>
    <w:p w14:paraId="0A94C699" w14:textId="77777777" w:rsidR="000F5F57" w:rsidRPr="000F5F57" w:rsidRDefault="000F5F57" w:rsidP="009342A5">
      <w:pPr>
        <w:numPr>
          <w:ilvl w:val="0"/>
          <w:numId w:val="62"/>
        </w:numPr>
        <w:spacing w:line="360" w:lineRule="auto"/>
        <w:rPr>
          <w:rFonts w:cs="Arial"/>
        </w:rPr>
      </w:pPr>
      <w:r w:rsidRPr="000F5F57">
        <w:rPr>
          <w:rFonts w:cs="Arial"/>
        </w:rPr>
        <w:t xml:space="preserve">Cele care efectueaza interventii TransGaz S.A. sau S.C. Gaz Sud S.A. </w:t>
      </w:r>
    </w:p>
    <w:p w14:paraId="089390DD" w14:textId="77777777" w:rsidR="000F5F57" w:rsidRPr="000F5F57" w:rsidRDefault="000F5F57" w:rsidP="009342A5">
      <w:pPr>
        <w:numPr>
          <w:ilvl w:val="0"/>
          <w:numId w:val="62"/>
        </w:numPr>
        <w:spacing w:line="360" w:lineRule="auto"/>
        <w:rPr>
          <w:rFonts w:cs="Arial"/>
        </w:rPr>
      </w:pPr>
      <w:r w:rsidRPr="000F5F57">
        <w:rPr>
          <w:rFonts w:cs="Arial"/>
        </w:rPr>
        <w:t>Cele care transporta combustibili solizi sau lichizi pentru incalzirea locuintelor din zona.</w:t>
      </w:r>
    </w:p>
    <w:p w14:paraId="20291803" w14:textId="77777777" w:rsidR="000F5F57" w:rsidRPr="000F5F57" w:rsidRDefault="000F5F57" w:rsidP="009342A5">
      <w:pPr>
        <w:numPr>
          <w:ilvl w:val="0"/>
          <w:numId w:val="61"/>
        </w:numPr>
        <w:spacing w:line="360" w:lineRule="auto"/>
        <w:rPr>
          <w:rFonts w:cs="Arial"/>
        </w:rPr>
      </w:pPr>
      <w:r w:rsidRPr="000F5F57">
        <w:rPr>
          <w:rFonts w:cs="Arial"/>
        </w:rPr>
        <w:t>Cele destinate tractarii autovehiculelor avariate , abandonate sau stationate neregulamentar;</w:t>
      </w:r>
    </w:p>
    <w:p w14:paraId="638AFC57" w14:textId="77777777" w:rsidR="000F5F57" w:rsidRPr="000F5F57" w:rsidRDefault="000F5F57" w:rsidP="009342A5">
      <w:pPr>
        <w:numPr>
          <w:ilvl w:val="0"/>
          <w:numId w:val="61"/>
        </w:numPr>
        <w:spacing w:line="360" w:lineRule="auto"/>
        <w:rPr>
          <w:rFonts w:cs="Arial"/>
        </w:rPr>
      </w:pPr>
      <w:r w:rsidRPr="000F5F57">
        <w:rPr>
          <w:rFonts w:cs="Arial"/>
        </w:rPr>
        <w:t>Cele apartinand societatilor de salubrizare</w:t>
      </w:r>
    </w:p>
    <w:p w14:paraId="65FF72F7" w14:textId="77777777" w:rsidR="000F5F57" w:rsidRDefault="000F5F57" w:rsidP="000F5F57">
      <w:pPr>
        <w:ind w:left="1068"/>
        <w:rPr>
          <w:rFonts w:cs="Arial"/>
        </w:rPr>
      </w:pPr>
    </w:p>
    <w:p w14:paraId="13EA5403" w14:textId="77777777" w:rsidR="00BB4B04" w:rsidRDefault="00BB4B04" w:rsidP="000F5F57">
      <w:pPr>
        <w:ind w:left="1068"/>
        <w:rPr>
          <w:rFonts w:cs="Arial"/>
        </w:rPr>
      </w:pPr>
    </w:p>
    <w:p w14:paraId="1FA5A83F" w14:textId="77777777" w:rsidR="00BB4B04" w:rsidRDefault="00BB4B04" w:rsidP="000F5F57">
      <w:pPr>
        <w:ind w:left="1068"/>
        <w:rPr>
          <w:rFonts w:cs="Arial"/>
        </w:rPr>
      </w:pPr>
    </w:p>
    <w:p w14:paraId="3134325C" w14:textId="77777777" w:rsidR="00BB4B04" w:rsidRDefault="00BB4B04" w:rsidP="000F5F57">
      <w:pPr>
        <w:ind w:left="1068"/>
        <w:rPr>
          <w:rFonts w:cs="Arial"/>
        </w:rPr>
      </w:pPr>
    </w:p>
    <w:p w14:paraId="3A7CB31D" w14:textId="77777777" w:rsidR="00BB4B04" w:rsidRDefault="00BB4B04" w:rsidP="000F5F57">
      <w:pPr>
        <w:ind w:left="1068"/>
        <w:rPr>
          <w:rFonts w:cs="Arial"/>
        </w:rPr>
      </w:pPr>
    </w:p>
    <w:p w14:paraId="5CF02225" w14:textId="77777777" w:rsidR="00BB4B04" w:rsidRPr="000F5F57" w:rsidRDefault="00BB4B04" w:rsidP="000F5F57">
      <w:pPr>
        <w:ind w:left="1068"/>
        <w:rPr>
          <w:rFonts w:cs="Arial"/>
        </w:rPr>
      </w:pPr>
    </w:p>
    <w:p w14:paraId="035AD1A4" w14:textId="77777777" w:rsidR="001543BD" w:rsidRPr="000F5F57" w:rsidRDefault="001543BD" w:rsidP="00D6616D">
      <w:pPr>
        <w:ind w:left="14535"/>
        <w:jc w:val="center"/>
        <w:rPr>
          <w:rFonts w:cs="Arial"/>
          <w:b/>
          <w:color w:val="000000"/>
        </w:rPr>
      </w:pPr>
    </w:p>
    <w:p w14:paraId="4E293F25" w14:textId="77777777" w:rsidR="001543BD" w:rsidRPr="000F5F57" w:rsidRDefault="00504548" w:rsidP="00504548">
      <w:pPr>
        <w:ind w:left="1004" w:firstLine="436"/>
        <w:rPr>
          <w:rFonts w:cs="Arial"/>
          <w:color w:val="000000"/>
        </w:rPr>
      </w:pPr>
      <w:r w:rsidRPr="000F5F57">
        <w:rPr>
          <w:rFonts w:cs="Arial"/>
        </w:rPr>
        <w:lastRenderedPageBreak/>
        <w:t xml:space="preserve">Taxele percepute pentru obtinerea autorizatiilor pentru accesul si </w:t>
      </w:r>
      <w:r w:rsidRPr="000A17EB">
        <w:rPr>
          <w:rFonts w:cs="Arial"/>
        </w:rPr>
        <w:t xml:space="preserve">circulatia in zonele </w:t>
      </w:r>
      <w:r w:rsidRPr="000A17EB">
        <w:rPr>
          <w:rFonts w:cs="Arial"/>
          <w:b/>
        </w:rPr>
        <w:t>„ A” si ,,</w:t>
      </w:r>
      <w:r w:rsidRPr="000F5F57">
        <w:rPr>
          <w:rFonts w:cs="Arial"/>
          <w:b/>
        </w:rPr>
        <w:t xml:space="preserve">B’’ </w:t>
      </w:r>
      <w:r w:rsidRPr="000F5F57">
        <w:rPr>
          <w:rFonts w:cs="Arial"/>
          <w:color w:val="000000"/>
        </w:rPr>
        <w:t>sunt:</w:t>
      </w:r>
    </w:p>
    <w:tbl>
      <w:tblPr>
        <w:tblW w:w="0" w:type="auto"/>
        <w:tblInd w:w="1668" w:type="dxa"/>
        <w:tblBorders>
          <w:top w:val="single" w:sz="4" w:space="0" w:color="auto"/>
        </w:tblBorders>
        <w:tblLook w:val="0000" w:firstRow="0" w:lastRow="0" w:firstColumn="0" w:lastColumn="0" w:noHBand="0" w:noVBand="0"/>
      </w:tblPr>
      <w:tblGrid>
        <w:gridCol w:w="806"/>
        <w:gridCol w:w="2214"/>
        <w:gridCol w:w="1140"/>
        <w:gridCol w:w="1074"/>
        <w:gridCol w:w="1210"/>
        <w:gridCol w:w="1004"/>
        <w:gridCol w:w="1487"/>
        <w:gridCol w:w="781"/>
      </w:tblGrid>
      <w:tr w:rsidR="00996F60" w14:paraId="054E8DE3" w14:textId="77777777" w:rsidTr="00996F60">
        <w:trPr>
          <w:gridBefore w:val="6"/>
          <w:wBefore w:w="7448" w:type="dxa"/>
          <w:trHeight w:val="100"/>
        </w:trPr>
        <w:tc>
          <w:tcPr>
            <w:tcW w:w="1487" w:type="dxa"/>
          </w:tcPr>
          <w:p w14:paraId="1F683B9F" w14:textId="77777777" w:rsidR="00996F60" w:rsidRDefault="00996F60" w:rsidP="00996F60">
            <w:pPr>
              <w:jc w:val="center"/>
              <w:rPr>
                <w:rFonts w:ascii="Calibri" w:hAnsi="Calibri"/>
                <w:b/>
                <w:sz w:val="22"/>
                <w:szCs w:val="22"/>
              </w:rPr>
            </w:pPr>
          </w:p>
        </w:tc>
        <w:tc>
          <w:tcPr>
            <w:tcW w:w="781" w:type="dxa"/>
          </w:tcPr>
          <w:p w14:paraId="7CC3F9AE" w14:textId="77777777" w:rsidR="00996F60" w:rsidRDefault="00996F60" w:rsidP="00996F60">
            <w:pPr>
              <w:jc w:val="center"/>
              <w:rPr>
                <w:rFonts w:ascii="Calibri" w:hAnsi="Calibri"/>
                <w:b/>
                <w:sz w:val="22"/>
                <w:szCs w:val="22"/>
              </w:rPr>
            </w:pPr>
          </w:p>
        </w:tc>
      </w:tr>
      <w:tr w:rsidR="00996F60" w:rsidRPr="00C716FA" w14:paraId="1BF2637D" w14:textId="77777777" w:rsidTr="00996F60">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81" w:type="dxa"/>
          <w:trHeight w:val="288"/>
        </w:trPr>
        <w:tc>
          <w:tcPr>
            <w:tcW w:w="806" w:type="dxa"/>
            <w:vMerge w:val="restart"/>
            <w:shd w:val="clear" w:color="auto" w:fill="auto"/>
          </w:tcPr>
          <w:p w14:paraId="31A5F2BD" w14:textId="77777777" w:rsidR="00996F60" w:rsidRPr="00504548" w:rsidRDefault="00996F60" w:rsidP="00996F60">
            <w:pPr>
              <w:ind w:left="284"/>
              <w:jc w:val="center"/>
              <w:rPr>
                <w:rFonts w:ascii="Calibri" w:hAnsi="Calibri"/>
                <w:b/>
                <w:sz w:val="22"/>
                <w:szCs w:val="22"/>
              </w:rPr>
            </w:pPr>
            <w:r w:rsidRPr="00504548">
              <w:rPr>
                <w:rFonts w:ascii="Calibri" w:hAnsi="Calibri"/>
                <w:b/>
                <w:sz w:val="22"/>
                <w:szCs w:val="22"/>
              </w:rPr>
              <w:t>Nr crt.</w:t>
            </w:r>
          </w:p>
        </w:tc>
        <w:tc>
          <w:tcPr>
            <w:tcW w:w="2214" w:type="dxa"/>
            <w:vMerge w:val="restart"/>
            <w:shd w:val="clear" w:color="auto" w:fill="auto"/>
          </w:tcPr>
          <w:p w14:paraId="465E1C1E" w14:textId="77777777" w:rsidR="00996F60" w:rsidRPr="00504548" w:rsidRDefault="00996F60" w:rsidP="00996F60">
            <w:pPr>
              <w:ind w:left="284"/>
              <w:jc w:val="center"/>
              <w:rPr>
                <w:rFonts w:ascii="Calibri" w:hAnsi="Calibri"/>
                <w:b/>
                <w:sz w:val="22"/>
                <w:szCs w:val="22"/>
              </w:rPr>
            </w:pPr>
            <w:r w:rsidRPr="00504548">
              <w:rPr>
                <w:rFonts w:ascii="Calibri" w:hAnsi="Calibri"/>
                <w:b/>
                <w:sz w:val="22"/>
                <w:szCs w:val="22"/>
              </w:rPr>
              <w:t>Masa totala autorizata (tone)</w:t>
            </w:r>
          </w:p>
        </w:tc>
        <w:tc>
          <w:tcPr>
            <w:tcW w:w="2214" w:type="dxa"/>
            <w:gridSpan w:val="2"/>
            <w:shd w:val="clear" w:color="auto" w:fill="auto"/>
          </w:tcPr>
          <w:p w14:paraId="23699479" w14:textId="77777777" w:rsidR="00996F60" w:rsidRPr="00504548" w:rsidRDefault="00996F60" w:rsidP="00996F60">
            <w:pPr>
              <w:ind w:left="284"/>
              <w:jc w:val="center"/>
              <w:rPr>
                <w:rFonts w:ascii="Calibri" w:hAnsi="Calibri"/>
                <w:b/>
                <w:sz w:val="22"/>
                <w:szCs w:val="22"/>
              </w:rPr>
            </w:pPr>
            <w:r w:rsidRPr="00504548">
              <w:rPr>
                <w:rFonts w:ascii="Calibri" w:hAnsi="Calibri"/>
                <w:b/>
                <w:sz w:val="22"/>
                <w:szCs w:val="22"/>
              </w:rPr>
              <w:t>Lei/luna</w:t>
            </w:r>
          </w:p>
        </w:tc>
        <w:tc>
          <w:tcPr>
            <w:tcW w:w="2214" w:type="dxa"/>
            <w:gridSpan w:val="2"/>
            <w:shd w:val="clear" w:color="auto" w:fill="auto"/>
          </w:tcPr>
          <w:p w14:paraId="2471BD2D" w14:textId="77777777" w:rsidR="00996F60" w:rsidRPr="00504548" w:rsidRDefault="00996F60" w:rsidP="00996F60">
            <w:pPr>
              <w:ind w:left="284"/>
              <w:jc w:val="center"/>
              <w:rPr>
                <w:rFonts w:ascii="Calibri" w:hAnsi="Calibri"/>
                <w:b/>
                <w:sz w:val="22"/>
                <w:szCs w:val="22"/>
              </w:rPr>
            </w:pPr>
            <w:r w:rsidRPr="00504548">
              <w:rPr>
                <w:rFonts w:ascii="Calibri" w:hAnsi="Calibri"/>
                <w:b/>
                <w:sz w:val="22"/>
                <w:szCs w:val="22"/>
              </w:rPr>
              <w:t>Lei/zi</w:t>
            </w:r>
          </w:p>
        </w:tc>
        <w:tc>
          <w:tcPr>
            <w:tcW w:w="1487" w:type="dxa"/>
          </w:tcPr>
          <w:p w14:paraId="3A732B4F" w14:textId="77777777" w:rsidR="00996F60" w:rsidRDefault="00996F60" w:rsidP="00996F60">
            <w:pPr>
              <w:ind w:left="284"/>
              <w:jc w:val="center"/>
              <w:rPr>
                <w:rFonts w:ascii="Calibri" w:hAnsi="Calibri"/>
                <w:b/>
                <w:sz w:val="22"/>
                <w:szCs w:val="22"/>
              </w:rPr>
            </w:pPr>
            <w:r>
              <w:rPr>
                <w:rFonts w:ascii="Calibri" w:hAnsi="Calibri"/>
                <w:b/>
                <w:sz w:val="22"/>
                <w:szCs w:val="22"/>
              </w:rPr>
              <w:t>Indice modif.</w:t>
            </w:r>
          </w:p>
          <w:p w14:paraId="6F5145DF" w14:textId="163BA1CC" w:rsidR="00996F60" w:rsidRPr="00504548" w:rsidRDefault="00996F60" w:rsidP="00996F60">
            <w:pPr>
              <w:ind w:left="284"/>
              <w:jc w:val="center"/>
              <w:rPr>
                <w:rFonts w:ascii="Calibri" w:hAnsi="Calibri"/>
                <w:b/>
                <w:sz w:val="22"/>
                <w:szCs w:val="22"/>
              </w:rPr>
            </w:pPr>
            <w:r>
              <w:rPr>
                <w:rFonts w:ascii="Calibri" w:hAnsi="Calibri"/>
                <w:b/>
                <w:sz w:val="22"/>
                <w:szCs w:val="22"/>
              </w:rPr>
              <w:t>202</w:t>
            </w:r>
            <w:r w:rsidR="00393B9D">
              <w:rPr>
                <w:rFonts w:ascii="Calibri" w:hAnsi="Calibri"/>
                <w:b/>
                <w:sz w:val="22"/>
                <w:szCs w:val="22"/>
              </w:rPr>
              <w:t>5</w:t>
            </w:r>
            <w:r>
              <w:rPr>
                <w:rFonts w:ascii="Calibri" w:hAnsi="Calibri"/>
                <w:b/>
                <w:sz w:val="22"/>
                <w:szCs w:val="22"/>
              </w:rPr>
              <w:t>/202</w:t>
            </w:r>
            <w:r w:rsidR="00393B9D">
              <w:rPr>
                <w:rFonts w:ascii="Calibri" w:hAnsi="Calibri"/>
                <w:b/>
                <w:sz w:val="22"/>
                <w:szCs w:val="22"/>
              </w:rPr>
              <w:t>4</w:t>
            </w:r>
          </w:p>
        </w:tc>
      </w:tr>
      <w:tr w:rsidR="00A52AE1" w:rsidRPr="00C716FA" w14:paraId="5C605F0F" w14:textId="77777777" w:rsidTr="00996F60">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81" w:type="dxa"/>
          <w:trHeight w:val="242"/>
        </w:trPr>
        <w:tc>
          <w:tcPr>
            <w:tcW w:w="806" w:type="dxa"/>
            <w:vMerge/>
            <w:shd w:val="clear" w:color="auto" w:fill="auto"/>
          </w:tcPr>
          <w:p w14:paraId="3CDF8668" w14:textId="77777777" w:rsidR="00A52AE1" w:rsidRPr="00504548" w:rsidRDefault="00A52AE1" w:rsidP="00A52AE1">
            <w:pPr>
              <w:ind w:left="284"/>
              <w:jc w:val="center"/>
              <w:rPr>
                <w:rFonts w:ascii="Calibri" w:hAnsi="Calibri"/>
                <w:b/>
                <w:sz w:val="22"/>
                <w:szCs w:val="22"/>
              </w:rPr>
            </w:pPr>
          </w:p>
        </w:tc>
        <w:tc>
          <w:tcPr>
            <w:tcW w:w="2214" w:type="dxa"/>
            <w:vMerge/>
            <w:shd w:val="clear" w:color="auto" w:fill="auto"/>
          </w:tcPr>
          <w:p w14:paraId="66340F02" w14:textId="77777777" w:rsidR="00A52AE1" w:rsidRPr="00504548" w:rsidRDefault="00A52AE1" w:rsidP="00A52AE1">
            <w:pPr>
              <w:ind w:left="284"/>
              <w:jc w:val="center"/>
              <w:rPr>
                <w:rFonts w:ascii="Calibri" w:hAnsi="Calibri"/>
                <w:b/>
                <w:sz w:val="22"/>
                <w:szCs w:val="22"/>
              </w:rPr>
            </w:pPr>
          </w:p>
        </w:tc>
        <w:tc>
          <w:tcPr>
            <w:tcW w:w="1140" w:type="dxa"/>
            <w:shd w:val="clear" w:color="auto" w:fill="auto"/>
          </w:tcPr>
          <w:p w14:paraId="7630A7A6" w14:textId="3BFB70FB" w:rsidR="00A52AE1" w:rsidRPr="00504548" w:rsidRDefault="00A52AE1" w:rsidP="00A52AE1">
            <w:pPr>
              <w:ind w:left="284"/>
              <w:jc w:val="center"/>
              <w:rPr>
                <w:rFonts w:ascii="Calibri" w:hAnsi="Calibri"/>
                <w:b/>
                <w:sz w:val="22"/>
                <w:szCs w:val="22"/>
              </w:rPr>
            </w:pPr>
            <w:r w:rsidRPr="00504548">
              <w:rPr>
                <w:rFonts w:ascii="Calibri" w:hAnsi="Calibri"/>
                <w:b/>
                <w:sz w:val="22"/>
                <w:szCs w:val="22"/>
              </w:rPr>
              <w:t>202</w:t>
            </w:r>
            <w:r w:rsidR="00393B9D">
              <w:rPr>
                <w:rFonts w:ascii="Calibri" w:hAnsi="Calibri"/>
                <w:b/>
                <w:sz w:val="22"/>
                <w:szCs w:val="22"/>
              </w:rPr>
              <w:t>4</w:t>
            </w:r>
          </w:p>
        </w:tc>
        <w:tc>
          <w:tcPr>
            <w:tcW w:w="1074" w:type="dxa"/>
            <w:shd w:val="clear" w:color="auto" w:fill="auto"/>
          </w:tcPr>
          <w:p w14:paraId="439C8909" w14:textId="41988057" w:rsidR="00A52AE1" w:rsidRPr="00504548" w:rsidRDefault="00A52AE1" w:rsidP="00A52AE1">
            <w:pPr>
              <w:ind w:left="284"/>
              <w:jc w:val="center"/>
              <w:rPr>
                <w:rFonts w:ascii="Calibri" w:hAnsi="Calibri"/>
                <w:b/>
                <w:sz w:val="22"/>
                <w:szCs w:val="22"/>
              </w:rPr>
            </w:pPr>
            <w:r w:rsidRPr="00504548">
              <w:rPr>
                <w:rFonts w:ascii="Calibri" w:hAnsi="Calibri"/>
                <w:b/>
                <w:sz w:val="22"/>
                <w:szCs w:val="22"/>
              </w:rPr>
              <w:t>202</w:t>
            </w:r>
            <w:r w:rsidR="00393B9D">
              <w:rPr>
                <w:rFonts w:ascii="Calibri" w:hAnsi="Calibri"/>
                <w:b/>
                <w:sz w:val="22"/>
                <w:szCs w:val="22"/>
              </w:rPr>
              <w:t>5</w:t>
            </w:r>
          </w:p>
        </w:tc>
        <w:tc>
          <w:tcPr>
            <w:tcW w:w="1210" w:type="dxa"/>
            <w:shd w:val="clear" w:color="auto" w:fill="auto"/>
          </w:tcPr>
          <w:p w14:paraId="6741F050" w14:textId="5F77407C" w:rsidR="00A52AE1" w:rsidRPr="00504548" w:rsidRDefault="00A52AE1" w:rsidP="00A52AE1">
            <w:pPr>
              <w:ind w:left="284"/>
              <w:jc w:val="center"/>
              <w:rPr>
                <w:rFonts w:ascii="Calibri" w:hAnsi="Calibri"/>
                <w:b/>
                <w:sz w:val="22"/>
                <w:szCs w:val="22"/>
              </w:rPr>
            </w:pPr>
            <w:r w:rsidRPr="00504548">
              <w:rPr>
                <w:rFonts w:ascii="Calibri" w:hAnsi="Calibri"/>
                <w:b/>
                <w:sz w:val="22"/>
                <w:szCs w:val="22"/>
              </w:rPr>
              <w:t>202</w:t>
            </w:r>
            <w:r w:rsidR="00393B9D">
              <w:rPr>
                <w:rFonts w:ascii="Calibri" w:hAnsi="Calibri"/>
                <w:b/>
                <w:sz w:val="22"/>
                <w:szCs w:val="22"/>
              </w:rPr>
              <w:t>4</w:t>
            </w:r>
          </w:p>
        </w:tc>
        <w:tc>
          <w:tcPr>
            <w:tcW w:w="1004" w:type="dxa"/>
            <w:shd w:val="clear" w:color="auto" w:fill="auto"/>
          </w:tcPr>
          <w:p w14:paraId="67AD294B" w14:textId="620AE6E4" w:rsidR="00A52AE1" w:rsidRPr="00504548" w:rsidRDefault="00A52AE1" w:rsidP="00A52AE1">
            <w:pPr>
              <w:ind w:left="284"/>
              <w:jc w:val="center"/>
              <w:rPr>
                <w:rFonts w:ascii="Calibri" w:hAnsi="Calibri"/>
                <w:b/>
                <w:sz w:val="22"/>
                <w:szCs w:val="22"/>
              </w:rPr>
            </w:pPr>
            <w:r w:rsidRPr="00504548">
              <w:rPr>
                <w:rFonts w:ascii="Calibri" w:hAnsi="Calibri"/>
                <w:b/>
                <w:sz w:val="22"/>
                <w:szCs w:val="22"/>
              </w:rPr>
              <w:t>202</w:t>
            </w:r>
            <w:r w:rsidR="00393B9D">
              <w:rPr>
                <w:rFonts w:ascii="Calibri" w:hAnsi="Calibri"/>
                <w:b/>
                <w:sz w:val="22"/>
                <w:szCs w:val="22"/>
              </w:rPr>
              <w:t>5</w:t>
            </w:r>
          </w:p>
        </w:tc>
        <w:tc>
          <w:tcPr>
            <w:tcW w:w="1487" w:type="dxa"/>
          </w:tcPr>
          <w:p w14:paraId="7916023A" w14:textId="6929BB61" w:rsidR="00A52AE1" w:rsidRPr="00504548" w:rsidRDefault="009E650D" w:rsidP="009E650D">
            <w:pPr>
              <w:ind w:left="284"/>
              <w:rPr>
                <w:rFonts w:ascii="Calibri" w:hAnsi="Calibri"/>
                <w:b/>
                <w:sz w:val="22"/>
                <w:szCs w:val="22"/>
              </w:rPr>
            </w:pPr>
            <w:r>
              <w:rPr>
                <w:rFonts w:ascii="Calibri" w:hAnsi="Calibri"/>
                <w:b/>
                <w:sz w:val="22"/>
                <w:szCs w:val="22"/>
              </w:rPr>
              <w:t xml:space="preserve">  </w:t>
            </w:r>
            <w:r w:rsidR="00A52AE1">
              <w:rPr>
                <w:rFonts w:ascii="Calibri" w:hAnsi="Calibri"/>
                <w:b/>
                <w:sz w:val="22"/>
                <w:szCs w:val="22"/>
              </w:rPr>
              <w:t>1,1</w:t>
            </w:r>
            <w:r w:rsidR="00393B9D">
              <w:rPr>
                <w:rFonts w:ascii="Calibri" w:hAnsi="Calibri"/>
                <w:b/>
                <w:sz w:val="22"/>
                <w:szCs w:val="22"/>
              </w:rPr>
              <w:t>04</w:t>
            </w:r>
          </w:p>
        </w:tc>
      </w:tr>
      <w:tr w:rsidR="00393B9D" w:rsidRPr="00A52AE1" w14:paraId="342D8037" w14:textId="77777777" w:rsidTr="00996F60">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81" w:type="dxa"/>
        </w:trPr>
        <w:tc>
          <w:tcPr>
            <w:tcW w:w="806" w:type="dxa"/>
            <w:shd w:val="clear" w:color="auto" w:fill="auto"/>
          </w:tcPr>
          <w:p w14:paraId="782BA32E" w14:textId="77777777" w:rsidR="00393B9D" w:rsidRPr="00A52AE1" w:rsidRDefault="00393B9D" w:rsidP="00393B9D">
            <w:pPr>
              <w:numPr>
                <w:ilvl w:val="1"/>
                <w:numId w:val="55"/>
              </w:numPr>
              <w:ind w:left="284" w:firstLine="0"/>
              <w:jc w:val="center"/>
              <w:rPr>
                <w:rFonts w:ascii="Calibri" w:hAnsi="Calibri"/>
                <w:b/>
                <w:bCs/>
                <w:sz w:val="22"/>
                <w:szCs w:val="22"/>
              </w:rPr>
            </w:pPr>
          </w:p>
        </w:tc>
        <w:tc>
          <w:tcPr>
            <w:tcW w:w="2214" w:type="dxa"/>
            <w:shd w:val="clear" w:color="auto" w:fill="auto"/>
          </w:tcPr>
          <w:p w14:paraId="3D2008A8" w14:textId="77777777" w:rsidR="00393B9D" w:rsidRPr="00A52AE1" w:rsidRDefault="00393B9D" w:rsidP="00393B9D">
            <w:pPr>
              <w:ind w:left="284"/>
              <w:jc w:val="center"/>
              <w:rPr>
                <w:rFonts w:ascii="Calibri" w:hAnsi="Calibri"/>
                <w:b/>
                <w:bCs/>
                <w:sz w:val="22"/>
                <w:szCs w:val="22"/>
              </w:rPr>
            </w:pPr>
            <w:r w:rsidRPr="00A52AE1">
              <w:rPr>
                <w:rFonts w:ascii="Calibri" w:hAnsi="Calibri"/>
                <w:b/>
                <w:bCs/>
                <w:sz w:val="22"/>
                <w:szCs w:val="22"/>
              </w:rPr>
              <w:t>5-7,5</w:t>
            </w:r>
          </w:p>
        </w:tc>
        <w:tc>
          <w:tcPr>
            <w:tcW w:w="1140" w:type="dxa"/>
            <w:shd w:val="clear" w:color="auto" w:fill="auto"/>
          </w:tcPr>
          <w:p w14:paraId="10F8F312" w14:textId="1F06C9B0" w:rsidR="00393B9D" w:rsidRPr="00A52AE1" w:rsidRDefault="00393B9D" w:rsidP="00393B9D">
            <w:pPr>
              <w:ind w:left="284"/>
              <w:jc w:val="center"/>
              <w:rPr>
                <w:rFonts w:ascii="Calibri" w:hAnsi="Calibri"/>
                <w:b/>
                <w:bCs/>
                <w:sz w:val="22"/>
                <w:szCs w:val="22"/>
              </w:rPr>
            </w:pPr>
            <w:r>
              <w:rPr>
                <w:rFonts w:ascii="Calibri" w:hAnsi="Calibri"/>
                <w:b/>
                <w:bCs/>
                <w:sz w:val="22"/>
                <w:szCs w:val="22"/>
              </w:rPr>
              <w:t>479</w:t>
            </w:r>
          </w:p>
        </w:tc>
        <w:tc>
          <w:tcPr>
            <w:tcW w:w="1074" w:type="dxa"/>
            <w:shd w:val="clear" w:color="auto" w:fill="auto"/>
          </w:tcPr>
          <w:p w14:paraId="3991AB71" w14:textId="5A24BA4C" w:rsidR="00393B9D" w:rsidRPr="00A52AE1" w:rsidRDefault="00393B9D" w:rsidP="00393B9D">
            <w:pPr>
              <w:ind w:left="284"/>
              <w:jc w:val="center"/>
              <w:rPr>
                <w:rFonts w:ascii="Calibri" w:hAnsi="Calibri"/>
                <w:b/>
                <w:bCs/>
                <w:sz w:val="22"/>
                <w:szCs w:val="22"/>
              </w:rPr>
            </w:pPr>
            <w:r>
              <w:rPr>
                <w:rFonts w:ascii="Calibri" w:hAnsi="Calibri"/>
                <w:b/>
                <w:bCs/>
                <w:sz w:val="22"/>
                <w:szCs w:val="22"/>
              </w:rPr>
              <w:t>529</w:t>
            </w:r>
          </w:p>
        </w:tc>
        <w:tc>
          <w:tcPr>
            <w:tcW w:w="1210" w:type="dxa"/>
            <w:shd w:val="clear" w:color="auto" w:fill="auto"/>
          </w:tcPr>
          <w:p w14:paraId="246AE6D8" w14:textId="6783E692" w:rsidR="00393B9D" w:rsidRPr="00A52AE1" w:rsidRDefault="00393B9D" w:rsidP="00393B9D">
            <w:pPr>
              <w:ind w:left="284"/>
              <w:jc w:val="center"/>
              <w:rPr>
                <w:rFonts w:ascii="Calibri" w:hAnsi="Calibri"/>
                <w:b/>
                <w:bCs/>
                <w:sz w:val="22"/>
                <w:szCs w:val="22"/>
              </w:rPr>
            </w:pPr>
            <w:r>
              <w:rPr>
                <w:rFonts w:ascii="Calibri" w:hAnsi="Calibri"/>
                <w:b/>
                <w:bCs/>
                <w:sz w:val="22"/>
                <w:szCs w:val="22"/>
              </w:rPr>
              <w:t>48</w:t>
            </w:r>
          </w:p>
        </w:tc>
        <w:tc>
          <w:tcPr>
            <w:tcW w:w="1004" w:type="dxa"/>
            <w:shd w:val="clear" w:color="auto" w:fill="auto"/>
          </w:tcPr>
          <w:p w14:paraId="3426A950" w14:textId="00B2DB38" w:rsidR="00393B9D" w:rsidRPr="00A52AE1" w:rsidRDefault="00393B9D" w:rsidP="00393B9D">
            <w:pPr>
              <w:ind w:left="284"/>
              <w:jc w:val="center"/>
              <w:rPr>
                <w:rFonts w:ascii="Calibri" w:hAnsi="Calibri"/>
                <w:b/>
                <w:bCs/>
                <w:sz w:val="22"/>
                <w:szCs w:val="22"/>
              </w:rPr>
            </w:pPr>
            <w:r>
              <w:rPr>
                <w:rFonts w:ascii="Calibri" w:hAnsi="Calibri"/>
                <w:b/>
                <w:bCs/>
                <w:sz w:val="22"/>
                <w:szCs w:val="22"/>
              </w:rPr>
              <w:t>53</w:t>
            </w:r>
          </w:p>
        </w:tc>
        <w:tc>
          <w:tcPr>
            <w:tcW w:w="1487" w:type="dxa"/>
          </w:tcPr>
          <w:p w14:paraId="4A3A286B" w14:textId="1BA1BFBF" w:rsidR="00393B9D" w:rsidRPr="00A52AE1" w:rsidRDefault="00393B9D" w:rsidP="00393B9D">
            <w:pPr>
              <w:jc w:val="center"/>
              <w:rPr>
                <w:b/>
                <w:bCs/>
              </w:rPr>
            </w:pPr>
            <w:r w:rsidRPr="00833362">
              <w:rPr>
                <w:rFonts w:ascii="Calibri" w:hAnsi="Calibri"/>
                <w:b/>
                <w:sz w:val="22"/>
                <w:szCs w:val="22"/>
              </w:rPr>
              <w:t>1,104</w:t>
            </w:r>
          </w:p>
        </w:tc>
      </w:tr>
      <w:tr w:rsidR="00393B9D" w:rsidRPr="00A52AE1" w14:paraId="041010DE" w14:textId="77777777" w:rsidTr="00996F60">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81" w:type="dxa"/>
        </w:trPr>
        <w:tc>
          <w:tcPr>
            <w:tcW w:w="806" w:type="dxa"/>
            <w:shd w:val="clear" w:color="auto" w:fill="auto"/>
          </w:tcPr>
          <w:p w14:paraId="509C94AC" w14:textId="77777777" w:rsidR="00393B9D" w:rsidRPr="00A52AE1" w:rsidRDefault="00393B9D" w:rsidP="00393B9D">
            <w:pPr>
              <w:numPr>
                <w:ilvl w:val="1"/>
                <w:numId w:val="55"/>
              </w:numPr>
              <w:ind w:left="284" w:firstLine="0"/>
              <w:jc w:val="center"/>
              <w:rPr>
                <w:rFonts w:ascii="Calibri" w:hAnsi="Calibri"/>
                <w:b/>
                <w:bCs/>
                <w:sz w:val="22"/>
                <w:szCs w:val="22"/>
              </w:rPr>
            </w:pPr>
          </w:p>
        </w:tc>
        <w:tc>
          <w:tcPr>
            <w:tcW w:w="2214" w:type="dxa"/>
            <w:shd w:val="clear" w:color="auto" w:fill="auto"/>
          </w:tcPr>
          <w:p w14:paraId="22006A65" w14:textId="77777777" w:rsidR="00393B9D" w:rsidRPr="00A52AE1" w:rsidRDefault="00393B9D" w:rsidP="00393B9D">
            <w:pPr>
              <w:ind w:left="284"/>
              <w:jc w:val="center"/>
              <w:rPr>
                <w:rFonts w:ascii="Calibri" w:hAnsi="Calibri"/>
                <w:b/>
                <w:bCs/>
                <w:sz w:val="22"/>
                <w:szCs w:val="22"/>
              </w:rPr>
            </w:pPr>
            <w:r w:rsidRPr="00A52AE1">
              <w:rPr>
                <w:rFonts w:ascii="Calibri" w:hAnsi="Calibri"/>
                <w:b/>
                <w:bCs/>
                <w:sz w:val="22"/>
                <w:szCs w:val="22"/>
              </w:rPr>
              <w:t>7,5-12,5</w:t>
            </w:r>
          </w:p>
        </w:tc>
        <w:tc>
          <w:tcPr>
            <w:tcW w:w="1140" w:type="dxa"/>
            <w:shd w:val="clear" w:color="auto" w:fill="auto"/>
          </w:tcPr>
          <w:p w14:paraId="04FE6B5A" w14:textId="1BDF006A" w:rsidR="00393B9D" w:rsidRPr="00A52AE1" w:rsidRDefault="00393B9D" w:rsidP="00393B9D">
            <w:pPr>
              <w:ind w:left="284"/>
              <w:jc w:val="center"/>
              <w:rPr>
                <w:rFonts w:ascii="Calibri" w:hAnsi="Calibri"/>
                <w:b/>
                <w:bCs/>
                <w:sz w:val="22"/>
                <w:szCs w:val="22"/>
              </w:rPr>
            </w:pPr>
            <w:r>
              <w:rPr>
                <w:rFonts w:ascii="Calibri" w:hAnsi="Calibri"/>
                <w:b/>
                <w:bCs/>
                <w:sz w:val="22"/>
                <w:szCs w:val="22"/>
              </w:rPr>
              <w:t>719</w:t>
            </w:r>
          </w:p>
        </w:tc>
        <w:tc>
          <w:tcPr>
            <w:tcW w:w="1074" w:type="dxa"/>
            <w:shd w:val="clear" w:color="auto" w:fill="auto"/>
          </w:tcPr>
          <w:p w14:paraId="2F691A30" w14:textId="78707DDF" w:rsidR="00393B9D" w:rsidRPr="00A52AE1" w:rsidRDefault="00393B9D" w:rsidP="00393B9D">
            <w:pPr>
              <w:ind w:left="284"/>
              <w:jc w:val="center"/>
              <w:rPr>
                <w:rFonts w:ascii="Calibri" w:hAnsi="Calibri"/>
                <w:b/>
                <w:bCs/>
                <w:sz w:val="22"/>
                <w:szCs w:val="22"/>
              </w:rPr>
            </w:pPr>
            <w:r>
              <w:rPr>
                <w:rFonts w:ascii="Calibri" w:hAnsi="Calibri"/>
                <w:b/>
                <w:bCs/>
                <w:sz w:val="22"/>
                <w:szCs w:val="22"/>
              </w:rPr>
              <w:t>794</w:t>
            </w:r>
          </w:p>
        </w:tc>
        <w:tc>
          <w:tcPr>
            <w:tcW w:w="1210" w:type="dxa"/>
            <w:shd w:val="clear" w:color="auto" w:fill="auto"/>
          </w:tcPr>
          <w:p w14:paraId="6E1E69A5" w14:textId="612FE11D" w:rsidR="00393B9D" w:rsidRPr="00A52AE1" w:rsidRDefault="00393B9D" w:rsidP="00393B9D">
            <w:pPr>
              <w:ind w:left="284"/>
              <w:jc w:val="center"/>
              <w:rPr>
                <w:rFonts w:ascii="Calibri" w:hAnsi="Calibri"/>
                <w:b/>
                <w:bCs/>
                <w:sz w:val="22"/>
                <w:szCs w:val="22"/>
              </w:rPr>
            </w:pPr>
            <w:r>
              <w:rPr>
                <w:rFonts w:ascii="Calibri" w:hAnsi="Calibri"/>
                <w:b/>
                <w:bCs/>
                <w:sz w:val="22"/>
                <w:szCs w:val="22"/>
              </w:rPr>
              <w:t>72</w:t>
            </w:r>
          </w:p>
        </w:tc>
        <w:tc>
          <w:tcPr>
            <w:tcW w:w="1004" w:type="dxa"/>
            <w:shd w:val="clear" w:color="auto" w:fill="auto"/>
          </w:tcPr>
          <w:p w14:paraId="1FC7C05A" w14:textId="10AFF437" w:rsidR="00393B9D" w:rsidRPr="00A52AE1" w:rsidRDefault="00393B9D" w:rsidP="00393B9D">
            <w:pPr>
              <w:ind w:left="284"/>
              <w:jc w:val="center"/>
              <w:rPr>
                <w:rFonts w:ascii="Calibri" w:hAnsi="Calibri"/>
                <w:b/>
                <w:bCs/>
                <w:sz w:val="22"/>
                <w:szCs w:val="22"/>
              </w:rPr>
            </w:pPr>
            <w:r>
              <w:rPr>
                <w:rFonts w:ascii="Calibri" w:hAnsi="Calibri"/>
                <w:b/>
                <w:bCs/>
                <w:sz w:val="22"/>
                <w:szCs w:val="22"/>
              </w:rPr>
              <w:t>79</w:t>
            </w:r>
          </w:p>
        </w:tc>
        <w:tc>
          <w:tcPr>
            <w:tcW w:w="1487" w:type="dxa"/>
          </w:tcPr>
          <w:p w14:paraId="4D2AF544" w14:textId="39FC9E56" w:rsidR="00393B9D" w:rsidRPr="00A52AE1" w:rsidRDefault="00393B9D" w:rsidP="00393B9D">
            <w:pPr>
              <w:jc w:val="center"/>
              <w:rPr>
                <w:b/>
                <w:bCs/>
              </w:rPr>
            </w:pPr>
            <w:r w:rsidRPr="00833362">
              <w:rPr>
                <w:rFonts w:ascii="Calibri" w:hAnsi="Calibri"/>
                <w:b/>
                <w:sz w:val="22"/>
                <w:szCs w:val="22"/>
              </w:rPr>
              <w:t>1,104</w:t>
            </w:r>
          </w:p>
        </w:tc>
      </w:tr>
      <w:tr w:rsidR="00393B9D" w:rsidRPr="00A52AE1" w14:paraId="0E3C7462" w14:textId="77777777" w:rsidTr="00996F60">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81" w:type="dxa"/>
        </w:trPr>
        <w:tc>
          <w:tcPr>
            <w:tcW w:w="806" w:type="dxa"/>
            <w:shd w:val="clear" w:color="auto" w:fill="auto"/>
          </w:tcPr>
          <w:p w14:paraId="7763BBFC" w14:textId="77777777" w:rsidR="00393B9D" w:rsidRPr="00A52AE1" w:rsidRDefault="00393B9D" w:rsidP="00393B9D">
            <w:pPr>
              <w:numPr>
                <w:ilvl w:val="1"/>
                <w:numId w:val="55"/>
              </w:numPr>
              <w:ind w:left="284" w:firstLine="0"/>
              <w:jc w:val="center"/>
              <w:rPr>
                <w:rFonts w:ascii="Calibri" w:hAnsi="Calibri"/>
                <w:b/>
                <w:bCs/>
                <w:sz w:val="22"/>
                <w:szCs w:val="22"/>
              </w:rPr>
            </w:pPr>
          </w:p>
        </w:tc>
        <w:tc>
          <w:tcPr>
            <w:tcW w:w="2214" w:type="dxa"/>
            <w:shd w:val="clear" w:color="auto" w:fill="auto"/>
          </w:tcPr>
          <w:p w14:paraId="482F9A3F" w14:textId="77777777" w:rsidR="00393B9D" w:rsidRPr="00A52AE1" w:rsidRDefault="00393B9D" w:rsidP="00393B9D">
            <w:pPr>
              <w:ind w:left="284"/>
              <w:jc w:val="center"/>
              <w:rPr>
                <w:rFonts w:ascii="Calibri" w:hAnsi="Calibri"/>
                <w:b/>
                <w:bCs/>
                <w:sz w:val="22"/>
                <w:szCs w:val="22"/>
              </w:rPr>
            </w:pPr>
            <w:r w:rsidRPr="00A52AE1">
              <w:rPr>
                <w:rFonts w:ascii="Calibri" w:hAnsi="Calibri"/>
                <w:b/>
                <w:bCs/>
                <w:sz w:val="22"/>
                <w:szCs w:val="22"/>
              </w:rPr>
              <w:t>12,5-16</w:t>
            </w:r>
          </w:p>
        </w:tc>
        <w:tc>
          <w:tcPr>
            <w:tcW w:w="1140" w:type="dxa"/>
            <w:shd w:val="clear" w:color="auto" w:fill="auto"/>
          </w:tcPr>
          <w:p w14:paraId="653D4BB6" w14:textId="3903081F" w:rsidR="00393B9D" w:rsidRPr="00A52AE1" w:rsidRDefault="00393B9D" w:rsidP="00393B9D">
            <w:pPr>
              <w:ind w:left="284"/>
              <w:jc w:val="center"/>
              <w:rPr>
                <w:rFonts w:ascii="Calibri" w:hAnsi="Calibri"/>
                <w:b/>
                <w:bCs/>
                <w:sz w:val="22"/>
                <w:szCs w:val="22"/>
              </w:rPr>
            </w:pPr>
            <w:r>
              <w:rPr>
                <w:rFonts w:ascii="Calibri" w:hAnsi="Calibri"/>
                <w:b/>
                <w:bCs/>
                <w:sz w:val="22"/>
                <w:szCs w:val="22"/>
              </w:rPr>
              <w:t>959</w:t>
            </w:r>
          </w:p>
        </w:tc>
        <w:tc>
          <w:tcPr>
            <w:tcW w:w="1074" w:type="dxa"/>
            <w:shd w:val="clear" w:color="auto" w:fill="auto"/>
          </w:tcPr>
          <w:p w14:paraId="7B8E6360" w14:textId="1A70F180" w:rsidR="00393B9D" w:rsidRPr="00A52AE1" w:rsidRDefault="00393B9D" w:rsidP="00393B9D">
            <w:pPr>
              <w:ind w:left="284"/>
              <w:jc w:val="center"/>
              <w:rPr>
                <w:rFonts w:ascii="Calibri" w:hAnsi="Calibri"/>
                <w:b/>
                <w:bCs/>
                <w:sz w:val="22"/>
                <w:szCs w:val="22"/>
              </w:rPr>
            </w:pPr>
            <w:r>
              <w:rPr>
                <w:rFonts w:ascii="Calibri" w:hAnsi="Calibri"/>
                <w:b/>
                <w:bCs/>
                <w:sz w:val="22"/>
                <w:szCs w:val="22"/>
              </w:rPr>
              <w:t>1059</w:t>
            </w:r>
          </w:p>
        </w:tc>
        <w:tc>
          <w:tcPr>
            <w:tcW w:w="1210" w:type="dxa"/>
            <w:shd w:val="clear" w:color="auto" w:fill="auto"/>
          </w:tcPr>
          <w:p w14:paraId="2087470C" w14:textId="0715E98C" w:rsidR="00393B9D" w:rsidRPr="00A52AE1" w:rsidRDefault="00393B9D" w:rsidP="00393B9D">
            <w:pPr>
              <w:ind w:left="284"/>
              <w:jc w:val="center"/>
              <w:rPr>
                <w:rFonts w:ascii="Calibri" w:hAnsi="Calibri"/>
                <w:b/>
                <w:bCs/>
                <w:sz w:val="22"/>
                <w:szCs w:val="22"/>
              </w:rPr>
            </w:pPr>
            <w:r>
              <w:rPr>
                <w:rFonts w:ascii="Calibri" w:hAnsi="Calibri"/>
                <w:b/>
                <w:bCs/>
                <w:sz w:val="22"/>
                <w:szCs w:val="22"/>
              </w:rPr>
              <w:t>96</w:t>
            </w:r>
          </w:p>
        </w:tc>
        <w:tc>
          <w:tcPr>
            <w:tcW w:w="1004" w:type="dxa"/>
            <w:shd w:val="clear" w:color="auto" w:fill="auto"/>
          </w:tcPr>
          <w:p w14:paraId="00BD63DE" w14:textId="4D18AD1D" w:rsidR="00393B9D" w:rsidRPr="00A52AE1" w:rsidRDefault="00393B9D" w:rsidP="00393B9D">
            <w:pPr>
              <w:ind w:left="284"/>
              <w:jc w:val="center"/>
              <w:rPr>
                <w:rFonts w:ascii="Calibri" w:hAnsi="Calibri"/>
                <w:b/>
                <w:bCs/>
                <w:sz w:val="22"/>
                <w:szCs w:val="22"/>
              </w:rPr>
            </w:pPr>
            <w:r>
              <w:rPr>
                <w:rFonts w:ascii="Calibri" w:hAnsi="Calibri"/>
                <w:b/>
                <w:bCs/>
                <w:sz w:val="22"/>
                <w:szCs w:val="22"/>
              </w:rPr>
              <w:t>106</w:t>
            </w:r>
          </w:p>
        </w:tc>
        <w:tc>
          <w:tcPr>
            <w:tcW w:w="1487" w:type="dxa"/>
          </w:tcPr>
          <w:p w14:paraId="7CACDA37" w14:textId="2CB28E1E" w:rsidR="00393B9D" w:rsidRPr="00A52AE1" w:rsidRDefault="00393B9D" w:rsidP="00393B9D">
            <w:pPr>
              <w:jc w:val="center"/>
              <w:rPr>
                <w:b/>
                <w:bCs/>
              </w:rPr>
            </w:pPr>
            <w:r w:rsidRPr="00833362">
              <w:rPr>
                <w:rFonts w:ascii="Calibri" w:hAnsi="Calibri"/>
                <w:b/>
                <w:sz w:val="22"/>
                <w:szCs w:val="22"/>
              </w:rPr>
              <w:t>1,104</w:t>
            </w:r>
          </w:p>
        </w:tc>
      </w:tr>
      <w:tr w:rsidR="00393B9D" w:rsidRPr="00A52AE1" w14:paraId="5F7A51E3" w14:textId="77777777" w:rsidTr="00996F60">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81" w:type="dxa"/>
        </w:trPr>
        <w:tc>
          <w:tcPr>
            <w:tcW w:w="806" w:type="dxa"/>
            <w:shd w:val="clear" w:color="auto" w:fill="auto"/>
          </w:tcPr>
          <w:p w14:paraId="4049911E" w14:textId="77777777" w:rsidR="00393B9D" w:rsidRPr="00A52AE1" w:rsidRDefault="00393B9D" w:rsidP="00393B9D">
            <w:pPr>
              <w:numPr>
                <w:ilvl w:val="1"/>
                <w:numId w:val="55"/>
              </w:numPr>
              <w:ind w:left="284" w:firstLine="0"/>
              <w:jc w:val="center"/>
              <w:rPr>
                <w:rFonts w:ascii="Calibri" w:hAnsi="Calibri"/>
                <w:b/>
                <w:bCs/>
                <w:sz w:val="22"/>
                <w:szCs w:val="22"/>
              </w:rPr>
            </w:pPr>
          </w:p>
        </w:tc>
        <w:tc>
          <w:tcPr>
            <w:tcW w:w="2214" w:type="dxa"/>
            <w:shd w:val="clear" w:color="auto" w:fill="auto"/>
          </w:tcPr>
          <w:p w14:paraId="61510A9B" w14:textId="77777777" w:rsidR="00393B9D" w:rsidRPr="00A52AE1" w:rsidRDefault="00393B9D" w:rsidP="00393B9D">
            <w:pPr>
              <w:ind w:left="284"/>
              <w:jc w:val="center"/>
              <w:rPr>
                <w:rFonts w:ascii="Calibri" w:hAnsi="Calibri"/>
                <w:b/>
                <w:bCs/>
                <w:sz w:val="22"/>
                <w:szCs w:val="22"/>
              </w:rPr>
            </w:pPr>
            <w:r w:rsidRPr="00A52AE1">
              <w:rPr>
                <w:rFonts w:ascii="Calibri" w:hAnsi="Calibri"/>
                <w:b/>
                <w:bCs/>
                <w:sz w:val="22"/>
                <w:szCs w:val="22"/>
              </w:rPr>
              <w:t>16-22</w:t>
            </w:r>
          </w:p>
        </w:tc>
        <w:tc>
          <w:tcPr>
            <w:tcW w:w="1140" w:type="dxa"/>
            <w:shd w:val="clear" w:color="auto" w:fill="auto"/>
          </w:tcPr>
          <w:p w14:paraId="7D10CCEC" w14:textId="032A2FA1" w:rsidR="00393B9D" w:rsidRPr="00A52AE1" w:rsidRDefault="00393B9D" w:rsidP="00393B9D">
            <w:pPr>
              <w:ind w:left="284"/>
              <w:jc w:val="center"/>
              <w:rPr>
                <w:rFonts w:ascii="Calibri" w:hAnsi="Calibri"/>
                <w:b/>
                <w:bCs/>
                <w:sz w:val="22"/>
                <w:szCs w:val="22"/>
              </w:rPr>
            </w:pPr>
            <w:r>
              <w:rPr>
                <w:rFonts w:ascii="Calibri" w:hAnsi="Calibri"/>
                <w:b/>
                <w:bCs/>
                <w:sz w:val="22"/>
                <w:szCs w:val="22"/>
              </w:rPr>
              <w:t>1279</w:t>
            </w:r>
          </w:p>
        </w:tc>
        <w:tc>
          <w:tcPr>
            <w:tcW w:w="1074" w:type="dxa"/>
            <w:shd w:val="clear" w:color="auto" w:fill="auto"/>
          </w:tcPr>
          <w:p w14:paraId="08927A2A" w14:textId="75D1B78C" w:rsidR="00393B9D" w:rsidRPr="00A52AE1" w:rsidRDefault="00393B9D" w:rsidP="00393B9D">
            <w:pPr>
              <w:ind w:left="284"/>
              <w:jc w:val="center"/>
              <w:rPr>
                <w:rFonts w:ascii="Calibri" w:hAnsi="Calibri"/>
                <w:b/>
                <w:bCs/>
                <w:sz w:val="22"/>
                <w:szCs w:val="22"/>
              </w:rPr>
            </w:pPr>
            <w:r>
              <w:rPr>
                <w:rFonts w:ascii="Calibri" w:hAnsi="Calibri"/>
                <w:b/>
                <w:bCs/>
                <w:sz w:val="22"/>
                <w:szCs w:val="22"/>
              </w:rPr>
              <w:t>1412</w:t>
            </w:r>
          </w:p>
        </w:tc>
        <w:tc>
          <w:tcPr>
            <w:tcW w:w="1210" w:type="dxa"/>
            <w:shd w:val="clear" w:color="auto" w:fill="auto"/>
          </w:tcPr>
          <w:p w14:paraId="76655D9E" w14:textId="0AC49785" w:rsidR="00393B9D" w:rsidRPr="00A52AE1" w:rsidRDefault="00393B9D" w:rsidP="00393B9D">
            <w:pPr>
              <w:ind w:left="284"/>
              <w:jc w:val="center"/>
              <w:rPr>
                <w:rFonts w:ascii="Calibri" w:hAnsi="Calibri"/>
                <w:b/>
                <w:bCs/>
                <w:sz w:val="22"/>
                <w:szCs w:val="22"/>
              </w:rPr>
            </w:pPr>
            <w:r>
              <w:rPr>
                <w:rFonts w:ascii="Calibri" w:hAnsi="Calibri"/>
                <w:b/>
                <w:bCs/>
                <w:sz w:val="22"/>
                <w:szCs w:val="22"/>
              </w:rPr>
              <w:t>127</w:t>
            </w:r>
          </w:p>
        </w:tc>
        <w:tc>
          <w:tcPr>
            <w:tcW w:w="1004" w:type="dxa"/>
            <w:shd w:val="clear" w:color="auto" w:fill="auto"/>
          </w:tcPr>
          <w:p w14:paraId="29C577BA" w14:textId="622D3E16" w:rsidR="00393B9D" w:rsidRPr="00A52AE1" w:rsidRDefault="00393B9D" w:rsidP="00393B9D">
            <w:pPr>
              <w:ind w:left="284"/>
              <w:jc w:val="center"/>
              <w:rPr>
                <w:rFonts w:ascii="Calibri" w:hAnsi="Calibri"/>
                <w:b/>
                <w:bCs/>
                <w:sz w:val="22"/>
                <w:szCs w:val="22"/>
              </w:rPr>
            </w:pPr>
            <w:r>
              <w:rPr>
                <w:rFonts w:ascii="Calibri" w:hAnsi="Calibri"/>
                <w:b/>
                <w:bCs/>
                <w:sz w:val="22"/>
                <w:szCs w:val="22"/>
              </w:rPr>
              <w:t>140</w:t>
            </w:r>
          </w:p>
        </w:tc>
        <w:tc>
          <w:tcPr>
            <w:tcW w:w="1487" w:type="dxa"/>
          </w:tcPr>
          <w:p w14:paraId="178EE1D4" w14:textId="5D2F4121" w:rsidR="00393B9D" w:rsidRPr="00A52AE1" w:rsidRDefault="00393B9D" w:rsidP="00393B9D">
            <w:pPr>
              <w:jc w:val="center"/>
              <w:rPr>
                <w:b/>
                <w:bCs/>
              </w:rPr>
            </w:pPr>
            <w:r w:rsidRPr="00833362">
              <w:rPr>
                <w:rFonts w:ascii="Calibri" w:hAnsi="Calibri"/>
                <w:b/>
                <w:sz w:val="22"/>
                <w:szCs w:val="22"/>
              </w:rPr>
              <w:t>1,104</w:t>
            </w:r>
          </w:p>
        </w:tc>
      </w:tr>
      <w:tr w:rsidR="00393B9D" w:rsidRPr="00A52AE1" w14:paraId="035EEE0C" w14:textId="77777777" w:rsidTr="00996F60">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81" w:type="dxa"/>
        </w:trPr>
        <w:tc>
          <w:tcPr>
            <w:tcW w:w="806" w:type="dxa"/>
            <w:shd w:val="clear" w:color="auto" w:fill="auto"/>
          </w:tcPr>
          <w:p w14:paraId="72A4636E" w14:textId="77777777" w:rsidR="00393B9D" w:rsidRPr="00A52AE1" w:rsidRDefault="00393B9D" w:rsidP="00393B9D">
            <w:pPr>
              <w:numPr>
                <w:ilvl w:val="1"/>
                <w:numId w:val="55"/>
              </w:numPr>
              <w:ind w:left="284" w:firstLine="0"/>
              <w:jc w:val="center"/>
              <w:rPr>
                <w:rFonts w:ascii="Calibri" w:hAnsi="Calibri"/>
                <w:b/>
                <w:bCs/>
                <w:sz w:val="22"/>
                <w:szCs w:val="22"/>
              </w:rPr>
            </w:pPr>
          </w:p>
        </w:tc>
        <w:tc>
          <w:tcPr>
            <w:tcW w:w="2214" w:type="dxa"/>
            <w:shd w:val="clear" w:color="auto" w:fill="auto"/>
          </w:tcPr>
          <w:p w14:paraId="2787575E" w14:textId="77777777" w:rsidR="00393B9D" w:rsidRPr="00A52AE1" w:rsidRDefault="00393B9D" w:rsidP="00393B9D">
            <w:pPr>
              <w:ind w:left="284"/>
              <w:jc w:val="center"/>
              <w:rPr>
                <w:rFonts w:ascii="Calibri" w:hAnsi="Calibri"/>
                <w:b/>
                <w:bCs/>
                <w:sz w:val="22"/>
                <w:szCs w:val="22"/>
              </w:rPr>
            </w:pPr>
            <w:r w:rsidRPr="00A52AE1">
              <w:rPr>
                <w:rFonts w:ascii="Calibri" w:hAnsi="Calibri"/>
                <w:b/>
                <w:bCs/>
                <w:sz w:val="22"/>
                <w:szCs w:val="22"/>
              </w:rPr>
              <w:t>22-40</w:t>
            </w:r>
          </w:p>
        </w:tc>
        <w:tc>
          <w:tcPr>
            <w:tcW w:w="1140" w:type="dxa"/>
            <w:shd w:val="clear" w:color="auto" w:fill="auto"/>
          </w:tcPr>
          <w:p w14:paraId="0E2F73EA" w14:textId="1E915C1C" w:rsidR="00393B9D" w:rsidRPr="00A52AE1" w:rsidRDefault="00393B9D" w:rsidP="00393B9D">
            <w:pPr>
              <w:ind w:left="284"/>
              <w:jc w:val="center"/>
              <w:rPr>
                <w:rFonts w:ascii="Calibri" w:hAnsi="Calibri"/>
                <w:b/>
                <w:bCs/>
                <w:sz w:val="22"/>
                <w:szCs w:val="22"/>
              </w:rPr>
            </w:pPr>
            <w:r>
              <w:rPr>
                <w:rFonts w:ascii="Calibri" w:hAnsi="Calibri"/>
                <w:b/>
                <w:bCs/>
                <w:sz w:val="22"/>
                <w:szCs w:val="22"/>
              </w:rPr>
              <w:t>1599</w:t>
            </w:r>
          </w:p>
        </w:tc>
        <w:tc>
          <w:tcPr>
            <w:tcW w:w="1074" w:type="dxa"/>
            <w:shd w:val="clear" w:color="auto" w:fill="auto"/>
          </w:tcPr>
          <w:p w14:paraId="4D7E856A" w14:textId="75DDCB52" w:rsidR="00393B9D" w:rsidRPr="00A52AE1" w:rsidRDefault="00393B9D" w:rsidP="00393B9D">
            <w:pPr>
              <w:ind w:left="284"/>
              <w:jc w:val="center"/>
              <w:rPr>
                <w:rFonts w:ascii="Calibri" w:hAnsi="Calibri"/>
                <w:b/>
                <w:bCs/>
                <w:sz w:val="22"/>
                <w:szCs w:val="22"/>
              </w:rPr>
            </w:pPr>
            <w:r>
              <w:rPr>
                <w:rFonts w:ascii="Calibri" w:hAnsi="Calibri"/>
                <w:b/>
                <w:bCs/>
                <w:sz w:val="22"/>
                <w:szCs w:val="22"/>
              </w:rPr>
              <w:t>1765</w:t>
            </w:r>
          </w:p>
        </w:tc>
        <w:tc>
          <w:tcPr>
            <w:tcW w:w="1210" w:type="dxa"/>
            <w:shd w:val="clear" w:color="auto" w:fill="auto"/>
          </w:tcPr>
          <w:p w14:paraId="09D11033" w14:textId="10AFB32D" w:rsidR="00393B9D" w:rsidRPr="00A52AE1" w:rsidRDefault="00393B9D" w:rsidP="00393B9D">
            <w:pPr>
              <w:ind w:left="284"/>
              <w:jc w:val="center"/>
              <w:rPr>
                <w:rFonts w:ascii="Calibri" w:hAnsi="Calibri"/>
                <w:b/>
                <w:bCs/>
                <w:sz w:val="22"/>
                <w:szCs w:val="22"/>
              </w:rPr>
            </w:pPr>
            <w:r>
              <w:rPr>
                <w:rFonts w:ascii="Calibri" w:hAnsi="Calibri"/>
                <w:b/>
                <w:bCs/>
                <w:sz w:val="22"/>
                <w:szCs w:val="22"/>
              </w:rPr>
              <w:t>160</w:t>
            </w:r>
          </w:p>
        </w:tc>
        <w:tc>
          <w:tcPr>
            <w:tcW w:w="1004" w:type="dxa"/>
            <w:shd w:val="clear" w:color="auto" w:fill="auto"/>
          </w:tcPr>
          <w:p w14:paraId="34671C17" w14:textId="39577937" w:rsidR="00393B9D" w:rsidRPr="00A52AE1" w:rsidRDefault="00393B9D" w:rsidP="00393B9D">
            <w:pPr>
              <w:ind w:left="284"/>
              <w:jc w:val="center"/>
              <w:rPr>
                <w:rFonts w:ascii="Calibri" w:hAnsi="Calibri"/>
                <w:b/>
                <w:bCs/>
                <w:sz w:val="22"/>
                <w:szCs w:val="22"/>
              </w:rPr>
            </w:pPr>
            <w:r>
              <w:rPr>
                <w:rFonts w:ascii="Calibri" w:hAnsi="Calibri"/>
                <w:b/>
                <w:bCs/>
                <w:sz w:val="22"/>
                <w:szCs w:val="22"/>
              </w:rPr>
              <w:t>177</w:t>
            </w:r>
          </w:p>
        </w:tc>
        <w:tc>
          <w:tcPr>
            <w:tcW w:w="1487" w:type="dxa"/>
          </w:tcPr>
          <w:p w14:paraId="72AD7498" w14:textId="22189077" w:rsidR="00393B9D" w:rsidRPr="00A52AE1" w:rsidRDefault="00393B9D" w:rsidP="00393B9D">
            <w:pPr>
              <w:jc w:val="center"/>
              <w:rPr>
                <w:b/>
                <w:bCs/>
              </w:rPr>
            </w:pPr>
            <w:r w:rsidRPr="00833362">
              <w:rPr>
                <w:rFonts w:ascii="Calibri" w:hAnsi="Calibri"/>
                <w:b/>
                <w:sz w:val="22"/>
                <w:szCs w:val="22"/>
              </w:rPr>
              <w:t>1,104</w:t>
            </w:r>
          </w:p>
        </w:tc>
      </w:tr>
      <w:tr w:rsidR="00393B9D" w:rsidRPr="00A52AE1" w14:paraId="12299E14" w14:textId="77777777" w:rsidTr="00996F60">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81" w:type="dxa"/>
        </w:trPr>
        <w:tc>
          <w:tcPr>
            <w:tcW w:w="806" w:type="dxa"/>
            <w:shd w:val="clear" w:color="auto" w:fill="auto"/>
          </w:tcPr>
          <w:p w14:paraId="6BDEFB87" w14:textId="77777777" w:rsidR="00393B9D" w:rsidRPr="00A52AE1" w:rsidRDefault="00393B9D" w:rsidP="00393B9D">
            <w:pPr>
              <w:numPr>
                <w:ilvl w:val="1"/>
                <w:numId w:val="55"/>
              </w:numPr>
              <w:ind w:left="284" w:firstLine="0"/>
              <w:jc w:val="center"/>
              <w:rPr>
                <w:rFonts w:ascii="Calibri" w:hAnsi="Calibri"/>
                <w:b/>
                <w:bCs/>
                <w:sz w:val="22"/>
                <w:szCs w:val="22"/>
              </w:rPr>
            </w:pPr>
          </w:p>
        </w:tc>
        <w:tc>
          <w:tcPr>
            <w:tcW w:w="2214" w:type="dxa"/>
            <w:shd w:val="clear" w:color="auto" w:fill="auto"/>
          </w:tcPr>
          <w:p w14:paraId="64645A95" w14:textId="77777777" w:rsidR="00393B9D" w:rsidRPr="00A52AE1" w:rsidRDefault="00393B9D" w:rsidP="00393B9D">
            <w:pPr>
              <w:ind w:left="284"/>
              <w:jc w:val="center"/>
              <w:rPr>
                <w:rFonts w:ascii="Calibri" w:hAnsi="Calibri"/>
                <w:b/>
                <w:bCs/>
                <w:sz w:val="22"/>
                <w:szCs w:val="22"/>
              </w:rPr>
            </w:pPr>
            <w:r w:rsidRPr="00A52AE1">
              <w:rPr>
                <w:rFonts w:ascii="Calibri" w:hAnsi="Calibri"/>
                <w:b/>
                <w:bCs/>
                <w:sz w:val="22"/>
                <w:szCs w:val="22"/>
              </w:rPr>
              <w:t>Peste 40</w:t>
            </w:r>
          </w:p>
        </w:tc>
        <w:tc>
          <w:tcPr>
            <w:tcW w:w="1140" w:type="dxa"/>
            <w:shd w:val="clear" w:color="auto" w:fill="auto"/>
          </w:tcPr>
          <w:p w14:paraId="78F3FFBC" w14:textId="67EEFC04" w:rsidR="00393B9D" w:rsidRPr="00A52AE1" w:rsidRDefault="00393B9D" w:rsidP="00393B9D">
            <w:pPr>
              <w:ind w:left="284"/>
              <w:jc w:val="center"/>
              <w:rPr>
                <w:rFonts w:ascii="Calibri" w:hAnsi="Calibri"/>
                <w:b/>
                <w:bCs/>
                <w:sz w:val="22"/>
                <w:szCs w:val="22"/>
              </w:rPr>
            </w:pPr>
            <w:r>
              <w:rPr>
                <w:rFonts w:ascii="Calibri" w:hAnsi="Calibri"/>
                <w:b/>
                <w:bCs/>
                <w:sz w:val="22"/>
                <w:szCs w:val="22"/>
              </w:rPr>
              <w:t>3197</w:t>
            </w:r>
          </w:p>
        </w:tc>
        <w:tc>
          <w:tcPr>
            <w:tcW w:w="1074" w:type="dxa"/>
            <w:shd w:val="clear" w:color="auto" w:fill="auto"/>
          </w:tcPr>
          <w:p w14:paraId="43A6C7EE" w14:textId="50AEE81A" w:rsidR="00393B9D" w:rsidRPr="00A52AE1" w:rsidRDefault="00393B9D" w:rsidP="00393B9D">
            <w:pPr>
              <w:ind w:left="284"/>
              <w:jc w:val="center"/>
              <w:rPr>
                <w:rFonts w:ascii="Calibri" w:hAnsi="Calibri"/>
                <w:b/>
                <w:bCs/>
                <w:sz w:val="22"/>
                <w:szCs w:val="22"/>
              </w:rPr>
            </w:pPr>
            <w:r>
              <w:rPr>
                <w:rFonts w:ascii="Calibri" w:hAnsi="Calibri"/>
                <w:b/>
                <w:bCs/>
                <w:sz w:val="22"/>
                <w:szCs w:val="22"/>
              </w:rPr>
              <w:t>3529</w:t>
            </w:r>
          </w:p>
        </w:tc>
        <w:tc>
          <w:tcPr>
            <w:tcW w:w="1210" w:type="dxa"/>
            <w:shd w:val="clear" w:color="auto" w:fill="auto"/>
          </w:tcPr>
          <w:p w14:paraId="7050E062" w14:textId="350E2671" w:rsidR="00393B9D" w:rsidRPr="00A52AE1" w:rsidRDefault="00393B9D" w:rsidP="00393B9D">
            <w:pPr>
              <w:ind w:left="284"/>
              <w:jc w:val="center"/>
              <w:rPr>
                <w:rFonts w:ascii="Calibri" w:hAnsi="Calibri"/>
                <w:b/>
                <w:bCs/>
                <w:sz w:val="22"/>
                <w:szCs w:val="22"/>
              </w:rPr>
            </w:pPr>
            <w:r>
              <w:rPr>
                <w:rFonts w:ascii="Calibri" w:hAnsi="Calibri"/>
                <w:b/>
                <w:bCs/>
                <w:sz w:val="22"/>
                <w:szCs w:val="22"/>
              </w:rPr>
              <w:t>321</w:t>
            </w:r>
          </w:p>
        </w:tc>
        <w:tc>
          <w:tcPr>
            <w:tcW w:w="1004" w:type="dxa"/>
            <w:shd w:val="clear" w:color="auto" w:fill="auto"/>
          </w:tcPr>
          <w:p w14:paraId="69BCF128" w14:textId="1D8D75BA" w:rsidR="00393B9D" w:rsidRPr="00A52AE1" w:rsidRDefault="00393B9D" w:rsidP="00393B9D">
            <w:pPr>
              <w:ind w:left="284"/>
              <w:jc w:val="center"/>
              <w:rPr>
                <w:rFonts w:ascii="Calibri" w:hAnsi="Calibri"/>
                <w:b/>
                <w:bCs/>
                <w:sz w:val="22"/>
                <w:szCs w:val="22"/>
              </w:rPr>
            </w:pPr>
            <w:r>
              <w:rPr>
                <w:rFonts w:ascii="Calibri" w:hAnsi="Calibri"/>
                <w:b/>
                <w:bCs/>
                <w:sz w:val="22"/>
                <w:szCs w:val="22"/>
              </w:rPr>
              <w:t>354</w:t>
            </w:r>
          </w:p>
        </w:tc>
        <w:tc>
          <w:tcPr>
            <w:tcW w:w="1487" w:type="dxa"/>
          </w:tcPr>
          <w:p w14:paraId="107C788E" w14:textId="56055E0B" w:rsidR="00393B9D" w:rsidRPr="00A52AE1" w:rsidRDefault="00393B9D" w:rsidP="00393B9D">
            <w:pPr>
              <w:jc w:val="center"/>
              <w:rPr>
                <w:b/>
                <w:bCs/>
              </w:rPr>
            </w:pPr>
            <w:r w:rsidRPr="00833362">
              <w:rPr>
                <w:rFonts w:ascii="Calibri" w:hAnsi="Calibri"/>
                <w:b/>
                <w:sz w:val="22"/>
                <w:szCs w:val="22"/>
              </w:rPr>
              <w:t>1,104</w:t>
            </w:r>
          </w:p>
        </w:tc>
      </w:tr>
    </w:tbl>
    <w:p w14:paraId="61A22B79" w14:textId="77777777" w:rsidR="001543BD" w:rsidRPr="00A52AE1" w:rsidRDefault="001543BD" w:rsidP="004B104D">
      <w:pPr>
        <w:jc w:val="right"/>
        <w:rPr>
          <w:rFonts w:cs="Arial"/>
          <w:b/>
          <w:bCs/>
          <w:sz w:val="20"/>
          <w:szCs w:val="20"/>
          <w:highlight w:val="yellow"/>
          <w:lang w:val="en-US" w:eastAsia="en-US"/>
        </w:rPr>
      </w:pPr>
    </w:p>
    <w:p w14:paraId="256AA25E" w14:textId="77777777" w:rsidR="00E731E7" w:rsidRPr="00A52AE1" w:rsidRDefault="00D760FD" w:rsidP="00C31D5A">
      <w:pPr>
        <w:ind w:left="720"/>
        <w:jc w:val="both"/>
        <w:rPr>
          <w:rFonts w:ascii="Calibri" w:hAnsi="Calibri"/>
          <w:b/>
          <w:bCs/>
          <w:color w:val="000000"/>
          <w:sz w:val="22"/>
          <w:szCs w:val="22"/>
          <w:u w:val="single"/>
        </w:rPr>
      </w:pPr>
      <w:r w:rsidRPr="00A52AE1">
        <w:rPr>
          <w:rFonts w:ascii="Calibri" w:hAnsi="Calibri"/>
          <w:b/>
          <w:bCs/>
          <w:color w:val="000000"/>
          <w:sz w:val="22"/>
          <w:szCs w:val="22"/>
          <w:u w:val="single"/>
        </w:rPr>
        <w:t xml:space="preserve">SAT CORNETU  </w:t>
      </w:r>
      <w:r w:rsidR="000A17EB" w:rsidRPr="00A52AE1">
        <w:rPr>
          <w:rFonts w:ascii="Calibri" w:hAnsi="Calibri"/>
          <w:b/>
          <w:bCs/>
          <w:color w:val="000000"/>
          <w:sz w:val="22"/>
          <w:szCs w:val="22"/>
          <w:u w:val="single"/>
        </w:rPr>
        <w:t>-</w:t>
      </w:r>
      <w:r w:rsidRPr="00A52AE1">
        <w:rPr>
          <w:rFonts w:ascii="Calibri" w:hAnsi="Calibri"/>
          <w:b/>
          <w:bCs/>
          <w:color w:val="000000"/>
          <w:sz w:val="22"/>
          <w:szCs w:val="22"/>
          <w:u w:val="single"/>
        </w:rPr>
        <w:t xml:space="preserve">  </w:t>
      </w:r>
      <w:r w:rsidR="00E731E7" w:rsidRPr="00A52AE1">
        <w:rPr>
          <w:rFonts w:ascii="Calibri" w:hAnsi="Calibri"/>
          <w:b/>
          <w:bCs/>
          <w:color w:val="000000"/>
          <w:sz w:val="22"/>
          <w:szCs w:val="22"/>
          <w:u w:val="single"/>
        </w:rPr>
        <w:t>ZONA A</w:t>
      </w:r>
      <w:r w:rsidR="00E731E7" w:rsidRPr="00A52AE1">
        <w:rPr>
          <w:rFonts w:ascii="Calibri" w:hAnsi="Calibri"/>
          <w:b/>
          <w:bCs/>
          <w:color w:val="000000"/>
          <w:sz w:val="22"/>
          <w:szCs w:val="22"/>
          <w:u w:val="single"/>
        </w:rPr>
        <w:tab/>
        <w:t xml:space="preserve">                     </w:t>
      </w:r>
      <w:r w:rsidR="00C31D5A" w:rsidRPr="00A52AE1">
        <w:rPr>
          <w:rFonts w:ascii="Calibri" w:hAnsi="Calibri"/>
          <w:b/>
          <w:bCs/>
          <w:color w:val="000000"/>
          <w:sz w:val="22"/>
          <w:szCs w:val="22"/>
          <w:u w:val="single"/>
        </w:rPr>
        <w:t xml:space="preserve">SAT BUDA  </w:t>
      </w:r>
      <w:r w:rsidR="000A17EB" w:rsidRPr="00A52AE1">
        <w:rPr>
          <w:rFonts w:ascii="Calibri" w:hAnsi="Calibri"/>
          <w:b/>
          <w:bCs/>
          <w:color w:val="000000"/>
          <w:sz w:val="22"/>
          <w:szCs w:val="22"/>
          <w:u w:val="single"/>
        </w:rPr>
        <w:t>-</w:t>
      </w:r>
      <w:r w:rsidR="00C31D5A" w:rsidRPr="00A52AE1">
        <w:rPr>
          <w:rFonts w:ascii="Calibri" w:hAnsi="Calibri"/>
          <w:b/>
          <w:bCs/>
          <w:color w:val="000000"/>
          <w:sz w:val="22"/>
          <w:szCs w:val="22"/>
          <w:u w:val="single"/>
        </w:rPr>
        <w:t xml:space="preserve">  ZONA</w:t>
      </w:r>
      <w:r w:rsidR="00E731E7" w:rsidRPr="00A52AE1">
        <w:rPr>
          <w:rFonts w:ascii="Calibri" w:hAnsi="Calibri"/>
          <w:b/>
          <w:bCs/>
          <w:color w:val="000000"/>
          <w:sz w:val="22"/>
          <w:szCs w:val="22"/>
          <w:u w:val="single"/>
        </w:rPr>
        <w:t xml:space="preserve"> </w:t>
      </w:r>
      <w:r w:rsidR="00227EC0" w:rsidRPr="00A52AE1">
        <w:rPr>
          <w:rFonts w:ascii="Calibri" w:hAnsi="Calibri"/>
          <w:b/>
          <w:bCs/>
          <w:color w:val="000000"/>
          <w:sz w:val="22"/>
          <w:szCs w:val="22"/>
          <w:u w:val="single"/>
        </w:rPr>
        <w:t>B</w:t>
      </w:r>
    </w:p>
    <w:p w14:paraId="06E3A8B9" w14:textId="791F74B6" w:rsidR="00E731E7" w:rsidRPr="00C716FA" w:rsidRDefault="0055457C" w:rsidP="00E731E7">
      <w:pPr>
        <w:ind w:left="720"/>
        <w:jc w:val="both"/>
        <w:rPr>
          <w:rFonts w:ascii="Calibri" w:hAnsi="Calibri"/>
          <w:b/>
          <w:color w:val="000000"/>
          <w:sz w:val="22"/>
          <w:szCs w:val="22"/>
        </w:rPr>
      </w:pPr>
      <w:r>
        <w:rPr>
          <w:rFonts w:ascii="Calibri" w:hAnsi="Calibri"/>
          <w:b/>
          <w:color w:val="000000"/>
          <w:sz w:val="22"/>
          <w:szCs w:val="22"/>
        </w:rPr>
        <w:t xml:space="preserve"> </w:t>
      </w:r>
      <w:r w:rsidR="00D760FD">
        <w:rPr>
          <w:rFonts w:ascii="Calibri" w:hAnsi="Calibri"/>
          <w:b/>
          <w:color w:val="000000"/>
          <w:sz w:val="22"/>
          <w:szCs w:val="22"/>
        </w:rPr>
        <w:t xml:space="preserve"> </w:t>
      </w:r>
      <w:r w:rsidR="00E731E7" w:rsidRPr="00C716FA">
        <w:rPr>
          <w:rFonts w:ascii="Calibri" w:hAnsi="Calibri"/>
          <w:b/>
          <w:color w:val="000000"/>
          <w:sz w:val="22"/>
          <w:szCs w:val="22"/>
        </w:rPr>
        <w:t>1.  STR.BUJORULUI</w:t>
      </w:r>
      <w:r w:rsidR="00E731E7">
        <w:rPr>
          <w:rFonts w:ascii="Calibri" w:hAnsi="Calibri"/>
          <w:b/>
          <w:color w:val="000000"/>
          <w:sz w:val="22"/>
          <w:szCs w:val="22"/>
        </w:rPr>
        <w:t xml:space="preserve">                                                </w:t>
      </w:r>
      <w:r w:rsidR="00925B28">
        <w:rPr>
          <w:rFonts w:ascii="Calibri" w:hAnsi="Calibri"/>
          <w:b/>
          <w:color w:val="000000"/>
          <w:sz w:val="22"/>
          <w:szCs w:val="22"/>
        </w:rPr>
        <w:t xml:space="preserve">  </w:t>
      </w:r>
      <w:r w:rsidR="00C31D5A">
        <w:rPr>
          <w:rFonts w:ascii="Calibri" w:hAnsi="Calibri"/>
          <w:b/>
          <w:color w:val="000000"/>
          <w:sz w:val="22"/>
          <w:szCs w:val="22"/>
        </w:rPr>
        <w:t>1. STR.SCOLII</w:t>
      </w:r>
    </w:p>
    <w:p w14:paraId="66CC7A00" w14:textId="083E9846" w:rsidR="00E731E7" w:rsidRPr="00C716FA" w:rsidRDefault="00D760FD" w:rsidP="00C31D5A">
      <w:pPr>
        <w:tabs>
          <w:tab w:val="left" w:pos="6096"/>
          <w:tab w:val="center" w:pos="7818"/>
        </w:tabs>
        <w:ind w:left="720"/>
        <w:jc w:val="both"/>
        <w:rPr>
          <w:rFonts w:ascii="Calibri" w:hAnsi="Calibri"/>
          <w:b/>
          <w:color w:val="000000"/>
          <w:sz w:val="22"/>
          <w:szCs w:val="22"/>
        </w:rPr>
      </w:pPr>
      <w:r>
        <w:rPr>
          <w:rFonts w:ascii="Calibri" w:hAnsi="Calibri"/>
          <w:b/>
          <w:color w:val="000000"/>
          <w:sz w:val="22"/>
          <w:szCs w:val="22"/>
        </w:rPr>
        <w:t xml:space="preserve">  </w:t>
      </w:r>
      <w:r w:rsidR="00E731E7" w:rsidRPr="00C716FA">
        <w:rPr>
          <w:rFonts w:ascii="Calibri" w:hAnsi="Calibri"/>
          <w:b/>
          <w:color w:val="000000"/>
          <w:sz w:val="22"/>
          <w:szCs w:val="22"/>
        </w:rPr>
        <w:t>2.  STR.LIVEZI</w:t>
      </w:r>
      <w:r w:rsidR="00C31D5A">
        <w:rPr>
          <w:rFonts w:ascii="Calibri" w:hAnsi="Calibri"/>
          <w:b/>
          <w:color w:val="000000"/>
          <w:sz w:val="22"/>
          <w:szCs w:val="22"/>
        </w:rPr>
        <w:t xml:space="preserve">                                                         </w:t>
      </w:r>
      <w:r w:rsidR="00925B28">
        <w:rPr>
          <w:rFonts w:ascii="Calibri" w:hAnsi="Calibri"/>
          <w:b/>
          <w:color w:val="000000"/>
          <w:sz w:val="22"/>
          <w:szCs w:val="22"/>
        </w:rPr>
        <w:t xml:space="preserve">   </w:t>
      </w:r>
      <w:r w:rsidR="00C31D5A">
        <w:rPr>
          <w:rFonts w:ascii="Calibri" w:hAnsi="Calibri"/>
          <w:b/>
          <w:color w:val="000000"/>
          <w:sz w:val="22"/>
          <w:szCs w:val="22"/>
        </w:rPr>
        <w:t>2.STR. PODISOR</w:t>
      </w:r>
      <w:r w:rsidR="00F336F5">
        <w:rPr>
          <w:rFonts w:ascii="Calibri" w:hAnsi="Calibri"/>
          <w:b/>
          <w:color w:val="000000"/>
          <w:sz w:val="22"/>
          <w:szCs w:val="22"/>
        </w:rPr>
        <w:tab/>
      </w:r>
    </w:p>
    <w:p w14:paraId="4D714610" w14:textId="02553F40" w:rsidR="00C31D5A" w:rsidRDefault="00E731E7" w:rsidP="00C31D5A">
      <w:pPr>
        <w:tabs>
          <w:tab w:val="left" w:pos="6261"/>
        </w:tabs>
        <w:ind w:left="360"/>
        <w:jc w:val="both"/>
        <w:rPr>
          <w:rFonts w:ascii="Calibri" w:hAnsi="Calibri"/>
          <w:b/>
          <w:color w:val="000000"/>
          <w:sz w:val="22"/>
          <w:szCs w:val="22"/>
        </w:rPr>
      </w:pPr>
      <w:r w:rsidRPr="00C716FA">
        <w:rPr>
          <w:rFonts w:ascii="Calibri" w:hAnsi="Calibri"/>
          <w:b/>
          <w:color w:val="000000"/>
          <w:sz w:val="22"/>
          <w:szCs w:val="22"/>
        </w:rPr>
        <w:t xml:space="preserve">    </w:t>
      </w:r>
      <w:r w:rsidR="0055457C">
        <w:rPr>
          <w:rFonts w:ascii="Calibri" w:hAnsi="Calibri"/>
          <w:b/>
          <w:color w:val="000000"/>
          <w:sz w:val="22"/>
          <w:szCs w:val="22"/>
        </w:rPr>
        <w:t xml:space="preserve">   </w:t>
      </w:r>
      <w:r w:rsidR="00C31D5A">
        <w:rPr>
          <w:rFonts w:ascii="Calibri" w:hAnsi="Calibri"/>
          <w:b/>
          <w:color w:val="000000"/>
          <w:sz w:val="22"/>
          <w:szCs w:val="22"/>
        </w:rPr>
        <w:t xml:space="preserve"> </w:t>
      </w:r>
      <w:r w:rsidRPr="00C716FA">
        <w:rPr>
          <w:rFonts w:ascii="Calibri" w:hAnsi="Calibri"/>
          <w:b/>
          <w:color w:val="000000"/>
          <w:sz w:val="22"/>
          <w:szCs w:val="22"/>
        </w:rPr>
        <w:t xml:space="preserve"> 3.  STR.GLADIOLELOR</w:t>
      </w:r>
      <w:r w:rsidR="00C31D5A">
        <w:rPr>
          <w:rFonts w:ascii="Calibri" w:hAnsi="Calibri"/>
          <w:b/>
          <w:color w:val="000000"/>
          <w:sz w:val="22"/>
          <w:szCs w:val="22"/>
        </w:rPr>
        <w:t xml:space="preserve">                                           </w:t>
      </w:r>
      <w:r w:rsidR="00925B28">
        <w:rPr>
          <w:rFonts w:ascii="Calibri" w:hAnsi="Calibri"/>
          <w:b/>
          <w:color w:val="000000"/>
          <w:sz w:val="22"/>
          <w:szCs w:val="22"/>
        </w:rPr>
        <w:t xml:space="preserve">   </w:t>
      </w:r>
      <w:r w:rsidR="00C31D5A">
        <w:rPr>
          <w:rFonts w:ascii="Calibri" w:hAnsi="Calibri"/>
          <w:b/>
          <w:color w:val="000000"/>
          <w:sz w:val="22"/>
          <w:szCs w:val="22"/>
        </w:rPr>
        <w:t>3.STR. BUJORULUI</w:t>
      </w:r>
    </w:p>
    <w:p w14:paraId="0D99BB84" w14:textId="37F12483" w:rsidR="00E731E7" w:rsidRPr="00C716FA" w:rsidRDefault="00C31D5A" w:rsidP="00C31D5A">
      <w:pPr>
        <w:tabs>
          <w:tab w:val="left" w:pos="6261"/>
        </w:tabs>
        <w:ind w:left="360"/>
        <w:jc w:val="both"/>
        <w:rPr>
          <w:rFonts w:ascii="Calibri" w:hAnsi="Calibri"/>
          <w:b/>
          <w:color w:val="000000"/>
          <w:sz w:val="22"/>
          <w:szCs w:val="22"/>
        </w:rPr>
      </w:pPr>
      <w:r>
        <w:rPr>
          <w:rFonts w:ascii="Calibri" w:hAnsi="Calibri"/>
          <w:b/>
          <w:color w:val="000000"/>
          <w:sz w:val="22"/>
          <w:szCs w:val="22"/>
        </w:rPr>
        <w:t xml:space="preserve">         4.</w:t>
      </w:r>
      <w:r w:rsidR="00925B28">
        <w:rPr>
          <w:rFonts w:ascii="Calibri" w:hAnsi="Calibri"/>
          <w:b/>
          <w:color w:val="000000"/>
          <w:sz w:val="22"/>
          <w:szCs w:val="22"/>
        </w:rPr>
        <w:t xml:space="preserve">  </w:t>
      </w:r>
      <w:r w:rsidR="00E731E7" w:rsidRPr="00C716FA">
        <w:rPr>
          <w:rFonts w:ascii="Calibri" w:hAnsi="Calibri"/>
          <w:b/>
          <w:color w:val="000000"/>
          <w:sz w:val="22"/>
          <w:szCs w:val="22"/>
        </w:rPr>
        <w:t>STR.PANSELELOR</w:t>
      </w:r>
      <w:r w:rsidR="003A36D4">
        <w:rPr>
          <w:rFonts w:ascii="Calibri" w:hAnsi="Calibri"/>
          <w:b/>
          <w:color w:val="000000"/>
          <w:sz w:val="22"/>
          <w:szCs w:val="22"/>
        </w:rPr>
        <w:t xml:space="preserve">                                </w:t>
      </w:r>
      <w:r>
        <w:rPr>
          <w:rFonts w:ascii="Calibri" w:hAnsi="Calibri"/>
          <w:b/>
          <w:color w:val="000000"/>
          <w:sz w:val="22"/>
          <w:szCs w:val="22"/>
        </w:rPr>
        <w:t xml:space="preserve">                4.STR. ZORILOR</w:t>
      </w:r>
      <w:r w:rsidR="003A36D4">
        <w:rPr>
          <w:rFonts w:ascii="Calibri" w:hAnsi="Calibri"/>
          <w:b/>
          <w:color w:val="000000"/>
          <w:sz w:val="22"/>
          <w:szCs w:val="22"/>
        </w:rPr>
        <w:t xml:space="preserve">                                            </w:t>
      </w:r>
    </w:p>
    <w:p w14:paraId="5DBB796A" w14:textId="3ECD97FB" w:rsidR="003A36D4" w:rsidRDefault="00925B28" w:rsidP="00C31D5A">
      <w:pPr>
        <w:tabs>
          <w:tab w:val="left" w:pos="6339"/>
        </w:tabs>
        <w:ind w:left="720"/>
        <w:jc w:val="both"/>
        <w:rPr>
          <w:rFonts w:ascii="Calibri" w:hAnsi="Calibri"/>
          <w:b/>
          <w:color w:val="000000"/>
          <w:sz w:val="22"/>
          <w:szCs w:val="22"/>
        </w:rPr>
      </w:pPr>
      <w:r>
        <w:rPr>
          <w:rFonts w:ascii="Calibri" w:hAnsi="Calibri"/>
          <w:b/>
          <w:color w:val="000000"/>
          <w:sz w:val="22"/>
          <w:szCs w:val="22"/>
        </w:rPr>
        <w:t xml:space="preserve">  </w:t>
      </w:r>
      <w:r w:rsidR="00C31D5A">
        <w:rPr>
          <w:rFonts w:ascii="Calibri" w:hAnsi="Calibri"/>
          <w:b/>
          <w:color w:val="000000"/>
          <w:sz w:val="22"/>
          <w:szCs w:val="22"/>
        </w:rPr>
        <w:t xml:space="preserve">5. </w:t>
      </w:r>
      <w:r w:rsidR="00E731E7" w:rsidRPr="00C31D5A">
        <w:rPr>
          <w:rFonts w:ascii="Calibri" w:hAnsi="Calibri"/>
          <w:b/>
          <w:color w:val="000000"/>
          <w:sz w:val="22"/>
          <w:szCs w:val="22"/>
        </w:rPr>
        <w:t>STR.ZORELELOR</w:t>
      </w:r>
      <w:r w:rsidR="00C31D5A">
        <w:rPr>
          <w:rFonts w:ascii="Calibri" w:hAnsi="Calibri"/>
          <w:b/>
          <w:color w:val="000000"/>
          <w:sz w:val="22"/>
          <w:szCs w:val="22"/>
        </w:rPr>
        <w:t xml:space="preserve">                                                   5.STR. MERILOR</w:t>
      </w:r>
      <w:r w:rsidR="003A36D4" w:rsidRPr="00C31D5A">
        <w:rPr>
          <w:rFonts w:ascii="Calibri" w:hAnsi="Calibri"/>
          <w:b/>
          <w:color w:val="000000"/>
          <w:sz w:val="22"/>
          <w:szCs w:val="22"/>
        </w:rPr>
        <w:tab/>
      </w:r>
      <w:r w:rsidR="003A36D4" w:rsidRPr="00C31D5A">
        <w:rPr>
          <w:rFonts w:ascii="Calibri" w:hAnsi="Calibri"/>
          <w:b/>
          <w:color w:val="000000"/>
          <w:sz w:val="22"/>
          <w:szCs w:val="22"/>
        </w:rPr>
        <w:tab/>
      </w:r>
      <w:r w:rsidR="003A36D4" w:rsidRPr="00C31D5A">
        <w:rPr>
          <w:rFonts w:ascii="Calibri" w:hAnsi="Calibri"/>
          <w:b/>
          <w:color w:val="000000"/>
          <w:sz w:val="22"/>
          <w:szCs w:val="22"/>
        </w:rPr>
        <w:tab/>
      </w:r>
      <w:r w:rsidR="003A36D4" w:rsidRPr="00C31D5A">
        <w:rPr>
          <w:rFonts w:ascii="Calibri" w:hAnsi="Calibri"/>
          <w:b/>
          <w:color w:val="000000"/>
          <w:sz w:val="22"/>
          <w:szCs w:val="22"/>
        </w:rPr>
        <w:tab/>
      </w:r>
      <w:r w:rsidR="003A36D4" w:rsidRPr="00C31D5A">
        <w:rPr>
          <w:rFonts w:ascii="Calibri" w:hAnsi="Calibri"/>
          <w:b/>
          <w:color w:val="000000"/>
          <w:sz w:val="22"/>
          <w:szCs w:val="22"/>
        </w:rPr>
        <w:tab/>
        <w:t xml:space="preserve">                                                                                         </w:t>
      </w:r>
      <w:r w:rsidR="00C31D5A">
        <w:rPr>
          <w:rFonts w:ascii="Calibri" w:hAnsi="Calibri"/>
          <w:b/>
          <w:color w:val="000000"/>
          <w:sz w:val="22"/>
          <w:szCs w:val="22"/>
        </w:rPr>
        <w:t xml:space="preserve">                              </w:t>
      </w:r>
      <w:r w:rsidR="003A36D4">
        <w:rPr>
          <w:rFonts w:ascii="Calibri" w:hAnsi="Calibri"/>
          <w:b/>
          <w:color w:val="000000"/>
          <w:sz w:val="22"/>
          <w:szCs w:val="22"/>
        </w:rPr>
        <w:t xml:space="preserve">                                                                                                         </w:t>
      </w:r>
    </w:p>
    <w:p w14:paraId="7C2DB5C4" w14:textId="3E92702D" w:rsidR="003A36D4" w:rsidRPr="003A36D4" w:rsidRDefault="00C31D5A" w:rsidP="003A36D4">
      <w:pPr>
        <w:pStyle w:val="ListParagraph"/>
        <w:tabs>
          <w:tab w:val="left" w:pos="6339"/>
        </w:tabs>
        <w:ind w:left="1080"/>
        <w:jc w:val="both"/>
        <w:rPr>
          <w:rFonts w:ascii="Calibri" w:hAnsi="Calibri"/>
          <w:b/>
          <w:color w:val="000000"/>
          <w:sz w:val="22"/>
          <w:szCs w:val="22"/>
        </w:rPr>
      </w:pPr>
      <w:r>
        <w:rPr>
          <w:rFonts w:ascii="Calibri" w:hAnsi="Calibri"/>
          <w:b/>
          <w:color w:val="000000"/>
          <w:sz w:val="22"/>
          <w:szCs w:val="22"/>
        </w:rPr>
        <w:t xml:space="preserve">                                                                              </w:t>
      </w:r>
      <w:r w:rsidR="00925B28">
        <w:rPr>
          <w:rFonts w:ascii="Calibri" w:hAnsi="Calibri"/>
          <w:b/>
          <w:color w:val="000000"/>
          <w:sz w:val="22"/>
          <w:szCs w:val="22"/>
        </w:rPr>
        <w:t xml:space="preserve"> </w:t>
      </w:r>
      <w:r>
        <w:rPr>
          <w:rFonts w:ascii="Calibri" w:hAnsi="Calibri"/>
          <w:b/>
          <w:color w:val="000000"/>
          <w:sz w:val="22"/>
          <w:szCs w:val="22"/>
        </w:rPr>
        <w:t xml:space="preserve">6.STR. AEROPORTULUI    </w:t>
      </w:r>
      <w:r w:rsidR="003A36D4">
        <w:rPr>
          <w:rFonts w:ascii="Calibri" w:hAnsi="Calibri"/>
          <w:b/>
          <w:color w:val="000000"/>
          <w:sz w:val="22"/>
          <w:szCs w:val="22"/>
        </w:rPr>
        <w:tab/>
      </w:r>
    </w:p>
    <w:p w14:paraId="00A30D61" w14:textId="12E64053" w:rsidR="00E731E7" w:rsidRDefault="00E731E7" w:rsidP="00E731E7">
      <w:pPr>
        <w:ind w:firstLine="720"/>
        <w:rPr>
          <w:rFonts w:ascii="Calibri" w:hAnsi="Calibri"/>
          <w:b/>
          <w:color w:val="000000"/>
          <w:sz w:val="22"/>
          <w:szCs w:val="22"/>
        </w:rPr>
      </w:pPr>
      <w:r w:rsidRPr="00C716FA">
        <w:rPr>
          <w:rFonts w:ascii="Calibri" w:hAnsi="Calibri"/>
          <w:b/>
          <w:color w:val="000000"/>
          <w:sz w:val="22"/>
          <w:szCs w:val="22"/>
          <w:u w:val="single"/>
        </w:rPr>
        <w:t>ZONA B</w:t>
      </w:r>
      <w:r w:rsidR="00C31D5A">
        <w:rPr>
          <w:rFonts w:ascii="Calibri" w:hAnsi="Calibri"/>
          <w:b/>
          <w:color w:val="000000"/>
          <w:sz w:val="22"/>
          <w:szCs w:val="22"/>
          <w:u w:val="single"/>
        </w:rPr>
        <w:t xml:space="preserve">          </w:t>
      </w:r>
      <w:r w:rsidR="000A17EB">
        <w:rPr>
          <w:rFonts w:ascii="Calibri" w:hAnsi="Calibri"/>
          <w:b/>
          <w:color w:val="000000"/>
          <w:sz w:val="22"/>
          <w:szCs w:val="22"/>
          <w:u w:val="single"/>
        </w:rPr>
        <w:t xml:space="preserve">    </w:t>
      </w:r>
      <w:r w:rsidR="00C31D5A" w:rsidRPr="00227EC0">
        <w:rPr>
          <w:rFonts w:ascii="Calibri" w:hAnsi="Calibri"/>
          <w:b/>
          <w:color w:val="000000"/>
          <w:sz w:val="22"/>
          <w:szCs w:val="22"/>
        </w:rPr>
        <w:t xml:space="preserve">                        </w:t>
      </w:r>
      <w:r w:rsidR="00C31D5A" w:rsidRPr="00C31D5A">
        <w:rPr>
          <w:rFonts w:ascii="Calibri" w:hAnsi="Calibri"/>
          <w:b/>
          <w:color w:val="000000"/>
          <w:sz w:val="22"/>
          <w:szCs w:val="22"/>
        </w:rPr>
        <w:t xml:space="preserve">    </w:t>
      </w:r>
      <w:r w:rsidR="00426B50">
        <w:rPr>
          <w:rFonts w:ascii="Calibri" w:hAnsi="Calibri"/>
          <w:b/>
          <w:color w:val="000000"/>
          <w:sz w:val="22"/>
          <w:szCs w:val="22"/>
        </w:rPr>
        <w:t xml:space="preserve">                            </w:t>
      </w:r>
      <w:r w:rsidR="00925B28">
        <w:rPr>
          <w:rFonts w:ascii="Calibri" w:hAnsi="Calibri"/>
          <w:b/>
          <w:color w:val="000000"/>
          <w:sz w:val="22"/>
          <w:szCs w:val="22"/>
        </w:rPr>
        <w:t xml:space="preserve"> </w:t>
      </w:r>
      <w:r w:rsidR="00426B50">
        <w:rPr>
          <w:rFonts w:ascii="Calibri" w:hAnsi="Calibri"/>
          <w:b/>
          <w:color w:val="000000"/>
          <w:sz w:val="22"/>
          <w:szCs w:val="22"/>
        </w:rPr>
        <w:t xml:space="preserve"> </w:t>
      </w:r>
      <w:r w:rsidR="00C31D5A" w:rsidRPr="00C31D5A">
        <w:rPr>
          <w:rFonts w:ascii="Calibri" w:hAnsi="Calibri"/>
          <w:b/>
          <w:color w:val="000000"/>
          <w:sz w:val="22"/>
          <w:szCs w:val="22"/>
        </w:rPr>
        <w:t>7.STR. ARGES</w:t>
      </w:r>
    </w:p>
    <w:p w14:paraId="2FDB9D31" w14:textId="263E58B1" w:rsidR="00925B28" w:rsidRPr="00C716FA" w:rsidRDefault="00925B28" w:rsidP="00E731E7">
      <w:pPr>
        <w:ind w:firstLine="720"/>
        <w:rPr>
          <w:rFonts w:ascii="Calibri" w:hAnsi="Calibri"/>
          <w:b/>
          <w:color w:val="000000"/>
          <w:sz w:val="22"/>
          <w:szCs w:val="22"/>
          <w:u w:val="single"/>
        </w:rPr>
      </w:pPr>
      <w:r>
        <w:rPr>
          <w:rFonts w:ascii="Calibri" w:hAnsi="Calibri"/>
          <w:b/>
          <w:color w:val="000000"/>
          <w:sz w:val="22"/>
          <w:szCs w:val="22"/>
        </w:rPr>
        <w:tab/>
      </w:r>
      <w:r>
        <w:rPr>
          <w:rFonts w:ascii="Calibri" w:hAnsi="Calibri"/>
          <w:b/>
          <w:color w:val="000000"/>
          <w:sz w:val="22"/>
          <w:szCs w:val="22"/>
        </w:rPr>
        <w:tab/>
      </w:r>
      <w:r>
        <w:rPr>
          <w:rFonts w:ascii="Calibri" w:hAnsi="Calibri"/>
          <w:b/>
          <w:color w:val="000000"/>
          <w:sz w:val="22"/>
          <w:szCs w:val="22"/>
        </w:rPr>
        <w:tab/>
      </w:r>
      <w:r>
        <w:rPr>
          <w:rFonts w:ascii="Calibri" w:hAnsi="Calibri"/>
          <w:b/>
          <w:color w:val="000000"/>
          <w:sz w:val="22"/>
          <w:szCs w:val="22"/>
        </w:rPr>
        <w:tab/>
      </w:r>
      <w:r>
        <w:rPr>
          <w:rFonts w:ascii="Calibri" w:hAnsi="Calibri"/>
          <w:b/>
          <w:color w:val="000000"/>
          <w:sz w:val="22"/>
          <w:szCs w:val="22"/>
        </w:rPr>
        <w:tab/>
        <w:t xml:space="preserve">              8.STR.AVIATIEI</w:t>
      </w:r>
      <w:r>
        <w:rPr>
          <w:rFonts w:ascii="Calibri" w:hAnsi="Calibri"/>
          <w:b/>
          <w:color w:val="000000"/>
          <w:sz w:val="22"/>
          <w:szCs w:val="22"/>
        </w:rPr>
        <w:tab/>
      </w:r>
      <w:r>
        <w:rPr>
          <w:rFonts w:ascii="Calibri" w:hAnsi="Calibri"/>
          <w:b/>
          <w:color w:val="000000"/>
          <w:sz w:val="22"/>
          <w:szCs w:val="22"/>
        </w:rPr>
        <w:tab/>
      </w:r>
    </w:p>
    <w:p w14:paraId="0A44E861" w14:textId="77777777" w:rsidR="00E731E7" w:rsidRPr="00C716FA" w:rsidRDefault="00E731E7" w:rsidP="009342A5">
      <w:pPr>
        <w:numPr>
          <w:ilvl w:val="0"/>
          <w:numId w:val="57"/>
        </w:numPr>
        <w:jc w:val="both"/>
        <w:rPr>
          <w:rFonts w:ascii="Calibri" w:hAnsi="Calibri"/>
          <w:b/>
          <w:color w:val="000000"/>
          <w:sz w:val="22"/>
          <w:szCs w:val="22"/>
        </w:rPr>
      </w:pPr>
      <w:r w:rsidRPr="00C716FA">
        <w:rPr>
          <w:rFonts w:ascii="Calibri" w:hAnsi="Calibri"/>
          <w:b/>
          <w:color w:val="000000"/>
          <w:sz w:val="22"/>
          <w:szCs w:val="22"/>
        </w:rPr>
        <w:t>STR.AEROPORTULUI</w:t>
      </w:r>
    </w:p>
    <w:p w14:paraId="1093962D" w14:textId="72020189" w:rsidR="00E731E7" w:rsidRPr="00C716FA" w:rsidRDefault="00E731E7" w:rsidP="009342A5">
      <w:pPr>
        <w:numPr>
          <w:ilvl w:val="0"/>
          <w:numId w:val="57"/>
        </w:numPr>
        <w:jc w:val="both"/>
        <w:rPr>
          <w:rFonts w:ascii="Calibri" w:hAnsi="Calibri"/>
          <w:b/>
          <w:color w:val="000000"/>
          <w:sz w:val="22"/>
          <w:szCs w:val="22"/>
        </w:rPr>
      </w:pPr>
      <w:r w:rsidRPr="00C716FA">
        <w:rPr>
          <w:rFonts w:ascii="Calibri" w:hAnsi="Calibri"/>
          <w:b/>
          <w:color w:val="000000"/>
          <w:sz w:val="22"/>
          <w:szCs w:val="22"/>
        </w:rPr>
        <w:t>STR.LALE</w:t>
      </w:r>
      <w:r w:rsidR="00EB5803">
        <w:rPr>
          <w:rFonts w:ascii="Calibri" w:hAnsi="Calibri"/>
          <w:b/>
          <w:color w:val="000000"/>
          <w:sz w:val="22"/>
          <w:szCs w:val="22"/>
        </w:rPr>
        <w:t>LE</w:t>
      </w:r>
      <w:r w:rsidRPr="00C716FA">
        <w:rPr>
          <w:rFonts w:ascii="Calibri" w:hAnsi="Calibri"/>
          <w:b/>
          <w:color w:val="000000"/>
          <w:sz w:val="22"/>
          <w:szCs w:val="22"/>
        </w:rPr>
        <w:t>LOR</w:t>
      </w:r>
    </w:p>
    <w:p w14:paraId="08F4FF86" w14:textId="77777777" w:rsidR="00E731E7" w:rsidRPr="00C716FA" w:rsidRDefault="00E731E7" w:rsidP="009342A5">
      <w:pPr>
        <w:numPr>
          <w:ilvl w:val="0"/>
          <w:numId w:val="57"/>
        </w:numPr>
        <w:jc w:val="both"/>
        <w:rPr>
          <w:rFonts w:ascii="Calibri" w:hAnsi="Calibri"/>
          <w:b/>
          <w:color w:val="000000"/>
          <w:sz w:val="22"/>
          <w:szCs w:val="22"/>
        </w:rPr>
      </w:pPr>
      <w:r w:rsidRPr="00C716FA">
        <w:rPr>
          <w:rFonts w:ascii="Calibri" w:hAnsi="Calibri"/>
          <w:b/>
          <w:color w:val="000000"/>
          <w:sz w:val="22"/>
          <w:szCs w:val="22"/>
        </w:rPr>
        <w:t>STR.CRINULUI</w:t>
      </w:r>
    </w:p>
    <w:p w14:paraId="39FB783B" w14:textId="77777777" w:rsidR="00E731E7" w:rsidRPr="00C716FA" w:rsidRDefault="00E731E7" w:rsidP="009342A5">
      <w:pPr>
        <w:numPr>
          <w:ilvl w:val="0"/>
          <w:numId w:val="57"/>
        </w:numPr>
        <w:jc w:val="both"/>
        <w:rPr>
          <w:rFonts w:ascii="Calibri" w:hAnsi="Calibri"/>
          <w:b/>
          <w:color w:val="000000"/>
          <w:sz w:val="22"/>
          <w:szCs w:val="22"/>
        </w:rPr>
      </w:pPr>
      <w:r w:rsidRPr="00C716FA">
        <w:rPr>
          <w:rFonts w:ascii="Calibri" w:hAnsi="Calibri"/>
          <w:b/>
          <w:color w:val="000000"/>
          <w:sz w:val="22"/>
          <w:szCs w:val="22"/>
        </w:rPr>
        <w:t>STR.DALIILOR</w:t>
      </w:r>
    </w:p>
    <w:p w14:paraId="7F4048A2" w14:textId="77777777" w:rsidR="00E731E7" w:rsidRPr="00C716FA" w:rsidRDefault="00E731E7" w:rsidP="009342A5">
      <w:pPr>
        <w:numPr>
          <w:ilvl w:val="0"/>
          <w:numId w:val="57"/>
        </w:numPr>
        <w:jc w:val="both"/>
        <w:rPr>
          <w:rFonts w:ascii="Calibri" w:hAnsi="Calibri"/>
          <w:b/>
          <w:color w:val="000000"/>
          <w:sz w:val="22"/>
          <w:szCs w:val="22"/>
        </w:rPr>
      </w:pPr>
      <w:r w:rsidRPr="00C716FA">
        <w:rPr>
          <w:rFonts w:ascii="Calibri" w:hAnsi="Calibri"/>
          <w:b/>
          <w:color w:val="000000"/>
          <w:sz w:val="22"/>
          <w:szCs w:val="22"/>
        </w:rPr>
        <w:t>STR.GAROAFEI</w:t>
      </w:r>
    </w:p>
    <w:p w14:paraId="602F653D" w14:textId="77777777" w:rsidR="00E731E7" w:rsidRPr="00C716FA" w:rsidRDefault="005D575D" w:rsidP="009342A5">
      <w:pPr>
        <w:numPr>
          <w:ilvl w:val="0"/>
          <w:numId w:val="57"/>
        </w:numPr>
        <w:jc w:val="both"/>
        <w:rPr>
          <w:rFonts w:ascii="Calibri" w:hAnsi="Calibri"/>
          <w:b/>
          <w:color w:val="000000"/>
          <w:sz w:val="22"/>
          <w:szCs w:val="22"/>
        </w:rPr>
      </w:pPr>
      <w:r>
        <w:rPr>
          <w:rFonts w:ascii="Calibri" w:hAnsi="Calibri"/>
          <w:b/>
          <w:color w:val="000000"/>
          <w:sz w:val="22"/>
          <w:szCs w:val="22"/>
        </w:rPr>
        <w:t xml:space="preserve">STR. </w:t>
      </w:r>
      <w:r w:rsidR="00E731E7" w:rsidRPr="00C716FA">
        <w:rPr>
          <w:rFonts w:ascii="Calibri" w:hAnsi="Calibri"/>
          <w:b/>
          <w:color w:val="000000"/>
          <w:sz w:val="22"/>
          <w:szCs w:val="22"/>
        </w:rPr>
        <w:t>TRANDAFIRILOR</w:t>
      </w:r>
    </w:p>
    <w:p w14:paraId="154BAEB4" w14:textId="77777777" w:rsidR="00E731E7" w:rsidRPr="00C716FA" w:rsidRDefault="00E731E7" w:rsidP="009342A5">
      <w:pPr>
        <w:numPr>
          <w:ilvl w:val="0"/>
          <w:numId w:val="57"/>
        </w:numPr>
        <w:jc w:val="both"/>
        <w:rPr>
          <w:rFonts w:ascii="Calibri" w:hAnsi="Calibri"/>
          <w:b/>
          <w:color w:val="000000"/>
          <w:sz w:val="22"/>
          <w:szCs w:val="22"/>
        </w:rPr>
      </w:pPr>
      <w:r w:rsidRPr="00C716FA">
        <w:rPr>
          <w:rFonts w:ascii="Calibri" w:hAnsi="Calibri"/>
          <w:b/>
          <w:color w:val="000000"/>
          <w:sz w:val="22"/>
          <w:szCs w:val="22"/>
        </w:rPr>
        <w:t>STR.TABEREI</w:t>
      </w:r>
    </w:p>
    <w:p w14:paraId="1379E531" w14:textId="77777777" w:rsidR="00E731E7" w:rsidRPr="00C716FA" w:rsidRDefault="00E731E7" w:rsidP="009342A5">
      <w:pPr>
        <w:numPr>
          <w:ilvl w:val="0"/>
          <w:numId w:val="57"/>
        </w:numPr>
        <w:jc w:val="both"/>
        <w:rPr>
          <w:rFonts w:ascii="Calibri" w:hAnsi="Calibri"/>
          <w:b/>
          <w:color w:val="000000"/>
          <w:sz w:val="22"/>
          <w:szCs w:val="22"/>
        </w:rPr>
      </w:pPr>
      <w:r w:rsidRPr="00C716FA">
        <w:rPr>
          <w:rFonts w:ascii="Calibri" w:hAnsi="Calibri"/>
          <w:b/>
          <w:color w:val="000000"/>
          <w:sz w:val="22"/>
          <w:szCs w:val="22"/>
        </w:rPr>
        <w:t>STR.CORNILOR</w:t>
      </w:r>
    </w:p>
    <w:p w14:paraId="465A4C50" w14:textId="77777777" w:rsidR="00E731E7" w:rsidRPr="00C716FA" w:rsidRDefault="00E731E7" w:rsidP="009342A5">
      <w:pPr>
        <w:numPr>
          <w:ilvl w:val="0"/>
          <w:numId w:val="57"/>
        </w:numPr>
        <w:jc w:val="both"/>
        <w:rPr>
          <w:rFonts w:ascii="Calibri" w:hAnsi="Calibri"/>
          <w:b/>
          <w:color w:val="000000"/>
          <w:sz w:val="22"/>
          <w:szCs w:val="22"/>
        </w:rPr>
      </w:pPr>
      <w:r w:rsidRPr="00C716FA">
        <w:rPr>
          <w:rFonts w:ascii="Calibri" w:hAnsi="Calibri"/>
          <w:b/>
          <w:color w:val="000000"/>
          <w:sz w:val="22"/>
          <w:szCs w:val="22"/>
        </w:rPr>
        <w:t>STR.CRIZANTEMELOR</w:t>
      </w:r>
    </w:p>
    <w:p w14:paraId="112E65CB" w14:textId="77777777" w:rsidR="00E731E7" w:rsidRPr="00C716FA" w:rsidRDefault="00E731E7" w:rsidP="009342A5">
      <w:pPr>
        <w:numPr>
          <w:ilvl w:val="0"/>
          <w:numId w:val="57"/>
        </w:numPr>
        <w:jc w:val="both"/>
        <w:rPr>
          <w:rFonts w:ascii="Calibri" w:hAnsi="Calibri"/>
          <w:b/>
          <w:color w:val="000000"/>
          <w:sz w:val="22"/>
          <w:szCs w:val="22"/>
        </w:rPr>
      </w:pPr>
      <w:r w:rsidRPr="00C716FA">
        <w:rPr>
          <w:rFonts w:ascii="Calibri" w:hAnsi="Calibri"/>
          <w:b/>
          <w:color w:val="000000"/>
          <w:sz w:val="22"/>
          <w:szCs w:val="22"/>
        </w:rPr>
        <w:t>STR.FLACARA</w:t>
      </w:r>
    </w:p>
    <w:p w14:paraId="3C03D039" w14:textId="77777777" w:rsidR="00E731E7" w:rsidRPr="00C716FA" w:rsidRDefault="005D575D" w:rsidP="009342A5">
      <w:pPr>
        <w:numPr>
          <w:ilvl w:val="0"/>
          <w:numId w:val="57"/>
        </w:numPr>
        <w:jc w:val="both"/>
        <w:rPr>
          <w:rFonts w:ascii="Calibri" w:hAnsi="Calibri"/>
          <w:b/>
          <w:color w:val="000000"/>
          <w:sz w:val="22"/>
          <w:szCs w:val="22"/>
        </w:rPr>
      </w:pPr>
      <w:r>
        <w:rPr>
          <w:rFonts w:ascii="Calibri" w:hAnsi="Calibri"/>
          <w:b/>
          <w:color w:val="000000"/>
          <w:sz w:val="22"/>
          <w:szCs w:val="22"/>
        </w:rPr>
        <w:t>STR.S</w:t>
      </w:r>
      <w:r w:rsidR="00E731E7" w:rsidRPr="00C716FA">
        <w:rPr>
          <w:rFonts w:ascii="Calibri" w:hAnsi="Calibri"/>
          <w:b/>
          <w:color w:val="000000"/>
          <w:sz w:val="22"/>
          <w:szCs w:val="22"/>
        </w:rPr>
        <w:t>LT.STANCIU GHEORGHITA</w:t>
      </w:r>
    </w:p>
    <w:p w14:paraId="7957EC60" w14:textId="77777777" w:rsidR="00E731E7" w:rsidRPr="00C716FA" w:rsidRDefault="00E731E7" w:rsidP="009342A5">
      <w:pPr>
        <w:numPr>
          <w:ilvl w:val="0"/>
          <w:numId w:val="57"/>
        </w:numPr>
        <w:jc w:val="both"/>
        <w:rPr>
          <w:rFonts w:ascii="Calibri" w:hAnsi="Calibri"/>
          <w:b/>
          <w:color w:val="000000"/>
          <w:sz w:val="22"/>
          <w:szCs w:val="22"/>
        </w:rPr>
      </w:pPr>
      <w:r w:rsidRPr="00C716FA">
        <w:rPr>
          <w:rFonts w:ascii="Calibri" w:hAnsi="Calibri"/>
          <w:b/>
          <w:color w:val="000000"/>
          <w:sz w:val="22"/>
          <w:szCs w:val="22"/>
        </w:rPr>
        <w:t>STR.ZAVOIULUI</w:t>
      </w:r>
    </w:p>
    <w:p w14:paraId="3D141EA1" w14:textId="77777777" w:rsidR="00E731E7" w:rsidRPr="00C716FA" w:rsidRDefault="00E731E7" w:rsidP="009342A5">
      <w:pPr>
        <w:numPr>
          <w:ilvl w:val="0"/>
          <w:numId w:val="57"/>
        </w:numPr>
        <w:jc w:val="both"/>
        <w:rPr>
          <w:rFonts w:ascii="Calibri" w:hAnsi="Calibri"/>
          <w:b/>
          <w:color w:val="000000"/>
          <w:sz w:val="22"/>
          <w:szCs w:val="22"/>
        </w:rPr>
      </w:pPr>
      <w:r w:rsidRPr="00C716FA">
        <w:rPr>
          <w:rFonts w:ascii="Calibri" w:hAnsi="Calibri"/>
          <w:b/>
          <w:color w:val="000000"/>
          <w:sz w:val="22"/>
          <w:szCs w:val="22"/>
        </w:rPr>
        <w:t>STR.CONSTRUCTORULUI</w:t>
      </w:r>
    </w:p>
    <w:p w14:paraId="47E7D4CA" w14:textId="77777777" w:rsidR="00E731E7" w:rsidRDefault="00E731E7" w:rsidP="009342A5">
      <w:pPr>
        <w:numPr>
          <w:ilvl w:val="0"/>
          <w:numId w:val="57"/>
        </w:numPr>
        <w:jc w:val="both"/>
        <w:rPr>
          <w:rFonts w:ascii="Calibri" w:hAnsi="Calibri"/>
          <w:b/>
          <w:color w:val="000000"/>
          <w:sz w:val="22"/>
          <w:szCs w:val="22"/>
        </w:rPr>
      </w:pPr>
      <w:r w:rsidRPr="00C716FA">
        <w:rPr>
          <w:rFonts w:ascii="Calibri" w:hAnsi="Calibri"/>
          <w:b/>
          <w:color w:val="000000"/>
          <w:sz w:val="22"/>
          <w:szCs w:val="22"/>
        </w:rPr>
        <w:t>STR.BARAJULUI</w:t>
      </w:r>
    </w:p>
    <w:p w14:paraId="23DB1C1B" w14:textId="77777777" w:rsidR="005D575D" w:rsidRDefault="005D575D" w:rsidP="009342A5">
      <w:pPr>
        <w:numPr>
          <w:ilvl w:val="0"/>
          <w:numId w:val="57"/>
        </w:numPr>
        <w:jc w:val="both"/>
        <w:rPr>
          <w:rFonts w:ascii="Calibri" w:hAnsi="Calibri"/>
          <w:b/>
          <w:color w:val="000000"/>
          <w:sz w:val="22"/>
          <w:szCs w:val="22"/>
        </w:rPr>
      </w:pPr>
      <w:r>
        <w:rPr>
          <w:rFonts w:ascii="Calibri" w:hAnsi="Calibri"/>
          <w:b/>
          <w:color w:val="000000"/>
          <w:sz w:val="22"/>
          <w:szCs w:val="22"/>
        </w:rPr>
        <w:t>STR.RASARITULUI</w:t>
      </w:r>
    </w:p>
    <w:p w14:paraId="27D1FFAB" w14:textId="77777777" w:rsidR="005D575D" w:rsidRDefault="005D575D" w:rsidP="009342A5">
      <w:pPr>
        <w:numPr>
          <w:ilvl w:val="0"/>
          <w:numId w:val="57"/>
        </w:numPr>
        <w:jc w:val="both"/>
        <w:rPr>
          <w:rFonts w:ascii="Calibri" w:hAnsi="Calibri"/>
          <w:b/>
          <w:color w:val="000000"/>
          <w:sz w:val="22"/>
          <w:szCs w:val="22"/>
        </w:rPr>
      </w:pPr>
      <w:r>
        <w:rPr>
          <w:rFonts w:ascii="Calibri" w:hAnsi="Calibri"/>
          <w:b/>
          <w:color w:val="000000"/>
          <w:sz w:val="22"/>
          <w:szCs w:val="22"/>
        </w:rPr>
        <w:t>STR.SALCAMILOR</w:t>
      </w:r>
    </w:p>
    <w:p w14:paraId="3E49FE04" w14:textId="1BFA5684" w:rsidR="005D575D" w:rsidRDefault="005D575D" w:rsidP="009342A5">
      <w:pPr>
        <w:numPr>
          <w:ilvl w:val="0"/>
          <w:numId w:val="57"/>
        </w:numPr>
        <w:jc w:val="both"/>
        <w:rPr>
          <w:rFonts w:ascii="Calibri" w:hAnsi="Calibri"/>
          <w:b/>
          <w:color w:val="000000"/>
          <w:sz w:val="22"/>
          <w:szCs w:val="22"/>
        </w:rPr>
      </w:pPr>
      <w:r>
        <w:rPr>
          <w:rFonts w:ascii="Calibri" w:hAnsi="Calibri"/>
          <w:b/>
          <w:color w:val="000000"/>
          <w:sz w:val="22"/>
          <w:szCs w:val="22"/>
        </w:rPr>
        <w:t>STR.PLOPILOR</w:t>
      </w:r>
    </w:p>
    <w:p w14:paraId="6DD5C87D" w14:textId="3D7948A4" w:rsidR="00D250E7" w:rsidRDefault="00D250E7" w:rsidP="00D250E7">
      <w:pPr>
        <w:jc w:val="both"/>
        <w:rPr>
          <w:rFonts w:ascii="Calibri" w:hAnsi="Calibri"/>
          <w:b/>
          <w:color w:val="000000"/>
          <w:sz w:val="22"/>
          <w:szCs w:val="22"/>
        </w:rPr>
      </w:pPr>
    </w:p>
    <w:p w14:paraId="70E47E56" w14:textId="08CFA361" w:rsidR="00D250E7" w:rsidRDefault="00D250E7" w:rsidP="00D250E7">
      <w:pPr>
        <w:jc w:val="both"/>
        <w:rPr>
          <w:rFonts w:ascii="Calibri" w:hAnsi="Calibri"/>
          <w:b/>
          <w:color w:val="000000"/>
          <w:sz w:val="22"/>
          <w:szCs w:val="22"/>
        </w:rPr>
      </w:pPr>
    </w:p>
    <w:p w14:paraId="20BB76B7" w14:textId="63FEFE48" w:rsidR="00D250E7" w:rsidRDefault="00D250E7" w:rsidP="00D250E7">
      <w:pPr>
        <w:jc w:val="both"/>
        <w:rPr>
          <w:rFonts w:ascii="Calibri" w:hAnsi="Calibri"/>
          <w:b/>
          <w:color w:val="000000"/>
          <w:sz w:val="22"/>
          <w:szCs w:val="22"/>
        </w:rPr>
      </w:pPr>
      <w:r>
        <w:rPr>
          <w:rFonts w:ascii="Calibri" w:hAnsi="Calibri"/>
          <w:b/>
          <w:color w:val="000000"/>
          <w:sz w:val="22"/>
          <w:szCs w:val="22"/>
        </w:rPr>
        <w:t xml:space="preserve">   </w:t>
      </w:r>
    </w:p>
    <w:p w14:paraId="37A2B074" w14:textId="77777777" w:rsidR="005D575D" w:rsidRDefault="005D575D" w:rsidP="009342A5">
      <w:pPr>
        <w:numPr>
          <w:ilvl w:val="0"/>
          <w:numId w:val="57"/>
        </w:numPr>
        <w:jc w:val="both"/>
        <w:rPr>
          <w:rFonts w:ascii="Calibri" w:hAnsi="Calibri"/>
          <w:b/>
          <w:color w:val="000000"/>
          <w:sz w:val="22"/>
          <w:szCs w:val="22"/>
        </w:rPr>
      </w:pPr>
      <w:r>
        <w:rPr>
          <w:rFonts w:ascii="Calibri" w:hAnsi="Calibri"/>
          <w:b/>
          <w:color w:val="000000"/>
          <w:sz w:val="22"/>
          <w:szCs w:val="22"/>
        </w:rPr>
        <w:t>STR.BRADULUI</w:t>
      </w:r>
    </w:p>
    <w:p w14:paraId="37A28A54" w14:textId="1CC00643" w:rsidR="00EB5803" w:rsidRDefault="00EB5803" w:rsidP="009342A5">
      <w:pPr>
        <w:numPr>
          <w:ilvl w:val="0"/>
          <w:numId w:val="57"/>
        </w:numPr>
        <w:jc w:val="both"/>
        <w:rPr>
          <w:rFonts w:ascii="Calibri" w:hAnsi="Calibri"/>
          <w:b/>
          <w:color w:val="000000"/>
          <w:sz w:val="22"/>
          <w:szCs w:val="22"/>
        </w:rPr>
      </w:pPr>
      <w:r>
        <w:rPr>
          <w:rFonts w:ascii="Calibri" w:hAnsi="Calibri"/>
          <w:b/>
          <w:color w:val="000000"/>
          <w:sz w:val="22"/>
          <w:szCs w:val="22"/>
        </w:rPr>
        <w:t>TEIULUI</w:t>
      </w:r>
    </w:p>
    <w:p w14:paraId="27AC9392" w14:textId="687A9832" w:rsidR="00EB5803" w:rsidRDefault="00EB5803" w:rsidP="009342A5">
      <w:pPr>
        <w:numPr>
          <w:ilvl w:val="0"/>
          <w:numId w:val="57"/>
        </w:numPr>
        <w:jc w:val="both"/>
        <w:rPr>
          <w:rFonts w:ascii="Calibri" w:hAnsi="Calibri"/>
          <w:b/>
          <w:color w:val="000000"/>
          <w:sz w:val="22"/>
          <w:szCs w:val="22"/>
        </w:rPr>
      </w:pPr>
      <w:r>
        <w:rPr>
          <w:rFonts w:ascii="Calibri" w:hAnsi="Calibri"/>
          <w:b/>
          <w:color w:val="000000"/>
          <w:sz w:val="22"/>
          <w:szCs w:val="22"/>
        </w:rPr>
        <w:t>ISLAZULUI</w:t>
      </w:r>
    </w:p>
    <w:p w14:paraId="2FE3A58B" w14:textId="28BB4C51" w:rsidR="00EB5803" w:rsidRPr="00C716FA" w:rsidRDefault="00EB5803" w:rsidP="009342A5">
      <w:pPr>
        <w:numPr>
          <w:ilvl w:val="0"/>
          <w:numId w:val="57"/>
        </w:numPr>
        <w:jc w:val="both"/>
        <w:rPr>
          <w:rFonts w:ascii="Calibri" w:hAnsi="Calibri"/>
          <w:b/>
          <w:color w:val="000000"/>
          <w:sz w:val="22"/>
          <w:szCs w:val="22"/>
        </w:rPr>
      </w:pPr>
      <w:r>
        <w:rPr>
          <w:rFonts w:ascii="Calibri" w:hAnsi="Calibri"/>
          <w:b/>
          <w:color w:val="000000"/>
          <w:sz w:val="22"/>
          <w:szCs w:val="22"/>
        </w:rPr>
        <w:t>MAGNOLIEI</w:t>
      </w:r>
    </w:p>
    <w:p w14:paraId="7758132D" w14:textId="77777777" w:rsidR="00E731E7" w:rsidRPr="00C716FA" w:rsidRDefault="00E731E7" w:rsidP="00E731E7">
      <w:pPr>
        <w:ind w:left="360"/>
        <w:jc w:val="both"/>
        <w:rPr>
          <w:rFonts w:ascii="Calibri" w:hAnsi="Calibri"/>
          <w:b/>
          <w:color w:val="000000"/>
          <w:sz w:val="22"/>
          <w:szCs w:val="22"/>
        </w:rPr>
      </w:pPr>
    </w:p>
    <w:p w14:paraId="08E498AA" w14:textId="77777777" w:rsidR="000F5F57" w:rsidRPr="000F5F57" w:rsidRDefault="000F5F57" w:rsidP="000F5F57">
      <w:pPr>
        <w:ind w:left="1068"/>
        <w:rPr>
          <w:rFonts w:cs="Arial"/>
        </w:rPr>
      </w:pPr>
      <w:r w:rsidRPr="000F5F57">
        <w:rPr>
          <w:rFonts w:cs="Arial"/>
        </w:rPr>
        <w:t>Pentru autovehiculele cu remorca , masa totala se calculeaza prin insumarea masei autovehiculului plus remorca.</w:t>
      </w:r>
    </w:p>
    <w:p w14:paraId="44C17A37" w14:textId="77777777" w:rsidR="000F5F57" w:rsidRPr="000F5F57" w:rsidRDefault="000F5F57" w:rsidP="000F5F57">
      <w:pPr>
        <w:ind w:left="1068" w:firstLine="348"/>
        <w:rPr>
          <w:rFonts w:cs="Arial"/>
        </w:rPr>
      </w:pPr>
      <w:r w:rsidRPr="000F5F57">
        <w:rPr>
          <w:rFonts w:cs="Arial"/>
        </w:rPr>
        <w:t>In cazul in care agentii constatatori observa posibilitatea depasirii masei totale maxime autorizate a unui autovehicul , acestia pot solicita conducatorului auto sa supuna autovehiculul unei operatiuni de cantarire.</w:t>
      </w:r>
    </w:p>
    <w:p w14:paraId="4D7A5C42" w14:textId="77777777" w:rsidR="000F5F57" w:rsidRPr="000F5F57" w:rsidRDefault="000F5F57" w:rsidP="000F5F57">
      <w:pPr>
        <w:ind w:left="1068" w:firstLine="348"/>
        <w:rPr>
          <w:rFonts w:cs="Arial"/>
        </w:rPr>
      </w:pPr>
      <w:r w:rsidRPr="000F5F57">
        <w:rPr>
          <w:rFonts w:cs="Arial"/>
        </w:rPr>
        <w:t>Conducatorul auto este obligat sa insoteasca agentul constatator la punctul de cantarire si sa supuna autovehiculul acestei operatiuni.</w:t>
      </w:r>
    </w:p>
    <w:p w14:paraId="6A32265E" w14:textId="4ACC5DF9" w:rsidR="000F5F57" w:rsidRPr="000F5F57" w:rsidRDefault="000F5F57" w:rsidP="000F5F57">
      <w:pPr>
        <w:ind w:left="1068" w:firstLine="348"/>
        <w:rPr>
          <w:rFonts w:cs="Arial"/>
        </w:rPr>
      </w:pPr>
      <w:r w:rsidRPr="000F5F57">
        <w:rPr>
          <w:rFonts w:cs="Arial"/>
        </w:rPr>
        <w:t xml:space="preserve">Constituie contraventie si se sanctioneaza cu amenda de la </w:t>
      </w:r>
      <w:r w:rsidRPr="00EB083C">
        <w:rPr>
          <w:rFonts w:cs="Arial"/>
          <w:color w:val="000000" w:themeColor="text1"/>
        </w:rPr>
        <w:t>3138</w:t>
      </w:r>
      <w:r w:rsidR="00EB083C" w:rsidRPr="00EB083C">
        <w:rPr>
          <w:rFonts w:cs="Arial"/>
          <w:color w:val="000000" w:themeColor="text1"/>
        </w:rPr>
        <w:t xml:space="preserve"> lei</w:t>
      </w:r>
      <w:r w:rsidRPr="00EB083C">
        <w:rPr>
          <w:rFonts w:cs="Arial"/>
          <w:color w:val="000000" w:themeColor="text1"/>
        </w:rPr>
        <w:t xml:space="preserve"> la 5230 lei </w:t>
      </w:r>
      <w:r w:rsidRPr="000F5F57">
        <w:rPr>
          <w:rFonts w:cs="Arial"/>
        </w:rPr>
        <w:t>urmatoarele fapte;</w:t>
      </w:r>
    </w:p>
    <w:p w14:paraId="20F6CE8D" w14:textId="76E03C5B" w:rsidR="000F5F57" w:rsidRPr="000F5F57" w:rsidRDefault="000F5F57" w:rsidP="009342A5">
      <w:pPr>
        <w:numPr>
          <w:ilvl w:val="0"/>
          <w:numId w:val="55"/>
        </w:numPr>
        <w:rPr>
          <w:rFonts w:cs="Arial"/>
        </w:rPr>
      </w:pPr>
      <w:r w:rsidRPr="000F5F57">
        <w:rPr>
          <w:rFonts w:cs="Arial"/>
        </w:rPr>
        <w:t>conducerea unui autovehicul in zonele de restrictie stabilite prin prezenta hotarare fara a poseda autorizatie de circulatie , sau cu autorizatie</w:t>
      </w:r>
      <w:r w:rsidR="00641A63">
        <w:rPr>
          <w:rFonts w:cs="Arial"/>
        </w:rPr>
        <w:t xml:space="preserve"> </w:t>
      </w:r>
      <w:r w:rsidRPr="000F5F57">
        <w:rPr>
          <w:rFonts w:cs="Arial"/>
        </w:rPr>
        <w:t>nevalabila pentru perioada de timp , intervalul orar, tonajul, zona, traseul sau categoria respectiva;</w:t>
      </w:r>
    </w:p>
    <w:p w14:paraId="375EA800" w14:textId="77777777" w:rsidR="000F5F57" w:rsidRPr="000F5F57" w:rsidRDefault="000F5F57" w:rsidP="009342A5">
      <w:pPr>
        <w:numPr>
          <w:ilvl w:val="0"/>
          <w:numId w:val="55"/>
        </w:numPr>
        <w:rPr>
          <w:rFonts w:cs="Arial"/>
        </w:rPr>
      </w:pPr>
      <w:r w:rsidRPr="000F5F57">
        <w:rPr>
          <w:rFonts w:cs="Arial"/>
        </w:rPr>
        <w:t>conducerea unui autovehicul a carui masa totala cantarita depaseste masa totala maxima autorizata;</w:t>
      </w:r>
    </w:p>
    <w:p w14:paraId="455FEB5B" w14:textId="77777777" w:rsidR="000F5F57" w:rsidRPr="000F5F57" w:rsidRDefault="000F5F57" w:rsidP="009342A5">
      <w:pPr>
        <w:numPr>
          <w:ilvl w:val="0"/>
          <w:numId w:val="55"/>
        </w:numPr>
        <w:rPr>
          <w:rFonts w:cs="Arial"/>
        </w:rPr>
      </w:pPr>
      <w:r w:rsidRPr="000F5F57">
        <w:rPr>
          <w:rFonts w:cs="Arial"/>
        </w:rPr>
        <w:t>refuzul conducatorului auto de a supune autovehiculul operatiunilor de cantarire solicitate de agentii constatatori.</w:t>
      </w:r>
    </w:p>
    <w:p w14:paraId="0BD4D65B" w14:textId="77777777" w:rsidR="000F5F57" w:rsidRPr="000F5F57" w:rsidRDefault="000F5F57" w:rsidP="000F5F57">
      <w:pPr>
        <w:ind w:left="1068" w:firstLine="348"/>
        <w:rPr>
          <w:rFonts w:cs="Arial"/>
        </w:rPr>
      </w:pPr>
      <w:r w:rsidRPr="000F5F57">
        <w:rPr>
          <w:rFonts w:cs="Arial"/>
        </w:rPr>
        <w:t>Constatarea contraventiilor si aplicarea sanctiunilor prevazute in prezenta hotarare se fac de catre agentii de politie rutiera , precum si de catre personalul imputernicit de primar, in conditiile legii.</w:t>
      </w:r>
    </w:p>
    <w:p w14:paraId="7F3021CB" w14:textId="77777777" w:rsidR="000F5F57" w:rsidRPr="000F5F57" w:rsidRDefault="000F5F57" w:rsidP="000F5F57">
      <w:pPr>
        <w:ind w:left="1068" w:firstLine="348"/>
        <w:rPr>
          <w:rFonts w:cs="Arial"/>
        </w:rPr>
      </w:pPr>
      <w:r w:rsidRPr="000F5F57">
        <w:rPr>
          <w:rFonts w:cs="Arial"/>
        </w:rPr>
        <w:t>In situatia in care contravenientul a fost sanctionat de 3 ori in interval de 1 an , se aplica complementar detinatorului autovehiculului sau a utilajului sanctiunea pierderii dreptului de a circula cu acesta in zonele restrictionate.</w:t>
      </w:r>
    </w:p>
    <w:p w14:paraId="748D668C" w14:textId="77777777" w:rsidR="000F5F57" w:rsidRPr="000F5F57" w:rsidRDefault="000F5F57" w:rsidP="000F5F57">
      <w:pPr>
        <w:ind w:left="1068" w:firstLine="348"/>
        <w:rPr>
          <w:rFonts w:cs="Arial"/>
        </w:rPr>
      </w:pPr>
      <w:r w:rsidRPr="000F5F57">
        <w:rPr>
          <w:rFonts w:cs="Arial"/>
        </w:rPr>
        <w:t>Prevederile Ordonantei Guvernului nr.2/2001 privind regimul juridic al contraventiilor, referitoare la constatarea , aplicarea sanctiunii , plata si incasarea amenzii , precum si la caile de atac, se aplica deopotriva si contraventiilor stabilite prin prezenta hotarare.</w:t>
      </w:r>
    </w:p>
    <w:p w14:paraId="6FA40829" w14:textId="77777777" w:rsidR="00E731E7" w:rsidRPr="000F5F57" w:rsidRDefault="00E731E7" w:rsidP="00E731E7">
      <w:pPr>
        <w:ind w:left="360"/>
        <w:jc w:val="both"/>
        <w:rPr>
          <w:rFonts w:cs="Arial"/>
          <w:b/>
          <w:color w:val="000000"/>
        </w:rPr>
      </w:pPr>
    </w:p>
    <w:p w14:paraId="02D9FE1E" w14:textId="77777777" w:rsidR="00BB4B04" w:rsidRPr="00BB4B04" w:rsidRDefault="00BB4B04" w:rsidP="00BB4B04">
      <w:pPr>
        <w:ind w:firstLine="720"/>
        <w:jc w:val="both"/>
        <w:rPr>
          <w:rFonts w:cs="Arial"/>
          <w:b/>
          <w:color w:val="000000"/>
        </w:rPr>
      </w:pPr>
      <w:r w:rsidRPr="00BB4B04">
        <w:rPr>
          <w:rFonts w:cs="Arial"/>
          <w:b/>
          <w:color w:val="000000"/>
        </w:rPr>
        <w:t>TAXA ANUALA PENTRU FIECARE STATIE FIXA PENTRU TELEFONIE MOBILA</w:t>
      </w:r>
    </w:p>
    <w:p w14:paraId="7FF663B1" w14:textId="77777777" w:rsidR="00BB4B04" w:rsidRPr="00BB4B04" w:rsidRDefault="00BB4B04" w:rsidP="00BB4B04">
      <w:pPr>
        <w:ind w:left="360" w:firstLine="360"/>
        <w:jc w:val="both"/>
        <w:rPr>
          <w:rFonts w:cs="Arial"/>
          <w:b/>
          <w:color w:val="000000"/>
        </w:rPr>
      </w:pPr>
      <w:r w:rsidRPr="00BB4B04">
        <w:rPr>
          <w:rFonts w:cs="Arial"/>
          <w:b/>
          <w:color w:val="000000"/>
        </w:rPr>
        <w:t>Prezenta taxa este instituita ca taxa locala in temeiul prevederilor art.486 alin (1) si (2) din Legea nr.227/2015 privind Codul fiscal .</w:t>
      </w:r>
    </w:p>
    <w:p w14:paraId="2A5B703F" w14:textId="77777777" w:rsidR="00BB4B04" w:rsidRPr="00BB4B04" w:rsidRDefault="00BB4B04" w:rsidP="00BB4B04">
      <w:pPr>
        <w:rPr>
          <w:rFonts w:cs="Arial"/>
          <w:b/>
          <w:color w:val="000000"/>
        </w:rPr>
      </w:pPr>
    </w:p>
    <w:p w14:paraId="10EDDD82" w14:textId="77777777" w:rsidR="00BB4B04" w:rsidRPr="00BB4B04" w:rsidRDefault="00BB4B04" w:rsidP="00BB4B04">
      <w:pPr>
        <w:jc w:val="both"/>
        <w:rPr>
          <w:rFonts w:cs="Arial"/>
          <w:color w:val="000000"/>
        </w:rPr>
      </w:pPr>
      <w:r w:rsidRPr="00BB4B04">
        <w:rPr>
          <w:rFonts w:cs="Arial"/>
          <w:b/>
          <w:color w:val="000000"/>
        </w:rPr>
        <w:t xml:space="preserve">            </w:t>
      </w:r>
      <w:r w:rsidRPr="00BB4B04">
        <w:rPr>
          <w:rFonts w:cs="Arial"/>
          <w:color w:val="000000"/>
        </w:rPr>
        <w:t>Taxa constituie venit cu destinatie speciala, este fundamentata de necesitatea intretinerii retelei de iluminat public in comuna Cornetu si se utilizeaza pentru acoperirea cheltuielilor generate de aceasta activitate.</w:t>
      </w:r>
    </w:p>
    <w:p w14:paraId="105775AF" w14:textId="595E54CF" w:rsidR="00BB4B04" w:rsidRPr="00BB4B04" w:rsidRDefault="00BB4B04" w:rsidP="00BB4B04">
      <w:pPr>
        <w:ind w:firstLine="720"/>
        <w:jc w:val="both"/>
        <w:rPr>
          <w:rFonts w:cs="Arial"/>
          <w:color w:val="000000"/>
        </w:rPr>
      </w:pPr>
      <w:r w:rsidRPr="00BB4B04">
        <w:rPr>
          <w:rFonts w:cs="Arial"/>
          <w:b/>
          <w:color w:val="000000"/>
        </w:rPr>
        <w:t xml:space="preserve">Cuantumul taxei: </w:t>
      </w:r>
      <w:r w:rsidR="00027F75">
        <w:rPr>
          <w:rFonts w:cs="Arial"/>
          <w:b/>
          <w:color w:val="000000"/>
        </w:rPr>
        <w:t>5034</w:t>
      </w:r>
      <w:r w:rsidRPr="00BB4B04">
        <w:rPr>
          <w:rFonts w:cs="Arial"/>
          <w:b/>
          <w:color w:val="000000"/>
        </w:rPr>
        <w:t xml:space="preserve"> lei/an pentru fiecare amplasament de statie fixa. </w:t>
      </w:r>
    </w:p>
    <w:p w14:paraId="064A698F" w14:textId="77777777" w:rsidR="00BB4B04" w:rsidRPr="00BB4B04" w:rsidRDefault="00BB4B04" w:rsidP="00BB4B04">
      <w:pPr>
        <w:ind w:firstLine="720"/>
        <w:jc w:val="both"/>
        <w:rPr>
          <w:rFonts w:cs="Arial"/>
          <w:color w:val="000000"/>
        </w:rPr>
      </w:pPr>
      <w:r w:rsidRPr="00BB4B04">
        <w:rPr>
          <w:rFonts w:cs="Arial"/>
          <w:color w:val="000000"/>
        </w:rPr>
        <w:t>La declararea acestei taxe operatorul de telefonie mobila va prezenta:</w:t>
      </w:r>
    </w:p>
    <w:p w14:paraId="6FC04227" w14:textId="77777777" w:rsidR="00BB4B04" w:rsidRPr="00BB4B04" w:rsidRDefault="00BB4B04" w:rsidP="00BB4B04">
      <w:pPr>
        <w:ind w:firstLine="720"/>
        <w:jc w:val="both"/>
        <w:rPr>
          <w:rFonts w:cs="Arial"/>
          <w:color w:val="000000"/>
        </w:rPr>
      </w:pPr>
      <w:r w:rsidRPr="00BB4B04">
        <w:rPr>
          <w:rFonts w:cs="Arial"/>
          <w:color w:val="000000"/>
        </w:rPr>
        <w:t>-Actele societatii (certificat de inregistrare, cod fiscal);</w:t>
      </w:r>
    </w:p>
    <w:p w14:paraId="3DB6BCA4" w14:textId="77777777" w:rsidR="00BB4B04" w:rsidRPr="00BB4B04" w:rsidRDefault="00BB4B04" w:rsidP="00BB4B04">
      <w:pPr>
        <w:ind w:firstLine="720"/>
        <w:jc w:val="both"/>
        <w:rPr>
          <w:rFonts w:cs="Arial"/>
          <w:color w:val="000000"/>
        </w:rPr>
      </w:pPr>
      <w:r w:rsidRPr="00BB4B04">
        <w:rPr>
          <w:rFonts w:cs="Arial"/>
          <w:color w:val="000000"/>
        </w:rPr>
        <w:t>-Autorizatiile de functionare eliberate de Inspectoratul General al Comunicatiilor pentru fiecare amplasament de statie fixa utilizat de operatorul de telefonie mobila;</w:t>
      </w:r>
    </w:p>
    <w:p w14:paraId="266FBDC4" w14:textId="77777777" w:rsidR="00BB4B04" w:rsidRPr="00BB4B04" w:rsidRDefault="00BB4B04" w:rsidP="00BB4B04">
      <w:pPr>
        <w:ind w:firstLine="360"/>
        <w:jc w:val="both"/>
        <w:rPr>
          <w:rFonts w:cs="Arial"/>
          <w:color w:val="000000"/>
        </w:rPr>
      </w:pPr>
      <w:r w:rsidRPr="00BB4B04">
        <w:rPr>
          <w:rFonts w:cs="Arial"/>
          <w:color w:val="000000"/>
        </w:rPr>
        <w:lastRenderedPageBreak/>
        <w:t xml:space="preserve">     -Declaratie pe proprie raspundere privind numarul de amplasamente de statie fixa pentru telefonie mobila utilizate pe raza comunei Cornetu</w:t>
      </w:r>
    </w:p>
    <w:p w14:paraId="27CFC80B" w14:textId="77777777" w:rsidR="00BB4B04" w:rsidRPr="00BB4B04" w:rsidRDefault="00BB4B04" w:rsidP="00BB4B04">
      <w:pPr>
        <w:ind w:firstLine="720"/>
        <w:jc w:val="both"/>
        <w:rPr>
          <w:rFonts w:cs="Arial"/>
          <w:color w:val="000000"/>
        </w:rPr>
      </w:pPr>
      <w:r w:rsidRPr="00BB4B04">
        <w:rPr>
          <w:rFonts w:cs="Arial"/>
          <w:color w:val="000000"/>
        </w:rPr>
        <w:t>Colectarea taxei anuale pe fiecare amplasament de statie fixa se efectueaza astfel:</w:t>
      </w:r>
    </w:p>
    <w:p w14:paraId="693A1E8B" w14:textId="77777777" w:rsidR="00BB4B04" w:rsidRPr="00BB4B04" w:rsidRDefault="00BB4B04" w:rsidP="00BB4B04">
      <w:pPr>
        <w:ind w:firstLine="720"/>
        <w:jc w:val="both"/>
        <w:rPr>
          <w:rFonts w:cs="Arial"/>
          <w:color w:val="000000"/>
        </w:rPr>
      </w:pPr>
      <w:r w:rsidRPr="00BB4B04">
        <w:rPr>
          <w:rFonts w:cs="Arial"/>
          <w:color w:val="000000"/>
        </w:rPr>
        <w:t>Operatorii de telefonie mobila vor depune declaratia pana la 31 martie a fiecarui an;</w:t>
      </w:r>
    </w:p>
    <w:p w14:paraId="75B29E73" w14:textId="77777777" w:rsidR="00BB4B04" w:rsidRPr="00BB4B04" w:rsidRDefault="00BB4B04" w:rsidP="00BB4B04">
      <w:pPr>
        <w:ind w:firstLine="720"/>
        <w:jc w:val="both"/>
        <w:rPr>
          <w:rFonts w:cs="Arial"/>
          <w:color w:val="000000"/>
        </w:rPr>
      </w:pPr>
      <w:r w:rsidRPr="00BB4B04">
        <w:rPr>
          <w:rFonts w:cs="Arial"/>
          <w:color w:val="000000"/>
        </w:rPr>
        <w:t>Taxa se achita anual in doua rate egale,respective:</w:t>
      </w:r>
    </w:p>
    <w:p w14:paraId="60758774" w14:textId="77777777" w:rsidR="00BB4B04" w:rsidRPr="00BB4B04" w:rsidRDefault="00BB4B04" w:rsidP="00BB4B04">
      <w:pPr>
        <w:ind w:firstLine="720"/>
        <w:jc w:val="both"/>
        <w:rPr>
          <w:rFonts w:cs="Arial"/>
          <w:color w:val="000000"/>
        </w:rPr>
      </w:pPr>
      <w:r w:rsidRPr="00BB4B04">
        <w:rPr>
          <w:rFonts w:cs="Arial"/>
          <w:color w:val="000000"/>
        </w:rPr>
        <w:t>a) rata I ,pana la adata de 31 martie inclusiv;</w:t>
      </w:r>
    </w:p>
    <w:p w14:paraId="17DA59B7" w14:textId="77777777" w:rsidR="00BB4B04" w:rsidRPr="00BB4B04" w:rsidRDefault="00BB4B04" w:rsidP="00BB4B04">
      <w:pPr>
        <w:ind w:firstLine="720"/>
        <w:jc w:val="both"/>
        <w:rPr>
          <w:rFonts w:cs="Arial"/>
          <w:color w:val="000000"/>
        </w:rPr>
      </w:pPr>
      <w:r w:rsidRPr="00BB4B04">
        <w:rPr>
          <w:rFonts w:cs="Arial"/>
          <w:color w:val="000000"/>
        </w:rPr>
        <w:t>b) rata II,pana la  30 septembrie inclusiv.</w:t>
      </w:r>
    </w:p>
    <w:p w14:paraId="2EB07C86" w14:textId="77777777" w:rsidR="00BB4B04" w:rsidRPr="00BB4B04" w:rsidRDefault="00BB4B04" w:rsidP="00BB4B04">
      <w:pPr>
        <w:ind w:firstLine="720"/>
        <w:jc w:val="both"/>
        <w:rPr>
          <w:rFonts w:cs="Arial"/>
          <w:color w:val="000000"/>
        </w:rPr>
      </w:pPr>
      <w:r w:rsidRPr="00BB4B04">
        <w:rPr>
          <w:rFonts w:cs="Arial"/>
          <w:color w:val="000000"/>
        </w:rPr>
        <w:t>Operatorii de telefonie mobile care infiinteaza sau desfiinteaza amplasamente de statii fixe de telefonie au obligatia de a depune o declaratie de impunere corespunzatoare noii situatii,in termen de 30 de zile de la data modificarii intervenite.</w:t>
      </w:r>
    </w:p>
    <w:p w14:paraId="43A5FF9D" w14:textId="77777777" w:rsidR="00BB4B04" w:rsidRPr="00BB4B04" w:rsidRDefault="00BB4B04" w:rsidP="00BB4B04">
      <w:pPr>
        <w:ind w:firstLine="720"/>
        <w:jc w:val="both"/>
        <w:rPr>
          <w:rFonts w:cs="Arial"/>
          <w:color w:val="000000"/>
        </w:rPr>
      </w:pPr>
      <w:r w:rsidRPr="00BB4B04">
        <w:rPr>
          <w:rFonts w:cs="Arial"/>
          <w:color w:val="000000"/>
        </w:rPr>
        <w:t>In cazul infiintarii de noi amplasamente dupa implinirea termenului de platat,respectiv 30 septembrie,plata se considera a fi facuta in termen daca sumele datorate se vor achita in  30 de zile de la data modficarii intervenite.</w:t>
      </w:r>
    </w:p>
    <w:p w14:paraId="524C0931" w14:textId="77777777" w:rsidR="00BB4B04" w:rsidRPr="00BB4B04" w:rsidRDefault="00BB4B04" w:rsidP="00BB4B04">
      <w:pPr>
        <w:ind w:firstLine="720"/>
        <w:jc w:val="both"/>
        <w:rPr>
          <w:rFonts w:cs="Arial"/>
          <w:color w:val="000000"/>
        </w:rPr>
      </w:pPr>
      <w:r w:rsidRPr="00BB4B04">
        <w:rPr>
          <w:rFonts w:cs="Arial"/>
        </w:rPr>
        <w:t xml:space="preserve">Pentru neplata in termenele scadente  se datoreaza dupa aceste termen  majorari de intarziere in cuantum de 1%,calculate pentru fiecare luna sau fractiune de luna incepand cu ziua imediat urmatoare termenului de scadenta ,potrivit dispozitiilor legale in vigoare in materie fiscala. </w:t>
      </w:r>
    </w:p>
    <w:p w14:paraId="4A0990DD" w14:textId="14319572" w:rsidR="00BB4B04" w:rsidRPr="00BB4B04" w:rsidRDefault="00BB4B04" w:rsidP="00BB4B04">
      <w:pPr>
        <w:ind w:firstLine="720"/>
        <w:jc w:val="both"/>
        <w:rPr>
          <w:rFonts w:cs="Arial"/>
          <w:color w:val="000000"/>
        </w:rPr>
      </w:pPr>
      <w:r w:rsidRPr="00BB4B04">
        <w:rPr>
          <w:rFonts w:cs="Arial"/>
          <w:color w:val="000000"/>
        </w:rPr>
        <w:t xml:space="preserve">Constituie contraventie depunerea peste termen a declaratiilor de impunere sau depunerea declaratiilor de impunere neconforme cu realitatea, si se sanctioneaza cu amenda cuprinsa intre </w:t>
      </w:r>
      <w:r w:rsidR="00973A54">
        <w:rPr>
          <w:rFonts w:cs="Arial"/>
          <w:b/>
          <w:color w:val="000000"/>
        </w:rPr>
        <w:t>1337</w:t>
      </w:r>
      <w:r w:rsidRPr="00BB4B04">
        <w:rPr>
          <w:rFonts w:cs="Arial"/>
          <w:b/>
          <w:color w:val="000000"/>
        </w:rPr>
        <w:t xml:space="preserve"> lei </w:t>
      </w:r>
      <w:r w:rsidR="00973A54">
        <w:rPr>
          <w:rFonts w:cs="Arial"/>
          <w:b/>
          <w:color w:val="000000"/>
        </w:rPr>
        <w:t>3339</w:t>
      </w:r>
      <w:r w:rsidRPr="00BB4B04">
        <w:rPr>
          <w:rFonts w:cs="Arial"/>
          <w:b/>
          <w:color w:val="000000"/>
        </w:rPr>
        <w:t xml:space="preserve"> lei </w:t>
      </w:r>
      <w:r w:rsidRPr="00BB4B04">
        <w:rPr>
          <w:rFonts w:cs="Arial"/>
          <w:color w:val="000000"/>
        </w:rPr>
        <w:t>pentru fiecare statie nedeclarata.</w:t>
      </w:r>
    </w:p>
    <w:p w14:paraId="6C0755FC" w14:textId="77777777" w:rsidR="00BB4B04" w:rsidRPr="00BB4B04" w:rsidRDefault="00BB4B04" w:rsidP="00BB4B04">
      <w:pPr>
        <w:ind w:firstLine="720"/>
        <w:jc w:val="both"/>
        <w:rPr>
          <w:rFonts w:cs="Arial"/>
          <w:color w:val="000000"/>
        </w:rPr>
      </w:pPr>
      <w:r w:rsidRPr="00BB4B04">
        <w:rPr>
          <w:rFonts w:cs="Arial"/>
          <w:color w:val="000000"/>
        </w:rPr>
        <w:t>Contravenţiilor prevăzute mai sus li se aplica dispoziţiile Ordonanţei Guvernului nr. 2/2001 privind regimul juridic al contravenţiilor, aprobată cu modificări şi completări prin Legea nr. 180/2002, cu modificările şi completările ulterioare.</w:t>
      </w:r>
    </w:p>
    <w:p w14:paraId="707A8D5E" w14:textId="77777777" w:rsidR="00BB4B04" w:rsidRPr="00BB4B04" w:rsidRDefault="00BB4B04" w:rsidP="00BB4B04">
      <w:pPr>
        <w:ind w:firstLine="720"/>
        <w:jc w:val="both"/>
        <w:rPr>
          <w:rFonts w:cs="Arial"/>
          <w:color w:val="000000"/>
        </w:rPr>
      </w:pPr>
      <w:r w:rsidRPr="00BB4B04">
        <w:rPr>
          <w:rFonts w:cs="Arial"/>
          <w:color w:val="000000"/>
        </w:rPr>
        <w:t xml:space="preserve">Responsabilitatea incasarii taxei, controlului si aplicarii sanctiunilor revine compartimentului impozite si taxe locale </w:t>
      </w:r>
    </w:p>
    <w:p w14:paraId="288E53D9" w14:textId="77777777" w:rsidR="00BB4B04" w:rsidRPr="00C716FA" w:rsidRDefault="00BB4B04" w:rsidP="00BB4B04">
      <w:pPr>
        <w:ind w:firstLine="720"/>
        <w:jc w:val="both"/>
        <w:rPr>
          <w:rFonts w:ascii="Calibri" w:hAnsi="Calibri"/>
          <w:color w:val="000000"/>
          <w:sz w:val="22"/>
          <w:szCs w:val="22"/>
        </w:rPr>
      </w:pPr>
    </w:p>
    <w:p w14:paraId="773379AE" w14:textId="77777777" w:rsidR="00E731E7" w:rsidRPr="00C716FA" w:rsidRDefault="00E731E7" w:rsidP="00E731E7">
      <w:pPr>
        <w:ind w:left="360"/>
        <w:jc w:val="both"/>
        <w:rPr>
          <w:rFonts w:ascii="Calibri" w:hAnsi="Calibri"/>
          <w:b/>
          <w:color w:val="000000"/>
          <w:sz w:val="22"/>
          <w:szCs w:val="22"/>
        </w:rPr>
      </w:pPr>
    </w:p>
    <w:p w14:paraId="0CCFFDDA" w14:textId="77777777" w:rsidR="00E731E7" w:rsidRPr="00C716FA" w:rsidRDefault="00E731E7" w:rsidP="00E731E7">
      <w:pPr>
        <w:ind w:left="360"/>
        <w:jc w:val="both"/>
        <w:rPr>
          <w:rFonts w:ascii="Calibri" w:hAnsi="Calibri"/>
          <w:b/>
          <w:color w:val="000000"/>
          <w:sz w:val="22"/>
          <w:szCs w:val="22"/>
        </w:rPr>
      </w:pPr>
    </w:p>
    <w:p w14:paraId="224A4E91" w14:textId="77777777" w:rsidR="001543BD" w:rsidRDefault="001543BD" w:rsidP="004B104D">
      <w:pPr>
        <w:jc w:val="right"/>
        <w:rPr>
          <w:rFonts w:cs="Arial"/>
          <w:b/>
          <w:sz w:val="20"/>
          <w:szCs w:val="20"/>
          <w:highlight w:val="yellow"/>
          <w:lang w:val="en-US" w:eastAsia="en-US"/>
        </w:rPr>
      </w:pPr>
    </w:p>
    <w:p w14:paraId="17B4D743" w14:textId="77777777" w:rsidR="001543BD" w:rsidRDefault="001543BD" w:rsidP="004B104D">
      <w:pPr>
        <w:jc w:val="right"/>
        <w:rPr>
          <w:rFonts w:cs="Arial"/>
          <w:b/>
          <w:sz w:val="20"/>
          <w:szCs w:val="20"/>
          <w:highlight w:val="yellow"/>
          <w:lang w:val="en-US" w:eastAsia="en-US"/>
        </w:rPr>
      </w:pPr>
    </w:p>
    <w:p w14:paraId="0FB2DCDD" w14:textId="77777777" w:rsidR="001543BD" w:rsidRDefault="001543BD" w:rsidP="004B104D">
      <w:pPr>
        <w:jc w:val="right"/>
        <w:rPr>
          <w:rFonts w:cs="Arial"/>
          <w:b/>
          <w:sz w:val="20"/>
          <w:szCs w:val="20"/>
          <w:highlight w:val="yellow"/>
          <w:lang w:val="en-US" w:eastAsia="en-US"/>
        </w:rPr>
      </w:pPr>
    </w:p>
    <w:p w14:paraId="5BCFD49D" w14:textId="77777777" w:rsidR="001543BD" w:rsidRDefault="001543BD" w:rsidP="004B104D">
      <w:pPr>
        <w:jc w:val="right"/>
        <w:rPr>
          <w:rFonts w:cs="Arial"/>
          <w:b/>
          <w:sz w:val="20"/>
          <w:szCs w:val="20"/>
          <w:highlight w:val="yellow"/>
          <w:lang w:val="en-US" w:eastAsia="en-US"/>
        </w:rPr>
      </w:pPr>
    </w:p>
    <w:p w14:paraId="4F1C6C11" w14:textId="77777777" w:rsidR="001543BD" w:rsidRDefault="001543BD" w:rsidP="004B104D">
      <w:pPr>
        <w:jc w:val="right"/>
        <w:rPr>
          <w:rFonts w:cs="Arial"/>
          <w:b/>
          <w:sz w:val="20"/>
          <w:szCs w:val="20"/>
          <w:highlight w:val="yellow"/>
          <w:lang w:val="en-US" w:eastAsia="en-US"/>
        </w:rPr>
      </w:pPr>
    </w:p>
    <w:p w14:paraId="106AAAA3" w14:textId="77777777" w:rsidR="001543BD" w:rsidRDefault="001543BD" w:rsidP="004B104D">
      <w:pPr>
        <w:jc w:val="right"/>
        <w:rPr>
          <w:rFonts w:cs="Arial"/>
          <w:b/>
          <w:sz w:val="20"/>
          <w:szCs w:val="20"/>
          <w:highlight w:val="yellow"/>
          <w:lang w:val="en-US" w:eastAsia="en-US"/>
        </w:rPr>
      </w:pPr>
    </w:p>
    <w:p w14:paraId="6720D640" w14:textId="77777777" w:rsidR="00BB4B04" w:rsidRDefault="00BB4B04" w:rsidP="004B104D">
      <w:pPr>
        <w:jc w:val="right"/>
        <w:rPr>
          <w:rFonts w:cs="Arial"/>
          <w:b/>
          <w:sz w:val="20"/>
          <w:szCs w:val="20"/>
          <w:highlight w:val="yellow"/>
          <w:lang w:val="en-US" w:eastAsia="en-US"/>
        </w:rPr>
      </w:pPr>
    </w:p>
    <w:p w14:paraId="71C84770" w14:textId="77777777" w:rsidR="00BB4B04" w:rsidRDefault="00BB4B04" w:rsidP="004B104D">
      <w:pPr>
        <w:jc w:val="right"/>
        <w:rPr>
          <w:rFonts w:cs="Arial"/>
          <w:b/>
          <w:sz w:val="20"/>
          <w:szCs w:val="20"/>
          <w:highlight w:val="yellow"/>
          <w:lang w:val="en-US" w:eastAsia="en-US"/>
        </w:rPr>
      </w:pPr>
    </w:p>
    <w:p w14:paraId="2B698CFF" w14:textId="77777777" w:rsidR="00BB4B04" w:rsidRDefault="00BB4B04" w:rsidP="004B104D">
      <w:pPr>
        <w:jc w:val="right"/>
        <w:rPr>
          <w:rFonts w:cs="Arial"/>
          <w:b/>
          <w:sz w:val="20"/>
          <w:szCs w:val="20"/>
          <w:highlight w:val="yellow"/>
          <w:lang w:val="en-US" w:eastAsia="en-US"/>
        </w:rPr>
      </w:pPr>
    </w:p>
    <w:p w14:paraId="0B52EF7A" w14:textId="77777777" w:rsidR="00BB4B04" w:rsidRDefault="00BB4B04" w:rsidP="004B104D">
      <w:pPr>
        <w:jc w:val="right"/>
        <w:rPr>
          <w:rFonts w:cs="Arial"/>
          <w:b/>
          <w:sz w:val="20"/>
          <w:szCs w:val="20"/>
          <w:highlight w:val="yellow"/>
          <w:lang w:val="en-US" w:eastAsia="en-US"/>
        </w:rPr>
      </w:pPr>
    </w:p>
    <w:p w14:paraId="07B9D0D3" w14:textId="77777777" w:rsidR="00BB4B04" w:rsidRDefault="00BB4B04" w:rsidP="004B104D">
      <w:pPr>
        <w:jc w:val="right"/>
        <w:rPr>
          <w:rFonts w:cs="Arial"/>
          <w:b/>
          <w:sz w:val="20"/>
          <w:szCs w:val="20"/>
          <w:highlight w:val="yellow"/>
          <w:lang w:val="en-US" w:eastAsia="en-US"/>
        </w:rPr>
      </w:pPr>
    </w:p>
    <w:p w14:paraId="7E8CD649" w14:textId="77777777" w:rsidR="00BB4B04" w:rsidRDefault="00BB4B04" w:rsidP="004B104D">
      <w:pPr>
        <w:jc w:val="right"/>
        <w:rPr>
          <w:rFonts w:cs="Arial"/>
          <w:b/>
          <w:sz w:val="20"/>
          <w:szCs w:val="20"/>
          <w:highlight w:val="yellow"/>
          <w:lang w:val="en-US" w:eastAsia="en-US"/>
        </w:rPr>
      </w:pPr>
    </w:p>
    <w:p w14:paraId="7C05B217" w14:textId="77777777" w:rsidR="00BB4B04" w:rsidRDefault="00BB4B04" w:rsidP="004B104D">
      <w:pPr>
        <w:jc w:val="right"/>
        <w:rPr>
          <w:rFonts w:cs="Arial"/>
          <w:b/>
          <w:sz w:val="20"/>
          <w:szCs w:val="20"/>
          <w:highlight w:val="yellow"/>
          <w:lang w:val="en-US" w:eastAsia="en-US"/>
        </w:rPr>
      </w:pPr>
    </w:p>
    <w:p w14:paraId="018E1B10" w14:textId="77777777" w:rsidR="00BB4B04" w:rsidRDefault="00BB4B04" w:rsidP="004B104D">
      <w:pPr>
        <w:jc w:val="right"/>
        <w:rPr>
          <w:rFonts w:cs="Arial"/>
          <w:b/>
          <w:sz w:val="20"/>
          <w:szCs w:val="20"/>
          <w:highlight w:val="yellow"/>
          <w:lang w:val="en-US" w:eastAsia="en-US"/>
        </w:rPr>
      </w:pPr>
    </w:p>
    <w:p w14:paraId="43B0EE48" w14:textId="77777777" w:rsidR="00BB4B04" w:rsidRDefault="00BB4B04" w:rsidP="004B104D">
      <w:pPr>
        <w:jc w:val="right"/>
        <w:rPr>
          <w:rFonts w:cs="Arial"/>
          <w:b/>
          <w:sz w:val="20"/>
          <w:szCs w:val="20"/>
          <w:highlight w:val="yellow"/>
          <w:lang w:val="en-US" w:eastAsia="en-US"/>
        </w:rPr>
      </w:pPr>
    </w:p>
    <w:p w14:paraId="75B22635" w14:textId="77777777" w:rsidR="00BB4B04" w:rsidRDefault="00BB4B04" w:rsidP="004B104D">
      <w:pPr>
        <w:jc w:val="right"/>
        <w:rPr>
          <w:rFonts w:cs="Arial"/>
          <w:b/>
          <w:sz w:val="20"/>
          <w:szCs w:val="20"/>
          <w:highlight w:val="yellow"/>
          <w:lang w:val="en-US" w:eastAsia="en-US"/>
        </w:rPr>
      </w:pPr>
    </w:p>
    <w:p w14:paraId="4E70B3B1" w14:textId="77777777" w:rsidR="00BB4B04" w:rsidRDefault="00BB4B04" w:rsidP="004B104D">
      <w:pPr>
        <w:jc w:val="right"/>
        <w:rPr>
          <w:rFonts w:cs="Arial"/>
          <w:b/>
          <w:sz w:val="20"/>
          <w:szCs w:val="20"/>
          <w:highlight w:val="yellow"/>
          <w:lang w:val="en-US" w:eastAsia="en-US"/>
        </w:rPr>
      </w:pPr>
    </w:p>
    <w:p w14:paraId="54AA71A1" w14:textId="77777777" w:rsidR="00BB4B04" w:rsidRDefault="00BB4B04" w:rsidP="004B104D">
      <w:pPr>
        <w:jc w:val="right"/>
        <w:rPr>
          <w:rFonts w:cs="Arial"/>
          <w:b/>
          <w:sz w:val="20"/>
          <w:szCs w:val="20"/>
          <w:highlight w:val="yellow"/>
          <w:lang w:val="en-US" w:eastAsia="en-US"/>
        </w:rPr>
      </w:pPr>
    </w:p>
    <w:p w14:paraId="29D60FA5" w14:textId="77777777" w:rsidR="00BB4B04" w:rsidRDefault="00BB4B04" w:rsidP="004B104D">
      <w:pPr>
        <w:jc w:val="right"/>
        <w:rPr>
          <w:rFonts w:cs="Arial"/>
          <w:b/>
          <w:sz w:val="20"/>
          <w:szCs w:val="20"/>
          <w:highlight w:val="yellow"/>
          <w:lang w:val="en-US" w:eastAsia="en-US"/>
        </w:rPr>
      </w:pPr>
    </w:p>
    <w:p w14:paraId="142304D6" w14:textId="77777777" w:rsidR="00BB4B04" w:rsidRDefault="00BB4B04" w:rsidP="004B104D">
      <w:pPr>
        <w:jc w:val="right"/>
        <w:rPr>
          <w:rFonts w:cs="Arial"/>
          <w:b/>
          <w:sz w:val="20"/>
          <w:szCs w:val="20"/>
          <w:highlight w:val="yellow"/>
          <w:lang w:val="en-US" w:eastAsia="en-US"/>
        </w:rPr>
      </w:pPr>
    </w:p>
    <w:p w14:paraId="37F4C837" w14:textId="77777777" w:rsidR="00BA63A9" w:rsidRDefault="00BA63A9" w:rsidP="004B104D">
      <w:pPr>
        <w:jc w:val="right"/>
        <w:rPr>
          <w:rFonts w:cs="Arial"/>
          <w:b/>
          <w:bCs/>
          <w:sz w:val="20"/>
          <w:szCs w:val="20"/>
          <w:highlight w:val="cyan"/>
          <w:u w:val="single"/>
        </w:rPr>
      </w:pPr>
    </w:p>
    <w:p w14:paraId="44B1A5AB" w14:textId="77777777" w:rsidR="00BC1331" w:rsidRPr="00BB4B04" w:rsidRDefault="00BC1331" w:rsidP="004B104D">
      <w:pPr>
        <w:jc w:val="right"/>
        <w:rPr>
          <w:rFonts w:cs="Arial"/>
          <w:b/>
          <w:color w:val="FF0000"/>
          <w:sz w:val="20"/>
          <w:szCs w:val="20"/>
          <w:u w:val="single"/>
          <w:lang w:val="en-US" w:eastAsia="en-US"/>
        </w:rPr>
      </w:pPr>
      <w:r w:rsidRPr="00426B50">
        <w:rPr>
          <w:rFonts w:cs="Arial"/>
          <w:b/>
          <w:bCs/>
          <w:color w:val="000000" w:themeColor="text1"/>
          <w:sz w:val="20"/>
          <w:szCs w:val="20"/>
          <w:u w:val="single"/>
        </w:rPr>
        <w:t>Anexa nr. 10</w:t>
      </w:r>
      <w:r w:rsidR="00426B50">
        <w:rPr>
          <w:rFonts w:cs="Arial"/>
          <w:b/>
          <w:bCs/>
          <w:color w:val="000000" w:themeColor="text1"/>
          <w:sz w:val="20"/>
          <w:szCs w:val="20"/>
          <w:u w:val="single"/>
        </w:rPr>
        <w:t>_______________</w:t>
      </w:r>
    </w:p>
    <w:p w14:paraId="6E2D7A18" w14:textId="77777777" w:rsidR="00BC1331" w:rsidRDefault="00BC1331" w:rsidP="00B35E12">
      <w:pPr>
        <w:ind w:left="-567"/>
        <w:jc w:val="center"/>
        <w:rPr>
          <w:rFonts w:cs="Arial"/>
          <w:b/>
        </w:rPr>
      </w:pPr>
    </w:p>
    <w:p w14:paraId="61B1D6EA" w14:textId="28739DED" w:rsidR="00BA63A9" w:rsidRPr="001543BD" w:rsidRDefault="00B35E12" w:rsidP="00D932A4">
      <w:pPr>
        <w:ind w:left="-567"/>
        <w:jc w:val="center"/>
        <w:rPr>
          <w:rFonts w:cs="Arial"/>
          <w:b/>
          <w:u w:val="single"/>
        </w:rPr>
      </w:pPr>
      <w:r w:rsidRPr="00F4138E">
        <w:rPr>
          <w:rFonts w:cs="Arial"/>
          <w:b/>
        </w:rPr>
        <w:t xml:space="preserve">TAXE SPECIALE PRACTICATE DE </w:t>
      </w:r>
      <w:r w:rsidR="00D932A4" w:rsidRPr="00D932A4">
        <w:rPr>
          <w:rFonts w:cs="Arial"/>
          <w:b/>
          <w:color w:val="000000" w:themeColor="text1"/>
          <w:u w:val="single"/>
        </w:rPr>
        <w:t>Compartimentul</w:t>
      </w:r>
      <w:r w:rsidR="00BA63A9">
        <w:rPr>
          <w:rFonts w:cs="Arial"/>
          <w:b/>
          <w:u w:val="single"/>
        </w:rPr>
        <w:t xml:space="preserve"> Urbanism, Amenajarea teri</w:t>
      </w:r>
      <w:r w:rsidR="00C00717">
        <w:rPr>
          <w:rFonts w:cs="Arial"/>
          <w:b/>
          <w:u w:val="single"/>
        </w:rPr>
        <w:t>t</w:t>
      </w:r>
      <w:r w:rsidR="00BA63A9">
        <w:rPr>
          <w:rFonts w:cs="Arial"/>
          <w:b/>
          <w:u w:val="single"/>
        </w:rPr>
        <w:t>oriului</w:t>
      </w:r>
      <w:r w:rsidR="00BA63A9" w:rsidRPr="001543BD">
        <w:rPr>
          <w:rFonts w:cs="Arial"/>
          <w:b/>
          <w:u w:val="single"/>
        </w:rPr>
        <w:t xml:space="preserve"> </w:t>
      </w:r>
      <w:r w:rsidR="00BA63A9">
        <w:rPr>
          <w:rFonts w:cs="Arial"/>
          <w:b/>
          <w:u w:val="single"/>
        </w:rPr>
        <w:t>,</w:t>
      </w:r>
      <w:r w:rsidR="00F65B01">
        <w:rPr>
          <w:rFonts w:cs="Arial"/>
          <w:b/>
          <w:u w:val="single"/>
        </w:rPr>
        <w:t xml:space="preserve"> </w:t>
      </w:r>
      <w:r w:rsidR="00BB4B04">
        <w:rPr>
          <w:rFonts w:cs="Arial"/>
          <w:b/>
          <w:u w:val="single"/>
        </w:rPr>
        <w:t>Lucrari Publice</w:t>
      </w:r>
      <w:r w:rsidR="00BA63A9">
        <w:rPr>
          <w:rFonts w:cs="Arial"/>
          <w:b/>
          <w:u w:val="single"/>
        </w:rPr>
        <w:t xml:space="preserve"> </w:t>
      </w:r>
      <w:r w:rsidR="00BA63A9" w:rsidRPr="001543BD">
        <w:rPr>
          <w:rFonts w:cs="Arial"/>
          <w:b/>
          <w:u w:val="single"/>
        </w:rPr>
        <w:t>–</w:t>
      </w:r>
    </w:p>
    <w:p w14:paraId="7E8EB3EF" w14:textId="77777777" w:rsidR="00504548" w:rsidRDefault="00504548" w:rsidP="00B35E12">
      <w:pPr>
        <w:ind w:left="-567"/>
        <w:jc w:val="center"/>
        <w:rPr>
          <w:rFonts w:cs="Arial"/>
          <w:b/>
        </w:rPr>
      </w:pPr>
    </w:p>
    <w:p w14:paraId="4399CB5D" w14:textId="77777777" w:rsidR="00B35E12" w:rsidRPr="00F4138E" w:rsidRDefault="00B35E12" w:rsidP="00B35E12">
      <w:pPr>
        <w:ind w:left="-567"/>
        <w:jc w:val="center"/>
        <w:rPr>
          <w:rFonts w:cs="Arial"/>
          <w:b/>
        </w:rPr>
      </w:pPr>
    </w:p>
    <w:tbl>
      <w:tblPr>
        <w:tblW w:w="13036" w:type="dxa"/>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20"/>
        <w:gridCol w:w="9216"/>
        <w:gridCol w:w="1724"/>
        <w:gridCol w:w="1376"/>
      </w:tblGrid>
      <w:tr w:rsidR="009E650D" w:rsidRPr="00442BDF" w14:paraId="277C85D2" w14:textId="33D0FF27" w:rsidTr="009E650D">
        <w:trPr>
          <w:trHeight w:hRule="exact" w:val="786"/>
        </w:trPr>
        <w:tc>
          <w:tcPr>
            <w:tcW w:w="720" w:type="dxa"/>
            <w:tcBorders>
              <w:top w:val="double" w:sz="4" w:space="0" w:color="auto"/>
              <w:bottom w:val="double" w:sz="4" w:space="0" w:color="auto"/>
              <w:right w:val="double" w:sz="4" w:space="0" w:color="auto"/>
            </w:tcBorders>
            <w:shd w:val="clear" w:color="auto" w:fill="D9D9D9"/>
            <w:vAlign w:val="center"/>
          </w:tcPr>
          <w:p w14:paraId="7E1B8C38" w14:textId="77777777" w:rsidR="009E650D" w:rsidRPr="004A3F63" w:rsidRDefault="009E650D" w:rsidP="00F65B01">
            <w:pPr>
              <w:jc w:val="center"/>
              <w:rPr>
                <w:rFonts w:cs="Arial"/>
                <w:b/>
                <w:sz w:val="22"/>
              </w:rPr>
            </w:pPr>
            <w:r w:rsidRPr="004A3F63">
              <w:rPr>
                <w:rFonts w:cs="Arial"/>
                <w:b/>
                <w:sz w:val="22"/>
              </w:rPr>
              <w:t>Nr. crt</w:t>
            </w:r>
          </w:p>
        </w:tc>
        <w:tc>
          <w:tcPr>
            <w:tcW w:w="9216" w:type="dxa"/>
            <w:tcBorders>
              <w:top w:val="double" w:sz="4" w:space="0" w:color="auto"/>
              <w:left w:val="double" w:sz="4" w:space="0" w:color="auto"/>
              <w:bottom w:val="double" w:sz="4" w:space="0" w:color="auto"/>
              <w:right w:val="double" w:sz="4" w:space="0" w:color="auto"/>
            </w:tcBorders>
            <w:shd w:val="clear" w:color="auto" w:fill="D9D9D9"/>
            <w:vAlign w:val="center"/>
          </w:tcPr>
          <w:p w14:paraId="01DF2D98" w14:textId="77777777" w:rsidR="009E650D" w:rsidRPr="004A3F63" w:rsidRDefault="009E650D" w:rsidP="00F65B01">
            <w:pPr>
              <w:jc w:val="center"/>
              <w:rPr>
                <w:rFonts w:cs="Arial"/>
                <w:b/>
                <w:sz w:val="22"/>
              </w:rPr>
            </w:pPr>
            <w:r w:rsidRPr="004A3F63">
              <w:rPr>
                <w:rFonts w:cs="Arial"/>
                <w:b/>
                <w:sz w:val="22"/>
              </w:rPr>
              <w:t>Specificatie</w:t>
            </w:r>
          </w:p>
        </w:tc>
        <w:tc>
          <w:tcPr>
            <w:tcW w:w="1724" w:type="dxa"/>
            <w:tcBorders>
              <w:top w:val="double" w:sz="4" w:space="0" w:color="auto"/>
              <w:left w:val="double" w:sz="4" w:space="0" w:color="auto"/>
              <w:bottom w:val="double" w:sz="4" w:space="0" w:color="auto"/>
              <w:right w:val="double" w:sz="4" w:space="0" w:color="auto"/>
            </w:tcBorders>
            <w:shd w:val="clear" w:color="auto" w:fill="D9D9D9"/>
            <w:vAlign w:val="center"/>
          </w:tcPr>
          <w:p w14:paraId="69E4CD66" w14:textId="69319D06" w:rsidR="009E650D" w:rsidRPr="00EB083C" w:rsidRDefault="009E650D" w:rsidP="00F65B01">
            <w:pPr>
              <w:jc w:val="center"/>
              <w:rPr>
                <w:rFonts w:cs="Arial"/>
                <w:b/>
                <w:sz w:val="22"/>
              </w:rPr>
            </w:pPr>
            <w:r w:rsidRPr="00EB083C">
              <w:rPr>
                <w:rFonts w:cs="Arial"/>
                <w:b/>
                <w:sz w:val="22"/>
              </w:rPr>
              <w:t>Tarif aplicat 202</w:t>
            </w:r>
            <w:r w:rsidR="00307A2D">
              <w:rPr>
                <w:rFonts w:cs="Arial"/>
                <w:b/>
                <w:sz w:val="22"/>
              </w:rPr>
              <w:t>4</w:t>
            </w:r>
          </w:p>
        </w:tc>
        <w:tc>
          <w:tcPr>
            <w:tcW w:w="1376" w:type="dxa"/>
            <w:tcBorders>
              <w:top w:val="double" w:sz="4" w:space="0" w:color="auto"/>
              <w:left w:val="double" w:sz="4" w:space="0" w:color="auto"/>
              <w:bottom w:val="double" w:sz="4" w:space="0" w:color="auto"/>
              <w:right w:val="single" w:sz="4" w:space="0" w:color="auto"/>
            </w:tcBorders>
            <w:shd w:val="clear" w:color="auto" w:fill="D9D9D9"/>
            <w:vAlign w:val="center"/>
          </w:tcPr>
          <w:p w14:paraId="09A8B035" w14:textId="56EDA507" w:rsidR="009E650D" w:rsidRPr="00EB083C" w:rsidRDefault="009E650D" w:rsidP="00F65B01">
            <w:pPr>
              <w:rPr>
                <w:rFonts w:cs="Arial"/>
                <w:b/>
                <w:sz w:val="22"/>
              </w:rPr>
            </w:pPr>
            <w:r w:rsidRPr="00EB083C">
              <w:rPr>
                <w:rFonts w:cs="Arial"/>
                <w:b/>
                <w:sz w:val="22"/>
              </w:rPr>
              <w:t>Tarif propus 202</w:t>
            </w:r>
            <w:r w:rsidR="00307A2D">
              <w:rPr>
                <w:rFonts w:cs="Arial"/>
                <w:b/>
                <w:sz w:val="22"/>
              </w:rPr>
              <w:t>5</w:t>
            </w:r>
          </w:p>
        </w:tc>
      </w:tr>
      <w:tr w:rsidR="009E650D" w:rsidRPr="004A3F63" w14:paraId="5B7AFA13" w14:textId="49EAFAE9" w:rsidTr="009E650D">
        <w:trPr>
          <w:trHeight w:val="1051"/>
        </w:trPr>
        <w:tc>
          <w:tcPr>
            <w:tcW w:w="720" w:type="dxa"/>
            <w:tcBorders>
              <w:top w:val="double" w:sz="4" w:space="0" w:color="auto"/>
              <w:bottom w:val="single" w:sz="4" w:space="0" w:color="auto"/>
              <w:right w:val="double" w:sz="4" w:space="0" w:color="auto"/>
            </w:tcBorders>
            <w:vAlign w:val="center"/>
          </w:tcPr>
          <w:p w14:paraId="6F269557" w14:textId="77777777" w:rsidR="009E650D" w:rsidRPr="004A3F63" w:rsidRDefault="009E650D" w:rsidP="009E650D">
            <w:pPr>
              <w:jc w:val="center"/>
              <w:rPr>
                <w:rFonts w:cs="Arial"/>
                <w:b/>
              </w:rPr>
            </w:pPr>
            <w:r w:rsidRPr="004A3F63">
              <w:rPr>
                <w:rFonts w:cs="Arial"/>
                <w:b/>
              </w:rPr>
              <w:t>1.</w:t>
            </w:r>
          </w:p>
        </w:tc>
        <w:tc>
          <w:tcPr>
            <w:tcW w:w="9216" w:type="dxa"/>
            <w:tcBorders>
              <w:top w:val="double" w:sz="4" w:space="0" w:color="auto"/>
              <w:left w:val="double" w:sz="4" w:space="0" w:color="auto"/>
              <w:bottom w:val="single" w:sz="4" w:space="0" w:color="auto"/>
              <w:right w:val="double" w:sz="4" w:space="0" w:color="auto"/>
            </w:tcBorders>
            <w:vAlign w:val="center"/>
          </w:tcPr>
          <w:p w14:paraId="363C1275" w14:textId="77777777" w:rsidR="009E650D" w:rsidRPr="00D932A4" w:rsidRDefault="009E650D" w:rsidP="009E650D">
            <w:pPr>
              <w:jc w:val="both"/>
              <w:rPr>
                <w:rFonts w:cs="Arial"/>
                <w:color w:val="000000" w:themeColor="text1"/>
              </w:rPr>
            </w:pPr>
            <w:r w:rsidRPr="00D932A4">
              <w:rPr>
                <w:rFonts w:cs="Arial"/>
                <w:color w:val="000000" w:themeColor="text1"/>
              </w:rPr>
              <w:t>Eliberare acorduri pentru separare branşament apă</w:t>
            </w:r>
          </w:p>
          <w:p w14:paraId="399CE30D" w14:textId="77777777" w:rsidR="009E650D" w:rsidRPr="00D932A4" w:rsidRDefault="009E650D" w:rsidP="009E650D">
            <w:pPr>
              <w:numPr>
                <w:ilvl w:val="0"/>
                <w:numId w:val="13"/>
              </w:numPr>
              <w:tabs>
                <w:tab w:val="clear" w:pos="1440"/>
                <w:tab w:val="num" w:pos="612"/>
              </w:tabs>
              <w:ind w:hanging="1068"/>
              <w:jc w:val="both"/>
              <w:rPr>
                <w:rFonts w:cs="Arial"/>
                <w:color w:val="000000" w:themeColor="text1"/>
              </w:rPr>
            </w:pPr>
            <w:r w:rsidRPr="00D932A4">
              <w:rPr>
                <w:rFonts w:cs="Arial"/>
                <w:color w:val="000000" w:themeColor="text1"/>
              </w:rPr>
              <w:t>persoane fizice</w:t>
            </w:r>
          </w:p>
          <w:p w14:paraId="52BF4DAD" w14:textId="77777777" w:rsidR="009E650D" w:rsidRPr="00D932A4" w:rsidRDefault="009E650D" w:rsidP="009E650D">
            <w:pPr>
              <w:numPr>
                <w:ilvl w:val="0"/>
                <w:numId w:val="13"/>
              </w:numPr>
              <w:tabs>
                <w:tab w:val="clear" w:pos="1440"/>
                <w:tab w:val="num" w:pos="612"/>
              </w:tabs>
              <w:ind w:hanging="1068"/>
              <w:jc w:val="both"/>
              <w:rPr>
                <w:rFonts w:cs="Arial"/>
                <w:color w:val="000000" w:themeColor="text1"/>
              </w:rPr>
            </w:pPr>
            <w:r w:rsidRPr="00D932A4">
              <w:rPr>
                <w:rFonts w:cs="Arial"/>
                <w:color w:val="000000" w:themeColor="text1"/>
              </w:rPr>
              <w:t>agenţi economici</w:t>
            </w:r>
          </w:p>
        </w:tc>
        <w:tc>
          <w:tcPr>
            <w:tcW w:w="1724" w:type="dxa"/>
            <w:tcBorders>
              <w:top w:val="double" w:sz="4" w:space="0" w:color="auto"/>
              <w:left w:val="double" w:sz="4" w:space="0" w:color="auto"/>
              <w:bottom w:val="single" w:sz="4" w:space="0" w:color="auto"/>
              <w:right w:val="double" w:sz="4" w:space="0" w:color="auto"/>
            </w:tcBorders>
            <w:vAlign w:val="center"/>
          </w:tcPr>
          <w:p w14:paraId="0A47F4C5" w14:textId="77777777" w:rsidR="009E650D" w:rsidRDefault="009E650D" w:rsidP="009E650D">
            <w:pPr>
              <w:jc w:val="center"/>
              <w:rPr>
                <w:b/>
                <w:sz w:val="22"/>
                <w:szCs w:val="22"/>
              </w:rPr>
            </w:pPr>
            <w:r>
              <w:rPr>
                <w:b/>
                <w:sz w:val="22"/>
                <w:szCs w:val="22"/>
              </w:rPr>
              <w:t>30 lei</w:t>
            </w:r>
          </w:p>
          <w:p w14:paraId="1013CB87" w14:textId="0585DA33" w:rsidR="009E650D" w:rsidRPr="00D932A4" w:rsidRDefault="009E650D" w:rsidP="009E650D">
            <w:pPr>
              <w:jc w:val="center"/>
              <w:rPr>
                <w:color w:val="000000" w:themeColor="text1"/>
                <w:sz w:val="22"/>
                <w:szCs w:val="22"/>
              </w:rPr>
            </w:pPr>
            <w:r>
              <w:rPr>
                <w:b/>
                <w:sz w:val="22"/>
                <w:szCs w:val="22"/>
              </w:rPr>
              <w:t>90 lei</w:t>
            </w:r>
          </w:p>
        </w:tc>
        <w:tc>
          <w:tcPr>
            <w:tcW w:w="1376" w:type="dxa"/>
            <w:tcBorders>
              <w:top w:val="double" w:sz="4" w:space="0" w:color="auto"/>
              <w:left w:val="double" w:sz="4" w:space="0" w:color="auto"/>
              <w:bottom w:val="single" w:sz="4" w:space="0" w:color="auto"/>
              <w:right w:val="single" w:sz="4" w:space="0" w:color="auto"/>
            </w:tcBorders>
            <w:shd w:val="clear" w:color="auto" w:fill="auto"/>
            <w:vAlign w:val="center"/>
          </w:tcPr>
          <w:p w14:paraId="10E97843" w14:textId="77777777" w:rsidR="009E650D" w:rsidRDefault="009E650D" w:rsidP="009E650D">
            <w:pPr>
              <w:jc w:val="center"/>
              <w:rPr>
                <w:b/>
                <w:sz w:val="22"/>
                <w:szCs w:val="22"/>
              </w:rPr>
            </w:pPr>
            <w:r>
              <w:rPr>
                <w:b/>
                <w:sz w:val="22"/>
                <w:szCs w:val="22"/>
              </w:rPr>
              <w:t>30 lei</w:t>
            </w:r>
          </w:p>
          <w:p w14:paraId="0DA058CA" w14:textId="67B755D0" w:rsidR="009E650D" w:rsidRPr="0085302F" w:rsidRDefault="009E650D" w:rsidP="009E650D">
            <w:pPr>
              <w:jc w:val="center"/>
              <w:rPr>
                <w:b/>
                <w:sz w:val="22"/>
                <w:szCs w:val="22"/>
              </w:rPr>
            </w:pPr>
            <w:r>
              <w:rPr>
                <w:b/>
                <w:sz w:val="22"/>
                <w:szCs w:val="22"/>
              </w:rPr>
              <w:t>90 lei</w:t>
            </w:r>
          </w:p>
        </w:tc>
      </w:tr>
      <w:tr w:rsidR="009E650D" w:rsidRPr="004A3F63" w14:paraId="46B447EB" w14:textId="60B41851" w:rsidTr="009E650D">
        <w:trPr>
          <w:trHeight w:val="973"/>
        </w:trPr>
        <w:tc>
          <w:tcPr>
            <w:tcW w:w="720" w:type="dxa"/>
            <w:tcBorders>
              <w:top w:val="single" w:sz="4" w:space="0" w:color="auto"/>
              <w:right w:val="double" w:sz="4" w:space="0" w:color="auto"/>
            </w:tcBorders>
            <w:vAlign w:val="center"/>
          </w:tcPr>
          <w:p w14:paraId="17D889B0" w14:textId="77777777" w:rsidR="009E650D" w:rsidRPr="004A3F63" w:rsidRDefault="009E650D" w:rsidP="009E650D">
            <w:pPr>
              <w:jc w:val="center"/>
              <w:rPr>
                <w:rFonts w:cs="Arial"/>
                <w:b/>
              </w:rPr>
            </w:pPr>
            <w:r w:rsidRPr="004A3F63">
              <w:rPr>
                <w:rFonts w:cs="Arial"/>
                <w:b/>
              </w:rPr>
              <w:t>2.</w:t>
            </w:r>
          </w:p>
        </w:tc>
        <w:tc>
          <w:tcPr>
            <w:tcW w:w="9216" w:type="dxa"/>
            <w:tcBorders>
              <w:top w:val="single" w:sz="4" w:space="0" w:color="auto"/>
              <w:left w:val="double" w:sz="4" w:space="0" w:color="auto"/>
              <w:right w:val="double" w:sz="4" w:space="0" w:color="auto"/>
            </w:tcBorders>
            <w:vAlign w:val="center"/>
          </w:tcPr>
          <w:p w14:paraId="6926F628" w14:textId="77777777" w:rsidR="009E650D" w:rsidRPr="00D932A4" w:rsidRDefault="009E650D" w:rsidP="009E650D">
            <w:pPr>
              <w:jc w:val="both"/>
              <w:rPr>
                <w:rFonts w:cs="Arial"/>
                <w:color w:val="000000" w:themeColor="text1"/>
              </w:rPr>
            </w:pPr>
            <w:r w:rsidRPr="00D932A4">
              <w:rPr>
                <w:rFonts w:cs="Arial"/>
                <w:color w:val="000000" w:themeColor="text1"/>
              </w:rPr>
              <w:t>Eliberare acorduri schimbare destinație imobil</w:t>
            </w:r>
          </w:p>
          <w:p w14:paraId="16BE58D7" w14:textId="77777777" w:rsidR="009E650D" w:rsidRPr="00D932A4" w:rsidRDefault="009E650D" w:rsidP="009E650D">
            <w:pPr>
              <w:numPr>
                <w:ilvl w:val="0"/>
                <w:numId w:val="13"/>
              </w:numPr>
              <w:tabs>
                <w:tab w:val="clear" w:pos="1440"/>
                <w:tab w:val="num" w:pos="612"/>
              </w:tabs>
              <w:ind w:hanging="1068"/>
              <w:jc w:val="both"/>
              <w:rPr>
                <w:rFonts w:cs="Arial"/>
                <w:color w:val="000000" w:themeColor="text1"/>
              </w:rPr>
            </w:pPr>
            <w:r w:rsidRPr="00D932A4">
              <w:rPr>
                <w:rFonts w:cs="Arial"/>
                <w:color w:val="000000" w:themeColor="text1"/>
              </w:rPr>
              <w:t>persoane fizice</w:t>
            </w:r>
          </w:p>
          <w:p w14:paraId="1F62F0B2" w14:textId="77777777" w:rsidR="009E650D" w:rsidRPr="00D932A4" w:rsidRDefault="009E650D" w:rsidP="009E650D">
            <w:pPr>
              <w:numPr>
                <w:ilvl w:val="0"/>
                <w:numId w:val="13"/>
              </w:numPr>
              <w:tabs>
                <w:tab w:val="clear" w:pos="1440"/>
                <w:tab w:val="num" w:pos="612"/>
              </w:tabs>
              <w:ind w:hanging="1068"/>
              <w:jc w:val="both"/>
              <w:rPr>
                <w:rFonts w:cs="Arial"/>
                <w:color w:val="000000" w:themeColor="text1"/>
              </w:rPr>
            </w:pPr>
            <w:r w:rsidRPr="00D932A4">
              <w:rPr>
                <w:rFonts w:cs="Arial"/>
                <w:color w:val="000000" w:themeColor="text1"/>
              </w:rPr>
              <w:t>agenţi economici</w:t>
            </w:r>
          </w:p>
        </w:tc>
        <w:tc>
          <w:tcPr>
            <w:tcW w:w="1724" w:type="dxa"/>
            <w:tcBorders>
              <w:top w:val="single" w:sz="4" w:space="0" w:color="auto"/>
              <w:left w:val="double" w:sz="4" w:space="0" w:color="auto"/>
              <w:right w:val="double" w:sz="4" w:space="0" w:color="auto"/>
            </w:tcBorders>
            <w:vAlign w:val="center"/>
          </w:tcPr>
          <w:p w14:paraId="7B108594" w14:textId="77777777" w:rsidR="009E650D" w:rsidRDefault="009E650D" w:rsidP="009E650D">
            <w:pPr>
              <w:jc w:val="center"/>
              <w:rPr>
                <w:b/>
                <w:sz w:val="22"/>
                <w:szCs w:val="22"/>
              </w:rPr>
            </w:pPr>
            <w:r>
              <w:rPr>
                <w:b/>
                <w:sz w:val="22"/>
                <w:szCs w:val="22"/>
              </w:rPr>
              <w:t>30 lei</w:t>
            </w:r>
          </w:p>
          <w:p w14:paraId="31B8A62B" w14:textId="43E181AA" w:rsidR="009E650D" w:rsidRPr="00D932A4" w:rsidRDefault="009E650D" w:rsidP="009E650D">
            <w:pPr>
              <w:jc w:val="center"/>
              <w:rPr>
                <w:color w:val="000000" w:themeColor="text1"/>
                <w:sz w:val="22"/>
                <w:szCs w:val="22"/>
              </w:rPr>
            </w:pPr>
            <w:r>
              <w:rPr>
                <w:b/>
                <w:sz w:val="22"/>
                <w:szCs w:val="22"/>
              </w:rPr>
              <w:t>90 lei</w:t>
            </w:r>
          </w:p>
        </w:tc>
        <w:tc>
          <w:tcPr>
            <w:tcW w:w="1376" w:type="dxa"/>
            <w:tcBorders>
              <w:top w:val="single" w:sz="4" w:space="0" w:color="auto"/>
              <w:left w:val="double" w:sz="4" w:space="0" w:color="auto"/>
              <w:right w:val="single" w:sz="4" w:space="0" w:color="auto"/>
            </w:tcBorders>
            <w:shd w:val="clear" w:color="auto" w:fill="auto"/>
            <w:vAlign w:val="center"/>
          </w:tcPr>
          <w:p w14:paraId="3B113AF9" w14:textId="77777777" w:rsidR="009E650D" w:rsidRDefault="009E650D" w:rsidP="009E650D">
            <w:pPr>
              <w:jc w:val="center"/>
              <w:rPr>
                <w:b/>
                <w:sz w:val="22"/>
                <w:szCs w:val="22"/>
              </w:rPr>
            </w:pPr>
            <w:r>
              <w:rPr>
                <w:b/>
                <w:sz w:val="22"/>
                <w:szCs w:val="22"/>
              </w:rPr>
              <w:t>30 lei</w:t>
            </w:r>
          </w:p>
          <w:p w14:paraId="05E1E900" w14:textId="1F1030C2" w:rsidR="009E650D" w:rsidRPr="0085302F" w:rsidRDefault="009E650D" w:rsidP="009E650D">
            <w:pPr>
              <w:jc w:val="center"/>
              <w:rPr>
                <w:b/>
                <w:sz w:val="22"/>
                <w:szCs w:val="22"/>
              </w:rPr>
            </w:pPr>
            <w:r>
              <w:rPr>
                <w:b/>
                <w:sz w:val="22"/>
                <w:szCs w:val="22"/>
              </w:rPr>
              <w:t>90 lei</w:t>
            </w:r>
          </w:p>
        </w:tc>
      </w:tr>
      <w:tr w:rsidR="009E650D" w:rsidRPr="004A3F63" w14:paraId="7E9B61B8" w14:textId="6270A42C" w:rsidTr="009E650D">
        <w:trPr>
          <w:trHeight w:val="1001"/>
        </w:trPr>
        <w:tc>
          <w:tcPr>
            <w:tcW w:w="720" w:type="dxa"/>
            <w:tcBorders>
              <w:right w:val="double" w:sz="4" w:space="0" w:color="auto"/>
            </w:tcBorders>
            <w:vAlign w:val="center"/>
          </w:tcPr>
          <w:p w14:paraId="0D37CE94" w14:textId="77777777" w:rsidR="009E650D" w:rsidRPr="004A3F63" w:rsidRDefault="009E650D" w:rsidP="009E650D">
            <w:pPr>
              <w:jc w:val="center"/>
              <w:rPr>
                <w:rFonts w:cs="Arial"/>
                <w:b/>
              </w:rPr>
            </w:pPr>
            <w:r w:rsidRPr="004A3F63">
              <w:rPr>
                <w:rFonts w:cs="Arial"/>
                <w:b/>
              </w:rPr>
              <w:t>3.</w:t>
            </w:r>
          </w:p>
        </w:tc>
        <w:tc>
          <w:tcPr>
            <w:tcW w:w="9216" w:type="dxa"/>
            <w:tcBorders>
              <w:left w:val="double" w:sz="4" w:space="0" w:color="auto"/>
              <w:right w:val="double" w:sz="4" w:space="0" w:color="auto"/>
            </w:tcBorders>
            <w:vAlign w:val="center"/>
          </w:tcPr>
          <w:p w14:paraId="30FCACD4" w14:textId="77777777" w:rsidR="009E650D" w:rsidRPr="00D932A4" w:rsidRDefault="009E650D" w:rsidP="009E650D">
            <w:pPr>
              <w:jc w:val="both"/>
              <w:rPr>
                <w:rFonts w:cs="Arial"/>
                <w:color w:val="000000" w:themeColor="text1"/>
              </w:rPr>
            </w:pPr>
            <w:r w:rsidRPr="00D932A4">
              <w:rPr>
                <w:rFonts w:cs="Arial"/>
                <w:color w:val="000000" w:themeColor="text1"/>
              </w:rPr>
              <w:t>Eliberare acorduri pentru modificări constructive ale imobilelor</w:t>
            </w:r>
          </w:p>
          <w:p w14:paraId="687F092B" w14:textId="77777777" w:rsidR="009E650D" w:rsidRPr="00D932A4" w:rsidRDefault="009E650D" w:rsidP="009E650D">
            <w:pPr>
              <w:numPr>
                <w:ilvl w:val="0"/>
                <w:numId w:val="14"/>
              </w:numPr>
              <w:tabs>
                <w:tab w:val="clear" w:pos="1440"/>
                <w:tab w:val="num" w:pos="612"/>
              </w:tabs>
              <w:ind w:hanging="1068"/>
              <w:jc w:val="both"/>
              <w:rPr>
                <w:rFonts w:cs="Arial"/>
                <w:color w:val="000000" w:themeColor="text1"/>
              </w:rPr>
            </w:pPr>
            <w:r w:rsidRPr="00D932A4">
              <w:rPr>
                <w:rFonts w:cs="Arial"/>
                <w:color w:val="000000" w:themeColor="text1"/>
              </w:rPr>
              <w:t>persoane fizice</w:t>
            </w:r>
          </w:p>
          <w:p w14:paraId="6C8FB3C0" w14:textId="77777777" w:rsidR="009E650D" w:rsidRPr="00D932A4" w:rsidRDefault="009E650D" w:rsidP="009E650D">
            <w:pPr>
              <w:numPr>
                <w:ilvl w:val="0"/>
                <w:numId w:val="14"/>
              </w:numPr>
              <w:tabs>
                <w:tab w:val="clear" w:pos="1440"/>
                <w:tab w:val="num" w:pos="612"/>
              </w:tabs>
              <w:ind w:hanging="1068"/>
              <w:jc w:val="both"/>
              <w:rPr>
                <w:rFonts w:cs="Arial"/>
                <w:color w:val="000000" w:themeColor="text1"/>
              </w:rPr>
            </w:pPr>
            <w:r w:rsidRPr="00D932A4">
              <w:rPr>
                <w:rFonts w:cs="Arial"/>
                <w:color w:val="000000" w:themeColor="text1"/>
              </w:rPr>
              <w:t>agenţi economici</w:t>
            </w:r>
          </w:p>
        </w:tc>
        <w:tc>
          <w:tcPr>
            <w:tcW w:w="1724" w:type="dxa"/>
            <w:tcBorders>
              <w:left w:val="double" w:sz="4" w:space="0" w:color="auto"/>
              <w:right w:val="double" w:sz="4" w:space="0" w:color="auto"/>
            </w:tcBorders>
            <w:vAlign w:val="center"/>
          </w:tcPr>
          <w:p w14:paraId="3D383D2F" w14:textId="77777777" w:rsidR="009E650D" w:rsidRDefault="009E650D" w:rsidP="009E650D">
            <w:pPr>
              <w:jc w:val="center"/>
              <w:rPr>
                <w:b/>
                <w:sz w:val="22"/>
                <w:szCs w:val="22"/>
              </w:rPr>
            </w:pPr>
            <w:r>
              <w:rPr>
                <w:b/>
                <w:sz w:val="22"/>
                <w:szCs w:val="22"/>
              </w:rPr>
              <w:t>30 lei</w:t>
            </w:r>
          </w:p>
          <w:p w14:paraId="5FEFB3A0" w14:textId="43191CDB" w:rsidR="009E650D" w:rsidRPr="00D932A4" w:rsidRDefault="009E650D" w:rsidP="009E650D">
            <w:pPr>
              <w:jc w:val="center"/>
              <w:rPr>
                <w:color w:val="000000" w:themeColor="text1"/>
                <w:sz w:val="22"/>
                <w:szCs w:val="22"/>
              </w:rPr>
            </w:pPr>
            <w:r>
              <w:rPr>
                <w:b/>
                <w:sz w:val="22"/>
                <w:szCs w:val="22"/>
              </w:rPr>
              <w:t>150 lei</w:t>
            </w:r>
          </w:p>
        </w:tc>
        <w:tc>
          <w:tcPr>
            <w:tcW w:w="1376" w:type="dxa"/>
            <w:tcBorders>
              <w:left w:val="double" w:sz="4" w:space="0" w:color="auto"/>
              <w:right w:val="single" w:sz="4" w:space="0" w:color="auto"/>
            </w:tcBorders>
            <w:shd w:val="clear" w:color="auto" w:fill="auto"/>
            <w:vAlign w:val="center"/>
          </w:tcPr>
          <w:p w14:paraId="58704D62" w14:textId="77777777" w:rsidR="009E650D" w:rsidRDefault="009E650D" w:rsidP="009E650D">
            <w:pPr>
              <w:jc w:val="center"/>
              <w:rPr>
                <w:b/>
                <w:sz w:val="22"/>
                <w:szCs w:val="22"/>
              </w:rPr>
            </w:pPr>
            <w:r>
              <w:rPr>
                <w:b/>
                <w:sz w:val="22"/>
                <w:szCs w:val="22"/>
              </w:rPr>
              <w:t>30 lei</w:t>
            </w:r>
          </w:p>
          <w:p w14:paraId="4883AD47" w14:textId="675589DB" w:rsidR="009E650D" w:rsidRPr="0085302F" w:rsidRDefault="009E650D" w:rsidP="009E650D">
            <w:pPr>
              <w:jc w:val="center"/>
              <w:rPr>
                <w:b/>
                <w:sz w:val="22"/>
                <w:szCs w:val="22"/>
              </w:rPr>
            </w:pPr>
            <w:r>
              <w:rPr>
                <w:b/>
                <w:sz w:val="22"/>
                <w:szCs w:val="22"/>
              </w:rPr>
              <w:t>150 lei</w:t>
            </w:r>
          </w:p>
        </w:tc>
      </w:tr>
      <w:tr w:rsidR="009E650D" w:rsidRPr="004A3F63" w14:paraId="7446F96E" w14:textId="31C5DDFC" w:rsidTr="009E650D">
        <w:trPr>
          <w:trHeight w:val="1256"/>
        </w:trPr>
        <w:tc>
          <w:tcPr>
            <w:tcW w:w="720" w:type="dxa"/>
            <w:tcBorders>
              <w:right w:val="double" w:sz="4" w:space="0" w:color="auto"/>
            </w:tcBorders>
            <w:vAlign w:val="center"/>
          </w:tcPr>
          <w:p w14:paraId="2A00C363" w14:textId="77777777" w:rsidR="009E650D" w:rsidRPr="004A3F63" w:rsidRDefault="009E650D" w:rsidP="009E650D">
            <w:pPr>
              <w:jc w:val="center"/>
              <w:rPr>
                <w:rFonts w:cs="Arial"/>
                <w:b/>
              </w:rPr>
            </w:pPr>
            <w:r w:rsidRPr="004A3F63">
              <w:rPr>
                <w:rFonts w:cs="Arial"/>
                <w:b/>
              </w:rPr>
              <w:t>4.</w:t>
            </w:r>
          </w:p>
        </w:tc>
        <w:tc>
          <w:tcPr>
            <w:tcW w:w="9216" w:type="dxa"/>
            <w:tcBorders>
              <w:left w:val="double" w:sz="4" w:space="0" w:color="auto"/>
              <w:right w:val="double" w:sz="4" w:space="0" w:color="auto"/>
            </w:tcBorders>
            <w:vAlign w:val="center"/>
          </w:tcPr>
          <w:p w14:paraId="7A546409" w14:textId="77777777" w:rsidR="009E650D" w:rsidRPr="00D932A4" w:rsidRDefault="009E650D" w:rsidP="009E650D">
            <w:pPr>
              <w:jc w:val="both"/>
              <w:rPr>
                <w:rFonts w:cs="Arial"/>
                <w:color w:val="000000" w:themeColor="text1"/>
              </w:rPr>
            </w:pPr>
            <w:r w:rsidRPr="00D932A4">
              <w:rPr>
                <w:rFonts w:cs="Arial"/>
                <w:color w:val="000000" w:themeColor="text1"/>
              </w:rPr>
              <w:t xml:space="preserve">Eliberare acorduri pentru efectuarea de construcţii (pe </w:t>
            </w:r>
            <w:r>
              <w:rPr>
                <w:rFonts w:cs="Arial"/>
                <w:color w:val="000000" w:themeColor="text1"/>
              </w:rPr>
              <w:t>hotar</w:t>
            </w:r>
            <w:r w:rsidRPr="00D932A4">
              <w:rPr>
                <w:rFonts w:cs="Arial"/>
                <w:color w:val="000000" w:themeColor="text1"/>
              </w:rPr>
              <w:t>, modificare PUD şi alte asemenea)</w:t>
            </w:r>
          </w:p>
          <w:p w14:paraId="128E9A85" w14:textId="77777777" w:rsidR="009E650D" w:rsidRPr="00D932A4" w:rsidRDefault="009E650D" w:rsidP="009E650D">
            <w:pPr>
              <w:numPr>
                <w:ilvl w:val="0"/>
                <w:numId w:val="15"/>
              </w:numPr>
              <w:tabs>
                <w:tab w:val="clear" w:pos="1440"/>
                <w:tab w:val="num" w:pos="612"/>
              </w:tabs>
              <w:ind w:hanging="1068"/>
              <w:jc w:val="both"/>
              <w:rPr>
                <w:rFonts w:cs="Arial"/>
                <w:color w:val="000000" w:themeColor="text1"/>
              </w:rPr>
            </w:pPr>
            <w:r w:rsidRPr="00D932A4">
              <w:rPr>
                <w:rFonts w:cs="Arial"/>
                <w:color w:val="000000" w:themeColor="text1"/>
              </w:rPr>
              <w:t>persoane fizice</w:t>
            </w:r>
          </w:p>
          <w:p w14:paraId="03CA8D81" w14:textId="77777777" w:rsidR="009E650D" w:rsidRPr="00D932A4" w:rsidRDefault="009E650D" w:rsidP="009E650D">
            <w:pPr>
              <w:numPr>
                <w:ilvl w:val="0"/>
                <w:numId w:val="15"/>
              </w:numPr>
              <w:tabs>
                <w:tab w:val="clear" w:pos="1440"/>
                <w:tab w:val="num" w:pos="612"/>
              </w:tabs>
              <w:ind w:hanging="1068"/>
              <w:jc w:val="both"/>
              <w:rPr>
                <w:rFonts w:cs="Arial"/>
                <w:color w:val="000000" w:themeColor="text1"/>
              </w:rPr>
            </w:pPr>
            <w:r w:rsidRPr="00D932A4">
              <w:rPr>
                <w:rFonts w:cs="Arial"/>
                <w:color w:val="000000" w:themeColor="text1"/>
              </w:rPr>
              <w:t>agenţi economici</w:t>
            </w:r>
          </w:p>
        </w:tc>
        <w:tc>
          <w:tcPr>
            <w:tcW w:w="1724" w:type="dxa"/>
            <w:tcBorders>
              <w:left w:val="double" w:sz="4" w:space="0" w:color="auto"/>
              <w:right w:val="double" w:sz="4" w:space="0" w:color="auto"/>
            </w:tcBorders>
            <w:vAlign w:val="center"/>
          </w:tcPr>
          <w:p w14:paraId="003027A3" w14:textId="77777777" w:rsidR="009E650D" w:rsidRDefault="009E650D" w:rsidP="009E650D">
            <w:pPr>
              <w:jc w:val="center"/>
              <w:rPr>
                <w:b/>
                <w:sz w:val="22"/>
                <w:szCs w:val="22"/>
              </w:rPr>
            </w:pPr>
            <w:r>
              <w:rPr>
                <w:b/>
                <w:sz w:val="22"/>
                <w:szCs w:val="22"/>
              </w:rPr>
              <w:t>30 lei</w:t>
            </w:r>
          </w:p>
          <w:p w14:paraId="0CA32F49" w14:textId="526D58A7" w:rsidR="009E650D" w:rsidRPr="00D932A4" w:rsidRDefault="009E650D" w:rsidP="009E650D">
            <w:pPr>
              <w:jc w:val="center"/>
              <w:rPr>
                <w:color w:val="000000" w:themeColor="text1"/>
                <w:sz w:val="22"/>
                <w:szCs w:val="22"/>
              </w:rPr>
            </w:pPr>
            <w:r>
              <w:rPr>
                <w:b/>
                <w:sz w:val="22"/>
                <w:szCs w:val="22"/>
              </w:rPr>
              <w:t>90 lei</w:t>
            </w:r>
          </w:p>
        </w:tc>
        <w:tc>
          <w:tcPr>
            <w:tcW w:w="1376" w:type="dxa"/>
            <w:tcBorders>
              <w:left w:val="double" w:sz="4" w:space="0" w:color="auto"/>
              <w:right w:val="single" w:sz="4" w:space="0" w:color="auto"/>
            </w:tcBorders>
            <w:shd w:val="clear" w:color="auto" w:fill="auto"/>
            <w:vAlign w:val="center"/>
          </w:tcPr>
          <w:p w14:paraId="45CF57C6" w14:textId="77777777" w:rsidR="009E650D" w:rsidRDefault="009E650D" w:rsidP="009E650D">
            <w:pPr>
              <w:jc w:val="center"/>
              <w:rPr>
                <w:b/>
                <w:sz w:val="22"/>
                <w:szCs w:val="22"/>
              </w:rPr>
            </w:pPr>
            <w:r>
              <w:rPr>
                <w:b/>
                <w:sz w:val="22"/>
                <w:szCs w:val="22"/>
              </w:rPr>
              <w:t>30 lei</w:t>
            </w:r>
          </w:p>
          <w:p w14:paraId="6BDF6588" w14:textId="3E6713E2" w:rsidR="009E650D" w:rsidRPr="0085302F" w:rsidRDefault="009E650D" w:rsidP="009E650D">
            <w:pPr>
              <w:jc w:val="center"/>
              <w:rPr>
                <w:b/>
                <w:sz w:val="22"/>
                <w:szCs w:val="22"/>
              </w:rPr>
            </w:pPr>
            <w:r>
              <w:rPr>
                <w:b/>
                <w:sz w:val="22"/>
                <w:szCs w:val="22"/>
              </w:rPr>
              <w:t>90 lei</w:t>
            </w:r>
          </w:p>
        </w:tc>
      </w:tr>
      <w:tr w:rsidR="009E650D" w:rsidRPr="00F4138E" w14:paraId="7A90166E" w14:textId="2820C0B8" w:rsidTr="009E650D">
        <w:trPr>
          <w:trHeight w:hRule="exact" w:val="842"/>
        </w:trPr>
        <w:tc>
          <w:tcPr>
            <w:tcW w:w="720" w:type="dxa"/>
            <w:tcBorders>
              <w:right w:val="double" w:sz="4" w:space="0" w:color="auto"/>
            </w:tcBorders>
            <w:vAlign w:val="center"/>
          </w:tcPr>
          <w:p w14:paraId="61DBE7DF" w14:textId="77777777" w:rsidR="009E650D" w:rsidRPr="004A3F63" w:rsidRDefault="009E650D" w:rsidP="009E650D">
            <w:pPr>
              <w:jc w:val="center"/>
              <w:rPr>
                <w:rFonts w:cs="Arial"/>
                <w:b/>
              </w:rPr>
            </w:pPr>
            <w:r>
              <w:rPr>
                <w:rFonts w:cs="Arial"/>
                <w:b/>
              </w:rPr>
              <w:t>5</w:t>
            </w:r>
            <w:r w:rsidRPr="004A3F63">
              <w:rPr>
                <w:rFonts w:cs="Arial"/>
                <w:b/>
              </w:rPr>
              <w:t>.</w:t>
            </w:r>
          </w:p>
        </w:tc>
        <w:tc>
          <w:tcPr>
            <w:tcW w:w="9216" w:type="dxa"/>
            <w:tcBorders>
              <w:left w:val="double" w:sz="4" w:space="0" w:color="auto"/>
              <w:right w:val="double" w:sz="4" w:space="0" w:color="auto"/>
            </w:tcBorders>
            <w:vAlign w:val="center"/>
          </w:tcPr>
          <w:p w14:paraId="4C5B3A0A" w14:textId="08313197" w:rsidR="009E650D" w:rsidRPr="00D932A4" w:rsidRDefault="009E650D" w:rsidP="009E650D">
            <w:pPr>
              <w:jc w:val="both"/>
              <w:rPr>
                <w:rFonts w:cs="Arial"/>
                <w:color w:val="000000" w:themeColor="text1"/>
              </w:rPr>
            </w:pPr>
            <w:r w:rsidRPr="00D932A4">
              <w:rPr>
                <w:rFonts w:cs="Arial"/>
                <w:color w:val="000000" w:themeColor="text1"/>
              </w:rPr>
              <w:t>Eliberare adeverințe necesare furnizorilor de utilități și diverse instituții publice, pentru persoane fizice</w:t>
            </w:r>
            <w:r>
              <w:rPr>
                <w:rFonts w:cs="Arial"/>
                <w:color w:val="000000" w:themeColor="text1"/>
              </w:rPr>
              <w:t xml:space="preserve"> si juridice </w:t>
            </w:r>
          </w:p>
        </w:tc>
        <w:tc>
          <w:tcPr>
            <w:tcW w:w="1724" w:type="dxa"/>
            <w:tcBorders>
              <w:left w:val="double" w:sz="4" w:space="0" w:color="auto"/>
              <w:right w:val="double" w:sz="4" w:space="0" w:color="auto"/>
            </w:tcBorders>
            <w:vAlign w:val="center"/>
          </w:tcPr>
          <w:p w14:paraId="62CE7E47" w14:textId="2837820B" w:rsidR="009E650D" w:rsidRPr="00D932A4" w:rsidRDefault="009E650D" w:rsidP="009E650D">
            <w:pPr>
              <w:jc w:val="center"/>
              <w:rPr>
                <w:color w:val="000000" w:themeColor="text1"/>
                <w:sz w:val="22"/>
                <w:szCs w:val="22"/>
              </w:rPr>
            </w:pPr>
            <w:r>
              <w:rPr>
                <w:b/>
                <w:sz w:val="22"/>
                <w:szCs w:val="22"/>
              </w:rPr>
              <w:t>20 lei</w:t>
            </w:r>
          </w:p>
        </w:tc>
        <w:tc>
          <w:tcPr>
            <w:tcW w:w="1376" w:type="dxa"/>
            <w:tcBorders>
              <w:left w:val="double" w:sz="4" w:space="0" w:color="auto"/>
              <w:right w:val="single" w:sz="4" w:space="0" w:color="auto"/>
            </w:tcBorders>
            <w:shd w:val="clear" w:color="auto" w:fill="auto"/>
            <w:vAlign w:val="center"/>
          </w:tcPr>
          <w:p w14:paraId="26CF522C" w14:textId="2CAA935B" w:rsidR="009E650D" w:rsidRPr="0085302F" w:rsidRDefault="009E650D" w:rsidP="009E650D">
            <w:pPr>
              <w:jc w:val="center"/>
              <w:rPr>
                <w:b/>
                <w:sz w:val="22"/>
                <w:szCs w:val="22"/>
              </w:rPr>
            </w:pPr>
            <w:r>
              <w:rPr>
                <w:b/>
                <w:sz w:val="22"/>
                <w:szCs w:val="22"/>
              </w:rPr>
              <w:t>20 lei</w:t>
            </w:r>
          </w:p>
        </w:tc>
      </w:tr>
    </w:tbl>
    <w:p w14:paraId="04B97FDD" w14:textId="77777777" w:rsidR="00B35E12" w:rsidRPr="00F4138E" w:rsidRDefault="00B35E12" w:rsidP="00B35E12">
      <w:pPr>
        <w:ind w:right="567"/>
        <w:jc w:val="center"/>
        <w:rPr>
          <w:rFonts w:cs="Arial"/>
          <w:b/>
        </w:rPr>
      </w:pPr>
    </w:p>
    <w:p w14:paraId="5B6AE52D" w14:textId="77777777" w:rsidR="009D4E52" w:rsidRDefault="009D4E52" w:rsidP="009D4E52">
      <w:pPr>
        <w:ind w:right="567"/>
        <w:jc w:val="center"/>
        <w:rPr>
          <w:rFonts w:cs="Arial"/>
          <w:b/>
        </w:rPr>
      </w:pPr>
    </w:p>
    <w:p w14:paraId="2EE6C96A" w14:textId="77777777" w:rsidR="009D4E52" w:rsidRDefault="009D4E52" w:rsidP="009D4E52">
      <w:pPr>
        <w:ind w:right="567"/>
        <w:jc w:val="center"/>
        <w:rPr>
          <w:rFonts w:cs="Arial"/>
          <w:b/>
        </w:rPr>
      </w:pPr>
    </w:p>
    <w:p w14:paraId="66C9A7B8" w14:textId="77777777" w:rsidR="009D4E52" w:rsidRDefault="009D4E52" w:rsidP="009D4E52">
      <w:pPr>
        <w:ind w:right="567"/>
        <w:jc w:val="center"/>
        <w:rPr>
          <w:rFonts w:cs="Arial"/>
          <w:b/>
        </w:rPr>
      </w:pPr>
    </w:p>
    <w:p w14:paraId="6134313B" w14:textId="77777777" w:rsidR="009D4E52" w:rsidRDefault="009D4E52" w:rsidP="009D4E52">
      <w:pPr>
        <w:ind w:right="567"/>
        <w:jc w:val="center"/>
        <w:rPr>
          <w:rFonts w:cs="Arial"/>
          <w:b/>
        </w:rPr>
      </w:pPr>
    </w:p>
    <w:p w14:paraId="2A519A26" w14:textId="77777777" w:rsidR="009D4E52" w:rsidRDefault="009D4E52" w:rsidP="009D4E52">
      <w:pPr>
        <w:ind w:right="567"/>
        <w:jc w:val="center"/>
        <w:rPr>
          <w:rFonts w:cs="Arial"/>
          <w:b/>
        </w:rPr>
      </w:pPr>
    </w:p>
    <w:p w14:paraId="179364FF" w14:textId="77777777" w:rsidR="009D4E52" w:rsidRDefault="009D4E52" w:rsidP="009D4E52">
      <w:pPr>
        <w:ind w:right="567"/>
        <w:jc w:val="center"/>
        <w:rPr>
          <w:rFonts w:cs="Arial"/>
          <w:b/>
        </w:rPr>
      </w:pPr>
    </w:p>
    <w:p w14:paraId="0C963F2A" w14:textId="77777777" w:rsidR="009D4E52" w:rsidRDefault="009D4E52" w:rsidP="009D4E52">
      <w:pPr>
        <w:ind w:right="567"/>
        <w:jc w:val="center"/>
        <w:rPr>
          <w:rFonts w:cs="Arial"/>
          <w:b/>
        </w:rPr>
      </w:pPr>
    </w:p>
    <w:p w14:paraId="7B01EE65" w14:textId="77777777" w:rsidR="009D4E52" w:rsidRDefault="009D4E52" w:rsidP="009D4E52">
      <w:pPr>
        <w:ind w:right="567"/>
        <w:jc w:val="center"/>
        <w:rPr>
          <w:rFonts w:cs="Arial"/>
          <w:b/>
        </w:rPr>
      </w:pPr>
    </w:p>
    <w:p w14:paraId="1423851E" w14:textId="77777777" w:rsidR="009D4E52" w:rsidRDefault="009D4E52" w:rsidP="009D4E52">
      <w:pPr>
        <w:ind w:right="567"/>
        <w:jc w:val="center"/>
        <w:rPr>
          <w:rFonts w:cs="Arial"/>
          <w:b/>
        </w:rPr>
      </w:pPr>
    </w:p>
    <w:p w14:paraId="31B67D15" w14:textId="77777777" w:rsidR="009D4E52" w:rsidRPr="00F4138E" w:rsidRDefault="007D267B" w:rsidP="007D267B">
      <w:pPr>
        <w:ind w:right="567"/>
        <w:jc w:val="center"/>
        <w:rPr>
          <w:rFonts w:cs="Arial"/>
          <w:b/>
        </w:rPr>
      </w:pPr>
      <w:r>
        <w:rPr>
          <w:rFonts w:cs="Arial"/>
          <w:b/>
        </w:rPr>
        <w:lastRenderedPageBreak/>
        <w:t xml:space="preserve">                                                                        </w:t>
      </w:r>
      <w:r w:rsidR="009D4E52" w:rsidRPr="004A3F63">
        <w:rPr>
          <w:rFonts w:cs="Arial"/>
          <w:b/>
        </w:rPr>
        <w:t>ALTE TAXE SPECIALE</w:t>
      </w:r>
      <w:r>
        <w:rPr>
          <w:rFonts w:cs="Arial"/>
          <w:b/>
        </w:rPr>
        <w:t xml:space="preserve">                                               </w:t>
      </w:r>
      <w:r w:rsidRPr="00426B50">
        <w:rPr>
          <w:rFonts w:cs="Arial"/>
          <w:b/>
          <w:u w:val="single"/>
        </w:rPr>
        <w:t>ANEXA 11</w:t>
      </w:r>
      <w:r w:rsidR="00426B50">
        <w:rPr>
          <w:rFonts w:cs="Arial"/>
          <w:b/>
          <w:u w:val="single"/>
        </w:rPr>
        <w:t>_______________</w:t>
      </w:r>
    </w:p>
    <w:p w14:paraId="40E95669" w14:textId="77777777" w:rsidR="009D4E52" w:rsidRPr="000D59FD" w:rsidRDefault="009D4E52" w:rsidP="009D4E52">
      <w:pPr>
        <w:ind w:right="567"/>
        <w:jc w:val="center"/>
        <w:rPr>
          <w:rFonts w:cs="Arial"/>
          <w:b/>
          <w:sz w:val="8"/>
        </w:rPr>
      </w:pPr>
    </w:p>
    <w:tbl>
      <w:tblPr>
        <w:tblW w:w="15062" w:type="dxa"/>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30"/>
        <w:gridCol w:w="7500"/>
        <w:gridCol w:w="2112"/>
        <w:gridCol w:w="2127"/>
        <w:gridCol w:w="2693"/>
      </w:tblGrid>
      <w:tr w:rsidR="00C00717" w:rsidRPr="004A3F63" w14:paraId="7E90FCC7" w14:textId="77777777" w:rsidTr="00C00717">
        <w:trPr>
          <w:trHeight w:hRule="exact" w:val="567"/>
        </w:trPr>
        <w:tc>
          <w:tcPr>
            <w:tcW w:w="63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2A4D46F" w14:textId="77777777" w:rsidR="00C00717" w:rsidRPr="004A3F63" w:rsidRDefault="00C00717" w:rsidP="00C00717">
            <w:pPr>
              <w:jc w:val="center"/>
              <w:rPr>
                <w:rFonts w:cs="Arial"/>
                <w:b/>
                <w:sz w:val="22"/>
              </w:rPr>
            </w:pPr>
            <w:r w:rsidRPr="004A3F63">
              <w:rPr>
                <w:rFonts w:cs="Arial"/>
                <w:b/>
                <w:sz w:val="22"/>
              </w:rPr>
              <w:t>Nr.</w:t>
            </w:r>
          </w:p>
          <w:p w14:paraId="18767B72" w14:textId="77777777" w:rsidR="00C00717" w:rsidRPr="004A3F63" w:rsidRDefault="00C00717" w:rsidP="00C00717">
            <w:pPr>
              <w:jc w:val="center"/>
              <w:rPr>
                <w:rFonts w:cs="Arial"/>
                <w:b/>
                <w:sz w:val="22"/>
              </w:rPr>
            </w:pPr>
            <w:r w:rsidRPr="004A3F63">
              <w:rPr>
                <w:rFonts w:cs="Arial"/>
                <w:b/>
                <w:sz w:val="22"/>
              </w:rPr>
              <w:t>crt</w:t>
            </w:r>
          </w:p>
        </w:tc>
        <w:tc>
          <w:tcPr>
            <w:tcW w:w="750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46A8515" w14:textId="77777777" w:rsidR="00C00717" w:rsidRPr="004A3F63" w:rsidRDefault="00C00717" w:rsidP="00C00717">
            <w:pPr>
              <w:jc w:val="center"/>
              <w:rPr>
                <w:rFonts w:cs="Arial"/>
                <w:b/>
                <w:sz w:val="22"/>
              </w:rPr>
            </w:pPr>
            <w:r w:rsidRPr="004A3F63">
              <w:rPr>
                <w:rFonts w:cs="Arial"/>
                <w:b/>
                <w:sz w:val="22"/>
              </w:rPr>
              <w:t>DENUMIREA SERVICIULUI PENTRU PERCEPEREA TAXEI</w:t>
            </w:r>
          </w:p>
        </w:tc>
        <w:tc>
          <w:tcPr>
            <w:tcW w:w="211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58020BD" w14:textId="3638528E" w:rsidR="00C00717" w:rsidRPr="004A3F63" w:rsidRDefault="00C00717" w:rsidP="00C00717">
            <w:pPr>
              <w:jc w:val="center"/>
              <w:rPr>
                <w:rFonts w:cs="Arial"/>
                <w:b/>
                <w:sz w:val="22"/>
              </w:rPr>
            </w:pPr>
            <w:r w:rsidRPr="004A3F63">
              <w:rPr>
                <w:rFonts w:cs="Arial"/>
                <w:b/>
                <w:sz w:val="22"/>
              </w:rPr>
              <w:t>Tarif aplicat 20</w:t>
            </w:r>
            <w:r>
              <w:rPr>
                <w:rFonts w:cs="Arial"/>
                <w:b/>
                <w:sz w:val="22"/>
              </w:rPr>
              <w:t>2</w:t>
            </w:r>
            <w:r w:rsidR="005661C2">
              <w:rPr>
                <w:rFonts w:cs="Arial"/>
                <w:b/>
                <w:sz w:val="22"/>
              </w:rPr>
              <w:t>4</w:t>
            </w:r>
          </w:p>
        </w:tc>
        <w:tc>
          <w:tcPr>
            <w:tcW w:w="2127"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F74CFA6" w14:textId="76F01231" w:rsidR="00C00717" w:rsidRPr="004A3F63" w:rsidRDefault="00C00717" w:rsidP="00C00717">
            <w:pPr>
              <w:jc w:val="center"/>
              <w:rPr>
                <w:rFonts w:cs="Arial"/>
                <w:b/>
                <w:sz w:val="22"/>
                <w:lang w:val="it-IT"/>
              </w:rPr>
            </w:pPr>
            <w:r w:rsidRPr="004A3F63">
              <w:rPr>
                <w:rFonts w:cs="Arial"/>
                <w:b/>
                <w:sz w:val="22"/>
              </w:rPr>
              <w:t>Tarif propus 202</w:t>
            </w:r>
            <w:r w:rsidR="005661C2">
              <w:rPr>
                <w:rFonts w:cs="Arial"/>
                <w:b/>
                <w:sz w:val="22"/>
              </w:rPr>
              <w:t>5</w:t>
            </w:r>
          </w:p>
        </w:tc>
        <w:tc>
          <w:tcPr>
            <w:tcW w:w="2693"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F4ED6BE" w14:textId="3EED4582" w:rsidR="00C00717" w:rsidRPr="004A3F63" w:rsidRDefault="00C00717" w:rsidP="00C00717">
            <w:pPr>
              <w:jc w:val="center"/>
              <w:rPr>
                <w:rFonts w:cs="Arial"/>
                <w:b/>
                <w:sz w:val="22"/>
                <w:lang w:val="it-IT"/>
              </w:rPr>
            </w:pPr>
            <w:r w:rsidRPr="004A3F63">
              <w:rPr>
                <w:rFonts w:cs="Arial"/>
                <w:b/>
                <w:sz w:val="22"/>
                <w:lang w:val="it-IT"/>
              </w:rPr>
              <w:t>Cine aplică</w:t>
            </w:r>
          </w:p>
        </w:tc>
      </w:tr>
      <w:tr w:rsidR="004A207F" w:rsidRPr="004A3F63" w14:paraId="780DA30A" w14:textId="77777777" w:rsidTr="00C00717">
        <w:trPr>
          <w:trHeight w:hRule="exact" w:val="1115"/>
        </w:trPr>
        <w:tc>
          <w:tcPr>
            <w:tcW w:w="630" w:type="dxa"/>
            <w:tcBorders>
              <w:right w:val="double" w:sz="4" w:space="0" w:color="auto"/>
            </w:tcBorders>
            <w:vAlign w:val="center"/>
          </w:tcPr>
          <w:p w14:paraId="1B3E629E" w14:textId="77777777" w:rsidR="004A207F" w:rsidRPr="004A3F63" w:rsidRDefault="004A207F" w:rsidP="004A207F">
            <w:pPr>
              <w:numPr>
                <w:ilvl w:val="0"/>
                <w:numId w:val="70"/>
              </w:numPr>
              <w:jc w:val="center"/>
              <w:rPr>
                <w:rFonts w:cs="Arial"/>
                <w:b/>
              </w:rPr>
            </w:pPr>
          </w:p>
        </w:tc>
        <w:tc>
          <w:tcPr>
            <w:tcW w:w="7500" w:type="dxa"/>
            <w:tcBorders>
              <w:left w:val="double" w:sz="4" w:space="0" w:color="auto"/>
              <w:right w:val="double" w:sz="4" w:space="0" w:color="auto"/>
            </w:tcBorders>
            <w:vAlign w:val="center"/>
          </w:tcPr>
          <w:p w14:paraId="435A18D8" w14:textId="51B35182" w:rsidR="004A207F" w:rsidRPr="004A3F63" w:rsidRDefault="004A207F" w:rsidP="004A207F">
            <w:pPr>
              <w:spacing w:before="20" w:after="20"/>
              <w:jc w:val="both"/>
              <w:rPr>
                <w:rFonts w:cs="Arial"/>
                <w:sz w:val="22"/>
                <w:szCs w:val="22"/>
              </w:rPr>
            </w:pPr>
            <w:r w:rsidRPr="004A3F63">
              <w:rPr>
                <w:rFonts w:cs="Arial"/>
                <w:sz w:val="22"/>
                <w:szCs w:val="22"/>
              </w:rPr>
              <w:t xml:space="preserve">Taxa pentru </w:t>
            </w:r>
            <w:r>
              <w:rPr>
                <w:rFonts w:cs="Arial"/>
                <w:sz w:val="22"/>
                <w:szCs w:val="22"/>
              </w:rPr>
              <w:t xml:space="preserve">verificarea documentației tehnice în vederea </w:t>
            </w:r>
            <w:r w:rsidRPr="004A3F63">
              <w:rPr>
                <w:rFonts w:cs="Arial"/>
                <w:sz w:val="22"/>
                <w:szCs w:val="22"/>
              </w:rPr>
              <w:t>emiter</w:t>
            </w:r>
            <w:r>
              <w:rPr>
                <w:rFonts w:cs="Arial"/>
                <w:sz w:val="22"/>
                <w:szCs w:val="22"/>
              </w:rPr>
              <w:t>ii</w:t>
            </w:r>
            <w:r w:rsidRPr="004A3F63">
              <w:rPr>
                <w:rFonts w:cs="Arial"/>
                <w:sz w:val="22"/>
                <w:szCs w:val="22"/>
              </w:rPr>
              <w:t xml:space="preserve"> acordului </w:t>
            </w:r>
            <w:r>
              <w:rPr>
                <w:rFonts w:cs="Arial"/>
                <w:sz w:val="22"/>
                <w:szCs w:val="22"/>
              </w:rPr>
              <w:t>Compartiment Urbanism, Amenajarea Teritoriului, Lucrari publice</w:t>
            </w:r>
            <w:r w:rsidRPr="004A3F63">
              <w:rPr>
                <w:rFonts w:cs="Arial"/>
                <w:sz w:val="22"/>
                <w:szCs w:val="22"/>
              </w:rPr>
              <w:t xml:space="preserve"> în vederea obţinerii Autorizaţiei de construire pentru lucrari de extindere retele, reabilitare, modernizare, reparatii retele tehnico-edilitare</w:t>
            </w:r>
          </w:p>
        </w:tc>
        <w:tc>
          <w:tcPr>
            <w:tcW w:w="2112" w:type="dxa"/>
            <w:tcBorders>
              <w:left w:val="double" w:sz="4" w:space="0" w:color="auto"/>
              <w:right w:val="double" w:sz="4" w:space="0" w:color="auto"/>
            </w:tcBorders>
            <w:shd w:val="clear" w:color="auto" w:fill="auto"/>
            <w:vAlign w:val="center"/>
          </w:tcPr>
          <w:p w14:paraId="72780150" w14:textId="0B197F7B" w:rsidR="004A207F" w:rsidRPr="00D64CEC" w:rsidRDefault="004A207F" w:rsidP="004A207F">
            <w:pPr>
              <w:jc w:val="center"/>
              <w:rPr>
                <w:bCs/>
              </w:rPr>
            </w:pPr>
            <w:r w:rsidRPr="00D64CEC">
              <w:rPr>
                <w:bCs/>
                <w:sz w:val="22"/>
                <w:szCs w:val="22"/>
                <w:lang w:eastAsia="en-US"/>
              </w:rPr>
              <w:t>400 lei/KM</w:t>
            </w:r>
          </w:p>
        </w:tc>
        <w:tc>
          <w:tcPr>
            <w:tcW w:w="2127" w:type="dxa"/>
            <w:tcBorders>
              <w:left w:val="double" w:sz="4" w:space="0" w:color="auto"/>
              <w:right w:val="double" w:sz="4" w:space="0" w:color="auto"/>
            </w:tcBorders>
            <w:shd w:val="clear" w:color="auto" w:fill="auto"/>
            <w:vAlign w:val="center"/>
          </w:tcPr>
          <w:p w14:paraId="00D75B05" w14:textId="6D614F90" w:rsidR="004A207F" w:rsidRPr="00D64CEC" w:rsidRDefault="004A207F" w:rsidP="004A207F">
            <w:pPr>
              <w:pStyle w:val="xl34"/>
              <w:spacing w:before="0" w:after="0"/>
              <w:rPr>
                <w:bCs/>
                <w:sz w:val="22"/>
                <w:szCs w:val="22"/>
                <w:lang w:eastAsia="en-US"/>
              </w:rPr>
            </w:pPr>
            <w:r w:rsidRPr="00D64CEC">
              <w:rPr>
                <w:bCs/>
                <w:sz w:val="22"/>
                <w:szCs w:val="22"/>
                <w:lang w:eastAsia="en-US"/>
              </w:rPr>
              <w:t>400 lei/KM</w:t>
            </w:r>
          </w:p>
        </w:tc>
        <w:tc>
          <w:tcPr>
            <w:tcW w:w="2693" w:type="dxa"/>
            <w:tcBorders>
              <w:left w:val="double" w:sz="4" w:space="0" w:color="auto"/>
              <w:right w:val="double" w:sz="4" w:space="0" w:color="auto"/>
            </w:tcBorders>
          </w:tcPr>
          <w:p w14:paraId="60CB7328" w14:textId="4E338872" w:rsidR="004A207F" w:rsidRDefault="004A207F" w:rsidP="004A207F">
            <w:r w:rsidRPr="00070142">
              <w:rPr>
                <w:rFonts w:cs="Arial"/>
                <w:sz w:val="22"/>
                <w:szCs w:val="22"/>
              </w:rPr>
              <w:t>Compartim</w:t>
            </w:r>
            <w:r>
              <w:rPr>
                <w:rFonts w:cs="Arial"/>
                <w:sz w:val="22"/>
                <w:szCs w:val="22"/>
              </w:rPr>
              <w:t>en</w:t>
            </w:r>
            <w:r w:rsidRPr="00070142">
              <w:rPr>
                <w:rFonts w:cs="Arial"/>
                <w:sz w:val="22"/>
                <w:szCs w:val="22"/>
              </w:rPr>
              <w:t>t Urbanism, Amenajarea Teritoriului, Lucrari publice</w:t>
            </w:r>
          </w:p>
        </w:tc>
      </w:tr>
      <w:tr w:rsidR="004A207F" w:rsidRPr="004A3F63" w14:paraId="5C417C7F" w14:textId="77777777" w:rsidTr="00C00717">
        <w:trPr>
          <w:trHeight w:val="1370"/>
        </w:trPr>
        <w:tc>
          <w:tcPr>
            <w:tcW w:w="630" w:type="dxa"/>
            <w:tcBorders>
              <w:right w:val="double" w:sz="4" w:space="0" w:color="auto"/>
            </w:tcBorders>
            <w:shd w:val="clear" w:color="auto" w:fill="auto"/>
            <w:vAlign w:val="center"/>
          </w:tcPr>
          <w:p w14:paraId="3E34B650" w14:textId="77777777" w:rsidR="004A207F" w:rsidRPr="004A3F63" w:rsidRDefault="004A207F" w:rsidP="004A207F">
            <w:pPr>
              <w:numPr>
                <w:ilvl w:val="0"/>
                <w:numId w:val="70"/>
              </w:numPr>
              <w:jc w:val="center"/>
              <w:rPr>
                <w:rFonts w:cs="Arial"/>
                <w:b/>
              </w:rPr>
            </w:pPr>
          </w:p>
        </w:tc>
        <w:tc>
          <w:tcPr>
            <w:tcW w:w="7500" w:type="dxa"/>
            <w:tcBorders>
              <w:left w:val="double" w:sz="4" w:space="0" w:color="auto"/>
              <w:right w:val="double" w:sz="4" w:space="0" w:color="auto"/>
            </w:tcBorders>
            <w:shd w:val="clear" w:color="auto" w:fill="auto"/>
            <w:vAlign w:val="center"/>
          </w:tcPr>
          <w:p w14:paraId="0742E253" w14:textId="77777777" w:rsidR="004A207F" w:rsidRDefault="004A207F" w:rsidP="004A207F">
            <w:pPr>
              <w:spacing w:before="20" w:after="20"/>
              <w:jc w:val="both"/>
              <w:rPr>
                <w:rFonts w:cs="Arial"/>
                <w:sz w:val="22"/>
                <w:szCs w:val="22"/>
              </w:rPr>
            </w:pPr>
            <w:r w:rsidRPr="004A3F63">
              <w:rPr>
                <w:rFonts w:cs="Arial"/>
                <w:sz w:val="22"/>
                <w:szCs w:val="22"/>
              </w:rPr>
              <w:t xml:space="preserve">Taxa pentru </w:t>
            </w:r>
            <w:r>
              <w:rPr>
                <w:rFonts w:cs="Arial"/>
                <w:sz w:val="22"/>
                <w:szCs w:val="22"/>
              </w:rPr>
              <w:t xml:space="preserve">verificarea documentației tehnice în vederea </w:t>
            </w:r>
            <w:r w:rsidRPr="004A3F63">
              <w:rPr>
                <w:rFonts w:cs="Arial"/>
                <w:sz w:val="22"/>
                <w:szCs w:val="22"/>
              </w:rPr>
              <w:t>emiter</w:t>
            </w:r>
            <w:r>
              <w:rPr>
                <w:rFonts w:cs="Arial"/>
                <w:sz w:val="22"/>
                <w:szCs w:val="22"/>
              </w:rPr>
              <w:t>ii</w:t>
            </w:r>
            <w:r w:rsidRPr="004A3F63">
              <w:rPr>
                <w:rFonts w:cs="Arial"/>
                <w:sz w:val="22"/>
                <w:szCs w:val="22"/>
              </w:rPr>
              <w:t xml:space="preserve"> </w:t>
            </w:r>
            <w:r>
              <w:rPr>
                <w:rFonts w:cs="Arial"/>
                <w:sz w:val="22"/>
                <w:szCs w:val="22"/>
              </w:rPr>
              <w:t>Acordului</w:t>
            </w:r>
            <w:r w:rsidRPr="004A3F63">
              <w:rPr>
                <w:rFonts w:cs="Arial"/>
                <w:sz w:val="22"/>
                <w:szCs w:val="22"/>
              </w:rPr>
              <w:t xml:space="preserve"> de executie a lucra</w:t>
            </w:r>
            <w:r>
              <w:rPr>
                <w:rFonts w:cs="Arial"/>
                <w:sz w:val="22"/>
                <w:szCs w:val="22"/>
              </w:rPr>
              <w:t>rilor de bransamente, racorduri</w:t>
            </w:r>
          </w:p>
          <w:p w14:paraId="2BF133AA" w14:textId="77777777" w:rsidR="004A207F" w:rsidRDefault="004A207F" w:rsidP="004A207F">
            <w:pPr>
              <w:spacing w:before="20" w:after="20"/>
              <w:jc w:val="both"/>
              <w:rPr>
                <w:rFonts w:cs="Arial"/>
                <w:sz w:val="20"/>
                <w:szCs w:val="20"/>
              </w:rPr>
            </w:pPr>
            <w:r w:rsidRPr="001B53E4">
              <w:rPr>
                <w:rFonts w:cs="Arial"/>
                <w:b/>
                <w:sz w:val="20"/>
                <w:szCs w:val="20"/>
              </w:rPr>
              <w:t>NOTĂ:</w:t>
            </w:r>
            <w:r w:rsidRPr="001B53E4">
              <w:rPr>
                <w:rFonts w:cs="Arial"/>
                <w:sz w:val="20"/>
                <w:szCs w:val="20"/>
              </w:rPr>
              <w:t xml:space="preserve"> taxa se datorează pentru perioada de timp scursă între data începerii lucrărilor și cea a terminării lucrărilor (cu zona afectată adusă la starea inițială)</w:t>
            </w:r>
          </w:p>
          <w:p w14:paraId="5F57CC5C" w14:textId="77777777" w:rsidR="004A207F" w:rsidRPr="00621CD0" w:rsidRDefault="004A207F" w:rsidP="004A207F">
            <w:pPr>
              <w:spacing w:before="20" w:after="20"/>
              <w:jc w:val="both"/>
              <w:rPr>
                <w:rFonts w:cs="Arial"/>
                <w:sz w:val="20"/>
                <w:szCs w:val="20"/>
                <w:u w:val="single"/>
              </w:rPr>
            </w:pPr>
            <w:r w:rsidRPr="00621CD0">
              <w:rPr>
                <w:rFonts w:cs="Arial"/>
                <w:sz w:val="20"/>
                <w:szCs w:val="20"/>
                <w:u w:val="single"/>
              </w:rPr>
              <w:t xml:space="preserve">Taxa menţionată se aplică şi pentru prelungirea </w:t>
            </w:r>
            <w:r>
              <w:rPr>
                <w:rFonts w:cs="Arial"/>
                <w:sz w:val="20"/>
                <w:szCs w:val="20"/>
                <w:u w:val="single"/>
              </w:rPr>
              <w:t>acordului</w:t>
            </w:r>
            <w:r w:rsidRPr="00621CD0">
              <w:rPr>
                <w:rFonts w:cs="Arial"/>
                <w:sz w:val="20"/>
                <w:szCs w:val="20"/>
                <w:u w:val="single"/>
              </w:rPr>
              <w:t>.</w:t>
            </w:r>
          </w:p>
        </w:tc>
        <w:tc>
          <w:tcPr>
            <w:tcW w:w="2112" w:type="dxa"/>
            <w:tcBorders>
              <w:left w:val="double" w:sz="4" w:space="0" w:color="auto"/>
              <w:right w:val="double" w:sz="4" w:space="0" w:color="auto"/>
            </w:tcBorders>
            <w:shd w:val="clear" w:color="auto" w:fill="auto"/>
            <w:vAlign w:val="center"/>
          </w:tcPr>
          <w:p w14:paraId="4647C9D3" w14:textId="5F8C43AF" w:rsidR="004A207F" w:rsidRPr="00D64CEC" w:rsidRDefault="004A207F" w:rsidP="004A207F">
            <w:pPr>
              <w:jc w:val="center"/>
              <w:rPr>
                <w:bCs/>
              </w:rPr>
            </w:pPr>
            <w:r w:rsidRPr="00D64CEC">
              <w:rPr>
                <w:rFonts w:ascii="Arial Narrow" w:hAnsi="Arial Narrow"/>
                <w:bCs/>
              </w:rPr>
              <w:t>3 lei/ml</w:t>
            </w:r>
          </w:p>
        </w:tc>
        <w:tc>
          <w:tcPr>
            <w:tcW w:w="2127" w:type="dxa"/>
            <w:tcBorders>
              <w:left w:val="double" w:sz="4" w:space="0" w:color="auto"/>
              <w:right w:val="double" w:sz="4" w:space="0" w:color="auto"/>
            </w:tcBorders>
            <w:shd w:val="clear" w:color="auto" w:fill="auto"/>
            <w:vAlign w:val="center"/>
          </w:tcPr>
          <w:p w14:paraId="4B168CC7" w14:textId="49362E7D" w:rsidR="004A207F" w:rsidRPr="00D64CEC" w:rsidRDefault="004A207F" w:rsidP="004A207F">
            <w:pPr>
              <w:jc w:val="center"/>
              <w:rPr>
                <w:bCs/>
                <w:lang w:eastAsia="en-US"/>
              </w:rPr>
            </w:pPr>
            <w:r w:rsidRPr="00D64CEC">
              <w:rPr>
                <w:rFonts w:ascii="Arial Narrow" w:hAnsi="Arial Narrow"/>
                <w:bCs/>
              </w:rPr>
              <w:t>3 lei/ml</w:t>
            </w:r>
          </w:p>
        </w:tc>
        <w:tc>
          <w:tcPr>
            <w:tcW w:w="2693" w:type="dxa"/>
            <w:tcBorders>
              <w:left w:val="double" w:sz="4" w:space="0" w:color="auto"/>
              <w:right w:val="double" w:sz="4" w:space="0" w:color="auto"/>
            </w:tcBorders>
            <w:shd w:val="clear" w:color="auto" w:fill="auto"/>
          </w:tcPr>
          <w:p w14:paraId="3B238210" w14:textId="77777777" w:rsidR="004A207F" w:rsidRDefault="004A207F" w:rsidP="004A207F">
            <w:r w:rsidRPr="00070142">
              <w:rPr>
                <w:rFonts w:cs="Arial"/>
                <w:sz w:val="22"/>
                <w:szCs w:val="22"/>
              </w:rPr>
              <w:t>Compartim</w:t>
            </w:r>
            <w:r>
              <w:rPr>
                <w:rFonts w:cs="Arial"/>
                <w:sz w:val="22"/>
                <w:szCs w:val="22"/>
              </w:rPr>
              <w:t>en</w:t>
            </w:r>
            <w:r w:rsidRPr="00070142">
              <w:rPr>
                <w:rFonts w:cs="Arial"/>
                <w:sz w:val="22"/>
                <w:szCs w:val="22"/>
              </w:rPr>
              <w:t>t Urbanism, Amenajarea Teritoriului, Lucrari publice</w:t>
            </w:r>
          </w:p>
        </w:tc>
      </w:tr>
      <w:tr w:rsidR="004A207F" w:rsidRPr="004A3F63" w14:paraId="6F9EEBB6" w14:textId="77777777" w:rsidTr="00C00717">
        <w:trPr>
          <w:trHeight w:hRule="exact" w:val="828"/>
        </w:trPr>
        <w:tc>
          <w:tcPr>
            <w:tcW w:w="630" w:type="dxa"/>
            <w:tcBorders>
              <w:right w:val="double" w:sz="4" w:space="0" w:color="auto"/>
            </w:tcBorders>
            <w:shd w:val="clear" w:color="auto" w:fill="auto"/>
            <w:vAlign w:val="center"/>
          </w:tcPr>
          <w:p w14:paraId="5752086D" w14:textId="77777777" w:rsidR="004A207F" w:rsidRPr="004A3F63" w:rsidRDefault="004A207F" w:rsidP="004A207F">
            <w:pPr>
              <w:numPr>
                <w:ilvl w:val="0"/>
                <w:numId w:val="70"/>
              </w:numPr>
              <w:jc w:val="center"/>
              <w:rPr>
                <w:rFonts w:cs="Arial"/>
                <w:b/>
              </w:rPr>
            </w:pPr>
          </w:p>
        </w:tc>
        <w:tc>
          <w:tcPr>
            <w:tcW w:w="7500" w:type="dxa"/>
            <w:tcBorders>
              <w:left w:val="double" w:sz="4" w:space="0" w:color="auto"/>
              <w:right w:val="double" w:sz="4" w:space="0" w:color="auto"/>
            </w:tcBorders>
            <w:shd w:val="clear" w:color="auto" w:fill="auto"/>
            <w:vAlign w:val="center"/>
          </w:tcPr>
          <w:p w14:paraId="011A13D8" w14:textId="77777777" w:rsidR="004A207F" w:rsidRPr="004A3F63" w:rsidRDefault="004A207F" w:rsidP="004A207F">
            <w:pPr>
              <w:jc w:val="both"/>
              <w:rPr>
                <w:rFonts w:cs="Arial"/>
                <w:sz w:val="22"/>
                <w:szCs w:val="22"/>
              </w:rPr>
            </w:pPr>
            <w:r w:rsidRPr="004A3F63">
              <w:rPr>
                <w:rFonts w:cs="Arial"/>
                <w:sz w:val="22"/>
                <w:szCs w:val="22"/>
              </w:rPr>
              <w:t>Taxa înregistrare Certificat de performanţă energetică</w:t>
            </w:r>
          </w:p>
        </w:tc>
        <w:tc>
          <w:tcPr>
            <w:tcW w:w="2112" w:type="dxa"/>
            <w:tcBorders>
              <w:left w:val="double" w:sz="4" w:space="0" w:color="auto"/>
              <w:right w:val="double" w:sz="4" w:space="0" w:color="auto"/>
            </w:tcBorders>
            <w:shd w:val="clear" w:color="auto" w:fill="auto"/>
            <w:vAlign w:val="center"/>
          </w:tcPr>
          <w:p w14:paraId="6077FB91" w14:textId="591F037C" w:rsidR="004A207F" w:rsidRPr="00D64CEC" w:rsidRDefault="004A207F" w:rsidP="004A207F">
            <w:pPr>
              <w:jc w:val="center"/>
              <w:rPr>
                <w:bCs/>
              </w:rPr>
            </w:pPr>
            <w:r w:rsidRPr="00D64CEC">
              <w:rPr>
                <w:rFonts w:cs="Arial"/>
                <w:bCs/>
                <w:sz w:val="22"/>
                <w:szCs w:val="22"/>
              </w:rPr>
              <w:t>20 lei</w:t>
            </w:r>
          </w:p>
        </w:tc>
        <w:tc>
          <w:tcPr>
            <w:tcW w:w="2127" w:type="dxa"/>
            <w:tcBorders>
              <w:left w:val="double" w:sz="4" w:space="0" w:color="auto"/>
              <w:right w:val="double" w:sz="4" w:space="0" w:color="auto"/>
            </w:tcBorders>
            <w:shd w:val="clear" w:color="auto" w:fill="auto"/>
            <w:vAlign w:val="center"/>
          </w:tcPr>
          <w:p w14:paraId="75FAC90F" w14:textId="698D7173" w:rsidR="004A207F" w:rsidRPr="00D64CEC" w:rsidRDefault="008B5E95" w:rsidP="004A207F">
            <w:pPr>
              <w:jc w:val="center"/>
              <w:rPr>
                <w:rFonts w:cs="Arial"/>
                <w:bCs/>
                <w:sz w:val="22"/>
                <w:szCs w:val="22"/>
              </w:rPr>
            </w:pPr>
            <w:r>
              <w:rPr>
                <w:rFonts w:cs="Arial"/>
                <w:bCs/>
                <w:sz w:val="22"/>
                <w:szCs w:val="22"/>
              </w:rPr>
              <w:t>2</w:t>
            </w:r>
            <w:r w:rsidR="004A207F" w:rsidRPr="00D64CEC">
              <w:rPr>
                <w:rFonts w:cs="Arial"/>
                <w:bCs/>
                <w:sz w:val="22"/>
                <w:szCs w:val="22"/>
              </w:rPr>
              <w:t>0 lei</w:t>
            </w:r>
          </w:p>
        </w:tc>
        <w:tc>
          <w:tcPr>
            <w:tcW w:w="2693" w:type="dxa"/>
            <w:tcBorders>
              <w:left w:val="double" w:sz="4" w:space="0" w:color="auto"/>
              <w:right w:val="double" w:sz="4" w:space="0" w:color="auto"/>
            </w:tcBorders>
            <w:shd w:val="clear" w:color="auto" w:fill="auto"/>
          </w:tcPr>
          <w:p w14:paraId="31003285" w14:textId="77777777" w:rsidR="004A207F" w:rsidRDefault="004A207F" w:rsidP="004A207F">
            <w:r w:rsidRPr="00774822">
              <w:rPr>
                <w:rFonts w:cs="Arial"/>
                <w:sz w:val="22"/>
                <w:szCs w:val="22"/>
              </w:rPr>
              <w:t>Compartiment Urbanism, Amenajarea Teritoriului, Lucrari publice</w:t>
            </w:r>
          </w:p>
        </w:tc>
      </w:tr>
      <w:tr w:rsidR="004A207F" w:rsidRPr="004A3F63" w14:paraId="1C712B9A" w14:textId="77777777" w:rsidTr="00C00717">
        <w:trPr>
          <w:trHeight w:hRule="exact" w:val="1673"/>
        </w:trPr>
        <w:tc>
          <w:tcPr>
            <w:tcW w:w="630" w:type="dxa"/>
            <w:tcBorders>
              <w:right w:val="double" w:sz="4" w:space="0" w:color="auto"/>
            </w:tcBorders>
            <w:shd w:val="clear" w:color="auto" w:fill="auto"/>
            <w:vAlign w:val="center"/>
          </w:tcPr>
          <w:p w14:paraId="3EC58553" w14:textId="77777777" w:rsidR="004A207F" w:rsidRPr="004A3F63" w:rsidRDefault="004A207F" w:rsidP="004A207F">
            <w:pPr>
              <w:numPr>
                <w:ilvl w:val="0"/>
                <w:numId w:val="70"/>
              </w:numPr>
              <w:jc w:val="center"/>
              <w:rPr>
                <w:rFonts w:cs="Arial"/>
                <w:b/>
              </w:rPr>
            </w:pPr>
          </w:p>
        </w:tc>
        <w:tc>
          <w:tcPr>
            <w:tcW w:w="7500" w:type="dxa"/>
            <w:tcBorders>
              <w:left w:val="double" w:sz="4" w:space="0" w:color="auto"/>
              <w:right w:val="double" w:sz="4" w:space="0" w:color="auto"/>
            </w:tcBorders>
            <w:shd w:val="clear" w:color="auto" w:fill="auto"/>
            <w:vAlign w:val="center"/>
          </w:tcPr>
          <w:p w14:paraId="3A98A3AF" w14:textId="77777777" w:rsidR="004A207F" w:rsidRPr="00D15986" w:rsidRDefault="004A207F" w:rsidP="004A207F">
            <w:pPr>
              <w:jc w:val="both"/>
              <w:rPr>
                <w:rFonts w:cs="Arial"/>
                <w:sz w:val="22"/>
                <w:szCs w:val="22"/>
              </w:rPr>
            </w:pPr>
            <w:r w:rsidRPr="00D15986">
              <w:rPr>
                <w:rFonts w:eastAsia="Calibri" w:cs="Arial"/>
                <w:color w:val="000000" w:themeColor="text1"/>
                <w:sz w:val="22"/>
                <w:szCs w:val="22"/>
              </w:rPr>
              <w:t xml:space="preserve">Taxa pentru eliberarea certificat de atestare </w:t>
            </w:r>
            <w:r>
              <w:rPr>
                <w:rFonts w:eastAsia="Calibri" w:cs="Arial"/>
                <w:color w:val="000000" w:themeColor="text1"/>
                <w:sz w:val="22"/>
                <w:szCs w:val="22"/>
              </w:rPr>
              <w:t>a edificarii constructiei</w:t>
            </w:r>
            <w:r w:rsidRPr="00D15986">
              <w:rPr>
                <w:rFonts w:eastAsia="Calibri" w:cs="Arial"/>
                <w:color w:val="000000" w:themeColor="text1"/>
                <w:sz w:val="22"/>
                <w:szCs w:val="22"/>
              </w:rPr>
              <w:t xml:space="preserve"> (notare/radiere constructii) </w:t>
            </w:r>
            <w:r w:rsidRPr="00D15986">
              <w:rPr>
                <w:rFonts w:cs="Arial"/>
                <w:sz w:val="22"/>
                <w:szCs w:val="22"/>
              </w:rPr>
              <w:t xml:space="preserve"> </w:t>
            </w:r>
          </w:p>
        </w:tc>
        <w:tc>
          <w:tcPr>
            <w:tcW w:w="2112" w:type="dxa"/>
            <w:tcBorders>
              <w:left w:val="double" w:sz="4" w:space="0" w:color="auto"/>
              <w:right w:val="double" w:sz="4" w:space="0" w:color="auto"/>
            </w:tcBorders>
            <w:shd w:val="clear" w:color="auto" w:fill="auto"/>
            <w:vAlign w:val="center"/>
          </w:tcPr>
          <w:p w14:paraId="16059CF8" w14:textId="3097083D" w:rsidR="004A207F" w:rsidRPr="00D64CEC" w:rsidRDefault="004A207F" w:rsidP="004A207F">
            <w:pPr>
              <w:jc w:val="center"/>
              <w:rPr>
                <w:bCs/>
                <w:sz w:val="22"/>
                <w:szCs w:val="22"/>
                <w:lang w:eastAsia="en-US"/>
              </w:rPr>
            </w:pPr>
            <w:r w:rsidRPr="00D64CEC">
              <w:rPr>
                <w:rFonts w:cs="Arial"/>
                <w:bCs/>
                <w:sz w:val="22"/>
                <w:szCs w:val="22"/>
              </w:rPr>
              <w:t>100 lei</w:t>
            </w:r>
          </w:p>
        </w:tc>
        <w:tc>
          <w:tcPr>
            <w:tcW w:w="2127" w:type="dxa"/>
            <w:tcBorders>
              <w:left w:val="double" w:sz="4" w:space="0" w:color="auto"/>
              <w:right w:val="double" w:sz="4" w:space="0" w:color="auto"/>
            </w:tcBorders>
            <w:shd w:val="clear" w:color="auto" w:fill="auto"/>
            <w:vAlign w:val="center"/>
          </w:tcPr>
          <w:p w14:paraId="7063A152" w14:textId="73DFDFE7" w:rsidR="004A207F" w:rsidRPr="00D64CEC" w:rsidRDefault="004A207F" w:rsidP="004A207F">
            <w:pPr>
              <w:jc w:val="center"/>
              <w:rPr>
                <w:rFonts w:cs="Arial"/>
                <w:bCs/>
                <w:sz w:val="22"/>
                <w:szCs w:val="22"/>
              </w:rPr>
            </w:pPr>
            <w:r w:rsidRPr="00D64CEC">
              <w:rPr>
                <w:rFonts w:cs="Arial"/>
                <w:bCs/>
                <w:sz w:val="22"/>
                <w:szCs w:val="22"/>
              </w:rPr>
              <w:t>100 lei</w:t>
            </w:r>
          </w:p>
        </w:tc>
        <w:tc>
          <w:tcPr>
            <w:tcW w:w="2693" w:type="dxa"/>
            <w:tcBorders>
              <w:left w:val="double" w:sz="4" w:space="0" w:color="auto"/>
              <w:right w:val="double" w:sz="4" w:space="0" w:color="auto"/>
            </w:tcBorders>
            <w:shd w:val="clear" w:color="auto" w:fill="auto"/>
          </w:tcPr>
          <w:p w14:paraId="3930AEB7" w14:textId="77777777" w:rsidR="004A207F" w:rsidRDefault="004A207F" w:rsidP="004A207F">
            <w:pPr>
              <w:rPr>
                <w:rFonts w:cs="Arial"/>
                <w:sz w:val="22"/>
                <w:szCs w:val="22"/>
              </w:rPr>
            </w:pPr>
          </w:p>
          <w:p w14:paraId="1BAB79ED" w14:textId="77777777" w:rsidR="004A207F" w:rsidRPr="00774822" w:rsidRDefault="004A207F" w:rsidP="004A207F">
            <w:pPr>
              <w:rPr>
                <w:rFonts w:cs="Arial"/>
                <w:sz w:val="22"/>
                <w:szCs w:val="22"/>
              </w:rPr>
            </w:pPr>
            <w:r w:rsidRPr="00774822">
              <w:rPr>
                <w:rFonts w:cs="Arial"/>
                <w:sz w:val="22"/>
                <w:szCs w:val="22"/>
              </w:rPr>
              <w:t>Compartiment Urbanism, Amenajarea Teritoriului</w:t>
            </w:r>
            <w:r>
              <w:rPr>
                <w:rFonts w:cs="Arial"/>
                <w:sz w:val="22"/>
                <w:szCs w:val="22"/>
              </w:rPr>
              <w:t>,Lucrari Publice</w:t>
            </w:r>
          </w:p>
        </w:tc>
      </w:tr>
      <w:tr w:rsidR="004A207F" w:rsidRPr="004A3F63" w14:paraId="5E372993" w14:textId="77777777" w:rsidTr="00C00717">
        <w:trPr>
          <w:trHeight w:hRule="exact" w:val="1130"/>
        </w:trPr>
        <w:tc>
          <w:tcPr>
            <w:tcW w:w="630" w:type="dxa"/>
            <w:tcBorders>
              <w:right w:val="double" w:sz="4" w:space="0" w:color="auto"/>
            </w:tcBorders>
            <w:vAlign w:val="center"/>
          </w:tcPr>
          <w:p w14:paraId="3CA276C2" w14:textId="77777777" w:rsidR="004A207F" w:rsidRPr="004A3F63" w:rsidRDefault="004A207F" w:rsidP="004A207F">
            <w:pPr>
              <w:numPr>
                <w:ilvl w:val="0"/>
                <w:numId w:val="70"/>
              </w:numPr>
              <w:jc w:val="center"/>
              <w:rPr>
                <w:rFonts w:cs="Arial"/>
                <w:b/>
              </w:rPr>
            </w:pPr>
          </w:p>
        </w:tc>
        <w:tc>
          <w:tcPr>
            <w:tcW w:w="7500" w:type="dxa"/>
            <w:tcBorders>
              <w:left w:val="double" w:sz="4" w:space="0" w:color="auto"/>
              <w:right w:val="double" w:sz="4" w:space="0" w:color="auto"/>
            </w:tcBorders>
            <w:vAlign w:val="center"/>
          </w:tcPr>
          <w:p w14:paraId="3FB2B2B7" w14:textId="77777777" w:rsidR="004A207F" w:rsidRPr="00064444" w:rsidRDefault="004A207F" w:rsidP="004A207F">
            <w:pPr>
              <w:jc w:val="both"/>
              <w:rPr>
                <w:rFonts w:cs="Arial"/>
                <w:color w:val="FF0000"/>
                <w:sz w:val="22"/>
                <w:szCs w:val="22"/>
              </w:rPr>
            </w:pPr>
            <w:r w:rsidRPr="008547C5">
              <w:rPr>
                <w:rFonts w:cs="Arial"/>
                <w:sz w:val="22"/>
                <w:szCs w:val="22"/>
              </w:rPr>
              <w:t xml:space="preserve">Taxă orice altă adeverință eliberată </w:t>
            </w:r>
            <w:r>
              <w:rPr>
                <w:rFonts w:cs="Arial"/>
                <w:sz w:val="22"/>
                <w:szCs w:val="22"/>
              </w:rPr>
              <w:t xml:space="preserve">in  30 de zile </w:t>
            </w:r>
            <w:r w:rsidRPr="008547C5">
              <w:rPr>
                <w:rFonts w:cs="Arial"/>
                <w:sz w:val="22"/>
                <w:szCs w:val="22"/>
              </w:rPr>
              <w:t xml:space="preserve">de </w:t>
            </w:r>
            <w:r w:rsidRPr="00774822">
              <w:rPr>
                <w:rFonts w:cs="Arial"/>
                <w:sz w:val="22"/>
                <w:szCs w:val="22"/>
              </w:rPr>
              <w:t>Compartiment Urbanism, Amenajarea Teritoriului</w:t>
            </w:r>
            <w:r w:rsidRPr="008547C5">
              <w:rPr>
                <w:rFonts w:cs="Arial"/>
                <w:sz w:val="22"/>
                <w:szCs w:val="22"/>
              </w:rPr>
              <w:t xml:space="preserve"> (exceptând adeverințele prin care se atestă schimbarea denumirii străzii) </w:t>
            </w:r>
          </w:p>
          <w:p w14:paraId="457EDFD6" w14:textId="77777777" w:rsidR="004A207F" w:rsidRPr="00064444" w:rsidRDefault="004A207F" w:rsidP="004A207F">
            <w:pPr>
              <w:jc w:val="both"/>
              <w:rPr>
                <w:rFonts w:cs="Arial"/>
                <w:color w:val="FF0000"/>
                <w:sz w:val="22"/>
                <w:szCs w:val="22"/>
              </w:rPr>
            </w:pPr>
          </w:p>
        </w:tc>
        <w:tc>
          <w:tcPr>
            <w:tcW w:w="2112" w:type="dxa"/>
            <w:tcBorders>
              <w:left w:val="double" w:sz="4" w:space="0" w:color="auto"/>
              <w:right w:val="double" w:sz="4" w:space="0" w:color="auto"/>
            </w:tcBorders>
            <w:vAlign w:val="center"/>
          </w:tcPr>
          <w:p w14:paraId="2F5DE7EA" w14:textId="50DA521C" w:rsidR="004A207F" w:rsidRPr="00D64CEC" w:rsidRDefault="004A207F" w:rsidP="004A207F">
            <w:pPr>
              <w:jc w:val="center"/>
              <w:rPr>
                <w:bCs/>
              </w:rPr>
            </w:pPr>
            <w:r w:rsidRPr="00D64CEC">
              <w:rPr>
                <w:bCs/>
                <w:sz w:val="22"/>
                <w:szCs w:val="22"/>
                <w:lang w:eastAsia="en-US"/>
              </w:rPr>
              <w:t>20 lei</w:t>
            </w:r>
          </w:p>
        </w:tc>
        <w:tc>
          <w:tcPr>
            <w:tcW w:w="2127" w:type="dxa"/>
            <w:tcBorders>
              <w:left w:val="double" w:sz="4" w:space="0" w:color="auto"/>
              <w:right w:val="double" w:sz="4" w:space="0" w:color="auto"/>
            </w:tcBorders>
            <w:vAlign w:val="center"/>
          </w:tcPr>
          <w:p w14:paraId="4096C750" w14:textId="6E9D8758" w:rsidR="004A207F" w:rsidRPr="00D64CEC" w:rsidRDefault="004A207F" w:rsidP="004A207F">
            <w:pPr>
              <w:jc w:val="center"/>
              <w:rPr>
                <w:bCs/>
                <w:sz w:val="22"/>
                <w:szCs w:val="22"/>
                <w:lang w:eastAsia="en-US"/>
              </w:rPr>
            </w:pPr>
            <w:r w:rsidRPr="00D64CEC">
              <w:rPr>
                <w:bCs/>
                <w:sz w:val="22"/>
                <w:szCs w:val="22"/>
                <w:lang w:eastAsia="en-US"/>
              </w:rPr>
              <w:t>20 lei</w:t>
            </w:r>
          </w:p>
        </w:tc>
        <w:tc>
          <w:tcPr>
            <w:tcW w:w="2693" w:type="dxa"/>
            <w:tcBorders>
              <w:left w:val="double" w:sz="4" w:space="0" w:color="auto"/>
              <w:right w:val="double" w:sz="4" w:space="0" w:color="auto"/>
            </w:tcBorders>
            <w:vAlign w:val="center"/>
          </w:tcPr>
          <w:p w14:paraId="73691097" w14:textId="77777777" w:rsidR="004A207F" w:rsidRDefault="004A207F" w:rsidP="004A207F">
            <w:pPr>
              <w:jc w:val="center"/>
              <w:rPr>
                <w:rFonts w:cs="Arial"/>
                <w:sz w:val="22"/>
                <w:szCs w:val="22"/>
              </w:rPr>
            </w:pPr>
            <w:r w:rsidRPr="00774822">
              <w:rPr>
                <w:rFonts w:cs="Arial"/>
                <w:sz w:val="22"/>
                <w:szCs w:val="22"/>
              </w:rPr>
              <w:t>Compartiment Urbanism, Amenajarea Teritoriului</w:t>
            </w:r>
            <w:r>
              <w:rPr>
                <w:rFonts w:cs="Arial"/>
                <w:sz w:val="22"/>
                <w:szCs w:val="22"/>
              </w:rPr>
              <w:t>,</w:t>
            </w:r>
          </w:p>
          <w:p w14:paraId="20AE6A77" w14:textId="77777777" w:rsidR="004A207F" w:rsidRPr="008547C5" w:rsidRDefault="004A207F" w:rsidP="004A207F">
            <w:pPr>
              <w:jc w:val="center"/>
              <w:rPr>
                <w:rFonts w:cs="Arial"/>
                <w:sz w:val="20"/>
                <w:szCs w:val="22"/>
                <w:lang w:eastAsia="en-US"/>
              </w:rPr>
            </w:pPr>
            <w:r>
              <w:rPr>
                <w:rFonts w:cs="Arial"/>
                <w:sz w:val="22"/>
                <w:szCs w:val="22"/>
              </w:rPr>
              <w:t>Lucrari Publice</w:t>
            </w:r>
          </w:p>
        </w:tc>
      </w:tr>
      <w:tr w:rsidR="004A207F" w:rsidRPr="004A3F63" w14:paraId="528B9761" w14:textId="77777777" w:rsidTr="00C00717">
        <w:trPr>
          <w:trHeight w:hRule="exact" w:val="1022"/>
        </w:trPr>
        <w:tc>
          <w:tcPr>
            <w:tcW w:w="630" w:type="dxa"/>
            <w:tcBorders>
              <w:right w:val="double" w:sz="4" w:space="0" w:color="auto"/>
            </w:tcBorders>
            <w:vAlign w:val="center"/>
          </w:tcPr>
          <w:p w14:paraId="0542DE26" w14:textId="77777777" w:rsidR="004A207F" w:rsidRPr="004A3F63" w:rsidRDefault="004A207F" w:rsidP="004A207F">
            <w:pPr>
              <w:numPr>
                <w:ilvl w:val="0"/>
                <w:numId w:val="70"/>
              </w:numPr>
              <w:jc w:val="center"/>
              <w:rPr>
                <w:rFonts w:cs="Arial"/>
                <w:b/>
              </w:rPr>
            </w:pPr>
          </w:p>
        </w:tc>
        <w:tc>
          <w:tcPr>
            <w:tcW w:w="7500" w:type="dxa"/>
            <w:tcBorders>
              <w:left w:val="double" w:sz="4" w:space="0" w:color="auto"/>
              <w:right w:val="double" w:sz="4" w:space="0" w:color="auto"/>
            </w:tcBorders>
            <w:vAlign w:val="center"/>
          </w:tcPr>
          <w:p w14:paraId="715100F0" w14:textId="77777777" w:rsidR="004A207F" w:rsidRPr="004A3F63" w:rsidRDefault="004A207F" w:rsidP="004A207F">
            <w:pPr>
              <w:jc w:val="both"/>
              <w:rPr>
                <w:rFonts w:cs="Arial"/>
                <w:sz w:val="22"/>
                <w:szCs w:val="22"/>
              </w:rPr>
            </w:pPr>
            <w:r w:rsidRPr="004A3F63">
              <w:rPr>
                <w:rFonts w:cs="Arial"/>
                <w:sz w:val="22"/>
                <w:szCs w:val="22"/>
              </w:rPr>
              <w:t>Taxa emitere aviz oportunitate</w:t>
            </w:r>
          </w:p>
        </w:tc>
        <w:tc>
          <w:tcPr>
            <w:tcW w:w="2112" w:type="dxa"/>
            <w:tcBorders>
              <w:left w:val="double" w:sz="4" w:space="0" w:color="auto"/>
              <w:right w:val="double" w:sz="4" w:space="0" w:color="auto"/>
            </w:tcBorders>
            <w:vAlign w:val="center"/>
          </w:tcPr>
          <w:p w14:paraId="3770C925" w14:textId="77777777" w:rsidR="004A207F" w:rsidRPr="00D64CEC" w:rsidRDefault="004A207F" w:rsidP="004A207F">
            <w:pPr>
              <w:jc w:val="center"/>
              <w:rPr>
                <w:rFonts w:cs="Arial"/>
                <w:bCs/>
                <w:sz w:val="22"/>
                <w:szCs w:val="22"/>
              </w:rPr>
            </w:pPr>
            <w:r w:rsidRPr="00D64CEC">
              <w:rPr>
                <w:rFonts w:cs="Arial"/>
                <w:bCs/>
                <w:sz w:val="22"/>
                <w:szCs w:val="22"/>
              </w:rPr>
              <w:t>50 lei</w:t>
            </w:r>
          </w:p>
          <w:p w14:paraId="7CE167F4" w14:textId="77777777" w:rsidR="004A207F" w:rsidRPr="00D64CEC" w:rsidRDefault="004A207F" w:rsidP="004A207F">
            <w:pPr>
              <w:jc w:val="center"/>
              <w:rPr>
                <w:rFonts w:cs="Arial"/>
                <w:bCs/>
                <w:sz w:val="22"/>
                <w:szCs w:val="22"/>
              </w:rPr>
            </w:pPr>
          </w:p>
          <w:p w14:paraId="4B9DECAD" w14:textId="458FC476" w:rsidR="004A207F" w:rsidRPr="00D64CEC" w:rsidRDefault="004A207F" w:rsidP="004A207F">
            <w:pPr>
              <w:jc w:val="center"/>
              <w:rPr>
                <w:bCs/>
              </w:rPr>
            </w:pPr>
          </w:p>
        </w:tc>
        <w:tc>
          <w:tcPr>
            <w:tcW w:w="2127" w:type="dxa"/>
            <w:tcBorders>
              <w:left w:val="double" w:sz="4" w:space="0" w:color="auto"/>
              <w:right w:val="double" w:sz="4" w:space="0" w:color="auto"/>
            </w:tcBorders>
            <w:vAlign w:val="center"/>
          </w:tcPr>
          <w:p w14:paraId="2C5E2080" w14:textId="77777777" w:rsidR="004A207F" w:rsidRPr="00D64CEC" w:rsidRDefault="004A207F" w:rsidP="004A207F">
            <w:pPr>
              <w:jc w:val="center"/>
              <w:rPr>
                <w:rFonts w:cs="Arial"/>
                <w:bCs/>
                <w:sz w:val="22"/>
                <w:szCs w:val="22"/>
              </w:rPr>
            </w:pPr>
            <w:r w:rsidRPr="00D64CEC">
              <w:rPr>
                <w:rFonts w:cs="Arial"/>
                <w:bCs/>
                <w:sz w:val="22"/>
                <w:szCs w:val="22"/>
              </w:rPr>
              <w:t>50 lei</w:t>
            </w:r>
          </w:p>
          <w:p w14:paraId="321186C6" w14:textId="77777777" w:rsidR="004A207F" w:rsidRPr="00D64CEC" w:rsidRDefault="004A207F" w:rsidP="004A207F">
            <w:pPr>
              <w:jc w:val="center"/>
              <w:rPr>
                <w:rFonts w:cs="Arial"/>
                <w:bCs/>
                <w:sz w:val="22"/>
                <w:szCs w:val="22"/>
              </w:rPr>
            </w:pPr>
          </w:p>
          <w:p w14:paraId="7954638E" w14:textId="35861FAF" w:rsidR="004A207F" w:rsidRPr="00D64CEC" w:rsidRDefault="004A207F" w:rsidP="004A207F">
            <w:pPr>
              <w:jc w:val="center"/>
              <w:rPr>
                <w:rFonts w:cs="Arial"/>
                <w:bCs/>
                <w:sz w:val="22"/>
                <w:szCs w:val="22"/>
              </w:rPr>
            </w:pPr>
          </w:p>
        </w:tc>
        <w:tc>
          <w:tcPr>
            <w:tcW w:w="2693" w:type="dxa"/>
            <w:tcBorders>
              <w:left w:val="double" w:sz="4" w:space="0" w:color="auto"/>
              <w:right w:val="double" w:sz="4" w:space="0" w:color="auto"/>
            </w:tcBorders>
            <w:vAlign w:val="center"/>
          </w:tcPr>
          <w:p w14:paraId="357C3593" w14:textId="77777777" w:rsidR="004A207F" w:rsidRDefault="004A207F" w:rsidP="004A207F">
            <w:pPr>
              <w:jc w:val="center"/>
              <w:rPr>
                <w:rFonts w:cs="Arial"/>
                <w:sz w:val="20"/>
                <w:szCs w:val="22"/>
                <w:lang w:eastAsia="en-US"/>
              </w:rPr>
            </w:pPr>
          </w:p>
          <w:p w14:paraId="79200CF5" w14:textId="77777777" w:rsidR="004A207F" w:rsidRDefault="004A207F" w:rsidP="004A207F">
            <w:pPr>
              <w:jc w:val="center"/>
              <w:rPr>
                <w:rFonts w:cs="Arial"/>
                <w:sz w:val="22"/>
                <w:szCs w:val="22"/>
              </w:rPr>
            </w:pPr>
            <w:r w:rsidRPr="00774822">
              <w:rPr>
                <w:rFonts w:cs="Arial"/>
                <w:sz w:val="22"/>
                <w:szCs w:val="22"/>
              </w:rPr>
              <w:t>Compartiment Urbanism, Amenajarea Teritoriului</w:t>
            </w:r>
            <w:r>
              <w:rPr>
                <w:rFonts w:cs="Arial"/>
                <w:sz w:val="22"/>
                <w:szCs w:val="22"/>
              </w:rPr>
              <w:t>,</w:t>
            </w:r>
          </w:p>
          <w:p w14:paraId="5D9E1AEC" w14:textId="77777777" w:rsidR="004A207F" w:rsidRDefault="004A207F" w:rsidP="004A207F">
            <w:pPr>
              <w:jc w:val="center"/>
              <w:rPr>
                <w:rFonts w:cs="Arial"/>
                <w:sz w:val="20"/>
                <w:szCs w:val="22"/>
                <w:lang w:eastAsia="en-US"/>
              </w:rPr>
            </w:pPr>
            <w:r>
              <w:rPr>
                <w:rFonts w:cs="Arial"/>
                <w:sz w:val="22"/>
                <w:szCs w:val="22"/>
              </w:rPr>
              <w:t>Lucrari Publice</w:t>
            </w:r>
          </w:p>
          <w:p w14:paraId="157BBCC2" w14:textId="77777777" w:rsidR="004A207F" w:rsidRDefault="004A207F" w:rsidP="004A207F">
            <w:pPr>
              <w:jc w:val="center"/>
              <w:rPr>
                <w:rFonts w:cs="Arial"/>
                <w:sz w:val="20"/>
                <w:szCs w:val="22"/>
                <w:lang w:eastAsia="en-US"/>
              </w:rPr>
            </w:pPr>
          </w:p>
          <w:p w14:paraId="47051CF7" w14:textId="77777777" w:rsidR="004A207F" w:rsidRDefault="004A207F" w:rsidP="004A207F">
            <w:pPr>
              <w:jc w:val="center"/>
              <w:rPr>
                <w:rFonts w:cs="Arial"/>
                <w:sz w:val="20"/>
                <w:szCs w:val="22"/>
                <w:lang w:eastAsia="en-US"/>
              </w:rPr>
            </w:pPr>
          </w:p>
          <w:p w14:paraId="2A351C4E" w14:textId="77777777" w:rsidR="004A207F" w:rsidRPr="008547C5" w:rsidRDefault="004A207F" w:rsidP="004A207F">
            <w:pPr>
              <w:jc w:val="center"/>
              <w:rPr>
                <w:rFonts w:cs="Arial"/>
                <w:sz w:val="20"/>
                <w:szCs w:val="22"/>
                <w:lang w:eastAsia="en-US"/>
              </w:rPr>
            </w:pPr>
          </w:p>
        </w:tc>
      </w:tr>
      <w:tr w:rsidR="004A207F" w:rsidRPr="004A3F63" w14:paraId="05F362B5" w14:textId="77777777" w:rsidTr="00C00717">
        <w:trPr>
          <w:trHeight w:hRule="exact" w:val="970"/>
        </w:trPr>
        <w:tc>
          <w:tcPr>
            <w:tcW w:w="630" w:type="dxa"/>
            <w:tcBorders>
              <w:right w:val="double" w:sz="4" w:space="0" w:color="auto"/>
            </w:tcBorders>
            <w:vAlign w:val="center"/>
          </w:tcPr>
          <w:p w14:paraId="503B432C" w14:textId="77777777" w:rsidR="004A207F" w:rsidRPr="004A3F63" w:rsidRDefault="004A207F" w:rsidP="004A207F">
            <w:pPr>
              <w:numPr>
                <w:ilvl w:val="0"/>
                <w:numId w:val="70"/>
              </w:numPr>
              <w:jc w:val="center"/>
              <w:rPr>
                <w:rFonts w:cs="Arial"/>
                <w:b/>
              </w:rPr>
            </w:pPr>
          </w:p>
        </w:tc>
        <w:tc>
          <w:tcPr>
            <w:tcW w:w="7500" w:type="dxa"/>
            <w:tcBorders>
              <w:left w:val="double" w:sz="4" w:space="0" w:color="auto"/>
              <w:right w:val="double" w:sz="4" w:space="0" w:color="auto"/>
            </w:tcBorders>
            <w:vAlign w:val="center"/>
          </w:tcPr>
          <w:p w14:paraId="0C8CCE26" w14:textId="77777777" w:rsidR="004A207F" w:rsidRPr="004A3F63" w:rsidRDefault="004A207F" w:rsidP="004A207F">
            <w:pPr>
              <w:jc w:val="both"/>
              <w:rPr>
                <w:rFonts w:cs="Arial"/>
                <w:sz w:val="22"/>
                <w:szCs w:val="22"/>
              </w:rPr>
            </w:pPr>
            <w:r w:rsidRPr="004A3F63">
              <w:rPr>
                <w:rFonts w:cs="Arial"/>
                <w:sz w:val="22"/>
                <w:szCs w:val="22"/>
              </w:rPr>
              <w:t>Taxa emitere aviz  PUZ</w:t>
            </w:r>
          </w:p>
        </w:tc>
        <w:tc>
          <w:tcPr>
            <w:tcW w:w="2112" w:type="dxa"/>
            <w:tcBorders>
              <w:left w:val="double" w:sz="4" w:space="0" w:color="auto"/>
              <w:right w:val="double" w:sz="4" w:space="0" w:color="auto"/>
            </w:tcBorders>
            <w:vAlign w:val="center"/>
          </w:tcPr>
          <w:p w14:paraId="10CD2F25" w14:textId="6A2D5656" w:rsidR="004A207F" w:rsidRPr="00D64CEC" w:rsidRDefault="004A207F" w:rsidP="004A207F">
            <w:pPr>
              <w:jc w:val="center"/>
              <w:rPr>
                <w:bCs/>
              </w:rPr>
            </w:pPr>
            <w:r w:rsidRPr="00D64CEC">
              <w:rPr>
                <w:rFonts w:cs="Arial"/>
                <w:bCs/>
                <w:sz w:val="22"/>
                <w:szCs w:val="22"/>
              </w:rPr>
              <w:t>200 lei</w:t>
            </w:r>
          </w:p>
        </w:tc>
        <w:tc>
          <w:tcPr>
            <w:tcW w:w="2127" w:type="dxa"/>
            <w:tcBorders>
              <w:left w:val="double" w:sz="4" w:space="0" w:color="auto"/>
              <w:right w:val="double" w:sz="4" w:space="0" w:color="auto"/>
            </w:tcBorders>
            <w:vAlign w:val="center"/>
          </w:tcPr>
          <w:p w14:paraId="2A965FC8" w14:textId="15AB6DB7" w:rsidR="004A207F" w:rsidRPr="00D64CEC" w:rsidRDefault="004A207F" w:rsidP="004A207F">
            <w:pPr>
              <w:jc w:val="center"/>
              <w:rPr>
                <w:rFonts w:cs="Arial"/>
                <w:bCs/>
                <w:sz w:val="22"/>
                <w:szCs w:val="22"/>
              </w:rPr>
            </w:pPr>
            <w:r w:rsidRPr="00D64CEC">
              <w:rPr>
                <w:rFonts w:cs="Arial"/>
                <w:bCs/>
                <w:sz w:val="22"/>
                <w:szCs w:val="22"/>
              </w:rPr>
              <w:t>200 lei</w:t>
            </w:r>
          </w:p>
        </w:tc>
        <w:tc>
          <w:tcPr>
            <w:tcW w:w="2693" w:type="dxa"/>
            <w:tcBorders>
              <w:left w:val="double" w:sz="4" w:space="0" w:color="auto"/>
              <w:right w:val="double" w:sz="4" w:space="0" w:color="auto"/>
            </w:tcBorders>
            <w:vAlign w:val="center"/>
          </w:tcPr>
          <w:p w14:paraId="65E53E1E" w14:textId="77777777" w:rsidR="004A207F" w:rsidRDefault="004A207F" w:rsidP="004A207F">
            <w:pPr>
              <w:jc w:val="center"/>
              <w:rPr>
                <w:rFonts w:cs="Arial"/>
                <w:sz w:val="22"/>
                <w:szCs w:val="22"/>
              </w:rPr>
            </w:pPr>
            <w:r w:rsidRPr="00774822">
              <w:rPr>
                <w:rFonts w:cs="Arial"/>
                <w:sz w:val="22"/>
                <w:szCs w:val="22"/>
              </w:rPr>
              <w:t>Compartiment Urbanism, Amenajarea Teritoriului</w:t>
            </w:r>
            <w:r>
              <w:rPr>
                <w:rFonts w:cs="Arial"/>
                <w:sz w:val="22"/>
                <w:szCs w:val="22"/>
              </w:rPr>
              <w:t>,</w:t>
            </w:r>
          </w:p>
          <w:p w14:paraId="268CE329" w14:textId="77777777" w:rsidR="004A207F" w:rsidRPr="008547C5" w:rsidRDefault="004A207F" w:rsidP="004A207F">
            <w:pPr>
              <w:jc w:val="center"/>
              <w:rPr>
                <w:rFonts w:cs="Arial"/>
                <w:sz w:val="20"/>
                <w:szCs w:val="22"/>
                <w:lang w:eastAsia="en-US"/>
              </w:rPr>
            </w:pPr>
            <w:r>
              <w:rPr>
                <w:rFonts w:cs="Arial"/>
                <w:sz w:val="22"/>
                <w:szCs w:val="22"/>
              </w:rPr>
              <w:t>Lucrari Publice</w:t>
            </w:r>
          </w:p>
        </w:tc>
      </w:tr>
      <w:tr w:rsidR="004A207F" w:rsidRPr="004A3F63" w14:paraId="78B0475B" w14:textId="77777777" w:rsidTr="00C00717">
        <w:trPr>
          <w:trHeight w:hRule="exact" w:val="998"/>
        </w:trPr>
        <w:tc>
          <w:tcPr>
            <w:tcW w:w="630" w:type="dxa"/>
            <w:tcBorders>
              <w:right w:val="double" w:sz="4" w:space="0" w:color="auto"/>
            </w:tcBorders>
            <w:vAlign w:val="center"/>
          </w:tcPr>
          <w:p w14:paraId="651E5FD1" w14:textId="77777777" w:rsidR="004A207F" w:rsidRPr="004A3F63" w:rsidRDefault="004A207F" w:rsidP="004A207F">
            <w:pPr>
              <w:numPr>
                <w:ilvl w:val="0"/>
                <w:numId w:val="70"/>
              </w:numPr>
              <w:jc w:val="center"/>
              <w:rPr>
                <w:rFonts w:cs="Arial"/>
                <w:b/>
              </w:rPr>
            </w:pPr>
          </w:p>
        </w:tc>
        <w:tc>
          <w:tcPr>
            <w:tcW w:w="7500" w:type="dxa"/>
            <w:tcBorders>
              <w:left w:val="double" w:sz="4" w:space="0" w:color="auto"/>
              <w:right w:val="double" w:sz="4" w:space="0" w:color="auto"/>
            </w:tcBorders>
            <w:vAlign w:val="center"/>
          </w:tcPr>
          <w:p w14:paraId="594EB941" w14:textId="77777777" w:rsidR="004A207F" w:rsidRPr="004A3F63" w:rsidRDefault="004A207F" w:rsidP="004A207F">
            <w:pPr>
              <w:jc w:val="both"/>
              <w:rPr>
                <w:rFonts w:cs="Arial"/>
                <w:sz w:val="22"/>
                <w:szCs w:val="22"/>
              </w:rPr>
            </w:pPr>
            <w:r w:rsidRPr="004A3F63">
              <w:rPr>
                <w:rFonts w:cs="Arial"/>
                <w:sz w:val="22"/>
                <w:szCs w:val="22"/>
              </w:rPr>
              <w:t>Taxa emitere aviz PUD</w:t>
            </w:r>
          </w:p>
        </w:tc>
        <w:tc>
          <w:tcPr>
            <w:tcW w:w="2112" w:type="dxa"/>
            <w:tcBorders>
              <w:left w:val="double" w:sz="4" w:space="0" w:color="auto"/>
              <w:right w:val="double" w:sz="4" w:space="0" w:color="auto"/>
            </w:tcBorders>
            <w:vAlign w:val="center"/>
          </w:tcPr>
          <w:p w14:paraId="3C25D4C5" w14:textId="68561D06" w:rsidR="004A207F" w:rsidRPr="00D64CEC" w:rsidRDefault="004A207F" w:rsidP="004A207F">
            <w:pPr>
              <w:jc w:val="center"/>
              <w:rPr>
                <w:bCs/>
              </w:rPr>
            </w:pPr>
            <w:r w:rsidRPr="00D64CEC">
              <w:rPr>
                <w:rFonts w:cs="Arial"/>
                <w:bCs/>
                <w:sz w:val="22"/>
                <w:szCs w:val="22"/>
              </w:rPr>
              <w:t>100 lei</w:t>
            </w:r>
          </w:p>
        </w:tc>
        <w:tc>
          <w:tcPr>
            <w:tcW w:w="2127" w:type="dxa"/>
            <w:tcBorders>
              <w:left w:val="double" w:sz="4" w:space="0" w:color="auto"/>
              <w:right w:val="double" w:sz="4" w:space="0" w:color="auto"/>
            </w:tcBorders>
            <w:vAlign w:val="center"/>
          </w:tcPr>
          <w:p w14:paraId="12606176" w14:textId="6C9CD401" w:rsidR="004A207F" w:rsidRPr="00D64CEC" w:rsidRDefault="004A207F" w:rsidP="004A207F">
            <w:pPr>
              <w:jc w:val="center"/>
              <w:rPr>
                <w:rFonts w:cs="Arial"/>
                <w:bCs/>
                <w:sz w:val="22"/>
                <w:szCs w:val="22"/>
              </w:rPr>
            </w:pPr>
            <w:r w:rsidRPr="00D64CEC">
              <w:rPr>
                <w:rFonts w:cs="Arial"/>
                <w:bCs/>
                <w:sz w:val="22"/>
                <w:szCs w:val="22"/>
              </w:rPr>
              <w:t>100 lei</w:t>
            </w:r>
          </w:p>
        </w:tc>
        <w:tc>
          <w:tcPr>
            <w:tcW w:w="2693" w:type="dxa"/>
            <w:tcBorders>
              <w:left w:val="double" w:sz="4" w:space="0" w:color="auto"/>
              <w:right w:val="double" w:sz="4" w:space="0" w:color="auto"/>
            </w:tcBorders>
            <w:vAlign w:val="center"/>
          </w:tcPr>
          <w:p w14:paraId="1687A1D2" w14:textId="77777777" w:rsidR="004A207F" w:rsidRDefault="004A207F" w:rsidP="004A207F">
            <w:pPr>
              <w:jc w:val="center"/>
              <w:rPr>
                <w:rFonts w:cs="Arial"/>
                <w:sz w:val="22"/>
                <w:szCs w:val="22"/>
              </w:rPr>
            </w:pPr>
            <w:r w:rsidRPr="00774822">
              <w:rPr>
                <w:rFonts w:cs="Arial"/>
                <w:sz w:val="22"/>
                <w:szCs w:val="22"/>
              </w:rPr>
              <w:t>Compartiment Urbanism, Amenajarea Teritoriului</w:t>
            </w:r>
            <w:r>
              <w:rPr>
                <w:rFonts w:cs="Arial"/>
                <w:sz w:val="22"/>
                <w:szCs w:val="22"/>
              </w:rPr>
              <w:t>,</w:t>
            </w:r>
          </w:p>
          <w:p w14:paraId="6C57A05F" w14:textId="77777777" w:rsidR="004A207F" w:rsidRPr="008547C5" w:rsidRDefault="004A207F" w:rsidP="004A207F">
            <w:pPr>
              <w:jc w:val="center"/>
              <w:rPr>
                <w:rFonts w:cs="Arial"/>
                <w:sz w:val="20"/>
                <w:szCs w:val="22"/>
                <w:lang w:eastAsia="en-US"/>
              </w:rPr>
            </w:pPr>
            <w:r>
              <w:rPr>
                <w:rFonts w:cs="Arial"/>
                <w:sz w:val="22"/>
                <w:szCs w:val="22"/>
              </w:rPr>
              <w:t>Lucrari Publice</w:t>
            </w:r>
          </w:p>
        </w:tc>
      </w:tr>
      <w:tr w:rsidR="004A207F" w:rsidRPr="004A3F63" w14:paraId="50C73747" w14:textId="77777777" w:rsidTr="00C00717">
        <w:trPr>
          <w:trHeight w:hRule="exact" w:val="567"/>
        </w:trPr>
        <w:tc>
          <w:tcPr>
            <w:tcW w:w="630" w:type="dxa"/>
            <w:tcBorders>
              <w:right w:val="double" w:sz="4" w:space="0" w:color="auto"/>
            </w:tcBorders>
            <w:shd w:val="clear" w:color="auto" w:fill="auto"/>
            <w:vAlign w:val="center"/>
          </w:tcPr>
          <w:p w14:paraId="1DAE6F2A" w14:textId="77777777" w:rsidR="004A207F" w:rsidRPr="004A3F63" w:rsidRDefault="004A207F" w:rsidP="004A207F">
            <w:pPr>
              <w:numPr>
                <w:ilvl w:val="0"/>
                <w:numId w:val="70"/>
              </w:numPr>
              <w:jc w:val="center"/>
              <w:rPr>
                <w:rFonts w:cs="Arial"/>
                <w:b/>
              </w:rPr>
            </w:pPr>
          </w:p>
        </w:tc>
        <w:tc>
          <w:tcPr>
            <w:tcW w:w="7500" w:type="dxa"/>
            <w:tcBorders>
              <w:left w:val="double" w:sz="4" w:space="0" w:color="auto"/>
              <w:right w:val="double" w:sz="4" w:space="0" w:color="auto"/>
            </w:tcBorders>
            <w:shd w:val="clear" w:color="auto" w:fill="auto"/>
            <w:vAlign w:val="center"/>
          </w:tcPr>
          <w:p w14:paraId="47EB5089" w14:textId="77777777" w:rsidR="004A207F" w:rsidRPr="004A3F63" w:rsidRDefault="004A207F" w:rsidP="004A207F">
            <w:pPr>
              <w:jc w:val="both"/>
              <w:rPr>
                <w:rFonts w:cs="Arial"/>
                <w:sz w:val="22"/>
                <w:szCs w:val="22"/>
              </w:rPr>
            </w:pPr>
            <w:r w:rsidRPr="004A3F63">
              <w:rPr>
                <w:rFonts w:cs="Arial"/>
                <w:sz w:val="22"/>
                <w:szCs w:val="22"/>
              </w:rPr>
              <w:t xml:space="preserve">Taxa pentru emiterea pe loc a certificatului de atestare fiscală </w:t>
            </w:r>
          </w:p>
        </w:tc>
        <w:tc>
          <w:tcPr>
            <w:tcW w:w="2112" w:type="dxa"/>
            <w:tcBorders>
              <w:left w:val="double" w:sz="4" w:space="0" w:color="auto"/>
              <w:right w:val="double" w:sz="4" w:space="0" w:color="auto"/>
            </w:tcBorders>
            <w:shd w:val="clear" w:color="auto" w:fill="auto"/>
            <w:vAlign w:val="center"/>
          </w:tcPr>
          <w:p w14:paraId="297D6D0A" w14:textId="4AA44BB7" w:rsidR="004A207F" w:rsidRPr="00D64CEC" w:rsidRDefault="004A207F" w:rsidP="004A207F">
            <w:pPr>
              <w:jc w:val="center"/>
            </w:pPr>
            <w:r w:rsidRPr="00D64CEC">
              <w:rPr>
                <w:rFonts w:cs="Arial"/>
                <w:b/>
                <w:sz w:val="22"/>
                <w:szCs w:val="22"/>
              </w:rPr>
              <w:t>50 lei</w:t>
            </w:r>
          </w:p>
        </w:tc>
        <w:tc>
          <w:tcPr>
            <w:tcW w:w="2127" w:type="dxa"/>
            <w:tcBorders>
              <w:left w:val="double" w:sz="4" w:space="0" w:color="auto"/>
              <w:right w:val="double" w:sz="4" w:space="0" w:color="auto"/>
            </w:tcBorders>
            <w:shd w:val="clear" w:color="auto" w:fill="auto"/>
            <w:vAlign w:val="center"/>
          </w:tcPr>
          <w:p w14:paraId="4BCCE73B" w14:textId="577E11FD" w:rsidR="004A207F" w:rsidRPr="00D64CEC" w:rsidRDefault="004A207F" w:rsidP="004A207F">
            <w:pPr>
              <w:jc w:val="center"/>
              <w:rPr>
                <w:rFonts w:cs="Arial"/>
                <w:b/>
                <w:sz w:val="22"/>
                <w:szCs w:val="22"/>
              </w:rPr>
            </w:pPr>
            <w:r w:rsidRPr="00D64CEC">
              <w:rPr>
                <w:rFonts w:cs="Arial"/>
                <w:b/>
                <w:sz w:val="22"/>
                <w:szCs w:val="22"/>
              </w:rPr>
              <w:t>50 lei</w:t>
            </w:r>
          </w:p>
        </w:tc>
        <w:tc>
          <w:tcPr>
            <w:tcW w:w="2693" w:type="dxa"/>
            <w:tcBorders>
              <w:left w:val="double" w:sz="4" w:space="0" w:color="auto"/>
              <w:right w:val="double" w:sz="4" w:space="0" w:color="auto"/>
            </w:tcBorders>
            <w:shd w:val="clear" w:color="auto" w:fill="auto"/>
            <w:vAlign w:val="center"/>
          </w:tcPr>
          <w:p w14:paraId="0ECFB108" w14:textId="35B14DA7" w:rsidR="004A207F" w:rsidRPr="008547C5" w:rsidRDefault="004A207F" w:rsidP="004A207F">
            <w:pPr>
              <w:jc w:val="center"/>
              <w:rPr>
                <w:rFonts w:cs="Arial"/>
                <w:sz w:val="20"/>
                <w:szCs w:val="22"/>
              </w:rPr>
            </w:pPr>
            <w:r>
              <w:rPr>
                <w:rFonts w:cs="Arial"/>
                <w:sz w:val="20"/>
                <w:szCs w:val="22"/>
              </w:rPr>
              <w:t>Compartiment Impozite si taxe locale</w:t>
            </w:r>
          </w:p>
        </w:tc>
      </w:tr>
      <w:tr w:rsidR="004A207F" w:rsidRPr="004A3F63" w14:paraId="3327B4D9" w14:textId="77777777" w:rsidTr="00C00717">
        <w:trPr>
          <w:trHeight w:hRule="exact" w:val="454"/>
        </w:trPr>
        <w:tc>
          <w:tcPr>
            <w:tcW w:w="630" w:type="dxa"/>
            <w:tcBorders>
              <w:right w:val="double" w:sz="4" w:space="0" w:color="auto"/>
            </w:tcBorders>
            <w:shd w:val="clear" w:color="auto" w:fill="auto"/>
            <w:vAlign w:val="center"/>
          </w:tcPr>
          <w:p w14:paraId="05A0818D" w14:textId="77777777" w:rsidR="004A207F" w:rsidRPr="004A3F63" w:rsidRDefault="004A207F" w:rsidP="004A207F">
            <w:pPr>
              <w:numPr>
                <w:ilvl w:val="0"/>
                <w:numId w:val="70"/>
              </w:numPr>
              <w:jc w:val="center"/>
              <w:rPr>
                <w:rFonts w:cs="Arial"/>
                <w:b/>
              </w:rPr>
            </w:pPr>
          </w:p>
        </w:tc>
        <w:tc>
          <w:tcPr>
            <w:tcW w:w="7500" w:type="dxa"/>
            <w:tcBorders>
              <w:left w:val="double" w:sz="4" w:space="0" w:color="auto"/>
              <w:right w:val="double" w:sz="4" w:space="0" w:color="auto"/>
            </w:tcBorders>
            <w:shd w:val="clear" w:color="auto" w:fill="auto"/>
            <w:vAlign w:val="center"/>
          </w:tcPr>
          <w:p w14:paraId="7996C121" w14:textId="77777777" w:rsidR="004A207F" w:rsidRPr="004A3F63" w:rsidRDefault="004A207F" w:rsidP="004A207F">
            <w:pPr>
              <w:jc w:val="both"/>
              <w:rPr>
                <w:rFonts w:cs="Arial"/>
                <w:sz w:val="22"/>
                <w:szCs w:val="22"/>
              </w:rPr>
            </w:pPr>
            <w:r w:rsidRPr="004A3F63">
              <w:rPr>
                <w:rFonts w:cs="Arial"/>
                <w:sz w:val="22"/>
                <w:szCs w:val="22"/>
              </w:rPr>
              <w:t xml:space="preserve">Taxa pentru viză de conformitate autentic cu originalul </w:t>
            </w:r>
          </w:p>
        </w:tc>
        <w:tc>
          <w:tcPr>
            <w:tcW w:w="2112" w:type="dxa"/>
            <w:tcBorders>
              <w:left w:val="double" w:sz="4" w:space="0" w:color="auto"/>
              <w:right w:val="double" w:sz="4" w:space="0" w:color="auto"/>
            </w:tcBorders>
            <w:shd w:val="clear" w:color="auto" w:fill="auto"/>
            <w:vAlign w:val="center"/>
          </w:tcPr>
          <w:p w14:paraId="277C170F" w14:textId="1BF991D6" w:rsidR="004A207F" w:rsidRPr="00D64CEC" w:rsidRDefault="004A207F" w:rsidP="004A207F">
            <w:pPr>
              <w:jc w:val="center"/>
            </w:pPr>
            <w:r w:rsidRPr="00D64CEC">
              <w:rPr>
                <w:rFonts w:cs="Arial"/>
                <w:b/>
                <w:sz w:val="22"/>
                <w:szCs w:val="22"/>
              </w:rPr>
              <w:t>50 lei/ document</w:t>
            </w:r>
          </w:p>
        </w:tc>
        <w:tc>
          <w:tcPr>
            <w:tcW w:w="2127" w:type="dxa"/>
            <w:tcBorders>
              <w:left w:val="double" w:sz="4" w:space="0" w:color="auto"/>
              <w:right w:val="double" w:sz="4" w:space="0" w:color="auto"/>
            </w:tcBorders>
            <w:shd w:val="clear" w:color="auto" w:fill="auto"/>
            <w:vAlign w:val="center"/>
          </w:tcPr>
          <w:p w14:paraId="5E8D6EE4" w14:textId="1A84F8D8" w:rsidR="004A207F" w:rsidRPr="00D64CEC" w:rsidRDefault="004A207F" w:rsidP="004A207F">
            <w:pPr>
              <w:jc w:val="center"/>
              <w:rPr>
                <w:rFonts w:cs="Arial"/>
                <w:b/>
                <w:sz w:val="22"/>
                <w:szCs w:val="22"/>
              </w:rPr>
            </w:pPr>
            <w:r w:rsidRPr="00D64CEC">
              <w:rPr>
                <w:rFonts w:cs="Arial"/>
                <w:b/>
                <w:sz w:val="22"/>
                <w:szCs w:val="22"/>
              </w:rPr>
              <w:t>50 lei/ document</w:t>
            </w:r>
          </w:p>
        </w:tc>
        <w:tc>
          <w:tcPr>
            <w:tcW w:w="2693" w:type="dxa"/>
            <w:tcBorders>
              <w:left w:val="double" w:sz="4" w:space="0" w:color="auto"/>
              <w:right w:val="double" w:sz="4" w:space="0" w:color="auto"/>
            </w:tcBorders>
            <w:shd w:val="clear" w:color="auto" w:fill="auto"/>
            <w:vAlign w:val="center"/>
          </w:tcPr>
          <w:p w14:paraId="72E415DD" w14:textId="77777777" w:rsidR="004A207F" w:rsidRPr="008547C5" w:rsidRDefault="004A207F" w:rsidP="004A207F">
            <w:pPr>
              <w:rPr>
                <w:rFonts w:cs="Arial"/>
                <w:sz w:val="20"/>
                <w:szCs w:val="22"/>
              </w:rPr>
            </w:pPr>
            <w:r>
              <w:rPr>
                <w:rFonts w:cs="Arial"/>
                <w:sz w:val="20"/>
                <w:szCs w:val="22"/>
              </w:rPr>
              <w:t xml:space="preserve">     Servicii cu atributii </w:t>
            </w:r>
          </w:p>
        </w:tc>
      </w:tr>
      <w:tr w:rsidR="004A207F" w:rsidRPr="004A3F63" w14:paraId="7F656250" w14:textId="77777777" w:rsidTr="00C00717">
        <w:trPr>
          <w:trHeight w:hRule="exact" w:val="466"/>
        </w:trPr>
        <w:tc>
          <w:tcPr>
            <w:tcW w:w="630" w:type="dxa"/>
            <w:tcBorders>
              <w:right w:val="double" w:sz="4" w:space="0" w:color="auto"/>
            </w:tcBorders>
            <w:shd w:val="clear" w:color="auto" w:fill="auto"/>
            <w:vAlign w:val="center"/>
          </w:tcPr>
          <w:p w14:paraId="1551C286" w14:textId="77777777" w:rsidR="004A207F" w:rsidRPr="004A3F63" w:rsidRDefault="004A207F" w:rsidP="004A207F">
            <w:pPr>
              <w:numPr>
                <w:ilvl w:val="0"/>
                <w:numId w:val="70"/>
              </w:numPr>
              <w:jc w:val="center"/>
              <w:rPr>
                <w:rFonts w:cs="Arial"/>
                <w:b/>
              </w:rPr>
            </w:pPr>
          </w:p>
        </w:tc>
        <w:tc>
          <w:tcPr>
            <w:tcW w:w="7500" w:type="dxa"/>
            <w:tcBorders>
              <w:left w:val="double" w:sz="4" w:space="0" w:color="auto"/>
              <w:right w:val="double" w:sz="4" w:space="0" w:color="auto"/>
            </w:tcBorders>
            <w:shd w:val="clear" w:color="auto" w:fill="auto"/>
            <w:vAlign w:val="center"/>
          </w:tcPr>
          <w:p w14:paraId="7CA05269" w14:textId="77777777" w:rsidR="004A207F" w:rsidRPr="004A3F63" w:rsidRDefault="004A207F" w:rsidP="004A207F">
            <w:pPr>
              <w:jc w:val="both"/>
              <w:rPr>
                <w:rFonts w:cs="Arial"/>
                <w:sz w:val="22"/>
                <w:szCs w:val="22"/>
              </w:rPr>
            </w:pPr>
            <w:r w:rsidRPr="004A3F63">
              <w:rPr>
                <w:rFonts w:cs="Arial"/>
                <w:sz w:val="22"/>
                <w:szCs w:val="22"/>
              </w:rPr>
              <w:t>Taxa pentru emiterea adeverinţelor emise de Registrul Agricol</w:t>
            </w:r>
          </w:p>
        </w:tc>
        <w:tc>
          <w:tcPr>
            <w:tcW w:w="2112" w:type="dxa"/>
            <w:tcBorders>
              <w:left w:val="double" w:sz="4" w:space="0" w:color="auto"/>
              <w:right w:val="double" w:sz="4" w:space="0" w:color="auto"/>
            </w:tcBorders>
            <w:shd w:val="clear" w:color="auto" w:fill="auto"/>
            <w:vAlign w:val="center"/>
          </w:tcPr>
          <w:p w14:paraId="2D868E24" w14:textId="505C76DD" w:rsidR="004A207F" w:rsidRPr="00D64CEC" w:rsidRDefault="004A207F" w:rsidP="004A207F">
            <w:pPr>
              <w:jc w:val="center"/>
            </w:pPr>
            <w:r w:rsidRPr="00D64CEC">
              <w:rPr>
                <w:rFonts w:cs="Arial"/>
                <w:b/>
                <w:sz w:val="22"/>
                <w:szCs w:val="22"/>
              </w:rPr>
              <w:t>20 lei</w:t>
            </w:r>
          </w:p>
        </w:tc>
        <w:tc>
          <w:tcPr>
            <w:tcW w:w="2127" w:type="dxa"/>
            <w:tcBorders>
              <w:left w:val="double" w:sz="4" w:space="0" w:color="auto"/>
              <w:right w:val="double" w:sz="4" w:space="0" w:color="auto"/>
            </w:tcBorders>
            <w:shd w:val="clear" w:color="auto" w:fill="auto"/>
            <w:vAlign w:val="center"/>
          </w:tcPr>
          <w:p w14:paraId="1E07C8A2" w14:textId="5615FBF5" w:rsidR="004A207F" w:rsidRPr="00D64CEC" w:rsidRDefault="004A207F" w:rsidP="004A207F">
            <w:pPr>
              <w:jc w:val="center"/>
              <w:rPr>
                <w:rFonts w:cs="Arial"/>
                <w:b/>
                <w:sz w:val="22"/>
                <w:szCs w:val="22"/>
              </w:rPr>
            </w:pPr>
            <w:r w:rsidRPr="00D64CEC">
              <w:rPr>
                <w:rFonts w:cs="Arial"/>
                <w:b/>
                <w:sz w:val="22"/>
                <w:szCs w:val="22"/>
              </w:rPr>
              <w:t xml:space="preserve">20 lei </w:t>
            </w:r>
          </w:p>
        </w:tc>
        <w:tc>
          <w:tcPr>
            <w:tcW w:w="2693" w:type="dxa"/>
            <w:tcBorders>
              <w:left w:val="double" w:sz="4" w:space="0" w:color="auto"/>
              <w:right w:val="double" w:sz="4" w:space="0" w:color="auto"/>
            </w:tcBorders>
            <w:shd w:val="clear" w:color="auto" w:fill="auto"/>
            <w:vAlign w:val="center"/>
          </w:tcPr>
          <w:p w14:paraId="2BA8A241" w14:textId="77777777" w:rsidR="004A207F" w:rsidRPr="008547C5" w:rsidRDefault="004A207F" w:rsidP="004A207F">
            <w:pPr>
              <w:jc w:val="center"/>
              <w:rPr>
                <w:rFonts w:cs="Arial"/>
                <w:sz w:val="20"/>
                <w:szCs w:val="22"/>
              </w:rPr>
            </w:pPr>
            <w:r>
              <w:rPr>
                <w:rFonts w:cs="Arial"/>
                <w:sz w:val="20"/>
                <w:szCs w:val="22"/>
              </w:rPr>
              <w:t>Registrul agricol</w:t>
            </w:r>
          </w:p>
        </w:tc>
      </w:tr>
      <w:tr w:rsidR="004A207F" w:rsidRPr="004A3F63" w14:paraId="0D9965DC" w14:textId="77777777" w:rsidTr="00C00717">
        <w:trPr>
          <w:trHeight w:hRule="exact" w:val="448"/>
        </w:trPr>
        <w:tc>
          <w:tcPr>
            <w:tcW w:w="630" w:type="dxa"/>
            <w:tcBorders>
              <w:right w:val="double" w:sz="4" w:space="0" w:color="auto"/>
            </w:tcBorders>
            <w:shd w:val="clear" w:color="auto" w:fill="auto"/>
            <w:vAlign w:val="center"/>
          </w:tcPr>
          <w:p w14:paraId="2656D4EB" w14:textId="77777777" w:rsidR="004A207F" w:rsidRPr="004A3F63" w:rsidRDefault="004A207F" w:rsidP="004A207F">
            <w:pPr>
              <w:numPr>
                <w:ilvl w:val="0"/>
                <w:numId w:val="70"/>
              </w:numPr>
              <w:jc w:val="center"/>
              <w:rPr>
                <w:rFonts w:cs="Arial"/>
                <w:b/>
              </w:rPr>
            </w:pPr>
          </w:p>
        </w:tc>
        <w:tc>
          <w:tcPr>
            <w:tcW w:w="7500" w:type="dxa"/>
            <w:tcBorders>
              <w:left w:val="double" w:sz="4" w:space="0" w:color="auto"/>
              <w:right w:val="double" w:sz="4" w:space="0" w:color="auto"/>
            </w:tcBorders>
            <w:shd w:val="clear" w:color="auto" w:fill="auto"/>
            <w:vAlign w:val="center"/>
          </w:tcPr>
          <w:p w14:paraId="6C330A45" w14:textId="35B55D9B" w:rsidR="004A207F" w:rsidRPr="004A3F63" w:rsidRDefault="004A207F" w:rsidP="004A207F">
            <w:pPr>
              <w:jc w:val="both"/>
              <w:rPr>
                <w:rFonts w:cs="Arial"/>
                <w:sz w:val="22"/>
                <w:szCs w:val="22"/>
              </w:rPr>
            </w:pPr>
            <w:r>
              <w:rPr>
                <w:rFonts w:cs="Arial"/>
                <w:sz w:val="22"/>
                <w:szCs w:val="22"/>
              </w:rPr>
              <w:t>Taxa pentru vanzarea terenurilor extravilane conform Legii nr.17/2014</w:t>
            </w:r>
          </w:p>
        </w:tc>
        <w:tc>
          <w:tcPr>
            <w:tcW w:w="2112" w:type="dxa"/>
            <w:tcBorders>
              <w:left w:val="double" w:sz="4" w:space="0" w:color="auto"/>
              <w:right w:val="double" w:sz="4" w:space="0" w:color="auto"/>
            </w:tcBorders>
            <w:shd w:val="clear" w:color="auto" w:fill="auto"/>
            <w:vAlign w:val="center"/>
          </w:tcPr>
          <w:p w14:paraId="7D1DDD2B" w14:textId="0648D800" w:rsidR="004A207F" w:rsidRPr="00D64CEC" w:rsidRDefault="004A207F" w:rsidP="004A207F">
            <w:pPr>
              <w:jc w:val="center"/>
              <w:rPr>
                <w:rFonts w:cs="Arial"/>
                <w:b/>
                <w:sz w:val="22"/>
                <w:szCs w:val="22"/>
              </w:rPr>
            </w:pPr>
            <w:r w:rsidRPr="00D64CEC">
              <w:rPr>
                <w:rFonts w:cs="Arial"/>
                <w:b/>
                <w:sz w:val="22"/>
                <w:szCs w:val="22"/>
              </w:rPr>
              <w:t>100 lei</w:t>
            </w:r>
          </w:p>
        </w:tc>
        <w:tc>
          <w:tcPr>
            <w:tcW w:w="2127" w:type="dxa"/>
            <w:tcBorders>
              <w:left w:val="double" w:sz="4" w:space="0" w:color="auto"/>
              <w:right w:val="double" w:sz="4" w:space="0" w:color="auto"/>
            </w:tcBorders>
            <w:shd w:val="clear" w:color="auto" w:fill="auto"/>
            <w:vAlign w:val="center"/>
          </w:tcPr>
          <w:p w14:paraId="7DBAAE3B" w14:textId="32E7FFD1" w:rsidR="004A207F" w:rsidRPr="00D64CEC" w:rsidRDefault="004A207F" w:rsidP="004A207F">
            <w:pPr>
              <w:jc w:val="center"/>
              <w:rPr>
                <w:rFonts w:cs="Arial"/>
                <w:b/>
                <w:sz w:val="22"/>
                <w:szCs w:val="22"/>
              </w:rPr>
            </w:pPr>
            <w:r w:rsidRPr="00D64CEC">
              <w:rPr>
                <w:rFonts w:cs="Arial"/>
                <w:b/>
                <w:sz w:val="22"/>
                <w:szCs w:val="22"/>
              </w:rPr>
              <w:t>100 lei</w:t>
            </w:r>
          </w:p>
        </w:tc>
        <w:tc>
          <w:tcPr>
            <w:tcW w:w="2693" w:type="dxa"/>
            <w:tcBorders>
              <w:left w:val="double" w:sz="4" w:space="0" w:color="auto"/>
              <w:right w:val="double" w:sz="4" w:space="0" w:color="auto"/>
            </w:tcBorders>
            <w:shd w:val="clear" w:color="auto" w:fill="auto"/>
            <w:vAlign w:val="center"/>
          </w:tcPr>
          <w:p w14:paraId="7DBB181F" w14:textId="49A1C2AB" w:rsidR="004A207F" w:rsidRDefault="004A207F" w:rsidP="004A207F">
            <w:pPr>
              <w:jc w:val="center"/>
              <w:rPr>
                <w:rFonts w:cs="Arial"/>
                <w:sz w:val="20"/>
                <w:szCs w:val="22"/>
              </w:rPr>
            </w:pPr>
            <w:r>
              <w:rPr>
                <w:rFonts w:cs="Arial"/>
                <w:sz w:val="20"/>
                <w:szCs w:val="22"/>
              </w:rPr>
              <w:t>Registrul agricol</w:t>
            </w:r>
          </w:p>
        </w:tc>
      </w:tr>
      <w:tr w:rsidR="004A207F" w:rsidRPr="004A3F63" w14:paraId="4F1FCD51" w14:textId="77777777" w:rsidTr="004A207F">
        <w:trPr>
          <w:trHeight w:hRule="exact" w:val="770"/>
        </w:trPr>
        <w:tc>
          <w:tcPr>
            <w:tcW w:w="630" w:type="dxa"/>
            <w:tcBorders>
              <w:right w:val="double" w:sz="4" w:space="0" w:color="auto"/>
            </w:tcBorders>
            <w:shd w:val="clear" w:color="auto" w:fill="auto"/>
            <w:vAlign w:val="center"/>
          </w:tcPr>
          <w:p w14:paraId="6F799AEF" w14:textId="77777777" w:rsidR="004A207F" w:rsidRPr="004A3F63" w:rsidRDefault="004A207F" w:rsidP="004A207F">
            <w:pPr>
              <w:numPr>
                <w:ilvl w:val="0"/>
                <w:numId w:val="70"/>
              </w:numPr>
              <w:jc w:val="center"/>
              <w:rPr>
                <w:rFonts w:cs="Arial"/>
                <w:b/>
              </w:rPr>
            </w:pPr>
          </w:p>
        </w:tc>
        <w:tc>
          <w:tcPr>
            <w:tcW w:w="7500" w:type="dxa"/>
            <w:tcBorders>
              <w:left w:val="double" w:sz="4" w:space="0" w:color="auto"/>
              <w:right w:val="double" w:sz="4" w:space="0" w:color="auto"/>
            </w:tcBorders>
            <w:shd w:val="clear" w:color="auto" w:fill="auto"/>
            <w:vAlign w:val="center"/>
          </w:tcPr>
          <w:p w14:paraId="2739B70A" w14:textId="77777777" w:rsidR="004A207F" w:rsidRPr="004A3F63" w:rsidRDefault="004A207F" w:rsidP="004A207F">
            <w:pPr>
              <w:jc w:val="both"/>
              <w:rPr>
                <w:rFonts w:cs="Arial"/>
                <w:sz w:val="22"/>
                <w:szCs w:val="22"/>
              </w:rPr>
            </w:pPr>
            <w:r w:rsidRPr="004A3F63">
              <w:rPr>
                <w:rFonts w:cs="Arial"/>
                <w:sz w:val="22"/>
                <w:szCs w:val="22"/>
              </w:rPr>
              <w:t>Taxa pentru cheltuieli de executare silita</w:t>
            </w:r>
          </w:p>
        </w:tc>
        <w:tc>
          <w:tcPr>
            <w:tcW w:w="2112" w:type="dxa"/>
            <w:tcBorders>
              <w:left w:val="double" w:sz="4" w:space="0" w:color="auto"/>
              <w:right w:val="double" w:sz="4" w:space="0" w:color="auto"/>
            </w:tcBorders>
            <w:shd w:val="clear" w:color="auto" w:fill="auto"/>
            <w:vAlign w:val="center"/>
          </w:tcPr>
          <w:p w14:paraId="6C2FC9FB" w14:textId="33933811" w:rsidR="004A207F" w:rsidRPr="00D64CEC" w:rsidRDefault="004A207F" w:rsidP="004A207F">
            <w:pPr>
              <w:jc w:val="center"/>
            </w:pPr>
            <w:r w:rsidRPr="00D64CEC">
              <w:rPr>
                <w:rFonts w:cs="Arial"/>
                <w:b/>
                <w:sz w:val="22"/>
                <w:szCs w:val="22"/>
              </w:rPr>
              <w:t>10 lei / contribuabil</w:t>
            </w:r>
          </w:p>
        </w:tc>
        <w:tc>
          <w:tcPr>
            <w:tcW w:w="2127" w:type="dxa"/>
            <w:tcBorders>
              <w:left w:val="double" w:sz="4" w:space="0" w:color="auto"/>
              <w:right w:val="double" w:sz="4" w:space="0" w:color="auto"/>
            </w:tcBorders>
            <w:shd w:val="clear" w:color="auto" w:fill="auto"/>
            <w:vAlign w:val="center"/>
          </w:tcPr>
          <w:p w14:paraId="006489BD" w14:textId="094DC554" w:rsidR="004A207F" w:rsidRPr="00D64CEC" w:rsidRDefault="004A207F" w:rsidP="004A207F">
            <w:pPr>
              <w:jc w:val="center"/>
              <w:rPr>
                <w:rFonts w:cs="Arial"/>
                <w:b/>
                <w:sz w:val="22"/>
                <w:szCs w:val="22"/>
              </w:rPr>
            </w:pPr>
            <w:r w:rsidRPr="00D64CEC">
              <w:rPr>
                <w:rFonts w:cs="Arial"/>
                <w:b/>
                <w:sz w:val="22"/>
                <w:szCs w:val="22"/>
              </w:rPr>
              <w:t>10 lei / contribuabil</w:t>
            </w:r>
          </w:p>
        </w:tc>
        <w:tc>
          <w:tcPr>
            <w:tcW w:w="2693" w:type="dxa"/>
            <w:tcBorders>
              <w:left w:val="double" w:sz="4" w:space="0" w:color="auto"/>
              <w:right w:val="double" w:sz="4" w:space="0" w:color="auto"/>
            </w:tcBorders>
            <w:shd w:val="clear" w:color="auto" w:fill="auto"/>
            <w:vAlign w:val="center"/>
          </w:tcPr>
          <w:p w14:paraId="2C04CC56" w14:textId="77777777" w:rsidR="004A207F" w:rsidRPr="008547C5" w:rsidRDefault="004A207F" w:rsidP="004A207F">
            <w:pPr>
              <w:jc w:val="center"/>
              <w:rPr>
                <w:rFonts w:cs="Arial"/>
                <w:sz w:val="20"/>
                <w:szCs w:val="22"/>
              </w:rPr>
            </w:pPr>
            <w:r>
              <w:rPr>
                <w:rFonts w:cs="Arial"/>
                <w:sz w:val="20"/>
                <w:szCs w:val="22"/>
              </w:rPr>
              <w:t>Compartiment impozite si taxe locale</w:t>
            </w:r>
          </w:p>
        </w:tc>
      </w:tr>
      <w:tr w:rsidR="004A207F" w:rsidRPr="004A3F63" w14:paraId="1B31A116" w14:textId="77777777" w:rsidTr="00C00717">
        <w:trPr>
          <w:trHeight w:hRule="exact" w:val="614"/>
        </w:trPr>
        <w:tc>
          <w:tcPr>
            <w:tcW w:w="630" w:type="dxa"/>
            <w:tcBorders>
              <w:right w:val="double" w:sz="4" w:space="0" w:color="auto"/>
            </w:tcBorders>
            <w:shd w:val="clear" w:color="auto" w:fill="auto"/>
            <w:vAlign w:val="center"/>
          </w:tcPr>
          <w:p w14:paraId="12148EFF" w14:textId="77777777" w:rsidR="004A207F" w:rsidRPr="004A3F63" w:rsidRDefault="004A207F" w:rsidP="004A207F">
            <w:pPr>
              <w:numPr>
                <w:ilvl w:val="0"/>
                <w:numId w:val="70"/>
              </w:numPr>
              <w:jc w:val="center"/>
              <w:rPr>
                <w:rFonts w:cs="Arial"/>
                <w:b/>
              </w:rPr>
            </w:pPr>
          </w:p>
        </w:tc>
        <w:tc>
          <w:tcPr>
            <w:tcW w:w="7500" w:type="dxa"/>
            <w:tcBorders>
              <w:left w:val="double" w:sz="4" w:space="0" w:color="auto"/>
              <w:right w:val="double" w:sz="4" w:space="0" w:color="auto"/>
            </w:tcBorders>
            <w:shd w:val="clear" w:color="auto" w:fill="auto"/>
            <w:vAlign w:val="center"/>
          </w:tcPr>
          <w:p w14:paraId="39BE75B3" w14:textId="77777777" w:rsidR="004A207F" w:rsidRPr="004A3F63" w:rsidRDefault="004A207F" w:rsidP="004A207F">
            <w:pPr>
              <w:jc w:val="both"/>
              <w:rPr>
                <w:rFonts w:cs="Arial"/>
                <w:sz w:val="22"/>
                <w:szCs w:val="22"/>
              </w:rPr>
            </w:pPr>
            <w:r>
              <w:rPr>
                <w:rFonts w:cs="Arial"/>
                <w:sz w:val="22"/>
                <w:szCs w:val="22"/>
              </w:rPr>
              <w:t>Taxa operare pe loc a declaratiilor fiscale</w:t>
            </w:r>
          </w:p>
        </w:tc>
        <w:tc>
          <w:tcPr>
            <w:tcW w:w="2112" w:type="dxa"/>
            <w:tcBorders>
              <w:left w:val="double" w:sz="4" w:space="0" w:color="auto"/>
              <w:right w:val="double" w:sz="4" w:space="0" w:color="auto"/>
            </w:tcBorders>
            <w:shd w:val="clear" w:color="auto" w:fill="auto"/>
            <w:vAlign w:val="center"/>
          </w:tcPr>
          <w:p w14:paraId="5AB61C2F" w14:textId="31DAA344" w:rsidR="004A207F" w:rsidRPr="00D64CEC" w:rsidRDefault="004A207F" w:rsidP="004A207F">
            <w:pPr>
              <w:jc w:val="center"/>
              <w:rPr>
                <w:sz w:val="22"/>
                <w:szCs w:val="22"/>
                <w:lang w:eastAsia="en-US"/>
              </w:rPr>
            </w:pPr>
            <w:r w:rsidRPr="00D64CEC">
              <w:rPr>
                <w:rFonts w:cs="Arial"/>
                <w:b/>
                <w:sz w:val="22"/>
                <w:szCs w:val="22"/>
              </w:rPr>
              <w:t>30 lei/declaratie fiscala</w:t>
            </w:r>
          </w:p>
        </w:tc>
        <w:tc>
          <w:tcPr>
            <w:tcW w:w="2127" w:type="dxa"/>
            <w:tcBorders>
              <w:left w:val="double" w:sz="4" w:space="0" w:color="auto"/>
              <w:right w:val="double" w:sz="4" w:space="0" w:color="auto"/>
            </w:tcBorders>
            <w:shd w:val="clear" w:color="auto" w:fill="auto"/>
            <w:vAlign w:val="center"/>
          </w:tcPr>
          <w:p w14:paraId="17640DD8" w14:textId="0D3F78CC" w:rsidR="004A207F" w:rsidRPr="00D64CEC" w:rsidRDefault="008B5E95" w:rsidP="004A207F">
            <w:pPr>
              <w:jc w:val="center"/>
              <w:rPr>
                <w:rFonts w:cs="Arial"/>
                <w:b/>
                <w:sz w:val="22"/>
                <w:szCs w:val="22"/>
              </w:rPr>
            </w:pPr>
            <w:r>
              <w:rPr>
                <w:rFonts w:cs="Arial"/>
                <w:b/>
                <w:sz w:val="22"/>
                <w:szCs w:val="22"/>
              </w:rPr>
              <w:t>3</w:t>
            </w:r>
            <w:r w:rsidR="004A207F" w:rsidRPr="00D64CEC">
              <w:rPr>
                <w:rFonts w:cs="Arial"/>
                <w:b/>
                <w:sz w:val="22"/>
                <w:szCs w:val="22"/>
              </w:rPr>
              <w:t>0 lei/declaratie fiscala</w:t>
            </w:r>
          </w:p>
        </w:tc>
        <w:tc>
          <w:tcPr>
            <w:tcW w:w="2693" w:type="dxa"/>
            <w:tcBorders>
              <w:left w:val="double" w:sz="4" w:space="0" w:color="auto"/>
              <w:right w:val="double" w:sz="4" w:space="0" w:color="auto"/>
            </w:tcBorders>
            <w:shd w:val="clear" w:color="auto" w:fill="auto"/>
            <w:vAlign w:val="center"/>
          </w:tcPr>
          <w:p w14:paraId="7473D7FB" w14:textId="77777777" w:rsidR="004A207F" w:rsidRDefault="004A207F" w:rsidP="004A207F">
            <w:pPr>
              <w:jc w:val="center"/>
              <w:rPr>
                <w:rFonts w:cs="Arial"/>
                <w:sz w:val="20"/>
                <w:szCs w:val="22"/>
              </w:rPr>
            </w:pPr>
            <w:r>
              <w:rPr>
                <w:rFonts w:cs="Arial"/>
                <w:sz w:val="20"/>
                <w:szCs w:val="22"/>
              </w:rPr>
              <w:t>Compartiment impozite si taxe locale</w:t>
            </w:r>
          </w:p>
        </w:tc>
      </w:tr>
      <w:tr w:rsidR="004A207F" w:rsidRPr="004A3F63" w14:paraId="50FE73C4" w14:textId="77777777" w:rsidTr="00C00717">
        <w:trPr>
          <w:trHeight w:hRule="exact" w:val="856"/>
        </w:trPr>
        <w:tc>
          <w:tcPr>
            <w:tcW w:w="630" w:type="dxa"/>
            <w:tcBorders>
              <w:right w:val="double" w:sz="4" w:space="0" w:color="auto"/>
            </w:tcBorders>
            <w:shd w:val="clear" w:color="auto" w:fill="auto"/>
            <w:vAlign w:val="center"/>
          </w:tcPr>
          <w:p w14:paraId="59FD87DB" w14:textId="77777777" w:rsidR="004A207F" w:rsidRPr="004A3F63" w:rsidRDefault="004A207F" w:rsidP="004A207F">
            <w:pPr>
              <w:numPr>
                <w:ilvl w:val="0"/>
                <w:numId w:val="70"/>
              </w:numPr>
              <w:jc w:val="center"/>
              <w:rPr>
                <w:rFonts w:cs="Arial"/>
                <w:b/>
              </w:rPr>
            </w:pPr>
          </w:p>
        </w:tc>
        <w:tc>
          <w:tcPr>
            <w:tcW w:w="7500" w:type="dxa"/>
            <w:tcBorders>
              <w:left w:val="double" w:sz="4" w:space="0" w:color="auto"/>
              <w:right w:val="double" w:sz="4" w:space="0" w:color="auto"/>
            </w:tcBorders>
            <w:shd w:val="clear" w:color="auto" w:fill="auto"/>
            <w:vAlign w:val="center"/>
          </w:tcPr>
          <w:p w14:paraId="6E51C59B" w14:textId="77777777" w:rsidR="004A207F" w:rsidRPr="004A3F63" w:rsidRDefault="004A207F" w:rsidP="004A207F">
            <w:pPr>
              <w:jc w:val="both"/>
              <w:rPr>
                <w:rFonts w:cs="Arial"/>
                <w:sz w:val="22"/>
                <w:szCs w:val="22"/>
              </w:rPr>
            </w:pPr>
            <w:r w:rsidRPr="004A3F63">
              <w:rPr>
                <w:rFonts w:cs="Arial"/>
                <w:sz w:val="22"/>
                <w:szCs w:val="22"/>
              </w:rPr>
              <w:t>Taxă pentru întocmirea proceselor verbale de constatare a construcțiilor realizate fără autorizație de construire mai vechi de 3 ani (cladiri, corpuri cladiri noi)</w:t>
            </w:r>
          </w:p>
        </w:tc>
        <w:tc>
          <w:tcPr>
            <w:tcW w:w="2112" w:type="dxa"/>
            <w:tcBorders>
              <w:left w:val="double" w:sz="4" w:space="0" w:color="auto"/>
              <w:right w:val="double" w:sz="4" w:space="0" w:color="auto"/>
            </w:tcBorders>
            <w:shd w:val="clear" w:color="auto" w:fill="auto"/>
            <w:vAlign w:val="center"/>
          </w:tcPr>
          <w:p w14:paraId="5216BE79" w14:textId="2BB63F4C" w:rsidR="004A207F" w:rsidRPr="00D64CEC" w:rsidRDefault="004A207F" w:rsidP="004A207F">
            <w:pPr>
              <w:jc w:val="center"/>
            </w:pPr>
            <w:r w:rsidRPr="00D64CEC">
              <w:rPr>
                <w:rFonts w:cs="Arial"/>
                <w:b/>
                <w:sz w:val="22"/>
                <w:szCs w:val="22"/>
              </w:rPr>
              <w:t>500 lei</w:t>
            </w:r>
          </w:p>
        </w:tc>
        <w:tc>
          <w:tcPr>
            <w:tcW w:w="2127" w:type="dxa"/>
            <w:tcBorders>
              <w:left w:val="double" w:sz="4" w:space="0" w:color="auto"/>
              <w:right w:val="double" w:sz="4" w:space="0" w:color="auto"/>
            </w:tcBorders>
            <w:shd w:val="clear" w:color="auto" w:fill="auto"/>
            <w:vAlign w:val="center"/>
          </w:tcPr>
          <w:p w14:paraId="4D9608D7" w14:textId="67267A8A" w:rsidR="004A207F" w:rsidRPr="00D64CEC" w:rsidRDefault="004A207F" w:rsidP="004A207F">
            <w:pPr>
              <w:jc w:val="center"/>
              <w:rPr>
                <w:rFonts w:cs="Arial"/>
                <w:b/>
                <w:sz w:val="22"/>
                <w:szCs w:val="22"/>
              </w:rPr>
            </w:pPr>
            <w:r w:rsidRPr="00D64CEC">
              <w:rPr>
                <w:rFonts w:cs="Arial"/>
                <w:b/>
                <w:sz w:val="22"/>
                <w:szCs w:val="22"/>
              </w:rPr>
              <w:t>500 lei</w:t>
            </w:r>
          </w:p>
        </w:tc>
        <w:tc>
          <w:tcPr>
            <w:tcW w:w="2693" w:type="dxa"/>
            <w:tcBorders>
              <w:left w:val="double" w:sz="4" w:space="0" w:color="auto"/>
              <w:right w:val="double" w:sz="4" w:space="0" w:color="auto"/>
            </w:tcBorders>
            <w:shd w:val="clear" w:color="auto" w:fill="auto"/>
            <w:vAlign w:val="center"/>
          </w:tcPr>
          <w:p w14:paraId="0FDDF4A1" w14:textId="77777777" w:rsidR="004A207F" w:rsidRPr="008547C5" w:rsidRDefault="004A207F" w:rsidP="004A207F">
            <w:pPr>
              <w:jc w:val="center"/>
              <w:rPr>
                <w:rFonts w:cs="Arial"/>
                <w:sz w:val="20"/>
                <w:szCs w:val="22"/>
              </w:rPr>
            </w:pPr>
            <w:r>
              <w:rPr>
                <w:rFonts w:cs="Arial"/>
                <w:sz w:val="20"/>
                <w:szCs w:val="22"/>
              </w:rPr>
              <w:t>Compartiment Urbanism,Amenajarea teritoriului,Lucrari Publice</w:t>
            </w:r>
          </w:p>
        </w:tc>
      </w:tr>
      <w:tr w:rsidR="004A207F" w:rsidRPr="00F4138E" w14:paraId="12ABF2AD" w14:textId="77777777" w:rsidTr="00C00717">
        <w:trPr>
          <w:trHeight w:hRule="exact" w:val="882"/>
        </w:trPr>
        <w:tc>
          <w:tcPr>
            <w:tcW w:w="630" w:type="dxa"/>
            <w:tcBorders>
              <w:right w:val="double" w:sz="4" w:space="0" w:color="auto"/>
            </w:tcBorders>
            <w:shd w:val="clear" w:color="auto" w:fill="auto"/>
            <w:vAlign w:val="center"/>
          </w:tcPr>
          <w:p w14:paraId="4CAC17A5" w14:textId="77777777" w:rsidR="004A207F" w:rsidRPr="004A3F63" w:rsidRDefault="004A207F" w:rsidP="004A207F">
            <w:pPr>
              <w:numPr>
                <w:ilvl w:val="0"/>
                <w:numId w:val="70"/>
              </w:numPr>
              <w:jc w:val="center"/>
              <w:rPr>
                <w:rFonts w:cs="Arial"/>
                <w:b/>
              </w:rPr>
            </w:pPr>
          </w:p>
        </w:tc>
        <w:tc>
          <w:tcPr>
            <w:tcW w:w="7500" w:type="dxa"/>
            <w:tcBorders>
              <w:left w:val="double" w:sz="4" w:space="0" w:color="auto"/>
              <w:right w:val="double" w:sz="4" w:space="0" w:color="auto"/>
            </w:tcBorders>
            <w:shd w:val="clear" w:color="auto" w:fill="auto"/>
            <w:vAlign w:val="center"/>
          </w:tcPr>
          <w:p w14:paraId="0113EEEF" w14:textId="77777777" w:rsidR="004A207F" w:rsidRPr="004A3F63" w:rsidRDefault="004A207F" w:rsidP="004A207F">
            <w:pPr>
              <w:jc w:val="both"/>
              <w:rPr>
                <w:rFonts w:cs="Arial"/>
                <w:sz w:val="22"/>
                <w:szCs w:val="22"/>
              </w:rPr>
            </w:pPr>
            <w:r w:rsidRPr="004A3F63">
              <w:rPr>
                <w:rFonts w:cs="Arial"/>
                <w:sz w:val="22"/>
                <w:szCs w:val="22"/>
              </w:rPr>
              <w:t>Taxă pentru întocmirea proceselor verbale de constatare a construcțiilor realizate fără autorizație de construire mai vechi de 3 ani (ex: anexe)</w:t>
            </w:r>
          </w:p>
        </w:tc>
        <w:tc>
          <w:tcPr>
            <w:tcW w:w="2112" w:type="dxa"/>
            <w:tcBorders>
              <w:left w:val="double" w:sz="4" w:space="0" w:color="auto"/>
              <w:right w:val="double" w:sz="4" w:space="0" w:color="auto"/>
            </w:tcBorders>
            <w:shd w:val="clear" w:color="auto" w:fill="auto"/>
            <w:vAlign w:val="center"/>
          </w:tcPr>
          <w:p w14:paraId="74C20011" w14:textId="09A7070D" w:rsidR="004A207F" w:rsidRPr="00D64CEC" w:rsidRDefault="004A207F" w:rsidP="004A207F">
            <w:pPr>
              <w:jc w:val="center"/>
            </w:pPr>
            <w:r w:rsidRPr="00D64CEC">
              <w:rPr>
                <w:rFonts w:cs="Arial"/>
                <w:b/>
                <w:sz w:val="22"/>
                <w:szCs w:val="22"/>
              </w:rPr>
              <w:t>100 lei</w:t>
            </w:r>
          </w:p>
        </w:tc>
        <w:tc>
          <w:tcPr>
            <w:tcW w:w="2127" w:type="dxa"/>
            <w:tcBorders>
              <w:left w:val="double" w:sz="4" w:space="0" w:color="auto"/>
              <w:right w:val="double" w:sz="4" w:space="0" w:color="auto"/>
            </w:tcBorders>
            <w:shd w:val="clear" w:color="auto" w:fill="auto"/>
            <w:vAlign w:val="center"/>
          </w:tcPr>
          <w:p w14:paraId="518983B0" w14:textId="4A37EBE1" w:rsidR="004A207F" w:rsidRPr="00D64CEC" w:rsidRDefault="004A207F" w:rsidP="004A207F">
            <w:pPr>
              <w:jc w:val="center"/>
              <w:rPr>
                <w:rFonts w:cs="Arial"/>
                <w:b/>
                <w:sz w:val="22"/>
                <w:szCs w:val="22"/>
              </w:rPr>
            </w:pPr>
            <w:r w:rsidRPr="00D64CEC">
              <w:rPr>
                <w:rFonts w:cs="Arial"/>
                <w:b/>
                <w:sz w:val="22"/>
                <w:szCs w:val="22"/>
              </w:rPr>
              <w:t>100 lei</w:t>
            </w:r>
          </w:p>
        </w:tc>
        <w:tc>
          <w:tcPr>
            <w:tcW w:w="2693" w:type="dxa"/>
            <w:tcBorders>
              <w:left w:val="double" w:sz="4" w:space="0" w:color="auto"/>
              <w:right w:val="double" w:sz="4" w:space="0" w:color="auto"/>
            </w:tcBorders>
            <w:shd w:val="clear" w:color="auto" w:fill="auto"/>
            <w:vAlign w:val="center"/>
          </w:tcPr>
          <w:p w14:paraId="238DD187" w14:textId="77777777" w:rsidR="004A207F" w:rsidRPr="008547C5" w:rsidRDefault="004A207F" w:rsidP="004A207F">
            <w:pPr>
              <w:jc w:val="center"/>
              <w:rPr>
                <w:rFonts w:cs="Arial"/>
                <w:sz w:val="20"/>
                <w:szCs w:val="22"/>
              </w:rPr>
            </w:pPr>
            <w:r>
              <w:rPr>
                <w:rFonts w:cs="Arial"/>
                <w:sz w:val="20"/>
                <w:szCs w:val="22"/>
              </w:rPr>
              <w:t>Compartiment Urbanism,Amenajarea teritoriului,Lucrari Publice</w:t>
            </w:r>
          </w:p>
        </w:tc>
      </w:tr>
    </w:tbl>
    <w:p w14:paraId="69898706" w14:textId="77777777" w:rsidR="00B35E12" w:rsidRPr="00B35E12" w:rsidRDefault="00B35E12" w:rsidP="00B35E12">
      <w:pPr>
        <w:ind w:right="567"/>
        <w:jc w:val="center"/>
        <w:rPr>
          <w:rFonts w:cs="Arial"/>
          <w:b/>
          <w:sz w:val="2"/>
        </w:rPr>
      </w:pPr>
    </w:p>
    <w:p w14:paraId="5C0DE983" w14:textId="77777777" w:rsidR="003B53AB" w:rsidRDefault="003B53AB" w:rsidP="00B35E12">
      <w:pPr>
        <w:ind w:left="-900"/>
        <w:jc w:val="both"/>
        <w:rPr>
          <w:rFonts w:cs="Arial"/>
          <w:b/>
        </w:rPr>
      </w:pPr>
    </w:p>
    <w:p w14:paraId="1CC43BDB" w14:textId="77777777" w:rsidR="00882843" w:rsidRDefault="00882843" w:rsidP="00B35E12">
      <w:pPr>
        <w:ind w:left="-900"/>
        <w:jc w:val="both"/>
        <w:rPr>
          <w:rFonts w:cs="Arial"/>
          <w:b/>
        </w:rPr>
      </w:pPr>
    </w:p>
    <w:p w14:paraId="2F38FE4D" w14:textId="77777777" w:rsidR="00882843" w:rsidRDefault="00882843" w:rsidP="00B35E12">
      <w:pPr>
        <w:ind w:left="-900"/>
        <w:jc w:val="both"/>
        <w:rPr>
          <w:rFonts w:cs="Arial"/>
          <w:b/>
        </w:rPr>
      </w:pPr>
    </w:p>
    <w:p w14:paraId="38809D39" w14:textId="77777777" w:rsidR="00882843" w:rsidRDefault="00882843" w:rsidP="00B35E12">
      <w:pPr>
        <w:ind w:left="-900"/>
        <w:jc w:val="both"/>
        <w:rPr>
          <w:rFonts w:cs="Arial"/>
          <w:b/>
        </w:rPr>
      </w:pPr>
    </w:p>
    <w:p w14:paraId="391C77F6" w14:textId="77777777" w:rsidR="00882843" w:rsidRDefault="00882843" w:rsidP="00B35E12">
      <w:pPr>
        <w:ind w:left="-900"/>
        <w:jc w:val="both"/>
        <w:rPr>
          <w:rFonts w:cs="Arial"/>
          <w:b/>
        </w:rPr>
      </w:pPr>
    </w:p>
    <w:p w14:paraId="1432F38F" w14:textId="77777777" w:rsidR="00882843" w:rsidRDefault="00882843" w:rsidP="00B35E12">
      <w:pPr>
        <w:ind w:left="-900"/>
        <w:jc w:val="both"/>
        <w:rPr>
          <w:rFonts w:cs="Arial"/>
          <w:b/>
        </w:rPr>
      </w:pPr>
    </w:p>
    <w:p w14:paraId="01B66A9A" w14:textId="77777777" w:rsidR="00882843" w:rsidRDefault="00882843" w:rsidP="00B35E12">
      <w:pPr>
        <w:ind w:left="-900"/>
        <w:jc w:val="both"/>
        <w:rPr>
          <w:rFonts w:cs="Arial"/>
          <w:b/>
        </w:rPr>
      </w:pPr>
    </w:p>
    <w:p w14:paraId="4E244B85" w14:textId="77777777" w:rsidR="00882843" w:rsidRDefault="00882843" w:rsidP="00B35E12">
      <w:pPr>
        <w:ind w:left="-900"/>
        <w:jc w:val="both"/>
        <w:rPr>
          <w:rFonts w:cs="Arial"/>
          <w:b/>
        </w:rPr>
      </w:pPr>
    </w:p>
    <w:p w14:paraId="61720249" w14:textId="77777777" w:rsidR="00882843" w:rsidRDefault="00882843" w:rsidP="00B35E12">
      <w:pPr>
        <w:ind w:left="-900"/>
        <w:jc w:val="both"/>
        <w:rPr>
          <w:rFonts w:cs="Arial"/>
          <w:b/>
        </w:rPr>
      </w:pPr>
    </w:p>
    <w:p w14:paraId="6DCE9A9C" w14:textId="77777777" w:rsidR="00882843" w:rsidRDefault="00882843" w:rsidP="00B35E12">
      <w:pPr>
        <w:ind w:left="-900"/>
        <w:jc w:val="both"/>
        <w:rPr>
          <w:rFonts w:cs="Arial"/>
          <w:b/>
        </w:rPr>
      </w:pPr>
    </w:p>
    <w:p w14:paraId="2A0E48B0" w14:textId="77777777" w:rsidR="00882843" w:rsidRDefault="00882843" w:rsidP="00B35E12">
      <w:pPr>
        <w:ind w:left="-900"/>
        <w:jc w:val="both"/>
        <w:rPr>
          <w:rFonts w:cs="Arial"/>
          <w:b/>
        </w:rPr>
      </w:pPr>
    </w:p>
    <w:p w14:paraId="01073EB7" w14:textId="77777777" w:rsidR="00882843" w:rsidRDefault="00882843" w:rsidP="00B35E12">
      <w:pPr>
        <w:ind w:left="-900"/>
        <w:jc w:val="both"/>
        <w:rPr>
          <w:rFonts w:cs="Arial"/>
          <w:b/>
        </w:rPr>
      </w:pPr>
    </w:p>
    <w:p w14:paraId="0DFD9D7E" w14:textId="77777777" w:rsidR="00882843" w:rsidRDefault="00882843" w:rsidP="00B35E12">
      <w:pPr>
        <w:ind w:left="-900"/>
        <w:jc w:val="both"/>
        <w:rPr>
          <w:rFonts w:cs="Arial"/>
          <w:b/>
        </w:rPr>
      </w:pPr>
    </w:p>
    <w:p w14:paraId="558FA84A" w14:textId="77777777" w:rsidR="003B53AB" w:rsidRDefault="003B53AB" w:rsidP="00B35E12">
      <w:pPr>
        <w:ind w:left="-900"/>
        <w:jc w:val="both"/>
        <w:rPr>
          <w:rFonts w:cs="Arial"/>
          <w:b/>
        </w:rPr>
      </w:pPr>
    </w:p>
    <w:p w14:paraId="03380919" w14:textId="77777777" w:rsidR="003B53AB" w:rsidRDefault="003B53AB" w:rsidP="00B35E12">
      <w:pPr>
        <w:ind w:left="-900"/>
        <w:jc w:val="both"/>
        <w:rPr>
          <w:rFonts w:cs="Arial"/>
          <w:b/>
        </w:rPr>
      </w:pPr>
    </w:p>
    <w:p w14:paraId="17C1B696" w14:textId="77777777" w:rsidR="003B53AB" w:rsidRDefault="003B53AB" w:rsidP="00B35E12">
      <w:pPr>
        <w:ind w:left="-900"/>
        <w:jc w:val="both"/>
        <w:rPr>
          <w:rFonts w:cs="Arial"/>
          <w:b/>
        </w:rPr>
      </w:pPr>
    </w:p>
    <w:p w14:paraId="7D865C4D" w14:textId="77777777" w:rsidR="003B53AB" w:rsidRDefault="003B53AB" w:rsidP="00B35E12">
      <w:pPr>
        <w:ind w:left="-900"/>
        <w:jc w:val="both"/>
        <w:rPr>
          <w:rFonts w:cs="Arial"/>
          <w:b/>
        </w:rPr>
      </w:pPr>
    </w:p>
    <w:p w14:paraId="268FF594" w14:textId="77777777" w:rsidR="003B53AB" w:rsidRDefault="003B53AB" w:rsidP="00B35E12">
      <w:pPr>
        <w:ind w:left="-900"/>
        <w:jc w:val="both"/>
        <w:rPr>
          <w:rFonts w:cs="Arial"/>
          <w:b/>
        </w:rPr>
      </w:pPr>
    </w:p>
    <w:p w14:paraId="7BCCEF20" w14:textId="77777777" w:rsidR="003B53AB" w:rsidRDefault="003B53AB" w:rsidP="00B35E12">
      <w:pPr>
        <w:ind w:left="-900"/>
        <w:jc w:val="both"/>
        <w:rPr>
          <w:rFonts w:cs="Arial"/>
          <w:b/>
        </w:rPr>
      </w:pPr>
    </w:p>
    <w:p w14:paraId="7FFE9FF3" w14:textId="77777777" w:rsidR="00B35E12" w:rsidRPr="009A3957" w:rsidRDefault="00BC1331" w:rsidP="00BC1331">
      <w:pPr>
        <w:ind w:firstLine="720"/>
        <w:jc w:val="right"/>
        <w:rPr>
          <w:rFonts w:cs="Arial"/>
          <w:b/>
          <w:bCs/>
          <w:sz w:val="20"/>
          <w:szCs w:val="20"/>
          <w:u w:val="single"/>
        </w:rPr>
      </w:pPr>
      <w:r w:rsidRPr="00426B50">
        <w:rPr>
          <w:rFonts w:cs="Arial"/>
          <w:b/>
          <w:bCs/>
          <w:sz w:val="20"/>
          <w:szCs w:val="20"/>
          <w:u w:val="single"/>
        </w:rPr>
        <w:lastRenderedPageBreak/>
        <w:t>Anexa nr. 1</w:t>
      </w:r>
      <w:r w:rsidR="007D267B" w:rsidRPr="00426B50">
        <w:rPr>
          <w:rFonts w:cs="Arial"/>
          <w:b/>
          <w:bCs/>
          <w:sz w:val="20"/>
          <w:szCs w:val="20"/>
          <w:u w:val="single"/>
        </w:rPr>
        <w:t>2</w:t>
      </w:r>
      <w:r w:rsidR="00426B50">
        <w:rPr>
          <w:rFonts w:cs="Arial"/>
          <w:b/>
          <w:bCs/>
          <w:sz w:val="20"/>
          <w:szCs w:val="20"/>
          <w:u w:val="single"/>
        </w:rPr>
        <w:t>_____________</w:t>
      </w:r>
    </w:p>
    <w:p w14:paraId="664B1AE5" w14:textId="77777777" w:rsidR="00B77D73" w:rsidRPr="00F4138E" w:rsidRDefault="00B77D73" w:rsidP="00BC1331">
      <w:pPr>
        <w:ind w:firstLine="720"/>
        <w:jc w:val="right"/>
        <w:rPr>
          <w:rFonts w:cs="Arial"/>
          <w:b/>
          <w:bCs/>
        </w:rPr>
      </w:pPr>
    </w:p>
    <w:p w14:paraId="6A53B980" w14:textId="77777777" w:rsidR="00B35E12" w:rsidRDefault="002E4F1C" w:rsidP="00B35E12">
      <w:pPr>
        <w:ind w:left="-851" w:firstLine="142"/>
        <w:jc w:val="center"/>
        <w:rPr>
          <w:rFonts w:ascii="Calibri" w:hAnsi="Calibri"/>
          <w:b/>
          <w:color w:val="000000"/>
          <w:sz w:val="22"/>
          <w:szCs w:val="22"/>
        </w:rPr>
      </w:pPr>
      <w:r w:rsidRPr="00EA57EE">
        <w:rPr>
          <w:rFonts w:ascii="Calibri" w:hAnsi="Calibri"/>
          <w:b/>
          <w:color w:val="000000"/>
          <w:sz w:val="22"/>
          <w:szCs w:val="22"/>
        </w:rPr>
        <w:t>TAXA PENTRU  TRANSPORT PERSOANE SAU BUNURI ÎN REGIM TAXI</w:t>
      </w:r>
    </w:p>
    <w:p w14:paraId="29005C70" w14:textId="77777777" w:rsidR="00BA63A9" w:rsidRDefault="00BA63A9" w:rsidP="00B35E12">
      <w:pPr>
        <w:ind w:left="-851" w:firstLine="142"/>
        <w:jc w:val="center"/>
        <w:rPr>
          <w:rFonts w:ascii="Calibri" w:hAnsi="Calibri"/>
          <w:b/>
          <w:color w:val="000000"/>
          <w:sz w:val="22"/>
          <w:szCs w:val="22"/>
        </w:rPr>
      </w:pPr>
    </w:p>
    <w:p w14:paraId="0DE6EE9C" w14:textId="77777777" w:rsidR="00BA63A9" w:rsidRDefault="00BA63A9" w:rsidP="00B35E12">
      <w:pPr>
        <w:ind w:left="-851" w:firstLine="142"/>
        <w:jc w:val="center"/>
        <w:rPr>
          <w:rFonts w:ascii="Calibri" w:hAnsi="Calibri"/>
          <w:b/>
          <w:color w:val="000000"/>
          <w:sz w:val="22"/>
          <w:szCs w:val="22"/>
        </w:rPr>
      </w:pPr>
    </w:p>
    <w:p w14:paraId="6F5C99CE" w14:textId="77777777" w:rsidR="00BA63A9" w:rsidRDefault="00BA63A9" w:rsidP="00B35E12">
      <w:pPr>
        <w:ind w:left="-851" w:firstLine="142"/>
        <w:jc w:val="center"/>
        <w:rPr>
          <w:rFonts w:ascii="Calibri" w:hAnsi="Calibri"/>
          <w:b/>
          <w:color w:val="000000"/>
          <w:sz w:val="22"/>
          <w:szCs w:val="22"/>
        </w:rPr>
      </w:pPr>
    </w:p>
    <w:p w14:paraId="4E856A72" w14:textId="77777777" w:rsidR="002E4F1C" w:rsidRPr="00F4138E" w:rsidRDefault="002E4F1C" w:rsidP="00B35E12">
      <w:pPr>
        <w:ind w:left="-851" w:firstLine="142"/>
        <w:jc w:val="center"/>
        <w:rPr>
          <w:rFonts w:cs="Arial"/>
          <w:b/>
        </w:rPr>
      </w:pPr>
    </w:p>
    <w:tbl>
      <w:tblPr>
        <w:tblW w:w="14637"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720"/>
        <w:gridCol w:w="7963"/>
        <w:gridCol w:w="2693"/>
        <w:gridCol w:w="1985"/>
        <w:gridCol w:w="1276"/>
      </w:tblGrid>
      <w:tr w:rsidR="00B35E12" w:rsidRPr="004A3F63" w14:paraId="161E7194" w14:textId="77777777" w:rsidTr="00BA63A9">
        <w:trPr>
          <w:trHeight w:val="720"/>
        </w:trPr>
        <w:tc>
          <w:tcPr>
            <w:tcW w:w="14637" w:type="dxa"/>
            <w:gridSpan w:val="5"/>
            <w:tcBorders>
              <w:bottom w:val="double" w:sz="4" w:space="0" w:color="auto"/>
            </w:tcBorders>
            <w:vAlign w:val="center"/>
          </w:tcPr>
          <w:p w14:paraId="6F5185EE" w14:textId="77777777" w:rsidR="00B35E12" w:rsidRPr="004A3F63" w:rsidRDefault="00B35E12" w:rsidP="00B35E12">
            <w:pPr>
              <w:jc w:val="center"/>
              <w:rPr>
                <w:rFonts w:cs="Arial"/>
                <w:b/>
                <w:sz w:val="22"/>
                <w:szCs w:val="22"/>
              </w:rPr>
            </w:pPr>
            <w:r w:rsidRPr="004A3F63">
              <w:rPr>
                <w:rFonts w:cs="Arial"/>
                <w:b/>
                <w:sz w:val="22"/>
                <w:szCs w:val="22"/>
              </w:rPr>
              <w:t>TAXIMETRIE</w:t>
            </w:r>
          </w:p>
          <w:p w14:paraId="258BF898" w14:textId="77777777" w:rsidR="006F4292" w:rsidRPr="00133D67" w:rsidRDefault="006F4292" w:rsidP="006F4292">
            <w:pPr>
              <w:jc w:val="center"/>
              <w:rPr>
                <w:rFonts w:cs="Arial"/>
                <w:color w:val="000000"/>
              </w:rPr>
            </w:pPr>
            <w:r>
              <w:rPr>
                <w:rFonts w:cs="Arial"/>
                <w:b/>
                <w:color w:val="000000"/>
                <w:u w:val="single"/>
                <w:shd w:val="clear" w:color="auto" w:fill="E6E6E6"/>
              </w:rPr>
              <w:t xml:space="preserve">Biroul </w:t>
            </w:r>
            <w:r w:rsidRPr="00BC67B2">
              <w:rPr>
                <w:rFonts w:cs="Arial"/>
                <w:b/>
                <w:color w:val="000000"/>
                <w:u w:val="single"/>
                <w:shd w:val="clear" w:color="auto" w:fill="E6E6E6"/>
              </w:rPr>
              <w:t>contabilitate, buget,financiar,impozite si taxe, autorizare transport local, resurse umane, evidenta patrimoniului</w:t>
            </w:r>
            <w:r w:rsidRPr="00133D67">
              <w:rPr>
                <w:rFonts w:cs="Arial"/>
                <w:color w:val="000000"/>
              </w:rPr>
              <w:t xml:space="preserve"> -</w:t>
            </w:r>
          </w:p>
          <w:p w14:paraId="05CC9FE3" w14:textId="77777777" w:rsidR="00B35E12" w:rsidRPr="004A3F63" w:rsidRDefault="00B35E12" w:rsidP="006F4292">
            <w:pPr>
              <w:ind w:hanging="108"/>
              <w:jc w:val="center"/>
              <w:rPr>
                <w:rFonts w:cs="Arial"/>
                <w:sz w:val="22"/>
                <w:szCs w:val="22"/>
              </w:rPr>
            </w:pPr>
          </w:p>
        </w:tc>
      </w:tr>
      <w:tr w:rsidR="00EA5118" w:rsidRPr="004A3F63" w14:paraId="7D3932C9" w14:textId="6B8600D8" w:rsidTr="00EA5118">
        <w:trPr>
          <w:trHeight w:hRule="exact" w:val="1071"/>
        </w:trPr>
        <w:tc>
          <w:tcPr>
            <w:tcW w:w="720" w:type="dxa"/>
            <w:tcBorders>
              <w:bottom w:val="double" w:sz="4" w:space="0" w:color="auto"/>
            </w:tcBorders>
            <w:shd w:val="clear" w:color="auto" w:fill="D9D9D9"/>
            <w:vAlign w:val="center"/>
          </w:tcPr>
          <w:p w14:paraId="28F7F164" w14:textId="77777777" w:rsidR="00EA5118" w:rsidRPr="004A3F63" w:rsidRDefault="00EA5118" w:rsidP="00EA5118">
            <w:pPr>
              <w:tabs>
                <w:tab w:val="left" w:pos="72"/>
              </w:tabs>
              <w:ind w:left="72"/>
              <w:jc w:val="center"/>
              <w:rPr>
                <w:rFonts w:cs="Arial"/>
                <w:sz w:val="22"/>
                <w:szCs w:val="22"/>
              </w:rPr>
            </w:pPr>
            <w:r w:rsidRPr="004A3F63">
              <w:rPr>
                <w:rFonts w:cs="Arial"/>
                <w:b/>
                <w:sz w:val="22"/>
                <w:szCs w:val="22"/>
              </w:rPr>
              <w:t>Nr crt.</w:t>
            </w:r>
          </w:p>
        </w:tc>
        <w:tc>
          <w:tcPr>
            <w:tcW w:w="7963" w:type="dxa"/>
            <w:tcBorders>
              <w:bottom w:val="double" w:sz="4" w:space="0" w:color="auto"/>
            </w:tcBorders>
            <w:shd w:val="clear" w:color="auto" w:fill="D9D9D9"/>
            <w:vAlign w:val="center"/>
          </w:tcPr>
          <w:p w14:paraId="4AF44CC3" w14:textId="77777777" w:rsidR="00EA5118" w:rsidRPr="004A3F63" w:rsidRDefault="00EA5118" w:rsidP="00EA5118">
            <w:pPr>
              <w:jc w:val="center"/>
              <w:rPr>
                <w:rFonts w:cs="Arial"/>
                <w:b/>
                <w:sz w:val="22"/>
                <w:szCs w:val="22"/>
              </w:rPr>
            </w:pPr>
            <w:r w:rsidRPr="004A3F63">
              <w:rPr>
                <w:rFonts w:cs="Arial"/>
                <w:b/>
                <w:sz w:val="22"/>
                <w:szCs w:val="22"/>
              </w:rPr>
              <w:t>Specificaţie</w:t>
            </w:r>
          </w:p>
        </w:tc>
        <w:tc>
          <w:tcPr>
            <w:tcW w:w="2693" w:type="dxa"/>
            <w:tcBorders>
              <w:bottom w:val="double" w:sz="4" w:space="0" w:color="auto"/>
            </w:tcBorders>
            <w:shd w:val="clear" w:color="auto" w:fill="D9D9D9"/>
            <w:vAlign w:val="center"/>
          </w:tcPr>
          <w:p w14:paraId="1931C0F7" w14:textId="4B4F0DEE" w:rsidR="00EA5118" w:rsidRPr="004A3F63" w:rsidRDefault="00EA5118" w:rsidP="00EA5118">
            <w:pPr>
              <w:jc w:val="center"/>
              <w:rPr>
                <w:rFonts w:cs="Arial"/>
                <w:b/>
                <w:sz w:val="22"/>
                <w:szCs w:val="22"/>
                <w:lang w:val="pt-BR"/>
              </w:rPr>
            </w:pPr>
            <w:r w:rsidRPr="004A3F63">
              <w:rPr>
                <w:rFonts w:cs="Arial"/>
                <w:b/>
                <w:sz w:val="22"/>
                <w:szCs w:val="22"/>
                <w:lang w:val="pt-BR"/>
              </w:rPr>
              <w:t>Tarife practicate în anul 20</w:t>
            </w:r>
            <w:r>
              <w:rPr>
                <w:rFonts w:cs="Arial"/>
                <w:b/>
                <w:sz w:val="22"/>
                <w:szCs w:val="22"/>
                <w:lang w:val="pt-BR"/>
              </w:rPr>
              <w:t>2</w:t>
            </w:r>
            <w:r w:rsidR="005661C2">
              <w:rPr>
                <w:rFonts w:cs="Arial"/>
                <w:b/>
                <w:sz w:val="22"/>
                <w:szCs w:val="22"/>
                <w:lang w:val="pt-BR"/>
              </w:rPr>
              <w:t>4</w:t>
            </w:r>
          </w:p>
          <w:p w14:paraId="24C47B54" w14:textId="77777777" w:rsidR="00EA5118" w:rsidRPr="004A3F63" w:rsidRDefault="00EA5118" w:rsidP="00EA5118">
            <w:pPr>
              <w:jc w:val="center"/>
              <w:rPr>
                <w:rFonts w:cs="Arial"/>
                <w:b/>
                <w:sz w:val="22"/>
                <w:szCs w:val="22"/>
                <w:lang w:val="pt-BR"/>
              </w:rPr>
            </w:pPr>
            <w:r w:rsidRPr="004A3F63">
              <w:rPr>
                <w:rFonts w:cs="Arial"/>
                <w:b/>
                <w:sz w:val="22"/>
                <w:szCs w:val="22"/>
                <w:lang w:val="pt-BR"/>
              </w:rPr>
              <w:t>- lei -</w:t>
            </w:r>
          </w:p>
        </w:tc>
        <w:tc>
          <w:tcPr>
            <w:tcW w:w="1985" w:type="dxa"/>
            <w:tcBorders>
              <w:bottom w:val="double" w:sz="4" w:space="0" w:color="auto"/>
              <w:right w:val="single" w:sz="4" w:space="0" w:color="auto"/>
            </w:tcBorders>
            <w:shd w:val="clear" w:color="auto" w:fill="D9D9D9"/>
            <w:vAlign w:val="center"/>
          </w:tcPr>
          <w:p w14:paraId="41638C59" w14:textId="77777777" w:rsidR="00EA5118" w:rsidRDefault="00EA5118" w:rsidP="00EA5118">
            <w:pPr>
              <w:jc w:val="center"/>
              <w:rPr>
                <w:rFonts w:cs="Arial"/>
                <w:b/>
                <w:sz w:val="22"/>
                <w:szCs w:val="22"/>
              </w:rPr>
            </w:pPr>
            <w:r w:rsidRPr="004A3F63">
              <w:rPr>
                <w:rFonts w:cs="Arial"/>
                <w:b/>
                <w:sz w:val="22"/>
                <w:szCs w:val="22"/>
              </w:rPr>
              <w:t>Tarife aplicabile</w:t>
            </w:r>
          </w:p>
          <w:p w14:paraId="20BC16D1" w14:textId="7BF1ABD8" w:rsidR="00EA5118" w:rsidRPr="004A3F63" w:rsidRDefault="00EA5118" w:rsidP="00EA5118">
            <w:pPr>
              <w:jc w:val="center"/>
              <w:rPr>
                <w:rFonts w:cs="Arial"/>
                <w:b/>
                <w:sz w:val="22"/>
                <w:szCs w:val="22"/>
              </w:rPr>
            </w:pPr>
            <w:r w:rsidRPr="004A3F63">
              <w:rPr>
                <w:rFonts w:cs="Arial"/>
                <w:b/>
                <w:sz w:val="22"/>
                <w:szCs w:val="22"/>
              </w:rPr>
              <w:t>în anul 202</w:t>
            </w:r>
            <w:r w:rsidR="005661C2">
              <w:rPr>
                <w:rFonts w:cs="Arial"/>
                <w:b/>
                <w:sz w:val="22"/>
                <w:szCs w:val="22"/>
              </w:rPr>
              <w:t>5</w:t>
            </w:r>
          </w:p>
          <w:p w14:paraId="6AC40679" w14:textId="77777777" w:rsidR="00EA5118" w:rsidRPr="004A3F63" w:rsidRDefault="00EA5118" w:rsidP="00EA5118">
            <w:pPr>
              <w:jc w:val="center"/>
              <w:rPr>
                <w:rFonts w:cs="Arial"/>
                <w:b/>
                <w:sz w:val="22"/>
                <w:szCs w:val="22"/>
              </w:rPr>
            </w:pPr>
            <w:r w:rsidRPr="004A3F63">
              <w:rPr>
                <w:rFonts w:cs="Arial"/>
                <w:b/>
                <w:sz w:val="22"/>
                <w:szCs w:val="22"/>
              </w:rPr>
              <w:t>- lei -</w:t>
            </w:r>
          </w:p>
        </w:tc>
        <w:tc>
          <w:tcPr>
            <w:tcW w:w="1276" w:type="dxa"/>
            <w:tcBorders>
              <w:left w:val="single" w:sz="4" w:space="0" w:color="auto"/>
              <w:bottom w:val="double" w:sz="4" w:space="0" w:color="auto"/>
            </w:tcBorders>
            <w:shd w:val="clear" w:color="auto" w:fill="D9D9D9"/>
            <w:vAlign w:val="center"/>
          </w:tcPr>
          <w:p w14:paraId="28F826BB" w14:textId="77777777" w:rsidR="00EA5118" w:rsidRPr="004A3F63" w:rsidRDefault="00EA5118" w:rsidP="00EA5118">
            <w:pPr>
              <w:jc w:val="center"/>
              <w:rPr>
                <w:rFonts w:cs="Arial"/>
                <w:b/>
                <w:sz w:val="22"/>
                <w:szCs w:val="22"/>
              </w:rPr>
            </w:pPr>
            <w:r w:rsidRPr="004A3F63">
              <w:rPr>
                <w:rFonts w:cs="Arial"/>
                <w:b/>
                <w:sz w:val="22"/>
                <w:szCs w:val="22"/>
              </w:rPr>
              <w:t>Indice modif.</w:t>
            </w:r>
          </w:p>
          <w:p w14:paraId="0EDB425A" w14:textId="339E97A5" w:rsidR="00EA5118" w:rsidRPr="004A3F63" w:rsidRDefault="00EA5118" w:rsidP="00EA5118">
            <w:pPr>
              <w:rPr>
                <w:rFonts w:cs="Arial"/>
                <w:b/>
                <w:sz w:val="22"/>
                <w:szCs w:val="22"/>
              </w:rPr>
            </w:pPr>
            <w:r w:rsidRPr="004A3F63">
              <w:rPr>
                <w:rFonts w:cs="Arial"/>
                <w:b/>
                <w:sz w:val="22"/>
                <w:szCs w:val="22"/>
              </w:rPr>
              <w:t>202</w:t>
            </w:r>
            <w:r w:rsidR="005661C2">
              <w:rPr>
                <w:rFonts w:cs="Arial"/>
                <w:b/>
                <w:sz w:val="22"/>
                <w:szCs w:val="22"/>
              </w:rPr>
              <w:t>5</w:t>
            </w:r>
            <w:r w:rsidRPr="004A3F63">
              <w:rPr>
                <w:rFonts w:cs="Arial"/>
                <w:b/>
                <w:sz w:val="22"/>
                <w:szCs w:val="22"/>
              </w:rPr>
              <w:t>/20</w:t>
            </w:r>
            <w:r>
              <w:rPr>
                <w:rFonts w:cs="Arial"/>
                <w:b/>
                <w:sz w:val="22"/>
                <w:szCs w:val="22"/>
              </w:rPr>
              <w:t>2</w:t>
            </w:r>
            <w:r w:rsidR="005661C2">
              <w:rPr>
                <w:rFonts w:cs="Arial"/>
                <w:b/>
                <w:sz w:val="22"/>
                <w:szCs w:val="22"/>
              </w:rPr>
              <w:t>4</w:t>
            </w:r>
          </w:p>
        </w:tc>
      </w:tr>
      <w:tr w:rsidR="005661C2" w:rsidRPr="004A3F63" w14:paraId="7129741D" w14:textId="4C1570BC" w:rsidTr="00EA5118">
        <w:trPr>
          <w:trHeight w:hRule="exact" w:val="432"/>
        </w:trPr>
        <w:tc>
          <w:tcPr>
            <w:tcW w:w="720" w:type="dxa"/>
            <w:tcBorders>
              <w:top w:val="double" w:sz="4" w:space="0" w:color="auto"/>
              <w:bottom w:val="single" w:sz="4" w:space="0" w:color="auto"/>
            </w:tcBorders>
            <w:shd w:val="clear" w:color="auto" w:fill="auto"/>
            <w:vAlign w:val="center"/>
          </w:tcPr>
          <w:p w14:paraId="165E3944" w14:textId="77777777" w:rsidR="005661C2" w:rsidRPr="004A3F63" w:rsidRDefault="005661C2" w:rsidP="005661C2">
            <w:pPr>
              <w:numPr>
                <w:ilvl w:val="0"/>
                <w:numId w:val="17"/>
              </w:numPr>
              <w:tabs>
                <w:tab w:val="left" w:pos="252"/>
              </w:tabs>
              <w:ind w:left="72" w:firstLine="0"/>
              <w:jc w:val="center"/>
              <w:rPr>
                <w:rFonts w:cs="Arial"/>
                <w:b/>
                <w:sz w:val="22"/>
                <w:szCs w:val="22"/>
              </w:rPr>
            </w:pPr>
          </w:p>
        </w:tc>
        <w:tc>
          <w:tcPr>
            <w:tcW w:w="7963" w:type="dxa"/>
            <w:tcBorders>
              <w:top w:val="double" w:sz="4" w:space="0" w:color="auto"/>
              <w:bottom w:val="single" w:sz="4" w:space="0" w:color="auto"/>
            </w:tcBorders>
            <w:shd w:val="clear" w:color="auto" w:fill="auto"/>
            <w:vAlign w:val="center"/>
          </w:tcPr>
          <w:p w14:paraId="37C79D13" w14:textId="77777777" w:rsidR="005661C2" w:rsidRPr="004A3F63" w:rsidRDefault="005661C2" w:rsidP="005661C2">
            <w:pPr>
              <w:jc w:val="both"/>
              <w:rPr>
                <w:rFonts w:cs="Arial"/>
                <w:sz w:val="22"/>
                <w:szCs w:val="22"/>
                <w:lang w:val="it-IT"/>
              </w:rPr>
            </w:pPr>
            <w:r w:rsidRPr="004A3F63">
              <w:rPr>
                <w:rFonts w:cs="Arial"/>
                <w:sz w:val="22"/>
                <w:szCs w:val="22"/>
                <w:lang w:val="pt-BR"/>
              </w:rPr>
              <w:t>Eliberarea autorizaţiei pentru transportul de persoane, mărfuri sau bunuri</w:t>
            </w:r>
          </w:p>
        </w:tc>
        <w:tc>
          <w:tcPr>
            <w:tcW w:w="2693" w:type="dxa"/>
            <w:tcBorders>
              <w:top w:val="double" w:sz="4" w:space="0" w:color="auto"/>
              <w:bottom w:val="single" w:sz="4" w:space="0" w:color="auto"/>
            </w:tcBorders>
            <w:shd w:val="clear" w:color="auto" w:fill="auto"/>
            <w:vAlign w:val="center"/>
          </w:tcPr>
          <w:p w14:paraId="7FE1C4A7" w14:textId="46ADE8AC" w:rsidR="005661C2" w:rsidRPr="003C5C34" w:rsidRDefault="005661C2" w:rsidP="005661C2">
            <w:pPr>
              <w:jc w:val="center"/>
              <w:rPr>
                <w:rFonts w:cs="Arial"/>
                <w:sz w:val="22"/>
                <w:szCs w:val="22"/>
              </w:rPr>
            </w:pPr>
            <w:r>
              <w:rPr>
                <w:rFonts w:cs="Arial"/>
                <w:sz w:val="22"/>
                <w:szCs w:val="22"/>
              </w:rPr>
              <w:t>600</w:t>
            </w:r>
          </w:p>
        </w:tc>
        <w:tc>
          <w:tcPr>
            <w:tcW w:w="1985" w:type="dxa"/>
            <w:tcBorders>
              <w:top w:val="double" w:sz="4" w:space="0" w:color="auto"/>
              <w:bottom w:val="single" w:sz="4" w:space="0" w:color="auto"/>
              <w:right w:val="single" w:sz="4" w:space="0" w:color="auto"/>
            </w:tcBorders>
            <w:shd w:val="clear" w:color="auto" w:fill="auto"/>
            <w:vAlign w:val="center"/>
          </w:tcPr>
          <w:p w14:paraId="13424A4F" w14:textId="095FEBC9" w:rsidR="005661C2" w:rsidRPr="008547C5" w:rsidRDefault="005661C2" w:rsidP="005661C2">
            <w:pPr>
              <w:jc w:val="center"/>
              <w:rPr>
                <w:rFonts w:cs="Arial"/>
                <w:sz w:val="22"/>
                <w:szCs w:val="22"/>
              </w:rPr>
            </w:pPr>
            <w:r>
              <w:rPr>
                <w:rFonts w:cs="Arial"/>
                <w:sz w:val="22"/>
                <w:szCs w:val="22"/>
              </w:rPr>
              <w:t>662</w:t>
            </w:r>
          </w:p>
        </w:tc>
        <w:tc>
          <w:tcPr>
            <w:tcW w:w="1276" w:type="dxa"/>
            <w:tcBorders>
              <w:top w:val="double" w:sz="4" w:space="0" w:color="auto"/>
              <w:left w:val="single" w:sz="4" w:space="0" w:color="auto"/>
              <w:bottom w:val="single" w:sz="4" w:space="0" w:color="auto"/>
            </w:tcBorders>
            <w:shd w:val="clear" w:color="auto" w:fill="auto"/>
            <w:vAlign w:val="center"/>
          </w:tcPr>
          <w:p w14:paraId="6D92CBF0" w14:textId="0DFEB1AC" w:rsidR="005661C2" w:rsidRPr="008547C5" w:rsidRDefault="005661C2" w:rsidP="005661C2">
            <w:pPr>
              <w:rPr>
                <w:rFonts w:cs="Arial"/>
                <w:sz w:val="22"/>
                <w:szCs w:val="22"/>
              </w:rPr>
            </w:pPr>
            <w:r>
              <w:rPr>
                <w:rFonts w:cs="Arial"/>
                <w:sz w:val="20"/>
                <w:szCs w:val="20"/>
              </w:rPr>
              <w:t>1,104</w:t>
            </w:r>
          </w:p>
        </w:tc>
      </w:tr>
      <w:tr w:rsidR="005661C2" w:rsidRPr="004A3F63" w14:paraId="7A13DABF" w14:textId="068985FC" w:rsidTr="00024433">
        <w:trPr>
          <w:trHeight w:hRule="exact" w:val="432"/>
        </w:trPr>
        <w:tc>
          <w:tcPr>
            <w:tcW w:w="720" w:type="dxa"/>
            <w:tcBorders>
              <w:top w:val="single" w:sz="4" w:space="0" w:color="auto"/>
              <w:bottom w:val="single" w:sz="4" w:space="0" w:color="auto"/>
              <w:right w:val="double" w:sz="4" w:space="0" w:color="auto"/>
            </w:tcBorders>
            <w:shd w:val="clear" w:color="auto" w:fill="auto"/>
            <w:vAlign w:val="center"/>
          </w:tcPr>
          <w:p w14:paraId="5E587E4F" w14:textId="77777777" w:rsidR="005661C2" w:rsidRPr="004A3F63" w:rsidRDefault="005661C2" w:rsidP="005661C2">
            <w:pPr>
              <w:numPr>
                <w:ilvl w:val="0"/>
                <w:numId w:val="17"/>
              </w:numPr>
              <w:tabs>
                <w:tab w:val="left" w:pos="252"/>
              </w:tabs>
              <w:ind w:left="72" w:firstLine="0"/>
              <w:jc w:val="center"/>
              <w:rPr>
                <w:rFonts w:cs="Arial"/>
                <w:b/>
                <w:sz w:val="22"/>
                <w:szCs w:val="22"/>
              </w:rPr>
            </w:pPr>
          </w:p>
        </w:tc>
        <w:tc>
          <w:tcPr>
            <w:tcW w:w="7963" w:type="dxa"/>
            <w:tcBorders>
              <w:top w:val="single" w:sz="4" w:space="0" w:color="auto"/>
              <w:left w:val="double" w:sz="4" w:space="0" w:color="auto"/>
              <w:bottom w:val="single" w:sz="4" w:space="0" w:color="auto"/>
            </w:tcBorders>
            <w:shd w:val="clear" w:color="auto" w:fill="auto"/>
            <w:vAlign w:val="center"/>
          </w:tcPr>
          <w:p w14:paraId="03F28D9F" w14:textId="77777777" w:rsidR="005661C2" w:rsidRPr="004A3F63" w:rsidRDefault="005661C2" w:rsidP="005661C2">
            <w:pPr>
              <w:jc w:val="both"/>
              <w:rPr>
                <w:rFonts w:cs="Arial"/>
                <w:sz w:val="22"/>
                <w:szCs w:val="22"/>
              </w:rPr>
            </w:pPr>
            <w:r w:rsidRPr="004A3F63">
              <w:rPr>
                <w:rFonts w:cs="Arial"/>
                <w:sz w:val="22"/>
                <w:szCs w:val="22"/>
                <w:lang w:val="pt-BR"/>
              </w:rPr>
              <w:t>Vizarea autorizaţiei pentru transportul de persoane, mărfuri sau bunuri</w:t>
            </w:r>
          </w:p>
        </w:tc>
        <w:tc>
          <w:tcPr>
            <w:tcW w:w="2693" w:type="dxa"/>
            <w:tcBorders>
              <w:top w:val="single" w:sz="4" w:space="0" w:color="auto"/>
              <w:bottom w:val="single" w:sz="4" w:space="0" w:color="auto"/>
            </w:tcBorders>
            <w:shd w:val="clear" w:color="auto" w:fill="auto"/>
            <w:vAlign w:val="center"/>
          </w:tcPr>
          <w:p w14:paraId="0B2FB5FA" w14:textId="2D477A40" w:rsidR="005661C2" w:rsidRPr="003C5C34" w:rsidRDefault="005661C2" w:rsidP="005661C2">
            <w:pPr>
              <w:jc w:val="center"/>
              <w:rPr>
                <w:rFonts w:cs="Arial"/>
                <w:sz w:val="22"/>
                <w:szCs w:val="22"/>
              </w:rPr>
            </w:pPr>
            <w:r>
              <w:rPr>
                <w:rFonts w:cs="Arial"/>
                <w:sz w:val="22"/>
                <w:szCs w:val="22"/>
              </w:rPr>
              <w:t>600</w:t>
            </w:r>
          </w:p>
        </w:tc>
        <w:tc>
          <w:tcPr>
            <w:tcW w:w="1985" w:type="dxa"/>
            <w:tcBorders>
              <w:top w:val="single" w:sz="4" w:space="0" w:color="auto"/>
              <w:bottom w:val="single" w:sz="4" w:space="0" w:color="auto"/>
              <w:right w:val="single" w:sz="4" w:space="0" w:color="auto"/>
            </w:tcBorders>
            <w:shd w:val="clear" w:color="auto" w:fill="auto"/>
            <w:vAlign w:val="center"/>
          </w:tcPr>
          <w:p w14:paraId="4064E78D" w14:textId="5465B733" w:rsidR="005661C2" w:rsidRPr="008547C5" w:rsidRDefault="005661C2" w:rsidP="005661C2">
            <w:pPr>
              <w:jc w:val="center"/>
              <w:rPr>
                <w:rFonts w:cs="Arial"/>
                <w:sz w:val="22"/>
                <w:szCs w:val="22"/>
              </w:rPr>
            </w:pPr>
            <w:r>
              <w:rPr>
                <w:rFonts w:cs="Arial"/>
                <w:sz w:val="22"/>
                <w:szCs w:val="22"/>
              </w:rPr>
              <w:t>662</w:t>
            </w:r>
          </w:p>
        </w:tc>
        <w:tc>
          <w:tcPr>
            <w:tcW w:w="1276" w:type="dxa"/>
            <w:tcBorders>
              <w:top w:val="single" w:sz="4" w:space="0" w:color="auto"/>
              <w:left w:val="single" w:sz="4" w:space="0" w:color="auto"/>
              <w:bottom w:val="single" w:sz="4" w:space="0" w:color="auto"/>
            </w:tcBorders>
            <w:shd w:val="clear" w:color="auto" w:fill="auto"/>
          </w:tcPr>
          <w:p w14:paraId="64E5BECE" w14:textId="1EC4A27A" w:rsidR="005661C2" w:rsidRPr="008547C5" w:rsidRDefault="005661C2" w:rsidP="005661C2">
            <w:pPr>
              <w:rPr>
                <w:rFonts w:cs="Arial"/>
                <w:sz w:val="22"/>
                <w:szCs w:val="22"/>
              </w:rPr>
            </w:pPr>
            <w:r w:rsidRPr="00DF4441">
              <w:rPr>
                <w:rFonts w:cs="Arial"/>
                <w:sz w:val="20"/>
                <w:szCs w:val="20"/>
              </w:rPr>
              <w:t>1,104</w:t>
            </w:r>
          </w:p>
        </w:tc>
      </w:tr>
      <w:tr w:rsidR="005661C2" w:rsidRPr="004A3F63" w14:paraId="3C968B26" w14:textId="48EE1DD5" w:rsidTr="00B27AA1">
        <w:trPr>
          <w:trHeight w:hRule="exact" w:val="432"/>
        </w:trPr>
        <w:tc>
          <w:tcPr>
            <w:tcW w:w="720" w:type="dxa"/>
            <w:tcBorders>
              <w:top w:val="single" w:sz="4" w:space="0" w:color="auto"/>
              <w:bottom w:val="single" w:sz="4" w:space="0" w:color="auto"/>
              <w:right w:val="double" w:sz="4" w:space="0" w:color="auto"/>
            </w:tcBorders>
            <w:shd w:val="clear" w:color="auto" w:fill="auto"/>
            <w:vAlign w:val="center"/>
          </w:tcPr>
          <w:p w14:paraId="66BBB903" w14:textId="77777777" w:rsidR="005661C2" w:rsidRPr="004A3F63" w:rsidRDefault="005661C2" w:rsidP="005661C2">
            <w:pPr>
              <w:numPr>
                <w:ilvl w:val="0"/>
                <w:numId w:val="17"/>
              </w:numPr>
              <w:tabs>
                <w:tab w:val="left" w:pos="252"/>
              </w:tabs>
              <w:ind w:left="72" w:firstLine="0"/>
              <w:jc w:val="center"/>
              <w:rPr>
                <w:rFonts w:cs="Arial"/>
                <w:b/>
                <w:sz w:val="22"/>
                <w:szCs w:val="22"/>
              </w:rPr>
            </w:pPr>
          </w:p>
        </w:tc>
        <w:tc>
          <w:tcPr>
            <w:tcW w:w="7963" w:type="dxa"/>
            <w:tcBorders>
              <w:top w:val="single" w:sz="4" w:space="0" w:color="auto"/>
              <w:left w:val="double" w:sz="4" w:space="0" w:color="auto"/>
              <w:bottom w:val="single" w:sz="4" w:space="0" w:color="auto"/>
            </w:tcBorders>
            <w:shd w:val="clear" w:color="auto" w:fill="auto"/>
            <w:vAlign w:val="center"/>
          </w:tcPr>
          <w:p w14:paraId="4AB58A05" w14:textId="77777777" w:rsidR="005661C2" w:rsidRPr="004A3F63" w:rsidRDefault="005661C2" w:rsidP="005661C2">
            <w:pPr>
              <w:jc w:val="both"/>
              <w:rPr>
                <w:rFonts w:cs="Arial"/>
                <w:sz w:val="22"/>
                <w:szCs w:val="22"/>
              </w:rPr>
            </w:pPr>
            <w:r w:rsidRPr="004A3F63">
              <w:rPr>
                <w:rFonts w:cs="Arial"/>
                <w:sz w:val="22"/>
                <w:szCs w:val="22"/>
                <w:lang w:val="pt-BR"/>
              </w:rPr>
              <w:t>Eliberarea autorizaţiei taxi pentru transportul de persoane, mărfuri sau bunuri</w:t>
            </w:r>
          </w:p>
        </w:tc>
        <w:tc>
          <w:tcPr>
            <w:tcW w:w="2693" w:type="dxa"/>
            <w:tcBorders>
              <w:top w:val="single" w:sz="4" w:space="0" w:color="auto"/>
              <w:bottom w:val="single" w:sz="4" w:space="0" w:color="auto"/>
            </w:tcBorders>
            <w:shd w:val="clear" w:color="auto" w:fill="auto"/>
            <w:vAlign w:val="center"/>
          </w:tcPr>
          <w:p w14:paraId="317CCB2B" w14:textId="1D0ED379" w:rsidR="005661C2" w:rsidRPr="003C5C34" w:rsidRDefault="005661C2" w:rsidP="005661C2">
            <w:pPr>
              <w:jc w:val="center"/>
              <w:rPr>
                <w:rFonts w:cs="Arial"/>
                <w:sz w:val="22"/>
                <w:szCs w:val="22"/>
              </w:rPr>
            </w:pPr>
            <w:r>
              <w:rPr>
                <w:rFonts w:cs="Arial"/>
                <w:sz w:val="22"/>
                <w:szCs w:val="22"/>
              </w:rPr>
              <w:t>222</w:t>
            </w:r>
          </w:p>
        </w:tc>
        <w:tc>
          <w:tcPr>
            <w:tcW w:w="1985" w:type="dxa"/>
            <w:tcBorders>
              <w:top w:val="single" w:sz="4" w:space="0" w:color="auto"/>
              <w:bottom w:val="single" w:sz="4" w:space="0" w:color="auto"/>
              <w:right w:val="single" w:sz="4" w:space="0" w:color="auto"/>
            </w:tcBorders>
            <w:shd w:val="clear" w:color="auto" w:fill="auto"/>
            <w:vAlign w:val="center"/>
          </w:tcPr>
          <w:p w14:paraId="1B8AF2EF" w14:textId="4842413D" w:rsidR="005661C2" w:rsidRPr="008547C5" w:rsidRDefault="005661C2" w:rsidP="005661C2">
            <w:pPr>
              <w:jc w:val="center"/>
              <w:rPr>
                <w:rFonts w:cs="Arial"/>
                <w:sz w:val="22"/>
                <w:szCs w:val="22"/>
              </w:rPr>
            </w:pPr>
            <w:r>
              <w:rPr>
                <w:rFonts w:cs="Arial"/>
                <w:sz w:val="22"/>
                <w:szCs w:val="22"/>
              </w:rPr>
              <w:t>245</w:t>
            </w:r>
          </w:p>
        </w:tc>
        <w:tc>
          <w:tcPr>
            <w:tcW w:w="1276" w:type="dxa"/>
            <w:tcBorders>
              <w:top w:val="single" w:sz="4" w:space="0" w:color="auto"/>
              <w:left w:val="single" w:sz="4" w:space="0" w:color="auto"/>
              <w:bottom w:val="single" w:sz="4" w:space="0" w:color="auto"/>
            </w:tcBorders>
            <w:shd w:val="clear" w:color="auto" w:fill="auto"/>
          </w:tcPr>
          <w:p w14:paraId="71FB5A5B" w14:textId="40444970" w:rsidR="005661C2" w:rsidRPr="008547C5" w:rsidRDefault="005661C2" w:rsidP="005661C2">
            <w:pPr>
              <w:rPr>
                <w:rFonts w:cs="Arial"/>
                <w:sz w:val="22"/>
                <w:szCs w:val="22"/>
              </w:rPr>
            </w:pPr>
            <w:r w:rsidRPr="00DF4441">
              <w:rPr>
                <w:rFonts w:cs="Arial"/>
                <w:sz w:val="20"/>
                <w:szCs w:val="20"/>
              </w:rPr>
              <w:t>1,104</w:t>
            </w:r>
          </w:p>
        </w:tc>
      </w:tr>
      <w:tr w:rsidR="005661C2" w:rsidRPr="004A3F63" w14:paraId="314E110D" w14:textId="2324C4BD" w:rsidTr="00B27AA1">
        <w:trPr>
          <w:trHeight w:hRule="exact" w:val="432"/>
        </w:trPr>
        <w:tc>
          <w:tcPr>
            <w:tcW w:w="720" w:type="dxa"/>
            <w:tcBorders>
              <w:top w:val="single" w:sz="4" w:space="0" w:color="auto"/>
              <w:bottom w:val="single" w:sz="4" w:space="0" w:color="auto"/>
              <w:right w:val="double" w:sz="4" w:space="0" w:color="auto"/>
            </w:tcBorders>
            <w:shd w:val="clear" w:color="auto" w:fill="auto"/>
            <w:vAlign w:val="center"/>
          </w:tcPr>
          <w:p w14:paraId="7664FFDA" w14:textId="77777777" w:rsidR="005661C2" w:rsidRPr="004A3F63" w:rsidRDefault="005661C2" w:rsidP="005661C2">
            <w:pPr>
              <w:numPr>
                <w:ilvl w:val="0"/>
                <w:numId w:val="17"/>
              </w:numPr>
              <w:tabs>
                <w:tab w:val="left" w:pos="252"/>
              </w:tabs>
              <w:ind w:left="72" w:firstLine="0"/>
              <w:jc w:val="center"/>
              <w:rPr>
                <w:rFonts w:cs="Arial"/>
                <w:b/>
                <w:sz w:val="22"/>
                <w:szCs w:val="22"/>
              </w:rPr>
            </w:pPr>
          </w:p>
        </w:tc>
        <w:tc>
          <w:tcPr>
            <w:tcW w:w="7963" w:type="dxa"/>
            <w:tcBorders>
              <w:top w:val="single" w:sz="4" w:space="0" w:color="auto"/>
              <w:left w:val="double" w:sz="4" w:space="0" w:color="auto"/>
              <w:bottom w:val="single" w:sz="4" w:space="0" w:color="auto"/>
            </w:tcBorders>
            <w:shd w:val="clear" w:color="auto" w:fill="auto"/>
            <w:vAlign w:val="center"/>
          </w:tcPr>
          <w:p w14:paraId="1BB8403D" w14:textId="77777777" w:rsidR="005661C2" w:rsidRPr="004A3F63" w:rsidRDefault="005661C2" w:rsidP="005661C2">
            <w:pPr>
              <w:jc w:val="both"/>
              <w:rPr>
                <w:rFonts w:cs="Arial"/>
                <w:sz w:val="22"/>
                <w:szCs w:val="22"/>
              </w:rPr>
            </w:pPr>
            <w:r w:rsidRPr="004A3F63">
              <w:rPr>
                <w:rFonts w:cs="Arial"/>
                <w:sz w:val="22"/>
                <w:szCs w:val="22"/>
                <w:lang w:val="pt-BR"/>
              </w:rPr>
              <w:t>Prelungirea autorizaţiei taxi pentru transportul de persoane, mărfuri sau bunuri</w:t>
            </w:r>
          </w:p>
        </w:tc>
        <w:tc>
          <w:tcPr>
            <w:tcW w:w="2693" w:type="dxa"/>
            <w:tcBorders>
              <w:top w:val="single" w:sz="4" w:space="0" w:color="auto"/>
              <w:bottom w:val="single" w:sz="4" w:space="0" w:color="auto"/>
            </w:tcBorders>
            <w:shd w:val="clear" w:color="auto" w:fill="auto"/>
            <w:vAlign w:val="center"/>
          </w:tcPr>
          <w:p w14:paraId="06852953" w14:textId="3A05CCBA" w:rsidR="005661C2" w:rsidRPr="003C5C34" w:rsidRDefault="005661C2" w:rsidP="005661C2">
            <w:pPr>
              <w:jc w:val="center"/>
              <w:rPr>
                <w:rFonts w:cs="Arial"/>
                <w:sz w:val="22"/>
                <w:szCs w:val="22"/>
              </w:rPr>
            </w:pPr>
            <w:r>
              <w:rPr>
                <w:rFonts w:cs="Arial"/>
                <w:sz w:val="22"/>
                <w:szCs w:val="22"/>
              </w:rPr>
              <w:t>222</w:t>
            </w:r>
          </w:p>
        </w:tc>
        <w:tc>
          <w:tcPr>
            <w:tcW w:w="1985" w:type="dxa"/>
            <w:tcBorders>
              <w:top w:val="single" w:sz="4" w:space="0" w:color="auto"/>
              <w:bottom w:val="single" w:sz="4" w:space="0" w:color="auto"/>
              <w:right w:val="single" w:sz="4" w:space="0" w:color="auto"/>
            </w:tcBorders>
            <w:shd w:val="clear" w:color="auto" w:fill="auto"/>
            <w:vAlign w:val="center"/>
          </w:tcPr>
          <w:p w14:paraId="3D8EFB5E" w14:textId="1265E23B" w:rsidR="005661C2" w:rsidRPr="008547C5" w:rsidRDefault="005661C2" w:rsidP="005661C2">
            <w:pPr>
              <w:jc w:val="center"/>
              <w:rPr>
                <w:rFonts w:cs="Arial"/>
                <w:sz w:val="22"/>
                <w:szCs w:val="22"/>
              </w:rPr>
            </w:pPr>
            <w:r>
              <w:rPr>
                <w:rFonts w:cs="Arial"/>
                <w:sz w:val="22"/>
                <w:szCs w:val="22"/>
              </w:rPr>
              <w:t>245</w:t>
            </w:r>
          </w:p>
        </w:tc>
        <w:tc>
          <w:tcPr>
            <w:tcW w:w="1276" w:type="dxa"/>
            <w:tcBorders>
              <w:top w:val="single" w:sz="4" w:space="0" w:color="auto"/>
              <w:left w:val="single" w:sz="4" w:space="0" w:color="auto"/>
              <w:bottom w:val="single" w:sz="4" w:space="0" w:color="auto"/>
            </w:tcBorders>
            <w:shd w:val="clear" w:color="auto" w:fill="auto"/>
          </w:tcPr>
          <w:p w14:paraId="549C4D8B" w14:textId="30A44107" w:rsidR="005661C2" w:rsidRPr="008547C5" w:rsidRDefault="005661C2" w:rsidP="005661C2">
            <w:pPr>
              <w:rPr>
                <w:rFonts w:cs="Arial"/>
                <w:sz w:val="22"/>
                <w:szCs w:val="22"/>
              </w:rPr>
            </w:pPr>
            <w:r w:rsidRPr="00DF4441">
              <w:rPr>
                <w:rFonts w:cs="Arial"/>
                <w:sz w:val="20"/>
                <w:szCs w:val="20"/>
              </w:rPr>
              <w:t>1,104</w:t>
            </w:r>
          </w:p>
        </w:tc>
      </w:tr>
      <w:tr w:rsidR="005661C2" w:rsidRPr="004A3F63" w14:paraId="1419D4A2" w14:textId="7C844D68" w:rsidTr="00B27AA1">
        <w:trPr>
          <w:trHeight w:hRule="exact" w:val="432"/>
        </w:trPr>
        <w:tc>
          <w:tcPr>
            <w:tcW w:w="720" w:type="dxa"/>
            <w:tcBorders>
              <w:top w:val="single" w:sz="4" w:space="0" w:color="auto"/>
              <w:bottom w:val="single" w:sz="4" w:space="0" w:color="auto"/>
              <w:right w:val="double" w:sz="4" w:space="0" w:color="auto"/>
            </w:tcBorders>
            <w:shd w:val="clear" w:color="auto" w:fill="auto"/>
            <w:vAlign w:val="center"/>
          </w:tcPr>
          <w:p w14:paraId="1AF0F9A4" w14:textId="77777777" w:rsidR="005661C2" w:rsidRPr="004A3F63" w:rsidRDefault="005661C2" w:rsidP="005661C2">
            <w:pPr>
              <w:numPr>
                <w:ilvl w:val="0"/>
                <w:numId w:val="17"/>
              </w:numPr>
              <w:tabs>
                <w:tab w:val="left" w:pos="252"/>
              </w:tabs>
              <w:ind w:left="72" w:firstLine="0"/>
              <w:jc w:val="center"/>
              <w:rPr>
                <w:rFonts w:cs="Arial"/>
                <w:b/>
                <w:sz w:val="22"/>
                <w:szCs w:val="22"/>
              </w:rPr>
            </w:pPr>
          </w:p>
        </w:tc>
        <w:tc>
          <w:tcPr>
            <w:tcW w:w="7963" w:type="dxa"/>
            <w:tcBorders>
              <w:top w:val="single" w:sz="4" w:space="0" w:color="auto"/>
              <w:left w:val="double" w:sz="4" w:space="0" w:color="auto"/>
              <w:bottom w:val="single" w:sz="4" w:space="0" w:color="auto"/>
            </w:tcBorders>
            <w:shd w:val="clear" w:color="auto" w:fill="auto"/>
            <w:vAlign w:val="center"/>
          </w:tcPr>
          <w:p w14:paraId="29A5BADB" w14:textId="77777777" w:rsidR="005661C2" w:rsidRPr="004A3F63" w:rsidRDefault="005661C2" w:rsidP="005661C2">
            <w:pPr>
              <w:jc w:val="both"/>
              <w:rPr>
                <w:rFonts w:cs="Arial"/>
                <w:sz w:val="22"/>
                <w:szCs w:val="22"/>
                <w:lang w:val="pt-BR"/>
              </w:rPr>
            </w:pPr>
            <w:r>
              <w:rPr>
                <w:rFonts w:cs="Arial"/>
                <w:sz w:val="22"/>
                <w:szCs w:val="22"/>
                <w:lang w:val="pt-BR"/>
              </w:rPr>
              <w:t>Taxa utilizare statie taxi / luna</w:t>
            </w:r>
          </w:p>
        </w:tc>
        <w:tc>
          <w:tcPr>
            <w:tcW w:w="2693" w:type="dxa"/>
            <w:tcBorders>
              <w:top w:val="single" w:sz="4" w:space="0" w:color="auto"/>
              <w:bottom w:val="single" w:sz="4" w:space="0" w:color="auto"/>
            </w:tcBorders>
            <w:shd w:val="clear" w:color="auto" w:fill="auto"/>
            <w:vAlign w:val="center"/>
          </w:tcPr>
          <w:p w14:paraId="55FE38D3" w14:textId="0E6D0FFC" w:rsidR="005661C2" w:rsidRDefault="005661C2" w:rsidP="005661C2">
            <w:pPr>
              <w:jc w:val="center"/>
              <w:rPr>
                <w:rFonts w:cs="Arial"/>
                <w:sz w:val="22"/>
                <w:szCs w:val="22"/>
              </w:rPr>
            </w:pPr>
            <w:r>
              <w:rPr>
                <w:rFonts w:cs="Arial"/>
                <w:sz w:val="22"/>
                <w:szCs w:val="22"/>
              </w:rPr>
              <w:t>61</w:t>
            </w:r>
          </w:p>
        </w:tc>
        <w:tc>
          <w:tcPr>
            <w:tcW w:w="1985" w:type="dxa"/>
            <w:tcBorders>
              <w:top w:val="single" w:sz="4" w:space="0" w:color="auto"/>
              <w:bottom w:val="single" w:sz="4" w:space="0" w:color="auto"/>
              <w:right w:val="single" w:sz="4" w:space="0" w:color="auto"/>
            </w:tcBorders>
            <w:shd w:val="clear" w:color="auto" w:fill="auto"/>
            <w:vAlign w:val="center"/>
          </w:tcPr>
          <w:p w14:paraId="14D6EB9E" w14:textId="75AF2861" w:rsidR="005661C2" w:rsidRDefault="005661C2" w:rsidP="005661C2">
            <w:pPr>
              <w:jc w:val="center"/>
              <w:rPr>
                <w:rFonts w:cs="Arial"/>
                <w:sz w:val="22"/>
                <w:szCs w:val="22"/>
              </w:rPr>
            </w:pPr>
            <w:r>
              <w:rPr>
                <w:rFonts w:cs="Arial"/>
                <w:sz w:val="22"/>
                <w:szCs w:val="22"/>
              </w:rPr>
              <w:t>67</w:t>
            </w:r>
          </w:p>
        </w:tc>
        <w:tc>
          <w:tcPr>
            <w:tcW w:w="1276" w:type="dxa"/>
            <w:tcBorders>
              <w:top w:val="single" w:sz="4" w:space="0" w:color="auto"/>
              <w:left w:val="single" w:sz="4" w:space="0" w:color="auto"/>
              <w:bottom w:val="single" w:sz="4" w:space="0" w:color="auto"/>
            </w:tcBorders>
            <w:shd w:val="clear" w:color="auto" w:fill="auto"/>
          </w:tcPr>
          <w:p w14:paraId="7A9A8624" w14:textId="71A7EAA3" w:rsidR="005661C2" w:rsidRDefault="005661C2" w:rsidP="005661C2">
            <w:pPr>
              <w:rPr>
                <w:rFonts w:cs="Arial"/>
                <w:sz w:val="22"/>
                <w:szCs w:val="22"/>
              </w:rPr>
            </w:pPr>
            <w:r w:rsidRPr="00DF4441">
              <w:rPr>
                <w:rFonts w:cs="Arial"/>
                <w:sz w:val="20"/>
                <w:szCs w:val="20"/>
              </w:rPr>
              <w:t>1,104</w:t>
            </w:r>
          </w:p>
        </w:tc>
      </w:tr>
    </w:tbl>
    <w:p w14:paraId="3DFF0239" w14:textId="77777777" w:rsidR="00B35E12" w:rsidRDefault="00F479B4" w:rsidP="00F479B4">
      <w:pPr>
        <w:tabs>
          <w:tab w:val="left" w:pos="6123"/>
        </w:tabs>
        <w:rPr>
          <w:rFonts w:cs="Arial"/>
          <w:sz w:val="22"/>
          <w:szCs w:val="22"/>
        </w:rPr>
      </w:pPr>
      <w:r>
        <w:rPr>
          <w:rFonts w:cs="Arial"/>
          <w:sz w:val="22"/>
          <w:szCs w:val="22"/>
        </w:rPr>
        <w:tab/>
      </w:r>
    </w:p>
    <w:p w14:paraId="7B052776" w14:textId="77777777" w:rsidR="005B6EDB" w:rsidRDefault="005B6EDB" w:rsidP="00F479B4">
      <w:pPr>
        <w:tabs>
          <w:tab w:val="left" w:pos="6123"/>
        </w:tabs>
        <w:rPr>
          <w:rFonts w:cs="Arial"/>
          <w:sz w:val="22"/>
          <w:szCs w:val="22"/>
        </w:rPr>
      </w:pPr>
    </w:p>
    <w:p w14:paraId="0FC7C325" w14:textId="77777777" w:rsidR="005B6EDB" w:rsidRDefault="005B6EDB" w:rsidP="00F479B4">
      <w:pPr>
        <w:tabs>
          <w:tab w:val="left" w:pos="6123"/>
        </w:tabs>
        <w:rPr>
          <w:rFonts w:cs="Arial"/>
          <w:sz w:val="22"/>
          <w:szCs w:val="22"/>
        </w:rPr>
      </w:pPr>
    </w:p>
    <w:p w14:paraId="7D961DDB" w14:textId="77777777" w:rsidR="0006653E" w:rsidRDefault="0006653E" w:rsidP="00F479B4">
      <w:pPr>
        <w:tabs>
          <w:tab w:val="left" w:pos="6123"/>
        </w:tabs>
        <w:rPr>
          <w:rFonts w:cs="Arial"/>
          <w:sz w:val="22"/>
          <w:szCs w:val="22"/>
        </w:rPr>
      </w:pPr>
    </w:p>
    <w:p w14:paraId="03045C57" w14:textId="77777777" w:rsidR="0006653E" w:rsidRDefault="0006653E" w:rsidP="00F479B4">
      <w:pPr>
        <w:tabs>
          <w:tab w:val="left" w:pos="6123"/>
        </w:tabs>
        <w:rPr>
          <w:rFonts w:cs="Arial"/>
          <w:sz w:val="22"/>
          <w:szCs w:val="22"/>
        </w:rPr>
      </w:pPr>
    </w:p>
    <w:p w14:paraId="595719CB" w14:textId="77777777" w:rsidR="0006653E" w:rsidRDefault="0006653E" w:rsidP="00F479B4">
      <w:pPr>
        <w:tabs>
          <w:tab w:val="left" w:pos="6123"/>
        </w:tabs>
        <w:rPr>
          <w:rFonts w:cs="Arial"/>
          <w:sz w:val="22"/>
          <w:szCs w:val="22"/>
        </w:rPr>
      </w:pPr>
    </w:p>
    <w:p w14:paraId="7D8576AF" w14:textId="77777777" w:rsidR="0006653E" w:rsidRDefault="0006653E" w:rsidP="00F479B4">
      <w:pPr>
        <w:tabs>
          <w:tab w:val="left" w:pos="6123"/>
        </w:tabs>
        <w:rPr>
          <w:rFonts w:cs="Arial"/>
          <w:sz w:val="22"/>
          <w:szCs w:val="22"/>
        </w:rPr>
      </w:pPr>
    </w:p>
    <w:p w14:paraId="042704AC" w14:textId="77777777" w:rsidR="0006653E" w:rsidRDefault="0006653E" w:rsidP="00F479B4">
      <w:pPr>
        <w:tabs>
          <w:tab w:val="left" w:pos="6123"/>
        </w:tabs>
        <w:rPr>
          <w:rFonts w:cs="Arial"/>
          <w:sz w:val="22"/>
          <w:szCs w:val="22"/>
        </w:rPr>
      </w:pPr>
    </w:p>
    <w:p w14:paraId="67EAFFF1" w14:textId="77777777" w:rsidR="0006653E" w:rsidRDefault="0006653E" w:rsidP="00F479B4">
      <w:pPr>
        <w:tabs>
          <w:tab w:val="left" w:pos="6123"/>
        </w:tabs>
        <w:rPr>
          <w:rFonts w:cs="Arial"/>
          <w:sz w:val="22"/>
          <w:szCs w:val="22"/>
        </w:rPr>
      </w:pPr>
    </w:p>
    <w:p w14:paraId="3D69A900" w14:textId="77777777" w:rsidR="0006653E" w:rsidRDefault="0006653E" w:rsidP="00F479B4">
      <w:pPr>
        <w:tabs>
          <w:tab w:val="left" w:pos="6123"/>
        </w:tabs>
        <w:rPr>
          <w:rFonts w:cs="Arial"/>
          <w:sz w:val="22"/>
          <w:szCs w:val="22"/>
        </w:rPr>
      </w:pPr>
    </w:p>
    <w:p w14:paraId="198546C9" w14:textId="77777777" w:rsidR="0006653E" w:rsidRDefault="0006653E" w:rsidP="00F479B4">
      <w:pPr>
        <w:tabs>
          <w:tab w:val="left" w:pos="6123"/>
        </w:tabs>
        <w:rPr>
          <w:rFonts w:cs="Arial"/>
          <w:sz w:val="22"/>
          <w:szCs w:val="22"/>
        </w:rPr>
      </w:pPr>
    </w:p>
    <w:p w14:paraId="28F94212" w14:textId="77777777" w:rsidR="0006653E" w:rsidRDefault="0006653E" w:rsidP="00F479B4">
      <w:pPr>
        <w:tabs>
          <w:tab w:val="left" w:pos="6123"/>
        </w:tabs>
        <w:rPr>
          <w:rFonts w:cs="Arial"/>
          <w:sz w:val="22"/>
          <w:szCs w:val="22"/>
        </w:rPr>
      </w:pPr>
    </w:p>
    <w:p w14:paraId="7D687717" w14:textId="77777777" w:rsidR="0006653E" w:rsidRDefault="0006653E" w:rsidP="00F479B4">
      <w:pPr>
        <w:tabs>
          <w:tab w:val="left" w:pos="6123"/>
        </w:tabs>
        <w:rPr>
          <w:rFonts w:cs="Arial"/>
          <w:sz w:val="22"/>
          <w:szCs w:val="22"/>
        </w:rPr>
      </w:pPr>
    </w:p>
    <w:p w14:paraId="2BADA34B" w14:textId="77777777" w:rsidR="0006653E" w:rsidRDefault="0006653E" w:rsidP="00F479B4">
      <w:pPr>
        <w:tabs>
          <w:tab w:val="left" w:pos="6123"/>
        </w:tabs>
        <w:rPr>
          <w:rFonts w:cs="Arial"/>
          <w:sz w:val="22"/>
          <w:szCs w:val="22"/>
        </w:rPr>
      </w:pPr>
    </w:p>
    <w:p w14:paraId="3F5E4A7D" w14:textId="77777777" w:rsidR="0006653E" w:rsidRDefault="0006653E" w:rsidP="00F479B4">
      <w:pPr>
        <w:tabs>
          <w:tab w:val="left" w:pos="6123"/>
        </w:tabs>
        <w:rPr>
          <w:rFonts w:cs="Arial"/>
          <w:sz w:val="22"/>
          <w:szCs w:val="22"/>
        </w:rPr>
      </w:pPr>
    </w:p>
    <w:p w14:paraId="1F5C79E0" w14:textId="77777777" w:rsidR="0006653E" w:rsidRPr="00237360" w:rsidRDefault="0006653E" w:rsidP="00F479B4">
      <w:pPr>
        <w:tabs>
          <w:tab w:val="left" w:pos="6123"/>
        </w:tabs>
        <w:rPr>
          <w:rFonts w:cs="Arial"/>
          <w:sz w:val="22"/>
          <w:szCs w:val="22"/>
        </w:rPr>
      </w:pPr>
    </w:p>
    <w:p w14:paraId="39BC3F65" w14:textId="77777777" w:rsidR="00B35E12" w:rsidRPr="00237360" w:rsidRDefault="00B35E12" w:rsidP="00B35E12">
      <w:pPr>
        <w:rPr>
          <w:rFonts w:cs="Arial"/>
          <w:sz w:val="18"/>
          <w:szCs w:val="22"/>
        </w:rPr>
      </w:pPr>
    </w:p>
    <w:p w14:paraId="05D8E84D" w14:textId="77777777" w:rsidR="00D35684" w:rsidRDefault="00D35684" w:rsidP="00BD6037">
      <w:pPr>
        <w:ind w:hanging="90"/>
        <w:jc w:val="both"/>
        <w:rPr>
          <w:rFonts w:cs="Arial"/>
          <w:bCs/>
          <w:sz w:val="22"/>
          <w:szCs w:val="22"/>
        </w:rPr>
      </w:pPr>
      <w:r>
        <w:rPr>
          <w:rFonts w:cs="Arial"/>
          <w:bCs/>
          <w:sz w:val="22"/>
          <w:szCs w:val="22"/>
        </w:rPr>
        <w:t xml:space="preserve"> </w:t>
      </w:r>
    </w:p>
    <w:p w14:paraId="6D5486F2" w14:textId="77777777" w:rsidR="00F479B4" w:rsidRPr="00D35684" w:rsidRDefault="00F479B4" w:rsidP="00033208">
      <w:pPr>
        <w:jc w:val="both"/>
        <w:rPr>
          <w:rFonts w:cs="Arial"/>
          <w:sz w:val="22"/>
          <w:szCs w:val="22"/>
        </w:rPr>
      </w:pPr>
    </w:p>
    <w:tbl>
      <w:tblPr>
        <w:tblW w:w="143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7963"/>
        <w:gridCol w:w="2537"/>
        <w:gridCol w:w="1930"/>
        <w:gridCol w:w="1256"/>
      </w:tblGrid>
      <w:tr w:rsidR="008A1842" w:rsidRPr="004A3F63" w14:paraId="75042DBE" w14:textId="264B4842" w:rsidTr="008A1842">
        <w:trPr>
          <w:trHeight w:hRule="exact" w:val="888"/>
        </w:trPr>
        <w:tc>
          <w:tcPr>
            <w:tcW w:w="8630" w:type="dxa"/>
            <w:gridSpan w:val="2"/>
            <w:tcBorders>
              <w:top w:val="single" w:sz="4" w:space="0" w:color="auto"/>
              <w:left w:val="double" w:sz="4" w:space="0" w:color="auto"/>
              <w:bottom w:val="double" w:sz="4" w:space="0" w:color="auto"/>
              <w:right w:val="single" w:sz="4" w:space="0" w:color="auto"/>
            </w:tcBorders>
            <w:shd w:val="clear" w:color="auto" w:fill="BFBFBF" w:themeFill="background1" w:themeFillShade="BF"/>
            <w:vAlign w:val="center"/>
          </w:tcPr>
          <w:p w14:paraId="5EC9DBDC" w14:textId="77777777" w:rsidR="008A1842" w:rsidRPr="004A3F63" w:rsidRDefault="008A1842" w:rsidP="008A1842">
            <w:pPr>
              <w:jc w:val="center"/>
              <w:rPr>
                <w:rFonts w:cs="Arial"/>
                <w:sz w:val="22"/>
                <w:szCs w:val="22"/>
              </w:rPr>
            </w:pPr>
            <w:r w:rsidRPr="004A3F63">
              <w:rPr>
                <w:rFonts w:cs="Arial"/>
                <w:b/>
                <w:bCs/>
                <w:sz w:val="22"/>
                <w:szCs w:val="22"/>
              </w:rPr>
              <w:t xml:space="preserve">ÎNREGISTRAREA VEHICULELOR </w:t>
            </w:r>
            <w:r>
              <w:rPr>
                <w:rFonts w:cs="Arial"/>
                <w:b/>
                <w:bCs/>
                <w:sz w:val="22"/>
                <w:szCs w:val="22"/>
              </w:rPr>
              <w:t>PENTRU CARE EXISTA OBLIGATIVITATEA INREGISTRARII</w:t>
            </w:r>
            <w:r w:rsidRPr="004A3F63">
              <w:rPr>
                <w:rFonts w:cs="Arial"/>
                <w:b/>
                <w:bCs/>
                <w:sz w:val="22"/>
                <w:szCs w:val="22"/>
              </w:rPr>
              <w:t xml:space="preserve"> </w:t>
            </w:r>
          </w:p>
        </w:tc>
        <w:tc>
          <w:tcPr>
            <w:tcW w:w="2537" w:type="dxa"/>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tcPr>
          <w:p w14:paraId="01048122" w14:textId="13CAF3F6" w:rsidR="008A1842" w:rsidRPr="004A3F63" w:rsidRDefault="008A1842" w:rsidP="008A1842">
            <w:pPr>
              <w:jc w:val="center"/>
              <w:rPr>
                <w:rFonts w:cs="Arial"/>
                <w:sz w:val="22"/>
                <w:szCs w:val="22"/>
              </w:rPr>
            </w:pPr>
            <w:r>
              <w:rPr>
                <w:rFonts w:cs="Arial"/>
                <w:sz w:val="22"/>
                <w:szCs w:val="22"/>
              </w:rPr>
              <w:t>202</w:t>
            </w:r>
            <w:r w:rsidR="00D733C8">
              <w:rPr>
                <w:rFonts w:cs="Arial"/>
                <w:sz w:val="22"/>
                <w:szCs w:val="22"/>
              </w:rPr>
              <w:t>4</w:t>
            </w:r>
          </w:p>
        </w:tc>
        <w:tc>
          <w:tcPr>
            <w:tcW w:w="1930" w:type="dxa"/>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tcPr>
          <w:p w14:paraId="24DAB2A5" w14:textId="0967579B" w:rsidR="008A1842" w:rsidRPr="004A3F63" w:rsidRDefault="008A1842" w:rsidP="008A1842">
            <w:pPr>
              <w:jc w:val="center"/>
              <w:rPr>
                <w:rFonts w:cs="Arial"/>
                <w:sz w:val="22"/>
                <w:szCs w:val="22"/>
              </w:rPr>
            </w:pPr>
            <w:r>
              <w:rPr>
                <w:rFonts w:cs="Arial"/>
                <w:sz w:val="22"/>
                <w:szCs w:val="22"/>
              </w:rPr>
              <w:t>202</w:t>
            </w:r>
            <w:r w:rsidR="00D733C8">
              <w:rPr>
                <w:rFonts w:cs="Arial"/>
                <w:sz w:val="22"/>
                <w:szCs w:val="22"/>
              </w:rPr>
              <w:t>5</w:t>
            </w:r>
          </w:p>
        </w:tc>
        <w:tc>
          <w:tcPr>
            <w:tcW w:w="1256" w:type="dxa"/>
            <w:tcBorders>
              <w:top w:val="single" w:sz="4" w:space="0" w:color="auto"/>
              <w:left w:val="single" w:sz="4" w:space="0" w:color="auto"/>
              <w:bottom w:val="double" w:sz="4" w:space="0" w:color="auto"/>
              <w:right w:val="double" w:sz="4" w:space="0" w:color="auto"/>
            </w:tcBorders>
            <w:shd w:val="clear" w:color="auto" w:fill="BFBFBF" w:themeFill="background1" w:themeFillShade="BF"/>
            <w:vAlign w:val="center"/>
          </w:tcPr>
          <w:p w14:paraId="048E784D" w14:textId="77777777" w:rsidR="008A1842" w:rsidRPr="004A3F63" w:rsidRDefault="008A1842" w:rsidP="008A1842">
            <w:pPr>
              <w:jc w:val="center"/>
              <w:rPr>
                <w:rFonts w:cs="Arial"/>
                <w:b/>
                <w:sz w:val="22"/>
                <w:szCs w:val="22"/>
              </w:rPr>
            </w:pPr>
            <w:r w:rsidRPr="004A3F63">
              <w:rPr>
                <w:rFonts w:cs="Arial"/>
                <w:b/>
                <w:sz w:val="22"/>
                <w:szCs w:val="22"/>
              </w:rPr>
              <w:t>Indice modif.</w:t>
            </w:r>
          </w:p>
          <w:p w14:paraId="311FD961" w14:textId="3729DB16" w:rsidR="008A1842" w:rsidRPr="004A3F63" w:rsidRDefault="008A1842" w:rsidP="008A1842">
            <w:pPr>
              <w:rPr>
                <w:rFonts w:cs="Arial"/>
                <w:sz w:val="22"/>
                <w:szCs w:val="22"/>
              </w:rPr>
            </w:pPr>
            <w:r w:rsidRPr="004A3F63">
              <w:rPr>
                <w:rFonts w:cs="Arial"/>
                <w:b/>
                <w:sz w:val="22"/>
                <w:szCs w:val="22"/>
              </w:rPr>
              <w:t>202</w:t>
            </w:r>
            <w:r w:rsidR="00D733C8">
              <w:rPr>
                <w:rFonts w:cs="Arial"/>
                <w:b/>
                <w:sz w:val="22"/>
                <w:szCs w:val="22"/>
              </w:rPr>
              <w:t>5</w:t>
            </w:r>
            <w:r w:rsidRPr="004A3F63">
              <w:rPr>
                <w:rFonts w:cs="Arial"/>
                <w:b/>
                <w:sz w:val="22"/>
                <w:szCs w:val="22"/>
              </w:rPr>
              <w:t>/20</w:t>
            </w:r>
            <w:r>
              <w:rPr>
                <w:rFonts w:cs="Arial"/>
                <w:b/>
                <w:sz w:val="22"/>
                <w:szCs w:val="22"/>
              </w:rPr>
              <w:t>2</w:t>
            </w:r>
            <w:r w:rsidR="00D733C8">
              <w:rPr>
                <w:rFonts w:cs="Arial"/>
                <w:b/>
                <w:sz w:val="22"/>
                <w:szCs w:val="22"/>
              </w:rPr>
              <w:t>4</w:t>
            </w:r>
          </w:p>
        </w:tc>
      </w:tr>
      <w:tr w:rsidR="00D733C8" w:rsidRPr="00237360" w14:paraId="4B33646D" w14:textId="615783F2" w:rsidTr="008B5E95">
        <w:trPr>
          <w:trHeight w:hRule="exact" w:val="595"/>
        </w:trPr>
        <w:tc>
          <w:tcPr>
            <w:tcW w:w="667" w:type="dxa"/>
            <w:tcBorders>
              <w:top w:val="double" w:sz="4" w:space="0" w:color="auto"/>
              <w:left w:val="double" w:sz="4" w:space="0" w:color="auto"/>
              <w:bottom w:val="double" w:sz="4" w:space="0" w:color="auto"/>
              <w:right w:val="double" w:sz="4" w:space="0" w:color="auto"/>
            </w:tcBorders>
            <w:shd w:val="clear" w:color="auto" w:fill="auto"/>
            <w:vAlign w:val="center"/>
          </w:tcPr>
          <w:p w14:paraId="3C5BDA82" w14:textId="77777777" w:rsidR="00D733C8" w:rsidRPr="004A3F63" w:rsidRDefault="00D733C8" w:rsidP="00D733C8">
            <w:pPr>
              <w:ind w:hanging="97"/>
              <w:jc w:val="center"/>
              <w:rPr>
                <w:rFonts w:cs="Arial"/>
                <w:b/>
                <w:sz w:val="22"/>
                <w:szCs w:val="22"/>
                <w:lang w:val="pt-BR"/>
              </w:rPr>
            </w:pPr>
            <w:r w:rsidRPr="004A3F63">
              <w:rPr>
                <w:rFonts w:cs="Arial"/>
                <w:b/>
                <w:sz w:val="22"/>
                <w:szCs w:val="22"/>
                <w:lang w:val="pt-BR"/>
              </w:rPr>
              <w:t>1.</w:t>
            </w:r>
          </w:p>
        </w:tc>
        <w:tc>
          <w:tcPr>
            <w:tcW w:w="7963" w:type="dxa"/>
            <w:tcBorders>
              <w:top w:val="double" w:sz="4" w:space="0" w:color="auto"/>
              <w:left w:val="double" w:sz="4" w:space="0" w:color="auto"/>
              <w:bottom w:val="double" w:sz="4" w:space="0" w:color="auto"/>
              <w:right w:val="single" w:sz="4" w:space="0" w:color="auto"/>
            </w:tcBorders>
            <w:shd w:val="clear" w:color="auto" w:fill="auto"/>
            <w:vAlign w:val="center"/>
          </w:tcPr>
          <w:p w14:paraId="2ADA6E7E" w14:textId="77777777" w:rsidR="00D733C8" w:rsidRPr="004A3F63" w:rsidRDefault="00D733C8" w:rsidP="00D733C8">
            <w:pPr>
              <w:rPr>
                <w:rFonts w:cs="Arial"/>
                <w:b/>
                <w:bCs/>
                <w:sz w:val="22"/>
                <w:szCs w:val="22"/>
              </w:rPr>
            </w:pPr>
            <w:r w:rsidRPr="004A3F63">
              <w:rPr>
                <w:rFonts w:cs="Arial"/>
                <w:sz w:val="22"/>
                <w:szCs w:val="22"/>
              </w:rPr>
              <w:t xml:space="preserve">Eliberarea </w:t>
            </w:r>
            <w:r w:rsidRPr="004A3F63">
              <w:rPr>
                <w:rFonts w:cs="Arial"/>
                <w:bCs/>
                <w:sz w:val="22"/>
                <w:szCs w:val="22"/>
              </w:rPr>
              <w:t xml:space="preserve">certificatului de înregistrare pentru vehiculele care </w:t>
            </w:r>
            <w:r>
              <w:rPr>
                <w:rFonts w:cs="Arial"/>
                <w:bCs/>
                <w:sz w:val="22"/>
                <w:szCs w:val="22"/>
              </w:rPr>
              <w:t>exista obligativitatea inregistrarii</w:t>
            </w:r>
          </w:p>
        </w:tc>
        <w:tc>
          <w:tcPr>
            <w:tcW w:w="2537" w:type="dxa"/>
            <w:tcBorders>
              <w:top w:val="double" w:sz="4" w:space="0" w:color="auto"/>
              <w:left w:val="single" w:sz="4" w:space="0" w:color="auto"/>
              <w:bottom w:val="double" w:sz="4" w:space="0" w:color="auto"/>
              <w:right w:val="single" w:sz="4" w:space="0" w:color="auto"/>
            </w:tcBorders>
            <w:shd w:val="clear" w:color="auto" w:fill="auto"/>
            <w:vAlign w:val="center"/>
          </w:tcPr>
          <w:p w14:paraId="18CD9345" w14:textId="46875D96" w:rsidR="00D733C8" w:rsidRPr="00227314" w:rsidRDefault="00D733C8" w:rsidP="00D733C8">
            <w:pPr>
              <w:jc w:val="center"/>
              <w:rPr>
                <w:rFonts w:cs="Arial"/>
                <w:bCs/>
                <w:sz w:val="22"/>
                <w:szCs w:val="22"/>
              </w:rPr>
            </w:pPr>
            <w:r w:rsidRPr="008A1842">
              <w:rPr>
                <w:rFonts w:cs="Arial"/>
                <w:b/>
                <w:bCs/>
                <w:sz w:val="22"/>
                <w:szCs w:val="22"/>
              </w:rPr>
              <w:t>20 lei</w:t>
            </w:r>
          </w:p>
        </w:tc>
        <w:tc>
          <w:tcPr>
            <w:tcW w:w="1930" w:type="dxa"/>
            <w:tcBorders>
              <w:top w:val="double" w:sz="4" w:space="0" w:color="auto"/>
              <w:left w:val="single" w:sz="4" w:space="0" w:color="auto"/>
              <w:bottom w:val="double" w:sz="4" w:space="0" w:color="auto"/>
              <w:right w:val="single" w:sz="4" w:space="0" w:color="auto"/>
            </w:tcBorders>
            <w:shd w:val="clear" w:color="auto" w:fill="auto"/>
            <w:vAlign w:val="center"/>
          </w:tcPr>
          <w:p w14:paraId="21977A16" w14:textId="4EC532FB" w:rsidR="00D733C8" w:rsidRPr="008A1842" w:rsidRDefault="00D733C8" w:rsidP="00D733C8">
            <w:pPr>
              <w:jc w:val="center"/>
              <w:rPr>
                <w:rFonts w:cs="Arial"/>
                <w:b/>
                <w:bCs/>
                <w:sz w:val="22"/>
                <w:szCs w:val="22"/>
              </w:rPr>
            </w:pPr>
            <w:r w:rsidRPr="008A1842">
              <w:rPr>
                <w:rFonts w:cs="Arial"/>
                <w:b/>
                <w:bCs/>
                <w:sz w:val="22"/>
                <w:szCs w:val="22"/>
              </w:rPr>
              <w:t>2</w:t>
            </w:r>
            <w:r>
              <w:rPr>
                <w:rFonts w:cs="Arial"/>
                <w:b/>
                <w:bCs/>
                <w:sz w:val="22"/>
                <w:szCs w:val="22"/>
              </w:rPr>
              <w:t>2</w:t>
            </w:r>
            <w:r w:rsidRPr="008A1842">
              <w:rPr>
                <w:rFonts w:cs="Arial"/>
                <w:b/>
                <w:bCs/>
                <w:sz w:val="22"/>
                <w:szCs w:val="22"/>
              </w:rPr>
              <w:t xml:space="preserve"> lei</w:t>
            </w:r>
          </w:p>
        </w:tc>
        <w:tc>
          <w:tcPr>
            <w:tcW w:w="1256" w:type="dxa"/>
            <w:tcBorders>
              <w:top w:val="double" w:sz="4" w:space="0" w:color="auto"/>
              <w:left w:val="single" w:sz="4" w:space="0" w:color="auto"/>
              <w:bottom w:val="double" w:sz="4" w:space="0" w:color="auto"/>
              <w:right w:val="double" w:sz="4" w:space="0" w:color="auto"/>
            </w:tcBorders>
            <w:shd w:val="clear" w:color="auto" w:fill="auto"/>
            <w:vAlign w:val="center"/>
          </w:tcPr>
          <w:p w14:paraId="756DC576" w14:textId="641F0CA7" w:rsidR="00D733C8" w:rsidRPr="00237360" w:rsidRDefault="00D733C8" w:rsidP="00D733C8">
            <w:pPr>
              <w:jc w:val="center"/>
              <w:rPr>
                <w:rFonts w:cs="Arial"/>
                <w:b/>
                <w:sz w:val="22"/>
                <w:szCs w:val="22"/>
              </w:rPr>
            </w:pPr>
            <w:r>
              <w:rPr>
                <w:rFonts w:cs="Arial"/>
                <w:b/>
                <w:sz w:val="22"/>
                <w:szCs w:val="22"/>
              </w:rPr>
              <w:t>1,104</w:t>
            </w:r>
          </w:p>
        </w:tc>
      </w:tr>
      <w:tr w:rsidR="00D733C8" w:rsidRPr="00237360" w14:paraId="1052A06E" w14:textId="385FB8E8" w:rsidTr="008A1842">
        <w:trPr>
          <w:trHeight w:hRule="exact" w:val="540"/>
        </w:trPr>
        <w:tc>
          <w:tcPr>
            <w:tcW w:w="667" w:type="dxa"/>
            <w:tcBorders>
              <w:top w:val="double" w:sz="4" w:space="0" w:color="auto"/>
              <w:left w:val="double" w:sz="4" w:space="0" w:color="auto"/>
              <w:bottom w:val="double" w:sz="4" w:space="0" w:color="auto"/>
              <w:right w:val="double" w:sz="4" w:space="0" w:color="auto"/>
            </w:tcBorders>
            <w:shd w:val="clear" w:color="auto" w:fill="auto"/>
            <w:vAlign w:val="center"/>
          </w:tcPr>
          <w:p w14:paraId="0DA0798D" w14:textId="77777777" w:rsidR="00D733C8" w:rsidRPr="004A3F63" w:rsidRDefault="00D733C8" w:rsidP="00D733C8">
            <w:pPr>
              <w:ind w:hanging="97"/>
              <w:jc w:val="center"/>
              <w:rPr>
                <w:rFonts w:cs="Arial"/>
                <w:b/>
                <w:sz w:val="22"/>
                <w:szCs w:val="22"/>
                <w:lang w:val="pt-BR"/>
              </w:rPr>
            </w:pPr>
            <w:r>
              <w:rPr>
                <w:rFonts w:cs="Arial"/>
                <w:b/>
                <w:sz w:val="22"/>
                <w:szCs w:val="22"/>
                <w:lang w:val="pt-BR"/>
              </w:rPr>
              <w:t>2</w:t>
            </w:r>
          </w:p>
        </w:tc>
        <w:tc>
          <w:tcPr>
            <w:tcW w:w="7963" w:type="dxa"/>
            <w:tcBorders>
              <w:top w:val="double" w:sz="4" w:space="0" w:color="auto"/>
              <w:left w:val="double" w:sz="4" w:space="0" w:color="auto"/>
              <w:bottom w:val="double" w:sz="4" w:space="0" w:color="auto"/>
              <w:right w:val="double" w:sz="4" w:space="0" w:color="auto"/>
            </w:tcBorders>
            <w:shd w:val="clear" w:color="auto" w:fill="auto"/>
            <w:vAlign w:val="center"/>
          </w:tcPr>
          <w:p w14:paraId="6063C26E" w14:textId="77777777" w:rsidR="00D733C8" w:rsidRPr="00AC21E3" w:rsidRDefault="00D733C8" w:rsidP="00D733C8">
            <w:pPr>
              <w:rPr>
                <w:rFonts w:cs="Arial"/>
                <w:sz w:val="22"/>
                <w:szCs w:val="22"/>
              </w:rPr>
            </w:pPr>
            <w:r w:rsidRPr="00AC21E3">
              <w:rPr>
                <w:rFonts w:ascii="Calibri" w:hAnsi="Calibri"/>
                <w:color w:val="000000"/>
                <w:sz w:val="22"/>
                <w:szCs w:val="22"/>
              </w:rPr>
              <w:t xml:space="preserve">Taxa  de înregistrare a vehiculelor pentru care </w:t>
            </w:r>
            <w:r>
              <w:rPr>
                <w:rFonts w:ascii="Calibri" w:hAnsi="Calibri"/>
                <w:color w:val="000000"/>
                <w:sz w:val="22"/>
                <w:szCs w:val="22"/>
              </w:rPr>
              <w:t xml:space="preserve">există obligaivitatea </w:t>
            </w:r>
            <w:r w:rsidRPr="00AC21E3">
              <w:rPr>
                <w:rFonts w:ascii="Calibri" w:hAnsi="Calibri"/>
                <w:color w:val="000000"/>
                <w:sz w:val="22"/>
                <w:szCs w:val="22"/>
              </w:rPr>
              <w:t xml:space="preserve">  </w:t>
            </w:r>
            <w:r>
              <w:rPr>
                <w:rFonts w:ascii="Calibri" w:hAnsi="Calibri"/>
                <w:color w:val="000000"/>
                <w:sz w:val="22"/>
                <w:szCs w:val="22"/>
              </w:rPr>
              <w:t>inregistrarii</w:t>
            </w:r>
            <w:r w:rsidRPr="00AC21E3">
              <w:rPr>
                <w:rFonts w:ascii="Calibri" w:hAnsi="Calibri"/>
                <w:color w:val="000000"/>
                <w:sz w:val="22"/>
                <w:szCs w:val="22"/>
              </w:rPr>
              <w:t xml:space="preserve">  </w:t>
            </w:r>
            <w:r w:rsidRPr="00AC21E3">
              <w:rPr>
                <w:rFonts w:ascii="Calibri" w:hAnsi="Calibri"/>
                <w:color w:val="000000"/>
                <w:sz w:val="22"/>
                <w:szCs w:val="22"/>
                <w:lang w:val="it-IT"/>
              </w:rPr>
              <w:t xml:space="preserve">pentru vehicule cu masa autorizată până la  750 kg </w:t>
            </w:r>
          </w:p>
        </w:tc>
        <w:tc>
          <w:tcPr>
            <w:tcW w:w="2537" w:type="dxa"/>
            <w:tcBorders>
              <w:top w:val="double" w:sz="4" w:space="0" w:color="auto"/>
              <w:left w:val="double" w:sz="4" w:space="0" w:color="auto"/>
              <w:bottom w:val="double" w:sz="4" w:space="0" w:color="auto"/>
              <w:right w:val="double" w:sz="4" w:space="0" w:color="auto"/>
            </w:tcBorders>
            <w:shd w:val="clear" w:color="auto" w:fill="auto"/>
            <w:vAlign w:val="center"/>
          </w:tcPr>
          <w:p w14:paraId="6E26D63E" w14:textId="682D04F4" w:rsidR="00D733C8" w:rsidRDefault="00D733C8" w:rsidP="00D733C8">
            <w:pPr>
              <w:jc w:val="center"/>
              <w:rPr>
                <w:rFonts w:cs="Arial"/>
                <w:bCs/>
                <w:sz w:val="22"/>
                <w:szCs w:val="22"/>
              </w:rPr>
            </w:pPr>
            <w:r>
              <w:rPr>
                <w:rFonts w:cs="Arial"/>
                <w:b/>
                <w:bCs/>
                <w:sz w:val="22"/>
                <w:szCs w:val="22"/>
              </w:rPr>
              <w:t>48 lei</w:t>
            </w:r>
          </w:p>
        </w:tc>
        <w:tc>
          <w:tcPr>
            <w:tcW w:w="1930" w:type="dxa"/>
            <w:tcBorders>
              <w:top w:val="double" w:sz="4" w:space="0" w:color="auto"/>
              <w:left w:val="double" w:sz="4" w:space="0" w:color="auto"/>
              <w:bottom w:val="double" w:sz="4" w:space="0" w:color="auto"/>
              <w:right w:val="single" w:sz="4" w:space="0" w:color="auto"/>
            </w:tcBorders>
            <w:shd w:val="clear" w:color="auto" w:fill="auto"/>
            <w:vAlign w:val="center"/>
          </w:tcPr>
          <w:p w14:paraId="62F5F205" w14:textId="41A06D83" w:rsidR="00D733C8" w:rsidRDefault="00D733C8" w:rsidP="00D733C8">
            <w:pPr>
              <w:jc w:val="center"/>
              <w:rPr>
                <w:rFonts w:cs="Arial"/>
                <w:b/>
                <w:bCs/>
                <w:sz w:val="22"/>
                <w:szCs w:val="22"/>
              </w:rPr>
            </w:pPr>
            <w:r>
              <w:rPr>
                <w:rFonts w:cs="Arial"/>
                <w:b/>
                <w:bCs/>
                <w:sz w:val="22"/>
                <w:szCs w:val="22"/>
              </w:rPr>
              <w:t>53 lei</w:t>
            </w:r>
          </w:p>
        </w:tc>
        <w:tc>
          <w:tcPr>
            <w:tcW w:w="1256" w:type="dxa"/>
            <w:tcBorders>
              <w:top w:val="double" w:sz="4" w:space="0" w:color="auto"/>
              <w:left w:val="single" w:sz="4" w:space="0" w:color="auto"/>
              <w:bottom w:val="double" w:sz="4" w:space="0" w:color="auto"/>
              <w:right w:val="double" w:sz="4" w:space="0" w:color="auto"/>
            </w:tcBorders>
            <w:shd w:val="clear" w:color="auto" w:fill="auto"/>
          </w:tcPr>
          <w:p w14:paraId="288859A1" w14:textId="77777777" w:rsidR="00D733C8" w:rsidRDefault="00D733C8" w:rsidP="00D733C8">
            <w:pPr>
              <w:jc w:val="center"/>
              <w:rPr>
                <w:rFonts w:cs="Arial"/>
                <w:b/>
                <w:sz w:val="22"/>
                <w:szCs w:val="22"/>
              </w:rPr>
            </w:pPr>
          </w:p>
          <w:p w14:paraId="4B4574FF" w14:textId="7BB9F8BD" w:rsidR="00D733C8" w:rsidRDefault="00D733C8" w:rsidP="00D733C8">
            <w:pPr>
              <w:jc w:val="center"/>
              <w:rPr>
                <w:rFonts w:cs="Arial"/>
                <w:b/>
                <w:bCs/>
                <w:sz w:val="22"/>
                <w:szCs w:val="22"/>
              </w:rPr>
            </w:pPr>
            <w:r w:rsidRPr="001F0467">
              <w:rPr>
                <w:rFonts w:cs="Arial"/>
                <w:b/>
                <w:sz w:val="22"/>
                <w:szCs w:val="22"/>
              </w:rPr>
              <w:t>1,104</w:t>
            </w:r>
          </w:p>
        </w:tc>
      </w:tr>
      <w:tr w:rsidR="00D733C8" w:rsidRPr="00237360" w14:paraId="500393AF" w14:textId="3FBEE8D9" w:rsidTr="008A1842">
        <w:trPr>
          <w:trHeight w:hRule="exact" w:val="574"/>
        </w:trPr>
        <w:tc>
          <w:tcPr>
            <w:tcW w:w="667" w:type="dxa"/>
            <w:tcBorders>
              <w:top w:val="double" w:sz="4" w:space="0" w:color="auto"/>
              <w:left w:val="double" w:sz="4" w:space="0" w:color="auto"/>
              <w:bottom w:val="double" w:sz="4" w:space="0" w:color="auto"/>
              <w:right w:val="double" w:sz="4" w:space="0" w:color="auto"/>
            </w:tcBorders>
            <w:shd w:val="clear" w:color="auto" w:fill="auto"/>
            <w:vAlign w:val="center"/>
          </w:tcPr>
          <w:p w14:paraId="4CE1640B" w14:textId="77777777" w:rsidR="00D733C8" w:rsidRPr="004A3F63" w:rsidRDefault="00D733C8" w:rsidP="00D733C8">
            <w:pPr>
              <w:ind w:hanging="97"/>
              <w:jc w:val="center"/>
              <w:rPr>
                <w:rFonts w:cs="Arial"/>
                <w:b/>
                <w:sz w:val="22"/>
                <w:szCs w:val="22"/>
                <w:lang w:val="pt-BR"/>
              </w:rPr>
            </w:pPr>
            <w:r>
              <w:rPr>
                <w:rFonts w:cs="Arial"/>
                <w:b/>
                <w:sz w:val="22"/>
                <w:szCs w:val="22"/>
                <w:lang w:val="pt-BR"/>
              </w:rPr>
              <w:t>3</w:t>
            </w:r>
          </w:p>
        </w:tc>
        <w:tc>
          <w:tcPr>
            <w:tcW w:w="7963" w:type="dxa"/>
            <w:tcBorders>
              <w:top w:val="double" w:sz="4" w:space="0" w:color="auto"/>
              <w:left w:val="double" w:sz="4" w:space="0" w:color="auto"/>
              <w:bottom w:val="double" w:sz="4" w:space="0" w:color="auto"/>
              <w:right w:val="double" w:sz="4" w:space="0" w:color="auto"/>
            </w:tcBorders>
            <w:shd w:val="clear" w:color="auto" w:fill="auto"/>
            <w:vAlign w:val="center"/>
          </w:tcPr>
          <w:p w14:paraId="7DC7C9CB" w14:textId="77777777" w:rsidR="00D733C8" w:rsidRPr="00AC21E3" w:rsidRDefault="00D733C8" w:rsidP="00D733C8">
            <w:pPr>
              <w:rPr>
                <w:rFonts w:cs="Arial"/>
                <w:sz w:val="22"/>
                <w:szCs w:val="22"/>
              </w:rPr>
            </w:pPr>
            <w:r w:rsidRPr="00AC21E3">
              <w:rPr>
                <w:rFonts w:ascii="Calibri" w:hAnsi="Calibri"/>
                <w:color w:val="000000"/>
                <w:sz w:val="22"/>
                <w:szCs w:val="22"/>
              </w:rPr>
              <w:t>Taxa  de înregistrare a vehiculelor pentru care</w:t>
            </w:r>
            <w:r>
              <w:rPr>
                <w:rFonts w:ascii="Calibri" w:hAnsi="Calibri"/>
                <w:color w:val="000000"/>
                <w:sz w:val="22"/>
                <w:szCs w:val="22"/>
              </w:rPr>
              <w:t xml:space="preserve"> există obligaivitatea </w:t>
            </w:r>
            <w:r w:rsidRPr="00AC21E3">
              <w:rPr>
                <w:rFonts w:ascii="Calibri" w:hAnsi="Calibri"/>
                <w:color w:val="000000"/>
                <w:sz w:val="22"/>
                <w:szCs w:val="22"/>
              </w:rPr>
              <w:t xml:space="preserve">  </w:t>
            </w:r>
            <w:r>
              <w:rPr>
                <w:rFonts w:ascii="Calibri" w:hAnsi="Calibri"/>
                <w:color w:val="000000"/>
                <w:sz w:val="22"/>
                <w:szCs w:val="22"/>
              </w:rPr>
              <w:t>inregistrarii</w:t>
            </w:r>
            <w:r w:rsidRPr="00AC21E3">
              <w:rPr>
                <w:rFonts w:ascii="Calibri" w:hAnsi="Calibri"/>
                <w:color w:val="000000"/>
                <w:sz w:val="22"/>
                <w:szCs w:val="22"/>
              </w:rPr>
              <w:t xml:space="preserve">  </w:t>
            </w:r>
            <w:r w:rsidRPr="00AC21E3">
              <w:rPr>
                <w:rFonts w:ascii="Calibri" w:hAnsi="Calibri"/>
                <w:color w:val="000000"/>
                <w:sz w:val="22"/>
                <w:szCs w:val="22"/>
                <w:lang w:val="it-IT"/>
              </w:rPr>
              <w:t>pentru vehicule cu masa autorizată până la  750 kg – 3500 KG</w:t>
            </w:r>
          </w:p>
        </w:tc>
        <w:tc>
          <w:tcPr>
            <w:tcW w:w="2537" w:type="dxa"/>
            <w:tcBorders>
              <w:top w:val="double" w:sz="4" w:space="0" w:color="auto"/>
              <w:left w:val="double" w:sz="4" w:space="0" w:color="auto"/>
              <w:bottom w:val="double" w:sz="4" w:space="0" w:color="auto"/>
              <w:right w:val="double" w:sz="4" w:space="0" w:color="auto"/>
            </w:tcBorders>
            <w:shd w:val="clear" w:color="auto" w:fill="auto"/>
            <w:vAlign w:val="center"/>
          </w:tcPr>
          <w:p w14:paraId="74955BBE" w14:textId="5759CC7D" w:rsidR="00D733C8" w:rsidRDefault="00D733C8" w:rsidP="00D733C8">
            <w:pPr>
              <w:jc w:val="center"/>
              <w:rPr>
                <w:rFonts w:cs="Arial"/>
                <w:bCs/>
                <w:sz w:val="22"/>
                <w:szCs w:val="22"/>
              </w:rPr>
            </w:pPr>
            <w:r>
              <w:rPr>
                <w:rFonts w:cs="Arial"/>
                <w:b/>
                <w:bCs/>
                <w:sz w:val="22"/>
                <w:szCs w:val="22"/>
              </w:rPr>
              <w:t>80 lei</w:t>
            </w:r>
          </w:p>
        </w:tc>
        <w:tc>
          <w:tcPr>
            <w:tcW w:w="1930" w:type="dxa"/>
            <w:tcBorders>
              <w:top w:val="double" w:sz="4" w:space="0" w:color="auto"/>
              <w:left w:val="double" w:sz="4" w:space="0" w:color="auto"/>
              <w:bottom w:val="double" w:sz="4" w:space="0" w:color="auto"/>
              <w:right w:val="single" w:sz="4" w:space="0" w:color="auto"/>
            </w:tcBorders>
            <w:shd w:val="clear" w:color="auto" w:fill="auto"/>
            <w:vAlign w:val="center"/>
          </w:tcPr>
          <w:p w14:paraId="20ED708D" w14:textId="2E36BCBC" w:rsidR="00D733C8" w:rsidRDefault="00D733C8" w:rsidP="00D733C8">
            <w:pPr>
              <w:jc w:val="center"/>
              <w:rPr>
                <w:rFonts w:cs="Arial"/>
                <w:b/>
                <w:bCs/>
                <w:sz w:val="22"/>
                <w:szCs w:val="22"/>
              </w:rPr>
            </w:pPr>
            <w:r>
              <w:rPr>
                <w:rFonts w:cs="Arial"/>
                <w:b/>
                <w:bCs/>
                <w:sz w:val="22"/>
                <w:szCs w:val="22"/>
              </w:rPr>
              <w:t>88 lei</w:t>
            </w:r>
          </w:p>
        </w:tc>
        <w:tc>
          <w:tcPr>
            <w:tcW w:w="1256" w:type="dxa"/>
            <w:tcBorders>
              <w:top w:val="double" w:sz="4" w:space="0" w:color="auto"/>
              <w:left w:val="single" w:sz="4" w:space="0" w:color="auto"/>
              <w:bottom w:val="double" w:sz="4" w:space="0" w:color="auto"/>
              <w:right w:val="double" w:sz="4" w:space="0" w:color="auto"/>
            </w:tcBorders>
            <w:shd w:val="clear" w:color="auto" w:fill="auto"/>
          </w:tcPr>
          <w:p w14:paraId="271AADAA" w14:textId="77777777" w:rsidR="00D733C8" w:rsidRDefault="00D733C8" w:rsidP="00D733C8">
            <w:pPr>
              <w:jc w:val="center"/>
              <w:rPr>
                <w:rFonts w:cs="Arial"/>
                <w:b/>
                <w:sz w:val="22"/>
                <w:szCs w:val="22"/>
              </w:rPr>
            </w:pPr>
          </w:p>
          <w:p w14:paraId="19F79D62" w14:textId="43E0EE16" w:rsidR="00D733C8" w:rsidRDefault="00D733C8" w:rsidP="00D733C8">
            <w:pPr>
              <w:jc w:val="center"/>
              <w:rPr>
                <w:rFonts w:cs="Arial"/>
                <w:b/>
                <w:bCs/>
                <w:sz w:val="22"/>
                <w:szCs w:val="22"/>
              </w:rPr>
            </w:pPr>
            <w:r w:rsidRPr="001F0467">
              <w:rPr>
                <w:rFonts w:cs="Arial"/>
                <w:b/>
                <w:sz w:val="22"/>
                <w:szCs w:val="22"/>
              </w:rPr>
              <w:t>1,104</w:t>
            </w:r>
          </w:p>
        </w:tc>
      </w:tr>
      <w:tr w:rsidR="00D733C8" w:rsidRPr="00237360" w14:paraId="135318C5" w14:textId="75BCFBE3" w:rsidTr="008A1842">
        <w:trPr>
          <w:trHeight w:hRule="exact" w:val="703"/>
        </w:trPr>
        <w:tc>
          <w:tcPr>
            <w:tcW w:w="667" w:type="dxa"/>
            <w:tcBorders>
              <w:top w:val="double" w:sz="4" w:space="0" w:color="auto"/>
              <w:left w:val="double" w:sz="4" w:space="0" w:color="auto"/>
              <w:bottom w:val="double" w:sz="4" w:space="0" w:color="auto"/>
              <w:right w:val="double" w:sz="4" w:space="0" w:color="auto"/>
            </w:tcBorders>
            <w:shd w:val="clear" w:color="auto" w:fill="auto"/>
            <w:vAlign w:val="center"/>
          </w:tcPr>
          <w:p w14:paraId="34457ED6" w14:textId="77777777" w:rsidR="00D733C8" w:rsidRPr="004A3F63" w:rsidRDefault="00D733C8" w:rsidP="00D733C8">
            <w:pPr>
              <w:ind w:hanging="97"/>
              <w:jc w:val="center"/>
              <w:rPr>
                <w:rFonts w:cs="Arial"/>
                <w:b/>
                <w:sz w:val="22"/>
                <w:szCs w:val="22"/>
                <w:lang w:val="pt-BR"/>
              </w:rPr>
            </w:pPr>
            <w:r>
              <w:rPr>
                <w:rFonts w:cs="Arial"/>
                <w:b/>
                <w:sz w:val="22"/>
                <w:szCs w:val="22"/>
                <w:lang w:val="pt-BR"/>
              </w:rPr>
              <w:t>4</w:t>
            </w:r>
          </w:p>
        </w:tc>
        <w:tc>
          <w:tcPr>
            <w:tcW w:w="7963" w:type="dxa"/>
            <w:tcBorders>
              <w:top w:val="double" w:sz="4" w:space="0" w:color="auto"/>
              <w:left w:val="double" w:sz="4" w:space="0" w:color="auto"/>
              <w:bottom w:val="double" w:sz="4" w:space="0" w:color="auto"/>
              <w:right w:val="double" w:sz="4" w:space="0" w:color="auto"/>
            </w:tcBorders>
            <w:shd w:val="clear" w:color="auto" w:fill="auto"/>
            <w:vAlign w:val="center"/>
          </w:tcPr>
          <w:p w14:paraId="691F9E8C" w14:textId="378FE6A5" w:rsidR="00D733C8" w:rsidRDefault="00D733C8" w:rsidP="00D733C8">
            <w:pPr>
              <w:rPr>
                <w:rFonts w:ascii="Calibri" w:hAnsi="Calibri"/>
                <w:color w:val="000000"/>
                <w:sz w:val="22"/>
                <w:szCs w:val="22"/>
              </w:rPr>
            </w:pPr>
            <w:r w:rsidRPr="00AC21E3">
              <w:rPr>
                <w:rFonts w:ascii="Calibri" w:hAnsi="Calibri"/>
                <w:color w:val="000000"/>
                <w:sz w:val="22"/>
                <w:szCs w:val="22"/>
              </w:rPr>
              <w:t xml:space="preserve">Taxa  de înregistrare a vehiculelor pentru care </w:t>
            </w:r>
            <w:r>
              <w:rPr>
                <w:rFonts w:ascii="Calibri" w:hAnsi="Calibri"/>
                <w:color w:val="000000"/>
                <w:sz w:val="22"/>
                <w:szCs w:val="22"/>
              </w:rPr>
              <w:t xml:space="preserve">există obligativitatea </w:t>
            </w:r>
            <w:r w:rsidRPr="00AC21E3">
              <w:rPr>
                <w:rFonts w:ascii="Calibri" w:hAnsi="Calibri"/>
                <w:color w:val="000000"/>
                <w:sz w:val="22"/>
                <w:szCs w:val="22"/>
              </w:rPr>
              <w:t xml:space="preserve">  </w:t>
            </w:r>
            <w:r>
              <w:rPr>
                <w:rFonts w:ascii="Calibri" w:hAnsi="Calibri"/>
                <w:color w:val="000000"/>
                <w:sz w:val="22"/>
                <w:szCs w:val="22"/>
              </w:rPr>
              <w:t>inregistrarii</w:t>
            </w:r>
            <w:r w:rsidRPr="00AC21E3">
              <w:rPr>
                <w:rFonts w:ascii="Calibri" w:hAnsi="Calibri"/>
                <w:color w:val="000000"/>
                <w:sz w:val="22"/>
                <w:szCs w:val="22"/>
              </w:rPr>
              <w:t xml:space="preserve">  </w:t>
            </w:r>
            <w:r>
              <w:rPr>
                <w:rFonts w:ascii="Calibri" w:hAnsi="Calibri"/>
                <w:color w:val="000000"/>
                <w:sz w:val="22"/>
                <w:szCs w:val="22"/>
              </w:rPr>
              <w:t>cu masa autorizata peste 3500 kg</w:t>
            </w:r>
          </w:p>
          <w:p w14:paraId="7D1253A5" w14:textId="77777777" w:rsidR="00D733C8" w:rsidRDefault="00D733C8" w:rsidP="00D733C8">
            <w:pPr>
              <w:rPr>
                <w:rFonts w:ascii="Calibri" w:hAnsi="Calibri"/>
                <w:color w:val="000000"/>
                <w:sz w:val="22"/>
                <w:szCs w:val="22"/>
              </w:rPr>
            </w:pPr>
          </w:p>
          <w:p w14:paraId="431FEBA2" w14:textId="77777777" w:rsidR="00D733C8" w:rsidRDefault="00D733C8" w:rsidP="00D733C8">
            <w:pPr>
              <w:rPr>
                <w:rFonts w:ascii="Calibri" w:hAnsi="Calibri"/>
                <w:color w:val="000000"/>
                <w:sz w:val="22"/>
                <w:szCs w:val="22"/>
              </w:rPr>
            </w:pPr>
          </w:p>
          <w:p w14:paraId="3A9F8815" w14:textId="77777777" w:rsidR="00D733C8" w:rsidRPr="00AC21E3" w:rsidRDefault="00D733C8" w:rsidP="00D733C8">
            <w:pPr>
              <w:rPr>
                <w:rFonts w:cs="Arial"/>
                <w:sz w:val="22"/>
                <w:szCs w:val="22"/>
              </w:rPr>
            </w:pPr>
            <w:r w:rsidRPr="00AC21E3">
              <w:rPr>
                <w:rFonts w:ascii="Calibri" w:hAnsi="Calibri"/>
                <w:color w:val="000000"/>
                <w:sz w:val="22"/>
                <w:szCs w:val="22"/>
                <w:lang w:val="it-IT"/>
              </w:rPr>
              <w:t>pentru vehicule cu masa autorizată mai mare de 3500 kg</w:t>
            </w:r>
          </w:p>
        </w:tc>
        <w:tc>
          <w:tcPr>
            <w:tcW w:w="2537" w:type="dxa"/>
            <w:tcBorders>
              <w:top w:val="double" w:sz="4" w:space="0" w:color="auto"/>
              <w:left w:val="double" w:sz="4" w:space="0" w:color="auto"/>
              <w:bottom w:val="double" w:sz="4" w:space="0" w:color="auto"/>
              <w:right w:val="double" w:sz="4" w:space="0" w:color="auto"/>
            </w:tcBorders>
            <w:shd w:val="clear" w:color="auto" w:fill="auto"/>
            <w:vAlign w:val="center"/>
          </w:tcPr>
          <w:p w14:paraId="15346C7E" w14:textId="3DB0548E" w:rsidR="00D733C8" w:rsidRDefault="00D733C8" w:rsidP="00D733C8">
            <w:pPr>
              <w:jc w:val="center"/>
              <w:rPr>
                <w:rFonts w:cs="Arial"/>
                <w:bCs/>
                <w:sz w:val="22"/>
                <w:szCs w:val="22"/>
              </w:rPr>
            </w:pPr>
            <w:r>
              <w:rPr>
                <w:rFonts w:cs="Arial"/>
                <w:b/>
                <w:bCs/>
                <w:sz w:val="22"/>
                <w:szCs w:val="22"/>
              </w:rPr>
              <w:t>160 lei</w:t>
            </w:r>
          </w:p>
        </w:tc>
        <w:tc>
          <w:tcPr>
            <w:tcW w:w="1930" w:type="dxa"/>
            <w:tcBorders>
              <w:top w:val="double" w:sz="4" w:space="0" w:color="auto"/>
              <w:left w:val="double" w:sz="4" w:space="0" w:color="auto"/>
              <w:bottom w:val="double" w:sz="4" w:space="0" w:color="auto"/>
              <w:right w:val="single" w:sz="4" w:space="0" w:color="auto"/>
            </w:tcBorders>
            <w:shd w:val="clear" w:color="auto" w:fill="auto"/>
            <w:vAlign w:val="center"/>
          </w:tcPr>
          <w:p w14:paraId="1732CF9B" w14:textId="313AB9FA" w:rsidR="00D733C8" w:rsidRDefault="00D733C8" w:rsidP="00D733C8">
            <w:pPr>
              <w:jc w:val="center"/>
              <w:rPr>
                <w:rFonts w:cs="Arial"/>
                <w:b/>
                <w:bCs/>
                <w:sz w:val="22"/>
                <w:szCs w:val="22"/>
              </w:rPr>
            </w:pPr>
            <w:r>
              <w:rPr>
                <w:rFonts w:cs="Arial"/>
                <w:b/>
                <w:bCs/>
                <w:sz w:val="22"/>
                <w:szCs w:val="22"/>
              </w:rPr>
              <w:t>177 lei</w:t>
            </w:r>
          </w:p>
        </w:tc>
        <w:tc>
          <w:tcPr>
            <w:tcW w:w="1256" w:type="dxa"/>
            <w:tcBorders>
              <w:top w:val="double" w:sz="4" w:space="0" w:color="auto"/>
              <w:left w:val="single" w:sz="4" w:space="0" w:color="auto"/>
              <w:bottom w:val="double" w:sz="4" w:space="0" w:color="auto"/>
              <w:right w:val="double" w:sz="4" w:space="0" w:color="auto"/>
            </w:tcBorders>
            <w:shd w:val="clear" w:color="auto" w:fill="auto"/>
          </w:tcPr>
          <w:p w14:paraId="7436C077" w14:textId="77777777" w:rsidR="00D733C8" w:rsidRDefault="00D733C8" w:rsidP="00D733C8">
            <w:pPr>
              <w:jc w:val="center"/>
              <w:rPr>
                <w:rFonts w:cs="Arial"/>
                <w:b/>
                <w:sz w:val="22"/>
                <w:szCs w:val="22"/>
              </w:rPr>
            </w:pPr>
          </w:p>
          <w:p w14:paraId="6E182B0C" w14:textId="3A80A495" w:rsidR="00D733C8" w:rsidRDefault="00D733C8" w:rsidP="00D733C8">
            <w:pPr>
              <w:jc w:val="center"/>
              <w:rPr>
                <w:rFonts w:cs="Arial"/>
                <w:b/>
                <w:bCs/>
                <w:sz w:val="22"/>
                <w:szCs w:val="22"/>
              </w:rPr>
            </w:pPr>
            <w:r w:rsidRPr="001F0467">
              <w:rPr>
                <w:rFonts w:cs="Arial"/>
                <w:b/>
                <w:sz w:val="22"/>
                <w:szCs w:val="22"/>
              </w:rPr>
              <w:t>1,104</w:t>
            </w:r>
          </w:p>
        </w:tc>
      </w:tr>
    </w:tbl>
    <w:p w14:paraId="75E9FE87" w14:textId="77777777" w:rsidR="005B6EDB" w:rsidRDefault="005B6EDB" w:rsidP="005B6EDB">
      <w:pPr>
        <w:autoSpaceDE w:val="0"/>
        <w:autoSpaceDN w:val="0"/>
        <w:adjustRightInd w:val="0"/>
        <w:ind w:right="40"/>
        <w:jc w:val="both"/>
        <w:rPr>
          <w:rFonts w:cs="Arial"/>
          <w:bCs/>
          <w:sz w:val="20"/>
        </w:rPr>
      </w:pPr>
    </w:p>
    <w:p w14:paraId="2CD66D64" w14:textId="77777777" w:rsidR="00AC21E3" w:rsidRDefault="00D35684" w:rsidP="00AC21E3">
      <w:pPr>
        <w:autoSpaceDE w:val="0"/>
        <w:autoSpaceDN w:val="0"/>
        <w:adjustRightInd w:val="0"/>
        <w:ind w:right="40"/>
        <w:jc w:val="both"/>
        <w:rPr>
          <w:rFonts w:cs="Arial"/>
          <w:bCs/>
          <w:color w:val="000000"/>
          <w:sz w:val="20"/>
        </w:rPr>
      </w:pPr>
      <w:r>
        <w:rPr>
          <w:rFonts w:cs="Arial"/>
          <w:bCs/>
          <w:sz w:val="20"/>
        </w:rPr>
        <w:t xml:space="preserve">*** </w:t>
      </w:r>
      <w:r w:rsidR="00B35E12" w:rsidRPr="00F4138E">
        <w:rPr>
          <w:rFonts w:cs="Arial"/>
          <w:bCs/>
          <w:sz w:val="20"/>
        </w:rPr>
        <w:t xml:space="preserve">Taxa pentru eliberarea certificatului </w:t>
      </w:r>
      <w:r w:rsidR="00B35E12" w:rsidRPr="00F4138E">
        <w:rPr>
          <w:rStyle w:val="FontStyle88"/>
          <w:rFonts w:ascii="Arial" w:hAnsi="Arial" w:cs="Arial"/>
          <w:sz w:val="20"/>
          <w:szCs w:val="24"/>
        </w:rPr>
        <w:t xml:space="preserve">de </w:t>
      </w:r>
      <w:r w:rsidR="00B35E12" w:rsidRPr="00F4138E">
        <w:rPr>
          <w:rFonts w:cs="Arial"/>
          <w:bCs/>
          <w:sz w:val="20"/>
        </w:rPr>
        <w:t xml:space="preserve">înregistrare a vehiculelor care nu se supune înmatriculării, este </w:t>
      </w:r>
      <w:r w:rsidR="00B35E12" w:rsidRPr="00F4138E">
        <w:rPr>
          <w:rFonts w:cs="Arial"/>
          <w:bCs/>
          <w:color w:val="000000"/>
          <w:sz w:val="20"/>
        </w:rPr>
        <w:t xml:space="preserve">stabilită prin H.C.L. </w:t>
      </w:r>
      <w:r w:rsidR="006F4292">
        <w:rPr>
          <w:rFonts w:cs="Arial"/>
          <w:bCs/>
          <w:color w:val="000000"/>
          <w:sz w:val="20"/>
        </w:rPr>
        <w:t>95/23.12.2019</w:t>
      </w:r>
    </w:p>
    <w:p w14:paraId="392F61FB" w14:textId="77777777" w:rsidR="00033208" w:rsidRDefault="00033208" w:rsidP="00033208">
      <w:pPr>
        <w:autoSpaceDE w:val="0"/>
        <w:autoSpaceDN w:val="0"/>
        <w:adjustRightInd w:val="0"/>
        <w:ind w:right="-223"/>
        <w:jc w:val="both"/>
        <w:rPr>
          <w:rFonts w:cs="Arial"/>
          <w:bCs/>
          <w:sz w:val="20"/>
        </w:rPr>
      </w:pPr>
    </w:p>
    <w:p w14:paraId="69CEAD0D" w14:textId="77777777" w:rsidR="00F479B4" w:rsidRDefault="00F479B4" w:rsidP="00033208">
      <w:pPr>
        <w:autoSpaceDE w:val="0"/>
        <w:autoSpaceDN w:val="0"/>
        <w:adjustRightInd w:val="0"/>
        <w:ind w:right="-223"/>
        <w:jc w:val="both"/>
        <w:rPr>
          <w:rFonts w:cs="Arial"/>
          <w:bCs/>
          <w:sz w:val="20"/>
        </w:rPr>
      </w:pPr>
    </w:p>
    <w:p w14:paraId="38D1C7E1" w14:textId="77777777" w:rsidR="00F479B4" w:rsidRDefault="00F479B4" w:rsidP="00033208">
      <w:pPr>
        <w:autoSpaceDE w:val="0"/>
        <w:autoSpaceDN w:val="0"/>
        <w:adjustRightInd w:val="0"/>
        <w:ind w:right="-223"/>
        <w:jc w:val="both"/>
        <w:rPr>
          <w:rFonts w:cs="Arial"/>
          <w:bCs/>
          <w:sz w:val="20"/>
        </w:rPr>
      </w:pPr>
    </w:p>
    <w:p w14:paraId="62EDDBC0" w14:textId="77777777" w:rsidR="001C666B" w:rsidRDefault="001C666B" w:rsidP="00033208">
      <w:pPr>
        <w:autoSpaceDE w:val="0"/>
        <w:autoSpaceDN w:val="0"/>
        <w:adjustRightInd w:val="0"/>
        <w:ind w:right="-223"/>
        <w:jc w:val="both"/>
        <w:rPr>
          <w:rFonts w:cs="Arial"/>
          <w:bCs/>
          <w:sz w:val="20"/>
        </w:rPr>
      </w:pPr>
    </w:p>
    <w:p w14:paraId="5A144CDC" w14:textId="77777777" w:rsidR="001C666B" w:rsidRDefault="001C666B" w:rsidP="00033208">
      <w:pPr>
        <w:autoSpaceDE w:val="0"/>
        <w:autoSpaceDN w:val="0"/>
        <w:adjustRightInd w:val="0"/>
        <w:ind w:right="-223"/>
        <w:jc w:val="both"/>
        <w:rPr>
          <w:rFonts w:cs="Arial"/>
          <w:bCs/>
          <w:sz w:val="20"/>
        </w:rPr>
      </w:pPr>
    </w:p>
    <w:p w14:paraId="57D57447" w14:textId="77777777" w:rsidR="001C666B" w:rsidRDefault="001C666B" w:rsidP="00033208">
      <w:pPr>
        <w:autoSpaceDE w:val="0"/>
        <w:autoSpaceDN w:val="0"/>
        <w:adjustRightInd w:val="0"/>
        <w:ind w:right="-223"/>
        <w:jc w:val="both"/>
        <w:rPr>
          <w:rFonts w:cs="Arial"/>
          <w:bCs/>
          <w:sz w:val="20"/>
        </w:rPr>
      </w:pPr>
    </w:p>
    <w:p w14:paraId="32DAB843" w14:textId="77777777" w:rsidR="001C666B" w:rsidRDefault="001C666B" w:rsidP="00033208">
      <w:pPr>
        <w:autoSpaceDE w:val="0"/>
        <w:autoSpaceDN w:val="0"/>
        <w:adjustRightInd w:val="0"/>
        <w:ind w:right="-223"/>
        <w:jc w:val="both"/>
        <w:rPr>
          <w:rFonts w:cs="Arial"/>
          <w:bCs/>
          <w:sz w:val="20"/>
        </w:rPr>
      </w:pPr>
    </w:p>
    <w:p w14:paraId="0BDBAE78" w14:textId="77777777" w:rsidR="001C666B" w:rsidRDefault="001C666B" w:rsidP="00033208">
      <w:pPr>
        <w:autoSpaceDE w:val="0"/>
        <w:autoSpaceDN w:val="0"/>
        <w:adjustRightInd w:val="0"/>
        <w:ind w:right="-223"/>
        <w:jc w:val="both"/>
        <w:rPr>
          <w:rFonts w:cs="Arial"/>
          <w:bCs/>
          <w:sz w:val="20"/>
        </w:rPr>
      </w:pPr>
    </w:p>
    <w:p w14:paraId="05C0FA0E" w14:textId="77777777" w:rsidR="001C666B" w:rsidRDefault="001C666B" w:rsidP="00033208">
      <w:pPr>
        <w:autoSpaceDE w:val="0"/>
        <w:autoSpaceDN w:val="0"/>
        <w:adjustRightInd w:val="0"/>
        <w:ind w:right="-223"/>
        <w:jc w:val="both"/>
        <w:rPr>
          <w:rFonts w:cs="Arial"/>
          <w:bCs/>
          <w:sz w:val="20"/>
        </w:rPr>
      </w:pPr>
    </w:p>
    <w:p w14:paraId="57459100" w14:textId="77777777" w:rsidR="001C666B" w:rsidRDefault="001C666B" w:rsidP="00033208">
      <w:pPr>
        <w:autoSpaceDE w:val="0"/>
        <w:autoSpaceDN w:val="0"/>
        <w:adjustRightInd w:val="0"/>
        <w:ind w:right="-223"/>
        <w:jc w:val="both"/>
        <w:rPr>
          <w:rFonts w:cs="Arial"/>
          <w:bCs/>
          <w:sz w:val="20"/>
        </w:rPr>
      </w:pPr>
    </w:p>
    <w:p w14:paraId="22D88365" w14:textId="77777777" w:rsidR="001C666B" w:rsidRDefault="001C666B" w:rsidP="00033208">
      <w:pPr>
        <w:autoSpaceDE w:val="0"/>
        <w:autoSpaceDN w:val="0"/>
        <w:adjustRightInd w:val="0"/>
        <w:ind w:right="-223"/>
        <w:jc w:val="both"/>
        <w:rPr>
          <w:rFonts w:cs="Arial"/>
          <w:bCs/>
          <w:sz w:val="20"/>
        </w:rPr>
      </w:pPr>
    </w:p>
    <w:p w14:paraId="67357DB9" w14:textId="77777777" w:rsidR="001C666B" w:rsidRDefault="001C666B" w:rsidP="00033208">
      <w:pPr>
        <w:autoSpaceDE w:val="0"/>
        <w:autoSpaceDN w:val="0"/>
        <w:adjustRightInd w:val="0"/>
        <w:ind w:right="-223"/>
        <w:jc w:val="both"/>
        <w:rPr>
          <w:rFonts w:cs="Arial"/>
          <w:bCs/>
          <w:sz w:val="20"/>
        </w:rPr>
      </w:pPr>
    </w:p>
    <w:p w14:paraId="0A251FB7" w14:textId="77777777" w:rsidR="001C666B" w:rsidRDefault="001C666B" w:rsidP="00033208">
      <w:pPr>
        <w:autoSpaceDE w:val="0"/>
        <w:autoSpaceDN w:val="0"/>
        <w:adjustRightInd w:val="0"/>
        <w:ind w:right="-223"/>
        <w:jc w:val="both"/>
        <w:rPr>
          <w:rFonts w:cs="Arial"/>
          <w:bCs/>
          <w:sz w:val="20"/>
        </w:rPr>
      </w:pPr>
    </w:p>
    <w:p w14:paraId="4D3E6C79" w14:textId="77777777" w:rsidR="001C666B" w:rsidRDefault="001C666B" w:rsidP="00033208">
      <w:pPr>
        <w:autoSpaceDE w:val="0"/>
        <w:autoSpaceDN w:val="0"/>
        <w:adjustRightInd w:val="0"/>
        <w:ind w:right="-223"/>
        <w:jc w:val="both"/>
        <w:rPr>
          <w:rFonts w:cs="Arial"/>
          <w:bCs/>
          <w:sz w:val="20"/>
        </w:rPr>
      </w:pPr>
    </w:p>
    <w:p w14:paraId="6ED43240" w14:textId="77777777" w:rsidR="001C666B" w:rsidRDefault="001C666B" w:rsidP="00033208">
      <w:pPr>
        <w:autoSpaceDE w:val="0"/>
        <w:autoSpaceDN w:val="0"/>
        <w:adjustRightInd w:val="0"/>
        <w:ind w:right="-223"/>
        <w:jc w:val="both"/>
        <w:rPr>
          <w:rFonts w:cs="Arial"/>
          <w:bCs/>
          <w:sz w:val="20"/>
        </w:rPr>
      </w:pPr>
    </w:p>
    <w:p w14:paraId="5D98A85A" w14:textId="77777777" w:rsidR="001C666B" w:rsidRDefault="001C666B" w:rsidP="00033208">
      <w:pPr>
        <w:autoSpaceDE w:val="0"/>
        <w:autoSpaceDN w:val="0"/>
        <w:adjustRightInd w:val="0"/>
        <w:ind w:right="-223"/>
        <w:jc w:val="both"/>
        <w:rPr>
          <w:rFonts w:cs="Arial"/>
          <w:bCs/>
          <w:sz w:val="20"/>
        </w:rPr>
      </w:pPr>
    </w:p>
    <w:p w14:paraId="447F5C23" w14:textId="77777777" w:rsidR="001C666B" w:rsidRDefault="001C666B" w:rsidP="00033208">
      <w:pPr>
        <w:autoSpaceDE w:val="0"/>
        <w:autoSpaceDN w:val="0"/>
        <w:adjustRightInd w:val="0"/>
        <w:ind w:right="-223"/>
        <w:jc w:val="both"/>
        <w:rPr>
          <w:rFonts w:cs="Arial"/>
          <w:bCs/>
          <w:sz w:val="20"/>
        </w:rPr>
      </w:pPr>
    </w:p>
    <w:p w14:paraId="64FE8394" w14:textId="77777777" w:rsidR="001C666B" w:rsidRDefault="001C666B" w:rsidP="00033208">
      <w:pPr>
        <w:autoSpaceDE w:val="0"/>
        <w:autoSpaceDN w:val="0"/>
        <w:adjustRightInd w:val="0"/>
        <w:ind w:right="-223"/>
        <w:jc w:val="both"/>
        <w:rPr>
          <w:rFonts w:cs="Arial"/>
          <w:bCs/>
          <w:sz w:val="20"/>
        </w:rPr>
      </w:pPr>
    </w:p>
    <w:p w14:paraId="130AAEF1" w14:textId="77777777" w:rsidR="001C666B" w:rsidRDefault="001C666B" w:rsidP="00033208">
      <w:pPr>
        <w:autoSpaceDE w:val="0"/>
        <w:autoSpaceDN w:val="0"/>
        <w:adjustRightInd w:val="0"/>
        <w:ind w:right="-223"/>
        <w:jc w:val="both"/>
        <w:rPr>
          <w:rFonts w:cs="Arial"/>
          <w:bCs/>
          <w:sz w:val="20"/>
        </w:rPr>
      </w:pPr>
    </w:p>
    <w:p w14:paraId="1BE615CA" w14:textId="77777777" w:rsidR="001C666B" w:rsidRDefault="001C666B" w:rsidP="00033208">
      <w:pPr>
        <w:autoSpaceDE w:val="0"/>
        <w:autoSpaceDN w:val="0"/>
        <w:adjustRightInd w:val="0"/>
        <w:ind w:right="-223"/>
        <w:jc w:val="both"/>
        <w:rPr>
          <w:rFonts w:cs="Arial"/>
          <w:bCs/>
          <w:sz w:val="20"/>
        </w:rPr>
      </w:pPr>
    </w:p>
    <w:p w14:paraId="64DEAFBC" w14:textId="77777777" w:rsidR="001C666B" w:rsidRDefault="001C666B" w:rsidP="00033208">
      <w:pPr>
        <w:autoSpaceDE w:val="0"/>
        <w:autoSpaceDN w:val="0"/>
        <w:adjustRightInd w:val="0"/>
        <w:ind w:right="-223"/>
        <w:jc w:val="both"/>
        <w:rPr>
          <w:rFonts w:cs="Arial"/>
          <w:bCs/>
          <w:sz w:val="20"/>
        </w:rPr>
      </w:pPr>
    </w:p>
    <w:p w14:paraId="4E08B8D4" w14:textId="77777777" w:rsidR="001C666B" w:rsidRDefault="001C666B" w:rsidP="00033208">
      <w:pPr>
        <w:autoSpaceDE w:val="0"/>
        <w:autoSpaceDN w:val="0"/>
        <w:adjustRightInd w:val="0"/>
        <w:ind w:right="-223"/>
        <w:jc w:val="both"/>
        <w:rPr>
          <w:rFonts w:cs="Arial"/>
          <w:bCs/>
          <w:sz w:val="20"/>
        </w:rPr>
      </w:pPr>
    </w:p>
    <w:p w14:paraId="3FA78EAF" w14:textId="77777777" w:rsidR="001C666B" w:rsidRDefault="001C666B" w:rsidP="00033208">
      <w:pPr>
        <w:autoSpaceDE w:val="0"/>
        <w:autoSpaceDN w:val="0"/>
        <w:adjustRightInd w:val="0"/>
        <w:ind w:right="-223"/>
        <w:jc w:val="both"/>
        <w:rPr>
          <w:rFonts w:cs="Arial"/>
          <w:bCs/>
          <w:sz w:val="20"/>
        </w:rPr>
      </w:pPr>
    </w:p>
    <w:p w14:paraId="1A19981C" w14:textId="77777777" w:rsidR="001C666B" w:rsidRDefault="001C666B" w:rsidP="00033208">
      <w:pPr>
        <w:autoSpaceDE w:val="0"/>
        <w:autoSpaceDN w:val="0"/>
        <w:adjustRightInd w:val="0"/>
        <w:ind w:right="-223"/>
        <w:jc w:val="both"/>
        <w:rPr>
          <w:rFonts w:cs="Arial"/>
          <w:bCs/>
          <w:sz w:val="20"/>
        </w:rPr>
      </w:pPr>
    </w:p>
    <w:p w14:paraId="62ED170D" w14:textId="77777777" w:rsidR="001C666B" w:rsidRDefault="001C666B" w:rsidP="00033208">
      <w:pPr>
        <w:autoSpaceDE w:val="0"/>
        <w:autoSpaceDN w:val="0"/>
        <w:adjustRightInd w:val="0"/>
        <w:ind w:right="-223"/>
        <w:jc w:val="both"/>
        <w:rPr>
          <w:rFonts w:cs="Arial"/>
          <w:bCs/>
          <w:sz w:val="20"/>
        </w:rPr>
      </w:pPr>
    </w:p>
    <w:p w14:paraId="3C9A465C" w14:textId="77777777" w:rsidR="001C666B" w:rsidRDefault="001C666B" w:rsidP="00033208">
      <w:pPr>
        <w:autoSpaceDE w:val="0"/>
        <w:autoSpaceDN w:val="0"/>
        <w:adjustRightInd w:val="0"/>
        <w:ind w:right="-223"/>
        <w:jc w:val="both"/>
        <w:rPr>
          <w:rFonts w:cs="Arial"/>
          <w:bCs/>
          <w:sz w:val="20"/>
        </w:rPr>
      </w:pPr>
    </w:p>
    <w:p w14:paraId="06A0B1CC" w14:textId="77777777" w:rsidR="00741C58" w:rsidRDefault="00741C58" w:rsidP="001C666B">
      <w:pPr>
        <w:autoSpaceDE w:val="0"/>
        <w:autoSpaceDN w:val="0"/>
        <w:adjustRightInd w:val="0"/>
        <w:ind w:right="-50"/>
        <w:jc w:val="right"/>
        <w:rPr>
          <w:rFonts w:cs="Arial"/>
          <w:b/>
          <w:bCs/>
          <w:sz w:val="20"/>
          <w:u w:val="single"/>
        </w:rPr>
      </w:pPr>
    </w:p>
    <w:p w14:paraId="4EABD6BD" w14:textId="77777777" w:rsidR="00741C58" w:rsidRDefault="00741C58" w:rsidP="001C666B">
      <w:pPr>
        <w:autoSpaceDE w:val="0"/>
        <w:autoSpaceDN w:val="0"/>
        <w:adjustRightInd w:val="0"/>
        <w:ind w:right="-50"/>
        <w:jc w:val="right"/>
        <w:rPr>
          <w:rFonts w:cs="Arial"/>
          <w:b/>
          <w:bCs/>
          <w:sz w:val="20"/>
          <w:u w:val="single"/>
        </w:rPr>
      </w:pPr>
    </w:p>
    <w:p w14:paraId="60DC69CD" w14:textId="77777777" w:rsidR="00741C58" w:rsidRDefault="00741C58" w:rsidP="001C666B">
      <w:pPr>
        <w:autoSpaceDE w:val="0"/>
        <w:autoSpaceDN w:val="0"/>
        <w:adjustRightInd w:val="0"/>
        <w:ind w:right="-50"/>
        <w:jc w:val="right"/>
        <w:rPr>
          <w:rFonts w:cs="Arial"/>
          <w:b/>
          <w:bCs/>
          <w:sz w:val="20"/>
          <w:u w:val="single"/>
        </w:rPr>
      </w:pPr>
    </w:p>
    <w:p w14:paraId="110C5424" w14:textId="77777777" w:rsidR="00741C58" w:rsidRDefault="00741C58" w:rsidP="001C666B">
      <w:pPr>
        <w:autoSpaceDE w:val="0"/>
        <w:autoSpaceDN w:val="0"/>
        <w:adjustRightInd w:val="0"/>
        <w:ind w:right="-50"/>
        <w:jc w:val="right"/>
        <w:rPr>
          <w:rFonts w:cs="Arial"/>
          <w:b/>
          <w:bCs/>
          <w:sz w:val="20"/>
          <w:u w:val="single"/>
        </w:rPr>
      </w:pPr>
    </w:p>
    <w:p w14:paraId="493EB907" w14:textId="77777777" w:rsidR="00741C58" w:rsidRDefault="00741C58" w:rsidP="001C666B">
      <w:pPr>
        <w:autoSpaceDE w:val="0"/>
        <w:autoSpaceDN w:val="0"/>
        <w:adjustRightInd w:val="0"/>
        <w:ind w:right="-50"/>
        <w:jc w:val="right"/>
        <w:rPr>
          <w:rFonts w:cs="Arial"/>
          <w:b/>
          <w:bCs/>
          <w:sz w:val="20"/>
          <w:u w:val="single"/>
        </w:rPr>
      </w:pPr>
    </w:p>
    <w:p w14:paraId="3F2664DD" w14:textId="21049E6E" w:rsidR="00F479B4" w:rsidRPr="00426B50" w:rsidRDefault="001C666B" w:rsidP="001C666B">
      <w:pPr>
        <w:autoSpaceDE w:val="0"/>
        <w:autoSpaceDN w:val="0"/>
        <w:adjustRightInd w:val="0"/>
        <w:ind w:right="-50"/>
        <w:jc w:val="right"/>
        <w:rPr>
          <w:rFonts w:cs="Arial"/>
          <w:b/>
          <w:bCs/>
          <w:sz w:val="20"/>
          <w:u w:val="single"/>
        </w:rPr>
      </w:pPr>
      <w:r w:rsidRPr="00426B50">
        <w:rPr>
          <w:rFonts w:cs="Arial"/>
          <w:b/>
          <w:bCs/>
          <w:sz w:val="20"/>
          <w:u w:val="single"/>
        </w:rPr>
        <w:t>Anexa 1</w:t>
      </w:r>
      <w:r w:rsidR="007D267B" w:rsidRPr="00426B50">
        <w:rPr>
          <w:rFonts w:cs="Arial"/>
          <w:b/>
          <w:bCs/>
          <w:sz w:val="20"/>
          <w:u w:val="single"/>
        </w:rPr>
        <w:t>3</w:t>
      </w:r>
      <w:r w:rsidR="00426B50">
        <w:rPr>
          <w:rFonts w:cs="Arial"/>
          <w:b/>
          <w:bCs/>
          <w:sz w:val="20"/>
          <w:u w:val="single"/>
        </w:rPr>
        <w:t>__________________</w:t>
      </w:r>
    </w:p>
    <w:p w14:paraId="3EF85B7C" w14:textId="77777777" w:rsidR="001C666B" w:rsidRPr="001C666B" w:rsidRDefault="001C666B" w:rsidP="001C666B">
      <w:pPr>
        <w:autoSpaceDE w:val="0"/>
        <w:autoSpaceDN w:val="0"/>
        <w:adjustRightInd w:val="0"/>
        <w:ind w:right="-50"/>
        <w:jc w:val="right"/>
        <w:rPr>
          <w:rFonts w:cs="Arial"/>
          <w:b/>
          <w:bCs/>
          <w:sz w:val="20"/>
        </w:rPr>
      </w:pPr>
    </w:p>
    <w:p w14:paraId="58DA7EC9" w14:textId="77777777" w:rsidR="00D60C63" w:rsidRDefault="00D60C63" w:rsidP="00D60C63">
      <w:pPr>
        <w:ind w:left="1170" w:hanging="954"/>
        <w:jc w:val="center"/>
      </w:pPr>
      <w:r>
        <w:t>T</w:t>
      </w:r>
      <w:r w:rsidRPr="0097565F">
        <w:t>ax</w:t>
      </w:r>
      <w:r>
        <w:t>a</w:t>
      </w:r>
      <w:r w:rsidR="00573DD3">
        <w:t xml:space="preserve"> </w:t>
      </w:r>
      <w:r w:rsidRPr="0097565F">
        <w:t>de utilizare temporara a Salii de spectacol din Casa de Cultura si a Salii Multifunctionale din strada Livezii , nr. 11 A</w:t>
      </w:r>
    </w:p>
    <w:p w14:paraId="513EBD96" w14:textId="77777777" w:rsidR="002F4800" w:rsidRPr="0097565F" w:rsidRDefault="002F4800" w:rsidP="00D60C63">
      <w:pPr>
        <w:ind w:left="1170" w:hanging="954"/>
        <w:jc w:val="center"/>
        <w:rPr>
          <w:rFonts w:cs="Arial"/>
          <w:b/>
          <w:color w:val="000000"/>
        </w:rPr>
      </w:pPr>
    </w:p>
    <w:tbl>
      <w:tblPr>
        <w:tblW w:w="12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4336"/>
        <w:gridCol w:w="2692"/>
        <w:gridCol w:w="2518"/>
        <w:gridCol w:w="1985"/>
      </w:tblGrid>
      <w:tr w:rsidR="002F4800" w:rsidRPr="00776D7B" w14:paraId="6F59C544" w14:textId="77777777" w:rsidTr="00515E8A">
        <w:tc>
          <w:tcPr>
            <w:tcW w:w="910" w:type="dxa"/>
            <w:shd w:val="clear" w:color="auto" w:fill="auto"/>
          </w:tcPr>
          <w:p w14:paraId="6EFBF1CA" w14:textId="77777777" w:rsidR="002F4800" w:rsidRPr="00776D7B" w:rsidRDefault="002F4800" w:rsidP="00240604">
            <w:pPr>
              <w:jc w:val="center"/>
              <w:rPr>
                <w:rFonts w:ascii="Book Antiqua" w:hAnsi="Book Antiqua"/>
                <w:b/>
              </w:rPr>
            </w:pPr>
            <w:r w:rsidRPr="00776D7B">
              <w:rPr>
                <w:rFonts w:ascii="Book Antiqua" w:hAnsi="Book Antiqua"/>
                <w:b/>
              </w:rPr>
              <w:t>Nr.crt.</w:t>
            </w:r>
          </w:p>
        </w:tc>
        <w:tc>
          <w:tcPr>
            <w:tcW w:w="4336" w:type="dxa"/>
            <w:shd w:val="clear" w:color="auto" w:fill="auto"/>
          </w:tcPr>
          <w:p w14:paraId="5277CB77" w14:textId="77777777" w:rsidR="002F4800" w:rsidRPr="00776D7B" w:rsidRDefault="002F4800" w:rsidP="00240604">
            <w:pPr>
              <w:jc w:val="center"/>
              <w:rPr>
                <w:rFonts w:ascii="Book Antiqua" w:hAnsi="Book Antiqua"/>
                <w:b/>
              </w:rPr>
            </w:pPr>
            <w:r w:rsidRPr="00776D7B">
              <w:rPr>
                <w:rFonts w:ascii="Book Antiqua" w:hAnsi="Book Antiqua"/>
                <w:b/>
              </w:rPr>
              <w:t>Denumire obiectiv</w:t>
            </w:r>
          </w:p>
        </w:tc>
        <w:tc>
          <w:tcPr>
            <w:tcW w:w="2692" w:type="dxa"/>
            <w:shd w:val="clear" w:color="auto" w:fill="auto"/>
          </w:tcPr>
          <w:p w14:paraId="58C58273" w14:textId="77777777" w:rsidR="002F4800" w:rsidRPr="00776D7B" w:rsidRDefault="002F4800" w:rsidP="002F4800">
            <w:pPr>
              <w:jc w:val="right"/>
              <w:rPr>
                <w:rFonts w:ascii="Book Antiqua" w:hAnsi="Book Antiqua"/>
                <w:b/>
              </w:rPr>
            </w:pPr>
          </w:p>
        </w:tc>
        <w:tc>
          <w:tcPr>
            <w:tcW w:w="4503" w:type="dxa"/>
            <w:gridSpan w:val="2"/>
            <w:shd w:val="clear" w:color="auto" w:fill="auto"/>
          </w:tcPr>
          <w:p w14:paraId="2C2A5709" w14:textId="77777777" w:rsidR="002F4800" w:rsidRPr="008525B2" w:rsidRDefault="002F4800" w:rsidP="002F4800">
            <w:pPr>
              <w:jc w:val="center"/>
              <w:rPr>
                <w:rFonts w:ascii="Book Antiqua" w:hAnsi="Book Antiqua"/>
                <w:b/>
              </w:rPr>
            </w:pPr>
            <w:r w:rsidRPr="008525B2">
              <w:rPr>
                <w:rFonts w:ascii="Book Antiqua" w:hAnsi="Book Antiqua"/>
                <w:b/>
              </w:rPr>
              <w:t>TAXA DE UTILIZARE</w:t>
            </w:r>
          </w:p>
        </w:tc>
      </w:tr>
      <w:tr w:rsidR="00D60C63" w:rsidRPr="00776D7B" w14:paraId="2C0A56C1" w14:textId="77777777" w:rsidTr="00273674">
        <w:tc>
          <w:tcPr>
            <w:tcW w:w="910" w:type="dxa"/>
            <w:shd w:val="clear" w:color="auto" w:fill="auto"/>
          </w:tcPr>
          <w:p w14:paraId="61F1A91A" w14:textId="77777777" w:rsidR="00D60C63" w:rsidRPr="00776D7B" w:rsidRDefault="00D60C63" w:rsidP="00240604">
            <w:pPr>
              <w:jc w:val="center"/>
              <w:rPr>
                <w:rFonts w:ascii="Book Antiqua" w:hAnsi="Book Antiqua"/>
                <w:b/>
              </w:rPr>
            </w:pPr>
          </w:p>
        </w:tc>
        <w:tc>
          <w:tcPr>
            <w:tcW w:w="4336" w:type="dxa"/>
            <w:shd w:val="clear" w:color="auto" w:fill="auto"/>
          </w:tcPr>
          <w:p w14:paraId="0EF13DC3" w14:textId="77777777" w:rsidR="00D60C63" w:rsidRPr="00776D7B" w:rsidRDefault="00D60C63" w:rsidP="00240604">
            <w:pPr>
              <w:jc w:val="center"/>
              <w:rPr>
                <w:rFonts w:ascii="Book Antiqua" w:hAnsi="Book Antiqua"/>
                <w:b/>
              </w:rPr>
            </w:pPr>
          </w:p>
        </w:tc>
        <w:tc>
          <w:tcPr>
            <w:tcW w:w="2692" w:type="dxa"/>
            <w:shd w:val="clear" w:color="auto" w:fill="auto"/>
          </w:tcPr>
          <w:p w14:paraId="57DB2A38" w14:textId="77777777" w:rsidR="00D60C63" w:rsidRPr="00776D7B" w:rsidRDefault="00D60C63" w:rsidP="00240604">
            <w:pPr>
              <w:jc w:val="center"/>
              <w:rPr>
                <w:rFonts w:ascii="Book Antiqua" w:hAnsi="Book Antiqua"/>
                <w:b/>
              </w:rPr>
            </w:pPr>
          </w:p>
        </w:tc>
        <w:tc>
          <w:tcPr>
            <w:tcW w:w="2518" w:type="dxa"/>
            <w:shd w:val="clear" w:color="auto" w:fill="auto"/>
          </w:tcPr>
          <w:p w14:paraId="0DEF9205" w14:textId="71B3C449" w:rsidR="00D60C63" w:rsidRPr="008525B2" w:rsidRDefault="002F4800" w:rsidP="00240604">
            <w:pPr>
              <w:jc w:val="center"/>
              <w:rPr>
                <w:rFonts w:ascii="Book Antiqua" w:hAnsi="Book Antiqua"/>
                <w:b/>
              </w:rPr>
            </w:pPr>
            <w:r w:rsidRPr="008525B2">
              <w:rPr>
                <w:rFonts w:ascii="Book Antiqua" w:hAnsi="Book Antiqua"/>
                <w:b/>
              </w:rPr>
              <w:t>202</w:t>
            </w:r>
            <w:r w:rsidR="00911DEE">
              <w:rPr>
                <w:rFonts w:ascii="Book Antiqua" w:hAnsi="Book Antiqua"/>
                <w:b/>
              </w:rPr>
              <w:t>4</w:t>
            </w:r>
          </w:p>
        </w:tc>
        <w:tc>
          <w:tcPr>
            <w:tcW w:w="1985" w:type="dxa"/>
            <w:shd w:val="clear" w:color="auto" w:fill="auto"/>
          </w:tcPr>
          <w:p w14:paraId="3AC17DF8" w14:textId="0242A90D" w:rsidR="00D60C63" w:rsidRPr="008525B2" w:rsidRDefault="002F4800" w:rsidP="00240604">
            <w:pPr>
              <w:jc w:val="center"/>
              <w:rPr>
                <w:rFonts w:ascii="Book Antiqua" w:hAnsi="Book Antiqua"/>
                <w:b/>
              </w:rPr>
            </w:pPr>
            <w:r w:rsidRPr="008525B2">
              <w:rPr>
                <w:rFonts w:ascii="Book Antiqua" w:hAnsi="Book Antiqua"/>
                <w:b/>
              </w:rPr>
              <w:t>202</w:t>
            </w:r>
            <w:r w:rsidR="00911DEE">
              <w:rPr>
                <w:rFonts w:ascii="Book Antiqua" w:hAnsi="Book Antiqua"/>
                <w:b/>
              </w:rPr>
              <w:t>5</w:t>
            </w:r>
          </w:p>
        </w:tc>
      </w:tr>
      <w:tr w:rsidR="006F607B" w:rsidRPr="00776D7B" w14:paraId="05D9EC0D" w14:textId="77777777" w:rsidTr="00273674">
        <w:trPr>
          <w:trHeight w:val="372"/>
        </w:trPr>
        <w:tc>
          <w:tcPr>
            <w:tcW w:w="910" w:type="dxa"/>
            <w:vMerge w:val="restart"/>
            <w:shd w:val="clear" w:color="auto" w:fill="auto"/>
          </w:tcPr>
          <w:p w14:paraId="23AF04C7" w14:textId="77777777" w:rsidR="006F607B" w:rsidRPr="00776D7B" w:rsidRDefault="006F607B" w:rsidP="006F607B">
            <w:pPr>
              <w:jc w:val="center"/>
              <w:rPr>
                <w:rFonts w:ascii="Book Antiqua" w:hAnsi="Book Antiqua"/>
                <w:b/>
              </w:rPr>
            </w:pPr>
          </w:p>
          <w:p w14:paraId="0C5717E5" w14:textId="77777777" w:rsidR="006F607B" w:rsidRPr="00776D7B" w:rsidRDefault="006F607B" w:rsidP="006F607B">
            <w:pPr>
              <w:jc w:val="center"/>
              <w:rPr>
                <w:rFonts w:ascii="Book Antiqua" w:hAnsi="Book Antiqua"/>
                <w:b/>
              </w:rPr>
            </w:pPr>
          </w:p>
          <w:p w14:paraId="043C5841" w14:textId="77777777" w:rsidR="006F607B" w:rsidRPr="00776D7B" w:rsidRDefault="006F607B" w:rsidP="006F607B">
            <w:pPr>
              <w:jc w:val="center"/>
              <w:rPr>
                <w:rFonts w:ascii="Book Antiqua" w:hAnsi="Book Antiqua"/>
                <w:b/>
              </w:rPr>
            </w:pPr>
            <w:r w:rsidRPr="00776D7B">
              <w:rPr>
                <w:rFonts w:ascii="Book Antiqua" w:hAnsi="Book Antiqua"/>
                <w:b/>
              </w:rPr>
              <w:t>1.</w:t>
            </w:r>
          </w:p>
        </w:tc>
        <w:tc>
          <w:tcPr>
            <w:tcW w:w="4336" w:type="dxa"/>
            <w:vMerge w:val="restart"/>
            <w:shd w:val="clear" w:color="auto" w:fill="auto"/>
          </w:tcPr>
          <w:p w14:paraId="1A126199" w14:textId="77777777" w:rsidR="006F607B" w:rsidRPr="00776D7B" w:rsidRDefault="006F607B" w:rsidP="006F607B">
            <w:pPr>
              <w:jc w:val="center"/>
              <w:rPr>
                <w:rFonts w:ascii="Book Antiqua" w:hAnsi="Book Antiqua"/>
                <w:b/>
              </w:rPr>
            </w:pPr>
          </w:p>
          <w:p w14:paraId="4E36F5F6" w14:textId="77777777" w:rsidR="006F607B" w:rsidRPr="00776D7B" w:rsidRDefault="006F607B" w:rsidP="006F607B">
            <w:pPr>
              <w:jc w:val="center"/>
              <w:rPr>
                <w:rFonts w:ascii="Book Antiqua" w:hAnsi="Book Antiqua"/>
                <w:b/>
              </w:rPr>
            </w:pPr>
          </w:p>
          <w:p w14:paraId="2D86ADDE" w14:textId="77777777" w:rsidR="006F607B" w:rsidRPr="00776D7B" w:rsidRDefault="006F607B" w:rsidP="006F607B">
            <w:pPr>
              <w:jc w:val="center"/>
              <w:rPr>
                <w:rFonts w:ascii="Book Antiqua" w:hAnsi="Book Antiqua"/>
                <w:b/>
              </w:rPr>
            </w:pPr>
            <w:r w:rsidRPr="00776D7B">
              <w:rPr>
                <w:rFonts w:ascii="Book Antiqua" w:hAnsi="Book Antiqua"/>
                <w:b/>
              </w:rPr>
              <w:t>SALA  MULTIFUNCTIONALA  DIN STRADA LIVEZI NR.11 A</w:t>
            </w:r>
          </w:p>
        </w:tc>
        <w:tc>
          <w:tcPr>
            <w:tcW w:w="2692" w:type="dxa"/>
            <w:shd w:val="clear" w:color="auto" w:fill="auto"/>
          </w:tcPr>
          <w:p w14:paraId="22C8ECC6" w14:textId="77777777" w:rsidR="006F607B" w:rsidRPr="00776D7B" w:rsidRDefault="006F607B" w:rsidP="006F607B">
            <w:pPr>
              <w:jc w:val="center"/>
              <w:rPr>
                <w:rFonts w:ascii="Book Antiqua" w:hAnsi="Book Antiqua"/>
                <w:b/>
              </w:rPr>
            </w:pPr>
            <w:r w:rsidRPr="00776D7B">
              <w:rPr>
                <w:rFonts w:ascii="Book Antiqua" w:hAnsi="Book Antiqua"/>
                <w:b/>
              </w:rPr>
              <w:t>NUNTI</w:t>
            </w:r>
          </w:p>
        </w:tc>
        <w:tc>
          <w:tcPr>
            <w:tcW w:w="2518" w:type="dxa"/>
            <w:shd w:val="clear" w:color="auto" w:fill="auto"/>
          </w:tcPr>
          <w:p w14:paraId="11303A94" w14:textId="6D17FD02" w:rsidR="006F607B" w:rsidRPr="00776D7B" w:rsidRDefault="006F607B" w:rsidP="006F607B">
            <w:pPr>
              <w:rPr>
                <w:rFonts w:ascii="Book Antiqua" w:hAnsi="Book Antiqua"/>
                <w:b/>
              </w:rPr>
            </w:pPr>
            <w:r>
              <w:rPr>
                <w:rFonts w:ascii="Book Antiqua" w:hAnsi="Book Antiqua"/>
                <w:b/>
              </w:rPr>
              <w:t>3</w:t>
            </w:r>
            <w:r w:rsidRPr="00776D7B">
              <w:rPr>
                <w:rFonts w:ascii="Book Antiqua" w:hAnsi="Book Antiqua"/>
                <w:b/>
              </w:rPr>
              <w:t>000 LEI/ZI</w:t>
            </w:r>
          </w:p>
        </w:tc>
        <w:tc>
          <w:tcPr>
            <w:tcW w:w="1985" w:type="dxa"/>
            <w:shd w:val="clear" w:color="auto" w:fill="auto"/>
          </w:tcPr>
          <w:p w14:paraId="024400A8" w14:textId="4AC1EC06" w:rsidR="006F607B" w:rsidRPr="00D64CEC" w:rsidRDefault="006F607B" w:rsidP="006F607B">
            <w:pPr>
              <w:rPr>
                <w:rFonts w:ascii="Book Antiqua" w:hAnsi="Book Antiqua"/>
                <w:b/>
              </w:rPr>
            </w:pPr>
            <w:r w:rsidRPr="00D64CEC">
              <w:rPr>
                <w:rFonts w:ascii="Book Antiqua" w:hAnsi="Book Antiqua"/>
                <w:b/>
              </w:rPr>
              <w:t>3000 LEI/ZI</w:t>
            </w:r>
          </w:p>
        </w:tc>
      </w:tr>
      <w:tr w:rsidR="006F607B" w:rsidRPr="00776D7B" w14:paraId="6D02520C" w14:textId="77777777" w:rsidTr="00273674">
        <w:trPr>
          <w:trHeight w:val="360"/>
        </w:trPr>
        <w:tc>
          <w:tcPr>
            <w:tcW w:w="910" w:type="dxa"/>
            <w:vMerge/>
            <w:shd w:val="clear" w:color="auto" w:fill="auto"/>
          </w:tcPr>
          <w:p w14:paraId="144158FD" w14:textId="77777777" w:rsidR="006F607B" w:rsidRPr="00776D7B" w:rsidRDefault="006F607B" w:rsidP="006F607B">
            <w:pPr>
              <w:numPr>
                <w:ilvl w:val="0"/>
                <w:numId w:val="63"/>
              </w:numPr>
              <w:jc w:val="center"/>
              <w:rPr>
                <w:rFonts w:ascii="Book Antiqua" w:hAnsi="Book Antiqua"/>
                <w:b/>
              </w:rPr>
            </w:pPr>
          </w:p>
        </w:tc>
        <w:tc>
          <w:tcPr>
            <w:tcW w:w="4336" w:type="dxa"/>
            <w:vMerge/>
            <w:shd w:val="clear" w:color="auto" w:fill="auto"/>
          </w:tcPr>
          <w:p w14:paraId="29FF971A" w14:textId="77777777" w:rsidR="006F607B" w:rsidRPr="00776D7B" w:rsidRDefault="006F607B" w:rsidP="006F607B">
            <w:pPr>
              <w:jc w:val="center"/>
              <w:rPr>
                <w:rFonts w:ascii="Book Antiqua" w:hAnsi="Book Antiqua"/>
                <w:b/>
              </w:rPr>
            </w:pPr>
          </w:p>
        </w:tc>
        <w:tc>
          <w:tcPr>
            <w:tcW w:w="2692" w:type="dxa"/>
            <w:shd w:val="clear" w:color="auto" w:fill="auto"/>
          </w:tcPr>
          <w:p w14:paraId="4D5489B0" w14:textId="77777777" w:rsidR="006F607B" w:rsidRPr="00776D7B" w:rsidRDefault="006F607B" w:rsidP="006F607B">
            <w:pPr>
              <w:jc w:val="center"/>
              <w:rPr>
                <w:rFonts w:ascii="Book Antiqua" w:hAnsi="Book Antiqua"/>
                <w:b/>
              </w:rPr>
            </w:pPr>
            <w:r w:rsidRPr="00776D7B">
              <w:rPr>
                <w:rFonts w:ascii="Book Antiqua" w:hAnsi="Book Antiqua"/>
                <w:b/>
              </w:rPr>
              <w:t>BOTEZURI,CUNUNII</w:t>
            </w:r>
          </w:p>
        </w:tc>
        <w:tc>
          <w:tcPr>
            <w:tcW w:w="2518" w:type="dxa"/>
            <w:shd w:val="clear" w:color="auto" w:fill="auto"/>
          </w:tcPr>
          <w:p w14:paraId="3F3300D6" w14:textId="06E6547D" w:rsidR="006F607B" w:rsidRPr="00776D7B" w:rsidRDefault="006F607B" w:rsidP="006F607B">
            <w:pPr>
              <w:rPr>
                <w:rFonts w:ascii="Book Antiqua" w:hAnsi="Book Antiqua"/>
                <w:b/>
              </w:rPr>
            </w:pPr>
            <w:r w:rsidRPr="00776D7B">
              <w:rPr>
                <w:rFonts w:ascii="Book Antiqua" w:hAnsi="Book Antiqua"/>
                <w:b/>
              </w:rPr>
              <w:t>1</w:t>
            </w:r>
            <w:r>
              <w:rPr>
                <w:rFonts w:ascii="Book Antiqua" w:hAnsi="Book Antiqua"/>
                <w:b/>
              </w:rPr>
              <w:t>5</w:t>
            </w:r>
            <w:r w:rsidRPr="00776D7B">
              <w:rPr>
                <w:rFonts w:ascii="Book Antiqua" w:hAnsi="Book Antiqua"/>
                <w:b/>
              </w:rPr>
              <w:t>00 LEI/ZI</w:t>
            </w:r>
          </w:p>
        </w:tc>
        <w:tc>
          <w:tcPr>
            <w:tcW w:w="1985" w:type="dxa"/>
            <w:shd w:val="clear" w:color="auto" w:fill="auto"/>
          </w:tcPr>
          <w:p w14:paraId="22B3F673" w14:textId="0C887774" w:rsidR="006F607B" w:rsidRPr="00D64CEC" w:rsidRDefault="006F607B" w:rsidP="006F607B">
            <w:pPr>
              <w:rPr>
                <w:rFonts w:ascii="Book Antiqua" w:hAnsi="Book Antiqua"/>
                <w:b/>
              </w:rPr>
            </w:pPr>
            <w:r w:rsidRPr="00D64CEC">
              <w:rPr>
                <w:rFonts w:ascii="Book Antiqua" w:hAnsi="Book Antiqua"/>
                <w:b/>
              </w:rPr>
              <w:t>1500 LEI/ZI</w:t>
            </w:r>
          </w:p>
        </w:tc>
      </w:tr>
      <w:tr w:rsidR="006F607B" w:rsidRPr="00776D7B" w14:paraId="71081C37" w14:textId="77777777" w:rsidTr="00273674">
        <w:trPr>
          <w:trHeight w:val="348"/>
        </w:trPr>
        <w:tc>
          <w:tcPr>
            <w:tcW w:w="910" w:type="dxa"/>
            <w:vMerge/>
            <w:shd w:val="clear" w:color="auto" w:fill="auto"/>
          </w:tcPr>
          <w:p w14:paraId="0D128003" w14:textId="77777777" w:rsidR="006F607B" w:rsidRPr="00776D7B" w:rsidRDefault="006F607B" w:rsidP="006F607B">
            <w:pPr>
              <w:numPr>
                <w:ilvl w:val="0"/>
                <w:numId w:val="63"/>
              </w:numPr>
              <w:jc w:val="center"/>
              <w:rPr>
                <w:rFonts w:ascii="Book Antiqua" w:hAnsi="Book Antiqua"/>
                <w:b/>
              </w:rPr>
            </w:pPr>
          </w:p>
        </w:tc>
        <w:tc>
          <w:tcPr>
            <w:tcW w:w="4336" w:type="dxa"/>
            <w:vMerge/>
            <w:shd w:val="clear" w:color="auto" w:fill="auto"/>
          </w:tcPr>
          <w:p w14:paraId="19C5AB10" w14:textId="77777777" w:rsidR="006F607B" w:rsidRPr="00776D7B" w:rsidRDefault="006F607B" w:rsidP="006F607B">
            <w:pPr>
              <w:jc w:val="center"/>
              <w:rPr>
                <w:rFonts w:ascii="Book Antiqua" w:hAnsi="Book Antiqua"/>
                <w:b/>
              </w:rPr>
            </w:pPr>
          </w:p>
        </w:tc>
        <w:tc>
          <w:tcPr>
            <w:tcW w:w="2692" w:type="dxa"/>
            <w:shd w:val="clear" w:color="auto" w:fill="auto"/>
          </w:tcPr>
          <w:p w14:paraId="4F405296" w14:textId="77777777" w:rsidR="006F607B" w:rsidRPr="00776D7B" w:rsidRDefault="006F607B" w:rsidP="006F607B">
            <w:pPr>
              <w:jc w:val="center"/>
              <w:rPr>
                <w:rFonts w:ascii="Book Antiqua" w:hAnsi="Book Antiqua"/>
                <w:b/>
              </w:rPr>
            </w:pPr>
            <w:r w:rsidRPr="00776D7B">
              <w:rPr>
                <w:rFonts w:ascii="Book Antiqua" w:hAnsi="Book Antiqua"/>
                <w:b/>
              </w:rPr>
              <w:t>ANIVERSARI</w:t>
            </w:r>
          </w:p>
        </w:tc>
        <w:tc>
          <w:tcPr>
            <w:tcW w:w="2518" w:type="dxa"/>
            <w:shd w:val="clear" w:color="auto" w:fill="auto"/>
          </w:tcPr>
          <w:p w14:paraId="71AD3329" w14:textId="45B23EA4" w:rsidR="006F607B" w:rsidRPr="00776D7B" w:rsidRDefault="006F607B" w:rsidP="006F607B">
            <w:pPr>
              <w:rPr>
                <w:rFonts w:ascii="Book Antiqua" w:hAnsi="Book Antiqua"/>
                <w:b/>
              </w:rPr>
            </w:pPr>
            <w:r>
              <w:rPr>
                <w:rFonts w:ascii="Book Antiqua" w:hAnsi="Book Antiqua"/>
                <w:b/>
              </w:rPr>
              <w:t>10</w:t>
            </w:r>
            <w:r w:rsidRPr="00776D7B">
              <w:rPr>
                <w:rFonts w:ascii="Book Antiqua" w:hAnsi="Book Antiqua"/>
                <w:b/>
              </w:rPr>
              <w:t>00 LEI/ZI</w:t>
            </w:r>
          </w:p>
        </w:tc>
        <w:tc>
          <w:tcPr>
            <w:tcW w:w="1985" w:type="dxa"/>
            <w:shd w:val="clear" w:color="auto" w:fill="auto"/>
          </w:tcPr>
          <w:p w14:paraId="1C90909A" w14:textId="6A5B4560" w:rsidR="006F607B" w:rsidRPr="00D64CEC" w:rsidRDefault="006F607B" w:rsidP="006F607B">
            <w:pPr>
              <w:rPr>
                <w:rFonts w:ascii="Book Antiqua" w:hAnsi="Book Antiqua"/>
                <w:b/>
              </w:rPr>
            </w:pPr>
            <w:r w:rsidRPr="00D64CEC">
              <w:rPr>
                <w:rFonts w:ascii="Book Antiqua" w:hAnsi="Book Antiqua"/>
                <w:b/>
              </w:rPr>
              <w:t>1000 LEI/ZI</w:t>
            </w:r>
          </w:p>
        </w:tc>
      </w:tr>
      <w:tr w:rsidR="006F607B" w:rsidRPr="00776D7B" w14:paraId="5632CA6A" w14:textId="77777777" w:rsidTr="00273674">
        <w:trPr>
          <w:trHeight w:val="348"/>
        </w:trPr>
        <w:tc>
          <w:tcPr>
            <w:tcW w:w="910" w:type="dxa"/>
            <w:vMerge/>
            <w:shd w:val="clear" w:color="auto" w:fill="auto"/>
          </w:tcPr>
          <w:p w14:paraId="5F2F53A1" w14:textId="77777777" w:rsidR="006F607B" w:rsidRPr="00776D7B" w:rsidRDefault="006F607B" w:rsidP="006F607B">
            <w:pPr>
              <w:numPr>
                <w:ilvl w:val="0"/>
                <w:numId w:val="63"/>
              </w:numPr>
              <w:jc w:val="center"/>
              <w:rPr>
                <w:rFonts w:ascii="Book Antiqua" w:hAnsi="Book Antiqua"/>
                <w:b/>
              </w:rPr>
            </w:pPr>
          </w:p>
        </w:tc>
        <w:tc>
          <w:tcPr>
            <w:tcW w:w="4336" w:type="dxa"/>
            <w:vMerge/>
            <w:shd w:val="clear" w:color="auto" w:fill="auto"/>
          </w:tcPr>
          <w:p w14:paraId="35A825D3" w14:textId="77777777" w:rsidR="006F607B" w:rsidRPr="00776D7B" w:rsidRDefault="006F607B" w:rsidP="006F607B">
            <w:pPr>
              <w:jc w:val="center"/>
              <w:rPr>
                <w:rFonts w:ascii="Book Antiqua" w:hAnsi="Book Antiqua"/>
                <w:b/>
              </w:rPr>
            </w:pPr>
          </w:p>
        </w:tc>
        <w:tc>
          <w:tcPr>
            <w:tcW w:w="2692" w:type="dxa"/>
            <w:shd w:val="clear" w:color="auto" w:fill="auto"/>
          </w:tcPr>
          <w:p w14:paraId="0EBFDD6E" w14:textId="77777777" w:rsidR="006F607B" w:rsidRPr="00776D7B" w:rsidRDefault="006F607B" w:rsidP="006F607B">
            <w:pPr>
              <w:jc w:val="center"/>
              <w:rPr>
                <w:rFonts w:ascii="Book Antiqua" w:hAnsi="Book Antiqua"/>
                <w:b/>
              </w:rPr>
            </w:pPr>
            <w:r w:rsidRPr="00776D7B">
              <w:rPr>
                <w:rFonts w:ascii="Book Antiqua" w:hAnsi="Book Antiqua"/>
                <w:b/>
              </w:rPr>
              <w:t>PARASTASE</w:t>
            </w:r>
          </w:p>
        </w:tc>
        <w:tc>
          <w:tcPr>
            <w:tcW w:w="2518" w:type="dxa"/>
            <w:shd w:val="clear" w:color="auto" w:fill="auto"/>
          </w:tcPr>
          <w:p w14:paraId="719E8D44" w14:textId="1990768E" w:rsidR="006F607B" w:rsidRPr="00776D7B" w:rsidRDefault="006F607B" w:rsidP="006F607B">
            <w:pPr>
              <w:rPr>
                <w:rFonts w:ascii="Book Antiqua" w:hAnsi="Book Antiqua"/>
                <w:b/>
              </w:rPr>
            </w:pPr>
            <w:r>
              <w:rPr>
                <w:rFonts w:ascii="Book Antiqua" w:hAnsi="Book Antiqua"/>
                <w:b/>
              </w:rPr>
              <w:t xml:space="preserve">  500</w:t>
            </w:r>
            <w:r w:rsidRPr="00776D7B">
              <w:rPr>
                <w:rFonts w:ascii="Book Antiqua" w:hAnsi="Book Antiqua"/>
                <w:b/>
              </w:rPr>
              <w:t xml:space="preserve"> LEI/ZI</w:t>
            </w:r>
          </w:p>
        </w:tc>
        <w:tc>
          <w:tcPr>
            <w:tcW w:w="1985" w:type="dxa"/>
            <w:shd w:val="clear" w:color="auto" w:fill="auto"/>
          </w:tcPr>
          <w:p w14:paraId="6A9E4E68" w14:textId="4A816278" w:rsidR="006F607B" w:rsidRPr="00D64CEC" w:rsidRDefault="006F607B" w:rsidP="006F607B">
            <w:pPr>
              <w:rPr>
                <w:rFonts w:ascii="Book Antiqua" w:hAnsi="Book Antiqua"/>
                <w:b/>
              </w:rPr>
            </w:pPr>
            <w:r w:rsidRPr="00D64CEC">
              <w:rPr>
                <w:rFonts w:ascii="Book Antiqua" w:hAnsi="Book Antiqua"/>
                <w:b/>
              </w:rPr>
              <w:t xml:space="preserve">  500 LEI/ZI</w:t>
            </w:r>
          </w:p>
        </w:tc>
      </w:tr>
      <w:tr w:rsidR="006F607B" w:rsidRPr="00776D7B" w14:paraId="7F70DEDC" w14:textId="77777777" w:rsidTr="00273674">
        <w:trPr>
          <w:trHeight w:val="58"/>
        </w:trPr>
        <w:tc>
          <w:tcPr>
            <w:tcW w:w="910" w:type="dxa"/>
            <w:vMerge/>
            <w:shd w:val="clear" w:color="auto" w:fill="auto"/>
          </w:tcPr>
          <w:p w14:paraId="758C2E27" w14:textId="77777777" w:rsidR="006F607B" w:rsidRPr="00776D7B" w:rsidRDefault="006F607B" w:rsidP="006F607B">
            <w:pPr>
              <w:numPr>
                <w:ilvl w:val="0"/>
                <w:numId w:val="63"/>
              </w:numPr>
              <w:jc w:val="center"/>
              <w:rPr>
                <w:rFonts w:ascii="Book Antiqua" w:hAnsi="Book Antiqua"/>
                <w:b/>
              </w:rPr>
            </w:pPr>
          </w:p>
        </w:tc>
        <w:tc>
          <w:tcPr>
            <w:tcW w:w="4336" w:type="dxa"/>
            <w:vMerge/>
            <w:shd w:val="clear" w:color="auto" w:fill="auto"/>
          </w:tcPr>
          <w:p w14:paraId="1DD392B8" w14:textId="77777777" w:rsidR="006F607B" w:rsidRPr="00776D7B" w:rsidRDefault="006F607B" w:rsidP="006F607B">
            <w:pPr>
              <w:jc w:val="center"/>
              <w:rPr>
                <w:rFonts w:ascii="Book Antiqua" w:hAnsi="Book Antiqua"/>
                <w:b/>
              </w:rPr>
            </w:pPr>
          </w:p>
        </w:tc>
        <w:tc>
          <w:tcPr>
            <w:tcW w:w="2692" w:type="dxa"/>
            <w:shd w:val="clear" w:color="auto" w:fill="auto"/>
          </w:tcPr>
          <w:p w14:paraId="58B05CC2" w14:textId="77777777" w:rsidR="006F607B" w:rsidRPr="00776D7B" w:rsidRDefault="006F607B" w:rsidP="006F607B">
            <w:pPr>
              <w:jc w:val="center"/>
              <w:rPr>
                <w:rFonts w:ascii="Book Antiqua" w:hAnsi="Book Antiqua"/>
                <w:b/>
              </w:rPr>
            </w:pPr>
          </w:p>
        </w:tc>
        <w:tc>
          <w:tcPr>
            <w:tcW w:w="2518" w:type="dxa"/>
            <w:shd w:val="clear" w:color="auto" w:fill="auto"/>
          </w:tcPr>
          <w:p w14:paraId="00E355FF" w14:textId="77777777" w:rsidR="006F607B" w:rsidRPr="00776D7B" w:rsidRDefault="006F607B" w:rsidP="006F607B">
            <w:pPr>
              <w:jc w:val="center"/>
              <w:rPr>
                <w:rFonts w:ascii="Book Antiqua" w:hAnsi="Book Antiqua"/>
                <w:b/>
              </w:rPr>
            </w:pPr>
          </w:p>
        </w:tc>
        <w:tc>
          <w:tcPr>
            <w:tcW w:w="1985" w:type="dxa"/>
            <w:shd w:val="clear" w:color="auto" w:fill="auto"/>
          </w:tcPr>
          <w:p w14:paraId="2C66D11C" w14:textId="77777777" w:rsidR="006F607B" w:rsidRPr="00D64CEC" w:rsidRDefault="006F607B" w:rsidP="006F607B">
            <w:pPr>
              <w:jc w:val="center"/>
              <w:rPr>
                <w:rFonts w:ascii="Book Antiqua" w:hAnsi="Book Antiqua"/>
                <w:b/>
              </w:rPr>
            </w:pPr>
          </w:p>
        </w:tc>
      </w:tr>
      <w:tr w:rsidR="006F607B" w:rsidRPr="00776D7B" w14:paraId="1EC2BDA1" w14:textId="77777777" w:rsidTr="00A95AED">
        <w:trPr>
          <w:trHeight w:val="4789"/>
        </w:trPr>
        <w:tc>
          <w:tcPr>
            <w:tcW w:w="910" w:type="dxa"/>
            <w:shd w:val="clear" w:color="auto" w:fill="auto"/>
          </w:tcPr>
          <w:p w14:paraId="28229266" w14:textId="77777777" w:rsidR="006F607B" w:rsidRPr="00776D7B" w:rsidRDefault="006F607B" w:rsidP="006F607B">
            <w:pPr>
              <w:jc w:val="center"/>
              <w:rPr>
                <w:rFonts w:ascii="Book Antiqua" w:hAnsi="Book Antiqua"/>
                <w:b/>
              </w:rPr>
            </w:pPr>
            <w:r w:rsidRPr="00776D7B">
              <w:rPr>
                <w:rFonts w:ascii="Book Antiqua" w:hAnsi="Book Antiqua"/>
                <w:b/>
              </w:rPr>
              <w:t>2.</w:t>
            </w:r>
          </w:p>
        </w:tc>
        <w:tc>
          <w:tcPr>
            <w:tcW w:w="4336" w:type="dxa"/>
            <w:shd w:val="clear" w:color="auto" w:fill="auto"/>
          </w:tcPr>
          <w:p w14:paraId="515727A6" w14:textId="77777777" w:rsidR="006F607B" w:rsidRDefault="006F607B" w:rsidP="006F607B">
            <w:pPr>
              <w:rPr>
                <w:rFonts w:ascii="Book Antiqua" w:hAnsi="Book Antiqua"/>
                <w:b/>
              </w:rPr>
            </w:pPr>
            <w:r w:rsidRPr="00776D7B">
              <w:rPr>
                <w:rFonts w:ascii="Book Antiqua" w:hAnsi="Book Antiqua"/>
                <w:b/>
              </w:rPr>
              <w:t>SALA DE SPECTACOL</w:t>
            </w:r>
            <w:r>
              <w:rPr>
                <w:rFonts w:ascii="Book Antiqua" w:hAnsi="Book Antiqua"/>
                <w:b/>
              </w:rPr>
              <w:t xml:space="preserve"> –CASA DE CULTURA </w:t>
            </w:r>
          </w:p>
          <w:p w14:paraId="1798E7EB" w14:textId="77777777" w:rsidR="006F607B" w:rsidRDefault="006F607B" w:rsidP="006F607B">
            <w:pPr>
              <w:rPr>
                <w:rFonts w:ascii="Book Antiqua" w:hAnsi="Book Antiqua"/>
                <w:b/>
              </w:rPr>
            </w:pPr>
            <w:r>
              <w:rPr>
                <w:rFonts w:ascii="Book Antiqua" w:hAnsi="Book Antiqua"/>
                <w:b/>
              </w:rPr>
              <w:t>-</w:t>
            </w:r>
            <w:r w:rsidRPr="00776D7B">
              <w:rPr>
                <w:rFonts w:ascii="Book Antiqua" w:hAnsi="Book Antiqua"/>
                <w:b/>
              </w:rPr>
              <w:t>(spectacol,conferinte,simpozioane</w:t>
            </w:r>
            <w:r>
              <w:rPr>
                <w:rFonts w:ascii="Book Antiqua" w:hAnsi="Book Antiqua"/>
                <w:b/>
              </w:rPr>
              <w:t>)</w:t>
            </w:r>
          </w:p>
          <w:p w14:paraId="5AD199C5" w14:textId="2222FE24" w:rsidR="006F607B" w:rsidRDefault="006F607B" w:rsidP="006F607B">
            <w:pPr>
              <w:rPr>
                <w:rFonts w:ascii="Book Antiqua" w:hAnsi="Book Antiqua"/>
                <w:b/>
              </w:rPr>
            </w:pPr>
            <w:r>
              <w:rPr>
                <w:rFonts w:ascii="Book Antiqua" w:hAnsi="Book Antiqua"/>
                <w:b/>
              </w:rPr>
              <w:t>- dansuri</w:t>
            </w:r>
          </w:p>
          <w:p w14:paraId="7AB60232" w14:textId="77777777" w:rsidR="006F607B" w:rsidRDefault="006F607B" w:rsidP="006F607B">
            <w:pPr>
              <w:rPr>
                <w:rFonts w:ascii="Book Antiqua" w:hAnsi="Book Antiqua"/>
                <w:b/>
              </w:rPr>
            </w:pPr>
          </w:p>
          <w:p w14:paraId="31073251" w14:textId="77777777" w:rsidR="006F607B" w:rsidRDefault="006F607B" w:rsidP="006F607B">
            <w:pPr>
              <w:rPr>
                <w:rFonts w:ascii="Book Antiqua" w:hAnsi="Book Antiqua"/>
                <w:b/>
              </w:rPr>
            </w:pPr>
          </w:p>
          <w:p w14:paraId="418BF871" w14:textId="77777777" w:rsidR="006F607B" w:rsidRDefault="006F607B" w:rsidP="006F607B">
            <w:pPr>
              <w:rPr>
                <w:rFonts w:ascii="Book Antiqua" w:hAnsi="Book Antiqua"/>
                <w:b/>
              </w:rPr>
            </w:pPr>
          </w:p>
          <w:p w14:paraId="4459258A" w14:textId="0E335C2F" w:rsidR="009F261B" w:rsidRDefault="009F261B" w:rsidP="006F607B">
            <w:pPr>
              <w:rPr>
                <w:rFonts w:ascii="Book Antiqua" w:hAnsi="Book Antiqua"/>
                <w:b/>
              </w:rPr>
            </w:pPr>
          </w:p>
          <w:p w14:paraId="0748C828" w14:textId="77777777" w:rsidR="009F261B" w:rsidRDefault="009F261B" w:rsidP="006F607B">
            <w:pPr>
              <w:rPr>
                <w:rFonts w:ascii="Book Antiqua" w:hAnsi="Book Antiqua"/>
                <w:b/>
              </w:rPr>
            </w:pPr>
          </w:p>
          <w:p w14:paraId="62CAA385" w14:textId="77777777" w:rsidR="009F261B" w:rsidRDefault="009F261B" w:rsidP="006F607B">
            <w:pPr>
              <w:rPr>
                <w:rFonts w:ascii="Book Antiqua" w:hAnsi="Book Antiqua"/>
                <w:b/>
              </w:rPr>
            </w:pPr>
          </w:p>
          <w:p w14:paraId="6005E954" w14:textId="1511B147" w:rsidR="006F607B" w:rsidRPr="00776D7B" w:rsidRDefault="009F261B" w:rsidP="006F607B">
            <w:pPr>
              <w:rPr>
                <w:rFonts w:ascii="Book Antiqua" w:hAnsi="Book Antiqua"/>
                <w:b/>
              </w:rPr>
            </w:pPr>
            <w:r>
              <w:rPr>
                <w:rFonts w:ascii="Book Antiqua" w:hAnsi="Book Antiqua"/>
                <w:b/>
              </w:rPr>
              <w:t>-</w:t>
            </w:r>
            <w:r w:rsidR="006F607B">
              <w:rPr>
                <w:rFonts w:ascii="Book Antiqua" w:hAnsi="Book Antiqua"/>
                <w:b/>
              </w:rPr>
              <w:t>Sali de curs ( dansuri , cursuri,seminari )</w:t>
            </w:r>
          </w:p>
        </w:tc>
        <w:tc>
          <w:tcPr>
            <w:tcW w:w="2692" w:type="dxa"/>
            <w:shd w:val="clear" w:color="auto" w:fill="auto"/>
          </w:tcPr>
          <w:p w14:paraId="5DD515E1" w14:textId="77777777" w:rsidR="006F607B" w:rsidRDefault="006F607B" w:rsidP="006F607B">
            <w:pPr>
              <w:jc w:val="center"/>
              <w:rPr>
                <w:rFonts w:ascii="Book Antiqua" w:hAnsi="Book Antiqua"/>
                <w:b/>
              </w:rPr>
            </w:pPr>
          </w:p>
          <w:p w14:paraId="52B534D3" w14:textId="77777777" w:rsidR="006F607B" w:rsidRDefault="006F607B" w:rsidP="006F607B">
            <w:pPr>
              <w:ind w:left="720"/>
              <w:rPr>
                <w:rFonts w:ascii="Book Antiqua" w:hAnsi="Book Antiqua"/>
                <w:b/>
              </w:rPr>
            </w:pPr>
          </w:p>
          <w:p w14:paraId="0CB86590" w14:textId="77777777" w:rsidR="006F607B" w:rsidRDefault="006F607B" w:rsidP="006F607B">
            <w:pPr>
              <w:ind w:left="720"/>
              <w:jc w:val="center"/>
              <w:rPr>
                <w:rFonts w:ascii="Book Antiqua" w:hAnsi="Book Antiqua"/>
                <w:b/>
              </w:rPr>
            </w:pPr>
          </w:p>
          <w:p w14:paraId="191CEFCD" w14:textId="77777777" w:rsidR="006F607B" w:rsidRPr="00776D7B" w:rsidRDefault="006F607B" w:rsidP="006F607B">
            <w:pPr>
              <w:jc w:val="right"/>
              <w:rPr>
                <w:rFonts w:ascii="Book Antiqua" w:hAnsi="Book Antiqua"/>
                <w:b/>
              </w:rPr>
            </w:pPr>
          </w:p>
        </w:tc>
        <w:tc>
          <w:tcPr>
            <w:tcW w:w="2518" w:type="dxa"/>
            <w:shd w:val="clear" w:color="auto" w:fill="auto"/>
          </w:tcPr>
          <w:p w14:paraId="06BB986C" w14:textId="77777777" w:rsidR="006F607B" w:rsidRDefault="006F607B" w:rsidP="006F607B">
            <w:pPr>
              <w:rPr>
                <w:rFonts w:ascii="Book Antiqua" w:hAnsi="Book Antiqua"/>
                <w:b/>
              </w:rPr>
            </w:pPr>
            <w:r>
              <w:rPr>
                <w:rFonts w:ascii="Book Antiqua" w:hAnsi="Book Antiqua"/>
                <w:b/>
              </w:rPr>
              <w:t xml:space="preserve">  Aprilie -Octombrie</w:t>
            </w:r>
          </w:p>
          <w:p w14:paraId="65D31A1C" w14:textId="77777777" w:rsidR="006F607B" w:rsidRDefault="006F607B" w:rsidP="006F607B">
            <w:pPr>
              <w:jc w:val="right"/>
              <w:rPr>
                <w:rFonts w:ascii="Book Antiqua" w:hAnsi="Book Antiqua"/>
                <w:b/>
              </w:rPr>
            </w:pPr>
            <w:r>
              <w:rPr>
                <w:rFonts w:ascii="Book Antiqua" w:hAnsi="Book Antiqua"/>
                <w:b/>
              </w:rPr>
              <w:t>- 7</w:t>
            </w:r>
            <w:r w:rsidRPr="00776D7B">
              <w:rPr>
                <w:rFonts w:ascii="Book Antiqua" w:hAnsi="Book Antiqua"/>
                <w:b/>
              </w:rPr>
              <w:t>00 LEI/ORA</w:t>
            </w:r>
          </w:p>
          <w:p w14:paraId="6E9D8AD2" w14:textId="77777777" w:rsidR="006F607B" w:rsidRDefault="006F607B" w:rsidP="006F607B">
            <w:pPr>
              <w:jc w:val="right"/>
              <w:rPr>
                <w:rFonts w:ascii="Book Antiqua" w:hAnsi="Book Antiqua"/>
                <w:b/>
              </w:rPr>
            </w:pPr>
          </w:p>
          <w:p w14:paraId="0A1A181C" w14:textId="77777777" w:rsidR="00A95AED" w:rsidRDefault="00A95AED" w:rsidP="006F607B">
            <w:pPr>
              <w:jc w:val="right"/>
              <w:rPr>
                <w:rFonts w:ascii="Book Antiqua" w:hAnsi="Book Antiqua"/>
                <w:b/>
              </w:rPr>
            </w:pPr>
          </w:p>
          <w:p w14:paraId="2CE394A6" w14:textId="76392A56" w:rsidR="006F607B" w:rsidRDefault="006F607B" w:rsidP="006F607B">
            <w:pPr>
              <w:jc w:val="right"/>
              <w:rPr>
                <w:rFonts w:ascii="Book Antiqua" w:hAnsi="Book Antiqua"/>
                <w:b/>
              </w:rPr>
            </w:pPr>
            <w:r>
              <w:rPr>
                <w:rFonts w:ascii="Book Antiqua" w:hAnsi="Book Antiqua"/>
                <w:b/>
              </w:rPr>
              <w:t xml:space="preserve">Noiembrie - Martie </w:t>
            </w:r>
          </w:p>
          <w:p w14:paraId="31CA6F9C" w14:textId="77777777" w:rsidR="006F607B" w:rsidRDefault="006F607B" w:rsidP="006F607B">
            <w:pPr>
              <w:jc w:val="right"/>
              <w:rPr>
                <w:rFonts w:ascii="Book Antiqua" w:hAnsi="Book Antiqua"/>
                <w:b/>
              </w:rPr>
            </w:pPr>
            <w:r>
              <w:rPr>
                <w:rFonts w:ascii="Book Antiqua" w:hAnsi="Book Antiqua"/>
                <w:b/>
              </w:rPr>
              <w:t>-1000 LEI/ORA</w:t>
            </w:r>
          </w:p>
          <w:p w14:paraId="073B5D73" w14:textId="77777777" w:rsidR="006F607B" w:rsidRDefault="006F607B" w:rsidP="006F607B">
            <w:pPr>
              <w:jc w:val="right"/>
              <w:rPr>
                <w:rFonts w:ascii="Book Antiqua" w:hAnsi="Book Antiqua"/>
                <w:b/>
              </w:rPr>
            </w:pPr>
          </w:p>
          <w:p w14:paraId="48066632" w14:textId="77777777" w:rsidR="006F607B" w:rsidRDefault="006F607B" w:rsidP="006F607B">
            <w:pPr>
              <w:jc w:val="right"/>
              <w:rPr>
                <w:rFonts w:ascii="Book Antiqua" w:hAnsi="Book Antiqua"/>
                <w:b/>
              </w:rPr>
            </w:pPr>
          </w:p>
          <w:p w14:paraId="3E287C34" w14:textId="0B7CA659" w:rsidR="006F607B" w:rsidRDefault="006F607B" w:rsidP="006F607B">
            <w:pPr>
              <w:jc w:val="right"/>
              <w:rPr>
                <w:rFonts w:ascii="Book Antiqua" w:hAnsi="Book Antiqua"/>
                <w:b/>
              </w:rPr>
            </w:pPr>
            <w:r>
              <w:rPr>
                <w:rFonts w:ascii="Book Antiqua" w:hAnsi="Book Antiqua"/>
                <w:b/>
              </w:rPr>
              <w:t xml:space="preserve"> </w:t>
            </w:r>
          </w:p>
          <w:p w14:paraId="1B103F88" w14:textId="77777777" w:rsidR="009F261B" w:rsidRDefault="006F607B" w:rsidP="006F607B">
            <w:pPr>
              <w:rPr>
                <w:rFonts w:ascii="Book Antiqua" w:hAnsi="Book Antiqua"/>
                <w:b/>
              </w:rPr>
            </w:pPr>
            <w:r>
              <w:rPr>
                <w:rFonts w:ascii="Book Antiqua" w:hAnsi="Book Antiqua"/>
                <w:b/>
              </w:rPr>
              <w:t xml:space="preserve"> </w:t>
            </w:r>
          </w:p>
          <w:p w14:paraId="23015624" w14:textId="77777777" w:rsidR="009F261B" w:rsidRDefault="009F261B" w:rsidP="006F607B">
            <w:pPr>
              <w:rPr>
                <w:rFonts w:ascii="Book Antiqua" w:hAnsi="Book Antiqua"/>
                <w:b/>
              </w:rPr>
            </w:pPr>
          </w:p>
          <w:p w14:paraId="3231AA23" w14:textId="59621660" w:rsidR="006F607B" w:rsidRDefault="006F607B" w:rsidP="006F607B">
            <w:pPr>
              <w:rPr>
                <w:rFonts w:ascii="Book Antiqua" w:hAnsi="Book Antiqua"/>
                <w:b/>
              </w:rPr>
            </w:pPr>
            <w:r>
              <w:rPr>
                <w:rFonts w:ascii="Book Antiqua" w:hAnsi="Book Antiqua"/>
                <w:b/>
              </w:rPr>
              <w:t>Aprilie -Octombrie</w:t>
            </w:r>
          </w:p>
          <w:p w14:paraId="3658D2FD" w14:textId="77777777" w:rsidR="006F607B" w:rsidRDefault="006F607B" w:rsidP="006F607B">
            <w:pPr>
              <w:jc w:val="right"/>
              <w:rPr>
                <w:rFonts w:ascii="Book Antiqua" w:hAnsi="Book Antiqua"/>
                <w:b/>
              </w:rPr>
            </w:pPr>
            <w:r>
              <w:rPr>
                <w:rFonts w:ascii="Book Antiqua" w:hAnsi="Book Antiqua"/>
                <w:b/>
              </w:rPr>
              <w:t>- 100</w:t>
            </w:r>
            <w:r w:rsidRPr="00776D7B">
              <w:rPr>
                <w:rFonts w:ascii="Book Antiqua" w:hAnsi="Book Antiqua"/>
                <w:b/>
              </w:rPr>
              <w:t xml:space="preserve"> LEI/ORA</w:t>
            </w:r>
          </w:p>
          <w:p w14:paraId="08A2F853" w14:textId="77777777" w:rsidR="006F607B" w:rsidRDefault="006F607B" w:rsidP="006F607B">
            <w:pPr>
              <w:jc w:val="right"/>
              <w:rPr>
                <w:rFonts w:ascii="Book Antiqua" w:hAnsi="Book Antiqua"/>
                <w:b/>
              </w:rPr>
            </w:pPr>
          </w:p>
          <w:p w14:paraId="6F1D3568" w14:textId="77777777" w:rsidR="006F607B" w:rsidRDefault="006F607B" w:rsidP="006F607B">
            <w:pPr>
              <w:jc w:val="right"/>
              <w:rPr>
                <w:rFonts w:ascii="Book Antiqua" w:hAnsi="Book Antiqua"/>
                <w:b/>
              </w:rPr>
            </w:pPr>
            <w:r>
              <w:rPr>
                <w:rFonts w:ascii="Book Antiqua" w:hAnsi="Book Antiqua"/>
                <w:b/>
              </w:rPr>
              <w:t xml:space="preserve">Noiembrie - Martie </w:t>
            </w:r>
          </w:p>
          <w:p w14:paraId="4E96CBE5" w14:textId="77777777" w:rsidR="006F607B" w:rsidRDefault="006F607B" w:rsidP="006F607B">
            <w:pPr>
              <w:jc w:val="right"/>
              <w:rPr>
                <w:rFonts w:ascii="Book Antiqua" w:hAnsi="Book Antiqua"/>
                <w:b/>
              </w:rPr>
            </w:pPr>
            <w:r>
              <w:rPr>
                <w:rFonts w:ascii="Book Antiqua" w:hAnsi="Book Antiqua"/>
                <w:b/>
              </w:rPr>
              <w:t>-150 LEI/ORA</w:t>
            </w:r>
          </w:p>
          <w:p w14:paraId="1BEFBD56" w14:textId="5620D397" w:rsidR="006F607B" w:rsidRPr="00776D7B" w:rsidRDefault="006F607B" w:rsidP="006F607B">
            <w:pPr>
              <w:jc w:val="center"/>
              <w:rPr>
                <w:rFonts w:ascii="Book Antiqua" w:hAnsi="Book Antiqua"/>
                <w:b/>
              </w:rPr>
            </w:pPr>
          </w:p>
        </w:tc>
        <w:tc>
          <w:tcPr>
            <w:tcW w:w="1985" w:type="dxa"/>
            <w:shd w:val="clear" w:color="auto" w:fill="auto"/>
          </w:tcPr>
          <w:p w14:paraId="60AB7354" w14:textId="4E1DACA0" w:rsidR="006F607B" w:rsidRPr="00D64CEC" w:rsidRDefault="006F607B" w:rsidP="006F607B">
            <w:pPr>
              <w:rPr>
                <w:rFonts w:ascii="Book Antiqua" w:hAnsi="Book Antiqua"/>
                <w:b/>
              </w:rPr>
            </w:pPr>
            <w:r w:rsidRPr="00D64CEC">
              <w:rPr>
                <w:rFonts w:ascii="Book Antiqua" w:hAnsi="Book Antiqua"/>
                <w:b/>
              </w:rPr>
              <w:t xml:space="preserve">  Aprilie -</w:t>
            </w:r>
            <w:r w:rsidR="00A95AED">
              <w:rPr>
                <w:rFonts w:ascii="Book Antiqua" w:hAnsi="Book Antiqua"/>
                <w:b/>
              </w:rPr>
              <w:t xml:space="preserve">   </w:t>
            </w:r>
            <w:r w:rsidRPr="00D64CEC">
              <w:rPr>
                <w:rFonts w:ascii="Book Antiqua" w:hAnsi="Book Antiqua"/>
                <w:b/>
              </w:rPr>
              <w:t>Octombrie</w:t>
            </w:r>
          </w:p>
          <w:p w14:paraId="2C744046" w14:textId="77777777" w:rsidR="006F607B" w:rsidRPr="00D64CEC" w:rsidRDefault="006F607B" w:rsidP="006F607B">
            <w:pPr>
              <w:jc w:val="right"/>
              <w:rPr>
                <w:rFonts w:ascii="Book Antiqua" w:hAnsi="Book Antiqua"/>
                <w:b/>
              </w:rPr>
            </w:pPr>
            <w:r w:rsidRPr="00D64CEC">
              <w:rPr>
                <w:rFonts w:ascii="Book Antiqua" w:hAnsi="Book Antiqua"/>
                <w:b/>
              </w:rPr>
              <w:t>- 700 LEI/ORA</w:t>
            </w:r>
          </w:p>
          <w:p w14:paraId="02D28058" w14:textId="77777777" w:rsidR="006F607B" w:rsidRPr="00D64CEC" w:rsidRDefault="006F607B" w:rsidP="006F607B">
            <w:pPr>
              <w:jc w:val="right"/>
              <w:rPr>
                <w:rFonts w:ascii="Book Antiqua" w:hAnsi="Book Antiqua"/>
                <w:b/>
              </w:rPr>
            </w:pPr>
          </w:p>
          <w:p w14:paraId="60926B4F" w14:textId="77777777" w:rsidR="006F607B" w:rsidRPr="00D64CEC" w:rsidRDefault="006F607B" w:rsidP="006F607B">
            <w:pPr>
              <w:jc w:val="right"/>
              <w:rPr>
                <w:rFonts w:ascii="Book Antiqua" w:hAnsi="Book Antiqua"/>
                <w:b/>
              </w:rPr>
            </w:pPr>
            <w:r w:rsidRPr="00D64CEC">
              <w:rPr>
                <w:rFonts w:ascii="Book Antiqua" w:hAnsi="Book Antiqua"/>
                <w:b/>
              </w:rPr>
              <w:t xml:space="preserve">Noiembrie - Martie </w:t>
            </w:r>
          </w:p>
          <w:p w14:paraId="6C2BB082" w14:textId="77777777" w:rsidR="006F607B" w:rsidRPr="00D64CEC" w:rsidRDefault="006F607B" w:rsidP="006F607B">
            <w:pPr>
              <w:jc w:val="right"/>
              <w:rPr>
                <w:rFonts w:ascii="Book Antiqua" w:hAnsi="Book Antiqua"/>
                <w:b/>
              </w:rPr>
            </w:pPr>
            <w:r w:rsidRPr="00D64CEC">
              <w:rPr>
                <w:rFonts w:ascii="Book Antiqua" w:hAnsi="Book Antiqua"/>
                <w:b/>
              </w:rPr>
              <w:t>-1000 LEI/ORA</w:t>
            </w:r>
          </w:p>
          <w:p w14:paraId="631F50E7" w14:textId="77777777" w:rsidR="006F607B" w:rsidRPr="00D64CEC" w:rsidRDefault="006F607B" w:rsidP="006F607B">
            <w:pPr>
              <w:jc w:val="right"/>
              <w:rPr>
                <w:rFonts w:ascii="Book Antiqua" w:hAnsi="Book Antiqua"/>
                <w:b/>
              </w:rPr>
            </w:pPr>
          </w:p>
          <w:p w14:paraId="436F9A7D" w14:textId="77777777" w:rsidR="006F607B" w:rsidRPr="00D64CEC" w:rsidRDefault="006F607B" w:rsidP="006F607B">
            <w:pPr>
              <w:jc w:val="right"/>
              <w:rPr>
                <w:rFonts w:ascii="Book Antiqua" w:hAnsi="Book Antiqua"/>
                <w:b/>
              </w:rPr>
            </w:pPr>
          </w:p>
          <w:p w14:paraId="2B868ED2" w14:textId="064D1DEF" w:rsidR="006F607B" w:rsidRPr="00D64CEC" w:rsidRDefault="006F607B" w:rsidP="006F607B">
            <w:pPr>
              <w:jc w:val="right"/>
              <w:rPr>
                <w:rFonts w:ascii="Book Antiqua" w:hAnsi="Book Antiqua"/>
                <w:b/>
              </w:rPr>
            </w:pPr>
          </w:p>
          <w:p w14:paraId="6421C6DC" w14:textId="77777777" w:rsidR="006F607B" w:rsidRPr="00D64CEC" w:rsidRDefault="006F607B" w:rsidP="006F607B">
            <w:pPr>
              <w:rPr>
                <w:rFonts w:ascii="Book Antiqua" w:hAnsi="Book Antiqua"/>
                <w:b/>
              </w:rPr>
            </w:pPr>
            <w:r w:rsidRPr="00D64CEC">
              <w:rPr>
                <w:rFonts w:ascii="Book Antiqua" w:hAnsi="Book Antiqua"/>
                <w:b/>
              </w:rPr>
              <w:t xml:space="preserve"> Aprilie -Octombrie</w:t>
            </w:r>
          </w:p>
          <w:p w14:paraId="7ED6C514" w14:textId="77777777" w:rsidR="006F607B" w:rsidRPr="00D64CEC" w:rsidRDefault="006F607B" w:rsidP="006F607B">
            <w:pPr>
              <w:jc w:val="right"/>
              <w:rPr>
                <w:rFonts w:ascii="Book Antiqua" w:hAnsi="Book Antiqua"/>
                <w:b/>
              </w:rPr>
            </w:pPr>
            <w:r w:rsidRPr="00D64CEC">
              <w:rPr>
                <w:rFonts w:ascii="Book Antiqua" w:hAnsi="Book Antiqua"/>
                <w:b/>
              </w:rPr>
              <w:t>- 100 LEI/ORA</w:t>
            </w:r>
          </w:p>
          <w:p w14:paraId="10538455" w14:textId="77777777" w:rsidR="006F607B" w:rsidRPr="00D64CEC" w:rsidRDefault="006F607B" w:rsidP="006F607B">
            <w:pPr>
              <w:jc w:val="right"/>
              <w:rPr>
                <w:rFonts w:ascii="Book Antiqua" w:hAnsi="Book Antiqua"/>
                <w:b/>
              </w:rPr>
            </w:pPr>
          </w:p>
          <w:p w14:paraId="6F08724A" w14:textId="77777777" w:rsidR="006F607B" w:rsidRPr="00D64CEC" w:rsidRDefault="006F607B" w:rsidP="006F607B">
            <w:pPr>
              <w:jc w:val="right"/>
              <w:rPr>
                <w:rFonts w:ascii="Book Antiqua" w:hAnsi="Book Antiqua"/>
                <w:b/>
              </w:rPr>
            </w:pPr>
            <w:r w:rsidRPr="00D64CEC">
              <w:rPr>
                <w:rFonts w:ascii="Book Antiqua" w:hAnsi="Book Antiqua"/>
                <w:b/>
              </w:rPr>
              <w:t xml:space="preserve">Noiembrie - Martie </w:t>
            </w:r>
          </w:p>
          <w:p w14:paraId="321570AD" w14:textId="77777777" w:rsidR="006F607B" w:rsidRPr="00D64CEC" w:rsidRDefault="006F607B" w:rsidP="006F607B">
            <w:pPr>
              <w:jc w:val="right"/>
              <w:rPr>
                <w:rFonts w:ascii="Book Antiqua" w:hAnsi="Book Antiqua"/>
                <w:b/>
              </w:rPr>
            </w:pPr>
            <w:r w:rsidRPr="00D64CEC">
              <w:rPr>
                <w:rFonts w:ascii="Book Antiqua" w:hAnsi="Book Antiqua"/>
                <w:b/>
              </w:rPr>
              <w:t>-150 LEI/ORA</w:t>
            </w:r>
          </w:p>
          <w:p w14:paraId="372843ED" w14:textId="435F217A" w:rsidR="006F607B" w:rsidRPr="00D64CEC" w:rsidRDefault="006F607B" w:rsidP="006F607B">
            <w:pPr>
              <w:jc w:val="center"/>
              <w:rPr>
                <w:rFonts w:ascii="Book Antiqua" w:hAnsi="Book Antiqua"/>
                <w:b/>
              </w:rPr>
            </w:pPr>
          </w:p>
        </w:tc>
      </w:tr>
    </w:tbl>
    <w:p w14:paraId="2FF19DDC" w14:textId="77777777" w:rsidR="002F4800" w:rsidRPr="002F4800" w:rsidRDefault="002F4800" w:rsidP="002F4800">
      <w:pPr>
        <w:ind w:left="1170" w:hanging="954"/>
        <w:jc w:val="both"/>
        <w:rPr>
          <w:rFonts w:cs="Arial"/>
          <w:b/>
          <w:color w:val="000000"/>
          <w:sz w:val="22"/>
          <w:szCs w:val="22"/>
        </w:rPr>
      </w:pPr>
      <w:r w:rsidRPr="002F4800">
        <w:rPr>
          <w:sz w:val="22"/>
          <w:szCs w:val="22"/>
        </w:rPr>
        <w:t>H.C.L. nr.43/27.06.2019 privind modificarea Hotararii Consiliului Local nr.73/20.12.2013 privind aprobarea taxei de utilizare temporara a Salii de spectacol din Casa de Cultura si a Salii Multifunctionale din strada Livezii , nr. 11 A</w:t>
      </w:r>
    </w:p>
    <w:p w14:paraId="6DBA9BCE" w14:textId="77777777" w:rsidR="001C666B" w:rsidRPr="00F4138E" w:rsidRDefault="001C666B" w:rsidP="001C666B">
      <w:pPr>
        <w:ind w:left="10800" w:firstLine="720"/>
        <w:jc w:val="center"/>
        <w:rPr>
          <w:rFonts w:cs="Arial"/>
          <w:b/>
          <w:sz w:val="16"/>
        </w:rPr>
      </w:pPr>
    </w:p>
    <w:p w14:paraId="0DF4086B" w14:textId="60EE3DFB" w:rsidR="00F479B4" w:rsidRPr="002F4800" w:rsidRDefault="001C666B" w:rsidP="008B5E95">
      <w:pPr>
        <w:jc w:val="both"/>
        <w:rPr>
          <w:rFonts w:cs="Arial"/>
          <w:bCs/>
          <w:sz w:val="22"/>
          <w:szCs w:val="22"/>
        </w:rPr>
      </w:pPr>
      <w:r w:rsidRPr="001578D7">
        <w:rPr>
          <w:rFonts w:cs="Arial"/>
          <w:b/>
          <w:sz w:val="18"/>
          <w:vertAlign w:val="superscript"/>
          <w:lang w:eastAsia="en-US"/>
        </w:rPr>
        <w:t xml:space="preserve">  </w:t>
      </w:r>
      <w:r w:rsidRPr="001578D7">
        <w:rPr>
          <w:rFonts w:cs="Arial"/>
          <w:b/>
          <w:sz w:val="18"/>
          <w:lang w:eastAsia="en-US"/>
        </w:rPr>
        <w:t xml:space="preserve">Notă: </w:t>
      </w:r>
      <w:r w:rsidR="002F4800" w:rsidRPr="002F4800">
        <w:rPr>
          <w:sz w:val="22"/>
          <w:szCs w:val="22"/>
        </w:rPr>
        <w:t>Taxele de utilizare temporara mentionate in anexa vor fi achitate anticipat la casieria Primariei comunei Cornetu sau prin ordin de plata in contul bugetului local.</w:t>
      </w:r>
    </w:p>
    <w:p w14:paraId="65F3A578" w14:textId="77777777" w:rsidR="00F479B4" w:rsidRDefault="00F479B4" w:rsidP="00033208">
      <w:pPr>
        <w:autoSpaceDE w:val="0"/>
        <w:autoSpaceDN w:val="0"/>
        <w:adjustRightInd w:val="0"/>
        <w:ind w:right="-223"/>
        <w:jc w:val="both"/>
        <w:rPr>
          <w:rFonts w:cs="Arial"/>
          <w:bCs/>
          <w:sz w:val="20"/>
        </w:rPr>
      </w:pPr>
    </w:p>
    <w:p w14:paraId="4F1FDA10" w14:textId="77777777" w:rsidR="00F479B4" w:rsidRDefault="00F479B4" w:rsidP="00033208">
      <w:pPr>
        <w:autoSpaceDE w:val="0"/>
        <w:autoSpaceDN w:val="0"/>
        <w:adjustRightInd w:val="0"/>
        <w:ind w:right="-223"/>
        <w:jc w:val="both"/>
        <w:rPr>
          <w:rFonts w:cs="Arial"/>
          <w:bCs/>
          <w:sz w:val="20"/>
        </w:rPr>
      </w:pPr>
    </w:p>
    <w:p w14:paraId="13FD801E" w14:textId="77777777" w:rsidR="00D6616D" w:rsidRDefault="00D6616D" w:rsidP="00033208">
      <w:pPr>
        <w:autoSpaceDE w:val="0"/>
        <w:autoSpaceDN w:val="0"/>
        <w:adjustRightInd w:val="0"/>
        <w:ind w:right="-223"/>
        <w:jc w:val="both"/>
        <w:rPr>
          <w:rFonts w:cs="Arial"/>
          <w:bCs/>
          <w:sz w:val="20"/>
        </w:rPr>
      </w:pPr>
    </w:p>
    <w:p w14:paraId="7F28AC60" w14:textId="12CF6538" w:rsidR="00D6616D" w:rsidRDefault="003231CB" w:rsidP="00033208">
      <w:pPr>
        <w:autoSpaceDE w:val="0"/>
        <w:autoSpaceDN w:val="0"/>
        <w:adjustRightInd w:val="0"/>
        <w:ind w:right="-223"/>
        <w:jc w:val="both"/>
        <w:rPr>
          <w:rFonts w:cs="Arial"/>
          <w:bCs/>
          <w:sz w:val="20"/>
        </w:rPr>
      </w:pPr>
      <w:r>
        <w:rPr>
          <w:rFonts w:cs="Arial"/>
          <w:bCs/>
          <w:sz w:val="20"/>
        </w:rPr>
        <w:t xml:space="preserve"> </w:t>
      </w:r>
    </w:p>
    <w:p w14:paraId="5669E8E4" w14:textId="77777777" w:rsidR="007110C0" w:rsidRDefault="007110C0" w:rsidP="00033208">
      <w:pPr>
        <w:autoSpaceDE w:val="0"/>
        <w:autoSpaceDN w:val="0"/>
        <w:adjustRightInd w:val="0"/>
        <w:ind w:right="-223"/>
        <w:jc w:val="both"/>
        <w:rPr>
          <w:rFonts w:cs="Arial"/>
          <w:bCs/>
          <w:sz w:val="20"/>
        </w:rPr>
      </w:pPr>
    </w:p>
    <w:p w14:paraId="38186325" w14:textId="77777777" w:rsidR="007110C0" w:rsidRDefault="007110C0" w:rsidP="00033208">
      <w:pPr>
        <w:autoSpaceDE w:val="0"/>
        <w:autoSpaceDN w:val="0"/>
        <w:adjustRightInd w:val="0"/>
        <w:ind w:right="-223"/>
        <w:jc w:val="both"/>
        <w:rPr>
          <w:rFonts w:cs="Arial"/>
          <w:bCs/>
          <w:sz w:val="20"/>
        </w:rPr>
      </w:pPr>
    </w:p>
    <w:p w14:paraId="29E58FBB" w14:textId="5AF81988" w:rsidR="00B35E12" w:rsidRPr="009A3957" w:rsidRDefault="007E3BC1" w:rsidP="00714F3F">
      <w:pPr>
        <w:ind w:left="6480" w:right="-43"/>
        <w:jc w:val="right"/>
        <w:rPr>
          <w:rFonts w:cs="Arial"/>
          <w:b/>
          <w:sz w:val="20"/>
          <w:szCs w:val="20"/>
          <w:u w:val="single"/>
          <w:lang w:val="es-ES"/>
        </w:rPr>
      </w:pPr>
      <w:r>
        <w:rPr>
          <w:rFonts w:cs="Arial"/>
          <w:b/>
          <w:bCs/>
          <w:sz w:val="20"/>
          <w:szCs w:val="20"/>
          <w:u w:val="single"/>
        </w:rPr>
        <w:t>An</w:t>
      </w:r>
      <w:r w:rsidR="00363DB3" w:rsidRPr="00426B50">
        <w:rPr>
          <w:rFonts w:cs="Arial"/>
          <w:b/>
          <w:bCs/>
          <w:sz w:val="20"/>
          <w:szCs w:val="20"/>
          <w:u w:val="single"/>
        </w:rPr>
        <w:t>exa nr. 1</w:t>
      </w:r>
      <w:r w:rsidR="007D267B" w:rsidRPr="00426B50">
        <w:rPr>
          <w:rFonts w:cs="Arial"/>
          <w:b/>
          <w:bCs/>
          <w:sz w:val="20"/>
          <w:szCs w:val="20"/>
          <w:u w:val="single"/>
        </w:rPr>
        <w:t>4</w:t>
      </w:r>
      <w:r w:rsidR="00426B50">
        <w:rPr>
          <w:rFonts w:cs="Arial"/>
          <w:b/>
          <w:bCs/>
          <w:sz w:val="20"/>
          <w:szCs w:val="20"/>
          <w:u w:val="single"/>
        </w:rPr>
        <w:t>_____________</w:t>
      </w:r>
    </w:p>
    <w:p w14:paraId="1980B807" w14:textId="77777777" w:rsidR="00B9726A" w:rsidRDefault="00B9726A" w:rsidP="00B35E12">
      <w:pPr>
        <w:spacing w:line="340" w:lineRule="exact"/>
        <w:ind w:hanging="709"/>
        <w:jc w:val="center"/>
        <w:rPr>
          <w:rFonts w:cs="Arial"/>
          <w:b/>
        </w:rPr>
      </w:pPr>
    </w:p>
    <w:p w14:paraId="7A20B038" w14:textId="77777777" w:rsidR="00B35E12" w:rsidRPr="00F4138E" w:rsidRDefault="00B35E12" w:rsidP="00B35E12">
      <w:pPr>
        <w:spacing w:line="340" w:lineRule="exact"/>
        <w:ind w:hanging="709"/>
        <w:jc w:val="center"/>
        <w:rPr>
          <w:rFonts w:cs="Arial"/>
          <w:b/>
        </w:rPr>
      </w:pPr>
      <w:r w:rsidRPr="00F4138E">
        <w:rPr>
          <w:rFonts w:cs="Arial"/>
          <w:b/>
        </w:rPr>
        <w:t>TAXE PENTRU OCUPAREA TEMPORARĂ A DOMENIULUI PUBLIC/</w:t>
      </w:r>
    </w:p>
    <w:p w14:paraId="53153FB7" w14:textId="77777777" w:rsidR="00B35E12" w:rsidRPr="00F4138E" w:rsidRDefault="00B35E12" w:rsidP="00B35E12">
      <w:pPr>
        <w:spacing w:line="340" w:lineRule="exact"/>
        <w:ind w:hanging="709"/>
        <w:jc w:val="center"/>
        <w:rPr>
          <w:rFonts w:cs="Arial"/>
          <w:b/>
        </w:rPr>
      </w:pPr>
      <w:r w:rsidRPr="00F4138E">
        <w:rPr>
          <w:rFonts w:cs="Arial"/>
          <w:b/>
        </w:rPr>
        <w:t xml:space="preserve"> COMERŢ STRADAL ŞI ALTE ACTIVITĂŢI DESFĂŞURATE PE DOMENIUL PUBLIC </w:t>
      </w:r>
    </w:p>
    <w:p w14:paraId="713A348E" w14:textId="77777777" w:rsidR="0078241C" w:rsidRDefault="0078241C" w:rsidP="00B35E12">
      <w:pPr>
        <w:spacing w:line="340" w:lineRule="exact"/>
        <w:ind w:hanging="709"/>
        <w:jc w:val="center"/>
        <w:rPr>
          <w:rFonts w:cs="Arial"/>
          <w:b/>
        </w:rPr>
      </w:pPr>
    </w:p>
    <w:p w14:paraId="60FF2D0F" w14:textId="77777777" w:rsidR="006F4292" w:rsidRPr="00133D67" w:rsidRDefault="00B35E12" w:rsidP="006F4292">
      <w:pPr>
        <w:jc w:val="center"/>
        <w:rPr>
          <w:rFonts w:cs="Arial"/>
          <w:color w:val="000000"/>
        </w:rPr>
      </w:pPr>
      <w:r w:rsidRPr="00F4138E">
        <w:rPr>
          <w:rFonts w:cs="Arial"/>
          <w:b/>
        </w:rPr>
        <w:t>–</w:t>
      </w:r>
      <w:r w:rsidR="006F4292" w:rsidRPr="006F4292">
        <w:rPr>
          <w:rFonts w:cs="Arial"/>
          <w:b/>
          <w:color w:val="000000"/>
          <w:u w:val="single"/>
          <w:shd w:val="clear" w:color="auto" w:fill="E6E6E6"/>
        </w:rPr>
        <w:t xml:space="preserve"> </w:t>
      </w:r>
      <w:r w:rsidR="006F4292">
        <w:rPr>
          <w:rFonts w:cs="Arial"/>
          <w:b/>
          <w:color w:val="000000"/>
          <w:u w:val="single"/>
          <w:shd w:val="clear" w:color="auto" w:fill="E6E6E6"/>
        </w:rPr>
        <w:t xml:space="preserve">Biroul </w:t>
      </w:r>
      <w:r w:rsidR="006F4292" w:rsidRPr="00BC67B2">
        <w:rPr>
          <w:rFonts w:cs="Arial"/>
          <w:b/>
          <w:color w:val="000000"/>
          <w:u w:val="single"/>
          <w:shd w:val="clear" w:color="auto" w:fill="E6E6E6"/>
        </w:rPr>
        <w:t>contabilitate, buget,</w:t>
      </w:r>
      <w:r w:rsidR="006F4292">
        <w:rPr>
          <w:rFonts w:cs="Arial"/>
          <w:b/>
          <w:color w:val="000000"/>
          <w:u w:val="single"/>
          <w:shd w:val="clear" w:color="auto" w:fill="E6E6E6"/>
        </w:rPr>
        <w:t xml:space="preserve"> </w:t>
      </w:r>
      <w:r w:rsidR="006F4292" w:rsidRPr="00BC67B2">
        <w:rPr>
          <w:rFonts w:cs="Arial"/>
          <w:b/>
          <w:color w:val="000000"/>
          <w:u w:val="single"/>
          <w:shd w:val="clear" w:color="auto" w:fill="E6E6E6"/>
        </w:rPr>
        <w:t>financiar,</w:t>
      </w:r>
      <w:r w:rsidR="006F4292">
        <w:rPr>
          <w:rFonts w:cs="Arial"/>
          <w:b/>
          <w:color w:val="000000"/>
          <w:u w:val="single"/>
          <w:shd w:val="clear" w:color="auto" w:fill="E6E6E6"/>
        </w:rPr>
        <w:t xml:space="preserve"> </w:t>
      </w:r>
      <w:r w:rsidR="006F4292" w:rsidRPr="00BC67B2">
        <w:rPr>
          <w:rFonts w:cs="Arial"/>
          <w:b/>
          <w:color w:val="000000"/>
          <w:u w:val="single"/>
          <w:shd w:val="clear" w:color="auto" w:fill="E6E6E6"/>
        </w:rPr>
        <w:t>impozite si taxe, autorizare transport local, resurse umane, evidenta patrimoniului</w:t>
      </w:r>
      <w:r w:rsidR="006F4292" w:rsidRPr="00133D67">
        <w:rPr>
          <w:rFonts w:cs="Arial"/>
          <w:color w:val="000000"/>
        </w:rPr>
        <w:t xml:space="preserve"> -</w:t>
      </w:r>
    </w:p>
    <w:p w14:paraId="387093DB" w14:textId="77777777" w:rsidR="00B35E12" w:rsidRPr="00F4138E" w:rsidRDefault="00B35E12" w:rsidP="00B35E12">
      <w:pPr>
        <w:spacing w:line="340" w:lineRule="exact"/>
        <w:ind w:hanging="709"/>
        <w:jc w:val="center"/>
        <w:rPr>
          <w:rFonts w:cs="Arial"/>
        </w:rPr>
      </w:pPr>
    </w:p>
    <w:p w14:paraId="51E5189E" w14:textId="77777777" w:rsidR="007110C0" w:rsidRPr="00E530E7" w:rsidRDefault="006F4292" w:rsidP="007110C0">
      <w:pPr>
        <w:ind w:left="6480" w:firstLine="720"/>
        <w:jc w:val="both"/>
        <w:rPr>
          <w:rFonts w:ascii="Calibri" w:hAnsi="Calibri"/>
          <w:b/>
          <w:color w:val="000000"/>
          <w:sz w:val="22"/>
          <w:szCs w:val="22"/>
        </w:rPr>
      </w:pPr>
      <w:r>
        <w:rPr>
          <w:rFonts w:ascii="Calibri" w:hAnsi="Calibri"/>
          <w:b/>
          <w:color w:val="000000"/>
          <w:sz w:val="22"/>
          <w:szCs w:val="22"/>
        </w:rPr>
        <w:t xml:space="preserve">                     </w:t>
      </w:r>
      <w:r w:rsidR="007110C0" w:rsidRPr="00E530E7">
        <w:rPr>
          <w:rFonts w:ascii="Calibri" w:hAnsi="Calibri"/>
          <w:b/>
          <w:color w:val="000000"/>
          <w:sz w:val="22"/>
          <w:szCs w:val="22"/>
        </w:rPr>
        <w:t>taxa lei/m</w:t>
      </w:r>
      <w:r w:rsidR="007110C0" w:rsidRPr="00E530E7">
        <w:rPr>
          <w:rFonts w:ascii="Calibri" w:hAnsi="Calibri"/>
          <w:b/>
          <w:color w:val="000000"/>
          <w:sz w:val="22"/>
          <w:szCs w:val="22"/>
          <w:vertAlign w:val="superscript"/>
        </w:rPr>
        <w:t>2</w:t>
      </w:r>
      <w:r w:rsidR="007110C0" w:rsidRPr="00E530E7">
        <w:rPr>
          <w:rFonts w:ascii="Calibri" w:hAnsi="Calibri"/>
          <w:b/>
          <w:color w:val="000000"/>
          <w:sz w:val="22"/>
          <w:szCs w:val="22"/>
        </w:rPr>
        <w:t>/zi</w:t>
      </w:r>
    </w:p>
    <w:tbl>
      <w:tblPr>
        <w:tblW w:w="108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6299"/>
        <w:gridCol w:w="1551"/>
        <w:gridCol w:w="851"/>
        <w:gridCol w:w="851"/>
        <w:gridCol w:w="236"/>
      </w:tblGrid>
      <w:tr w:rsidR="005672A4" w:rsidRPr="00E530E7" w14:paraId="5C35E7CB" w14:textId="77777777" w:rsidTr="00BF07E4">
        <w:trPr>
          <w:cantSplit/>
          <w:trHeight w:val="287"/>
        </w:trPr>
        <w:tc>
          <w:tcPr>
            <w:tcW w:w="1080" w:type="dxa"/>
            <w:vAlign w:val="center"/>
          </w:tcPr>
          <w:p w14:paraId="5CEE39FE" w14:textId="77777777" w:rsidR="005672A4" w:rsidRPr="00E530E7" w:rsidRDefault="005672A4" w:rsidP="005672A4">
            <w:pPr>
              <w:jc w:val="both"/>
              <w:rPr>
                <w:rFonts w:ascii="Calibri" w:hAnsi="Calibri"/>
                <w:b/>
                <w:color w:val="000000"/>
                <w:sz w:val="22"/>
                <w:szCs w:val="22"/>
              </w:rPr>
            </w:pPr>
            <w:r w:rsidRPr="00E530E7">
              <w:rPr>
                <w:rFonts w:ascii="Calibri" w:hAnsi="Calibri"/>
                <w:b/>
                <w:color w:val="000000"/>
                <w:sz w:val="22"/>
                <w:szCs w:val="22"/>
              </w:rPr>
              <w:t>Nr crt</w:t>
            </w:r>
          </w:p>
        </w:tc>
        <w:tc>
          <w:tcPr>
            <w:tcW w:w="6299" w:type="dxa"/>
            <w:vAlign w:val="center"/>
          </w:tcPr>
          <w:p w14:paraId="3A33A1E3" w14:textId="77777777" w:rsidR="005672A4" w:rsidRPr="00E530E7" w:rsidRDefault="005672A4" w:rsidP="005672A4">
            <w:pPr>
              <w:jc w:val="both"/>
              <w:rPr>
                <w:rFonts w:ascii="Calibri" w:hAnsi="Calibri"/>
                <w:b/>
                <w:color w:val="000000"/>
                <w:sz w:val="22"/>
                <w:szCs w:val="22"/>
              </w:rPr>
            </w:pPr>
            <w:r w:rsidRPr="00E530E7">
              <w:rPr>
                <w:rFonts w:ascii="Calibri" w:hAnsi="Calibri"/>
                <w:b/>
                <w:color w:val="000000"/>
                <w:sz w:val="22"/>
                <w:szCs w:val="22"/>
              </w:rPr>
              <w:t>ACTIVITATEA</w:t>
            </w:r>
          </w:p>
        </w:tc>
        <w:tc>
          <w:tcPr>
            <w:tcW w:w="1551" w:type="dxa"/>
            <w:vAlign w:val="center"/>
          </w:tcPr>
          <w:p w14:paraId="69D6486B" w14:textId="12AA9500" w:rsidR="005672A4" w:rsidRPr="00E530E7" w:rsidRDefault="005672A4" w:rsidP="005672A4">
            <w:pPr>
              <w:jc w:val="both"/>
              <w:rPr>
                <w:rFonts w:ascii="Calibri" w:hAnsi="Calibri"/>
                <w:b/>
                <w:color w:val="000000"/>
                <w:sz w:val="22"/>
                <w:szCs w:val="22"/>
              </w:rPr>
            </w:pPr>
            <w:r>
              <w:rPr>
                <w:rFonts w:ascii="Calibri" w:hAnsi="Calibri"/>
                <w:b/>
                <w:color w:val="000000"/>
                <w:sz w:val="22"/>
                <w:szCs w:val="22"/>
              </w:rPr>
              <w:t>202</w:t>
            </w:r>
            <w:r w:rsidR="00911DEE">
              <w:rPr>
                <w:rFonts w:ascii="Calibri" w:hAnsi="Calibri"/>
                <w:b/>
                <w:color w:val="000000"/>
                <w:sz w:val="22"/>
                <w:szCs w:val="22"/>
              </w:rPr>
              <w:t>4</w:t>
            </w:r>
          </w:p>
        </w:tc>
        <w:tc>
          <w:tcPr>
            <w:tcW w:w="851" w:type="dxa"/>
            <w:vAlign w:val="center"/>
          </w:tcPr>
          <w:p w14:paraId="5CA53199" w14:textId="0E2F08C5" w:rsidR="005672A4" w:rsidRPr="00E530E7" w:rsidRDefault="005672A4" w:rsidP="005672A4">
            <w:pPr>
              <w:jc w:val="both"/>
              <w:rPr>
                <w:rFonts w:ascii="Calibri" w:hAnsi="Calibri"/>
                <w:b/>
                <w:color w:val="000000"/>
                <w:sz w:val="22"/>
                <w:szCs w:val="22"/>
              </w:rPr>
            </w:pPr>
            <w:r>
              <w:rPr>
                <w:rFonts w:ascii="Calibri" w:hAnsi="Calibri"/>
                <w:b/>
                <w:color w:val="000000"/>
                <w:sz w:val="22"/>
                <w:szCs w:val="22"/>
              </w:rPr>
              <w:t>202</w:t>
            </w:r>
            <w:r w:rsidR="00911DEE">
              <w:rPr>
                <w:rFonts w:ascii="Calibri" w:hAnsi="Calibri"/>
                <w:b/>
                <w:color w:val="000000"/>
                <w:sz w:val="22"/>
                <w:szCs w:val="22"/>
              </w:rPr>
              <w:t>5</w:t>
            </w:r>
          </w:p>
        </w:tc>
        <w:tc>
          <w:tcPr>
            <w:tcW w:w="851" w:type="dxa"/>
            <w:vAlign w:val="center"/>
          </w:tcPr>
          <w:p w14:paraId="486C96AB" w14:textId="2FB95449" w:rsidR="005672A4" w:rsidRDefault="005672A4" w:rsidP="005672A4">
            <w:pPr>
              <w:jc w:val="both"/>
              <w:rPr>
                <w:rFonts w:ascii="Calibri" w:hAnsi="Calibri"/>
                <w:b/>
                <w:color w:val="000000"/>
                <w:sz w:val="20"/>
                <w:szCs w:val="20"/>
              </w:rPr>
            </w:pPr>
            <w:r w:rsidRPr="0013760D">
              <w:rPr>
                <w:rFonts w:ascii="Calibri" w:hAnsi="Calibri"/>
                <w:b/>
                <w:color w:val="000000"/>
                <w:sz w:val="20"/>
                <w:szCs w:val="20"/>
              </w:rPr>
              <w:t>Indice modif. 202</w:t>
            </w:r>
            <w:r w:rsidR="00911DEE">
              <w:rPr>
                <w:rFonts w:ascii="Calibri" w:hAnsi="Calibri"/>
                <w:b/>
                <w:color w:val="000000"/>
                <w:sz w:val="20"/>
                <w:szCs w:val="20"/>
              </w:rPr>
              <w:t>5</w:t>
            </w:r>
            <w:r w:rsidRPr="0013760D">
              <w:rPr>
                <w:rFonts w:ascii="Calibri" w:hAnsi="Calibri"/>
                <w:b/>
                <w:color w:val="000000"/>
                <w:sz w:val="20"/>
                <w:szCs w:val="20"/>
              </w:rPr>
              <w:t>/</w:t>
            </w:r>
          </w:p>
          <w:p w14:paraId="08DD0108" w14:textId="7CED337E" w:rsidR="005672A4" w:rsidRPr="0013760D" w:rsidRDefault="005672A4" w:rsidP="005672A4">
            <w:pPr>
              <w:jc w:val="both"/>
              <w:rPr>
                <w:rFonts w:ascii="Calibri" w:hAnsi="Calibri"/>
                <w:b/>
                <w:color w:val="000000"/>
                <w:sz w:val="20"/>
                <w:szCs w:val="20"/>
              </w:rPr>
            </w:pPr>
            <w:r w:rsidRPr="0013760D">
              <w:rPr>
                <w:rFonts w:ascii="Calibri" w:hAnsi="Calibri"/>
                <w:b/>
                <w:color w:val="000000"/>
                <w:sz w:val="20"/>
                <w:szCs w:val="20"/>
              </w:rPr>
              <w:t>202</w:t>
            </w:r>
            <w:r w:rsidR="00911DEE">
              <w:rPr>
                <w:rFonts w:ascii="Calibri" w:hAnsi="Calibri"/>
                <w:b/>
                <w:color w:val="000000"/>
                <w:sz w:val="20"/>
                <w:szCs w:val="20"/>
              </w:rPr>
              <w:t>4</w:t>
            </w:r>
          </w:p>
        </w:tc>
        <w:tc>
          <w:tcPr>
            <w:tcW w:w="236" w:type="dxa"/>
            <w:vMerge w:val="restart"/>
            <w:tcBorders>
              <w:top w:val="nil"/>
              <w:right w:val="nil"/>
            </w:tcBorders>
            <w:vAlign w:val="center"/>
          </w:tcPr>
          <w:p w14:paraId="217D3A65" w14:textId="77777777" w:rsidR="005672A4" w:rsidRPr="00E530E7" w:rsidRDefault="005672A4" w:rsidP="005672A4">
            <w:pPr>
              <w:jc w:val="both"/>
              <w:rPr>
                <w:rFonts w:ascii="Calibri" w:hAnsi="Calibri"/>
                <w:b/>
                <w:color w:val="000000"/>
                <w:sz w:val="22"/>
                <w:szCs w:val="22"/>
              </w:rPr>
            </w:pPr>
          </w:p>
        </w:tc>
      </w:tr>
      <w:tr w:rsidR="00911DEE" w:rsidRPr="00E530E7" w14:paraId="117F6D86" w14:textId="77777777" w:rsidTr="00BF07E4">
        <w:trPr>
          <w:cantSplit/>
          <w:trHeight w:val="260"/>
        </w:trPr>
        <w:tc>
          <w:tcPr>
            <w:tcW w:w="1080" w:type="dxa"/>
            <w:vAlign w:val="center"/>
          </w:tcPr>
          <w:p w14:paraId="1B0A2BF1" w14:textId="77777777" w:rsidR="00911DEE" w:rsidRPr="00E530E7" w:rsidRDefault="00911DEE" w:rsidP="00911DEE">
            <w:pPr>
              <w:jc w:val="both"/>
              <w:rPr>
                <w:rFonts w:ascii="Calibri" w:hAnsi="Calibri"/>
                <w:b/>
                <w:color w:val="000000"/>
                <w:sz w:val="22"/>
                <w:szCs w:val="22"/>
                <w:lang w:val="it-IT"/>
              </w:rPr>
            </w:pPr>
            <w:r w:rsidRPr="00E530E7">
              <w:rPr>
                <w:rFonts w:ascii="Calibri" w:hAnsi="Calibri"/>
                <w:b/>
                <w:color w:val="000000"/>
                <w:sz w:val="22"/>
                <w:szCs w:val="22"/>
                <w:lang w:val="it-IT"/>
              </w:rPr>
              <w:t>1.</w:t>
            </w:r>
          </w:p>
        </w:tc>
        <w:tc>
          <w:tcPr>
            <w:tcW w:w="6299" w:type="dxa"/>
            <w:vAlign w:val="center"/>
          </w:tcPr>
          <w:p w14:paraId="7044842E" w14:textId="77777777" w:rsidR="00911DEE" w:rsidRPr="00E530E7" w:rsidRDefault="00911DEE" w:rsidP="00911DEE">
            <w:pPr>
              <w:jc w:val="both"/>
              <w:rPr>
                <w:rFonts w:ascii="Calibri" w:hAnsi="Calibri"/>
                <w:color w:val="000000"/>
                <w:sz w:val="22"/>
                <w:szCs w:val="22"/>
                <w:lang w:val="it-IT"/>
              </w:rPr>
            </w:pPr>
            <w:r w:rsidRPr="00E530E7">
              <w:rPr>
                <w:rFonts w:ascii="Calibri" w:hAnsi="Calibri"/>
                <w:color w:val="000000"/>
                <w:sz w:val="22"/>
                <w:szCs w:val="22"/>
                <w:lang w:val="it-IT"/>
              </w:rPr>
              <w:t>Comercializare de carte, presa, vederi</w:t>
            </w:r>
          </w:p>
        </w:tc>
        <w:tc>
          <w:tcPr>
            <w:tcW w:w="1551" w:type="dxa"/>
            <w:vAlign w:val="center"/>
          </w:tcPr>
          <w:p w14:paraId="0F8FCB6E" w14:textId="28DBA210"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0,97</w:t>
            </w:r>
          </w:p>
        </w:tc>
        <w:tc>
          <w:tcPr>
            <w:tcW w:w="851" w:type="dxa"/>
            <w:vAlign w:val="center"/>
          </w:tcPr>
          <w:p w14:paraId="1A7BF209" w14:textId="64EBCD44"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1,07</w:t>
            </w:r>
          </w:p>
        </w:tc>
        <w:tc>
          <w:tcPr>
            <w:tcW w:w="851" w:type="dxa"/>
            <w:vAlign w:val="center"/>
          </w:tcPr>
          <w:p w14:paraId="20010A27" w14:textId="441C10C7"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1,104</w:t>
            </w:r>
          </w:p>
        </w:tc>
        <w:tc>
          <w:tcPr>
            <w:tcW w:w="236" w:type="dxa"/>
            <w:vMerge/>
            <w:tcBorders>
              <w:right w:val="nil"/>
            </w:tcBorders>
            <w:vAlign w:val="center"/>
          </w:tcPr>
          <w:p w14:paraId="62EF4D90" w14:textId="77777777" w:rsidR="00911DEE" w:rsidRPr="00E530E7" w:rsidRDefault="00911DEE" w:rsidP="00911DEE">
            <w:pPr>
              <w:jc w:val="both"/>
              <w:rPr>
                <w:rFonts w:ascii="Calibri" w:hAnsi="Calibri"/>
                <w:b/>
                <w:color w:val="000000"/>
                <w:sz w:val="22"/>
                <w:szCs w:val="22"/>
              </w:rPr>
            </w:pPr>
          </w:p>
        </w:tc>
      </w:tr>
      <w:tr w:rsidR="00911DEE" w:rsidRPr="00E530E7" w14:paraId="5C396745" w14:textId="77777777" w:rsidTr="00313700">
        <w:trPr>
          <w:cantSplit/>
        </w:trPr>
        <w:tc>
          <w:tcPr>
            <w:tcW w:w="1080" w:type="dxa"/>
            <w:vAlign w:val="center"/>
          </w:tcPr>
          <w:p w14:paraId="609969D8" w14:textId="77777777" w:rsidR="00911DEE" w:rsidRPr="00E530E7" w:rsidRDefault="00911DEE" w:rsidP="00911DEE">
            <w:pPr>
              <w:jc w:val="both"/>
              <w:rPr>
                <w:rFonts w:ascii="Calibri" w:hAnsi="Calibri"/>
                <w:b/>
                <w:color w:val="000000"/>
                <w:sz w:val="22"/>
                <w:szCs w:val="22"/>
                <w:lang w:val="it-IT"/>
              </w:rPr>
            </w:pPr>
            <w:r w:rsidRPr="00E530E7">
              <w:rPr>
                <w:rFonts w:ascii="Calibri" w:hAnsi="Calibri"/>
                <w:b/>
                <w:color w:val="000000"/>
                <w:sz w:val="22"/>
                <w:szCs w:val="22"/>
                <w:lang w:val="it-IT"/>
              </w:rPr>
              <w:t>2.</w:t>
            </w:r>
          </w:p>
        </w:tc>
        <w:tc>
          <w:tcPr>
            <w:tcW w:w="6299" w:type="dxa"/>
            <w:vAlign w:val="center"/>
          </w:tcPr>
          <w:p w14:paraId="787E7E33" w14:textId="77777777" w:rsidR="00911DEE" w:rsidRPr="00E530E7" w:rsidRDefault="00911DEE" w:rsidP="00911DEE">
            <w:pPr>
              <w:jc w:val="both"/>
              <w:rPr>
                <w:rFonts w:ascii="Calibri" w:hAnsi="Calibri"/>
                <w:color w:val="000000"/>
                <w:sz w:val="22"/>
                <w:szCs w:val="22"/>
                <w:lang w:val="it-IT"/>
              </w:rPr>
            </w:pPr>
            <w:r w:rsidRPr="00E530E7">
              <w:rPr>
                <w:rFonts w:ascii="Calibri" w:hAnsi="Calibri"/>
                <w:color w:val="000000"/>
                <w:sz w:val="22"/>
                <w:szCs w:val="22"/>
                <w:lang w:val="it-IT"/>
              </w:rPr>
              <w:t>Comercializare loz in plic si alte jocuri de noroc</w:t>
            </w:r>
          </w:p>
        </w:tc>
        <w:tc>
          <w:tcPr>
            <w:tcW w:w="1551" w:type="dxa"/>
            <w:vAlign w:val="center"/>
          </w:tcPr>
          <w:p w14:paraId="27BC5899" w14:textId="48A0952C"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3,85</w:t>
            </w:r>
          </w:p>
        </w:tc>
        <w:tc>
          <w:tcPr>
            <w:tcW w:w="851" w:type="dxa"/>
            <w:vAlign w:val="center"/>
          </w:tcPr>
          <w:p w14:paraId="7F9FB8F9" w14:textId="1721CAC9"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4,25</w:t>
            </w:r>
          </w:p>
        </w:tc>
        <w:tc>
          <w:tcPr>
            <w:tcW w:w="851" w:type="dxa"/>
            <w:vAlign w:val="center"/>
          </w:tcPr>
          <w:p w14:paraId="2D882F08" w14:textId="4EEC3845" w:rsidR="00911DEE" w:rsidRDefault="00911DEE" w:rsidP="00911DEE">
            <w:r>
              <w:rPr>
                <w:rFonts w:ascii="Calibri" w:hAnsi="Calibri"/>
                <w:b/>
                <w:color w:val="000000"/>
                <w:sz w:val="22"/>
                <w:szCs w:val="22"/>
              </w:rPr>
              <w:t>1,104</w:t>
            </w:r>
          </w:p>
        </w:tc>
        <w:tc>
          <w:tcPr>
            <w:tcW w:w="236" w:type="dxa"/>
            <w:vMerge/>
            <w:tcBorders>
              <w:right w:val="nil"/>
            </w:tcBorders>
          </w:tcPr>
          <w:p w14:paraId="5C810212" w14:textId="77777777" w:rsidR="00911DEE" w:rsidRPr="00E530E7" w:rsidRDefault="00911DEE" w:rsidP="00911DEE">
            <w:pPr>
              <w:jc w:val="both"/>
              <w:rPr>
                <w:rFonts w:ascii="Calibri" w:hAnsi="Calibri"/>
                <w:b/>
                <w:color w:val="000000"/>
                <w:sz w:val="22"/>
                <w:szCs w:val="22"/>
              </w:rPr>
            </w:pPr>
          </w:p>
        </w:tc>
      </w:tr>
      <w:tr w:rsidR="00911DEE" w:rsidRPr="00E530E7" w14:paraId="08BC6B9C" w14:textId="77777777" w:rsidTr="00313700">
        <w:trPr>
          <w:cantSplit/>
        </w:trPr>
        <w:tc>
          <w:tcPr>
            <w:tcW w:w="1080" w:type="dxa"/>
            <w:vAlign w:val="center"/>
          </w:tcPr>
          <w:p w14:paraId="213BB023" w14:textId="77777777" w:rsidR="00911DEE" w:rsidRPr="00E530E7" w:rsidRDefault="00911DEE" w:rsidP="00911DEE">
            <w:pPr>
              <w:pStyle w:val="Header"/>
              <w:spacing w:before="120" w:after="120"/>
              <w:jc w:val="both"/>
              <w:rPr>
                <w:rFonts w:ascii="Calibri" w:hAnsi="Calibri"/>
                <w:b/>
                <w:color w:val="000000"/>
                <w:sz w:val="22"/>
                <w:szCs w:val="22"/>
                <w:lang w:val="it-IT"/>
              </w:rPr>
            </w:pPr>
            <w:r w:rsidRPr="00E530E7">
              <w:rPr>
                <w:rFonts w:ascii="Calibri" w:hAnsi="Calibri"/>
                <w:b/>
                <w:color w:val="000000"/>
                <w:sz w:val="22"/>
                <w:szCs w:val="22"/>
                <w:lang w:val="it-IT"/>
              </w:rPr>
              <w:t>3.</w:t>
            </w:r>
          </w:p>
        </w:tc>
        <w:tc>
          <w:tcPr>
            <w:tcW w:w="6299" w:type="dxa"/>
            <w:vAlign w:val="center"/>
          </w:tcPr>
          <w:p w14:paraId="09E1020A" w14:textId="77777777" w:rsidR="00911DEE" w:rsidRPr="00E530E7" w:rsidRDefault="00911DEE" w:rsidP="00911DEE">
            <w:pPr>
              <w:jc w:val="both"/>
              <w:rPr>
                <w:rFonts w:ascii="Calibri" w:hAnsi="Calibri"/>
                <w:color w:val="000000"/>
                <w:sz w:val="22"/>
                <w:szCs w:val="22"/>
                <w:lang w:val="it-IT"/>
              </w:rPr>
            </w:pPr>
            <w:r w:rsidRPr="00E530E7">
              <w:rPr>
                <w:rFonts w:ascii="Calibri" w:hAnsi="Calibri"/>
                <w:color w:val="000000"/>
                <w:sz w:val="22"/>
                <w:szCs w:val="22"/>
                <w:lang w:val="it-IT"/>
              </w:rPr>
              <w:t>Comercializare produse de artizanat, pictura si altele asemenea</w:t>
            </w:r>
          </w:p>
        </w:tc>
        <w:tc>
          <w:tcPr>
            <w:tcW w:w="1551" w:type="dxa"/>
            <w:vAlign w:val="center"/>
          </w:tcPr>
          <w:p w14:paraId="1817EC83" w14:textId="1385B56A"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0,65</w:t>
            </w:r>
          </w:p>
        </w:tc>
        <w:tc>
          <w:tcPr>
            <w:tcW w:w="851" w:type="dxa"/>
            <w:vAlign w:val="center"/>
          </w:tcPr>
          <w:p w14:paraId="68D91DE0" w14:textId="5848896A"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0,72</w:t>
            </w:r>
          </w:p>
        </w:tc>
        <w:tc>
          <w:tcPr>
            <w:tcW w:w="851" w:type="dxa"/>
            <w:vAlign w:val="center"/>
          </w:tcPr>
          <w:p w14:paraId="6C5C14BB" w14:textId="07A8E82C" w:rsidR="00911DEE" w:rsidRDefault="00911DEE" w:rsidP="00911DEE">
            <w:r>
              <w:rPr>
                <w:rFonts w:ascii="Calibri" w:hAnsi="Calibri"/>
                <w:b/>
                <w:color w:val="000000"/>
                <w:sz w:val="22"/>
                <w:szCs w:val="22"/>
              </w:rPr>
              <w:t>1,104</w:t>
            </w:r>
          </w:p>
        </w:tc>
        <w:tc>
          <w:tcPr>
            <w:tcW w:w="236" w:type="dxa"/>
            <w:vMerge/>
            <w:tcBorders>
              <w:right w:val="nil"/>
            </w:tcBorders>
          </w:tcPr>
          <w:p w14:paraId="23943B87" w14:textId="77777777" w:rsidR="00911DEE" w:rsidRPr="00E530E7" w:rsidRDefault="00911DEE" w:rsidP="00911DEE">
            <w:pPr>
              <w:jc w:val="both"/>
              <w:rPr>
                <w:rFonts w:ascii="Calibri" w:hAnsi="Calibri"/>
                <w:b/>
                <w:color w:val="000000"/>
                <w:sz w:val="22"/>
                <w:szCs w:val="22"/>
              </w:rPr>
            </w:pPr>
          </w:p>
        </w:tc>
      </w:tr>
      <w:tr w:rsidR="00911DEE" w:rsidRPr="00E530E7" w14:paraId="6142E1DC" w14:textId="77777777" w:rsidTr="00313700">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F78F0AD" w14:textId="77777777" w:rsidR="00911DEE" w:rsidRPr="00E530E7" w:rsidRDefault="00911DEE" w:rsidP="00911DEE">
            <w:pPr>
              <w:pStyle w:val="BodyTextIndent2"/>
              <w:spacing w:before="120"/>
              <w:jc w:val="both"/>
              <w:rPr>
                <w:rFonts w:ascii="Calibri" w:hAnsi="Calibri"/>
                <w:b/>
                <w:color w:val="000000"/>
                <w:sz w:val="22"/>
                <w:szCs w:val="22"/>
                <w:lang w:val="it-IT"/>
              </w:rPr>
            </w:pPr>
            <w:r w:rsidRPr="00E530E7">
              <w:rPr>
                <w:rFonts w:ascii="Calibri" w:hAnsi="Calibri"/>
                <w:b/>
                <w:color w:val="000000"/>
                <w:sz w:val="22"/>
                <w:szCs w:val="22"/>
                <w:lang w:val="it-IT"/>
              </w:rPr>
              <w:t>4.</w:t>
            </w:r>
          </w:p>
        </w:tc>
        <w:tc>
          <w:tcPr>
            <w:tcW w:w="6299" w:type="dxa"/>
            <w:tcBorders>
              <w:top w:val="single" w:sz="4" w:space="0" w:color="auto"/>
              <w:left w:val="single" w:sz="4" w:space="0" w:color="auto"/>
              <w:bottom w:val="single" w:sz="4" w:space="0" w:color="auto"/>
              <w:right w:val="single" w:sz="4" w:space="0" w:color="auto"/>
            </w:tcBorders>
            <w:vAlign w:val="center"/>
          </w:tcPr>
          <w:p w14:paraId="1DB5EEBF" w14:textId="77777777" w:rsidR="00911DEE" w:rsidRPr="00E530E7" w:rsidRDefault="00911DEE" w:rsidP="00911DEE">
            <w:pPr>
              <w:jc w:val="both"/>
              <w:rPr>
                <w:rFonts w:ascii="Calibri" w:hAnsi="Calibri"/>
                <w:color w:val="000000"/>
                <w:sz w:val="22"/>
                <w:szCs w:val="22"/>
                <w:lang w:val="it-IT"/>
              </w:rPr>
            </w:pPr>
            <w:r w:rsidRPr="00E530E7">
              <w:rPr>
                <w:rFonts w:ascii="Calibri" w:hAnsi="Calibri"/>
                <w:color w:val="000000"/>
                <w:sz w:val="22"/>
                <w:szCs w:val="22"/>
                <w:lang w:val="it-IT"/>
              </w:rPr>
              <w:t>Comercializare de casete audio, video si CD-uri</w:t>
            </w:r>
          </w:p>
        </w:tc>
        <w:tc>
          <w:tcPr>
            <w:tcW w:w="1551" w:type="dxa"/>
            <w:tcBorders>
              <w:top w:val="single" w:sz="4" w:space="0" w:color="auto"/>
              <w:left w:val="single" w:sz="4" w:space="0" w:color="auto"/>
              <w:bottom w:val="single" w:sz="4" w:space="0" w:color="auto"/>
            </w:tcBorders>
            <w:vAlign w:val="center"/>
          </w:tcPr>
          <w:p w14:paraId="6794DD51" w14:textId="47C4D96D"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10,77</w:t>
            </w:r>
          </w:p>
        </w:tc>
        <w:tc>
          <w:tcPr>
            <w:tcW w:w="851" w:type="dxa"/>
            <w:tcBorders>
              <w:top w:val="single" w:sz="4" w:space="0" w:color="auto"/>
              <w:left w:val="single" w:sz="4" w:space="0" w:color="auto"/>
              <w:bottom w:val="single" w:sz="4" w:space="0" w:color="auto"/>
            </w:tcBorders>
            <w:vAlign w:val="center"/>
          </w:tcPr>
          <w:p w14:paraId="54FB54A6" w14:textId="7CE785B3"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11,89</w:t>
            </w:r>
          </w:p>
        </w:tc>
        <w:tc>
          <w:tcPr>
            <w:tcW w:w="851" w:type="dxa"/>
            <w:tcBorders>
              <w:top w:val="single" w:sz="4" w:space="0" w:color="auto"/>
              <w:left w:val="single" w:sz="4" w:space="0" w:color="auto"/>
              <w:bottom w:val="single" w:sz="4" w:space="0" w:color="auto"/>
            </w:tcBorders>
            <w:vAlign w:val="center"/>
          </w:tcPr>
          <w:p w14:paraId="48EB578B" w14:textId="1FE3681D" w:rsidR="00911DEE" w:rsidRDefault="00911DEE" w:rsidP="00911DEE">
            <w:r>
              <w:rPr>
                <w:rFonts w:ascii="Calibri" w:hAnsi="Calibri"/>
                <w:b/>
                <w:color w:val="000000"/>
                <w:sz w:val="22"/>
                <w:szCs w:val="22"/>
              </w:rPr>
              <w:t>1,104</w:t>
            </w:r>
          </w:p>
        </w:tc>
        <w:tc>
          <w:tcPr>
            <w:tcW w:w="236" w:type="dxa"/>
            <w:vMerge/>
            <w:tcBorders>
              <w:right w:val="nil"/>
            </w:tcBorders>
          </w:tcPr>
          <w:p w14:paraId="078A5747" w14:textId="77777777" w:rsidR="00911DEE" w:rsidRPr="00E530E7" w:rsidRDefault="00911DEE" w:rsidP="00911DEE">
            <w:pPr>
              <w:jc w:val="both"/>
              <w:rPr>
                <w:rFonts w:ascii="Calibri" w:hAnsi="Calibri"/>
                <w:b/>
                <w:color w:val="000000"/>
                <w:sz w:val="22"/>
                <w:szCs w:val="22"/>
              </w:rPr>
            </w:pPr>
          </w:p>
        </w:tc>
      </w:tr>
      <w:tr w:rsidR="00911DEE" w:rsidRPr="00E530E7" w14:paraId="764869E7" w14:textId="77777777" w:rsidTr="00313700">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5DDF8F0F" w14:textId="77777777" w:rsidR="00911DEE" w:rsidRPr="00E530E7" w:rsidRDefault="00911DEE" w:rsidP="00911DEE">
            <w:pPr>
              <w:pStyle w:val="BodyTextIndent2"/>
              <w:spacing w:before="120"/>
              <w:jc w:val="both"/>
              <w:rPr>
                <w:rFonts w:ascii="Calibri" w:hAnsi="Calibri"/>
                <w:b/>
                <w:color w:val="000000"/>
                <w:sz w:val="22"/>
                <w:szCs w:val="22"/>
                <w:lang w:val="it-IT"/>
              </w:rPr>
            </w:pPr>
            <w:r w:rsidRPr="00E530E7">
              <w:rPr>
                <w:rFonts w:ascii="Calibri" w:hAnsi="Calibri"/>
                <w:b/>
                <w:color w:val="000000"/>
                <w:sz w:val="22"/>
                <w:szCs w:val="22"/>
                <w:lang w:val="it-IT"/>
              </w:rPr>
              <w:t>5.</w:t>
            </w:r>
          </w:p>
        </w:tc>
        <w:tc>
          <w:tcPr>
            <w:tcW w:w="6299" w:type="dxa"/>
            <w:tcBorders>
              <w:top w:val="single" w:sz="4" w:space="0" w:color="auto"/>
              <w:left w:val="single" w:sz="4" w:space="0" w:color="auto"/>
              <w:bottom w:val="single" w:sz="4" w:space="0" w:color="auto"/>
              <w:right w:val="single" w:sz="4" w:space="0" w:color="auto"/>
            </w:tcBorders>
            <w:vAlign w:val="center"/>
          </w:tcPr>
          <w:p w14:paraId="64801FFE" w14:textId="77777777" w:rsidR="00911DEE" w:rsidRPr="00E530E7" w:rsidRDefault="00911DEE" w:rsidP="00911DEE">
            <w:pPr>
              <w:jc w:val="both"/>
              <w:rPr>
                <w:rFonts w:ascii="Calibri" w:hAnsi="Calibri"/>
                <w:color w:val="000000"/>
                <w:sz w:val="22"/>
                <w:szCs w:val="22"/>
                <w:lang w:val="it-IT"/>
              </w:rPr>
            </w:pPr>
            <w:r w:rsidRPr="00E530E7">
              <w:rPr>
                <w:rFonts w:ascii="Calibri" w:hAnsi="Calibri"/>
                <w:color w:val="000000"/>
                <w:sz w:val="22"/>
                <w:szCs w:val="22"/>
                <w:lang w:val="it-IT"/>
              </w:rPr>
              <w:t xml:space="preserve">Comercializare flori </w:t>
            </w:r>
          </w:p>
        </w:tc>
        <w:tc>
          <w:tcPr>
            <w:tcW w:w="1551" w:type="dxa"/>
            <w:tcBorders>
              <w:top w:val="single" w:sz="4" w:space="0" w:color="auto"/>
              <w:left w:val="single" w:sz="4" w:space="0" w:color="auto"/>
              <w:bottom w:val="single" w:sz="4" w:space="0" w:color="auto"/>
            </w:tcBorders>
            <w:vAlign w:val="center"/>
          </w:tcPr>
          <w:p w14:paraId="2258428B" w14:textId="5F49C4CA"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2,39</w:t>
            </w:r>
          </w:p>
        </w:tc>
        <w:tc>
          <w:tcPr>
            <w:tcW w:w="851" w:type="dxa"/>
            <w:tcBorders>
              <w:top w:val="single" w:sz="4" w:space="0" w:color="auto"/>
              <w:left w:val="single" w:sz="4" w:space="0" w:color="auto"/>
              <w:bottom w:val="single" w:sz="4" w:space="0" w:color="auto"/>
            </w:tcBorders>
            <w:vAlign w:val="center"/>
          </w:tcPr>
          <w:p w14:paraId="2EFD9E39" w14:textId="44789149"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2,64</w:t>
            </w:r>
          </w:p>
        </w:tc>
        <w:tc>
          <w:tcPr>
            <w:tcW w:w="851" w:type="dxa"/>
            <w:tcBorders>
              <w:top w:val="single" w:sz="4" w:space="0" w:color="auto"/>
              <w:left w:val="single" w:sz="4" w:space="0" w:color="auto"/>
              <w:bottom w:val="single" w:sz="4" w:space="0" w:color="auto"/>
            </w:tcBorders>
            <w:vAlign w:val="center"/>
          </w:tcPr>
          <w:p w14:paraId="52ABAE5F" w14:textId="02744E0D" w:rsidR="00911DEE" w:rsidRDefault="00911DEE" w:rsidP="00911DEE">
            <w:r>
              <w:rPr>
                <w:rFonts w:ascii="Calibri" w:hAnsi="Calibri"/>
                <w:b/>
                <w:color w:val="000000"/>
                <w:sz w:val="22"/>
                <w:szCs w:val="22"/>
              </w:rPr>
              <w:t>1,104</w:t>
            </w:r>
          </w:p>
        </w:tc>
        <w:tc>
          <w:tcPr>
            <w:tcW w:w="236" w:type="dxa"/>
            <w:vMerge/>
            <w:tcBorders>
              <w:right w:val="nil"/>
            </w:tcBorders>
          </w:tcPr>
          <w:p w14:paraId="1F4D5F29" w14:textId="77777777" w:rsidR="00911DEE" w:rsidRPr="00E530E7" w:rsidRDefault="00911DEE" w:rsidP="00911DEE">
            <w:pPr>
              <w:jc w:val="both"/>
              <w:rPr>
                <w:rFonts w:ascii="Calibri" w:hAnsi="Calibri"/>
                <w:b/>
                <w:color w:val="000000"/>
                <w:sz w:val="22"/>
                <w:szCs w:val="22"/>
              </w:rPr>
            </w:pPr>
          </w:p>
        </w:tc>
      </w:tr>
      <w:tr w:rsidR="00911DEE" w:rsidRPr="00E530E7" w14:paraId="18B9722D" w14:textId="77777777" w:rsidTr="00313700">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5313C418" w14:textId="77777777" w:rsidR="00911DEE" w:rsidRPr="00E530E7" w:rsidRDefault="00911DEE" w:rsidP="00911DEE">
            <w:pPr>
              <w:pStyle w:val="BodyTextIndent2"/>
              <w:spacing w:before="120"/>
              <w:jc w:val="both"/>
              <w:rPr>
                <w:rFonts w:ascii="Calibri" w:hAnsi="Calibri"/>
                <w:b/>
                <w:color w:val="000000"/>
                <w:sz w:val="22"/>
                <w:szCs w:val="22"/>
                <w:lang w:val="it-IT"/>
              </w:rPr>
            </w:pPr>
            <w:r w:rsidRPr="00E530E7">
              <w:rPr>
                <w:rFonts w:ascii="Calibri" w:hAnsi="Calibri"/>
                <w:b/>
                <w:color w:val="000000"/>
                <w:sz w:val="22"/>
                <w:szCs w:val="22"/>
                <w:lang w:val="it-IT"/>
              </w:rPr>
              <w:t>6.</w:t>
            </w:r>
          </w:p>
        </w:tc>
        <w:tc>
          <w:tcPr>
            <w:tcW w:w="6299" w:type="dxa"/>
            <w:tcBorders>
              <w:top w:val="single" w:sz="4" w:space="0" w:color="auto"/>
              <w:left w:val="single" w:sz="4" w:space="0" w:color="auto"/>
              <w:bottom w:val="single" w:sz="4" w:space="0" w:color="auto"/>
              <w:right w:val="single" w:sz="4" w:space="0" w:color="auto"/>
            </w:tcBorders>
            <w:vAlign w:val="center"/>
          </w:tcPr>
          <w:p w14:paraId="3856AC41" w14:textId="77777777" w:rsidR="00911DEE" w:rsidRPr="00E530E7" w:rsidRDefault="00911DEE" w:rsidP="00911DEE">
            <w:pPr>
              <w:jc w:val="both"/>
              <w:rPr>
                <w:rFonts w:ascii="Calibri" w:hAnsi="Calibri"/>
                <w:color w:val="000000"/>
                <w:sz w:val="22"/>
                <w:szCs w:val="22"/>
                <w:lang w:val="it-IT"/>
              </w:rPr>
            </w:pPr>
            <w:r w:rsidRPr="00E530E7">
              <w:rPr>
                <w:rFonts w:ascii="Calibri" w:hAnsi="Calibri"/>
                <w:color w:val="000000"/>
                <w:sz w:val="22"/>
                <w:szCs w:val="22"/>
                <w:lang w:val="it-IT"/>
              </w:rPr>
              <w:t>Comercializare legume-fructe</w:t>
            </w:r>
          </w:p>
        </w:tc>
        <w:tc>
          <w:tcPr>
            <w:tcW w:w="1551" w:type="dxa"/>
            <w:tcBorders>
              <w:top w:val="single" w:sz="4" w:space="0" w:color="auto"/>
              <w:left w:val="single" w:sz="4" w:space="0" w:color="auto"/>
              <w:bottom w:val="single" w:sz="4" w:space="0" w:color="auto"/>
            </w:tcBorders>
            <w:vAlign w:val="center"/>
          </w:tcPr>
          <w:p w14:paraId="701B03CA" w14:textId="633200CA"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4,78</w:t>
            </w:r>
          </w:p>
        </w:tc>
        <w:tc>
          <w:tcPr>
            <w:tcW w:w="851" w:type="dxa"/>
            <w:tcBorders>
              <w:top w:val="single" w:sz="4" w:space="0" w:color="auto"/>
              <w:left w:val="single" w:sz="4" w:space="0" w:color="auto"/>
              <w:bottom w:val="single" w:sz="4" w:space="0" w:color="auto"/>
            </w:tcBorders>
            <w:vAlign w:val="center"/>
          </w:tcPr>
          <w:p w14:paraId="576D55D7" w14:textId="44E6CE20"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5,28</w:t>
            </w:r>
          </w:p>
        </w:tc>
        <w:tc>
          <w:tcPr>
            <w:tcW w:w="851" w:type="dxa"/>
            <w:tcBorders>
              <w:top w:val="single" w:sz="4" w:space="0" w:color="auto"/>
              <w:left w:val="single" w:sz="4" w:space="0" w:color="auto"/>
              <w:bottom w:val="single" w:sz="4" w:space="0" w:color="auto"/>
            </w:tcBorders>
            <w:vAlign w:val="center"/>
          </w:tcPr>
          <w:p w14:paraId="188303E2" w14:textId="1A33F3B8" w:rsidR="00911DEE" w:rsidRDefault="00911DEE" w:rsidP="00911DEE">
            <w:r>
              <w:rPr>
                <w:rFonts w:ascii="Calibri" w:hAnsi="Calibri"/>
                <w:b/>
                <w:color w:val="000000"/>
                <w:sz w:val="22"/>
                <w:szCs w:val="22"/>
              </w:rPr>
              <w:t>1,104</w:t>
            </w:r>
          </w:p>
        </w:tc>
        <w:tc>
          <w:tcPr>
            <w:tcW w:w="236" w:type="dxa"/>
            <w:vMerge/>
            <w:tcBorders>
              <w:right w:val="nil"/>
            </w:tcBorders>
          </w:tcPr>
          <w:p w14:paraId="7538A25B" w14:textId="77777777" w:rsidR="00911DEE" w:rsidRPr="00E530E7" w:rsidRDefault="00911DEE" w:rsidP="00911DEE">
            <w:pPr>
              <w:jc w:val="both"/>
              <w:rPr>
                <w:rFonts w:ascii="Calibri" w:hAnsi="Calibri"/>
                <w:b/>
                <w:color w:val="000000"/>
                <w:sz w:val="22"/>
                <w:szCs w:val="22"/>
              </w:rPr>
            </w:pPr>
          </w:p>
        </w:tc>
      </w:tr>
      <w:tr w:rsidR="00911DEE" w:rsidRPr="00E530E7" w14:paraId="1153E871" w14:textId="77777777" w:rsidTr="00313700">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1D5DD83B" w14:textId="77777777" w:rsidR="00911DEE" w:rsidRPr="00E530E7" w:rsidRDefault="00911DEE" w:rsidP="00911DEE">
            <w:pPr>
              <w:pStyle w:val="BodyTextIndent2"/>
              <w:spacing w:line="240" w:lineRule="auto"/>
              <w:jc w:val="both"/>
              <w:rPr>
                <w:rFonts w:ascii="Calibri" w:hAnsi="Calibri"/>
                <w:b/>
                <w:color w:val="000000"/>
                <w:sz w:val="22"/>
                <w:szCs w:val="22"/>
                <w:lang w:val="it-IT"/>
              </w:rPr>
            </w:pPr>
            <w:r w:rsidRPr="00E530E7">
              <w:rPr>
                <w:rFonts w:ascii="Calibri" w:hAnsi="Calibri"/>
                <w:b/>
                <w:color w:val="000000"/>
                <w:sz w:val="22"/>
                <w:szCs w:val="22"/>
                <w:lang w:val="it-IT"/>
              </w:rPr>
              <w:t>7.</w:t>
            </w:r>
          </w:p>
        </w:tc>
        <w:tc>
          <w:tcPr>
            <w:tcW w:w="6299" w:type="dxa"/>
            <w:tcBorders>
              <w:top w:val="single" w:sz="4" w:space="0" w:color="auto"/>
              <w:left w:val="single" w:sz="4" w:space="0" w:color="auto"/>
              <w:bottom w:val="single" w:sz="4" w:space="0" w:color="auto"/>
              <w:right w:val="single" w:sz="4" w:space="0" w:color="auto"/>
            </w:tcBorders>
            <w:vAlign w:val="center"/>
          </w:tcPr>
          <w:p w14:paraId="343D0588" w14:textId="77777777" w:rsidR="00911DEE" w:rsidRPr="00E530E7" w:rsidRDefault="00911DEE" w:rsidP="00911DEE">
            <w:pPr>
              <w:jc w:val="both"/>
              <w:rPr>
                <w:rFonts w:ascii="Calibri" w:hAnsi="Calibri"/>
                <w:color w:val="000000"/>
                <w:sz w:val="22"/>
                <w:szCs w:val="22"/>
                <w:lang w:val="it-IT"/>
              </w:rPr>
            </w:pPr>
            <w:r w:rsidRPr="00E530E7">
              <w:rPr>
                <w:rFonts w:ascii="Calibri" w:hAnsi="Calibri"/>
                <w:color w:val="000000"/>
                <w:sz w:val="22"/>
                <w:szCs w:val="22"/>
                <w:lang w:val="it-IT"/>
              </w:rPr>
              <w:t>Comercializare tiparituri si alte articole, obiecte cu specific religios</w:t>
            </w:r>
          </w:p>
        </w:tc>
        <w:tc>
          <w:tcPr>
            <w:tcW w:w="1551" w:type="dxa"/>
            <w:tcBorders>
              <w:top w:val="single" w:sz="4" w:space="0" w:color="auto"/>
              <w:left w:val="single" w:sz="4" w:space="0" w:color="auto"/>
              <w:bottom w:val="single" w:sz="4" w:space="0" w:color="auto"/>
            </w:tcBorders>
            <w:vAlign w:val="center"/>
          </w:tcPr>
          <w:p w14:paraId="240A11CB" w14:textId="316FA7C5"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0,6</w:t>
            </w:r>
          </w:p>
        </w:tc>
        <w:tc>
          <w:tcPr>
            <w:tcW w:w="851" w:type="dxa"/>
            <w:tcBorders>
              <w:top w:val="single" w:sz="4" w:space="0" w:color="auto"/>
              <w:left w:val="single" w:sz="4" w:space="0" w:color="auto"/>
              <w:bottom w:val="single" w:sz="4" w:space="0" w:color="auto"/>
            </w:tcBorders>
            <w:vAlign w:val="center"/>
          </w:tcPr>
          <w:p w14:paraId="315954FD" w14:textId="28569749"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0,66</w:t>
            </w:r>
          </w:p>
        </w:tc>
        <w:tc>
          <w:tcPr>
            <w:tcW w:w="851" w:type="dxa"/>
            <w:tcBorders>
              <w:top w:val="single" w:sz="4" w:space="0" w:color="auto"/>
              <w:left w:val="single" w:sz="4" w:space="0" w:color="auto"/>
              <w:bottom w:val="single" w:sz="4" w:space="0" w:color="auto"/>
            </w:tcBorders>
            <w:vAlign w:val="center"/>
          </w:tcPr>
          <w:p w14:paraId="4B1E493F" w14:textId="30828F9B" w:rsidR="00911DEE" w:rsidRDefault="00911DEE" w:rsidP="00911DEE">
            <w:r>
              <w:rPr>
                <w:rFonts w:ascii="Calibri" w:hAnsi="Calibri"/>
                <w:b/>
                <w:color w:val="000000"/>
                <w:sz w:val="22"/>
                <w:szCs w:val="22"/>
              </w:rPr>
              <w:t>1,104</w:t>
            </w:r>
          </w:p>
        </w:tc>
        <w:tc>
          <w:tcPr>
            <w:tcW w:w="236" w:type="dxa"/>
            <w:vMerge/>
            <w:tcBorders>
              <w:right w:val="nil"/>
            </w:tcBorders>
          </w:tcPr>
          <w:p w14:paraId="63ECDFD5" w14:textId="77777777" w:rsidR="00911DEE" w:rsidRPr="00E530E7" w:rsidRDefault="00911DEE" w:rsidP="00911DEE">
            <w:pPr>
              <w:jc w:val="both"/>
              <w:rPr>
                <w:rFonts w:ascii="Calibri" w:hAnsi="Calibri"/>
                <w:b/>
                <w:color w:val="000000"/>
                <w:sz w:val="22"/>
                <w:szCs w:val="22"/>
              </w:rPr>
            </w:pPr>
          </w:p>
        </w:tc>
      </w:tr>
      <w:tr w:rsidR="00911DEE" w:rsidRPr="00E530E7" w14:paraId="4F8602CE" w14:textId="77777777" w:rsidTr="00313700">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5B08E667" w14:textId="77777777" w:rsidR="00911DEE" w:rsidRPr="00E530E7" w:rsidRDefault="00911DEE" w:rsidP="00911DEE">
            <w:pPr>
              <w:pStyle w:val="BodyTextIndent2"/>
              <w:spacing w:line="240" w:lineRule="auto"/>
              <w:jc w:val="both"/>
              <w:rPr>
                <w:rFonts w:ascii="Calibri" w:hAnsi="Calibri"/>
                <w:b/>
                <w:color w:val="000000"/>
                <w:sz w:val="22"/>
                <w:szCs w:val="22"/>
                <w:lang w:val="it-IT"/>
              </w:rPr>
            </w:pPr>
            <w:r w:rsidRPr="00E530E7">
              <w:rPr>
                <w:rFonts w:ascii="Calibri" w:hAnsi="Calibri"/>
                <w:b/>
                <w:color w:val="000000"/>
                <w:sz w:val="22"/>
                <w:szCs w:val="22"/>
                <w:lang w:val="it-IT"/>
              </w:rPr>
              <w:t>8.</w:t>
            </w:r>
          </w:p>
        </w:tc>
        <w:tc>
          <w:tcPr>
            <w:tcW w:w="6299" w:type="dxa"/>
            <w:tcBorders>
              <w:top w:val="single" w:sz="4" w:space="0" w:color="auto"/>
              <w:left w:val="single" w:sz="4" w:space="0" w:color="auto"/>
              <w:bottom w:val="single" w:sz="4" w:space="0" w:color="auto"/>
              <w:right w:val="single" w:sz="4" w:space="0" w:color="auto"/>
            </w:tcBorders>
            <w:vAlign w:val="center"/>
          </w:tcPr>
          <w:p w14:paraId="7F7BF5D3" w14:textId="77777777" w:rsidR="00911DEE" w:rsidRPr="00E530E7" w:rsidRDefault="00911DEE" w:rsidP="00911DEE">
            <w:pPr>
              <w:jc w:val="both"/>
              <w:rPr>
                <w:rFonts w:ascii="Calibri" w:hAnsi="Calibri"/>
                <w:color w:val="000000"/>
                <w:sz w:val="22"/>
                <w:szCs w:val="22"/>
                <w:lang w:val="it-IT"/>
              </w:rPr>
            </w:pPr>
            <w:r w:rsidRPr="00E530E7">
              <w:rPr>
                <w:rFonts w:ascii="Calibri" w:hAnsi="Calibri"/>
                <w:color w:val="000000"/>
                <w:sz w:val="22"/>
                <w:szCs w:val="22"/>
                <w:lang w:val="it-IT"/>
              </w:rPr>
              <w:t>Comercializare martisoare, felicitari, sorcove si alte produse specifice sarbatorilor traditionale</w:t>
            </w:r>
          </w:p>
        </w:tc>
        <w:tc>
          <w:tcPr>
            <w:tcW w:w="1551" w:type="dxa"/>
            <w:tcBorders>
              <w:top w:val="single" w:sz="4" w:space="0" w:color="auto"/>
              <w:left w:val="single" w:sz="4" w:space="0" w:color="auto"/>
              <w:bottom w:val="single" w:sz="4" w:space="0" w:color="auto"/>
            </w:tcBorders>
            <w:vAlign w:val="center"/>
          </w:tcPr>
          <w:p w14:paraId="51929BE2" w14:textId="1A6516E8"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0,6</w:t>
            </w:r>
          </w:p>
        </w:tc>
        <w:tc>
          <w:tcPr>
            <w:tcW w:w="851" w:type="dxa"/>
            <w:tcBorders>
              <w:top w:val="single" w:sz="4" w:space="0" w:color="auto"/>
              <w:left w:val="single" w:sz="4" w:space="0" w:color="auto"/>
              <w:bottom w:val="single" w:sz="4" w:space="0" w:color="auto"/>
            </w:tcBorders>
            <w:vAlign w:val="center"/>
          </w:tcPr>
          <w:p w14:paraId="00730D3D" w14:textId="1CF6A42A"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0,66</w:t>
            </w:r>
          </w:p>
        </w:tc>
        <w:tc>
          <w:tcPr>
            <w:tcW w:w="851" w:type="dxa"/>
            <w:tcBorders>
              <w:top w:val="single" w:sz="4" w:space="0" w:color="auto"/>
              <w:left w:val="single" w:sz="4" w:space="0" w:color="auto"/>
              <w:bottom w:val="single" w:sz="4" w:space="0" w:color="auto"/>
            </w:tcBorders>
            <w:vAlign w:val="center"/>
          </w:tcPr>
          <w:p w14:paraId="58CF925C" w14:textId="79A057FD" w:rsidR="00911DEE" w:rsidRDefault="00911DEE" w:rsidP="00911DEE">
            <w:r>
              <w:rPr>
                <w:rFonts w:ascii="Calibri" w:hAnsi="Calibri"/>
                <w:b/>
                <w:color w:val="000000"/>
                <w:sz w:val="22"/>
                <w:szCs w:val="22"/>
              </w:rPr>
              <w:t>1,104</w:t>
            </w:r>
          </w:p>
        </w:tc>
        <w:tc>
          <w:tcPr>
            <w:tcW w:w="236" w:type="dxa"/>
            <w:vMerge/>
            <w:tcBorders>
              <w:right w:val="nil"/>
            </w:tcBorders>
          </w:tcPr>
          <w:p w14:paraId="2E2EABEA" w14:textId="77777777" w:rsidR="00911DEE" w:rsidRPr="00E530E7" w:rsidRDefault="00911DEE" w:rsidP="00911DEE">
            <w:pPr>
              <w:jc w:val="both"/>
              <w:rPr>
                <w:rFonts w:ascii="Calibri" w:hAnsi="Calibri"/>
                <w:b/>
                <w:color w:val="000000"/>
                <w:sz w:val="22"/>
                <w:szCs w:val="22"/>
              </w:rPr>
            </w:pPr>
          </w:p>
        </w:tc>
      </w:tr>
      <w:tr w:rsidR="00911DEE" w:rsidRPr="00E530E7" w14:paraId="5AB7746F" w14:textId="77777777" w:rsidTr="00313700">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632667A9" w14:textId="77777777" w:rsidR="00911DEE" w:rsidRPr="00E530E7" w:rsidRDefault="00911DEE" w:rsidP="00911DEE">
            <w:pPr>
              <w:pStyle w:val="BodyTextIndent2"/>
              <w:jc w:val="both"/>
              <w:rPr>
                <w:rFonts w:ascii="Calibri" w:hAnsi="Calibri"/>
                <w:b/>
                <w:color w:val="000000"/>
                <w:sz w:val="22"/>
                <w:szCs w:val="22"/>
                <w:lang w:val="it-IT"/>
              </w:rPr>
            </w:pPr>
            <w:r w:rsidRPr="00E530E7">
              <w:rPr>
                <w:rFonts w:ascii="Calibri" w:hAnsi="Calibri"/>
                <w:b/>
                <w:color w:val="000000"/>
                <w:sz w:val="22"/>
                <w:szCs w:val="22"/>
                <w:lang w:val="it-IT"/>
              </w:rPr>
              <w:t>9.</w:t>
            </w:r>
          </w:p>
        </w:tc>
        <w:tc>
          <w:tcPr>
            <w:tcW w:w="6299" w:type="dxa"/>
            <w:tcBorders>
              <w:top w:val="single" w:sz="4" w:space="0" w:color="auto"/>
              <w:left w:val="single" w:sz="4" w:space="0" w:color="auto"/>
              <w:bottom w:val="single" w:sz="4" w:space="0" w:color="auto"/>
              <w:right w:val="single" w:sz="4" w:space="0" w:color="auto"/>
            </w:tcBorders>
            <w:vAlign w:val="center"/>
          </w:tcPr>
          <w:p w14:paraId="53639B88" w14:textId="77777777" w:rsidR="00911DEE" w:rsidRPr="00E530E7" w:rsidRDefault="00911DEE" w:rsidP="00911DEE">
            <w:pPr>
              <w:jc w:val="both"/>
              <w:rPr>
                <w:rFonts w:ascii="Calibri" w:hAnsi="Calibri"/>
                <w:color w:val="000000"/>
                <w:sz w:val="22"/>
                <w:szCs w:val="22"/>
                <w:lang w:val="it-IT"/>
              </w:rPr>
            </w:pPr>
            <w:r w:rsidRPr="00E530E7">
              <w:rPr>
                <w:rFonts w:ascii="Calibri" w:hAnsi="Calibri"/>
                <w:color w:val="000000"/>
                <w:sz w:val="22"/>
                <w:szCs w:val="22"/>
                <w:lang w:val="it-IT"/>
              </w:rPr>
              <w:t>Comercializare produse diverse sau prestari servicii (altele decat cele mentionate mai sus)</w:t>
            </w:r>
          </w:p>
        </w:tc>
        <w:tc>
          <w:tcPr>
            <w:tcW w:w="1551" w:type="dxa"/>
            <w:tcBorders>
              <w:top w:val="single" w:sz="4" w:space="0" w:color="auto"/>
              <w:left w:val="single" w:sz="4" w:space="0" w:color="auto"/>
              <w:bottom w:val="single" w:sz="4" w:space="0" w:color="auto"/>
            </w:tcBorders>
            <w:vAlign w:val="center"/>
          </w:tcPr>
          <w:p w14:paraId="2F5281C8" w14:textId="4C9A1A8B"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4,78</w:t>
            </w:r>
          </w:p>
        </w:tc>
        <w:tc>
          <w:tcPr>
            <w:tcW w:w="851" w:type="dxa"/>
            <w:tcBorders>
              <w:top w:val="single" w:sz="4" w:space="0" w:color="auto"/>
              <w:left w:val="single" w:sz="4" w:space="0" w:color="auto"/>
              <w:bottom w:val="single" w:sz="4" w:space="0" w:color="auto"/>
            </w:tcBorders>
            <w:vAlign w:val="center"/>
          </w:tcPr>
          <w:p w14:paraId="0B49932D" w14:textId="09466CC1"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5,28</w:t>
            </w:r>
          </w:p>
        </w:tc>
        <w:tc>
          <w:tcPr>
            <w:tcW w:w="851" w:type="dxa"/>
            <w:tcBorders>
              <w:top w:val="single" w:sz="4" w:space="0" w:color="auto"/>
              <w:left w:val="single" w:sz="4" w:space="0" w:color="auto"/>
              <w:bottom w:val="single" w:sz="4" w:space="0" w:color="auto"/>
            </w:tcBorders>
            <w:vAlign w:val="center"/>
          </w:tcPr>
          <w:p w14:paraId="209FDDB2" w14:textId="50607E41" w:rsidR="00911DEE" w:rsidRDefault="00911DEE" w:rsidP="00911DEE">
            <w:r>
              <w:rPr>
                <w:rFonts w:ascii="Calibri" w:hAnsi="Calibri"/>
                <w:b/>
                <w:color w:val="000000"/>
                <w:sz w:val="22"/>
                <w:szCs w:val="22"/>
              </w:rPr>
              <w:t>1,104</w:t>
            </w:r>
          </w:p>
        </w:tc>
        <w:tc>
          <w:tcPr>
            <w:tcW w:w="236" w:type="dxa"/>
            <w:vMerge/>
            <w:tcBorders>
              <w:right w:val="nil"/>
            </w:tcBorders>
          </w:tcPr>
          <w:p w14:paraId="3008BFEB" w14:textId="77777777" w:rsidR="00911DEE" w:rsidRPr="00E530E7" w:rsidRDefault="00911DEE" w:rsidP="00911DEE">
            <w:pPr>
              <w:jc w:val="both"/>
              <w:rPr>
                <w:rFonts w:ascii="Calibri" w:hAnsi="Calibri"/>
                <w:b/>
                <w:color w:val="000000"/>
                <w:sz w:val="22"/>
                <w:szCs w:val="22"/>
              </w:rPr>
            </w:pPr>
          </w:p>
        </w:tc>
      </w:tr>
      <w:tr w:rsidR="00911DEE" w:rsidRPr="00E530E7" w14:paraId="0A08669C" w14:textId="77777777" w:rsidTr="00313700">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4AFAACE7" w14:textId="77777777" w:rsidR="00911DEE" w:rsidRPr="00E530E7" w:rsidRDefault="00911DEE" w:rsidP="00911DEE">
            <w:pPr>
              <w:pStyle w:val="BodyTextIndent2"/>
              <w:spacing w:before="120" w:line="240" w:lineRule="auto"/>
              <w:jc w:val="both"/>
              <w:rPr>
                <w:rFonts w:ascii="Calibri" w:hAnsi="Calibri"/>
                <w:b/>
                <w:color w:val="000000"/>
                <w:sz w:val="22"/>
                <w:szCs w:val="22"/>
                <w:lang w:val="it-IT"/>
              </w:rPr>
            </w:pPr>
            <w:r w:rsidRPr="00E530E7">
              <w:rPr>
                <w:rFonts w:ascii="Calibri" w:hAnsi="Calibri"/>
                <w:b/>
                <w:color w:val="000000"/>
                <w:sz w:val="22"/>
                <w:szCs w:val="22"/>
                <w:lang w:val="it-IT"/>
              </w:rPr>
              <w:t>10.</w:t>
            </w:r>
          </w:p>
        </w:tc>
        <w:tc>
          <w:tcPr>
            <w:tcW w:w="6299" w:type="dxa"/>
            <w:tcBorders>
              <w:top w:val="single" w:sz="4" w:space="0" w:color="auto"/>
              <w:left w:val="single" w:sz="4" w:space="0" w:color="auto"/>
              <w:bottom w:val="single" w:sz="4" w:space="0" w:color="auto"/>
              <w:right w:val="single" w:sz="4" w:space="0" w:color="auto"/>
            </w:tcBorders>
            <w:vAlign w:val="center"/>
          </w:tcPr>
          <w:p w14:paraId="0DC7E6F3" w14:textId="77777777" w:rsidR="00911DEE" w:rsidRPr="00E530E7" w:rsidRDefault="00911DEE" w:rsidP="00911DEE">
            <w:pPr>
              <w:jc w:val="both"/>
              <w:rPr>
                <w:rFonts w:ascii="Calibri" w:hAnsi="Calibri"/>
                <w:color w:val="000000"/>
                <w:sz w:val="22"/>
                <w:szCs w:val="22"/>
                <w:lang w:val="it-IT"/>
              </w:rPr>
            </w:pPr>
            <w:r w:rsidRPr="00E530E7">
              <w:rPr>
                <w:rFonts w:ascii="Calibri" w:hAnsi="Calibri"/>
                <w:color w:val="000000"/>
                <w:sz w:val="22"/>
                <w:szCs w:val="22"/>
                <w:lang w:val="it-IT"/>
              </w:rPr>
              <w:t>Amplasare aparate: popcorn, vata de zahar, aparate de inghetata, tec si alte automate de produse, aparate hot-dog</w:t>
            </w:r>
          </w:p>
        </w:tc>
        <w:tc>
          <w:tcPr>
            <w:tcW w:w="1551" w:type="dxa"/>
            <w:tcBorders>
              <w:top w:val="single" w:sz="4" w:space="0" w:color="auto"/>
              <w:left w:val="single" w:sz="4" w:space="0" w:color="auto"/>
              <w:bottom w:val="single" w:sz="4" w:space="0" w:color="auto"/>
            </w:tcBorders>
            <w:vAlign w:val="center"/>
          </w:tcPr>
          <w:p w14:paraId="48F3A143" w14:textId="4762C904"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9,57</w:t>
            </w:r>
          </w:p>
        </w:tc>
        <w:tc>
          <w:tcPr>
            <w:tcW w:w="851" w:type="dxa"/>
            <w:tcBorders>
              <w:top w:val="single" w:sz="4" w:space="0" w:color="auto"/>
              <w:left w:val="single" w:sz="4" w:space="0" w:color="auto"/>
              <w:bottom w:val="single" w:sz="4" w:space="0" w:color="auto"/>
            </w:tcBorders>
            <w:vAlign w:val="center"/>
          </w:tcPr>
          <w:p w14:paraId="457E6EE4" w14:textId="53D732D1"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10,56</w:t>
            </w:r>
          </w:p>
        </w:tc>
        <w:tc>
          <w:tcPr>
            <w:tcW w:w="851" w:type="dxa"/>
            <w:tcBorders>
              <w:top w:val="single" w:sz="4" w:space="0" w:color="auto"/>
              <w:left w:val="single" w:sz="4" w:space="0" w:color="auto"/>
              <w:bottom w:val="single" w:sz="4" w:space="0" w:color="auto"/>
            </w:tcBorders>
            <w:vAlign w:val="center"/>
          </w:tcPr>
          <w:p w14:paraId="1E70FBB8" w14:textId="28189638" w:rsidR="00911DEE" w:rsidRDefault="00911DEE" w:rsidP="00911DEE">
            <w:r>
              <w:rPr>
                <w:rFonts w:ascii="Calibri" w:hAnsi="Calibri"/>
                <w:b/>
                <w:color w:val="000000"/>
                <w:sz w:val="22"/>
                <w:szCs w:val="22"/>
              </w:rPr>
              <w:t>1,104</w:t>
            </w:r>
          </w:p>
        </w:tc>
        <w:tc>
          <w:tcPr>
            <w:tcW w:w="236" w:type="dxa"/>
            <w:vMerge/>
            <w:tcBorders>
              <w:right w:val="nil"/>
            </w:tcBorders>
          </w:tcPr>
          <w:p w14:paraId="6F7581FB" w14:textId="77777777" w:rsidR="00911DEE" w:rsidRPr="00E530E7" w:rsidRDefault="00911DEE" w:rsidP="00911DEE">
            <w:pPr>
              <w:jc w:val="both"/>
              <w:rPr>
                <w:rFonts w:ascii="Calibri" w:hAnsi="Calibri"/>
                <w:b/>
                <w:color w:val="000000"/>
                <w:sz w:val="22"/>
                <w:szCs w:val="22"/>
              </w:rPr>
            </w:pPr>
          </w:p>
        </w:tc>
      </w:tr>
      <w:tr w:rsidR="00911DEE" w:rsidRPr="00E530E7" w14:paraId="7A5F2FFF" w14:textId="77777777" w:rsidTr="00313700">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7F551BDA" w14:textId="77777777" w:rsidR="00911DEE" w:rsidRPr="00E530E7" w:rsidRDefault="00911DEE" w:rsidP="00911DEE">
            <w:pPr>
              <w:pStyle w:val="BodyTextIndent2"/>
              <w:jc w:val="both"/>
              <w:rPr>
                <w:rFonts w:ascii="Calibri" w:hAnsi="Calibri"/>
                <w:b/>
                <w:color w:val="000000"/>
                <w:sz w:val="22"/>
                <w:szCs w:val="22"/>
                <w:lang w:val="it-IT"/>
              </w:rPr>
            </w:pPr>
            <w:r w:rsidRPr="00E530E7">
              <w:rPr>
                <w:rFonts w:ascii="Calibri" w:hAnsi="Calibri"/>
                <w:b/>
                <w:color w:val="000000"/>
                <w:sz w:val="22"/>
                <w:szCs w:val="22"/>
                <w:lang w:val="it-IT"/>
              </w:rPr>
              <w:lastRenderedPageBreak/>
              <w:t>11.</w:t>
            </w:r>
          </w:p>
        </w:tc>
        <w:tc>
          <w:tcPr>
            <w:tcW w:w="6299" w:type="dxa"/>
            <w:tcBorders>
              <w:top w:val="single" w:sz="4" w:space="0" w:color="auto"/>
              <w:left w:val="single" w:sz="4" w:space="0" w:color="auto"/>
              <w:bottom w:val="single" w:sz="4" w:space="0" w:color="auto"/>
              <w:right w:val="single" w:sz="4" w:space="0" w:color="auto"/>
            </w:tcBorders>
            <w:vAlign w:val="center"/>
          </w:tcPr>
          <w:p w14:paraId="7F1A6856" w14:textId="77777777" w:rsidR="00911DEE" w:rsidRPr="00E530E7" w:rsidRDefault="00911DEE" w:rsidP="00911DEE">
            <w:pPr>
              <w:jc w:val="both"/>
              <w:rPr>
                <w:rFonts w:ascii="Calibri" w:hAnsi="Calibri"/>
                <w:color w:val="000000"/>
                <w:sz w:val="22"/>
                <w:szCs w:val="22"/>
                <w:lang w:val="it-IT"/>
              </w:rPr>
            </w:pPr>
            <w:r w:rsidRPr="00E530E7">
              <w:rPr>
                <w:rFonts w:ascii="Calibri" w:hAnsi="Calibri"/>
                <w:color w:val="000000"/>
                <w:sz w:val="22"/>
                <w:szCs w:val="22"/>
                <w:lang w:val="it-IT"/>
              </w:rPr>
              <w:t>Comert de intampinare in fata propriilor unitati comerciale</w:t>
            </w:r>
          </w:p>
        </w:tc>
        <w:tc>
          <w:tcPr>
            <w:tcW w:w="1551" w:type="dxa"/>
            <w:tcBorders>
              <w:top w:val="single" w:sz="4" w:space="0" w:color="auto"/>
              <w:left w:val="single" w:sz="4" w:space="0" w:color="auto"/>
              <w:bottom w:val="single" w:sz="4" w:space="0" w:color="auto"/>
            </w:tcBorders>
            <w:vAlign w:val="center"/>
          </w:tcPr>
          <w:p w14:paraId="3321AC0C" w14:textId="609CDFEF"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0,96</w:t>
            </w:r>
          </w:p>
        </w:tc>
        <w:tc>
          <w:tcPr>
            <w:tcW w:w="851" w:type="dxa"/>
            <w:tcBorders>
              <w:top w:val="single" w:sz="4" w:space="0" w:color="auto"/>
              <w:left w:val="single" w:sz="4" w:space="0" w:color="auto"/>
              <w:bottom w:val="single" w:sz="4" w:space="0" w:color="auto"/>
            </w:tcBorders>
            <w:vAlign w:val="center"/>
          </w:tcPr>
          <w:p w14:paraId="2DD20521" w14:textId="4171AD7B"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1,06</w:t>
            </w:r>
          </w:p>
        </w:tc>
        <w:tc>
          <w:tcPr>
            <w:tcW w:w="851" w:type="dxa"/>
            <w:tcBorders>
              <w:top w:val="single" w:sz="4" w:space="0" w:color="auto"/>
              <w:left w:val="single" w:sz="4" w:space="0" w:color="auto"/>
              <w:bottom w:val="single" w:sz="4" w:space="0" w:color="auto"/>
            </w:tcBorders>
            <w:vAlign w:val="center"/>
          </w:tcPr>
          <w:p w14:paraId="6D1B8260" w14:textId="2239A936" w:rsidR="00911DEE" w:rsidRDefault="00911DEE" w:rsidP="00911DEE">
            <w:r>
              <w:rPr>
                <w:rFonts w:ascii="Calibri" w:hAnsi="Calibri"/>
                <w:b/>
                <w:color w:val="000000"/>
                <w:sz w:val="22"/>
                <w:szCs w:val="22"/>
              </w:rPr>
              <w:t>1,104</w:t>
            </w:r>
          </w:p>
        </w:tc>
        <w:tc>
          <w:tcPr>
            <w:tcW w:w="236" w:type="dxa"/>
            <w:vMerge/>
            <w:tcBorders>
              <w:right w:val="nil"/>
            </w:tcBorders>
          </w:tcPr>
          <w:p w14:paraId="53659057" w14:textId="77777777" w:rsidR="00911DEE" w:rsidRPr="00E530E7" w:rsidRDefault="00911DEE" w:rsidP="00911DEE">
            <w:pPr>
              <w:jc w:val="both"/>
              <w:rPr>
                <w:rFonts w:ascii="Calibri" w:hAnsi="Calibri"/>
                <w:b/>
                <w:color w:val="000000"/>
                <w:sz w:val="22"/>
                <w:szCs w:val="22"/>
              </w:rPr>
            </w:pPr>
          </w:p>
        </w:tc>
      </w:tr>
      <w:tr w:rsidR="00911DEE" w:rsidRPr="00E530E7" w14:paraId="496CE184" w14:textId="77777777" w:rsidTr="00313700">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0C13409" w14:textId="77777777" w:rsidR="00911DEE" w:rsidRPr="00E530E7" w:rsidRDefault="00911DEE" w:rsidP="00911DEE">
            <w:pPr>
              <w:pStyle w:val="BodyTextIndent2"/>
              <w:jc w:val="both"/>
              <w:rPr>
                <w:rFonts w:ascii="Calibri" w:hAnsi="Calibri"/>
                <w:b/>
                <w:color w:val="000000"/>
                <w:sz w:val="22"/>
                <w:szCs w:val="22"/>
                <w:lang w:val="it-IT"/>
              </w:rPr>
            </w:pPr>
            <w:r w:rsidRPr="00E530E7">
              <w:rPr>
                <w:rFonts w:ascii="Calibri" w:hAnsi="Calibri"/>
                <w:b/>
                <w:color w:val="000000"/>
                <w:sz w:val="22"/>
                <w:szCs w:val="22"/>
                <w:lang w:val="it-IT"/>
              </w:rPr>
              <w:t>12.</w:t>
            </w:r>
          </w:p>
        </w:tc>
        <w:tc>
          <w:tcPr>
            <w:tcW w:w="6299" w:type="dxa"/>
            <w:tcBorders>
              <w:top w:val="single" w:sz="4" w:space="0" w:color="auto"/>
              <w:left w:val="single" w:sz="4" w:space="0" w:color="auto"/>
              <w:bottom w:val="single" w:sz="4" w:space="0" w:color="auto"/>
              <w:right w:val="single" w:sz="4" w:space="0" w:color="auto"/>
            </w:tcBorders>
            <w:vAlign w:val="center"/>
          </w:tcPr>
          <w:p w14:paraId="7EF61468" w14:textId="77777777" w:rsidR="00911DEE" w:rsidRPr="00E530E7" w:rsidRDefault="00911DEE" w:rsidP="00911DEE">
            <w:pPr>
              <w:jc w:val="both"/>
              <w:rPr>
                <w:rFonts w:ascii="Calibri" w:hAnsi="Calibri"/>
                <w:color w:val="000000"/>
                <w:sz w:val="22"/>
                <w:szCs w:val="22"/>
                <w:lang w:val="it-IT"/>
              </w:rPr>
            </w:pPr>
            <w:r w:rsidRPr="00E530E7">
              <w:rPr>
                <w:rFonts w:ascii="Calibri" w:hAnsi="Calibri"/>
                <w:color w:val="000000"/>
                <w:sz w:val="22"/>
                <w:szCs w:val="22"/>
                <w:lang w:val="it-IT"/>
              </w:rPr>
              <w:t>Comert de intampinare in fata propriilor unitati de alimentatie publica(terasa-restaurant sau bar)</w:t>
            </w:r>
          </w:p>
        </w:tc>
        <w:tc>
          <w:tcPr>
            <w:tcW w:w="1551" w:type="dxa"/>
            <w:tcBorders>
              <w:top w:val="single" w:sz="4" w:space="0" w:color="auto"/>
              <w:left w:val="single" w:sz="4" w:space="0" w:color="auto"/>
              <w:bottom w:val="single" w:sz="4" w:space="0" w:color="auto"/>
            </w:tcBorders>
            <w:vAlign w:val="center"/>
          </w:tcPr>
          <w:p w14:paraId="4179E380" w14:textId="42F21804"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0,97</w:t>
            </w:r>
          </w:p>
        </w:tc>
        <w:tc>
          <w:tcPr>
            <w:tcW w:w="851" w:type="dxa"/>
            <w:tcBorders>
              <w:top w:val="single" w:sz="4" w:space="0" w:color="auto"/>
              <w:left w:val="single" w:sz="4" w:space="0" w:color="auto"/>
              <w:bottom w:val="single" w:sz="4" w:space="0" w:color="auto"/>
            </w:tcBorders>
            <w:vAlign w:val="center"/>
          </w:tcPr>
          <w:p w14:paraId="7C1979F1" w14:textId="3FF58336"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1,07</w:t>
            </w:r>
          </w:p>
        </w:tc>
        <w:tc>
          <w:tcPr>
            <w:tcW w:w="851" w:type="dxa"/>
            <w:tcBorders>
              <w:top w:val="single" w:sz="4" w:space="0" w:color="auto"/>
              <w:left w:val="single" w:sz="4" w:space="0" w:color="auto"/>
              <w:bottom w:val="single" w:sz="4" w:space="0" w:color="auto"/>
            </w:tcBorders>
            <w:vAlign w:val="center"/>
          </w:tcPr>
          <w:p w14:paraId="78680796" w14:textId="0F82FDA1" w:rsidR="00911DEE" w:rsidRDefault="00911DEE" w:rsidP="00911DEE">
            <w:r>
              <w:rPr>
                <w:rFonts w:ascii="Calibri" w:hAnsi="Calibri"/>
                <w:b/>
                <w:color w:val="000000"/>
                <w:sz w:val="22"/>
                <w:szCs w:val="22"/>
              </w:rPr>
              <w:t>1,104</w:t>
            </w:r>
          </w:p>
        </w:tc>
        <w:tc>
          <w:tcPr>
            <w:tcW w:w="236" w:type="dxa"/>
            <w:vMerge/>
            <w:tcBorders>
              <w:right w:val="nil"/>
            </w:tcBorders>
          </w:tcPr>
          <w:p w14:paraId="49F7FB34" w14:textId="77777777" w:rsidR="00911DEE" w:rsidRPr="00E530E7" w:rsidRDefault="00911DEE" w:rsidP="00911DEE">
            <w:pPr>
              <w:jc w:val="both"/>
              <w:rPr>
                <w:rFonts w:ascii="Calibri" w:hAnsi="Calibri"/>
                <w:b/>
                <w:color w:val="000000"/>
                <w:sz w:val="22"/>
                <w:szCs w:val="22"/>
              </w:rPr>
            </w:pPr>
          </w:p>
        </w:tc>
      </w:tr>
      <w:tr w:rsidR="00911DEE" w:rsidRPr="00F9003A" w14:paraId="68968CA0" w14:textId="77777777" w:rsidTr="00313700">
        <w:trPr>
          <w:cantSplit/>
          <w:trHeight w:val="440"/>
        </w:trPr>
        <w:tc>
          <w:tcPr>
            <w:tcW w:w="1080" w:type="dxa"/>
            <w:vMerge w:val="restart"/>
            <w:tcBorders>
              <w:top w:val="nil"/>
            </w:tcBorders>
            <w:vAlign w:val="center"/>
          </w:tcPr>
          <w:p w14:paraId="711466CF" w14:textId="77777777" w:rsidR="00911DEE" w:rsidRPr="00E530E7" w:rsidRDefault="00911DEE" w:rsidP="00911DEE">
            <w:pPr>
              <w:pStyle w:val="Header"/>
              <w:jc w:val="both"/>
              <w:rPr>
                <w:rFonts w:ascii="Calibri" w:hAnsi="Calibri"/>
                <w:b/>
                <w:color w:val="000000"/>
                <w:sz w:val="22"/>
                <w:szCs w:val="22"/>
              </w:rPr>
            </w:pPr>
            <w:r w:rsidRPr="00E530E7">
              <w:rPr>
                <w:rFonts w:ascii="Calibri" w:hAnsi="Calibri"/>
                <w:b/>
                <w:color w:val="000000"/>
                <w:sz w:val="22"/>
                <w:szCs w:val="22"/>
              </w:rPr>
              <w:t>13.</w:t>
            </w:r>
          </w:p>
        </w:tc>
        <w:tc>
          <w:tcPr>
            <w:tcW w:w="6299" w:type="dxa"/>
            <w:tcBorders>
              <w:top w:val="nil"/>
            </w:tcBorders>
            <w:vAlign w:val="center"/>
          </w:tcPr>
          <w:p w14:paraId="36B8F595" w14:textId="77777777" w:rsidR="00911DEE" w:rsidRPr="00F9003A" w:rsidRDefault="00911DEE" w:rsidP="00911DEE">
            <w:pPr>
              <w:jc w:val="both"/>
              <w:rPr>
                <w:rFonts w:ascii="Calibri" w:hAnsi="Calibri"/>
                <w:color w:val="000000"/>
                <w:sz w:val="22"/>
                <w:szCs w:val="22"/>
                <w:lang w:val="it-IT"/>
              </w:rPr>
            </w:pPr>
            <w:r w:rsidRPr="00F9003A">
              <w:rPr>
                <w:rFonts w:ascii="Calibri" w:hAnsi="Calibri"/>
                <w:color w:val="000000"/>
                <w:sz w:val="22"/>
                <w:szCs w:val="22"/>
                <w:lang w:val="it-IT"/>
              </w:rPr>
              <w:t xml:space="preserve">Spectacole, festivaluri, serbari campenesti </w:t>
            </w:r>
          </w:p>
          <w:p w14:paraId="70B21BA2" w14:textId="77777777" w:rsidR="00911DEE" w:rsidRPr="00F9003A" w:rsidRDefault="00911DEE" w:rsidP="00911DEE">
            <w:pPr>
              <w:jc w:val="both"/>
              <w:rPr>
                <w:rFonts w:ascii="Calibri" w:hAnsi="Calibri"/>
                <w:b/>
                <w:color w:val="000000"/>
                <w:sz w:val="22"/>
                <w:szCs w:val="22"/>
                <w:lang w:val="it-IT"/>
              </w:rPr>
            </w:pPr>
            <w:r w:rsidRPr="00F9003A">
              <w:rPr>
                <w:rFonts w:ascii="Calibri" w:hAnsi="Calibri"/>
                <w:color w:val="000000"/>
                <w:sz w:val="22"/>
                <w:szCs w:val="22"/>
                <w:lang w:val="it-IT"/>
              </w:rPr>
              <w:t>(exclusiv organizare de nunti, botezuri)</w:t>
            </w:r>
          </w:p>
        </w:tc>
        <w:tc>
          <w:tcPr>
            <w:tcW w:w="1551" w:type="dxa"/>
            <w:tcBorders>
              <w:top w:val="nil"/>
            </w:tcBorders>
            <w:vAlign w:val="center"/>
          </w:tcPr>
          <w:p w14:paraId="7BDB1321" w14:textId="77777777" w:rsidR="00911DEE" w:rsidRPr="00F9003A" w:rsidRDefault="00911DEE" w:rsidP="00911DEE">
            <w:pPr>
              <w:jc w:val="both"/>
              <w:rPr>
                <w:rFonts w:ascii="Calibri" w:hAnsi="Calibri"/>
                <w:b/>
                <w:color w:val="000000"/>
                <w:sz w:val="22"/>
                <w:szCs w:val="22"/>
                <w:lang w:val="it-IT"/>
              </w:rPr>
            </w:pPr>
          </w:p>
        </w:tc>
        <w:tc>
          <w:tcPr>
            <w:tcW w:w="851" w:type="dxa"/>
            <w:tcBorders>
              <w:top w:val="nil"/>
            </w:tcBorders>
            <w:vAlign w:val="center"/>
          </w:tcPr>
          <w:p w14:paraId="1E79CDCE" w14:textId="77777777" w:rsidR="00911DEE" w:rsidRPr="00F9003A" w:rsidRDefault="00911DEE" w:rsidP="00911DEE">
            <w:pPr>
              <w:jc w:val="both"/>
              <w:rPr>
                <w:rFonts w:ascii="Calibri" w:hAnsi="Calibri"/>
                <w:b/>
                <w:color w:val="000000"/>
                <w:sz w:val="22"/>
                <w:szCs w:val="22"/>
                <w:lang w:val="it-IT"/>
              </w:rPr>
            </w:pPr>
          </w:p>
        </w:tc>
        <w:tc>
          <w:tcPr>
            <w:tcW w:w="851" w:type="dxa"/>
            <w:tcBorders>
              <w:top w:val="nil"/>
            </w:tcBorders>
            <w:vAlign w:val="center"/>
          </w:tcPr>
          <w:p w14:paraId="41D91235" w14:textId="12A61701" w:rsidR="00911DEE" w:rsidRDefault="00911DEE" w:rsidP="00911DEE">
            <w:r>
              <w:rPr>
                <w:rFonts w:ascii="Calibri" w:hAnsi="Calibri"/>
                <w:b/>
                <w:color w:val="000000"/>
                <w:sz w:val="22"/>
                <w:szCs w:val="22"/>
              </w:rPr>
              <w:t>1,104</w:t>
            </w:r>
          </w:p>
        </w:tc>
        <w:tc>
          <w:tcPr>
            <w:tcW w:w="236" w:type="dxa"/>
            <w:vMerge/>
            <w:tcBorders>
              <w:top w:val="nil"/>
              <w:right w:val="nil"/>
            </w:tcBorders>
          </w:tcPr>
          <w:p w14:paraId="3F9C41D6" w14:textId="77777777" w:rsidR="00911DEE" w:rsidRPr="00F9003A" w:rsidRDefault="00911DEE" w:rsidP="00911DEE">
            <w:pPr>
              <w:jc w:val="both"/>
              <w:rPr>
                <w:rFonts w:ascii="Calibri" w:hAnsi="Calibri"/>
                <w:b/>
                <w:color w:val="000000"/>
                <w:sz w:val="22"/>
                <w:szCs w:val="22"/>
                <w:lang w:val="it-IT"/>
              </w:rPr>
            </w:pPr>
          </w:p>
        </w:tc>
      </w:tr>
      <w:tr w:rsidR="00911DEE" w:rsidRPr="00E530E7" w14:paraId="5C954757" w14:textId="77777777" w:rsidTr="00313700">
        <w:trPr>
          <w:gridAfter w:val="1"/>
          <w:wAfter w:w="236" w:type="dxa"/>
          <w:cantSplit/>
          <w:trHeight w:val="440"/>
        </w:trPr>
        <w:tc>
          <w:tcPr>
            <w:tcW w:w="1080" w:type="dxa"/>
            <w:vMerge/>
            <w:tcBorders>
              <w:top w:val="nil"/>
            </w:tcBorders>
            <w:vAlign w:val="center"/>
          </w:tcPr>
          <w:p w14:paraId="729DC6D0" w14:textId="77777777" w:rsidR="00911DEE" w:rsidRPr="00F9003A" w:rsidRDefault="00911DEE" w:rsidP="00911DEE">
            <w:pPr>
              <w:pStyle w:val="Header"/>
              <w:jc w:val="both"/>
              <w:rPr>
                <w:rFonts w:ascii="Calibri" w:hAnsi="Calibri"/>
                <w:b/>
                <w:color w:val="000000"/>
                <w:sz w:val="22"/>
                <w:szCs w:val="22"/>
                <w:lang w:val="it-IT"/>
              </w:rPr>
            </w:pPr>
          </w:p>
        </w:tc>
        <w:tc>
          <w:tcPr>
            <w:tcW w:w="6299" w:type="dxa"/>
            <w:vAlign w:val="center"/>
          </w:tcPr>
          <w:p w14:paraId="29E120F6" w14:textId="77777777" w:rsidR="00911DEE" w:rsidRPr="00E530E7" w:rsidRDefault="00911DEE" w:rsidP="00911DEE">
            <w:pPr>
              <w:jc w:val="both"/>
              <w:rPr>
                <w:rFonts w:ascii="Calibri" w:hAnsi="Calibri"/>
                <w:color w:val="000000"/>
                <w:sz w:val="22"/>
                <w:szCs w:val="22"/>
              </w:rPr>
            </w:pPr>
            <w:r w:rsidRPr="00E530E7">
              <w:rPr>
                <w:rFonts w:ascii="Calibri" w:hAnsi="Calibri"/>
                <w:color w:val="000000"/>
                <w:sz w:val="22"/>
                <w:szCs w:val="22"/>
              </w:rPr>
              <w:t>a) S</w:t>
            </w:r>
            <w:r w:rsidRPr="00E530E7">
              <w:rPr>
                <w:rFonts w:ascii="Calibri" w:hAnsi="Calibri"/>
                <w:color w:val="000000"/>
                <w:sz w:val="22"/>
                <w:szCs w:val="22"/>
              </w:rPr>
              <w:sym w:font="Symbol" w:char="F03C"/>
            </w:r>
            <w:r w:rsidRPr="00E530E7">
              <w:rPr>
                <w:rFonts w:ascii="Calibri" w:hAnsi="Calibri"/>
                <w:color w:val="000000"/>
                <w:sz w:val="22"/>
                <w:szCs w:val="22"/>
              </w:rPr>
              <w:t>500mp</w:t>
            </w:r>
          </w:p>
        </w:tc>
        <w:tc>
          <w:tcPr>
            <w:tcW w:w="1551" w:type="dxa"/>
            <w:vAlign w:val="center"/>
          </w:tcPr>
          <w:p w14:paraId="3CBA3989" w14:textId="20024321"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0,36</w:t>
            </w:r>
          </w:p>
        </w:tc>
        <w:tc>
          <w:tcPr>
            <w:tcW w:w="851" w:type="dxa"/>
            <w:vAlign w:val="center"/>
          </w:tcPr>
          <w:p w14:paraId="4F3E1123" w14:textId="1F65EE4B"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0,40</w:t>
            </w:r>
          </w:p>
        </w:tc>
        <w:tc>
          <w:tcPr>
            <w:tcW w:w="851" w:type="dxa"/>
            <w:vAlign w:val="center"/>
          </w:tcPr>
          <w:p w14:paraId="1B2459C9" w14:textId="43069290" w:rsidR="00911DEE" w:rsidRDefault="00911DEE" w:rsidP="00911DEE">
            <w:r>
              <w:rPr>
                <w:rFonts w:ascii="Calibri" w:hAnsi="Calibri"/>
                <w:b/>
                <w:color w:val="000000"/>
                <w:sz w:val="22"/>
                <w:szCs w:val="22"/>
              </w:rPr>
              <w:t>1,104</w:t>
            </w:r>
          </w:p>
        </w:tc>
      </w:tr>
      <w:tr w:rsidR="00911DEE" w:rsidRPr="00E530E7" w14:paraId="74E9154A" w14:textId="77777777" w:rsidTr="00313700">
        <w:trPr>
          <w:gridAfter w:val="1"/>
          <w:wAfter w:w="236" w:type="dxa"/>
          <w:cantSplit/>
          <w:trHeight w:val="440"/>
        </w:trPr>
        <w:tc>
          <w:tcPr>
            <w:tcW w:w="1080" w:type="dxa"/>
            <w:vMerge/>
            <w:tcBorders>
              <w:top w:val="nil"/>
            </w:tcBorders>
            <w:vAlign w:val="center"/>
          </w:tcPr>
          <w:p w14:paraId="65DEADD8" w14:textId="77777777" w:rsidR="00911DEE" w:rsidRPr="00E530E7" w:rsidRDefault="00911DEE" w:rsidP="00911DEE">
            <w:pPr>
              <w:pStyle w:val="Header"/>
              <w:jc w:val="both"/>
              <w:rPr>
                <w:rFonts w:ascii="Calibri" w:hAnsi="Calibri"/>
                <w:b/>
                <w:color w:val="000000"/>
                <w:sz w:val="22"/>
                <w:szCs w:val="22"/>
              </w:rPr>
            </w:pPr>
          </w:p>
        </w:tc>
        <w:tc>
          <w:tcPr>
            <w:tcW w:w="6299" w:type="dxa"/>
            <w:vAlign w:val="center"/>
          </w:tcPr>
          <w:p w14:paraId="2AC01E1F" w14:textId="77777777" w:rsidR="00911DEE" w:rsidRPr="00E530E7" w:rsidRDefault="00911DEE" w:rsidP="00911DEE">
            <w:pPr>
              <w:jc w:val="both"/>
              <w:rPr>
                <w:rFonts w:ascii="Calibri" w:hAnsi="Calibri"/>
                <w:color w:val="000000"/>
                <w:sz w:val="22"/>
                <w:szCs w:val="22"/>
              </w:rPr>
            </w:pPr>
            <w:r w:rsidRPr="00E530E7">
              <w:rPr>
                <w:rFonts w:ascii="Calibri" w:hAnsi="Calibri"/>
                <w:color w:val="000000"/>
                <w:sz w:val="22"/>
                <w:szCs w:val="22"/>
              </w:rPr>
              <w:t>b) S</w:t>
            </w:r>
            <w:r w:rsidRPr="00E530E7">
              <w:rPr>
                <w:rFonts w:ascii="Calibri" w:hAnsi="Calibri"/>
                <w:color w:val="000000"/>
                <w:sz w:val="22"/>
                <w:szCs w:val="22"/>
              </w:rPr>
              <w:sym w:font="Symbol" w:char="F0B3"/>
            </w:r>
            <w:r w:rsidRPr="00E530E7">
              <w:rPr>
                <w:rFonts w:ascii="Calibri" w:hAnsi="Calibri"/>
                <w:color w:val="000000"/>
                <w:sz w:val="22"/>
                <w:szCs w:val="22"/>
              </w:rPr>
              <w:t>500mp</w:t>
            </w:r>
          </w:p>
        </w:tc>
        <w:tc>
          <w:tcPr>
            <w:tcW w:w="1551" w:type="dxa"/>
            <w:vAlign w:val="center"/>
          </w:tcPr>
          <w:p w14:paraId="27505F42" w14:textId="5CBE4ACF"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0,24</w:t>
            </w:r>
          </w:p>
        </w:tc>
        <w:tc>
          <w:tcPr>
            <w:tcW w:w="851" w:type="dxa"/>
            <w:vAlign w:val="center"/>
          </w:tcPr>
          <w:p w14:paraId="51633234" w14:textId="7B90EBFA"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0,26</w:t>
            </w:r>
          </w:p>
        </w:tc>
        <w:tc>
          <w:tcPr>
            <w:tcW w:w="851" w:type="dxa"/>
            <w:vAlign w:val="center"/>
          </w:tcPr>
          <w:p w14:paraId="6589DCD0" w14:textId="7AA4A44B" w:rsidR="00911DEE" w:rsidRDefault="00911DEE" w:rsidP="00911DEE">
            <w:r>
              <w:rPr>
                <w:rFonts w:ascii="Calibri" w:hAnsi="Calibri"/>
                <w:b/>
                <w:color w:val="000000"/>
                <w:sz w:val="22"/>
                <w:szCs w:val="22"/>
              </w:rPr>
              <w:t>1,104</w:t>
            </w:r>
          </w:p>
        </w:tc>
      </w:tr>
      <w:tr w:rsidR="00911DEE" w:rsidRPr="00E530E7" w14:paraId="2BADACA9" w14:textId="77777777" w:rsidTr="00313700">
        <w:trPr>
          <w:gridAfter w:val="1"/>
          <w:wAfter w:w="236" w:type="dxa"/>
          <w:cantSplit/>
        </w:trPr>
        <w:tc>
          <w:tcPr>
            <w:tcW w:w="1080" w:type="dxa"/>
            <w:vAlign w:val="center"/>
          </w:tcPr>
          <w:p w14:paraId="2CE2B025" w14:textId="77777777" w:rsidR="00911DEE" w:rsidRPr="00E530E7" w:rsidRDefault="00911DEE" w:rsidP="00911DEE">
            <w:pPr>
              <w:jc w:val="both"/>
              <w:rPr>
                <w:rFonts w:ascii="Calibri" w:hAnsi="Calibri"/>
                <w:b/>
                <w:color w:val="000000"/>
                <w:sz w:val="22"/>
                <w:szCs w:val="22"/>
              </w:rPr>
            </w:pPr>
            <w:r w:rsidRPr="00E530E7">
              <w:rPr>
                <w:rFonts w:ascii="Calibri" w:hAnsi="Calibri"/>
                <w:b/>
                <w:color w:val="000000"/>
                <w:sz w:val="22"/>
                <w:szCs w:val="22"/>
              </w:rPr>
              <w:t>14.</w:t>
            </w:r>
          </w:p>
        </w:tc>
        <w:tc>
          <w:tcPr>
            <w:tcW w:w="6299" w:type="dxa"/>
            <w:vAlign w:val="center"/>
          </w:tcPr>
          <w:p w14:paraId="0F8C4373" w14:textId="77777777" w:rsidR="00911DEE" w:rsidRPr="00E530E7" w:rsidRDefault="00911DEE" w:rsidP="00911DEE">
            <w:pPr>
              <w:jc w:val="both"/>
              <w:rPr>
                <w:rFonts w:ascii="Calibri" w:hAnsi="Calibri"/>
                <w:color w:val="000000"/>
                <w:sz w:val="22"/>
                <w:szCs w:val="22"/>
              </w:rPr>
            </w:pPr>
            <w:r w:rsidRPr="00E530E7">
              <w:rPr>
                <w:rFonts w:ascii="Calibri" w:hAnsi="Calibri"/>
                <w:color w:val="000000"/>
                <w:sz w:val="22"/>
                <w:szCs w:val="22"/>
              </w:rPr>
              <w:t>Campanii promotionale</w:t>
            </w:r>
          </w:p>
        </w:tc>
        <w:tc>
          <w:tcPr>
            <w:tcW w:w="1551" w:type="dxa"/>
            <w:vAlign w:val="center"/>
          </w:tcPr>
          <w:p w14:paraId="13045B9C" w14:textId="051640C9"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2,4</w:t>
            </w:r>
          </w:p>
        </w:tc>
        <w:tc>
          <w:tcPr>
            <w:tcW w:w="851" w:type="dxa"/>
            <w:vAlign w:val="center"/>
          </w:tcPr>
          <w:p w14:paraId="293B386E" w14:textId="5103F98C"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2,6</w:t>
            </w:r>
          </w:p>
        </w:tc>
        <w:tc>
          <w:tcPr>
            <w:tcW w:w="851" w:type="dxa"/>
            <w:vAlign w:val="center"/>
          </w:tcPr>
          <w:p w14:paraId="5FF095BF" w14:textId="4080F875" w:rsidR="00911DEE" w:rsidRDefault="00911DEE" w:rsidP="00911DEE">
            <w:r>
              <w:rPr>
                <w:rFonts w:ascii="Calibri" w:hAnsi="Calibri"/>
                <w:b/>
                <w:color w:val="000000"/>
                <w:sz w:val="22"/>
                <w:szCs w:val="22"/>
              </w:rPr>
              <w:t>1,104</w:t>
            </w:r>
          </w:p>
        </w:tc>
      </w:tr>
      <w:tr w:rsidR="00911DEE" w:rsidRPr="00E530E7" w14:paraId="77B5B1AF" w14:textId="77777777" w:rsidTr="00313700">
        <w:trPr>
          <w:gridAfter w:val="1"/>
          <w:wAfter w:w="236" w:type="dxa"/>
          <w:cantSplit/>
        </w:trPr>
        <w:tc>
          <w:tcPr>
            <w:tcW w:w="1080" w:type="dxa"/>
            <w:vAlign w:val="center"/>
          </w:tcPr>
          <w:p w14:paraId="40C594EE" w14:textId="77777777" w:rsidR="00911DEE" w:rsidRPr="00E530E7" w:rsidRDefault="00911DEE" w:rsidP="00911DEE">
            <w:pPr>
              <w:jc w:val="both"/>
              <w:rPr>
                <w:rFonts w:ascii="Calibri" w:hAnsi="Calibri"/>
                <w:b/>
                <w:color w:val="000000"/>
                <w:sz w:val="22"/>
                <w:szCs w:val="22"/>
              </w:rPr>
            </w:pPr>
            <w:r w:rsidRPr="00E530E7">
              <w:rPr>
                <w:rFonts w:ascii="Calibri" w:hAnsi="Calibri"/>
                <w:b/>
                <w:color w:val="000000"/>
                <w:sz w:val="22"/>
                <w:szCs w:val="22"/>
              </w:rPr>
              <w:t>15.</w:t>
            </w:r>
          </w:p>
        </w:tc>
        <w:tc>
          <w:tcPr>
            <w:tcW w:w="6299" w:type="dxa"/>
            <w:vAlign w:val="center"/>
          </w:tcPr>
          <w:p w14:paraId="76EF3783" w14:textId="77777777" w:rsidR="00911DEE" w:rsidRPr="00F9003A" w:rsidRDefault="00911DEE" w:rsidP="00911DEE">
            <w:pPr>
              <w:jc w:val="both"/>
              <w:rPr>
                <w:rFonts w:ascii="Calibri" w:hAnsi="Calibri"/>
                <w:color w:val="000000"/>
                <w:sz w:val="22"/>
                <w:szCs w:val="22"/>
                <w:lang w:val="it-IT"/>
              </w:rPr>
            </w:pPr>
            <w:r w:rsidRPr="00F9003A">
              <w:rPr>
                <w:rFonts w:ascii="Calibri" w:hAnsi="Calibri"/>
                <w:color w:val="000000"/>
                <w:sz w:val="22"/>
                <w:szCs w:val="22"/>
                <w:lang w:val="it-IT"/>
              </w:rPr>
              <w:t>Manifestari cultural-artistice si sportive</w:t>
            </w:r>
          </w:p>
        </w:tc>
        <w:tc>
          <w:tcPr>
            <w:tcW w:w="1551" w:type="dxa"/>
            <w:vAlign w:val="center"/>
          </w:tcPr>
          <w:p w14:paraId="5231A09D" w14:textId="0195182C"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0,13</w:t>
            </w:r>
          </w:p>
        </w:tc>
        <w:tc>
          <w:tcPr>
            <w:tcW w:w="851" w:type="dxa"/>
            <w:vAlign w:val="center"/>
          </w:tcPr>
          <w:p w14:paraId="54EB82F9" w14:textId="4EE2D4EF"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0,14</w:t>
            </w:r>
          </w:p>
        </w:tc>
        <w:tc>
          <w:tcPr>
            <w:tcW w:w="851" w:type="dxa"/>
            <w:vAlign w:val="center"/>
          </w:tcPr>
          <w:p w14:paraId="6A0C5F6C" w14:textId="58E297FB" w:rsidR="00911DEE" w:rsidRDefault="00911DEE" w:rsidP="00911DEE">
            <w:r>
              <w:rPr>
                <w:rFonts w:ascii="Calibri" w:hAnsi="Calibri"/>
                <w:b/>
                <w:color w:val="000000"/>
                <w:sz w:val="22"/>
                <w:szCs w:val="22"/>
              </w:rPr>
              <w:t>1,104</w:t>
            </w:r>
          </w:p>
        </w:tc>
      </w:tr>
      <w:tr w:rsidR="00911DEE" w:rsidRPr="00E530E7" w14:paraId="7F79C76B" w14:textId="77777777" w:rsidTr="00313700">
        <w:trPr>
          <w:gridAfter w:val="1"/>
          <w:wAfter w:w="236" w:type="dxa"/>
          <w:cantSplit/>
        </w:trPr>
        <w:tc>
          <w:tcPr>
            <w:tcW w:w="1080" w:type="dxa"/>
            <w:vAlign w:val="center"/>
          </w:tcPr>
          <w:p w14:paraId="106E85A8" w14:textId="77777777" w:rsidR="00911DEE" w:rsidRPr="00E530E7" w:rsidRDefault="00911DEE" w:rsidP="00911DEE">
            <w:pPr>
              <w:spacing w:before="120"/>
              <w:jc w:val="both"/>
              <w:rPr>
                <w:rFonts w:ascii="Calibri" w:hAnsi="Calibri"/>
                <w:b/>
                <w:color w:val="000000"/>
                <w:sz w:val="22"/>
                <w:szCs w:val="22"/>
              </w:rPr>
            </w:pPr>
            <w:r w:rsidRPr="00E530E7">
              <w:rPr>
                <w:rFonts w:ascii="Calibri" w:hAnsi="Calibri"/>
                <w:b/>
                <w:color w:val="000000"/>
                <w:sz w:val="22"/>
                <w:szCs w:val="22"/>
              </w:rPr>
              <w:t>16.</w:t>
            </w:r>
          </w:p>
        </w:tc>
        <w:tc>
          <w:tcPr>
            <w:tcW w:w="6299" w:type="dxa"/>
            <w:vAlign w:val="center"/>
          </w:tcPr>
          <w:p w14:paraId="7B0A33E7" w14:textId="77777777" w:rsidR="00911DEE" w:rsidRPr="00F9003A" w:rsidRDefault="00911DEE" w:rsidP="00911DEE">
            <w:pPr>
              <w:jc w:val="both"/>
              <w:rPr>
                <w:rFonts w:ascii="Calibri" w:hAnsi="Calibri"/>
                <w:color w:val="000000"/>
                <w:sz w:val="22"/>
                <w:szCs w:val="22"/>
                <w:lang w:val="it-IT"/>
              </w:rPr>
            </w:pPr>
            <w:r w:rsidRPr="00F9003A">
              <w:rPr>
                <w:rFonts w:ascii="Calibri" w:hAnsi="Calibri"/>
                <w:color w:val="000000"/>
                <w:sz w:val="22"/>
                <w:szCs w:val="22"/>
                <w:lang w:val="it-IT"/>
              </w:rPr>
              <w:t>Amplasare rezervoare gaz lichefiat pentru alimentare instalatii proprii de termoficare, posturi transformare si altele asemenea</w:t>
            </w:r>
          </w:p>
        </w:tc>
        <w:tc>
          <w:tcPr>
            <w:tcW w:w="1551" w:type="dxa"/>
            <w:vAlign w:val="center"/>
          </w:tcPr>
          <w:p w14:paraId="517615C2" w14:textId="08E20256"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0,13</w:t>
            </w:r>
          </w:p>
        </w:tc>
        <w:tc>
          <w:tcPr>
            <w:tcW w:w="851" w:type="dxa"/>
            <w:vAlign w:val="center"/>
          </w:tcPr>
          <w:p w14:paraId="3A2DA299" w14:textId="478A02FB"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0,14</w:t>
            </w:r>
          </w:p>
        </w:tc>
        <w:tc>
          <w:tcPr>
            <w:tcW w:w="851" w:type="dxa"/>
            <w:vAlign w:val="center"/>
          </w:tcPr>
          <w:p w14:paraId="03C38960" w14:textId="37705658" w:rsidR="00911DEE" w:rsidRDefault="00911DEE" w:rsidP="00911DEE">
            <w:r>
              <w:rPr>
                <w:rFonts w:ascii="Calibri" w:hAnsi="Calibri"/>
                <w:b/>
                <w:color w:val="000000"/>
                <w:sz w:val="22"/>
                <w:szCs w:val="22"/>
              </w:rPr>
              <w:t>1,104</w:t>
            </w:r>
          </w:p>
        </w:tc>
      </w:tr>
      <w:tr w:rsidR="00911DEE" w:rsidRPr="00E530E7" w14:paraId="6E713B26" w14:textId="77777777" w:rsidTr="00313700">
        <w:trPr>
          <w:gridAfter w:val="1"/>
          <w:wAfter w:w="236" w:type="dxa"/>
          <w:cantSplit/>
        </w:trPr>
        <w:tc>
          <w:tcPr>
            <w:tcW w:w="1080" w:type="dxa"/>
            <w:vAlign w:val="center"/>
          </w:tcPr>
          <w:p w14:paraId="7DE43FC4" w14:textId="77777777" w:rsidR="00911DEE" w:rsidRPr="00E530E7" w:rsidRDefault="00911DEE" w:rsidP="00911DEE">
            <w:pPr>
              <w:jc w:val="both"/>
              <w:rPr>
                <w:rFonts w:ascii="Calibri" w:hAnsi="Calibri"/>
                <w:b/>
                <w:color w:val="000000"/>
                <w:sz w:val="22"/>
                <w:szCs w:val="22"/>
              </w:rPr>
            </w:pPr>
            <w:r w:rsidRPr="00E530E7">
              <w:rPr>
                <w:rFonts w:ascii="Calibri" w:hAnsi="Calibri"/>
                <w:b/>
                <w:color w:val="000000"/>
                <w:sz w:val="22"/>
                <w:szCs w:val="22"/>
              </w:rPr>
              <w:t>17.</w:t>
            </w:r>
          </w:p>
        </w:tc>
        <w:tc>
          <w:tcPr>
            <w:tcW w:w="6299" w:type="dxa"/>
            <w:vAlign w:val="center"/>
          </w:tcPr>
          <w:p w14:paraId="386F319F" w14:textId="77777777" w:rsidR="00911DEE" w:rsidRPr="00F9003A" w:rsidRDefault="00911DEE" w:rsidP="00911DEE">
            <w:pPr>
              <w:jc w:val="both"/>
              <w:rPr>
                <w:rFonts w:ascii="Calibri" w:hAnsi="Calibri"/>
                <w:color w:val="000000"/>
                <w:sz w:val="22"/>
                <w:szCs w:val="22"/>
                <w:lang w:val="it-IT"/>
              </w:rPr>
            </w:pPr>
            <w:r w:rsidRPr="00F9003A">
              <w:rPr>
                <w:rFonts w:ascii="Calibri" w:hAnsi="Calibri"/>
                <w:color w:val="000000"/>
                <w:sz w:val="22"/>
                <w:szCs w:val="22"/>
                <w:lang w:val="it-IT"/>
              </w:rPr>
              <w:t>Suprafete ocupate pentru circuri aflate sub cupola</w:t>
            </w:r>
          </w:p>
        </w:tc>
        <w:tc>
          <w:tcPr>
            <w:tcW w:w="1551" w:type="dxa"/>
            <w:vAlign w:val="center"/>
          </w:tcPr>
          <w:p w14:paraId="1CCF7E80" w14:textId="10BFAA60"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0,36</w:t>
            </w:r>
          </w:p>
        </w:tc>
        <w:tc>
          <w:tcPr>
            <w:tcW w:w="851" w:type="dxa"/>
            <w:vAlign w:val="center"/>
          </w:tcPr>
          <w:p w14:paraId="5F34B0E4" w14:textId="367EFDEB"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0,40</w:t>
            </w:r>
          </w:p>
        </w:tc>
        <w:tc>
          <w:tcPr>
            <w:tcW w:w="851" w:type="dxa"/>
            <w:vAlign w:val="center"/>
          </w:tcPr>
          <w:p w14:paraId="0373041B" w14:textId="6E5E67C3" w:rsidR="00911DEE" w:rsidRDefault="00911DEE" w:rsidP="00911DEE">
            <w:r>
              <w:rPr>
                <w:rFonts w:ascii="Calibri" w:hAnsi="Calibri"/>
                <w:b/>
                <w:color w:val="000000"/>
                <w:sz w:val="22"/>
                <w:szCs w:val="22"/>
              </w:rPr>
              <w:t>1,104</w:t>
            </w:r>
          </w:p>
        </w:tc>
      </w:tr>
      <w:tr w:rsidR="00911DEE" w:rsidRPr="00E530E7" w14:paraId="419FE1D5" w14:textId="77777777" w:rsidTr="00313700">
        <w:trPr>
          <w:gridAfter w:val="1"/>
          <w:wAfter w:w="236" w:type="dxa"/>
          <w:cantSplit/>
        </w:trPr>
        <w:tc>
          <w:tcPr>
            <w:tcW w:w="1080" w:type="dxa"/>
            <w:vAlign w:val="center"/>
          </w:tcPr>
          <w:p w14:paraId="08F71B9E" w14:textId="77777777" w:rsidR="00911DEE" w:rsidRPr="00E530E7" w:rsidRDefault="00911DEE" w:rsidP="00911DEE">
            <w:pPr>
              <w:jc w:val="both"/>
              <w:rPr>
                <w:rFonts w:ascii="Calibri" w:hAnsi="Calibri"/>
                <w:b/>
                <w:color w:val="000000"/>
                <w:sz w:val="22"/>
                <w:szCs w:val="22"/>
              </w:rPr>
            </w:pPr>
            <w:r w:rsidRPr="00E530E7">
              <w:rPr>
                <w:rFonts w:ascii="Calibri" w:hAnsi="Calibri"/>
                <w:b/>
                <w:color w:val="000000"/>
                <w:sz w:val="22"/>
                <w:szCs w:val="22"/>
              </w:rPr>
              <w:t>18.</w:t>
            </w:r>
          </w:p>
        </w:tc>
        <w:tc>
          <w:tcPr>
            <w:tcW w:w="6299" w:type="dxa"/>
            <w:vAlign w:val="center"/>
          </w:tcPr>
          <w:p w14:paraId="0AEB24CA" w14:textId="77777777" w:rsidR="00911DEE" w:rsidRPr="00F9003A" w:rsidRDefault="00911DEE" w:rsidP="00911DEE">
            <w:pPr>
              <w:jc w:val="both"/>
              <w:rPr>
                <w:rFonts w:ascii="Calibri" w:hAnsi="Calibri"/>
                <w:color w:val="000000"/>
                <w:sz w:val="22"/>
                <w:szCs w:val="22"/>
                <w:lang w:val="it-IT"/>
              </w:rPr>
            </w:pPr>
            <w:r w:rsidRPr="00F9003A">
              <w:rPr>
                <w:rFonts w:ascii="Calibri" w:hAnsi="Calibri"/>
                <w:color w:val="000000"/>
                <w:sz w:val="22"/>
                <w:szCs w:val="22"/>
                <w:lang w:val="it-IT"/>
              </w:rPr>
              <w:t xml:space="preserve">Suprafete ocupate de menajerii, rulote cazare si alte asemenea aferente circurilor </w:t>
            </w:r>
          </w:p>
        </w:tc>
        <w:tc>
          <w:tcPr>
            <w:tcW w:w="1551" w:type="dxa"/>
            <w:vAlign w:val="center"/>
          </w:tcPr>
          <w:p w14:paraId="79EF092F" w14:textId="77059CEC"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0,13</w:t>
            </w:r>
          </w:p>
        </w:tc>
        <w:tc>
          <w:tcPr>
            <w:tcW w:w="851" w:type="dxa"/>
            <w:vAlign w:val="center"/>
          </w:tcPr>
          <w:p w14:paraId="62404BEE" w14:textId="68306216"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0,14</w:t>
            </w:r>
          </w:p>
        </w:tc>
        <w:tc>
          <w:tcPr>
            <w:tcW w:w="851" w:type="dxa"/>
            <w:vAlign w:val="center"/>
          </w:tcPr>
          <w:p w14:paraId="57ADCD0A" w14:textId="6DF16F2D" w:rsidR="00911DEE" w:rsidRDefault="00911DEE" w:rsidP="00911DEE">
            <w:r>
              <w:rPr>
                <w:rFonts w:ascii="Calibri" w:hAnsi="Calibri"/>
                <w:b/>
                <w:color w:val="000000"/>
                <w:sz w:val="22"/>
                <w:szCs w:val="22"/>
              </w:rPr>
              <w:t>1,104</w:t>
            </w:r>
          </w:p>
        </w:tc>
      </w:tr>
      <w:tr w:rsidR="00911DEE" w:rsidRPr="00E530E7" w14:paraId="43EBC5BA" w14:textId="77777777" w:rsidTr="00313700">
        <w:trPr>
          <w:gridAfter w:val="1"/>
          <w:wAfter w:w="236" w:type="dxa"/>
          <w:cantSplit/>
          <w:trHeight w:val="452"/>
        </w:trPr>
        <w:tc>
          <w:tcPr>
            <w:tcW w:w="1080" w:type="dxa"/>
            <w:vAlign w:val="center"/>
          </w:tcPr>
          <w:p w14:paraId="2DA7831E" w14:textId="77777777" w:rsidR="00911DEE" w:rsidRPr="00E530E7" w:rsidRDefault="00911DEE" w:rsidP="00911DEE">
            <w:pPr>
              <w:pStyle w:val="Header"/>
              <w:jc w:val="both"/>
              <w:rPr>
                <w:rFonts w:ascii="Calibri" w:hAnsi="Calibri"/>
                <w:b/>
                <w:color w:val="000000"/>
                <w:sz w:val="22"/>
                <w:szCs w:val="22"/>
              </w:rPr>
            </w:pPr>
            <w:r w:rsidRPr="00E530E7">
              <w:rPr>
                <w:rFonts w:ascii="Calibri" w:hAnsi="Calibri"/>
                <w:b/>
                <w:color w:val="000000"/>
                <w:sz w:val="22"/>
                <w:szCs w:val="22"/>
              </w:rPr>
              <w:t>19.</w:t>
            </w:r>
          </w:p>
        </w:tc>
        <w:tc>
          <w:tcPr>
            <w:tcW w:w="6299" w:type="dxa"/>
            <w:vAlign w:val="center"/>
          </w:tcPr>
          <w:p w14:paraId="0E5DEE78" w14:textId="77777777" w:rsidR="00911DEE" w:rsidRPr="00E530E7" w:rsidRDefault="00911DEE" w:rsidP="00911DEE">
            <w:pPr>
              <w:jc w:val="both"/>
              <w:rPr>
                <w:rFonts w:ascii="Calibri" w:hAnsi="Calibri"/>
                <w:b/>
                <w:color w:val="000000"/>
                <w:sz w:val="22"/>
                <w:szCs w:val="22"/>
              </w:rPr>
            </w:pPr>
            <w:r w:rsidRPr="00E530E7">
              <w:rPr>
                <w:rFonts w:ascii="Calibri" w:hAnsi="Calibri"/>
                <w:color w:val="000000"/>
                <w:sz w:val="22"/>
                <w:szCs w:val="22"/>
              </w:rPr>
              <w:t>Agrement functie de suprafetele ocupate:</w:t>
            </w:r>
          </w:p>
        </w:tc>
        <w:tc>
          <w:tcPr>
            <w:tcW w:w="1551" w:type="dxa"/>
            <w:vAlign w:val="center"/>
          </w:tcPr>
          <w:p w14:paraId="44921988" w14:textId="77777777" w:rsidR="00911DEE" w:rsidRPr="00E530E7" w:rsidRDefault="00911DEE" w:rsidP="00911DEE">
            <w:pPr>
              <w:jc w:val="both"/>
              <w:rPr>
                <w:rFonts w:ascii="Calibri" w:hAnsi="Calibri"/>
                <w:b/>
                <w:color w:val="000000"/>
                <w:sz w:val="22"/>
                <w:szCs w:val="22"/>
              </w:rPr>
            </w:pPr>
          </w:p>
        </w:tc>
        <w:tc>
          <w:tcPr>
            <w:tcW w:w="851" w:type="dxa"/>
            <w:vAlign w:val="center"/>
          </w:tcPr>
          <w:p w14:paraId="33EA4921" w14:textId="77777777" w:rsidR="00911DEE" w:rsidRPr="00E530E7" w:rsidRDefault="00911DEE" w:rsidP="00911DEE">
            <w:pPr>
              <w:jc w:val="both"/>
              <w:rPr>
                <w:rFonts w:ascii="Calibri" w:hAnsi="Calibri"/>
                <w:b/>
                <w:color w:val="000000"/>
                <w:sz w:val="22"/>
                <w:szCs w:val="22"/>
              </w:rPr>
            </w:pPr>
          </w:p>
        </w:tc>
        <w:tc>
          <w:tcPr>
            <w:tcW w:w="851" w:type="dxa"/>
            <w:vAlign w:val="center"/>
          </w:tcPr>
          <w:p w14:paraId="3E043ED8" w14:textId="3FBD9A26" w:rsidR="00911DEE" w:rsidRDefault="00911DEE" w:rsidP="00911DEE">
            <w:r>
              <w:rPr>
                <w:rFonts w:ascii="Calibri" w:hAnsi="Calibri"/>
                <w:b/>
                <w:color w:val="000000"/>
                <w:sz w:val="22"/>
                <w:szCs w:val="22"/>
              </w:rPr>
              <w:t>1,104</w:t>
            </w:r>
          </w:p>
        </w:tc>
      </w:tr>
      <w:tr w:rsidR="00911DEE" w:rsidRPr="00E530E7" w14:paraId="448A1D40" w14:textId="77777777" w:rsidTr="00313700">
        <w:trPr>
          <w:gridAfter w:val="1"/>
          <w:wAfter w:w="236" w:type="dxa"/>
          <w:cantSplit/>
          <w:trHeight w:val="452"/>
        </w:trPr>
        <w:tc>
          <w:tcPr>
            <w:tcW w:w="1080" w:type="dxa"/>
            <w:vMerge w:val="restart"/>
            <w:vAlign w:val="center"/>
          </w:tcPr>
          <w:p w14:paraId="470D4191" w14:textId="77777777" w:rsidR="00911DEE" w:rsidRPr="00E530E7" w:rsidRDefault="00911DEE" w:rsidP="00911DEE">
            <w:pPr>
              <w:pStyle w:val="Header"/>
              <w:jc w:val="both"/>
              <w:rPr>
                <w:rFonts w:ascii="Calibri" w:hAnsi="Calibri"/>
                <w:color w:val="000000"/>
                <w:sz w:val="22"/>
                <w:szCs w:val="22"/>
              </w:rPr>
            </w:pPr>
          </w:p>
        </w:tc>
        <w:tc>
          <w:tcPr>
            <w:tcW w:w="6299" w:type="dxa"/>
            <w:vAlign w:val="center"/>
          </w:tcPr>
          <w:p w14:paraId="62993F13" w14:textId="77777777" w:rsidR="00911DEE" w:rsidRPr="00E530E7" w:rsidRDefault="00911DEE" w:rsidP="00911DEE">
            <w:pPr>
              <w:jc w:val="both"/>
              <w:rPr>
                <w:rFonts w:ascii="Calibri" w:hAnsi="Calibri"/>
                <w:color w:val="000000"/>
                <w:sz w:val="22"/>
                <w:szCs w:val="22"/>
              </w:rPr>
            </w:pPr>
            <w:r w:rsidRPr="00E530E7">
              <w:rPr>
                <w:rFonts w:ascii="Calibri" w:hAnsi="Calibri"/>
                <w:color w:val="000000"/>
                <w:sz w:val="22"/>
                <w:szCs w:val="22"/>
              </w:rPr>
              <w:t xml:space="preserve">a) S </w:t>
            </w:r>
            <w:r w:rsidRPr="00E530E7">
              <w:rPr>
                <w:rFonts w:ascii="Calibri" w:hAnsi="Calibri"/>
                <w:color w:val="000000"/>
                <w:sz w:val="22"/>
                <w:szCs w:val="22"/>
              </w:rPr>
              <w:sym w:font="Symbol" w:char="F03C"/>
            </w:r>
            <w:r w:rsidRPr="00E530E7">
              <w:rPr>
                <w:rFonts w:ascii="Calibri" w:hAnsi="Calibri"/>
                <w:color w:val="000000"/>
                <w:sz w:val="22"/>
                <w:szCs w:val="22"/>
              </w:rPr>
              <w:t xml:space="preserve"> 50 mp</w:t>
            </w:r>
          </w:p>
        </w:tc>
        <w:tc>
          <w:tcPr>
            <w:tcW w:w="1551" w:type="dxa"/>
            <w:vAlign w:val="center"/>
          </w:tcPr>
          <w:p w14:paraId="2C15AF38" w14:textId="25FBA450"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1,19</w:t>
            </w:r>
          </w:p>
        </w:tc>
        <w:tc>
          <w:tcPr>
            <w:tcW w:w="851" w:type="dxa"/>
            <w:vAlign w:val="center"/>
          </w:tcPr>
          <w:p w14:paraId="56EFBFB9" w14:textId="621EEC15"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1,32</w:t>
            </w:r>
          </w:p>
        </w:tc>
        <w:tc>
          <w:tcPr>
            <w:tcW w:w="851" w:type="dxa"/>
            <w:vAlign w:val="center"/>
          </w:tcPr>
          <w:p w14:paraId="469B07E1" w14:textId="1CE62232" w:rsidR="00911DEE" w:rsidRDefault="00911DEE" w:rsidP="00911DEE">
            <w:r>
              <w:rPr>
                <w:rFonts w:ascii="Calibri" w:hAnsi="Calibri"/>
                <w:b/>
                <w:color w:val="000000"/>
                <w:sz w:val="22"/>
                <w:szCs w:val="22"/>
              </w:rPr>
              <w:t>1,104</w:t>
            </w:r>
          </w:p>
        </w:tc>
      </w:tr>
      <w:tr w:rsidR="00911DEE" w:rsidRPr="00E530E7" w14:paraId="505F524E" w14:textId="77777777" w:rsidTr="00313700">
        <w:trPr>
          <w:gridAfter w:val="1"/>
          <w:wAfter w:w="236" w:type="dxa"/>
          <w:cantSplit/>
          <w:trHeight w:val="452"/>
        </w:trPr>
        <w:tc>
          <w:tcPr>
            <w:tcW w:w="1080" w:type="dxa"/>
            <w:vMerge/>
            <w:vAlign w:val="center"/>
          </w:tcPr>
          <w:p w14:paraId="01910A47" w14:textId="77777777" w:rsidR="00911DEE" w:rsidRPr="00E530E7" w:rsidRDefault="00911DEE" w:rsidP="00911DEE">
            <w:pPr>
              <w:pStyle w:val="Header"/>
              <w:jc w:val="both"/>
              <w:rPr>
                <w:rFonts w:ascii="Calibri" w:hAnsi="Calibri"/>
                <w:color w:val="000000"/>
                <w:sz w:val="22"/>
                <w:szCs w:val="22"/>
              </w:rPr>
            </w:pPr>
          </w:p>
        </w:tc>
        <w:tc>
          <w:tcPr>
            <w:tcW w:w="6299" w:type="dxa"/>
            <w:vAlign w:val="center"/>
          </w:tcPr>
          <w:p w14:paraId="3443FA18" w14:textId="77777777" w:rsidR="00911DEE" w:rsidRPr="00E530E7" w:rsidRDefault="00911DEE" w:rsidP="00911DEE">
            <w:pPr>
              <w:jc w:val="both"/>
              <w:rPr>
                <w:rFonts w:ascii="Calibri" w:hAnsi="Calibri"/>
                <w:color w:val="000000"/>
                <w:sz w:val="22"/>
                <w:szCs w:val="22"/>
              </w:rPr>
            </w:pPr>
            <w:r w:rsidRPr="00E530E7">
              <w:rPr>
                <w:rFonts w:ascii="Calibri" w:hAnsi="Calibri"/>
                <w:color w:val="000000"/>
                <w:sz w:val="22"/>
                <w:szCs w:val="22"/>
              </w:rPr>
              <w:t xml:space="preserve">b) 50 mp </w:t>
            </w:r>
            <w:r w:rsidRPr="00E530E7">
              <w:rPr>
                <w:rFonts w:ascii="Calibri" w:hAnsi="Calibri"/>
                <w:color w:val="000000"/>
                <w:sz w:val="22"/>
                <w:szCs w:val="22"/>
              </w:rPr>
              <w:sym w:font="Symbol" w:char="F0A3"/>
            </w:r>
            <w:r w:rsidRPr="00E530E7">
              <w:rPr>
                <w:rFonts w:ascii="Calibri" w:hAnsi="Calibri"/>
                <w:color w:val="000000"/>
                <w:sz w:val="22"/>
                <w:szCs w:val="22"/>
              </w:rPr>
              <w:t xml:space="preserve"> S </w:t>
            </w:r>
            <w:r w:rsidRPr="00E530E7">
              <w:rPr>
                <w:rFonts w:ascii="Calibri" w:hAnsi="Calibri"/>
                <w:color w:val="000000"/>
                <w:sz w:val="22"/>
                <w:szCs w:val="22"/>
              </w:rPr>
              <w:sym w:font="Symbol" w:char="F0A3"/>
            </w:r>
            <w:r w:rsidRPr="00E530E7">
              <w:rPr>
                <w:rFonts w:ascii="Calibri" w:hAnsi="Calibri"/>
                <w:color w:val="000000"/>
                <w:sz w:val="22"/>
                <w:szCs w:val="22"/>
              </w:rPr>
              <w:t xml:space="preserve"> 100 mp</w:t>
            </w:r>
          </w:p>
        </w:tc>
        <w:tc>
          <w:tcPr>
            <w:tcW w:w="1551" w:type="dxa"/>
            <w:vAlign w:val="center"/>
          </w:tcPr>
          <w:p w14:paraId="2EDE3C51" w14:textId="15934048"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0,60</w:t>
            </w:r>
          </w:p>
        </w:tc>
        <w:tc>
          <w:tcPr>
            <w:tcW w:w="851" w:type="dxa"/>
            <w:vAlign w:val="center"/>
          </w:tcPr>
          <w:p w14:paraId="1EBCCD5A" w14:textId="2380F163"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0,</w:t>
            </w:r>
            <w:r w:rsidR="00686C80">
              <w:rPr>
                <w:rFonts w:ascii="Calibri" w:hAnsi="Calibri"/>
                <w:b/>
                <w:color w:val="000000"/>
                <w:sz w:val="22"/>
                <w:szCs w:val="22"/>
              </w:rPr>
              <w:t>66</w:t>
            </w:r>
          </w:p>
        </w:tc>
        <w:tc>
          <w:tcPr>
            <w:tcW w:w="851" w:type="dxa"/>
            <w:vAlign w:val="center"/>
          </w:tcPr>
          <w:p w14:paraId="4C1EB054" w14:textId="6815B288" w:rsidR="00911DEE" w:rsidRDefault="00911DEE" w:rsidP="00911DEE">
            <w:r>
              <w:rPr>
                <w:rFonts w:ascii="Calibri" w:hAnsi="Calibri"/>
                <w:b/>
                <w:color w:val="000000"/>
                <w:sz w:val="22"/>
                <w:szCs w:val="22"/>
              </w:rPr>
              <w:t>1,104</w:t>
            </w:r>
          </w:p>
        </w:tc>
      </w:tr>
      <w:tr w:rsidR="00911DEE" w:rsidRPr="00E530E7" w14:paraId="501AD2EC" w14:textId="77777777" w:rsidTr="00313700">
        <w:trPr>
          <w:gridAfter w:val="1"/>
          <w:wAfter w:w="236" w:type="dxa"/>
          <w:cantSplit/>
          <w:trHeight w:val="452"/>
        </w:trPr>
        <w:tc>
          <w:tcPr>
            <w:tcW w:w="1080" w:type="dxa"/>
            <w:vMerge/>
            <w:vAlign w:val="center"/>
          </w:tcPr>
          <w:p w14:paraId="73E55CF0" w14:textId="77777777" w:rsidR="00911DEE" w:rsidRPr="00E530E7" w:rsidRDefault="00911DEE" w:rsidP="00911DEE">
            <w:pPr>
              <w:pStyle w:val="Header"/>
              <w:jc w:val="both"/>
              <w:rPr>
                <w:rFonts w:ascii="Calibri" w:hAnsi="Calibri"/>
                <w:color w:val="000000"/>
                <w:sz w:val="22"/>
                <w:szCs w:val="22"/>
              </w:rPr>
            </w:pPr>
          </w:p>
        </w:tc>
        <w:tc>
          <w:tcPr>
            <w:tcW w:w="6299" w:type="dxa"/>
            <w:vAlign w:val="center"/>
          </w:tcPr>
          <w:p w14:paraId="412B64E3" w14:textId="77777777" w:rsidR="00911DEE" w:rsidRPr="00E530E7" w:rsidRDefault="00911DEE" w:rsidP="00911DEE">
            <w:pPr>
              <w:jc w:val="both"/>
              <w:rPr>
                <w:rFonts w:ascii="Calibri" w:hAnsi="Calibri"/>
                <w:color w:val="000000"/>
                <w:sz w:val="22"/>
                <w:szCs w:val="22"/>
              </w:rPr>
            </w:pPr>
            <w:r w:rsidRPr="00E530E7">
              <w:rPr>
                <w:rFonts w:ascii="Calibri" w:hAnsi="Calibri"/>
                <w:color w:val="000000"/>
                <w:sz w:val="22"/>
                <w:szCs w:val="22"/>
              </w:rPr>
              <w:t xml:space="preserve">c) S </w:t>
            </w:r>
            <w:r w:rsidRPr="00E530E7">
              <w:rPr>
                <w:rFonts w:ascii="Calibri" w:hAnsi="Calibri"/>
                <w:color w:val="000000"/>
                <w:sz w:val="22"/>
                <w:szCs w:val="22"/>
              </w:rPr>
              <w:sym w:font="Symbol" w:char="F03E"/>
            </w:r>
            <w:r w:rsidRPr="00E530E7">
              <w:rPr>
                <w:rFonts w:ascii="Calibri" w:hAnsi="Calibri"/>
                <w:color w:val="000000"/>
                <w:sz w:val="22"/>
                <w:szCs w:val="22"/>
              </w:rPr>
              <w:t xml:space="preserve"> 100 mp</w:t>
            </w:r>
          </w:p>
        </w:tc>
        <w:tc>
          <w:tcPr>
            <w:tcW w:w="1551" w:type="dxa"/>
            <w:vAlign w:val="center"/>
          </w:tcPr>
          <w:p w14:paraId="38CA427D" w14:textId="54C2B0EA"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0,24</w:t>
            </w:r>
          </w:p>
        </w:tc>
        <w:tc>
          <w:tcPr>
            <w:tcW w:w="851" w:type="dxa"/>
            <w:vAlign w:val="center"/>
          </w:tcPr>
          <w:p w14:paraId="42659013" w14:textId="709DE52C"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0,2</w:t>
            </w:r>
            <w:r w:rsidR="00686C80">
              <w:rPr>
                <w:rFonts w:ascii="Calibri" w:hAnsi="Calibri"/>
                <w:b/>
                <w:color w:val="000000"/>
                <w:sz w:val="22"/>
                <w:szCs w:val="22"/>
              </w:rPr>
              <w:t>6</w:t>
            </w:r>
          </w:p>
        </w:tc>
        <w:tc>
          <w:tcPr>
            <w:tcW w:w="851" w:type="dxa"/>
            <w:vAlign w:val="center"/>
          </w:tcPr>
          <w:p w14:paraId="4D54FA80" w14:textId="71ED0194" w:rsidR="00911DEE" w:rsidRDefault="00911DEE" w:rsidP="00911DEE">
            <w:r>
              <w:rPr>
                <w:rFonts w:ascii="Calibri" w:hAnsi="Calibri"/>
                <w:b/>
                <w:color w:val="000000"/>
                <w:sz w:val="22"/>
                <w:szCs w:val="22"/>
              </w:rPr>
              <w:t>1,104</w:t>
            </w:r>
          </w:p>
        </w:tc>
      </w:tr>
      <w:tr w:rsidR="00911DEE" w:rsidRPr="00E530E7" w14:paraId="7D7833BE" w14:textId="77777777" w:rsidTr="00313700">
        <w:trPr>
          <w:gridAfter w:val="1"/>
          <w:wAfter w:w="236" w:type="dxa"/>
          <w:cantSplit/>
          <w:trHeight w:val="452"/>
        </w:trPr>
        <w:tc>
          <w:tcPr>
            <w:tcW w:w="1080" w:type="dxa"/>
            <w:vMerge/>
            <w:vAlign w:val="center"/>
          </w:tcPr>
          <w:p w14:paraId="301A7A15" w14:textId="77777777" w:rsidR="00911DEE" w:rsidRPr="00E530E7" w:rsidRDefault="00911DEE" w:rsidP="00911DEE">
            <w:pPr>
              <w:pStyle w:val="Header"/>
              <w:jc w:val="both"/>
              <w:rPr>
                <w:rFonts w:ascii="Calibri" w:hAnsi="Calibri"/>
                <w:color w:val="000000"/>
                <w:sz w:val="22"/>
                <w:szCs w:val="22"/>
              </w:rPr>
            </w:pPr>
          </w:p>
        </w:tc>
        <w:tc>
          <w:tcPr>
            <w:tcW w:w="6299" w:type="dxa"/>
            <w:vAlign w:val="center"/>
          </w:tcPr>
          <w:p w14:paraId="02CA4303" w14:textId="77777777" w:rsidR="00911DEE" w:rsidRPr="00E530E7" w:rsidRDefault="00911DEE" w:rsidP="00911DEE">
            <w:pPr>
              <w:jc w:val="both"/>
              <w:rPr>
                <w:rFonts w:ascii="Calibri" w:hAnsi="Calibri"/>
                <w:color w:val="000000"/>
                <w:sz w:val="22"/>
                <w:szCs w:val="22"/>
              </w:rPr>
            </w:pPr>
            <w:r w:rsidRPr="00E530E7">
              <w:rPr>
                <w:rFonts w:ascii="Calibri" w:hAnsi="Calibri"/>
                <w:color w:val="000000"/>
                <w:sz w:val="22"/>
                <w:szCs w:val="22"/>
              </w:rPr>
              <w:t>d) depozitare utilaje agrement</w:t>
            </w:r>
          </w:p>
        </w:tc>
        <w:tc>
          <w:tcPr>
            <w:tcW w:w="1551" w:type="dxa"/>
            <w:vAlign w:val="center"/>
          </w:tcPr>
          <w:p w14:paraId="2479733A" w14:textId="2FCD37A3"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0,13</w:t>
            </w:r>
          </w:p>
        </w:tc>
        <w:tc>
          <w:tcPr>
            <w:tcW w:w="851" w:type="dxa"/>
            <w:vAlign w:val="center"/>
          </w:tcPr>
          <w:p w14:paraId="62464732" w14:textId="2E1D5E31"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0,1</w:t>
            </w:r>
            <w:r w:rsidR="00686C80">
              <w:rPr>
                <w:rFonts w:ascii="Calibri" w:hAnsi="Calibri"/>
                <w:b/>
                <w:color w:val="000000"/>
                <w:sz w:val="22"/>
                <w:szCs w:val="22"/>
              </w:rPr>
              <w:t>4</w:t>
            </w:r>
          </w:p>
        </w:tc>
        <w:tc>
          <w:tcPr>
            <w:tcW w:w="851" w:type="dxa"/>
            <w:vAlign w:val="center"/>
          </w:tcPr>
          <w:p w14:paraId="3D2632D0" w14:textId="5BCD7A04" w:rsidR="00911DEE" w:rsidRDefault="00911DEE" w:rsidP="00911DEE">
            <w:r>
              <w:rPr>
                <w:rFonts w:ascii="Calibri" w:hAnsi="Calibri"/>
                <w:b/>
                <w:color w:val="000000"/>
                <w:sz w:val="22"/>
                <w:szCs w:val="22"/>
              </w:rPr>
              <w:t>1,104</w:t>
            </w:r>
          </w:p>
        </w:tc>
      </w:tr>
      <w:tr w:rsidR="00911DEE" w:rsidRPr="00E530E7" w14:paraId="7612A7CC" w14:textId="77777777" w:rsidTr="00313700">
        <w:trPr>
          <w:cantSplit/>
          <w:trHeight w:val="660"/>
        </w:trPr>
        <w:tc>
          <w:tcPr>
            <w:tcW w:w="1080" w:type="dxa"/>
            <w:vAlign w:val="center"/>
          </w:tcPr>
          <w:p w14:paraId="07660C98" w14:textId="77777777" w:rsidR="00911DEE" w:rsidRPr="00E530E7" w:rsidRDefault="00911DEE" w:rsidP="00911DEE">
            <w:pPr>
              <w:jc w:val="both"/>
              <w:rPr>
                <w:rFonts w:ascii="Calibri" w:hAnsi="Calibri"/>
                <w:b/>
                <w:color w:val="000000"/>
                <w:sz w:val="22"/>
                <w:szCs w:val="22"/>
              </w:rPr>
            </w:pPr>
            <w:r w:rsidRPr="00E530E7">
              <w:rPr>
                <w:rFonts w:ascii="Calibri" w:hAnsi="Calibri"/>
                <w:b/>
                <w:color w:val="000000"/>
                <w:sz w:val="22"/>
                <w:szCs w:val="22"/>
              </w:rPr>
              <w:t>20.</w:t>
            </w:r>
          </w:p>
        </w:tc>
        <w:tc>
          <w:tcPr>
            <w:tcW w:w="6299" w:type="dxa"/>
            <w:vAlign w:val="center"/>
          </w:tcPr>
          <w:p w14:paraId="70FDCD67" w14:textId="77777777" w:rsidR="00911DEE" w:rsidRPr="00F9003A" w:rsidRDefault="00911DEE" w:rsidP="00911DEE">
            <w:pPr>
              <w:jc w:val="both"/>
              <w:rPr>
                <w:rFonts w:ascii="Calibri" w:hAnsi="Calibri"/>
                <w:color w:val="000000"/>
                <w:sz w:val="22"/>
                <w:szCs w:val="22"/>
                <w:lang w:val="it-IT"/>
              </w:rPr>
            </w:pPr>
            <w:r w:rsidRPr="00F9003A">
              <w:rPr>
                <w:rFonts w:ascii="Calibri" w:hAnsi="Calibri"/>
                <w:color w:val="000000"/>
                <w:sz w:val="22"/>
                <w:szCs w:val="22"/>
                <w:lang w:val="it-IT"/>
              </w:rPr>
              <w:t>Depozitare materiale diverse si ambalaje aferente agentilor conomici</w:t>
            </w:r>
          </w:p>
        </w:tc>
        <w:tc>
          <w:tcPr>
            <w:tcW w:w="1551" w:type="dxa"/>
            <w:vAlign w:val="center"/>
          </w:tcPr>
          <w:p w14:paraId="53BDCC5F" w14:textId="1052621E"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0,96</w:t>
            </w:r>
          </w:p>
        </w:tc>
        <w:tc>
          <w:tcPr>
            <w:tcW w:w="851" w:type="dxa"/>
            <w:vAlign w:val="center"/>
          </w:tcPr>
          <w:p w14:paraId="33563E57" w14:textId="09A04EE9" w:rsidR="00911DEE" w:rsidRPr="00E530E7" w:rsidRDefault="00686C80" w:rsidP="00911DEE">
            <w:pPr>
              <w:jc w:val="both"/>
              <w:rPr>
                <w:rFonts w:ascii="Calibri" w:hAnsi="Calibri"/>
                <w:b/>
                <w:color w:val="000000"/>
                <w:sz w:val="22"/>
                <w:szCs w:val="22"/>
              </w:rPr>
            </w:pPr>
            <w:r>
              <w:rPr>
                <w:rFonts w:ascii="Calibri" w:hAnsi="Calibri"/>
                <w:b/>
                <w:color w:val="000000"/>
                <w:sz w:val="22"/>
                <w:szCs w:val="22"/>
              </w:rPr>
              <w:t>1,06</w:t>
            </w:r>
          </w:p>
        </w:tc>
        <w:tc>
          <w:tcPr>
            <w:tcW w:w="851" w:type="dxa"/>
            <w:vAlign w:val="center"/>
          </w:tcPr>
          <w:p w14:paraId="0EA263AE" w14:textId="3AB8C853" w:rsidR="00911DEE" w:rsidRDefault="00911DEE" w:rsidP="00911DEE">
            <w:r>
              <w:rPr>
                <w:rFonts w:ascii="Calibri" w:hAnsi="Calibri"/>
                <w:b/>
                <w:color w:val="000000"/>
                <w:sz w:val="22"/>
                <w:szCs w:val="22"/>
              </w:rPr>
              <w:t>1,104</w:t>
            </w:r>
          </w:p>
        </w:tc>
        <w:tc>
          <w:tcPr>
            <w:tcW w:w="236" w:type="dxa"/>
            <w:vMerge w:val="restart"/>
            <w:tcBorders>
              <w:top w:val="nil"/>
              <w:right w:val="nil"/>
            </w:tcBorders>
          </w:tcPr>
          <w:p w14:paraId="06D6B60C" w14:textId="77777777" w:rsidR="00911DEE" w:rsidRDefault="00911DEE" w:rsidP="00911DEE"/>
        </w:tc>
      </w:tr>
      <w:tr w:rsidR="00911DEE" w:rsidRPr="00E530E7" w14:paraId="40B743A4" w14:textId="77777777" w:rsidTr="00313700">
        <w:trPr>
          <w:cantSplit/>
          <w:trHeight w:val="660"/>
        </w:trPr>
        <w:tc>
          <w:tcPr>
            <w:tcW w:w="1080" w:type="dxa"/>
            <w:tcBorders>
              <w:top w:val="single" w:sz="4" w:space="0" w:color="auto"/>
              <w:left w:val="single" w:sz="4" w:space="0" w:color="auto"/>
              <w:bottom w:val="single" w:sz="4" w:space="0" w:color="auto"/>
              <w:right w:val="single" w:sz="4" w:space="0" w:color="auto"/>
            </w:tcBorders>
            <w:vAlign w:val="center"/>
          </w:tcPr>
          <w:p w14:paraId="44BC3B37" w14:textId="77777777" w:rsidR="00911DEE" w:rsidRPr="00E530E7" w:rsidRDefault="00911DEE" w:rsidP="00911DEE">
            <w:pPr>
              <w:jc w:val="both"/>
              <w:rPr>
                <w:rFonts w:ascii="Calibri" w:hAnsi="Calibri"/>
                <w:b/>
                <w:color w:val="000000"/>
                <w:sz w:val="22"/>
                <w:szCs w:val="22"/>
              </w:rPr>
            </w:pPr>
            <w:r w:rsidRPr="00E530E7">
              <w:rPr>
                <w:rFonts w:ascii="Calibri" w:hAnsi="Calibri"/>
                <w:b/>
                <w:color w:val="000000"/>
                <w:sz w:val="22"/>
                <w:szCs w:val="22"/>
              </w:rPr>
              <w:t>21.</w:t>
            </w:r>
          </w:p>
        </w:tc>
        <w:tc>
          <w:tcPr>
            <w:tcW w:w="6299" w:type="dxa"/>
            <w:tcBorders>
              <w:top w:val="single" w:sz="4" w:space="0" w:color="auto"/>
              <w:left w:val="single" w:sz="4" w:space="0" w:color="auto"/>
              <w:bottom w:val="single" w:sz="4" w:space="0" w:color="auto"/>
              <w:right w:val="single" w:sz="4" w:space="0" w:color="auto"/>
            </w:tcBorders>
            <w:vAlign w:val="center"/>
          </w:tcPr>
          <w:p w14:paraId="04387B6F" w14:textId="77777777" w:rsidR="00911DEE" w:rsidRPr="00F9003A" w:rsidRDefault="00911DEE" w:rsidP="00911DEE">
            <w:pPr>
              <w:jc w:val="both"/>
              <w:rPr>
                <w:rFonts w:ascii="Calibri" w:hAnsi="Calibri"/>
                <w:color w:val="000000"/>
                <w:sz w:val="22"/>
                <w:szCs w:val="22"/>
                <w:lang w:val="it-IT"/>
              </w:rPr>
            </w:pPr>
            <w:r w:rsidRPr="00F9003A">
              <w:rPr>
                <w:rFonts w:ascii="Calibri" w:hAnsi="Calibri"/>
                <w:color w:val="000000"/>
                <w:sz w:val="22"/>
                <w:szCs w:val="22"/>
                <w:lang w:val="it-IT"/>
              </w:rPr>
              <w:t>Depozitare accidentala de materiale de constructii (alei, strazi, trotuare)</w:t>
            </w:r>
          </w:p>
        </w:tc>
        <w:tc>
          <w:tcPr>
            <w:tcW w:w="1551" w:type="dxa"/>
            <w:tcBorders>
              <w:top w:val="single" w:sz="4" w:space="0" w:color="auto"/>
              <w:left w:val="single" w:sz="4" w:space="0" w:color="auto"/>
              <w:bottom w:val="single" w:sz="4" w:space="0" w:color="auto"/>
            </w:tcBorders>
            <w:vAlign w:val="center"/>
          </w:tcPr>
          <w:p w14:paraId="05E40B9F" w14:textId="40F737B7"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0,97</w:t>
            </w:r>
          </w:p>
        </w:tc>
        <w:tc>
          <w:tcPr>
            <w:tcW w:w="851" w:type="dxa"/>
            <w:tcBorders>
              <w:top w:val="single" w:sz="4" w:space="0" w:color="auto"/>
              <w:left w:val="single" w:sz="4" w:space="0" w:color="auto"/>
              <w:bottom w:val="single" w:sz="4" w:space="0" w:color="auto"/>
            </w:tcBorders>
            <w:vAlign w:val="center"/>
          </w:tcPr>
          <w:p w14:paraId="189E9261" w14:textId="310AC9EA" w:rsidR="00911DEE" w:rsidRPr="00E530E7" w:rsidRDefault="00686C80" w:rsidP="00911DEE">
            <w:pPr>
              <w:jc w:val="both"/>
              <w:rPr>
                <w:rFonts w:ascii="Calibri" w:hAnsi="Calibri"/>
                <w:b/>
                <w:color w:val="000000"/>
                <w:sz w:val="22"/>
                <w:szCs w:val="22"/>
              </w:rPr>
            </w:pPr>
            <w:r>
              <w:rPr>
                <w:rFonts w:ascii="Calibri" w:hAnsi="Calibri"/>
                <w:b/>
                <w:color w:val="000000"/>
                <w:sz w:val="22"/>
                <w:szCs w:val="22"/>
              </w:rPr>
              <w:t>1,07</w:t>
            </w:r>
          </w:p>
        </w:tc>
        <w:tc>
          <w:tcPr>
            <w:tcW w:w="851" w:type="dxa"/>
            <w:tcBorders>
              <w:top w:val="single" w:sz="4" w:space="0" w:color="auto"/>
              <w:left w:val="single" w:sz="4" w:space="0" w:color="auto"/>
              <w:bottom w:val="single" w:sz="4" w:space="0" w:color="auto"/>
            </w:tcBorders>
            <w:vAlign w:val="center"/>
          </w:tcPr>
          <w:p w14:paraId="16624EE2" w14:textId="72CD30C1" w:rsidR="00911DEE" w:rsidRDefault="00911DEE" w:rsidP="00911DEE">
            <w:r>
              <w:rPr>
                <w:rFonts w:ascii="Calibri" w:hAnsi="Calibri"/>
                <w:b/>
                <w:color w:val="000000"/>
                <w:sz w:val="22"/>
                <w:szCs w:val="22"/>
              </w:rPr>
              <w:t>1,104</w:t>
            </w:r>
          </w:p>
        </w:tc>
        <w:tc>
          <w:tcPr>
            <w:tcW w:w="236" w:type="dxa"/>
            <w:vMerge/>
            <w:tcBorders>
              <w:top w:val="nil"/>
              <w:right w:val="nil"/>
            </w:tcBorders>
          </w:tcPr>
          <w:p w14:paraId="5478FE0E" w14:textId="77777777" w:rsidR="00911DEE" w:rsidRPr="00E530E7" w:rsidRDefault="00911DEE" w:rsidP="00911DEE">
            <w:pPr>
              <w:jc w:val="both"/>
              <w:rPr>
                <w:rFonts w:ascii="Calibri" w:hAnsi="Calibri"/>
                <w:b/>
                <w:color w:val="000000"/>
                <w:sz w:val="22"/>
                <w:szCs w:val="22"/>
              </w:rPr>
            </w:pPr>
          </w:p>
        </w:tc>
      </w:tr>
      <w:tr w:rsidR="00911DEE" w:rsidRPr="00E530E7" w14:paraId="0CCA93DB" w14:textId="77777777" w:rsidTr="00313700">
        <w:trPr>
          <w:cantSplit/>
          <w:trHeight w:val="660"/>
        </w:trPr>
        <w:tc>
          <w:tcPr>
            <w:tcW w:w="1080" w:type="dxa"/>
            <w:tcBorders>
              <w:top w:val="single" w:sz="4" w:space="0" w:color="auto"/>
              <w:left w:val="single" w:sz="4" w:space="0" w:color="auto"/>
              <w:bottom w:val="single" w:sz="4" w:space="0" w:color="auto"/>
              <w:right w:val="single" w:sz="4" w:space="0" w:color="auto"/>
            </w:tcBorders>
            <w:vAlign w:val="center"/>
          </w:tcPr>
          <w:p w14:paraId="51AABB46" w14:textId="77777777" w:rsidR="00911DEE" w:rsidRPr="00E530E7" w:rsidRDefault="00911DEE" w:rsidP="00911DEE">
            <w:pPr>
              <w:jc w:val="both"/>
              <w:rPr>
                <w:rFonts w:ascii="Calibri" w:hAnsi="Calibri"/>
                <w:b/>
                <w:color w:val="000000"/>
                <w:sz w:val="22"/>
                <w:szCs w:val="22"/>
              </w:rPr>
            </w:pPr>
            <w:r w:rsidRPr="00E530E7">
              <w:rPr>
                <w:rFonts w:ascii="Calibri" w:hAnsi="Calibri"/>
                <w:b/>
                <w:color w:val="000000"/>
                <w:sz w:val="22"/>
                <w:szCs w:val="22"/>
              </w:rPr>
              <w:t>22.</w:t>
            </w:r>
          </w:p>
        </w:tc>
        <w:tc>
          <w:tcPr>
            <w:tcW w:w="6299" w:type="dxa"/>
            <w:tcBorders>
              <w:top w:val="single" w:sz="4" w:space="0" w:color="auto"/>
              <w:left w:val="single" w:sz="4" w:space="0" w:color="auto"/>
              <w:bottom w:val="single" w:sz="4" w:space="0" w:color="auto"/>
              <w:right w:val="single" w:sz="4" w:space="0" w:color="auto"/>
            </w:tcBorders>
            <w:vAlign w:val="center"/>
          </w:tcPr>
          <w:p w14:paraId="1DDF5E53" w14:textId="77777777" w:rsidR="00911DEE" w:rsidRPr="00F9003A" w:rsidRDefault="00911DEE" w:rsidP="00911DEE">
            <w:pPr>
              <w:jc w:val="both"/>
              <w:rPr>
                <w:rFonts w:ascii="Calibri" w:hAnsi="Calibri"/>
                <w:color w:val="000000"/>
                <w:sz w:val="22"/>
                <w:szCs w:val="22"/>
                <w:lang w:val="it-IT"/>
              </w:rPr>
            </w:pPr>
            <w:r w:rsidRPr="00F9003A">
              <w:rPr>
                <w:rFonts w:ascii="Calibri" w:hAnsi="Calibri"/>
                <w:color w:val="000000"/>
                <w:sz w:val="22"/>
                <w:szCs w:val="22"/>
                <w:lang w:val="it-IT"/>
              </w:rPr>
              <w:t>Organizare de santier in baza autorizatiei de construire, cererii si a schitei aprobate pentru perioada solicitata de beneficiar</w:t>
            </w:r>
          </w:p>
        </w:tc>
        <w:tc>
          <w:tcPr>
            <w:tcW w:w="1551" w:type="dxa"/>
            <w:tcBorders>
              <w:top w:val="single" w:sz="4" w:space="0" w:color="auto"/>
              <w:left w:val="single" w:sz="4" w:space="0" w:color="auto"/>
              <w:bottom w:val="single" w:sz="4" w:space="0" w:color="auto"/>
            </w:tcBorders>
            <w:vAlign w:val="center"/>
          </w:tcPr>
          <w:p w14:paraId="1D324D3A" w14:textId="03EA6069"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0,6</w:t>
            </w:r>
          </w:p>
        </w:tc>
        <w:tc>
          <w:tcPr>
            <w:tcW w:w="851" w:type="dxa"/>
            <w:tcBorders>
              <w:top w:val="single" w:sz="4" w:space="0" w:color="auto"/>
              <w:left w:val="single" w:sz="4" w:space="0" w:color="auto"/>
              <w:bottom w:val="single" w:sz="4" w:space="0" w:color="auto"/>
            </w:tcBorders>
            <w:vAlign w:val="center"/>
          </w:tcPr>
          <w:p w14:paraId="2DC970F4" w14:textId="0F7EBF3F"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0,6</w:t>
            </w:r>
            <w:r w:rsidR="007D44AA">
              <w:rPr>
                <w:rFonts w:ascii="Calibri" w:hAnsi="Calibri"/>
                <w:b/>
                <w:color w:val="000000"/>
                <w:sz w:val="22"/>
                <w:szCs w:val="22"/>
              </w:rPr>
              <w:t>6</w:t>
            </w:r>
          </w:p>
        </w:tc>
        <w:tc>
          <w:tcPr>
            <w:tcW w:w="851" w:type="dxa"/>
            <w:tcBorders>
              <w:top w:val="single" w:sz="4" w:space="0" w:color="auto"/>
              <w:left w:val="single" w:sz="4" w:space="0" w:color="auto"/>
              <w:bottom w:val="single" w:sz="4" w:space="0" w:color="auto"/>
            </w:tcBorders>
            <w:vAlign w:val="center"/>
          </w:tcPr>
          <w:p w14:paraId="23FF140A" w14:textId="1EFB02CD" w:rsidR="00911DEE" w:rsidRDefault="00911DEE" w:rsidP="00911DEE">
            <w:r>
              <w:rPr>
                <w:rFonts w:ascii="Calibri" w:hAnsi="Calibri"/>
                <w:b/>
                <w:color w:val="000000"/>
                <w:sz w:val="22"/>
                <w:szCs w:val="22"/>
              </w:rPr>
              <w:t>1,104</w:t>
            </w:r>
          </w:p>
        </w:tc>
        <w:tc>
          <w:tcPr>
            <w:tcW w:w="236" w:type="dxa"/>
            <w:vMerge/>
            <w:tcBorders>
              <w:top w:val="nil"/>
              <w:right w:val="nil"/>
            </w:tcBorders>
          </w:tcPr>
          <w:p w14:paraId="0BB07D7B" w14:textId="77777777" w:rsidR="00911DEE" w:rsidRPr="00E530E7" w:rsidRDefault="00911DEE" w:rsidP="00911DEE">
            <w:pPr>
              <w:jc w:val="both"/>
              <w:rPr>
                <w:rFonts w:ascii="Calibri" w:hAnsi="Calibri"/>
                <w:b/>
                <w:color w:val="000000"/>
                <w:sz w:val="22"/>
                <w:szCs w:val="22"/>
              </w:rPr>
            </w:pPr>
          </w:p>
        </w:tc>
      </w:tr>
      <w:tr w:rsidR="00911DEE" w:rsidRPr="00E530E7" w14:paraId="4E8A9648" w14:textId="77777777" w:rsidTr="00313700">
        <w:trPr>
          <w:cantSplit/>
          <w:trHeight w:val="660"/>
        </w:trPr>
        <w:tc>
          <w:tcPr>
            <w:tcW w:w="1080" w:type="dxa"/>
            <w:tcBorders>
              <w:top w:val="single" w:sz="4" w:space="0" w:color="auto"/>
              <w:left w:val="single" w:sz="4" w:space="0" w:color="auto"/>
              <w:bottom w:val="single" w:sz="4" w:space="0" w:color="auto"/>
              <w:right w:val="single" w:sz="4" w:space="0" w:color="auto"/>
            </w:tcBorders>
            <w:vAlign w:val="center"/>
          </w:tcPr>
          <w:p w14:paraId="5296E690" w14:textId="77777777" w:rsidR="00911DEE" w:rsidRPr="00E530E7" w:rsidRDefault="00911DEE" w:rsidP="00911DEE">
            <w:pPr>
              <w:jc w:val="both"/>
              <w:rPr>
                <w:rFonts w:ascii="Calibri" w:hAnsi="Calibri"/>
                <w:b/>
                <w:color w:val="000000"/>
                <w:sz w:val="22"/>
                <w:szCs w:val="22"/>
              </w:rPr>
            </w:pPr>
            <w:r w:rsidRPr="00E530E7">
              <w:rPr>
                <w:rFonts w:ascii="Calibri" w:hAnsi="Calibri"/>
                <w:b/>
                <w:color w:val="000000"/>
                <w:sz w:val="22"/>
                <w:szCs w:val="22"/>
              </w:rPr>
              <w:t>23.</w:t>
            </w:r>
          </w:p>
        </w:tc>
        <w:tc>
          <w:tcPr>
            <w:tcW w:w="6299" w:type="dxa"/>
            <w:tcBorders>
              <w:top w:val="single" w:sz="4" w:space="0" w:color="auto"/>
              <w:left w:val="single" w:sz="4" w:space="0" w:color="auto"/>
              <w:bottom w:val="single" w:sz="4" w:space="0" w:color="auto"/>
              <w:right w:val="single" w:sz="4" w:space="0" w:color="auto"/>
            </w:tcBorders>
            <w:vAlign w:val="center"/>
          </w:tcPr>
          <w:p w14:paraId="02181063" w14:textId="77777777" w:rsidR="00911DEE" w:rsidRPr="00F9003A" w:rsidRDefault="00911DEE" w:rsidP="00911DEE">
            <w:pPr>
              <w:jc w:val="both"/>
              <w:rPr>
                <w:rFonts w:ascii="Calibri" w:hAnsi="Calibri"/>
                <w:color w:val="000000"/>
                <w:sz w:val="22"/>
                <w:szCs w:val="22"/>
                <w:lang w:val="it-IT"/>
              </w:rPr>
            </w:pPr>
            <w:r w:rsidRPr="00F9003A">
              <w:rPr>
                <w:rFonts w:ascii="Calibri" w:hAnsi="Calibri"/>
                <w:color w:val="000000"/>
                <w:sz w:val="22"/>
                <w:szCs w:val="22"/>
                <w:lang w:val="it-IT"/>
              </w:rPr>
              <w:t>Ocuparea domeniului public cu panouri publicitare fixe si mobile, casete publicitare, stopere, alte mijloace (cu achitare anticipata, lunara si/sau pe perioade determinate conform solicitarii beneficiarului prin cerere si schita aprobate) atunci cand acestea sunt inscriptionate cu afis publicitar</w:t>
            </w:r>
          </w:p>
        </w:tc>
        <w:tc>
          <w:tcPr>
            <w:tcW w:w="1551" w:type="dxa"/>
            <w:tcBorders>
              <w:top w:val="single" w:sz="4" w:space="0" w:color="auto"/>
              <w:left w:val="single" w:sz="4" w:space="0" w:color="auto"/>
              <w:bottom w:val="single" w:sz="4" w:space="0" w:color="auto"/>
            </w:tcBorders>
            <w:vAlign w:val="center"/>
          </w:tcPr>
          <w:p w14:paraId="703952EB" w14:textId="68E3D7EA"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1,21</w:t>
            </w:r>
          </w:p>
        </w:tc>
        <w:tc>
          <w:tcPr>
            <w:tcW w:w="851" w:type="dxa"/>
            <w:tcBorders>
              <w:top w:val="single" w:sz="4" w:space="0" w:color="auto"/>
              <w:left w:val="single" w:sz="4" w:space="0" w:color="auto"/>
              <w:bottom w:val="single" w:sz="4" w:space="0" w:color="auto"/>
            </w:tcBorders>
            <w:vAlign w:val="center"/>
          </w:tcPr>
          <w:p w14:paraId="622F00F9" w14:textId="692D10E6"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1,</w:t>
            </w:r>
            <w:r w:rsidR="007D44AA">
              <w:rPr>
                <w:rFonts w:ascii="Calibri" w:hAnsi="Calibri"/>
                <w:b/>
                <w:color w:val="000000"/>
                <w:sz w:val="22"/>
                <w:szCs w:val="22"/>
              </w:rPr>
              <w:t>34</w:t>
            </w:r>
          </w:p>
        </w:tc>
        <w:tc>
          <w:tcPr>
            <w:tcW w:w="851" w:type="dxa"/>
            <w:tcBorders>
              <w:top w:val="single" w:sz="4" w:space="0" w:color="auto"/>
              <w:left w:val="single" w:sz="4" w:space="0" w:color="auto"/>
              <w:bottom w:val="single" w:sz="4" w:space="0" w:color="auto"/>
            </w:tcBorders>
            <w:vAlign w:val="center"/>
          </w:tcPr>
          <w:p w14:paraId="40454E1D" w14:textId="0DFA465B" w:rsidR="00911DEE" w:rsidRDefault="00911DEE" w:rsidP="00911DEE">
            <w:r>
              <w:rPr>
                <w:rFonts w:ascii="Calibri" w:hAnsi="Calibri"/>
                <w:b/>
                <w:color w:val="000000"/>
                <w:sz w:val="22"/>
                <w:szCs w:val="22"/>
              </w:rPr>
              <w:t>1,104</w:t>
            </w:r>
          </w:p>
        </w:tc>
        <w:tc>
          <w:tcPr>
            <w:tcW w:w="236" w:type="dxa"/>
            <w:vMerge/>
            <w:tcBorders>
              <w:top w:val="nil"/>
              <w:right w:val="nil"/>
            </w:tcBorders>
          </w:tcPr>
          <w:p w14:paraId="3DD27977" w14:textId="77777777" w:rsidR="00911DEE" w:rsidRPr="00E530E7" w:rsidRDefault="00911DEE" w:rsidP="00911DEE">
            <w:pPr>
              <w:jc w:val="both"/>
              <w:rPr>
                <w:rFonts w:ascii="Calibri" w:hAnsi="Calibri"/>
                <w:b/>
                <w:color w:val="000000"/>
                <w:sz w:val="22"/>
                <w:szCs w:val="22"/>
              </w:rPr>
            </w:pPr>
          </w:p>
        </w:tc>
      </w:tr>
      <w:tr w:rsidR="00911DEE" w:rsidRPr="00E530E7" w14:paraId="0BB2A6DA" w14:textId="77777777" w:rsidTr="00313700">
        <w:trPr>
          <w:cantSplit/>
          <w:trHeight w:val="660"/>
        </w:trPr>
        <w:tc>
          <w:tcPr>
            <w:tcW w:w="1080" w:type="dxa"/>
            <w:tcBorders>
              <w:top w:val="single" w:sz="4" w:space="0" w:color="auto"/>
              <w:left w:val="single" w:sz="4" w:space="0" w:color="auto"/>
              <w:bottom w:val="single" w:sz="4" w:space="0" w:color="auto"/>
              <w:right w:val="single" w:sz="4" w:space="0" w:color="auto"/>
            </w:tcBorders>
            <w:vAlign w:val="center"/>
          </w:tcPr>
          <w:p w14:paraId="35B43002" w14:textId="77777777" w:rsidR="00911DEE" w:rsidRPr="00E530E7" w:rsidRDefault="00911DEE" w:rsidP="00911DEE">
            <w:pPr>
              <w:jc w:val="both"/>
              <w:rPr>
                <w:rFonts w:ascii="Calibri" w:hAnsi="Calibri"/>
                <w:b/>
                <w:color w:val="000000"/>
                <w:sz w:val="22"/>
                <w:szCs w:val="22"/>
              </w:rPr>
            </w:pPr>
            <w:r w:rsidRPr="00E530E7">
              <w:rPr>
                <w:rFonts w:ascii="Calibri" w:hAnsi="Calibri"/>
                <w:b/>
                <w:color w:val="000000"/>
                <w:sz w:val="22"/>
                <w:szCs w:val="22"/>
              </w:rPr>
              <w:lastRenderedPageBreak/>
              <w:t>24.</w:t>
            </w:r>
          </w:p>
        </w:tc>
        <w:tc>
          <w:tcPr>
            <w:tcW w:w="6299" w:type="dxa"/>
            <w:tcBorders>
              <w:top w:val="single" w:sz="4" w:space="0" w:color="auto"/>
              <w:left w:val="single" w:sz="4" w:space="0" w:color="auto"/>
              <w:bottom w:val="single" w:sz="4" w:space="0" w:color="auto"/>
              <w:right w:val="single" w:sz="4" w:space="0" w:color="auto"/>
            </w:tcBorders>
            <w:vAlign w:val="center"/>
          </w:tcPr>
          <w:p w14:paraId="5CA28D20" w14:textId="77777777" w:rsidR="00911DEE" w:rsidRPr="00F9003A" w:rsidRDefault="00911DEE" w:rsidP="00911DEE">
            <w:pPr>
              <w:jc w:val="both"/>
              <w:rPr>
                <w:rFonts w:ascii="Calibri" w:hAnsi="Calibri"/>
                <w:color w:val="000000"/>
                <w:sz w:val="22"/>
                <w:szCs w:val="22"/>
                <w:lang w:val="it-IT"/>
              </w:rPr>
            </w:pPr>
            <w:r w:rsidRPr="00F9003A">
              <w:rPr>
                <w:rFonts w:ascii="Calibri" w:hAnsi="Calibri"/>
                <w:color w:val="000000"/>
                <w:sz w:val="22"/>
                <w:szCs w:val="22"/>
                <w:lang w:val="it-IT"/>
              </w:rPr>
              <w:t>Ocuparea domeniului public cu panouri publicitare fixe si mobile, casete publicitare, stopere, alte mijloace (cu achitare anticipata, lunara si/sau pe perioade determinate conform solicitarii beneficiarului prin cerere si schita aprobate) atunci cand acestea nu sunt inscriptionate cu afis publicitar</w:t>
            </w:r>
          </w:p>
        </w:tc>
        <w:tc>
          <w:tcPr>
            <w:tcW w:w="1551" w:type="dxa"/>
            <w:tcBorders>
              <w:top w:val="single" w:sz="4" w:space="0" w:color="auto"/>
              <w:left w:val="single" w:sz="4" w:space="0" w:color="auto"/>
              <w:bottom w:val="single" w:sz="4" w:space="0" w:color="auto"/>
            </w:tcBorders>
            <w:vAlign w:val="center"/>
          </w:tcPr>
          <w:p w14:paraId="630CDAA4" w14:textId="15264285"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1,21</w:t>
            </w:r>
          </w:p>
        </w:tc>
        <w:tc>
          <w:tcPr>
            <w:tcW w:w="851" w:type="dxa"/>
            <w:tcBorders>
              <w:top w:val="single" w:sz="4" w:space="0" w:color="auto"/>
              <w:left w:val="single" w:sz="4" w:space="0" w:color="auto"/>
              <w:bottom w:val="single" w:sz="4" w:space="0" w:color="auto"/>
            </w:tcBorders>
            <w:vAlign w:val="center"/>
          </w:tcPr>
          <w:p w14:paraId="7F2CB37F" w14:textId="6F62492B"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1,</w:t>
            </w:r>
            <w:r w:rsidR="007D44AA">
              <w:rPr>
                <w:rFonts w:ascii="Calibri" w:hAnsi="Calibri"/>
                <w:b/>
                <w:color w:val="000000"/>
                <w:sz w:val="22"/>
                <w:szCs w:val="22"/>
              </w:rPr>
              <w:t>34</w:t>
            </w:r>
          </w:p>
        </w:tc>
        <w:tc>
          <w:tcPr>
            <w:tcW w:w="851" w:type="dxa"/>
            <w:tcBorders>
              <w:top w:val="single" w:sz="4" w:space="0" w:color="auto"/>
              <w:left w:val="single" w:sz="4" w:space="0" w:color="auto"/>
              <w:bottom w:val="single" w:sz="4" w:space="0" w:color="auto"/>
            </w:tcBorders>
            <w:vAlign w:val="center"/>
          </w:tcPr>
          <w:p w14:paraId="70EEFAE2" w14:textId="5893CBB0" w:rsidR="00911DEE" w:rsidRDefault="00911DEE" w:rsidP="00911DEE">
            <w:r>
              <w:rPr>
                <w:rFonts w:ascii="Calibri" w:hAnsi="Calibri"/>
                <w:b/>
                <w:color w:val="000000"/>
                <w:sz w:val="22"/>
                <w:szCs w:val="22"/>
              </w:rPr>
              <w:t>1,104</w:t>
            </w:r>
          </w:p>
        </w:tc>
        <w:tc>
          <w:tcPr>
            <w:tcW w:w="236" w:type="dxa"/>
            <w:vMerge/>
            <w:tcBorders>
              <w:top w:val="nil"/>
              <w:right w:val="nil"/>
            </w:tcBorders>
          </w:tcPr>
          <w:p w14:paraId="1B1B91BC" w14:textId="77777777" w:rsidR="00911DEE" w:rsidRPr="00E530E7" w:rsidRDefault="00911DEE" w:rsidP="00911DEE">
            <w:pPr>
              <w:jc w:val="both"/>
              <w:rPr>
                <w:rFonts w:ascii="Calibri" w:hAnsi="Calibri"/>
                <w:b/>
                <w:color w:val="000000"/>
                <w:sz w:val="22"/>
                <w:szCs w:val="22"/>
              </w:rPr>
            </w:pPr>
          </w:p>
        </w:tc>
      </w:tr>
      <w:tr w:rsidR="00911DEE" w:rsidRPr="00E530E7" w14:paraId="0B55E4E4" w14:textId="77777777" w:rsidTr="00313700">
        <w:trPr>
          <w:cantSplit/>
          <w:trHeight w:val="660"/>
        </w:trPr>
        <w:tc>
          <w:tcPr>
            <w:tcW w:w="1080" w:type="dxa"/>
            <w:tcBorders>
              <w:top w:val="single" w:sz="4" w:space="0" w:color="auto"/>
              <w:left w:val="single" w:sz="4" w:space="0" w:color="auto"/>
              <w:bottom w:val="single" w:sz="4" w:space="0" w:color="auto"/>
              <w:right w:val="single" w:sz="4" w:space="0" w:color="auto"/>
            </w:tcBorders>
            <w:vAlign w:val="center"/>
          </w:tcPr>
          <w:p w14:paraId="5FB7AC98" w14:textId="77777777" w:rsidR="00911DEE" w:rsidRPr="00E530E7" w:rsidRDefault="00911DEE" w:rsidP="00911DEE">
            <w:pPr>
              <w:jc w:val="both"/>
              <w:rPr>
                <w:rFonts w:ascii="Calibri" w:hAnsi="Calibri"/>
                <w:b/>
                <w:color w:val="000000"/>
                <w:sz w:val="22"/>
                <w:szCs w:val="22"/>
              </w:rPr>
            </w:pPr>
            <w:r w:rsidRPr="00E530E7">
              <w:rPr>
                <w:rFonts w:ascii="Calibri" w:hAnsi="Calibri"/>
                <w:b/>
                <w:color w:val="000000"/>
                <w:sz w:val="22"/>
                <w:szCs w:val="22"/>
              </w:rPr>
              <w:t>25.</w:t>
            </w:r>
          </w:p>
        </w:tc>
        <w:tc>
          <w:tcPr>
            <w:tcW w:w="6299" w:type="dxa"/>
            <w:tcBorders>
              <w:top w:val="single" w:sz="4" w:space="0" w:color="auto"/>
              <w:left w:val="single" w:sz="4" w:space="0" w:color="auto"/>
              <w:bottom w:val="single" w:sz="4" w:space="0" w:color="auto"/>
              <w:right w:val="single" w:sz="4" w:space="0" w:color="auto"/>
            </w:tcBorders>
            <w:vAlign w:val="center"/>
          </w:tcPr>
          <w:p w14:paraId="2465344A" w14:textId="77777777" w:rsidR="00911DEE" w:rsidRPr="00F9003A" w:rsidRDefault="00911DEE" w:rsidP="00911DEE">
            <w:pPr>
              <w:jc w:val="both"/>
              <w:rPr>
                <w:rFonts w:ascii="Calibri" w:hAnsi="Calibri"/>
                <w:color w:val="000000"/>
                <w:sz w:val="22"/>
                <w:szCs w:val="22"/>
                <w:lang w:val="it-IT"/>
              </w:rPr>
            </w:pPr>
            <w:r w:rsidRPr="00F9003A">
              <w:rPr>
                <w:rFonts w:ascii="Calibri" w:hAnsi="Calibri"/>
                <w:color w:val="000000"/>
                <w:sz w:val="22"/>
                <w:szCs w:val="22"/>
                <w:lang w:val="it-IT"/>
              </w:rPr>
              <w:t>Ocuparea domeniului public cu active proprietatea privata a diversilor agenti economici (unde se desfasoara activitate economica) pentru care nu exista titlu de proprietate sau concesiune pe teren</w:t>
            </w:r>
          </w:p>
        </w:tc>
        <w:tc>
          <w:tcPr>
            <w:tcW w:w="1551" w:type="dxa"/>
            <w:tcBorders>
              <w:top w:val="single" w:sz="4" w:space="0" w:color="auto"/>
              <w:left w:val="single" w:sz="4" w:space="0" w:color="auto"/>
              <w:bottom w:val="single" w:sz="4" w:space="0" w:color="auto"/>
            </w:tcBorders>
            <w:vAlign w:val="center"/>
          </w:tcPr>
          <w:p w14:paraId="5993B207" w14:textId="67367AD4"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2,4</w:t>
            </w:r>
          </w:p>
        </w:tc>
        <w:tc>
          <w:tcPr>
            <w:tcW w:w="851" w:type="dxa"/>
            <w:tcBorders>
              <w:top w:val="single" w:sz="4" w:space="0" w:color="auto"/>
              <w:left w:val="single" w:sz="4" w:space="0" w:color="auto"/>
              <w:bottom w:val="single" w:sz="4" w:space="0" w:color="auto"/>
            </w:tcBorders>
            <w:vAlign w:val="center"/>
          </w:tcPr>
          <w:p w14:paraId="1221AAC3" w14:textId="2B8CC934"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2,</w:t>
            </w:r>
            <w:r w:rsidR="007D44AA">
              <w:rPr>
                <w:rFonts w:ascii="Calibri" w:hAnsi="Calibri"/>
                <w:b/>
                <w:color w:val="000000"/>
                <w:sz w:val="22"/>
                <w:szCs w:val="22"/>
              </w:rPr>
              <w:t>65</w:t>
            </w:r>
          </w:p>
        </w:tc>
        <w:tc>
          <w:tcPr>
            <w:tcW w:w="851" w:type="dxa"/>
            <w:tcBorders>
              <w:top w:val="single" w:sz="4" w:space="0" w:color="auto"/>
              <w:left w:val="single" w:sz="4" w:space="0" w:color="auto"/>
              <w:bottom w:val="single" w:sz="4" w:space="0" w:color="auto"/>
            </w:tcBorders>
            <w:vAlign w:val="center"/>
          </w:tcPr>
          <w:p w14:paraId="30A0A3C1" w14:textId="6881DF32" w:rsidR="00911DEE" w:rsidRDefault="00911DEE" w:rsidP="00911DEE">
            <w:r>
              <w:rPr>
                <w:rFonts w:ascii="Calibri" w:hAnsi="Calibri"/>
                <w:b/>
                <w:color w:val="000000"/>
                <w:sz w:val="22"/>
                <w:szCs w:val="22"/>
              </w:rPr>
              <w:t>1,104</w:t>
            </w:r>
          </w:p>
        </w:tc>
        <w:tc>
          <w:tcPr>
            <w:tcW w:w="236" w:type="dxa"/>
            <w:vMerge/>
            <w:tcBorders>
              <w:top w:val="nil"/>
              <w:right w:val="nil"/>
            </w:tcBorders>
          </w:tcPr>
          <w:p w14:paraId="1DB6DD56" w14:textId="77777777" w:rsidR="00911DEE" w:rsidRPr="00E530E7" w:rsidRDefault="00911DEE" w:rsidP="00911DEE">
            <w:pPr>
              <w:jc w:val="both"/>
              <w:rPr>
                <w:rFonts w:ascii="Calibri" w:hAnsi="Calibri"/>
                <w:b/>
                <w:color w:val="000000"/>
                <w:sz w:val="22"/>
                <w:szCs w:val="22"/>
              </w:rPr>
            </w:pPr>
          </w:p>
        </w:tc>
      </w:tr>
      <w:tr w:rsidR="00911DEE" w:rsidRPr="00E530E7" w14:paraId="648099EE" w14:textId="77777777" w:rsidTr="00313700">
        <w:trPr>
          <w:cantSplit/>
          <w:trHeight w:val="660"/>
        </w:trPr>
        <w:tc>
          <w:tcPr>
            <w:tcW w:w="1080" w:type="dxa"/>
            <w:tcBorders>
              <w:top w:val="single" w:sz="4" w:space="0" w:color="auto"/>
              <w:left w:val="single" w:sz="4" w:space="0" w:color="auto"/>
              <w:bottom w:val="single" w:sz="4" w:space="0" w:color="auto"/>
              <w:right w:val="single" w:sz="4" w:space="0" w:color="auto"/>
            </w:tcBorders>
            <w:vAlign w:val="center"/>
          </w:tcPr>
          <w:p w14:paraId="793ABE97" w14:textId="77777777" w:rsidR="00911DEE" w:rsidRPr="00E530E7" w:rsidRDefault="00911DEE" w:rsidP="00911DEE">
            <w:pPr>
              <w:jc w:val="both"/>
              <w:rPr>
                <w:rFonts w:ascii="Calibri" w:hAnsi="Calibri"/>
                <w:b/>
                <w:color w:val="000000"/>
                <w:sz w:val="22"/>
                <w:szCs w:val="22"/>
              </w:rPr>
            </w:pPr>
            <w:r w:rsidRPr="00E530E7">
              <w:rPr>
                <w:rFonts w:ascii="Calibri" w:hAnsi="Calibri"/>
                <w:b/>
                <w:color w:val="000000"/>
                <w:sz w:val="22"/>
                <w:szCs w:val="22"/>
              </w:rPr>
              <w:t>26.</w:t>
            </w:r>
          </w:p>
        </w:tc>
        <w:tc>
          <w:tcPr>
            <w:tcW w:w="6299" w:type="dxa"/>
            <w:tcBorders>
              <w:top w:val="single" w:sz="4" w:space="0" w:color="auto"/>
              <w:left w:val="single" w:sz="4" w:space="0" w:color="auto"/>
              <w:bottom w:val="single" w:sz="4" w:space="0" w:color="auto"/>
              <w:right w:val="single" w:sz="4" w:space="0" w:color="auto"/>
            </w:tcBorders>
            <w:vAlign w:val="center"/>
          </w:tcPr>
          <w:p w14:paraId="5DAE96CC" w14:textId="77777777" w:rsidR="00911DEE" w:rsidRPr="00F9003A" w:rsidRDefault="00911DEE" w:rsidP="00911DEE">
            <w:pPr>
              <w:jc w:val="both"/>
              <w:rPr>
                <w:rFonts w:ascii="Calibri" w:hAnsi="Calibri"/>
                <w:color w:val="000000"/>
                <w:sz w:val="22"/>
                <w:szCs w:val="22"/>
                <w:lang w:val="it-IT"/>
              </w:rPr>
            </w:pPr>
            <w:r w:rsidRPr="00F9003A">
              <w:rPr>
                <w:rFonts w:ascii="Calibri" w:hAnsi="Calibri"/>
                <w:color w:val="000000"/>
                <w:sz w:val="22"/>
                <w:szCs w:val="22"/>
                <w:lang w:val="it-IT"/>
              </w:rPr>
              <w:t>Ocuparea domeniului public cu active proprietatea privata a diversilor agenti economici (unde nu se desfasoara activitate economica) pentru care nu exista titlu de proprietate sau concesiune pe teren</w:t>
            </w:r>
          </w:p>
        </w:tc>
        <w:tc>
          <w:tcPr>
            <w:tcW w:w="1551" w:type="dxa"/>
            <w:tcBorders>
              <w:top w:val="single" w:sz="4" w:space="0" w:color="auto"/>
              <w:left w:val="single" w:sz="4" w:space="0" w:color="auto"/>
              <w:bottom w:val="single" w:sz="4" w:space="0" w:color="auto"/>
            </w:tcBorders>
            <w:vAlign w:val="center"/>
          </w:tcPr>
          <w:p w14:paraId="0DDBF857" w14:textId="63E239E1"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1,21</w:t>
            </w:r>
          </w:p>
        </w:tc>
        <w:tc>
          <w:tcPr>
            <w:tcW w:w="851" w:type="dxa"/>
            <w:tcBorders>
              <w:top w:val="single" w:sz="4" w:space="0" w:color="auto"/>
              <w:left w:val="single" w:sz="4" w:space="0" w:color="auto"/>
              <w:bottom w:val="single" w:sz="4" w:space="0" w:color="auto"/>
            </w:tcBorders>
            <w:vAlign w:val="center"/>
          </w:tcPr>
          <w:p w14:paraId="4AD2C81E" w14:textId="08FD9C49"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1,</w:t>
            </w:r>
            <w:r w:rsidR="007D44AA">
              <w:rPr>
                <w:rFonts w:ascii="Calibri" w:hAnsi="Calibri"/>
                <w:b/>
                <w:color w:val="000000"/>
                <w:sz w:val="22"/>
                <w:szCs w:val="22"/>
              </w:rPr>
              <w:t>34</w:t>
            </w:r>
          </w:p>
        </w:tc>
        <w:tc>
          <w:tcPr>
            <w:tcW w:w="851" w:type="dxa"/>
            <w:tcBorders>
              <w:top w:val="single" w:sz="4" w:space="0" w:color="auto"/>
              <w:left w:val="single" w:sz="4" w:space="0" w:color="auto"/>
              <w:bottom w:val="single" w:sz="4" w:space="0" w:color="auto"/>
            </w:tcBorders>
            <w:vAlign w:val="center"/>
          </w:tcPr>
          <w:p w14:paraId="13540EAD" w14:textId="4AFBBA6B" w:rsidR="00911DEE" w:rsidRDefault="00911DEE" w:rsidP="00911DEE">
            <w:r>
              <w:rPr>
                <w:rFonts w:ascii="Calibri" w:hAnsi="Calibri"/>
                <w:b/>
                <w:color w:val="000000"/>
                <w:sz w:val="22"/>
                <w:szCs w:val="22"/>
              </w:rPr>
              <w:t>1,104</w:t>
            </w:r>
          </w:p>
        </w:tc>
        <w:tc>
          <w:tcPr>
            <w:tcW w:w="236" w:type="dxa"/>
            <w:vMerge/>
            <w:tcBorders>
              <w:top w:val="nil"/>
              <w:right w:val="nil"/>
            </w:tcBorders>
          </w:tcPr>
          <w:p w14:paraId="1AC3CC48" w14:textId="77777777" w:rsidR="00911DEE" w:rsidRPr="00E530E7" w:rsidRDefault="00911DEE" w:rsidP="00911DEE">
            <w:pPr>
              <w:jc w:val="both"/>
              <w:rPr>
                <w:rFonts w:ascii="Calibri" w:hAnsi="Calibri"/>
                <w:b/>
                <w:color w:val="000000"/>
                <w:sz w:val="22"/>
                <w:szCs w:val="22"/>
              </w:rPr>
            </w:pPr>
          </w:p>
        </w:tc>
      </w:tr>
      <w:tr w:rsidR="00911DEE" w:rsidRPr="00E530E7" w14:paraId="0D51AA80" w14:textId="77777777" w:rsidTr="00313700">
        <w:trPr>
          <w:cantSplit/>
          <w:trHeight w:val="404"/>
        </w:trPr>
        <w:tc>
          <w:tcPr>
            <w:tcW w:w="1080" w:type="dxa"/>
            <w:vMerge w:val="restart"/>
            <w:vAlign w:val="center"/>
          </w:tcPr>
          <w:p w14:paraId="349E2D02" w14:textId="77777777" w:rsidR="00911DEE" w:rsidRPr="00E530E7" w:rsidRDefault="00911DEE" w:rsidP="00911DEE">
            <w:pPr>
              <w:pStyle w:val="Header"/>
              <w:jc w:val="both"/>
              <w:rPr>
                <w:rFonts w:ascii="Calibri" w:hAnsi="Calibri"/>
                <w:b/>
                <w:color w:val="000000"/>
                <w:sz w:val="22"/>
                <w:szCs w:val="22"/>
              </w:rPr>
            </w:pPr>
            <w:r w:rsidRPr="00E530E7">
              <w:rPr>
                <w:rFonts w:ascii="Calibri" w:hAnsi="Calibri"/>
                <w:b/>
                <w:color w:val="000000"/>
                <w:sz w:val="22"/>
                <w:szCs w:val="22"/>
              </w:rPr>
              <w:t>27.</w:t>
            </w:r>
          </w:p>
        </w:tc>
        <w:tc>
          <w:tcPr>
            <w:tcW w:w="6299" w:type="dxa"/>
            <w:vAlign w:val="center"/>
          </w:tcPr>
          <w:p w14:paraId="33316EA2" w14:textId="77777777" w:rsidR="00911DEE" w:rsidRPr="00F9003A" w:rsidRDefault="00911DEE" w:rsidP="00911DEE">
            <w:pPr>
              <w:jc w:val="both"/>
              <w:rPr>
                <w:rFonts w:ascii="Calibri" w:hAnsi="Calibri"/>
                <w:color w:val="000000"/>
                <w:sz w:val="22"/>
                <w:szCs w:val="22"/>
                <w:lang w:val="it-IT"/>
              </w:rPr>
            </w:pPr>
            <w:r w:rsidRPr="00F9003A">
              <w:rPr>
                <w:rFonts w:ascii="Calibri" w:hAnsi="Calibri"/>
                <w:color w:val="000000"/>
                <w:sz w:val="22"/>
                <w:szCs w:val="22"/>
                <w:lang w:val="it-IT"/>
              </w:rPr>
              <w:t>Vanzare directa de cereale, legume, fructe, brazi</w:t>
            </w:r>
          </w:p>
          <w:p w14:paraId="0A6E0C94" w14:textId="77777777" w:rsidR="00911DEE" w:rsidRPr="00E530E7" w:rsidRDefault="00911DEE" w:rsidP="00911DEE">
            <w:pPr>
              <w:jc w:val="both"/>
              <w:rPr>
                <w:rFonts w:ascii="Calibri" w:hAnsi="Calibri"/>
                <w:b/>
                <w:color w:val="000000"/>
                <w:sz w:val="22"/>
                <w:szCs w:val="22"/>
              </w:rPr>
            </w:pPr>
            <w:r w:rsidRPr="00F9003A">
              <w:rPr>
                <w:rFonts w:ascii="Calibri" w:hAnsi="Calibri"/>
                <w:color w:val="000000"/>
                <w:sz w:val="22"/>
                <w:szCs w:val="22"/>
                <w:lang w:val="it-IT"/>
              </w:rPr>
              <w:t xml:space="preserve"> </w:t>
            </w:r>
            <w:r w:rsidRPr="00E530E7">
              <w:rPr>
                <w:rFonts w:ascii="Calibri" w:hAnsi="Calibri"/>
                <w:color w:val="000000"/>
                <w:sz w:val="22"/>
                <w:szCs w:val="22"/>
              </w:rPr>
              <w:t>din:</w:t>
            </w:r>
          </w:p>
        </w:tc>
        <w:tc>
          <w:tcPr>
            <w:tcW w:w="1551" w:type="dxa"/>
            <w:vAlign w:val="center"/>
          </w:tcPr>
          <w:p w14:paraId="3AE5476F" w14:textId="77777777" w:rsidR="00911DEE" w:rsidRPr="00E530E7" w:rsidRDefault="00911DEE" w:rsidP="00911DEE">
            <w:pPr>
              <w:jc w:val="both"/>
              <w:rPr>
                <w:rFonts w:ascii="Calibri" w:hAnsi="Calibri"/>
                <w:b/>
                <w:color w:val="000000"/>
                <w:sz w:val="22"/>
                <w:szCs w:val="22"/>
              </w:rPr>
            </w:pPr>
          </w:p>
        </w:tc>
        <w:tc>
          <w:tcPr>
            <w:tcW w:w="851" w:type="dxa"/>
            <w:vAlign w:val="center"/>
          </w:tcPr>
          <w:p w14:paraId="08F2339C" w14:textId="77777777" w:rsidR="00911DEE" w:rsidRPr="00E530E7" w:rsidRDefault="00911DEE" w:rsidP="00911DEE">
            <w:pPr>
              <w:jc w:val="both"/>
              <w:rPr>
                <w:rFonts w:ascii="Calibri" w:hAnsi="Calibri"/>
                <w:b/>
                <w:color w:val="000000"/>
                <w:sz w:val="22"/>
                <w:szCs w:val="22"/>
              </w:rPr>
            </w:pPr>
          </w:p>
        </w:tc>
        <w:tc>
          <w:tcPr>
            <w:tcW w:w="851" w:type="dxa"/>
            <w:vAlign w:val="center"/>
          </w:tcPr>
          <w:p w14:paraId="4EB2A9AF" w14:textId="3BBEE093" w:rsidR="00911DEE" w:rsidRDefault="00911DEE" w:rsidP="00911DEE">
            <w:r>
              <w:rPr>
                <w:rFonts w:ascii="Calibri" w:hAnsi="Calibri"/>
                <w:b/>
                <w:color w:val="000000"/>
                <w:sz w:val="22"/>
                <w:szCs w:val="22"/>
              </w:rPr>
              <w:t>1,104</w:t>
            </w:r>
          </w:p>
        </w:tc>
        <w:tc>
          <w:tcPr>
            <w:tcW w:w="236" w:type="dxa"/>
            <w:vMerge/>
            <w:tcBorders>
              <w:top w:val="nil"/>
              <w:right w:val="nil"/>
            </w:tcBorders>
          </w:tcPr>
          <w:p w14:paraId="37247963" w14:textId="77777777" w:rsidR="00911DEE" w:rsidRPr="00E530E7" w:rsidRDefault="00911DEE" w:rsidP="00911DEE">
            <w:pPr>
              <w:jc w:val="both"/>
              <w:rPr>
                <w:rFonts w:ascii="Calibri" w:hAnsi="Calibri"/>
                <w:b/>
                <w:color w:val="000000"/>
                <w:sz w:val="22"/>
                <w:szCs w:val="22"/>
              </w:rPr>
            </w:pPr>
          </w:p>
        </w:tc>
      </w:tr>
      <w:tr w:rsidR="00911DEE" w:rsidRPr="00E530E7" w14:paraId="51259A89" w14:textId="77777777" w:rsidTr="00313700">
        <w:trPr>
          <w:cantSplit/>
          <w:trHeight w:val="404"/>
        </w:trPr>
        <w:tc>
          <w:tcPr>
            <w:tcW w:w="1080" w:type="dxa"/>
            <w:vMerge/>
            <w:tcBorders>
              <w:top w:val="nil"/>
            </w:tcBorders>
            <w:vAlign w:val="center"/>
          </w:tcPr>
          <w:p w14:paraId="1106BAAF" w14:textId="77777777" w:rsidR="00911DEE" w:rsidRPr="00E530E7" w:rsidRDefault="00911DEE" w:rsidP="00911DEE">
            <w:pPr>
              <w:pStyle w:val="Header"/>
              <w:jc w:val="both"/>
              <w:rPr>
                <w:rFonts w:ascii="Calibri" w:hAnsi="Calibri"/>
                <w:color w:val="000000"/>
                <w:sz w:val="22"/>
                <w:szCs w:val="22"/>
              </w:rPr>
            </w:pPr>
          </w:p>
        </w:tc>
        <w:tc>
          <w:tcPr>
            <w:tcW w:w="6299" w:type="dxa"/>
            <w:tcBorders>
              <w:top w:val="nil"/>
            </w:tcBorders>
            <w:vAlign w:val="center"/>
          </w:tcPr>
          <w:p w14:paraId="4A34784E" w14:textId="77777777" w:rsidR="00911DEE" w:rsidRPr="00E530E7" w:rsidRDefault="00911DEE" w:rsidP="00911DEE">
            <w:pPr>
              <w:jc w:val="both"/>
              <w:rPr>
                <w:rFonts w:ascii="Calibri" w:hAnsi="Calibri"/>
                <w:color w:val="000000"/>
                <w:sz w:val="22"/>
                <w:szCs w:val="22"/>
              </w:rPr>
            </w:pPr>
            <w:r w:rsidRPr="00E530E7">
              <w:rPr>
                <w:rFonts w:ascii="Calibri" w:hAnsi="Calibri"/>
                <w:color w:val="000000"/>
                <w:sz w:val="22"/>
                <w:szCs w:val="22"/>
              </w:rPr>
              <w:t>a) autoturisme</w:t>
            </w:r>
          </w:p>
        </w:tc>
        <w:tc>
          <w:tcPr>
            <w:tcW w:w="1551" w:type="dxa"/>
            <w:tcBorders>
              <w:top w:val="nil"/>
            </w:tcBorders>
            <w:vAlign w:val="center"/>
          </w:tcPr>
          <w:p w14:paraId="59F83308" w14:textId="61A56F9E"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16</w:t>
            </w:r>
          </w:p>
        </w:tc>
        <w:tc>
          <w:tcPr>
            <w:tcW w:w="851" w:type="dxa"/>
            <w:tcBorders>
              <w:top w:val="nil"/>
            </w:tcBorders>
            <w:vAlign w:val="center"/>
          </w:tcPr>
          <w:p w14:paraId="21CAACEC" w14:textId="2148ADBB" w:rsidR="00911DEE" w:rsidRPr="00E530E7" w:rsidRDefault="007D44AA" w:rsidP="00911DEE">
            <w:pPr>
              <w:jc w:val="both"/>
              <w:rPr>
                <w:rFonts w:ascii="Calibri" w:hAnsi="Calibri"/>
                <w:b/>
                <w:color w:val="000000"/>
                <w:sz w:val="22"/>
                <w:szCs w:val="22"/>
              </w:rPr>
            </w:pPr>
            <w:r>
              <w:rPr>
                <w:rFonts w:ascii="Calibri" w:hAnsi="Calibri"/>
                <w:b/>
                <w:color w:val="000000"/>
                <w:sz w:val="22"/>
                <w:szCs w:val="22"/>
              </w:rPr>
              <w:t>18</w:t>
            </w:r>
          </w:p>
        </w:tc>
        <w:tc>
          <w:tcPr>
            <w:tcW w:w="851" w:type="dxa"/>
            <w:tcBorders>
              <w:top w:val="nil"/>
            </w:tcBorders>
            <w:vAlign w:val="center"/>
          </w:tcPr>
          <w:p w14:paraId="7758AC9A" w14:textId="182F1BA8" w:rsidR="00911DEE" w:rsidRDefault="00911DEE" w:rsidP="00911DEE">
            <w:r>
              <w:rPr>
                <w:rFonts w:ascii="Calibri" w:hAnsi="Calibri"/>
                <w:b/>
                <w:color w:val="000000"/>
                <w:sz w:val="22"/>
                <w:szCs w:val="22"/>
              </w:rPr>
              <w:t>1,104</w:t>
            </w:r>
          </w:p>
        </w:tc>
        <w:tc>
          <w:tcPr>
            <w:tcW w:w="236" w:type="dxa"/>
            <w:vMerge/>
            <w:tcBorders>
              <w:top w:val="nil"/>
              <w:right w:val="nil"/>
            </w:tcBorders>
          </w:tcPr>
          <w:p w14:paraId="1FE28C1B" w14:textId="77777777" w:rsidR="00911DEE" w:rsidRPr="00E530E7" w:rsidRDefault="00911DEE" w:rsidP="00911DEE">
            <w:pPr>
              <w:jc w:val="both"/>
              <w:rPr>
                <w:rFonts w:ascii="Calibri" w:hAnsi="Calibri"/>
                <w:b/>
                <w:color w:val="000000"/>
                <w:sz w:val="22"/>
                <w:szCs w:val="22"/>
              </w:rPr>
            </w:pPr>
          </w:p>
        </w:tc>
      </w:tr>
      <w:tr w:rsidR="00911DEE" w:rsidRPr="00E530E7" w14:paraId="03D4B02B" w14:textId="77777777" w:rsidTr="00313700">
        <w:trPr>
          <w:cantSplit/>
          <w:trHeight w:val="404"/>
        </w:trPr>
        <w:tc>
          <w:tcPr>
            <w:tcW w:w="1080" w:type="dxa"/>
            <w:vMerge/>
            <w:tcBorders>
              <w:top w:val="nil"/>
            </w:tcBorders>
            <w:vAlign w:val="center"/>
          </w:tcPr>
          <w:p w14:paraId="2AA6527C" w14:textId="77777777" w:rsidR="00911DEE" w:rsidRPr="00E530E7" w:rsidRDefault="00911DEE" w:rsidP="00911DEE">
            <w:pPr>
              <w:pStyle w:val="Header"/>
              <w:jc w:val="both"/>
              <w:rPr>
                <w:rFonts w:ascii="Calibri" w:hAnsi="Calibri"/>
                <w:color w:val="000000"/>
                <w:sz w:val="22"/>
                <w:szCs w:val="22"/>
              </w:rPr>
            </w:pPr>
          </w:p>
        </w:tc>
        <w:tc>
          <w:tcPr>
            <w:tcW w:w="6299" w:type="dxa"/>
            <w:vAlign w:val="center"/>
          </w:tcPr>
          <w:p w14:paraId="49B73B49" w14:textId="77777777" w:rsidR="00911DEE" w:rsidRPr="00E530E7" w:rsidRDefault="00911DEE" w:rsidP="00911DEE">
            <w:pPr>
              <w:jc w:val="both"/>
              <w:rPr>
                <w:rFonts w:ascii="Calibri" w:hAnsi="Calibri"/>
                <w:color w:val="000000"/>
                <w:sz w:val="22"/>
                <w:szCs w:val="22"/>
              </w:rPr>
            </w:pPr>
            <w:r w:rsidRPr="00E530E7">
              <w:rPr>
                <w:rFonts w:ascii="Calibri" w:hAnsi="Calibri"/>
                <w:color w:val="000000"/>
                <w:sz w:val="22"/>
                <w:szCs w:val="22"/>
              </w:rPr>
              <w:t>b) autocamioane</w:t>
            </w:r>
          </w:p>
        </w:tc>
        <w:tc>
          <w:tcPr>
            <w:tcW w:w="1551" w:type="dxa"/>
            <w:vAlign w:val="center"/>
          </w:tcPr>
          <w:p w14:paraId="156A2A00" w14:textId="05EAFD6B"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25</w:t>
            </w:r>
          </w:p>
        </w:tc>
        <w:tc>
          <w:tcPr>
            <w:tcW w:w="851" w:type="dxa"/>
            <w:vAlign w:val="center"/>
          </w:tcPr>
          <w:p w14:paraId="24DA0A9C" w14:textId="10B56E22" w:rsidR="00911DEE" w:rsidRPr="00E530E7" w:rsidRDefault="007D44AA" w:rsidP="00911DEE">
            <w:pPr>
              <w:jc w:val="both"/>
              <w:rPr>
                <w:rFonts w:ascii="Calibri" w:hAnsi="Calibri"/>
                <w:b/>
                <w:color w:val="000000"/>
                <w:sz w:val="22"/>
                <w:szCs w:val="22"/>
              </w:rPr>
            </w:pPr>
            <w:r>
              <w:rPr>
                <w:rFonts w:ascii="Calibri" w:hAnsi="Calibri"/>
                <w:b/>
                <w:color w:val="000000"/>
                <w:sz w:val="22"/>
                <w:szCs w:val="22"/>
              </w:rPr>
              <w:t>28</w:t>
            </w:r>
          </w:p>
        </w:tc>
        <w:tc>
          <w:tcPr>
            <w:tcW w:w="851" w:type="dxa"/>
            <w:vAlign w:val="center"/>
          </w:tcPr>
          <w:p w14:paraId="5BD5B685" w14:textId="0038FDF6" w:rsidR="00911DEE" w:rsidRDefault="00911DEE" w:rsidP="00911DEE">
            <w:r>
              <w:rPr>
                <w:rFonts w:ascii="Calibri" w:hAnsi="Calibri"/>
                <w:b/>
                <w:color w:val="000000"/>
                <w:sz w:val="22"/>
                <w:szCs w:val="22"/>
              </w:rPr>
              <w:t>1,104</w:t>
            </w:r>
          </w:p>
        </w:tc>
        <w:tc>
          <w:tcPr>
            <w:tcW w:w="236" w:type="dxa"/>
            <w:vMerge w:val="restart"/>
            <w:tcBorders>
              <w:right w:val="nil"/>
            </w:tcBorders>
          </w:tcPr>
          <w:p w14:paraId="30C800D5" w14:textId="77777777" w:rsidR="00911DEE" w:rsidRDefault="00911DEE" w:rsidP="00911DEE"/>
        </w:tc>
      </w:tr>
      <w:tr w:rsidR="00911DEE" w:rsidRPr="00E530E7" w14:paraId="030BD39D" w14:textId="77777777" w:rsidTr="00313700">
        <w:trPr>
          <w:cantSplit/>
          <w:trHeight w:val="404"/>
        </w:trPr>
        <w:tc>
          <w:tcPr>
            <w:tcW w:w="1080" w:type="dxa"/>
            <w:vMerge/>
            <w:tcBorders>
              <w:top w:val="nil"/>
            </w:tcBorders>
            <w:vAlign w:val="center"/>
          </w:tcPr>
          <w:p w14:paraId="11770B5C" w14:textId="77777777" w:rsidR="00911DEE" w:rsidRPr="00E530E7" w:rsidRDefault="00911DEE" w:rsidP="00911DEE">
            <w:pPr>
              <w:pStyle w:val="Header"/>
              <w:jc w:val="both"/>
              <w:rPr>
                <w:rFonts w:ascii="Calibri" w:hAnsi="Calibri"/>
                <w:color w:val="000000"/>
                <w:sz w:val="22"/>
                <w:szCs w:val="22"/>
              </w:rPr>
            </w:pPr>
          </w:p>
        </w:tc>
        <w:tc>
          <w:tcPr>
            <w:tcW w:w="6299" w:type="dxa"/>
            <w:vAlign w:val="center"/>
          </w:tcPr>
          <w:p w14:paraId="1EFB8292" w14:textId="77777777" w:rsidR="00911DEE" w:rsidRPr="00E530E7" w:rsidRDefault="00911DEE" w:rsidP="00911DEE">
            <w:pPr>
              <w:jc w:val="both"/>
              <w:rPr>
                <w:rFonts w:ascii="Calibri" w:hAnsi="Calibri"/>
                <w:color w:val="000000"/>
                <w:sz w:val="22"/>
                <w:szCs w:val="22"/>
              </w:rPr>
            </w:pPr>
            <w:r w:rsidRPr="00E530E7">
              <w:rPr>
                <w:rFonts w:ascii="Calibri" w:hAnsi="Calibri"/>
                <w:color w:val="000000"/>
                <w:sz w:val="22"/>
                <w:szCs w:val="22"/>
              </w:rPr>
              <w:t>c) autofurgonete</w:t>
            </w:r>
          </w:p>
        </w:tc>
        <w:tc>
          <w:tcPr>
            <w:tcW w:w="1551" w:type="dxa"/>
            <w:vAlign w:val="center"/>
          </w:tcPr>
          <w:p w14:paraId="31CCCCB8" w14:textId="1C51E94D"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19</w:t>
            </w:r>
          </w:p>
        </w:tc>
        <w:tc>
          <w:tcPr>
            <w:tcW w:w="851" w:type="dxa"/>
            <w:vAlign w:val="center"/>
          </w:tcPr>
          <w:p w14:paraId="18D672BB" w14:textId="3B5A9C64" w:rsidR="00911DEE" w:rsidRPr="00E530E7" w:rsidRDefault="007D44AA" w:rsidP="00911DEE">
            <w:pPr>
              <w:jc w:val="both"/>
              <w:rPr>
                <w:rFonts w:ascii="Calibri" w:hAnsi="Calibri"/>
                <w:b/>
                <w:color w:val="000000"/>
                <w:sz w:val="22"/>
                <w:szCs w:val="22"/>
              </w:rPr>
            </w:pPr>
            <w:r>
              <w:rPr>
                <w:rFonts w:ascii="Calibri" w:hAnsi="Calibri"/>
                <w:b/>
                <w:color w:val="000000"/>
                <w:sz w:val="22"/>
                <w:szCs w:val="22"/>
              </w:rPr>
              <w:t>21</w:t>
            </w:r>
          </w:p>
        </w:tc>
        <w:tc>
          <w:tcPr>
            <w:tcW w:w="851" w:type="dxa"/>
            <w:vAlign w:val="center"/>
          </w:tcPr>
          <w:p w14:paraId="75FC3923" w14:textId="5C40EC2E" w:rsidR="00911DEE" w:rsidRDefault="00911DEE" w:rsidP="00911DEE">
            <w:r>
              <w:rPr>
                <w:rFonts w:ascii="Calibri" w:hAnsi="Calibri"/>
                <w:b/>
                <w:color w:val="000000"/>
                <w:sz w:val="22"/>
                <w:szCs w:val="22"/>
              </w:rPr>
              <w:t>1,104</w:t>
            </w:r>
          </w:p>
        </w:tc>
        <w:tc>
          <w:tcPr>
            <w:tcW w:w="236" w:type="dxa"/>
            <w:vMerge/>
            <w:tcBorders>
              <w:right w:val="nil"/>
            </w:tcBorders>
          </w:tcPr>
          <w:p w14:paraId="6828DF4F" w14:textId="77777777" w:rsidR="00911DEE" w:rsidRPr="00E530E7" w:rsidRDefault="00911DEE" w:rsidP="00911DEE">
            <w:pPr>
              <w:jc w:val="both"/>
              <w:rPr>
                <w:rFonts w:ascii="Calibri" w:hAnsi="Calibri"/>
                <w:b/>
                <w:color w:val="000000"/>
                <w:sz w:val="22"/>
                <w:szCs w:val="22"/>
              </w:rPr>
            </w:pPr>
          </w:p>
        </w:tc>
      </w:tr>
      <w:tr w:rsidR="00911DEE" w:rsidRPr="00E530E7" w14:paraId="62F1B2E0" w14:textId="77777777" w:rsidTr="00313700">
        <w:trPr>
          <w:cantSplit/>
          <w:trHeight w:val="404"/>
        </w:trPr>
        <w:tc>
          <w:tcPr>
            <w:tcW w:w="1080" w:type="dxa"/>
            <w:vMerge/>
            <w:tcBorders>
              <w:top w:val="nil"/>
            </w:tcBorders>
            <w:vAlign w:val="center"/>
          </w:tcPr>
          <w:p w14:paraId="77C1CF73" w14:textId="77777777" w:rsidR="00911DEE" w:rsidRPr="00E530E7" w:rsidRDefault="00911DEE" w:rsidP="00911DEE">
            <w:pPr>
              <w:pStyle w:val="Header"/>
              <w:jc w:val="both"/>
              <w:rPr>
                <w:rFonts w:ascii="Calibri" w:hAnsi="Calibri"/>
                <w:color w:val="000000"/>
                <w:sz w:val="22"/>
                <w:szCs w:val="22"/>
              </w:rPr>
            </w:pPr>
          </w:p>
        </w:tc>
        <w:tc>
          <w:tcPr>
            <w:tcW w:w="6299" w:type="dxa"/>
            <w:vAlign w:val="center"/>
          </w:tcPr>
          <w:p w14:paraId="61406F6E" w14:textId="77777777" w:rsidR="00911DEE" w:rsidRPr="00E530E7" w:rsidRDefault="00911DEE" w:rsidP="00911DEE">
            <w:pPr>
              <w:jc w:val="both"/>
              <w:rPr>
                <w:rFonts w:ascii="Calibri" w:hAnsi="Calibri"/>
                <w:color w:val="000000"/>
                <w:sz w:val="22"/>
                <w:szCs w:val="22"/>
              </w:rPr>
            </w:pPr>
            <w:r w:rsidRPr="00E530E7">
              <w:rPr>
                <w:rFonts w:ascii="Calibri" w:hAnsi="Calibri"/>
                <w:color w:val="000000"/>
                <w:sz w:val="22"/>
                <w:szCs w:val="22"/>
              </w:rPr>
              <w:t>d) remorci</w:t>
            </w:r>
          </w:p>
        </w:tc>
        <w:tc>
          <w:tcPr>
            <w:tcW w:w="1551" w:type="dxa"/>
            <w:vAlign w:val="center"/>
          </w:tcPr>
          <w:p w14:paraId="7FFFBB14" w14:textId="1B5184CB"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25</w:t>
            </w:r>
          </w:p>
        </w:tc>
        <w:tc>
          <w:tcPr>
            <w:tcW w:w="851" w:type="dxa"/>
            <w:vAlign w:val="center"/>
          </w:tcPr>
          <w:p w14:paraId="10B8F298" w14:textId="70E8A857" w:rsidR="00911DEE" w:rsidRPr="00E530E7" w:rsidRDefault="007D44AA" w:rsidP="00911DEE">
            <w:pPr>
              <w:jc w:val="both"/>
              <w:rPr>
                <w:rFonts w:ascii="Calibri" w:hAnsi="Calibri"/>
                <w:b/>
                <w:color w:val="000000"/>
                <w:sz w:val="22"/>
                <w:szCs w:val="22"/>
              </w:rPr>
            </w:pPr>
            <w:r>
              <w:rPr>
                <w:rFonts w:ascii="Calibri" w:hAnsi="Calibri"/>
                <w:b/>
                <w:color w:val="000000"/>
                <w:sz w:val="22"/>
                <w:szCs w:val="22"/>
              </w:rPr>
              <w:t>28</w:t>
            </w:r>
          </w:p>
        </w:tc>
        <w:tc>
          <w:tcPr>
            <w:tcW w:w="851" w:type="dxa"/>
            <w:vAlign w:val="center"/>
          </w:tcPr>
          <w:p w14:paraId="223F5C4E" w14:textId="5457BB1F" w:rsidR="00911DEE" w:rsidRDefault="00911DEE" w:rsidP="00911DEE">
            <w:r>
              <w:rPr>
                <w:rFonts w:ascii="Calibri" w:hAnsi="Calibri"/>
                <w:b/>
                <w:color w:val="000000"/>
                <w:sz w:val="22"/>
                <w:szCs w:val="22"/>
              </w:rPr>
              <w:t>1,104</w:t>
            </w:r>
          </w:p>
        </w:tc>
        <w:tc>
          <w:tcPr>
            <w:tcW w:w="236" w:type="dxa"/>
            <w:vMerge/>
            <w:tcBorders>
              <w:right w:val="nil"/>
            </w:tcBorders>
          </w:tcPr>
          <w:p w14:paraId="73C4E0D1" w14:textId="77777777" w:rsidR="00911DEE" w:rsidRPr="00E530E7" w:rsidRDefault="00911DEE" w:rsidP="00911DEE">
            <w:pPr>
              <w:jc w:val="both"/>
              <w:rPr>
                <w:rFonts w:ascii="Calibri" w:hAnsi="Calibri"/>
                <w:b/>
                <w:color w:val="000000"/>
                <w:sz w:val="22"/>
                <w:szCs w:val="22"/>
              </w:rPr>
            </w:pPr>
          </w:p>
        </w:tc>
      </w:tr>
      <w:tr w:rsidR="00911DEE" w:rsidRPr="00E530E7" w14:paraId="41814A14" w14:textId="77777777" w:rsidTr="00313700">
        <w:trPr>
          <w:cantSplit/>
          <w:trHeight w:val="485"/>
        </w:trPr>
        <w:tc>
          <w:tcPr>
            <w:tcW w:w="1080" w:type="dxa"/>
            <w:vMerge w:val="restart"/>
            <w:vAlign w:val="center"/>
          </w:tcPr>
          <w:p w14:paraId="6D682C70" w14:textId="77777777" w:rsidR="00911DEE" w:rsidRPr="00E530E7" w:rsidRDefault="00911DEE" w:rsidP="00911DEE">
            <w:pPr>
              <w:jc w:val="both"/>
              <w:rPr>
                <w:rFonts w:ascii="Calibri" w:hAnsi="Calibri"/>
                <w:b/>
                <w:color w:val="000000"/>
                <w:sz w:val="22"/>
                <w:szCs w:val="22"/>
              </w:rPr>
            </w:pPr>
            <w:r w:rsidRPr="00E530E7">
              <w:rPr>
                <w:rFonts w:ascii="Calibri" w:hAnsi="Calibri"/>
                <w:b/>
                <w:color w:val="000000"/>
                <w:sz w:val="22"/>
                <w:szCs w:val="22"/>
              </w:rPr>
              <w:t>28.</w:t>
            </w:r>
          </w:p>
        </w:tc>
        <w:tc>
          <w:tcPr>
            <w:tcW w:w="6299" w:type="dxa"/>
            <w:vAlign w:val="center"/>
          </w:tcPr>
          <w:p w14:paraId="507DC890" w14:textId="77777777" w:rsidR="00911DEE" w:rsidRPr="00F9003A" w:rsidRDefault="00911DEE" w:rsidP="00911DEE">
            <w:pPr>
              <w:jc w:val="both"/>
              <w:rPr>
                <w:rFonts w:ascii="Calibri" w:hAnsi="Calibri"/>
                <w:color w:val="000000"/>
                <w:sz w:val="22"/>
                <w:szCs w:val="22"/>
                <w:lang w:val="it-IT"/>
              </w:rPr>
            </w:pPr>
            <w:r w:rsidRPr="00F9003A">
              <w:rPr>
                <w:rFonts w:ascii="Calibri" w:hAnsi="Calibri"/>
                <w:color w:val="000000"/>
                <w:sz w:val="22"/>
                <w:szCs w:val="22"/>
                <w:lang w:val="it-IT"/>
              </w:rPr>
              <w:t xml:space="preserve">Vanzare directa de cherestea, combustibil solid si </w:t>
            </w:r>
          </w:p>
          <w:p w14:paraId="04840A2B" w14:textId="77777777" w:rsidR="00911DEE" w:rsidRPr="00E530E7" w:rsidRDefault="00911DEE" w:rsidP="00911DEE">
            <w:pPr>
              <w:jc w:val="both"/>
              <w:rPr>
                <w:rFonts w:ascii="Calibri" w:hAnsi="Calibri"/>
                <w:b/>
                <w:color w:val="000000"/>
                <w:sz w:val="22"/>
                <w:szCs w:val="22"/>
              </w:rPr>
            </w:pPr>
            <w:r w:rsidRPr="00E530E7">
              <w:rPr>
                <w:rFonts w:ascii="Calibri" w:hAnsi="Calibri"/>
                <w:color w:val="000000"/>
                <w:sz w:val="22"/>
                <w:szCs w:val="22"/>
              </w:rPr>
              <w:t>alte produse din:</w:t>
            </w:r>
          </w:p>
        </w:tc>
        <w:tc>
          <w:tcPr>
            <w:tcW w:w="1551" w:type="dxa"/>
            <w:vAlign w:val="center"/>
          </w:tcPr>
          <w:p w14:paraId="5886BC88" w14:textId="4719F1C1" w:rsidR="00911DEE" w:rsidRPr="00E530E7" w:rsidRDefault="00911DEE" w:rsidP="00911DEE">
            <w:pPr>
              <w:jc w:val="both"/>
              <w:rPr>
                <w:rFonts w:ascii="Calibri" w:hAnsi="Calibri"/>
                <w:b/>
                <w:color w:val="000000"/>
                <w:sz w:val="22"/>
                <w:szCs w:val="22"/>
              </w:rPr>
            </w:pPr>
          </w:p>
        </w:tc>
        <w:tc>
          <w:tcPr>
            <w:tcW w:w="851" w:type="dxa"/>
            <w:vAlign w:val="center"/>
          </w:tcPr>
          <w:p w14:paraId="43FB8DFD" w14:textId="77777777" w:rsidR="00911DEE" w:rsidRPr="00E530E7" w:rsidRDefault="00911DEE" w:rsidP="00911DEE">
            <w:pPr>
              <w:jc w:val="both"/>
              <w:rPr>
                <w:rFonts w:ascii="Calibri" w:hAnsi="Calibri"/>
                <w:b/>
                <w:color w:val="000000"/>
                <w:sz w:val="22"/>
                <w:szCs w:val="22"/>
              </w:rPr>
            </w:pPr>
          </w:p>
        </w:tc>
        <w:tc>
          <w:tcPr>
            <w:tcW w:w="851" w:type="dxa"/>
            <w:vAlign w:val="center"/>
          </w:tcPr>
          <w:p w14:paraId="248301EC" w14:textId="0DE2F9DA" w:rsidR="00911DEE" w:rsidRDefault="00911DEE" w:rsidP="00911DEE">
            <w:r>
              <w:rPr>
                <w:rFonts w:ascii="Calibri" w:hAnsi="Calibri"/>
                <w:b/>
                <w:color w:val="000000"/>
                <w:sz w:val="22"/>
                <w:szCs w:val="22"/>
              </w:rPr>
              <w:t>1,104</w:t>
            </w:r>
          </w:p>
        </w:tc>
        <w:tc>
          <w:tcPr>
            <w:tcW w:w="236" w:type="dxa"/>
            <w:vMerge/>
            <w:tcBorders>
              <w:right w:val="nil"/>
            </w:tcBorders>
          </w:tcPr>
          <w:p w14:paraId="50ED7A7F" w14:textId="77777777" w:rsidR="00911DEE" w:rsidRPr="00E530E7" w:rsidRDefault="00911DEE" w:rsidP="00911DEE">
            <w:pPr>
              <w:jc w:val="both"/>
              <w:rPr>
                <w:rFonts w:ascii="Calibri" w:hAnsi="Calibri"/>
                <w:b/>
                <w:color w:val="000000"/>
                <w:sz w:val="22"/>
                <w:szCs w:val="22"/>
              </w:rPr>
            </w:pPr>
          </w:p>
        </w:tc>
      </w:tr>
      <w:tr w:rsidR="00911DEE" w:rsidRPr="00E530E7" w14:paraId="1EA3DB3B" w14:textId="77777777" w:rsidTr="00313700">
        <w:trPr>
          <w:cantSplit/>
          <w:trHeight w:val="485"/>
        </w:trPr>
        <w:tc>
          <w:tcPr>
            <w:tcW w:w="1080" w:type="dxa"/>
            <w:vMerge/>
            <w:vAlign w:val="center"/>
          </w:tcPr>
          <w:p w14:paraId="1803C958" w14:textId="77777777" w:rsidR="00911DEE" w:rsidRPr="00E530E7" w:rsidRDefault="00911DEE" w:rsidP="00911DEE">
            <w:pPr>
              <w:jc w:val="both"/>
              <w:rPr>
                <w:rFonts w:ascii="Calibri" w:hAnsi="Calibri"/>
                <w:b/>
                <w:color w:val="000000"/>
                <w:sz w:val="22"/>
                <w:szCs w:val="22"/>
              </w:rPr>
            </w:pPr>
          </w:p>
        </w:tc>
        <w:tc>
          <w:tcPr>
            <w:tcW w:w="6299" w:type="dxa"/>
            <w:vAlign w:val="center"/>
          </w:tcPr>
          <w:p w14:paraId="644FF3E8" w14:textId="77777777" w:rsidR="00911DEE" w:rsidRPr="00E530E7" w:rsidRDefault="00911DEE" w:rsidP="00911DEE">
            <w:pPr>
              <w:jc w:val="both"/>
              <w:rPr>
                <w:rFonts w:ascii="Calibri" w:hAnsi="Calibri"/>
                <w:color w:val="000000"/>
                <w:sz w:val="22"/>
                <w:szCs w:val="22"/>
              </w:rPr>
            </w:pPr>
            <w:r w:rsidRPr="00E530E7">
              <w:rPr>
                <w:rFonts w:ascii="Calibri" w:hAnsi="Calibri"/>
                <w:color w:val="000000"/>
                <w:sz w:val="22"/>
                <w:szCs w:val="22"/>
              </w:rPr>
              <w:t>a) autocamioane</w:t>
            </w:r>
          </w:p>
        </w:tc>
        <w:tc>
          <w:tcPr>
            <w:tcW w:w="1551" w:type="dxa"/>
            <w:vAlign w:val="center"/>
          </w:tcPr>
          <w:p w14:paraId="6A4CFB4C" w14:textId="7EF3762F"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25</w:t>
            </w:r>
          </w:p>
        </w:tc>
        <w:tc>
          <w:tcPr>
            <w:tcW w:w="851" w:type="dxa"/>
            <w:vAlign w:val="center"/>
          </w:tcPr>
          <w:p w14:paraId="265181A8" w14:textId="10F922FD"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2</w:t>
            </w:r>
            <w:r w:rsidR="007D44AA">
              <w:rPr>
                <w:rFonts w:ascii="Calibri" w:hAnsi="Calibri"/>
                <w:b/>
                <w:color w:val="000000"/>
                <w:sz w:val="22"/>
                <w:szCs w:val="22"/>
              </w:rPr>
              <w:t>8</w:t>
            </w:r>
          </w:p>
        </w:tc>
        <w:tc>
          <w:tcPr>
            <w:tcW w:w="851" w:type="dxa"/>
            <w:vAlign w:val="center"/>
          </w:tcPr>
          <w:p w14:paraId="1FE7C4DA" w14:textId="76866051" w:rsidR="00911DEE" w:rsidRDefault="00911DEE" w:rsidP="00911DEE">
            <w:r>
              <w:rPr>
                <w:rFonts w:ascii="Calibri" w:hAnsi="Calibri"/>
                <w:b/>
                <w:color w:val="000000"/>
                <w:sz w:val="22"/>
                <w:szCs w:val="22"/>
              </w:rPr>
              <w:t>1,104</w:t>
            </w:r>
          </w:p>
        </w:tc>
        <w:tc>
          <w:tcPr>
            <w:tcW w:w="236" w:type="dxa"/>
            <w:vMerge/>
            <w:tcBorders>
              <w:right w:val="nil"/>
            </w:tcBorders>
          </w:tcPr>
          <w:p w14:paraId="1977A93A" w14:textId="77777777" w:rsidR="00911DEE" w:rsidRPr="00E530E7" w:rsidRDefault="00911DEE" w:rsidP="00911DEE">
            <w:pPr>
              <w:jc w:val="both"/>
              <w:rPr>
                <w:rFonts w:ascii="Calibri" w:hAnsi="Calibri"/>
                <w:b/>
                <w:color w:val="000000"/>
                <w:sz w:val="22"/>
                <w:szCs w:val="22"/>
              </w:rPr>
            </w:pPr>
          </w:p>
        </w:tc>
      </w:tr>
      <w:tr w:rsidR="00911DEE" w:rsidRPr="00E530E7" w14:paraId="4D0553BE" w14:textId="77777777" w:rsidTr="00313700">
        <w:trPr>
          <w:cantSplit/>
          <w:trHeight w:val="485"/>
        </w:trPr>
        <w:tc>
          <w:tcPr>
            <w:tcW w:w="1080" w:type="dxa"/>
            <w:vMerge/>
            <w:vAlign w:val="center"/>
          </w:tcPr>
          <w:p w14:paraId="0F1E3303" w14:textId="77777777" w:rsidR="00911DEE" w:rsidRPr="00E530E7" w:rsidRDefault="00911DEE" w:rsidP="00911DEE">
            <w:pPr>
              <w:jc w:val="both"/>
              <w:rPr>
                <w:rFonts w:ascii="Calibri" w:hAnsi="Calibri"/>
                <w:b/>
                <w:color w:val="000000"/>
                <w:sz w:val="22"/>
                <w:szCs w:val="22"/>
              </w:rPr>
            </w:pPr>
          </w:p>
        </w:tc>
        <w:tc>
          <w:tcPr>
            <w:tcW w:w="6299" w:type="dxa"/>
            <w:vAlign w:val="center"/>
          </w:tcPr>
          <w:p w14:paraId="1497C5FF" w14:textId="77777777" w:rsidR="00911DEE" w:rsidRPr="00E530E7" w:rsidRDefault="00911DEE" w:rsidP="00911DEE">
            <w:pPr>
              <w:jc w:val="both"/>
              <w:rPr>
                <w:rFonts w:ascii="Calibri" w:hAnsi="Calibri"/>
                <w:color w:val="000000"/>
                <w:sz w:val="22"/>
                <w:szCs w:val="22"/>
              </w:rPr>
            </w:pPr>
            <w:r w:rsidRPr="00E530E7">
              <w:rPr>
                <w:rFonts w:ascii="Calibri" w:hAnsi="Calibri"/>
                <w:color w:val="000000"/>
                <w:sz w:val="22"/>
                <w:szCs w:val="22"/>
              </w:rPr>
              <w:t>b) autofurgonete</w:t>
            </w:r>
          </w:p>
        </w:tc>
        <w:tc>
          <w:tcPr>
            <w:tcW w:w="1551" w:type="dxa"/>
            <w:vAlign w:val="center"/>
          </w:tcPr>
          <w:p w14:paraId="1D937B31" w14:textId="60751878"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19</w:t>
            </w:r>
          </w:p>
        </w:tc>
        <w:tc>
          <w:tcPr>
            <w:tcW w:w="851" w:type="dxa"/>
            <w:vAlign w:val="center"/>
          </w:tcPr>
          <w:p w14:paraId="3DE9B914" w14:textId="232E8957" w:rsidR="00911DEE" w:rsidRPr="00E530E7" w:rsidRDefault="007D44AA" w:rsidP="00911DEE">
            <w:pPr>
              <w:jc w:val="both"/>
              <w:rPr>
                <w:rFonts w:ascii="Calibri" w:hAnsi="Calibri"/>
                <w:b/>
                <w:color w:val="000000"/>
                <w:sz w:val="22"/>
                <w:szCs w:val="22"/>
              </w:rPr>
            </w:pPr>
            <w:r>
              <w:rPr>
                <w:rFonts w:ascii="Calibri" w:hAnsi="Calibri"/>
                <w:b/>
                <w:color w:val="000000"/>
                <w:sz w:val="22"/>
                <w:szCs w:val="22"/>
              </w:rPr>
              <w:t>21</w:t>
            </w:r>
          </w:p>
        </w:tc>
        <w:tc>
          <w:tcPr>
            <w:tcW w:w="851" w:type="dxa"/>
            <w:vAlign w:val="center"/>
          </w:tcPr>
          <w:p w14:paraId="4A6E0989" w14:textId="1297EC23" w:rsidR="00911DEE" w:rsidRDefault="00911DEE" w:rsidP="00911DEE">
            <w:r>
              <w:rPr>
                <w:rFonts w:ascii="Calibri" w:hAnsi="Calibri"/>
                <w:b/>
                <w:color w:val="000000"/>
                <w:sz w:val="22"/>
                <w:szCs w:val="22"/>
              </w:rPr>
              <w:t>1,104</w:t>
            </w:r>
          </w:p>
        </w:tc>
        <w:tc>
          <w:tcPr>
            <w:tcW w:w="236" w:type="dxa"/>
            <w:vMerge/>
            <w:tcBorders>
              <w:right w:val="nil"/>
            </w:tcBorders>
          </w:tcPr>
          <w:p w14:paraId="7A709B5E" w14:textId="77777777" w:rsidR="00911DEE" w:rsidRPr="00E530E7" w:rsidRDefault="00911DEE" w:rsidP="00911DEE">
            <w:pPr>
              <w:jc w:val="both"/>
              <w:rPr>
                <w:rFonts w:ascii="Calibri" w:hAnsi="Calibri"/>
                <w:b/>
                <w:color w:val="000000"/>
                <w:sz w:val="22"/>
                <w:szCs w:val="22"/>
              </w:rPr>
            </w:pPr>
          </w:p>
        </w:tc>
      </w:tr>
      <w:tr w:rsidR="00911DEE" w:rsidRPr="00E530E7" w14:paraId="0890D711" w14:textId="77777777" w:rsidTr="00313700">
        <w:trPr>
          <w:cantSplit/>
          <w:trHeight w:val="485"/>
        </w:trPr>
        <w:tc>
          <w:tcPr>
            <w:tcW w:w="1080" w:type="dxa"/>
            <w:vMerge/>
            <w:vAlign w:val="center"/>
          </w:tcPr>
          <w:p w14:paraId="606A7DC2" w14:textId="77777777" w:rsidR="00911DEE" w:rsidRPr="00E530E7" w:rsidRDefault="00911DEE" w:rsidP="00911DEE">
            <w:pPr>
              <w:jc w:val="both"/>
              <w:rPr>
                <w:rFonts w:ascii="Calibri" w:hAnsi="Calibri"/>
                <w:b/>
                <w:color w:val="000000"/>
                <w:sz w:val="22"/>
                <w:szCs w:val="22"/>
              </w:rPr>
            </w:pPr>
          </w:p>
        </w:tc>
        <w:tc>
          <w:tcPr>
            <w:tcW w:w="6299" w:type="dxa"/>
            <w:vAlign w:val="center"/>
          </w:tcPr>
          <w:p w14:paraId="70675E3B" w14:textId="77777777" w:rsidR="00911DEE" w:rsidRPr="00E530E7" w:rsidRDefault="00911DEE" w:rsidP="00911DEE">
            <w:pPr>
              <w:jc w:val="both"/>
              <w:rPr>
                <w:rFonts w:ascii="Calibri" w:hAnsi="Calibri"/>
                <w:color w:val="000000"/>
                <w:sz w:val="22"/>
                <w:szCs w:val="22"/>
              </w:rPr>
            </w:pPr>
            <w:r w:rsidRPr="00E530E7">
              <w:rPr>
                <w:rFonts w:ascii="Calibri" w:hAnsi="Calibri"/>
                <w:color w:val="000000"/>
                <w:sz w:val="22"/>
                <w:szCs w:val="22"/>
              </w:rPr>
              <w:t>c) remorci</w:t>
            </w:r>
          </w:p>
        </w:tc>
        <w:tc>
          <w:tcPr>
            <w:tcW w:w="1551" w:type="dxa"/>
            <w:vAlign w:val="center"/>
          </w:tcPr>
          <w:p w14:paraId="4896E6B5" w14:textId="222EAF20"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25</w:t>
            </w:r>
          </w:p>
        </w:tc>
        <w:tc>
          <w:tcPr>
            <w:tcW w:w="851" w:type="dxa"/>
            <w:vAlign w:val="center"/>
          </w:tcPr>
          <w:p w14:paraId="601D8F89" w14:textId="79C1134B"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2</w:t>
            </w:r>
            <w:r w:rsidR="007D44AA">
              <w:rPr>
                <w:rFonts w:ascii="Calibri" w:hAnsi="Calibri"/>
                <w:b/>
                <w:color w:val="000000"/>
                <w:sz w:val="22"/>
                <w:szCs w:val="22"/>
              </w:rPr>
              <w:t>8</w:t>
            </w:r>
          </w:p>
        </w:tc>
        <w:tc>
          <w:tcPr>
            <w:tcW w:w="851" w:type="dxa"/>
            <w:vAlign w:val="center"/>
          </w:tcPr>
          <w:p w14:paraId="6918562E" w14:textId="73ACE114" w:rsidR="00911DEE" w:rsidRDefault="00911DEE" w:rsidP="00911DEE">
            <w:r>
              <w:rPr>
                <w:rFonts w:ascii="Calibri" w:hAnsi="Calibri"/>
                <w:b/>
                <w:color w:val="000000"/>
                <w:sz w:val="22"/>
                <w:szCs w:val="22"/>
              </w:rPr>
              <w:t>1,104</w:t>
            </w:r>
          </w:p>
        </w:tc>
        <w:tc>
          <w:tcPr>
            <w:tcW w:w="236" w:type="dxa"/>
            <w:vMerge/>
            <w:tcBorders>
              <w:right w:val="nil"/>
            </w:tcBorders>
          </w:tcPr>
          <w:p w14:paraId="65AF13A0" w14:textId="77777777" w:rsidR="00911DEE" w:rsidRPr="00E530E7" w:rsidRDefault="00911DEE" w:rsidP="00911DEE">
            <w:pPr>
              <w:jc w:val="both"/>
              <w:rPr>
                <w:rFonts w:ascii="Calibri" w:hAnsi="Calibri"/>
                <w:b/>
                <w:color w:val="000000"/>
                <w:sz w:val="22"/>
                <w:szCs w:val="22"/>
              </w:rPr>
            </w:pPr>
          </w:p>
        </w:tc>
      </w:tr>
      <w:tr w:rsidR="00911DEE" w:rsidRPr="00E530E7" w14:paraId="07C45FF4" w14:textId="77777777" w:rsidTr="00313700">
        <w:trPr>
          <w:trHeight w:val="1255"/>
        </w:trPr>
        <w:tc>
          <w:tcPr>
            <w:tcW w:w="1080" w:type="dxa"/>
          </w:tcPr>
          <w:p w14:paraId="379756E8" w14:textId="77777777" w:rsidR="00911DEE" w:rsidRPr="00E530E7" w:rsidRDefault="00911DEE" w:rsidP="00911DEE">
            <w:pPr>
              <w:jc w:val="both"/>
              <w:rPr>
                <w:rFonts w:ascii="Calibri" w:hAnsi="Calibri"/>
                <w:b/>
                <w:color w:val="000000"/>
                <w:sz w:val="22"/>
                <w:szCs w:val="22"/>
              </w:rPr>
            </w:pPr>
          </w:p>
          <w:p w14:paraId="43EDD0CE" w14:textId="77777777" w:rsidR="00911DEE" w:rsidRPr="00E530E7" w:rsidRDefault="00911DEE" w:rsidP="00911DEE">
            <w:pPr>
              <w:jc w:val="both"/>
              <w:rPr>
                <w:rFonts w:ascii="Calibri" w:hAnsi="Calibri"/>
                <w:b/>
                <w:color w:val="000000"/>
                <w:sz w:val="22"/>
                <w:szCs w:val="22"/>
              </w:rPr>
            </w:pPr>
            <w:r w:rsidRPr="00E530E7">
              <w:rPr>
                <w:rFonts w:ascii="Calibri" w:hAnsi="Calibri"/>
                <w:b/>
                <w:color w:val="000000"/>
                <w:sz w:val="22"/>
                <w:szCs w:val="22"/>
              </w:rPr>
              <w:t>29.</w:t>
            </w:r>
          </w:p>
        </w:tc>
        <w:tc>
          <w:tcPr>
            <w:tcW w:w="6299" w:type="dxa"/>
          </w:tcPr>
          <w:p w14:paraId="15705677" w14:textId="77777777" w:rsidR="00911DEE" w:rsidRPr="00F9003A" w:rsidRDefault="00911DEE" w:rsidP="00911DEE">
            <w:pPr>
              <w:pStyle w:val="Header"/>
              <w:jc w:val="both"/>
              <w:rPr>
                <w:rFonts w:ascii="Calibri" w:hAnsi="Calibri"/>
                <w:color w:val="000000"/>
                <w:sz w:val="22"/>
                <w:szCs w:val="22"/>
                <w:lang w:val="it-IT"/>
              </w:rPr>
            </w:pPr>
            <w:r w:rsidRPr="00F9003A">
              <w:rPr>
                <w:rFonts w:ascii="Calibri" w:hAnsi="Calibri"/>
                <w:color w:val="000000"/>
                <w:sz w:val="22"/>
                <w:szCs w:val="22"/>
                <w:lang w:val="it-IT"/>
              </w:rPr>
              <w:t>Taxa ocupare domeniu public cu active care au facut obiectul unui contract cu comuna Cornetu aflat in procedura de solutionare a situatiei juridice a terenului unde se desfasoara activitati economice</w:t>
            </w:r>
          </w:p>
        </w:tc>
        <w:tc>
          <w:tcPr>
            <w:tcW w:w="1551" w:type="dxa"/>
          </w:tcPr>
          <w:p w14:paraId="11B1CEBA" w14:textId="6920159B"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1,21</w:t>
            </w:r>
          </w:p>
        </w:tc>
        <w:tc>
          <w:tcPr>
            <w:tcW w:w="851" w:type="dxa"/>
          </w:tcPr>
          <w:p w14:paraId="6D547196" w14:textId="2B22BA81"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1,</w:t>
            </w:r>
            <w:r w:rsidR="007D44AA">
              <w:rPr>
                <w:rFonts w:ascii="Calibri" w:hAnsi="Calibri"/>
                <w:b/>
                <w:color w:val="000000"/>
                <w:sz w:val="22"/>
                <w:szCs w:val="22"/>
              </w:rPr>
              <w:t>34</w:t>
            </w:r>
          </w:p>
        </w:tc>
        <w:tc>
          <w:tcPr>
            <w:tcW w:w="851" w:type="dxa"/>
            <w:vAlign w:val="center"/>
          </w:tcPr>
          <w:p w14:paraId="5B967449" w14:textId="22298A36" w:rsidR="00911DEE" w:rsidRDefault="00911DEE" w:rsidP="00911DEE">
            <w:r>
              <w:rPr>
                <w:rFonts w:ascii="Calibri" w:hAnsi="Calibri"/>
                <w:b/>
                <w:color w:val="000000"/>
                <w:sz w:val="22"/>
                <w:szCs w:val="22"/>
              </w:rPr>
              <w:t>1,104</w:t>
            </w:r>
          </w:p>
        </w:tc>
        <w:tc>
          <w:tcPr>
            <w:tcW w:w="236" w:type="dxa"/>
            <w:vMerge/>
            <w:tcBorders>
              <w:right w:val="nil"/>
            </w:tcBorders>
          </w:tcPr>
          <w:p w14:paraId="35F80AD5" w14:textId="77777777" w:rsidR="00911DEE" w:rsidRPr="00E530E7" w:rsidRDefault="00911DEE" w:rsidP="00911DEE">
            <w:pPr>
              <w:jc w:val="both"/>
              <w:rPr>
                <w:rFonts w:ascii="Calibri" w:hAnsi="Calibri"/>
                <w:b/>
                <w:color w:val="000000"/>
                <w:sz w:val="22"/>
                <w:szCs w:val="22"/>
              </w:rPr>
            </w:pPr>
          </w:p>
        </w:tc>
      </w:tr>
      <w:tr w:rsidR="00911DEE" w:rsidRPr="00E530E7" w14:paraId="76EBDC40" w14:textId="77777777" w:rsidTr="00313700">
        <w:trPr>
          <w:trHeight w:val="1091"/>
        </w:trPr>
        <w:tc>
          <w:tcPr>
            <w:tcW w:w="1080" w:type="dxa"/>
          </w:tcPr>
          <w:p w14:paraId="13A1CD90" w14:textId="77777777" w:rsidR="00911DEE" w:rsidRPr="00E530E7" w:rsidRDefault="00911DEE" w:rsidP="00911DEE">
            <w:pPr>
              <w:jc w:val="both"/>
              <w:rPr>
                <w:rFonts w:ascii="Calibri" w:hAnsi="Calibri"/>
                <w:b/>
                <w:color w:val="000000"/>
                <w:sz w:val="22"/>
                <w:szCs w:val="22"/>
              </w:rPr>
            </w:pPr>
          </w:p>
          <w:p w14:paraId="4157D073" w14:textId="77777777" w:rsidR="00911DEE" w:rsidRPr="00E530E7" w:rsidRDefault="00911DEE" w:rsidP="00911DEE">
            <w:pPr>
              <w:jc w:val="both"/>
              <w:rPr>
                <w:rFonts w:ascii="Calibri" w:hAnsi="Calibri"/>
                <w:b/>
                <w:color w:val="000000"/>
                <w:sz w:val="22"/>
                <w:szCs w:val="22"/>
              </w:rPr>
            </w:pPr>
            <w:r w:rsidRPr="00E530E7">
              <w:rPr>
                <w:rFonts w:ascii="Calibri" w:hAnsi="Calibri"/>
                <w:b/>
                <w:color w:val="000000"/>
                <w:sz w:val="22"/>
                <w:szCs w:val="22"/>
              </w:rPr>
              <w:t>30.</w:t>
            </w:r>
          </w:p>
        </w:tc>
        <w:tc>
          <w:tcPr>
            <w:tcW w:w="6299" w:type="dxa"/>
          </w:tcPr>
          <w:p w14:paraId="60E49C06" w14:textId="77777777" w:rsidR="00911DEE" w:rsidRPr="00F9003A" w:rsidRDefault="00911DEE" w:rsidP="00911DEE">
            <w:pPr>
              <w:jc w:val="both"/>
              <w:rPr>
                <w:rFonts w:ascii="Calibri" w:hAnsi="Calibri"/>
                <w:color w:val="000000"/>
                <w:sz w:val="22"/>
                <w:szCs w:val="22"/>
                <w:lang w:val="it-IT"/>
              </w:rPr>
            </w:pPr>
            <w:r w:rsidRPr="00F9003A">
              <w:rPr>
                <w:rFonts w:ascii="Calibri" w:hAnsi="Calibri"/>
                <w:color w:val="000000"/>
                <w:sz w:val="22"/>
                <w:szCs w:val="22"/>
                <w:lang w:val="it-IT"/>
              </w:rPr>
              <w:t>Taxa ocupare domeniu public cu active care au facut obiectul unui contract cu comuna Cornetu aflat in procedura de solutionare a situatiei juridice a terenului unde nu se desfasoara activitati economice</w:t>
            </w:r>
          </w:p>
        </w:tc>
        <w:tc>
          <w:tcPr>
            <w:tcW w:w="1551" w:type="dxa"/>
          </w:tcPr>
          <w:p w14:paraId="3D4280A0" w14:textId="394FA807"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0,64</w:t>
            </w:r>
          </w:p>
        </w:tc>
        <w:tc>
          <w:tcPr>
            <w:tcW w:w="851" w:type="dxa"/>
          </w:tcPr>
          <w:p w14:paraId="3B4D49ED" w14:textId="5ACE5813" w:rsidR="00911DEE" w:rsidRPr="00E530E7" w:rsidRDefault="00911DEE" w:rsidP="00911DEE">
            <w:pPr>
              <w:jc w:val="both"/>
              <w:rPr>
                <w:rFonts w:ascii="Calibri" w:hAnsi="Calibri"/>
                <w:b/>
                <w:color w:val="000000"/>
                <w:sz w:val="22"/>
                <w:szCs w:val="22"/>
              </w:rPr>
            </w:pPr>
            <w:r>
              <w:rPr>
                <w:rFonts w:ascii="Calibri" w:hAnsi="Calibri"/>
                <w:b/>
                <w:color w:val="000000"/>
                <w:sz w:val="22"/>
                <w:szCs w:val="22"/>
              </w:rPr>
              <w:t>0,</w:t>
            </w:r>
            <w:r w:rsidR="007D44AA">
              <w:rPr>
                <w:rFonts w:ascii="Calibri" w:hAnsi="Calibri"/>
                <w:b/>
                <w:color w:val="000000"/>
                <w:sz w:val="22"/>
                <w:szCs w:val="22"/>
              </w:rPr>
              <w:t>71</w:t>
            </w:r>
          </w:p>
        </w:tc>
        <w:tc>
          <w:tcPr>
            <w:tcW w:w="851" w:type="dxa"/>
            <w:vAlign w:val="center"/>
          </w:tcPr>
          <w:p w14:paraId="1F19CDBC" w14:textId="7B989F61" w:rsidR="00911DEE" w:rsidRDefault="00911DEE" w:rsidP="00911DEE">
            <w:r>
              <w:rPr>
                <w:rFonts w:ascii="Calibri" w:hAnsi="Calibri"/>
                <w:b/>
                <w:color w:val="000000"/>
                <w:sz w:val="22"/>
                <w:szCs w:val="22"/>
              </w:rPr>
              <w:t>1,104</w:t>
            </w:r>
          </w:p>
        </w:tc>
        <w:tc>
          <w:tcPr>
            <w:tcW w:w="236" w:type="dxa"/>
            <w:vMerge w:val="restart"/>
            <w:tcBorders>
              <w:right w:val="nil"/>
            </w:tcBorders>
          </w:tcPr>
          <w:p w14:paraId="3BF66776" w14:textId="77777777" w:rsidR="00911DEE" w:rsidRDefault="00911DEE" w:rsidP="00911DEE"/>
        </w:tc>
      </w:tr>
      <w:tr w:rsidR="00911DEE" w:rsidRPr="00E530E7" w14:paraId="58E1782C" w14:textId="77777777" w:rsidTr="00313700">
        <w:trPr>
          <w:trHeight w:val="999"/>
        </w:trPr>
        <w:tc>
          <w:tcPr>
            <w:tcW w:w="1080" w:type="dxa"/>
          </w:tcPr>
          <w:p w14:paraId="516D80E7" w14:textId="77777777" w:rsidR="00911DEE" w:rsidRPr="00E530E7" w:rsidRDefault="00911DEE" w:rsidP="00911DEE">
            <w:pPr>
              <w:jc w:val="both"/>
              <w:rPr>
                <w:rFonts w:ascii="Calibri" w:hAnsi="Calibri"/>
                <w:color w:val="000000"/>
                <w:sz w:val="22"/>
                <w:szCs w:val="22"/>
              </w:rPr>
            </w:pPr>
          </w:p>
          <w:p w14:paraId="70F70F48" w14:textId="77777777" w:rsidR="00911DEE" w:rsidRPr="00E530E7" w:rsidRDefault="00911DEE" w:rsidP="00911DEE">
            <w:pPr>
              <w:jc w:val="both"/>
              <w:rPr>
                <w:rFonts w:ascii="Calibri" w:hAnsi="Calibri"/>
                <w:b/>
                <w:color w:val="000000"/>
                <w:sz w:val="22"/>
                <w:szCs w:val="22"/>
              </w:rPr>
            </w:pPr>
            <w:r w:rsidRPr="00E530E7">
              <w:rPr>
                <w:rFonts w:ascii="Calibri" w:hAnsi="Calibri"/>
                <w:b/>
                <w:color w:val="000000"/>
                <w:sz w:val="22"/>
                <w:szCs w:val="22"/>
              </w:rPr>
              <w:t>31.</w:t>
            </w:r>
          </w:p>
        </w:tc>
        <w:tc>
          <w:tcPr>
            <w:tcW w:w="6299" w:type="dxa"/>
          </w:tcPr>
          <w:p w14:paraId="5112368A" w14:textId="77777777" w:rsidR="00911DEE" w:rsidRPr="00F9003A" w:rsidRDefault="00911DEE" w:rsidP="00911DEE">
            <w:pPr>
              <w:jc w:val="both"/>
              <w:rPr>
                <w:rFonts w:ascii="Calibri" w:hAnsi="Calibri"/>
                <w:color w:val="000000"/>
                <w:sz w:val="22"/>
                <w:szCs w:val="22"/>
                <w:lang w:val="it-IT"/>
              </w:rPr>
            </w:pPr>
            <w:r w:rsidRPr="00F9003A">
              <w:rPr>
                <w:rFonts w:ascii="Calibri" w:hAnsi="Calibri"/>
                <w:color w:val="000000"/>
                <w:sz w:val="22"/>
                <w:szCs w:val="22"/>
                <w:lang w:val="it-IT"/>
              </w:rPr>
              <w:t xml:space="preserve">Taxa folosinta domeniu  public si privat al comuna Cornetu de retelele de cablu TV, telefonie, internet etc. </w:t>
            </w:r>
          </w:p>
        </w:tc>
        <w:tc>
          <w:tcPr>
            <w:tcW w:w="1551" w:type="dxa"/>
          </w:tcPr>
          <w:p w14:paraId="42C32FDD" w14:textId="222A61F4" w:rsidR="00911DEE" w:rsidRPr="00E530E7" w:rsidRDefault="00911DEE" w:rsidP="00911DEE">
            <w:pPr>
              <w:spacing w:before="120" w:after="120"/>
              <w:jc w:val="both"/>
              <w:rPr>
                <w:rFonts w:ascii="Calibri" w:hAnsi="Calibri"/>
                <w:b/>
                <w:color w:val="000000"/>
                <w:sz w:val="22"/>
                <w:szCs w:val="22"/>
              </w:rPr>
            </w:pPr>
            <w:r>
              <w:rPr>
                <w:rFonts w:ascii="Calibri" w:hAnsi="Calibri"/>
                <w:b/>
                <w:color w:val="000000"/>
                <w:sz w:val="22"/>
                <w:szCs w:val="22"/>
              </w:rPr>
              <w:t>0,08</w:t>
            </w:r>
          </w:p>
        </w:tc>
        <w:tc>
          <w:tcPr>
            <w:tcW w:w="851" w:type="dxa"/>
          </w:tcPr>
          <w:p w14:paraId="622BCBF2" w14:textId="12C2047A" w:rsidR="00911DEE" w:rsidRPr="00E530E7" w:rsidRDefault="00911DEE" w:rsidP="00911DEE">
            <w:pPr>
              <w:spacing w:before="120" w:after="120"/>
              <w:jc w:val="both"/>
              <w:rPr>
                <w:rFonts w:ascii="Calibri" w:hAnsi="Calibri"/>
                <w:b/>
                <w:color w:val="000000"/>
                <w:sz w:val="22"/>
                <w:szCs w:val="22"/>
              </w:rPr>
            </w:pPr>
            <w:r>
              <w:rPr>
                <w:rFonts w:ascii="Calibri" w:hAnsi="Calibri"/>
                <w:b/>
                <w:color w:val="000000"/>
                <w:sz w:val="22"/>
                <w:szCs w:val="22"/>
              </w:rPr>
              <w:t>0,0</w:t>
            </w:r>
            <w:r w:rsidR="007D44AA">
              <w:rPr>
                <w:rFonts w:ascii="Calibri" w:hAnsi="Calibri"/>
                <w:b/>
                <w:color w:val="000000"/>
                <w:sz w:val="22"/>
                <w:szCs w:val="22"/>
              </w:rPr>
              <w:t>9</w:t>
            </w:r>
          </w:p>
        </w:tc>
        <w:tc>
          <w:tcPr>
            <w:tcW w:w="851" w:type="dxa"/>
            <w:vAlign w:val="center"/>
          </w:tcPr>
          <w:p w14:paraId="453BDC3B" w14:textId="61B5535A" w:rsidR="00911DEE" w:rsidRDefault="00911DEE" w:rsidP="00911DEE">
            <w:r>
              <w:rPr>
                <w:rFonts w:ascii="Calibri" w:hAnsi="Calibri"/>
                <w:b/>
                <w:color w:val="000000"/>
                <w:sz w:val="22"/>
                <w:szCs w:val="22"/>
              </w:rPr>
              <w:t>1,104</w:t>
            </w:r>
          </w:p>
        </w:tc>
        <w:tc>
          <w:tcPr>
            <w:tcW w:w="236" w:type="dxa"/>
            <w:vMerge/>
            <w:tcBorders>
              <w:bottom w:val="nil"/>
              <w:right w:val="nil"/>
            </w:tcBorders>
          </w:tcPr>
          <w:p w14:paraId="247C8AB1" w14:textId="77777777" w:rsidR="00911DEE" w:rsidRPr="00E530E7" w:rsidRDefault="00911DEE" w:rsidP="00911DEE">
            <w:pPr>
              <w:spacing w:before="120" w:after="120"/>
              <w:jc w:val="both"/>
              <w:rPr>
                <w:rFonts w:ascii="Calibri" w:hAnsi="Calibri"/>
                <w:b/>
                <w:color w:val="000000"/>
                <w:sz w:val="22"/>
                <w:szCs w:val="22"/>
              </w:rPr>
            </w:pPr>
          </w:p>
        </w:tc>
      </w:tr>
    </w:tbl>
    <w:p w14:paraId="5CCC21F3" w14:textId="77777777" w:rsidR="007110C0" w:rsidRPr="00E530E7" w:rsidRDefault="007110C0" w:rsidP="007110C0">
      <w:pPr>
        <w:jc w:val="both"/>
        <w:rPr>
          <w:rFonts w:ascii="Calibri" w:hAnsi="Calibri"/>
          <w:color w:val="000000"/>
          <w:sz w:val="22"/>
          <w:szCs w:val="22"/>
        </w:rPr>
      </w:pPr>
    </w:p>
    <w:p w14:paraId="1E3F4BAF" w14:textId="77777777" w:rsidR="002F4800" w:rsidRPr="00E530E7" w:rsidRDefault="002F4800" w:rsidP="002F4800">
      <w:pPr>
        <w:ind w:firstLine="720"/>
        <w:jc w:val="both"/>
        <w:rPr>
          <w:rFonts w:ascii="Calibri" w:hAnsi="Calibri"/>
          <w:color w:val="000000"/>
          <w:sz w:val="22"/>
          <w:szCs w:val="22"/>
          <w:lang w:val="it-IT"/>
        </w:rPr>
      </w:pPr>
      <w:r w:rsidRPr="00E530E7">
        <w:rPr>
          <w:rFonts w:ascii="Calibri" w:hAnsi="Calibri"/>
          <w:color w:val="000000"/>
          <w:sz w:val="22"/>
          <w:szCs w:val="22"/>
          <w:lang w:val="it-IT"/>
        </w:rPr>
        <w:t>Ocuparea temporara a locurilor publice si private de catre persoanele fizice, persoane fizice si asociatii familiale autorizate sau persoane juridice, se face in baza aprobarii eliberate de Primaria comunei Cornetu .</w:t>
      </w:r>
    </w:p>
    <w:p w14:paraId="7D473B55" w14:textId="77777777" w:rsidR="002F4800" w:rsidRPr="00E530E7" w:rsidRDefault="002F4800" w:rsidP="002F4800">
      <w:pPr>
        <w:ind w:firstLine="720"/>
        <w:jc w:val="both"/>
        <w:rPr>
          <w:rFonts w:ascii="Calibri" w:hAnsi="Calibri"/>
          <w:color w:val="000000"/>
          <w:sz w:val="22"/>
          <w:szCs w:val="22"/>
        </w:rPr>
      </w:pPr>
      <w:r w:rsidRPr="00E530E7">
        <w:rPr>
          <w:rFonts w:ascii="Calibri" w:hAnsi="Calibri"/>
          <w:color w:val="000000"/>
          <w:sz w:val="22"/>
          <w:szCs w:val="22"/>
        </w:rPr>
        <w:t xml:space="preserve">Persoanele fizice,  </w:t>
      </w:r>
      <w:r w:rsidRPr="00E530E7">
        <w:rPr>
          <w:rFonts w:ascii="Calibri" w:hAnsi="Calibri"/>
          <w:color w:val="000000"/>
          <w:sz w:val="22"/>
          <w:szCs w:val="22"/>
          <w:lang w:val="it-IT"/>
        </w:rPr>
        <w:t xml:space="preserve">persoane fizice si asociatii familiale autorizate </w:t>
      </w:r>
      <w:r w:rsidRPr="00E530E7">
        <w:rPr>
          <w:rFonts w:ascii="Calibri" w:hAnsi="Calibri"/>
          <w:color w:val="000000"/>
          <w:sz w:val="22"/>
          <w:szCs w:val="22"/>
        </w:rPr>
        <w:t>sau persoanele juridice care desfăşoară activităţi pe domeniul public datorează o taxa zilnica, diferenţiată în raport cu activitatea, suprafaţa ocupată, obiectul amplasat şi zona de desfăşurare a activităţii.</w:t>
      </w:r>
    </w:p>
    <w:p w14:paraId="30BC2603" w14:textId="77777777" w:rsidR="002F4800" w:rsidRPr="00E530E7" w:rsidRDefault="002F4800" w:rsidP="002F4800">
      <w:pPr>
        <w:ind w:firstLine="720"/>
        <w:jc w:val="both"/>
        <w:rPr>
          <w:rFonts w:ascii="Calibri" w:hAnsi="Calibri"/>
          <w:color w:val="000000"/>
          <w:sz w:val="22"/>
          <w:szCs w:val="22"/>
        </w:rPr>
      </w:pPr>
      <w:r w:rsidRPr="00E530E7">
        <w:rPr>
          <w:rFonts w:ascii="Calibri" w:hAnsi="Calibri"/>
          <w:color w:val="000000"/>
          <w:sz w:val="22"/>
          <w:szCs w:val="22"/>
        </w:rPr>
        <w:t xml:space="preserve"> Taxa de autorizare precum si taxa pentru ocuparea temporara a domeniului public se va incasa pentru fiecare punct de lucru al agentilor economici. </w:t>
      </w:r>
    </w:p>
    <w:p w14:paraId="3D0B1DED" w14:textId="77777777" w:rsidR="002F4800" w:rsidRPr="00E530E7" w:rsidRDefault="002F4800" w:rsidP="002F4800">
      <w:pPr>
        <w:ind w:firstLine="720"/>
        <w:jc w:val="both"/>
        <w:rPr>
          <w:rFonts w:ascii="Calibri" w:hAnsi="Calibri"/>
          <w:color w:val="000000"/>
          <w:sz w:val="22"/>
          <w:szCs w:val="22"/>
        </w:rPr>
      </w:pPr>
      <w:r w:rsidRPr="00E530E7">
        <w:rPr>
          <w:rFonts w:ascii="Calibri" w:hAnsi="Calibri"/>
          <w:color w:val="000000"/>
          <w:sz w:val="22"/>
          <w:szCs w:val="22"/>
        </w:rPr>
        <w:t>Valoarea totala a taxei de ocupare a domeniului public se calculeaza prin inmultirea  taxei de ocupare a domeniului public/zi stabilita prin H.C.L. cu numarul de zile a perioadei solicitate si cu suprafata ocupata din domeniul public (exprimata in mp) sau prin inmultirea numarului de metrii liniari ai retelelor de cablu TV, telefonie, internet etc., cu valoarea taxei de folosinta domeniu public sau privat/luna.</w:t>
      </w:r>
    </w:p>
    <w:p w14:paraId="6E87E8F5" w14:textId="77777777" w:rsidR="002F4800" w:rsidRPr="00E530E7" w:rsidRDefault="002F4800" w:rsidP="002F4800">
      <w:pPr>
        <w:ind w:firstLine="720"/>
        <w:jc w:val="both"/>
        <w:rPr>
          <w:rFonts w:ascii="Calibri" w:hAnsi="Calibri"/>
          <w:color w:val="000000"/>
          <w:sz w:val="22"/>
          <w:szCs w:val="22"/>
        </w:rPr>
      </w:pPr>
      <w:r w:rsidRPr="00E530E7">
        <w:rPr>
          <w:rFonts w:ascii="Calibri" w:hAnsi="Calibri"/>
          <w:color w:val="000000"/>
          <w:sz w:val="22"/>
          <w:szCs w:val="22"/>
        </w:rPr>
        <w:t>Taxele se achită anticipat, la casieria Primariei comunei Cornetu sau prin ordin de plata in contul bugetului local, o copie a documentului de plată anexându-se la documentaţia existenta la compartimentul impozite si taxe.</w:t>
      </w:r>
    </w:p>
    <w:p w14:paraId="6F00F35D" w14:textId="77777777" w:rsidR="002F4800" w:rsidRPr="00F9003A" w:rsidRDefault="002F4800" w:rsidP="002F4800">
      <w:pPr>
        <w:ind w:firstLine="720"/>
        <w:jc w:val="both"/>
        <w:rPr>
          <w:rFonts w:ascii="Calibri" w:hAnsi="Calibri"/>
          <w:color w:val="000000"/>
          <w:sz w:val="22"/>
          <w:szCs w:val="22"/>
          <w:lang w:val="it-IT"/>
        </w:rPr>
      </w:pPr>
      <w:r w:rsidRPr="00F9003A">
        <w:rPr>
          <w:rFonts w:ascii="Calibri" w:hAnsi="Calibri"/>
          <w:color w:val="000000"/>
          <w:sz w:val="22"/>
          <w:szCs w:val="22"/>
          <w:lang w:val="it-IT"/>
        </w:rPr>
        <w:t>În cazul în care agentul economic depaseste termenul inscris pe autorizatie, se vor percepe majorari de intarziere calculate pana la data efectuarii platii inclusiv, prin aplicarea cotei de majorari precizate in actele normative in vigoare.</w:t>
      </w:r>
    </w:p>
    <w:p w14:paraId="12853A70" w14:textId="77777777" w:rsidR="002F4800" w:rsidRPr="00F9003A" w:rsidRDefault="002F4800" w:rsidP="002F4800">
      <w:pPr>
        <w:ind w:firstLine="720"/>
        <w:jc w:val="both"/>
        <w:rPr>
          <w:rFonts w:ascii="Calibri" w:hAnsi="Calibri"/>
          <w:color w:val="000000"/>
          <w:sz w:val="22"/>
          <w:szCs w:val="22"/>
          <w:lang w:val="it-IT"/>
        </w:rPr>
      </w:pPr>
      <w:r w:rsidRPr="00F9003A">
        <w:rPr>
          <w:rFonts w:ascii="Calibri" w:hAnsi="Calibri"/>
          <w:color w:val="000000"/>
          <w:sz w:val="22"/>
          <w:szCs w:val="22"/>
          <w:lang w:val="it-IT"/>
        </w:rPr>
        <w:t>Responsabilitatea încasării taxelor prevăzute mai sus revine compartimentului impozite si taxe locale.</w:t>
      </w:r>
    </w:p>
    <w:p w14:paraId="1C1F93B6" w14:textId="77777777" w:rsidR="002F4800" w:rsidRPr="00F9003A" w:rsidRDefault="002F4800" w:rsidP="002F4800">
      <w:pPr>
        <w:ind w:firstLine="720"/>
        <w:jc w:val="both"/>
        <w:rPr>
          <w:rFonts w:ascii="Calibri" w:hAnsi="Calibri"/>
          <w:color w:val="000000"/>
          <w:sz w:val="22"/>
          <w:szCs w:val="22"/>
          <w:lang w:val="it-IT"/>
        </w:rPr>
      </w:pPr>
      <w:r w:rsidRPr="00F9003A">
        <w:rPr>
          <w:rFonts w:ascii="Calibri" w:hAnsi="Calibri"/>
          <w:color w:val="000000"/>
          <w:sz w:val="22"/>
          <w:szCs w:val="22"/>
          <w:lang w:val="it-IT"/>
        </w:rPr>
        <w:t>Vor fi scutiti de la plata taxelor prevazute in prezenta anexa, in proportie de 100% urmatoarele categorii:</w:t>
      </w:r>
    </w:p>
    <w:p w14:paraId="0272695D" w14:textId="77777777" w:rsidR="002F4800" w:rsidRPr="00F9003A" w:rsidRDefault="002F4800" w:rsidP="009342A5">
      <w:pPr>
        <w:numPr>
          <w:ilvl w:val="0"/>
          <w:numId w:val="64"/>
        </w:numPr>
        <w:tabs>
          <w:tab w:val="clear" w:pos="1080"/>
          <w:tab w:val="num" w:pos="928"/>
        </w:tabs>
        <w:ind w:left="990" w:hanging="422"/>
        <w:jc w:val="both"/>
        <w:rPr>
          <w:rFonts w:ascii="Calibri" w:hAnsi="Calibri"/>
          <w:color w:val="000000"/>
          <w:sz w:val="22"/>
          <w:szCs w:val="22"/>
          <w:lang w:val="it-IT"/>
        </w:rPr>
      </w:pPr>
      <w:r w:rsidRPr="00F9003A">
        <w:rPr>
          <w:rFonts w:ascii="Calibri" w:hAnsi="Calibri"/>
          <w:color w:val="000000"/>
          <w:sz w:val="22"/>
          <w:szCs w:val="22"/>
          <w:lang w:val="it-IT"/>
        </w:rPr>
        <w:t xml:space="preserve">veteranii de razboi conform Legea nr. 227/2015 privind Codul fiscal; </w:t>
      </w:r>
    </w:p>
    <w:p w14:paraId="7A40C9C2" w14:textId="77777777" w:rsidR="002F4800" w:rsidRPr="00F9003A" w:rsidRDefault="002F4800" w:rsidP="009342A5">
      <w:pPr>
        <w:numPr>
          <w:ilvl w:val="0"/>
          <w:numId w:val="64"/>
        </w:numPr>
        <w:tabs>
          <w:tab w:val="clear" w:pos="1080"/>
          <w:tab w:val="num" w:pos="928"/>
        </w:tabs>
        <w:ind w:left="990" w:hanging="422"/>
        <w:jc w:val="both"/>
        <w:rPr>
          <w:rFonts w:ascii="Calibri" w:hAnsi="Calibri"/>
          <w:color w:val="000000"/>
          <w:sz w:val="22"/>
          <w:szCs w:val="22"/>
          <w:lang w:val="it-IT"/>
        </w:rPr>
      </w:pPr>
      <w:r w:rsidRPr="00F9003A">
        <w:rPr>
          <w:rFonts w:ascii="Calibri" w:hAnsi="Calibri"/>
          <w:color w:val="000000"/>
          <w:sz w:val="22"/>
          <w:szCs w:val="22"/>
          <w:lang w:val="it-IT"/>
        </w:rPr>
        <w:t>persoanele fizice prevazute la art.1 din Decretul lege nr.118/1990, republicat cu modificarile si completarile ulterioare privind acordarea unor drepturi persoanelor persecutate din motive politice de dictatura instaurata cu incepere de la 6 martie 1945, precum si celor deportate in strainate ori constituite in prizonieri</w:t>
      </w:r>
    </w:p>
    <w:p w14:paraId="2289016E" w14:textId="77777777" w:rsidR="002F4800" w:rsidRDefault="002F4800" w:rsidP="009342A5">
      <w:pPr>
        <w:numPr>
          <w:ilvl w:val="0"/>
          <w:numId w:val="64"/>
        </w:numPr>
        <w:tabs>
          <w:tab w:val="clear" w:pos="1080"/>
          <w:tab w:val="num" w:pos="928"/>
        </w:tabs>
        <w:ind w:left="990" w:hanging="422"/>
        <w:jc w:val="both"/>
        <w:rPr>
          <w:rFonts w:ascii="Calibri" w:hAnsi="Calibri"/>
          <w:color w:val="000000"/>
          <w:sz w:val="22"/>
          <w:szCs w:val="22"/>
        </w:rPr>
      </w:pPr>
      <w:r w:rsidRPr="00E530E7">
        <w:rPr>
          <w:rFonts w:ascii="Calibri" w:hAnsi="Calibri"/>
          <w:color w:val="000000"/>
          <w:sz w:val="22"/>
          <w:szCs w:val="22"/>
        </w:rPr>
        <w:t xml:space="preserve">persoanele cu handicap grav sau accentuat si persoanele invalide de gradul I conform </w:t>
      </w:r>
      <w:r>
        <w:rPr>
          <w:rFonts w:ascii="Calibri" w:hAnsi="Calibri"/>
          <w:color w:val="000000"/>
          <w:sz w:val="22"/>
          <w:szCs w:val="22"/>
        </w:rPr>
        <w:t>Legea</w:t>
      </w:r>
      <w:r w:rsidRPr="00E530E7">
        <w:rPr>
          <w:rFonts w:ascii="Calibri" w:hAnsi="Calibri"/>
          <w:color w:val="000000"/>
          <w:sz w:val="22"/>
          <w:szCs w:val="22"/>
        </w:rPr>
        <w:t xml:space="preserve"> nr. </w:t>
      </w:r>
      <w:r>
        <w:rPr>
          <w:rFonts w:ascii="Calibri" w:hAnsi="Calibri"/>
          <w:color w:val="000000"/>
          <w:sz w:val="22"/>
          <w:szCs w:val="22"/>
        </w:rPr>
        <w:t>227/2015</w:t>
      </w:r>
      <w:r w:rsidRPr="00E530E7">
        <w:rPr>
          <w:rFonts w:ascii="Calibri" w:hAnsi="Calibri"/>
          <w:color w:val="000000"/>
          <w:sz w:val="22"/>
          <w:szCs w:val="22"/>
        </w:rPr>
        <w:t xml:space="preserve"> privind Codul fiscal;</w:t>
      </w:r>
    </w:p>
    <w:p w14:paraId="7D089D5E" w14:textId="77777777" w:rsidR="002F4800" w:rsidRPr="00DA7655" w:rsidRDefault="002F4800" w:rsidP="009342A5">
      <w:pPr>
        <w:numPr>
          <w:ilvl w:val="0"/>
          <w:numId w:val="64"/>
        </w:numPr>
        <w:spacing w:before="100" w:beforeAutospacing="1" w:after="100" w:afterAutospacing="1"/>
        <w:ind w:left="990" w:hanging="422"/>
        <w:rPr>
          <w:rFonts w:ascii="Calibri" w:hAnsi="Calibri" w:cs="Courier New"/>
          <w:sz w:val="22"/>
          <w:szCs w:val="22"/>
        </w:rPr>
      </w:pPr>
      <w:r w:rsidRPr="00DA7655">
        <w:rPr>
          <w:rFonts w:ascii="Calibri" w:hAnsi="Calibri" w:cs="Courier New"/>
          <w:sz w:val="22"/>
          <w:szCs w:val="22"/>
        </w:rPr>
        <w:t>c) instituţiile sau unităţile care funcţionează sub coordonarea Ministerului Educaţiei şi Cercetării Ştiinţifice sau a Ministerului Tineretului şi Sportului, cu excepţia incintelor folosite pentru activităţi economice;</w:t>
      </w:r>
    </w:p>
    <w:p w14:paraId="4E8A1922" w14:textId="77777777" w:rsidR="002F4800" w:rsidRPr="00DA7655" w:rsidRDefault="002F4800" w:rsidP="009342A5">
      <w:pPr>
        <w:numPr>
          <w:ilvl w:val="0"/>
          <w:numId w:val="64"/>
        </w:numPr>
        <w:spacing w:before="100" w:beforeAutospacing="1" w:after="100" w:afterAutospacing="1"/>
        <w:ind w:left="990" w:hanging="422"/>
        <w:rPr>
          <w:rFonts w:ascii="Calibri" w:hAnsi="Calibri" w:cs="Courier New"/>
          <w:sz w:val="22"/>
          <w:szCs w:val="22"/>
        </w:rPr>
      </w:pPr>
      <w:r w:rsidRPr="00DA7655">
        <w:rPr>
          <w:rFonts w:ascii="Calibri" w:hAnsi="Calibri" w:cs="Courier New"/>
          <w:sz w:val="22"/>
          <w:szCs w:val="22"/>
        </w:rPr>
        <w:t>d) fundaţiile înfiinţate prin testament, constituite conform legii, cu scopul de a întreţine, dezvolta şi ajuta instituţii de cultură naţională, precum şi de a susţine acţiuni cu caracter umanitar, social şi cultural;</w:t>
      </w:r>
    </w:p>
    <w:p w14:paraId="22F2FC1A" w14:textId="77777777" w:rsidR="002F4800" w:rsidRPr="00DA7655" w:rsidRDefault="002F4800" w:rsidP="009342A5">
      <w:pPr>
        <w:numPr>
          <w:ilvl w:val="0"/>
          <w:numId w:val="64"/>
        </w:numPr>
        <w:spacing w:before="100" w:beforeAutospacing="1" w:after="100" w:afterAutospacing="1"/>
        <w:ind w:left="990" w:hanging="422"/>
        <w:rPr>
          <w:rFonts w:ascii="Calibri" w:hAnsi="Calibri" w:cs="Courier New"/>
          <w:sz w:val="22"/>
          <w:szCs w:val="22"/>
        </w:rPr>
      </w:pPr>
      <w:r w:rsidRPr="00DA7655">
        <w:rPr>
          <w:rFonts w:ascii="Calibri" w:hAnsi="Calibri" w:cs="Courier New"/>
          <w:sz w:val="22"/>
          <w:szCs w:val="22"/>
        </w:rPr>
        <w:t>e) organizaţiile care au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w:t>
      </w:r>
    </w:p>
    <w:p w14:paraId="5EBE479C" w14:textId="77777777" w:rsidR="002F4800" w:rsidRPr="00E530E7" w:rsidRDefault="002F4800" w:rsidP="002F4800">
      <w:pPr>
        <w:ind w:left="568"/>
        <w:jc w:val="both"/>
        <w:rPr>
          <w:rFonts w:ascii="Calibri" w:hAnsi="Calibri"/>
          <w:color w:val="000000"/>
          <w:sz w:val="22"/>
          <w:szCs w:val="22"/>
        </w:rPr>
      </w:pPr>
    </w:p>
    <w:p w14:paraId="44CE2787" w14:textId="77777777" w:rsidR="002F4800" w:rsidRPr="00DD0B88" w:rsidRDefault="002F4800" w:rsidP="002F4800">
      <w:pPr>
        <w:pStyle w:val="Header"/>
        <w:ind w:firstLine="709"/>
        <w:jc w:val="both"/>
        <w:rPr>
          <w:rFonts w:ascii="Calibri" w:hAnsi="Calibri"/>
          <w:b/>
          <w:color w:val="FF0000"/>
          <w:sz w:val="22"/>
          <w:szCs w:val="22"/>
        </w:rPr>
      </w:pPr>
      <w:r w:rsidRPr="00F9003A">
        <w:rPr>
          <w:rFonts w:ascii="Calibri" w:hAnsi="Calibri"/>
          <w:color w:val="000000"/>
          <w:sz w:val="22"/>
          <w:szCs w:val="22"/>
        </w:rPr>
        <w:tab/>
      </w:r>
    </w:p>
    <w:p w14:paraId="33CF498C" w14:textId="77777777" w:rsidR="002F4800" w:rsidRDefault="002F4800" w:rsidP="002F4800">
      <w:pPr>
        <w:pStyle w:val="BodyText"/>
        <w:ind w:firstLine="720"/>
        <w:rPr>
          <w:rFonts w:ascii="Calibri" w:hAnsi="Calibri"/>
          <w:b/>
          <w:color w:val="000000"/>
          <w:sz w:val="22"/>
          <w:szCs w:val="22"/>
          <w:lang w:val="it-IT"/>
        </w:rPr>
      </w:pPr>
    </w:p>
    <w:p w14:paraId="32456217" w14:textId="77777777" w:rsidR="002F4800" w:rsidRDefault="002F4800" w:rsidP="002F4800">
      <w:pPr>
        <w:pStyle w:val="BodyText"/>
        <w:ind w:firstLine="720"/>
        <w:rPr>
          <w:rFonts w:ascii="Calibri" w:hAnsi="Calibri"/>
          <w:b/>
          <w:color w:val="000000"/>
          <w:sz w:val="22"/>
          <w:szCs w:val="22"/>
          <w:lang w:val="it-IT"/>
        </w:rPr>
      </w:pPr>
    </w:p>
    <w:p w14:paraId="2AD0EB37" w14:textId="77777777" w:rsidR="002F4800" w:rsidRDefault="002F4800" w:rsidP="002F4800">
      <w:pPr>
        <w:pStyle w:val="BodyText"/>
        <w:ind w:firstLine="720"/>
        <w:rPr>
          <w:rFonts w:ascii="Calibri" w:hAnsi="Calibri"/>
          <w:b/>
          <w:color w:val="000000"/>
          <w:sz w:val="22"/>
          <w:szCs w:val="22"/>
          <w:lang w:val="it-IT"/>
        </w:rPr>
      </w:pPr>
    </w:p>
    <w:p w14:paraId="2BDC752C" w14:textId="77777777" w:rsidR="002F4800" w:rsidRDefault="002F4800" w:rsidP="002F4800">
      <w:pPr>
        <w:pStyle w:val="BodyText"/>
        <w:ind w:firstLine="720"/>
        <w:rPr>
          <w:rFonts w:ascii="Calibri" w:hAnsi="Calibri"/>
          <w:b/>
          <w:color w:val="000000"/>
          <w:sz w:val="22"/>
          <w:szCs w:val="22"/>
          <w:lang w:val="it-IT"/>
        </w:rPr>
      </w:pPr>
    </w:p>
    <w:p w14:paraId="4BEB1F98" w14:textId="77777777" w:rsidR="002A1D9A" w:rsidRDefault="002A1D9A" w:rsidP="002F4800">
      <w:pPr>
        <w:pStyle w:val="BodyText"/>
        <w:ind w:firstLine="720"/>
        <w:rPr>
          <w:rFonts w:ascii="Calibri" w:hAnsi="Calibri"/>
          <w:b/>
          <w:color w:val="000000"/>
          <w:sz w:val="22"/>
          <w:szCs w:val="22"/>
          <w:lang w:val="it-IT"/>
        </w:rPr>
      </w:pPr>
    </w:p>
    <w:p w14:paraId="4387EACE" w14:textId="3DE66CDD" w:rsidR="002F4800" w:rsidRPr="00F9003A" w:rsidRDefault="002F4800" w:rsidP="002F4800">
      <w:pPr>
        <w:pStyle w:val="BodyText"/>
        <w:ind w:firstLine="720"/>
        <w:rPr>
          <w:rFonts w:ascii="Calibri" w:hAnsi="Calibri"/>
          <w:b/>
          <w:color w:val="000000"/>
          <w:sz w:val="22"/>
          <w:szCs w:val="22"/>
          <w:lang w:val="it-IT"/>
        </w:rPr>
      </w:pPr>
      <w:r w:rsidRPr="00F9003A">
        <w:rPr>
          <w:rFonts w:ascii="Calibri" w:hAnsi="Calibri"/>
          <w:b/>
          <w:color w:val="000000"/>
          <w:sz w:val="22"/>
          <w:szCs w:val="22"/>
          <w:lang w:val="it-IT"/>
        </w:rPr>
        <w:lastRenderedPageBreak/>
        <w:t>MOD DE APLICARE</w:t>
      </w:r>
    </w:p>
    <w:p w14:paraId="5047C829" w14:textId="77777777" w:rsidR="002F4800" w:rsidRPr="00F9003A" w:rsidRDefault="002F4800" w:rsidP="002F4800">
      <w:pPr>
        <w:pStyle w:val="Header"/>
        <w:jc w:val="both"/>
        <w:rPr>
          <w:rFonts w:ascii="Calibri" w:hAnsi="Calibri"/>
          <w:b/>
          <w:color w:val="000000"/>
          <w:sz w:val="22"/>
          <w:szCs w:val="22"/>
          <w:lang w:val="it-IT"/>
        </w:rPr>
      </w:pPr>
    </w:p>
    <w:p w14:paraId="6CD6B93D" w14:textId="77777777" w:rsidR="002F4800" w:rsidRPr="00F9003A" w:rsidRDefault="002F4800" w:rsidP="002F4800">
      <w:pPr>
        <w:pStyle w:val="Header"/>
        <w:jc w:val="both"/>
        <w:rPr>
          <w:rFonts w:ascii="Calibri" w:hAnsi="Calibri"/>
          <w:sz w:val="22"/>
          <w:szCs w:val="22"/>
          <w:lang w:val="it-IT"/>
        </w:rPr>
      </w:pPr>
      <w:r w:rsidRPr="00F9003A">
        <w:rPr>
          <w:rFonts w:ascii="Calibri" w:hAnsi="Calibri"/>
          <w:color w:val="000000"/>
          <w:sz w:val="22"/>
          <w:szCs w:val="22"/>
          <w:lang w:val="it-IT"/>
        </w:rPr>
        <w:tab/>
        <w:t xml:space="preserve">Taxele locale pentru utilizarea temporara a locurilor publice in comuna Cornetu  aplicate de catre compartimentul impozite si taxe locale, </w:t>
      </w:r>
      <w:r w:rsidRPr="00F9003A">
        <w:rPr>
          <w:rFonts w:ascii="Calibri" w:hAnsi="Calibri"/>
          <w:sz w:val="22"/>
          <w:szCs w:val="22"/>
          <w:lang w:val="it-IT"/>
        </w:rPr>
        <w:t>in conformitate cu numerotarea acestora din tabelul de la punctul 5, sunt urmatoarele:</w:t>
      </w:r>
    </w:p>
    <w:p w14:paraId="048D4C07" w14:textId="77777777" w:rsidR="002F4800" w:rsidRPr="00F9003A" w:rsidRDefault="002F4800" w:rsidP="002F4800">
      <w:pPr>
        <w:pStyle w:val="Header"/>
        <w:jc w:val="both"/>
        <w:rPr>
          <w:rFonts w:ascii="Calibri" w:hAnsi="Calibri"/>
          <w:color w:val="000000"/>
          <w:sz w:val="22"/>
          <w:szCs w:val="22"/>
          <w:lang w:val="it-IT"/>
        </w:rPr>
      </w:pPr>
    </w:p>
    <w:p w14:paraId="3BAA6D8D" w14:textId="77777777" w:rsidR="002F4800" w:rsidRPr="00F9003A" w:rsidRDefault="002F4800" w:rsidP="002F4800">
      <w:pPr>
        <w:pStyle w:val="Header"/>
        <w:ind w:firstLine="709"/>
        <w:jc w:val="both"/>
        <w:rPr>
          <w:rFonts w:ascii="Calibri" w:hAnsi="Calibri"/>
          <w:b/>
          <w:color w:val="000000"/>
          <w:sz w:val="22"/>
          <w:szCs w:val="22"/>
          <w:lang w:val="it-IT"/>
        </w:rPr>
      </w:pPr>
    </w:p>
    <w:p w14:paraId="14399F3B" w14:textId="77777777" w:rsidR="002F4800" w:rsidRPr="00F9003A" w:rsidRDefault="002F4800" w:rsidP="002F4800">
      <w:pPr>
        <w:pStyle w:val="Header"/>
        <w:ind w:firstLine="709"/>
        <w:jc w:val="both"/>
        <w:rPr>
          <w:rFonts w:ascii="Calibri" w:hAnsi="Calibri"/>
          <w:b/>
          <w:color w:val="000000"/>
          <w:sz w:val="22"/>
          <w:szCs w:val="22"/>
          <w:lang w:val="it-IT"/>
        </w:rPr>
      </w:pPr>
    </w:p>
    <w:p w14:paraId="019E4838" w14:textId="77777777" w:rsidR="002F4800" w:rsidRPr="00F9003A" w:rsidRDefault="002F4800" w:rsidP="002F4800">
      <w:pPr>
        <w:pStyle w:val="Header"/>
        <w:ind w:firstLine="709"/>
        <w:jc w:val="both"/>
        <w:rPr>
          <w:rFonts w:ascii="Calibri" w:hAnsi="Calibri"/>
          <w:b/>
          <w:color w:val="000000"/>
          <w:sz w:val="22"/>
          <w:szCs w:val="22"/>
          <w:lang w:val="it-IT"/>
        </w:rPr>
      </w:pPr>
    </w:p>
    <w:p w14:paraId="30453F25" w14:textId="77777777" w:rsidR="002F4800" w:rsidRPr="00F9003A" w:rsidRDefault="002F4800" w:rsidP="002F4800">
      <w:pPr>
        <w:pStyle w:val="Header"/>
        <w:ind w:firstLine="709"/>
        <w:jc w:val="both"/>
        <w:rPr>
          <w:rFonts w:ascii="Calibri" w:hAnsi="Calibri"/>
          <w:b/>
          <w:color w:val="000000"/>
          <w:sz w:val="22"/>
          <w:szCs w:val="22"/>
          <w:lang w:val="it-IT"/>
        </w:rPr>
      </w:pPr>
      <w:r w:rsidRPr="00F9003A">
        <w:rPr>
          <w:rFonts w:ascii="Calibri" w:hAnsi="Calibri"/>
          <w:b/>
          <w:color w:val="000000"/>
          <w:sz w:val="22"/>
          <w:szCs w:val="22"/>
          <w:lang w:val="it-IT"/>
        </w:rPr>
        <w:t>20. TAXA PENTRU DEPOZITARE MATERIALE DIVERSE, AMBALAJE AFERENTE AGENTILOR ECONOMICI</w:t>
      </w:r>
    </w:p>
    <w:p w14:paraId="6B944E20" w14:textId="77777777" w:rsidR="002F4800" w:rsidRPr="00F9003A" w:rsidRDefault="002F4800" w:rsidP="002F4800">
      <w:pPr>
        <w:pStyle w:val="Header"/>
        <w:jc w:val="both"/>
        <w:rPr>
          <w:rFonts w:ascii="Calibri" w:hAnsi="Calibri"/>
          <w:color w:val="000000"/>
          <w:sz w:val="22"/>
          <w:szCs w:val="22"/>
          <w:lang w:val="it-IT"/>
        </w:rPr>
      </w:pPr>
      <w:r w:rsidRPr="00F9003A">
        <w:rPr>
          <w:rFonts w:ascii="Calibri" w:hAnsi="Calibri"/>
          <w:color w:val="000000"/>
          <w:sz w:val="22"/>
          <w:szCs w:val="22"/>
          <w:lang w:val="it-IT"/>
        </w:rPr>
        <w:t>Solicitantul va depune anticipat cererea de ocupare a domeniului public pentru perioada solicitata, aceasta cuprinzand urmatoarele :</w:t>
      </w:r>
    </w:p>
    <w:p w14:paraId="3386053E"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datele de identificare ale agentului economic (denumire societate, adresa</w:t>
      </w:r>
    </w:p>
    <w:p w14:paraId="3783F510" w14:textId="77777777" w:rsidR="002F4800" w:rsidRPr="00E530E7" w:rsidRDefault="002F4800" w:rsidP="002F4800">
      <w:pPr>
        <w:pStyle w:val="Header"/>
        <w:jc w:val="both"/>
        <w:rPr>
          <w:rFonts w:ascii="Calibri" w:hAnsi="Calibri"/>
          <w:color w:val="000000"/>
          <w:sz w:val="22"/>
          <w:szCs w:val="22"/>
        </w:rPr>
      </w:pPr>
      <w:r w:rsidRPr="00E530E7">
        <w:rPr>
          <w:rFonts w:ascii="Calibri" w:hAnsi="Calibri"/>
          <w:color w:val="000000"/>
          <w:sz w:val="22"/>
          <w:szCs w:val="22"/>
        </w:rPr>
        <w:t>punctului de lucru );</w:t>
      </w:r>
    </w:p>
    <w:p w14:paraId="5C5D42F9" w14:textId="77777777" w:rsidR="002F4800" w:rsidRPr="00E530E7"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numele reprezentantului societatii;</w:t>
      </w:r>
    </w:p>
    <w:p w14:paraId="00DF3456"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mentionarea materialelor cu care se ocupa domeniul public;</w:t>
      </w:r>
    </w:p>
    <w:p w14:paraId="0DE76D9C"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suprafata de ocupare a domeniului public;</w:t>
      </w:r>
    </w:p>
    <w:p w14:paraId="0264AD27"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perioada de ocupare a domeniului public.</w:t>
      </w:r>
    </w:p>
    <w:p w14:paraId="6B5367FA" w14:textId="77777777" w:rsidR="002F4800" w:rsidRPr="00F9003A" w:rsidRDefault="002F4800" w:rsidP="002F4800">
      <w:pPr>
        <w:pStyle w:val="Header"/>
        <w:jc w:val="both"/>
        <w:rPr>
          <w:rFonts w:ascii="Calibri" w:hAnsi="Calibri"/>
          <w:color w:val="000000"/>
          <w:sz w:val="22"/>
          <w:szCs w:val="22"/>
          <w:lang w:val="it-IT"/>
        </w:rPr>
      </w:pPr>
    </w:p>
    <w:p w14:paraId="79C8C9DB" w14:textId="77777777" w:rsidR="002F4800" w:rsidRPr="00F9003A" w:rsidRDefault="002F4800" w:rsidP="002F4800">
      <w:pPr>
        <w:pStyle w:val="Header"/>
        <w:ind w:firstLine="709"/>
        <w:jc w:val="both"/>
        <w:rPr>
          <w:rFonts w:ascii="Calibri" w:hAnsi="Calibri"/>
          <w:b/>
          <w:color w:val="000000"/>
          <w:sz w:val="22"/>
          <w:szCs w:val="22"/>
          <w:lang w:val="it-IT"/>
        </w:rPr>
      </w:pPr>
      <w:r w:rsidRPr="00F9003A">
        <w:rPr>
          <w:rFonts w:ascii="Calibri" w:hAnsi="Calibri"/>
          <w:b/>
          <w:color w:val="000000"/>
          <w:sz w:val="22"/>
          <w:szCs w:val="22"/>
          <w:lang w:val="it-IT"/>
        </w:rPr>
        <w:t>21. TAXA PENTRU DEPOZITARE ACCIDENTALA DE MATERIALE DE CONSTRUCTII (ALEI, STRAZI, TROTUARE)</w:t>
      </w:r>
    </w:p>
    <w:p w14:paraId="26F4E29A" w14:textId="77777777" w:rsidR="002F4800" w:rsidRPr="00F9003A" w:rsidRDefault="002F4800" w:rsidP="002F4800">
      <w:pPr>
        <w:pStyle w:val="Header"/>
        <w:jc w:val="both"/>
        <w:rPr>
          <w:rFonts w:ascii="Calibri" w:hAnsi="Calibri"/>
          <w:color w:val="000000"/>
          <w:sz w:val="22"/>
          <w:szCs w:val="22"/>
          <w:lang w:val="it-IT"/>
        </w:rPr>
      </w:pPr>
      <w:r w:rsidRPr="00F9003A">
        <w:rPr>
          <w:rFonts w:ascii="Calibri" w:hAnsi="Calibri"/>
          <w:color w:val="000000"/>
          <w:sz w:val="22"/>
          <w:szCs w:val="22"/>
          <w:lang w:val="it-IT"/>
        </w:rPr>
        <w:t>Solicitantul va depune anticipat cererea de ocupare a domeniului public pentru perioada solicitata, aceasta cuprinzand urmatoarele :</w:t>
      </w:r>
    </w:p>
    <w:p w14:paraId="1BA5F428" w14:textId="77777777" w:rsidR="002F4800" w:rsidRPr="00E530E7"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numele si prenumele;</w:t>
      </w:r>
    </w:p>
    <w:p w14:paraId="48945D93"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 xml:space="preserve">adresa si locul unde se ocupa domeniul public; </w:t>
      </w:r>
    </w:p>
    <w:p w14:paraId="7ED6AF55"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 xml:space="preserve">mentionarea materialelor cu care se ocupa domeniul public; </w:t>
      </w:r>
    </w:p>
    <w:p w14:paraId="0D115568"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suprafata de ocupare a domeniului public;</w:t>
      </w:r>
    </w:p>
    <w:p w14:paraId="6D061E44"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perioada de ocupare a domeniului public.</w:t>
      </w:r>
    </w:p>
    <w:p w14:paraId="1EC40C58" w14:textId="77777777" w:rsidR="002F4800" w:rsidRPr="00F9003A" w:rsidRDefault="002F4800" w:rsidP="002F4800">
      <w:pPr>
        <w:pStyle w:val="Header"/>
        <w:jc w:val="both"/>
        <w:rPr>
          <w:rFonts w:ascii="Calibri" w:hAnsi="Calibri"/>
          <w:color w:val="000000"/>
          <w:sz w:val="22"/>
          <w:szCs w:val="22"/>
          <w:lang w:val="it-IT"/>
        </w:rPr>
      </w:pPr>
    </w:p>
    <w:p w14:paraId="621A4656" w14:textId="77777777" w:rsidR="002F4800" w:rsidRPr="00F9003A" w:rsidRDefault="002F4800" w:rsidP="002F4800">
      <w:pPr>
        <w:pStyle w:val="Header"/>
        <w:jc w:val="both"/>
        <w:rPr>
          <w:rFonts w:ascii="Calibri" w:hAnsi="Calibri"/>
          <w:color w:val="000000"/>
          <w:sz w:val="22"/>
          <w:szCs w:val="22"/>
          <w:lang w:val="it-IT"/>
        </w:rPr>
      </w:pPr>
    </w:p>
    <w:p w14:paraId="25093E31" w14:textId="77777777" w:rsidR="002F4800" w:rsidRPr="00F9003A" w:rsidRDefault="002F4800" w:rsidP="002F4800">
      <w:pPr>
        <w:pStyle w:val="Header"/>
        <w:ind w:firstLine="709"/>
        <w:jc w:val="both"/>
        <w:rPr>
          <w:rFonts w:ascii="Calibri" w:hAnsi="Calibri"/>
          <w:b/>
          <w:color w:val="000000"/>
          <w:sz w:val="22"/>
          <w:szCs w:val="22"/>
          <w:lang w:val="it-IT"/>
        </w:rPr>
      </w:pPr>
      <w:r w:rsidRPr="00F9003A">
        <w:rPr>
          <w:rFonts w:ascii="Calibri" w:hAnsi="Calibri"/>
          <w:b/>
          <w:color w:val="000000"/>
          <w:sz w:val="22"/>
          <w:szCs w:val="22"/>
          <w:lang w:val="it-IT"/>
        </w:rPr>
        <w:t>22. TAXA PENTRU ORGANIZARE DE SANTIER IN BAZA AUTORIZATIEI DE CONSTRUIRE, CERERII SI A SCHITEI APROBATE PENTRU PERIOADA SOLICITATA DE BENEFICIAR</w:t>
      </w:r>
    </w:p>
    <w:p w14:paraId="6EA39552" w14:textId="77777777" w:rsidR="002F4800" w:rsidRPr="00F9003A" w:rsidRDefault="002F4800" w:rsidP="002F4800">
      <w:pPr>
        <w:pStyle w:val="Header"/>
        <w:jc w:val="both"/>
        <w:rPr>
          <w:rFonts w:ascii="Calibri" w:hAnsi="Calibri"/>
          <w:color w:val="000000"/>
          <w:sz w:val="22"/>
          <w:szCs w:val="22"/>
          <w:lang w:val="it-IT"/>
        </w:rPr>
      </w:pPr>
      <w:r w:rsidRPr="00F9003A">
        <w:rPr>
          <w:rFonts w:ascii="Calibri" w:hAnsi="Calibri"/>
          <w:color w:val="000000"/>
          <w:sz w:val="22"/>
          <w:szCs w:val="22"/>
          <w:lang w:val="it-IT"/>
        </w:rPr>
        <w:t>Solicitantul va depune anticipat cererea de ocupare a domeniului public pentru perioada solicitata , aceasta cuprinzand urmatoarele :</w:t>
      </w:r>
    </w:p>
    <w:p w14:paraId="14A45B7C"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datele de identificare ale agentului economic (denumire societate, adresa punctului de lucru);</w:t>
      </w:r>
    </w:p>
    <w:p w14:paraId="00565EB8" w14:textId="77777777" w:rsidR="002F4800" w:rsidRPr="00E530E7"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numele reprezentantului societatii;</w:t>
      </w:r>
    </w:p>
    <w:p w14:paraId="0C7C74F1"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 xml:space="preserve">adresa si locul unde se ocupa domeniul public; </w:t>
      </w:r>
    </w:p>
    <w:p w14:paraId="1D9EE898"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perioada de ocupare a domeniului public;</w:t>
      </w:r>
    </w:p>
    <w:p w14:paraId="744DC30F"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suprafata de ocupare a domeniului public;</w:t>
      </w:r>
    </w:p>
    <w:p w14:paraId="6640FBB6" w14:textId="77777777" w:rsidR="002F4800" w:rsidRPr="00E530E7"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autorizatia de construire;</w:t>
      </w:r>
    </w:p>
    <w:p w14:paraId="660574DE" w14:textId="77777777" w:rsidR="002F4800" w:rsidRPr="00E530E7"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schita de amplasare.</w:t>
      </w:r>
    </w:p>
    <w:p w14:paraId="7A615D3C" w14:textId="77777777" w:rsidR="002F4800" w:rsidRPr="00E530E7" w:rsidRDefault="002F4800" w:rsidP="002F4800">
      <w:pPr>
        <w:pStyle w:val="Header"/>
        <w:jc w:val="both"/>
        <w:rPr>
          <w:rFonts w:ascii="Calibri" w:hAnsi="Calibri"/>
          <w:b/>
          <w:color w:val="000000"/>
          <w:sz w:val="22"/>
          <w:szCs w:val="22"/>
        </w:rPr>
      </w:pPr>
    </w:p>
    <w:p w14:paraId="0442B8EB" w14:textId="77777777" w:rsidR="002F4800" w:rsidRPr="00F9003A" w:rsidRDefault="002F4800" w:rsidP="002F4800">
      <w:pPr>
        <w:pStyle w:val="Header"/>
        <w:ind w:firstLine="709"/>
        <w:jc w:val="both"/>
        <w:rPr>
          <w:rFonts w:ascii="Calibri" w:hAnsi="Calibri"/>
          <w:color w:val="000000"/>
          <w:sz w:val="22"/>
          <w:szCs w:val="22"/>
          <w:lang w:val="it-IT"/>
        </w:rPr>
      </w:pPr>
      <w:r w:rsidRPr="00F9003A">
        <w:rPr>
          <w:rFonts w:ascii="Calibri" w:hAnsi="Calibri"/>
          <w:b/>
          <w:color w:val="000000"/>
          <w:sz w:val="22"/>
          <w:szCs w:val="22"/>
          <w:lang w:val="it-IT"/>
        </w:rPr>
        <w:lastRenderedPageBreak/>
        <w:t xml:space="preserve">23. TAXA PENTRU OCUPAREA DOMENIULUI PUBLIC CU PANOURI PUBLICITARE FIXE SI MOBILE, CASETE PUBLICITARE, STOPERE, ALTE MIJLOACE </w:t>
      </w:r>
      <w:r w:rsidRPr="00F9003A">
        <w:rPr>
          <w:rFonts w:ascii="Calibri" w:hAnsi="Calibri"/>
          <w:color w:val="000000"/>
          <w:sz w:val="22"/>
          <w:szCs w:val="22"/>
          <w:lang w:val="it-IT"/>
        </w:rPr>
        <w:t>(cu achitare anticipata, lunara si/sau pe perioade determinate conform solicitarii beneficiarului prin cerere si schita aprobate) atunci cand acestea sunt inscriptionate cu afis publicitar.</w:t>
      </w:r>
    </w:p>
    <w:p w14:paraId="0EBCB510" w14:textId="77777777" w:rsidR="002F4800" w:rsidRPr="00F9003A" w:rsidRDefault="002F4800" w:rsidP="002F4800">
      <w:pPr>
        <w:pStyle w:val="Header"/>
        <w:jc w:val="both"/>
        <w:rPr>
          <w:rFonts w:ascii="Calibri" w:hAnsi="Calibri"/>
          <w:color w:val="000000"/>
          <w:sz w:val="22"/>
          <w:szCs w:val="22"/>
          <w:lang w:val="it-IT"/>
        </w:rPr>
      </w:pPr>
      <w:r w:rsidRPr="00F9003A">
        <w:rPr>
          <w:rFonts w:ascii="Calibri" w:hAnsi="Calibri"/>
          <w:color w:val="000000"/>
          <w:sz w:val="22"/>
          <w:szCs w:val="22"/>
          <w:lang w:val="it-IT"/>
        </w:rPr>
        <w:t>Solicitantul va depune anticipat cererea de ocupare a domeniului public pentru perioada solicitata, aceasta cuprinzand urmatoarele:</w:t>
      </w:r>
    </w:p>
    <w:p w14:paraId="787AE84C"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datele de identificare ale agentului economic (denumire societate, adresa punctului de lucru);</w:t>
      </w:r>
    </w:p>
    <w:p w14:paraId="1E2EA260" w14:textId="77777777" w:rsidR="002F4800" w:rsidRPr="00E530E7"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numele reprezentantului societatii;</w:t>
      </w:r>
    </w:p>
    <w:p w14:paraId="7E17EC9A"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 xml:space="preserve">adresa si locul unde se ocupa domeniul public; </w:t>
      </w:r>
    </w:p>
    <w:p w14:paraId="76DCC4D5"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perioada de ocupare a domeniului public;</w:t>
      </w:r>
    </w:p>
    <w:p w14:paraId="0E780702"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suprafata de ocupare a domeniului public;</w:t>
      </w:r>
    </w:p>
    <w:p w14:paraId="2DB1934C"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autorizatia de construire dupa caz;</w:t>
      </w:r>
    </w:p>
    <w:p w14:paraId="106C8D99"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contractul de reclama si publicitate in baza caruia se solicita amplasarea (dupa caz).</w:t>
      </w:r>
    </w:p>
    <w:p w14:paraId="2F80E8E5"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p>
    <w:p w14:paraId="7F736983" w14:textId="77777777" w:rsidR="002F4800" w:rsidRPr="00F9003A" w:rsidRDefault="002F4800" w:rsidP="002F4800">
      <w:pPr>
        <w:pStyle w:val="Header"/>
        <w:ind w:firstLine="709"/>
        <w:jc w:val="both"/>
        <w:rPr>
          <w:rFonts w:ascii="Calibri" w:hAnsi="Calibri"/>
          <w:color w:val="000000"/>
          <w:sz w:val="22"/>
          <w:szCs w:val="22"/>
          <w:lang w:val="it-IT"/>
        </w:rPr>
      </w:pPr>
      <w:r w:rsidRPr="00F9003A">
        <w:rPr>
          <w:rFonts w:ascii="Calibri" w:hAnsi="Calibri"/>
          <w:b/>
          <w:color w:val="000000"/>
          <w:sz w:val="22"/>
          <w:szCs w:val="22"/>
          <w:lang w:val="it-IT"/>
        </w:rPr>
        <w:t xml:space="preserve">24. TAXA PENTRU OCUPAREA DOMENIULUI PUBLIC CU PANOURI PUBLICITARE FIXE SI MOBILE, CASETE PUBLICITARE, STOPERE, ALTE MIJLOACE </w:t>
      </w:r>
      <w:r w:rsidRPr="00F9003A">
        <w:rPr>
          <w:rFonts w:ascii="Calibri" w:hAnsi="Calibri"/>
          <w:color w:val="000000"/>
          <w:sz w:val="22"/>
          <w:szCs w:val="22"/>
          <w:lang w:val="it-IT"/>
        </w:rPr>
        <w:t>(cu achitare anticipata, lunara si/sau pe perioade determinate conform solicitarii beneficiarului prin cerere si schita aprobate) atunci cand acestea nu sunt inscriptionate cu afis publicitar.</w:t>
      </w:r>
    </w:p>
    <w:p w14:paraId="09A3BC02" w14:textId="77777777" w:rsidR="002F4800" w:rsidRPr="00F9003A" w:rsidRDefault="002F4800" w:rsidP="002F4800">
      <w:pPr>
        <w:pStyle w:val="Header"/>
        <w:jc w:val="both"/>
        <w:rPr>
          <w:rFonts w:ascii="Calibri" w:hAnsi="Calibri"/>
          <w:color w:val="000000"/>
          <w:sz w:val="22"/>
          <w:szCs w:val="22"/>
          <w:lang w:val="it-IT"/>
        </w:rPr>
      </w:pPr>
      <w:r w:rsidRPr="00F9003A">
        <w:rPr>
          <w:rFonts w:ascii="Calibri" w:hAnsi="Calibri"/>
          <w:color w:val="000000"/>
          <w:sz w:val="22"/>
          <w:szCs w:val="22"/>
          <w:lang w:val="it-IT"/>
        </w:rPr>
        <w:t>Solicitantul va depune anticipat cererea de ocupare a domeniului public pentru perioada solicitata, aceasta cuprinzand urmatoarele:</w:t>
      </w:r>
    </w:p>
    <w:p w14:paraId="69703E1D"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datele de identificare ale agentului economic(denumire societate,adresa punctului de lucru);</w:t>
      </w:r>
    </w:p>
    <w:p w14:paraId="120BD0E1" w14:textId="77777777" w:rsidR="002F4800" w:rsidRPr="00E530E7"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numele reprezentantului societatii;</w:t>
      </w:r>
    </w:p>
    <w:p w14:paraId="6A590241"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 xml:space="preserve">adresa si locul unde se ocupa domeniul public; </w:t>
      </w:r>
    </w:p>
    <w:p w14:paraId="73B8727E"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perioada de ocupare a domeniului public;</w:t>
      </w:r>
    </w:p>
    <w:p w14:paraId="060D47C9"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suprafata de ocupare a domeniului public;</w:t>
      </w:r>
    </w:p>
    <w:p w14:paraId="46878ECF"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autorizatia de construire dupa caz;</w:t>
      </w:r>
    </w:p>
    <w:p w14:paraId="597E7C28"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contractul de reclama si publicitate in baza caruia se solicita amplasarea (dupa caz).</w:t>
      </w:r>
    </w:p>
    <w:p w14:paraId="646DE604" w14:textId="77777777" w:rsidR="002F4800" w:rsidRPr="00F9003A" w:rsidRDefault="002F4800" w:rsidP="002F4800">
      <w:pPr>
        <w:pStyle w:val="Header"/>
        <w:jc w:val="both"/>
        <w:rPr>
          <w:rFonts w:ascii="Calibri" w:hAnsi="Calibri"/>
          <w:color w:val="000000"/>
          <w:sz w:val="22"/>
          <w:szCs w:val="22"/>
          <w:lang w:val="it-IT"/>
        </w:rPr>
      </w:pPr>
    </w:p>
    <w:p w14:paraId="671E1F56" w14:textId="77777777" w:rsidR="002F4800" w:rsidRPr="00F9003A" w:rsidRDefault="002F4800" w:rsidP="002F4800">
      <w:pPr>
        <w:pStyle w:val="Header"/>
        <w:ind w:firstLine="709"/>
        <w:jc w:val="both"/>
        <w:rPr>
          <w:rFonts w:ascii="Calibri" w:hAnsi="Calibri"/>
          <w:color w:val="000000"/>
          <w:sz w:val="22"/>
          <w:szCs w:val="22"/>
          <w:lang w:val="it-IT"/>
        </w:rPr>
      </w:pPr>
      <w:r w:rsidRPr="00F9003A">
        <w:rPr>
          <w:rFonts w:ascii="Calibri" w:hAnsi="Calibri"/>
          <w:b/>
          <w:color w:val="000000"/>
          <w:sz w:val="22"/>
          <w:szCs w:val="22"/>
          <w:lang w:val="it-IT"/>
        </w:rPr>
        <w:t xml:space="preserve">25. TAXA PENTRU OCUPAREA DOMENIULUI PUBLIC CU ACTIVE PROPRIETATEA PRIVATA A DIVERSILOR AGENTI ECONOMICI </w:t>
      </w:r>
      <w:r w:rsidRPr="00F9003A">
        <w:rPr>
          <w:rFonts w:ascii="Calibri" w:hAnsi="Calibri"/>
          <w:color w:val="000000"/>
          <w:sz w:val="22"/>
          <w:szCs w:val="22"/>
          <w:lang w:val="it-IT"/>
        </w:rPr>
        <w:t xml:space="preserve">(unde se desfasoara activitate economica) pentru care nu exista titlu de proprietate sau concesiune pe teren </w:t>
      </w:r>
    </w:p>
    <w:p w14:paraId="09A51810" w14:textId="77777777" w:rsidR="002F4800" w:rsidRPr="00F9003A" w:rsidRDefault="002F4800" w:rsidP="002F4800">
      <w:pPr>
        <w:pStyle w:val="Header"/>
        <w:ind w:firstLine="709"/>
        <w:jc w:val="both"/>
        <w:rPr>
          <w:rFonts w:ascii="Calibri" w:hAnsi="Calibri"/>
          <w:color w:val="000000"/>
          <w:sz w:val="22"/>
          <w:szCs w:val="22"/>
          <w:lang w:val="it-IT"/>
        </w:rPr>
      </w:pPr>
      <w:r w:rsidRPr="00F9003A">
        <w:rPr>
          <w:rFonts w:ascii="Calibri" w:hAnsi="Calibri"/>
          <w:color w:val="000000"/>
          <w:sz w:val="22"/>
          <w:szCs w:val="22"/>
          <w:lang w:val="it-IT"/>
        </w:rPr>
        <w:t>Taxa aferenta se incaseaza in baza Notei de Constatare emisa de compartimentul de urbanism,amenajarea teritoriului,lucrari publice.</w:t>
      </w:r>
    </w:p>
    <w:p w14:paraId="1D98CDEB" w14:textId="77777777" w:rsidR="002F4800" w:rsidRPr="00F9003A" w:rsidRDefault="002F4800" w:rsidP="002F4800">
      <w:pPr>
        <w:pStyle w:val="Header"/>
        <w:ind w:firstLine="709"/>
        <w:jc w:val="both"/>
        <w:rPr>
          <w:rFonts w:ascii="Calibri" w:hAnsi="Calibri"/>
          <w:color w:val="000000"/>
          <w:sz w:val="22"/>
          <w:szCs w:val="22"/>
          <w:lang w:val="it-IT"/>
        </w:rPr>
      </w:pPr>
    </w:p>
    <w:p w14:paraId="0A207B61" w14:textId="77777777" w:rsidR="002F4800" w:rsidRPr="00F9003A" w:rsidRDefault="002F4800" w:rsidP="002F4800">
      <w:pPr>
        <w:pStyle w:val="Header"/>
        <w:ind w:firstLine="709"/>
        <w:jc w:val="both"/>
        <w:rPr>
          <w:rFonts w:ascii="Calibri" w:hAnsi="Calibri"/>
          <w:color w:val="000000"/>
          <w:sz w:val="22"/>
          <w:szCs w:val="22"/>
          <w:lang w:val="it-IT"/>
        </w:rPr>
      </w:pPr>
      <w:r w:rsidRPr="00F9003A">
        <w:rPr>
          <w:rFonts w:ascii="Calibri" w:hAnsi="Calibri"/>
          <w:b/>
          <w:color w:val="000000"/>
          <w:sz w:val="22"/>
          <w:szCs w:val="22"/>
          <w:lang w:val="it-IT"/>
        </w:rPr>
        <w:t xml:space="preserve">26. TAXA PENTRU OCUPAREA DOMENIULUI PUBLIC CU ACTIVE PROPRIETATEA PRIVATA A DIVERSILOR AGENTI ECONOMICI </w:t>
      </w:r>
      <w:r w:rsidRPr="00F9003A">
        <w:rPr>
          <w:rFonts w:ascii="Calibri" w:hAnsi="Calibri"/>
          <w:color w:val="000000"/>
          <w:sz w:val="22"/>
          <w:szCs w:val="22"/>
          <w:lang w:val="it-IT"/>
        </w:rPr>
        <w:t xml:space="preserve">(unde </w:t>
      </w:r>
      <w:r w:rsidRPr="00F9003A">
        <w:rPr>
          <w:rFonts w:ascii="Calibri" w:hAnsi="Calibri"/>
          <w:b/>
          <w:color w:val="000000"/>
          <w:sz w:val="22"/>
          <w:szCs w:val="22"/>
          <w:lang w:val="it-IT"/>
        </w:rPr>
        <w:t>nu</w:t>
      </w:r>
      <w:r w:rsidRPr="00F9003A">
        <w:rPr>
          <w:rFonts w:ascii="Calibri" w:hAnsi="Calibri"/>
          <w:color w:val="000000"/>
          <w:sz w:val="22"/>
          <w:szCs w:val="22"/>
          <w:lang w:val="it-IT"/>
        </w:rPr>
        <w:t xml:space="preserve"> se desfasoara activitate economica) pentru care nu exista titlu de proprietate sau concesiune pe teren.</w:t>
      </w:r>
    </w:p>
    <w:p w14:paraId="1B29E4E6" w14:textId="77777777" w:rsidR="002F4800" w:rsidRPr="00F9003A" w:rsidRDefault="002F4800" w:rsidP="002F4800">
      <w:pPr>
        <w:pStyle w:val="Header"/>
        <w:ind w:firstLine="709"/>
        <w:jc w:val="both"/>
        <w:rPr>
          <w:rFonts w:ascii="Calibri" w:hAnsi="Calibri"/>
          <w:color w:val="000000"/>
          <w:sz w:val="22"/>
          <w:szCs w:val="22"/>
          <w:lang w:val="it-IT"/>
        </w:rPr>
      </w:pPr>
      <w:r w:rsidRPr="00F9003A">
        <w:rPr>
          <w:rFonts w:ascii="Calibri" w:hAnsi="Calibri"/>
          <w:color w:val="000000"/>
          <w:sz w:val="22"/>
          <w:szCs w:val="22"/>
          <w:lang w:val="it-IT"/>
        </w:rPr>
        <w:t>Taxa aferenta se incaseaza in baza Notei de Constatare emisa de compartimentul de urbanism,amenajarea teritoriului,lucrari publice.</w:t>
      </w:r>
    </w:p>
    <w:p w14:paraId="313F08EC" w14:textId="77777777" w:rsidR="002F4800" w:rsidRPr="00F9003A" w:rsidRDefault="002F4800" w:rsidP="002F4800">
      <w:pPr>
        <w:pStyle w:val="Header"/>
        <w:jc w:val="both"/>
        <w:rPr>
          <w:rFonts w:ascii="Calibri" w:hAnsi="Calibri"/>
          <w:b/>
          <w:color w:val="000000"/>
          <w:sz w:val="22"/>
          <w:szCs w:val="22"/>
          <w:lang w:val="it-IT"/>
        </w:rPr>
      </w:pPr>
    </w:p>
    <w:p w14:paraId="5A461681" w14:textId="77777777" w:rsidR="002F4800" w:rsidRPr="00F9003A" w:rsidRDefault="002F4800" w:rsidP="002F4800">
      <w:pPr>
        <w:pStyle w:val="Header"/>
        <w:ind w:firstLine="709"/>
        <w:jc w:val="both"/>
        <w:rPr>
          <w:rFonts w:ascii="Calibri" w:hAnsi="Calibri"/>
          <w:b/>
          <w:color w:val="000000"/>
          <w:sz w:val="22"/>
          <w:szCs w:val="22"/>
          <w:lang w:val="it-IT"/>
        </w:rPr>
      </w:pPr>
      <w:r w:rsidRPr="00F9003A">
        <w:rPr>
          <w:rFonts w:ascii="Calibri" w:hAnsi="Calibri"/>
          <w:b/>
          <w:color w:val="000000"/>
          <w:sz w:val="22"/>
          <w:szCs w:val="22"/>
          <w:lang w:val="it-IT"/>
        </w:rPr>
        <w:t xml:space="preserve">27. TAXA PENTRU VANZARE DIRECTA DE CEREALE, LEGUME, FRUCTE, BRAZI DIN: </w:t>
      </w:r>
    </w:p>
    <w:p w14:paraId="4DDA4BB9" w14:textId="77777777" w:rsidR="002F4800" w:rsidRPr="00E530E7" w:rsidRDefault="002F4800" w:rsidP="009342A5">
      <w:pPr>
        <w:pStyle w:val="Header"/>
        <w:numPr>
          <w:ilvl w:val="1"/>
          <w:numId w:val="66"/>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autoturisme;</w:t>
      </w:r>
    </w:p>
    <w:p w14:paraId="4A97D185" w14:textId="77777777" w:rsidR="002F4800" w:rsidRPr="00E530E7" w:rsidRDefault="002F4800" w:rsidP="009342A5">
      <w:pPr>
        <w:pStyle w:val="Header"/>
        <w:numPr>
          <w:ilvl w:val="1"/>
          <w:numId w:val="66"/>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autocamioane;</w:t>
      </w:r>
    </w:p>
    <w:p w14:paraId="3D4DC8F0" w14:textId="77777777" w:rsidR="002F4800" w:rsidRPr="00E530E7" w:rsidRDefault="002F4800" w:rsidP="009342A5">
      <w:pPr>
        <w:pStyle w:val="Header"/>
        <w:numPr>
          <w:ilvl w:val="1"/>
          <w:numId w:val="66"/>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autofurgonete;</w:t>
      </w:r>
    </w:p>
    <w:p w14:paraId="6C226F0F" w14:textId="77777777" w:rsidR="002F4800" w:rsidRPr="00E530E7" w:rsidRDefault="002F4800" w:rsidP="009342A5">
      <w:pPr>
        <w:pStyle w:val="Header"/>
        <w:numPr>
          <w:ilvl w:val="1"/>
          <w:numId w:val="66"/>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remorci.</w:t>
      </w:r>
    </w:p>
    <w:p w14:paraId="000B846B" w14:textId="77777777" w:rsidR="002F4800" w:rsidRPr="00F9003A" w:rsidRDefault="002F4800" w:rsidP="002F4800">
      <w:pPr>
        <w:pStyle w:val="Header"/>
        <w:ind w:firstLine="709"/>
        <w:jc w:val="both"/>
        <w:rPr>
          <w:rFonts w:ascii="Calibri" w:hAnsi="Calibri"/>
          <w:color w:val="000000"/>
          <w:sz w:val="22"/>
          <w:szCs w:val="22"/>
          <w:lang w:val="it-IT"/>
        </w:rPr>
      </w:pPr>
      <w:r w:rsidRPr="00F9003A">
        <w:rPr>
          <w:rFonts w:ascii="Calibri" w:hAnsi="Calibri"/>
          <w:color w:val="000000"/>
          <w:sz w:val="22"/>
          <w:szCs w:val="22"/>
          <w:lang w:val="it-IT"/>
        </w:rPr>
        <w:t>Vanzarea se va face in baza Autorizatiei eliberate de Primaria comunei Cornetu.</w:t>
      </w:r>
    </w:p>
    <w:p w14:paraId="54E3BAFC" w14:textId="77777777" w:rsidR="002F4800" w:rsidRPr="00F9003A" w:rsidRDefault="002F4800" w:rsidP="002F4800">
      <w:pPr>
        <w:pStyle w:val="Header"/>
        <w:ind w:firstLine="709"/>
        <w:jc w:val="both"/>
        <w:rPr>
          <w:rFonts w:ascii="Calibri" w:hAnsi="Calibri"/>
          <w:color w:val="000000"/>
          <w:sz w:val="22"/>
          <w:szCs w:val="22"/>
          <w:lang w:val="it-IT"/>
        </w:rPr>
      </w:pPr>
      <w:r w:rsidRPr="00F9003A">
        <w:rPr>
          <w:rFonts w:ascii="Calibri" w:hAnsi="Calibri"/>
          <w:color w:val="000000"/>
          <w:sz w:val="22"/>
          <w:szCs w:val="22"/>
          <w:lang w:val="it-IT"/>
        </w:rPr>
        <w:lastRenderedPageBreak/>
        <w:t>In momentul constatarii desfasurarii activitatii de vanzare directa de cereale, legume, fructe, brazi din autoturisme, autocamioane, autofurgonete, remorci, fara autorizatie, compartimentul impozite si taxe locale va proceda la intocmirea unei note de constatare in vederea incasarii taxei.</w:t>
      </w:r>
    </w:p>
    <w:p w14:paraId="3F8945A4" w14:textId="77777777" w:rsidR="002F4800" w:rsidRPr="00F9003A" w:rsidRDefault="002F4800" w:rsidP="002F4800">
      <w:pPr>
        <w:pStyle w:val="Header"/>
        <w:ind w:firstLine="709"/>
        <w:jc w:val="both"/>
        <w:rPr>
          <w:rFonts w:ascii="Calibri" w:hAnsi="Calibri"/>
          <w:color w:val="000000"/>
          <w:sz w:val="22"/>
          <w:szCs w:val="22"/>
          <w:lang w:val="it-IT"/>
        </w:rPr>
      </w:pPr>
    </w:p>
    <w:p w14:paraId="104181DE" w14:textId="77777777" w:rsidR="002F4800" w:rsidRPr="00F9003A" w:rsidRDefault="002F4800" w:rsidP="002F4800">
      <w:pPr>
        <w:pStyle w:val="Header"/>
        <w:ind w:firstLine="709"/>
        <w:jc w:val="both"/>
        <w:rPr>
          <w:rFonts w:ascii="Calibri" w:hAnsi="Calibri"/>
          <w:b/>
          <w:color w:val="000000"/>
          <w:sz w:val="22"/>
          <w:szCs w:val="22"/>
          <w:lang w:val="it-IT"/>
        </w:rPr>
      </w:pPr>
      <w:r w:rsidRPr="00F9003A">
        <w:rPr>
          <w:rFonts w:ascii="Calibri" w:hAnsi="Calibri"/>
          <w:b/>
          <w:color w:val="000000"/>
          <w:sz w:val="22"/>
          <w:szCs w:val="22"/>
          <w:lang w:val="it-IT"/>
        </w:rPr>
        <w:t xml:space="preserve">28. TAXA PENTRU VANZARE DIRECTA DE CHERESTEA SI COMBUSTIBIL SOLID SI ALTE PRODUSE DIN : </w:t>
      </w:r>
    </w:p>
    <w:p w14:paraId="3C1FDA98" w14:textId="77777777" w:rsidR="002F4800" w:rsidRPr="00E530E7" w:rsidRDefault="002F4800" w:rsidP="009342A5">
      <w:pPr>
        <w:pStyle w:val="Header"/>
        <w:numPr>
          <w:ilvl w:val="0"/>
          <w:numId w:val="67"/>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autoturisme;</w:t>
      </w:r>
    </w:p>
    <w:p w14:paraId="2D11D4DC" w14:textId="77777777" w:rsidR="002F4800" w:rsidRPr="00E530E7" w:rsidRDefault="002F4800" w:rsidP="009342A5">
      <w:pPr>
        <w:pStyle w:val="Header"/>
        <w:numPr>
          <w:ilvl w:val="0"/>
          <w:numId w:val="67"/>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autocamioane;</w:t>
      </w:r>
    </w:p>
    <w:p w14:paraId="201FB505" w14:textId="77777777" w:rsidR="002F4800" w:rsidRPr="00E530E7" w:rsidRDefault="002F4800" w:rsidP="009342A5">
      <w:pPr>
        <w:pStyle w:val="Header"/>
        <w:numPr>
          <w:ilvl w:val="0"/>
          <w:numId w:val="67"/>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autofurgonete;</w:t>
      </w:r>
    </w:p>
    <w:p w14:paraId="7B704406" w14:textId="77777777" w:rsidR="002F4800" w:rsidRPr="00E530E7" w:rsidRDefault="002F4800" w:rsidP="009342A5">
      <w:pPr>
        <w:pStyle w:val="Header"/>
        <w:numPr>
          <w:ilvl w:val="0"/>
          <w:numId w:val="67"/>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remorci.</w:t>
      </w:r>
    </w:p>
    <w:p w14:paraId="1CEE97C3" w14:textId="77777777" w:rsidR="002F4800" w:rsidRPr="00F9003A" w:rsidRDefault="002F4800" w:rsidP="002F4800">
      <w:pPr>
        <w:pStyle w:val="Header"/>
        <w:ind w:firstLine="709"/>
        <w:jc w:val="both"/>
        <w:rPr>
          <w:rFonts w:ascii="Calibri" w:hAnsi="Calibri"/>
          <w:color w:val="000000"/>
          <w:sz w:val="22"/>
          <w:szCs w:val="22"/>
          <w:lang w:val="it-IT"/>
        </w:rPr>
      </w:pPr>
      <w:r w:rsidRPr="00F9003A">
        <w:rPr>
          <w:rFonts w:ascii="Calibri" w:hAnsi="Calibri"/>
          <w:color w:val="000000"/>
          <w:sz w:val="22"/>
          <w:szCs w:val="22"/>
          <w:lang w:val="it-IT"/>
        </w:rPr>
        <w:tab/>
        <w:t>Vanzarea se va face in baza Autorizatiei eliberate de Primaria comunei Cornetu.</w:t>
      </w:r>
    </w:p>
    <w:p w14:paraId="0840D7CE" w14:textId="77777777" w:rsidR="002F4800" w:rsidRPr="00F9003A" w:rsidRDefault="002F4800" w:rsidP="002F4800">
      <w:pPr>
        <w:pStyle w:val="Header"/>
        <w:ind w:firstLine="709"/>
        <w:jc w:val="both"/>
        <w:rPr>
          <w:rFonts w:ascii="Calibri" w:hAnsi="Calibri"/>
          <w:color w:val="000000"/>
          <w:sz w:val="22"/>
          <w:szCs w:val="22"/>
          <w:lang w:val="it-IT"/>
        </w:rPr>
      </w:pPr>
      <w:r w:rsidRPr="00F9003A">
        <w:rPr>
          <w:rFonts w:ascii="Calibri" w:hAnsi="Calibri"/>
          <w:color w:val="000000"/>
          <w:sz w:val="22"/>
          <w:szCs w:val="22"/>
          <w:lang w:val="it-IT"/>
        </w:rPr>
        <w:t>In momentul constatarii desfasurarii activitatii de vanzare directa de cherestea, combustibil solid si alte produse, din autoturisme, autocamioane, autofurgonete, remorci, fara autorizatie, compartimentul impozite si taxe localet va proceda la intocmirea unei note de constatare in vederea incasarii taxei.</w:t>
      </w:r>
    </w:p>
    <w:p w14:paraId="3AA3A3A6" w14:textId="77777777" w:rsidR="002F4800" w:rsidRPr="00F9003A" w:rsidRDefault="002F4800" w:rsidP="002F4800">
      <w:pPr>
        <w:pStyle w:val="Header"/>
        <w:jc w:val="both"/>
        <w:rPr>
          <w:rFonts w:ascii="Calibri" w:hAnsi="Calibri"/>
          <w:color w:val="000000"/>
          <w:sz w:val="22"/>
          <w:szCs w:val="22"/>
          <w:lang w:val="it-IT"/>
        </w:rPr>
      </w:pPr>
    </w:p>
    <w:p w14:paraId="32C9D86B" w14:textId="77777777" w:rsidR="002F4800" w:rsidRPr="00F9003A" w:rsidRDefault="002F4800" w:rsidP="002F4800">
      <w:pPr>
        <w:pStyle w:val="Header"/>
        <w:ind w:firstLine="709"/>
        <w:jc w:val="both"/>
        <w:rPr>
          <w:rFonts w:ascii="Calibri" w:hAnsi="Calibri"/>
          <w:b/>
          <w:color w:val="000000"/>
          <w:sz w:val="22"/>
          <w:szCs w:val="22"/>
          <w:lang w:val="it-IT"/>
        </w:rPr>
      </w:pPr>
      <w:r w:rsidRPr="00F9003A">
        <w:rPr>
          <w:rFonts w:ascii="Calibri" w:hAnsi="Calibri"/>
          <w:b/>
          <w:color w:val="000000"/>
          <w:sz w:val="22"/>
          <w:szCs w:val="22"/>
          <w:lang w:val="it-IT"/>
        </w:rPr>
        <w:tab/>
        <w:t>29.</w:t>
      </w:r>
      <w:r w:rsidRPr="00F9003A">
        <w:rPr>
          <w:rFonts w:ascii="Calibri" w:hAnsi="Calibri"/>
          <w:color w:val="000000"/>
          <w:sz w:val="22"/>
          <w:szCs w:val="22"/>
          <w:lang w:val="it-IT"/>
        </w:rPr>
        <w:t xml:space="preserve"> </w:t>
      </w:r>
      <w:r w:rsidRPr="00F9003A">
        <w:rPr>
          <w:rFonts w:ascii="Calibri" w:hAnsi="Calibri"/>
          <w:b/>
          <w:color w:val="000000"/>
          <w:sz w:val="22"/>
          <w:szCs w:val="22"/>
          <w:lang w:val="it-IT"/>
        </w:rPr>
        <w:t>TAXA OCUPARE DOMENIU PUBLIC CU ACTIVE CARE AU FACUT OBIECTUL UNUI CONTRACT CU COMUNA CORNETU AFLAT IN PROCEDURA DE SOLUTIONARE A SITUATIEI JURIDICE A TERENULUI UNDE SE DESFASOARA ACTIVITATI ECONOMICE:</w:t>
      </w:r>
    </w:p>
    <w:p w14:paraId="048054CB" w14:textId="77777777" w:rsidR="002F4800" w:rsidRPr="00F9003A" w:rsidRDefault="002F4800" w:rsidP="002F4800">
      <w:pPr>
        <w:pStyle w:val="Header"/>
        <w:ind w:firstLine="709"/>
        <w:jc w:val="both"/>
        <w:rPr>
          <w:rFonts w:ascii="Calibri" w:hAnsi="Calibri"/>
          <w:color w:val="000000"/>
          <w:sz w:val="22"/>
          <w:szCs w:val="22"/>
          <w:lang w:val="it-IT"/>
        </w:rPr>
      </w:pPr>
      <w:r w:rsidRPr="00F9003A">
        <w:rPr>
          <w:rFonts w:ascii="Calibri" w:hAnsi="Calibri"/>
          <w:color w:val="000000"/>
          <w:sz w:val="22"/>
          <w:szCs w:val="22"/>
          <w:lang w:val="it-IT"/>
        </w:rPr>
        <w:tab/>
        <w:t>Se aplica persoanelor care au avut active ce au facut obiectul unui contract cu comuna Cornetu aflat in procedura de solutionare a situatiei juridice a terenului si unde se desfasoara activitati economice.</w:t>
      </w:r>
    </w:p>
    <w:p w14:paraId="4A41B401" w14:textId="77777777" w:rsidR="002F4800" w:rsidRPr="00F9003A" w:rsidRDefault="002F4800" w:rsidP="002F4800">
      <w:pPr>
        <w:pStyle w:val="Header"/>
        <w:ind w:firstLine="709"/>
        <w:jc w:val="both"/>
        <w:rPr>
          <w:rFonts w:ascii="Calibri" w:hAnsi="Calibri"/>
          <w:color w:val="000000"/>
          <w:sz w:val="22"/>
          <w:szCs w:val="22"/>
          <w:lang w:val="it-IT"/>
        </w:rPr>
      </w:pPr>
    </w:p>
    <w:p w14:paraId="55A37669" w14:textId="77777777" w:rsidR="002F4800" w:rsidRPr="00F9003A" w:rsidRDefault="002F4800" w:rsidP="002F4800">
      <w:pPr>
        <w:pStyle w:val="Header"/>
        <w:ind w:firstLine="709"/>
        <w:jc w:val="both"/>
        <w:rPr>
          <w:rFonts w:ascii="Calibri" w:hAnsi="Calibri"/>
          <w:color w:val="000000"/>
          <w:sz w:val="22"/>
          <w:szCs w:val="22"/>
          <w:lang w:val="it-IT"/>
        </w:rPr>
      </w:pPr>
      <w:r w:rsidRPr="00F9003A">
        <w:rPr>
          <w:rFonts w:ascii="Calibri" w:hAnsi="Calibri"/>
          <w:b/>
          <w:color w:val="000000"/>
          <w:sz w:val="22"/>
          <w:szCs w:val="22"/>
          <w:lang w:val="it-IT"/>
        </w:rPr>
        <w:t>30. TAXA OCUPARE DOMENIU PUBLIC CU ACTIVE CARE AU FACUT OBIECTUL UNUI CONTRACT CU COMUNA CORNETU AFLAT IN PROCEDURA DE SOLUTIONARE A SITUATIEI JURIDICE A TERENULUI UNDE NU SE DESFASOARA ACTIVITATI ECONOMICE:</w:t>
      </w:r>
      <w:r w:rsidRPr="00F9003A">
        <w:rPr>
          <w:rFonts w:ascii="Calibri" w:hAnsi="Calibri"/>
          <w:color w:val="000000"/>
          <w:sz w:val="22"/>
          <w:szCs w:val="22"/>
          <w:lang w:val="it-IT"/>
        </w:rPr>
        <w:t xml:space="preserve">.  </w:t>
      </w:r>
    </w:p>
    <w:p w14:paraId="7B027122" w14:textId="77777777" w:rsidR="002F4800" w:rsidRPr="00F9003A" w:rsidRDefault="002F4800" w:rsidP="002F4800">
      <w:pPr>
        <w:pStyle w:val="Header"/>
        <w:ind w:firstLine="709"/>
        <w:jc w:val="both"/>
        <w:rPr>
          <w:rFonts w:ascii="Calibri" w:hAnsi="Calibri"/>
          <w:color w:val="000000"/>
          <w:sz w:val="22"/>
          <w:szCs w:val="22"/>
          <w:lang w:val="it-IT"/>
        </w:rPr>
      </w:pPr>
      <w:r w:rsidRPr="00F9003A">
        <w:rPr>
          <w:rFonts w:ascii="Calibri" w:hAnsi="Calibri"/>
          <w:color w:val="000000"/>
          <w:sz w:val="22"/>
          <w:szCs w:val="22"/>
          <w:lang w:val="it-IT"/>
        </w:rPr>
        <w:t>Se aplica persoanelor care au avut active ce au facut obiectul unui contract cu comuna Cornetu aflat in procedura de solutionare a situatiei juridice a terenului si unde nu se desfasoara activitati economice.</w:t>
      </w:r>
    </w:p>
    <w:p w14:paraId="27BB2123" w14:textId="77777777" w:rsidR="002F4800" w:rsidRPr="00F9003A" w:rsidRDefault="002F4800" w:rsidP="002F4800">
      <w:pPr>
        <w:pStyle w:val="Header"/>
        <w:jc w:val="both"/>
        <w:rPr>
          <w:rFonts w:ascii="Calibri" w:hAnsi="Calibri"/>
          <w:color w:val="000000"/>
          <w:sz w:val="22"/>
          <w:szCs w:val="22"/>
          <w:lang w:val="it-IT"/>
        </w:rPr>
      </w:pPr>
      <w:r w:rsidRPr="00F9003A">
        <w:rPr>
          <w:rFonts w:ascii="Calibri" w:hAnsi="Calibri"/>
          <w:color w:val="000000"/>
          <w:sz w:val="22"/>
          <w:szCs w:val="22"/>
          <w:lang w:val="it-IT"/>
        </w:rPr>
        <w:t xml:space="preserve"> </w:t>
      </w:r>
    </w:p>
    <w:p w14:paraId="50F2F1E3" w14:textId="77777777" w:rsidR="002F4800" w:rsidRPr="00F9003A" w:rsidRDefault="002F4800" w:rsidP="002F4800">
      <w:pPr>
        <w:pStyle w:val="Header"/>
        <w:ind w:firstLine="709"/>
        <w:jc w:val="both"/>
        <w:rPr>
          <w:rFonts w:ascii="Calibri" w:hAnsi="Calibri"/>
          <w:b/>
          <w:color w:val="000000"/>
          <w:sz w:val="22"/>
          <w:szCs w:val="22"/>
          <w:lang w:val="it-IT"/>
        </w:rPr>
      </w:pPr>
      <w:r w:rsidRPr="00F9003A">
        <w:rPr>
          <w:rFonts w:ascii="Calibri" w:hAnsi="Calibri"/>
          <w:b/>
          <w:color w:val="000000"/>
          <w:sz w:val="22"/>
          <w:szCs w:val="22"/>
          <w:lang w:val="it-IT"/>
        </w:rPr>
        <w:t>31. TAXA FOLOSINTA DOMENIU PUBLIC SI PRIVAT AL COMUNEI CORNETU DE RETELE DE CABLU TV, TELEFONIE, INTERNET ETC.</w:t>
      </w:r>
    </w:p>
    <w:p w14:paraId="133677D2" w14:textId="77777777" w:rsidR="002F4800" w:rsidRPr="00F9003A" w:rsidRDefault="002F4800" w:rsidP="002F4800">
      <w:pPr>
        <w:pStyle w:val="Header"/>
        <w:ind w:firstLine="709"/>
        <w:jc w:val="both"/>
        <w:rPr>
          <w:rFonts w:ascii="Calibri" w:hAnsi="Calibri"/>
          <w:color w:val="000000"/>
          <w:sz w:val="22"/>
          <w:szCs w:val="22"/>
          <w:lang w:val="it-IT"/>
        </w:rPr>
      </w:pPr>
      <w:r w:rsidRPr="00F9003A">
        <w:rPr>
          <w:rFonts w:ascii="Calibri" w:hAnsi="Calibri"/>
          <w:color w:val="000000"/>
          <w:sz w:val="22"/>
          <w:szCs w:val="22"/>
          <w:lang w:val="it-IT"/>
        </w:rPr>
        <w:t>Taxa se aplica tuturor persoanelor care solicita amplasarea pe stalpi de retele de cablu TV, telefonie, internet, etc.</w:t>
      </w:r>
    </w:p>
    <w:p w14:paraId="2B9F6B69" w14:textId="77777777" w:rsidR="002F4800" w:rsidRPr="00F9003A" w:rsidRDefault="002F4800" w:rsidP="002F4800">
      <w:pPr>
        <w:pStyle w:val="Header"/>
        <w:ind w:firstLine="709"/>
        <w:jc w:val="both"/>
        <w:rPr>
          <w:rFonts w:ascii="Calibri" w:hAnsi="Calibri"/>
          <w:color w:val="000000"/>
          <w:sz w:val="22"/>
          <w:szCs w:val="22"/>
          <w:lang w:val="it-IT"/>
        </w:rPr>
      </w:pPr>
      <w:r w:rsidRPr="00F9003A">
        <w:rPr>
          <w:rFonts w:ascii="Calibri" w:hAnsi="Calibri"/>
          <w:color w:val="000000"/>
          <w:sz w:val="22"/>
          <w:szCs w:val="22"/>
          <w:lang w:val="it-IT"/>
        </w:rPr>
        <w:t>Taxa se achita lunar anticipat.</w:t>
      </w:r>
    </w:p>
    <w:p w14:paraId="1DE876DC" w14:textId="77777777" w:rsidR="002F4800" w:rsidRDefault="002F4800" w:rsidP="002F4800">
      <w:pPr>
        <w:pStyle w:val="Header"/>
        <w:ind w:firstLine="709"/>
        <w:jc w:val="both"/>
        <w:rPr>
          <w:rFonts w:ascii="Calibri" w:hAnsi="Calibri"/>
          <w:color w:val="000000"/>
          <w:sz w:val="22"/>
          <w:szCs w:val="22"/>
          <w:lang w:val="it-IT"/>
        </w:rPr>
      </w:pPr>
      <w:r w:rsidRPr="00F9003A">
        <w:rPr>
          <w:rFonts w:ascii="Calibri" w:hAnsi="Calibri"/>
          <w:color w:val="000000"/>
          <w:sz w:val="22"/>
          <w:szCs w:val="22"/>
          <w:lang w:val="it-IT"/>
        </w:rPr>
        <w:t>Taxa se calculeaza prin inmultirea numarului de metri liniari ai retelei de cablu cu valoarea taxei pe metru liniar/luna.</w:t>
      </w:r>
    </w:p>
    <w:p w14:paraId="7A2495FB" w14:textId="77777777" w:rsidR="002F4800" w:rsidRDefault="002F4800" w:rsidP="002F4800">
      <w:pPr>
        <w:pStyle w:val="Header"/>
        <w:ind w:firstLine="709"/>
        <w:jc w:val="both"/>
        <w:rPr>
          <w:rFonts w:ascii="Calibri" w:hAnsi="Calibri"/>
          <w:color w:val="000000"/>
          <w:sz w:val="22"/>
          <w:szCs w:val="22"/>
          <w:lang w:val="it-IT"/>
        </w:rPr>
      </w:pPr>
    </w:p>
    <w:p w14:paraId="689AC9FF" w14:textId="77777777" w:rsidR="005B6EDB" w:rsidRPr="00F4138E" w:rsidRDefault="005B6EDB" w:rsidP="00B35E12">
      <w:pPr>
        <w:jc w:val="center"/>
        <w:rPr>
          <w:rFonts w:cs="Arial"/>
          <w:b/>
        </w:rPr>
      </w:pPr>
    </w:p>
    <w:p w14:paraId="154439BE" w14:textId="77777777" w:rsidR="006F4292" w:rsidRPr="006F4292" w:rsidRDefault="00B35E12" w:rsidP="006F4292">
      <w:pPr>
        <w:rPr>
          <w:rFonts w:cs="Arial"/>
          <w:color w:val="000000"/>
          <w:sz w:val="20"/>
          <w:szCs w:val="20"/>
        </w:rPr>
      </w:pPr>
      <w:r w:rsidRPr="00F4138E">
        <w:rPr>
          <w:rFonts w:cs="Arial"/>
          <w:b/>
          <w:bCs/>
        </w:rPr>
        <w:t>NOTĂ</w:t>
      </w:r>
      <w:r w:rsidRPr="00F4138E">
        <w:rPr>
          <w:rFonts w:cs="Arial"/>
          <w:bCs/>
        </w:rPr>
        <w:t>:</w:t>
      </w:r>
      <w:r w:rsidR="00C81478" w:rsidRPr="004A3F63">
        <w:rPr>
          <w:rFonts w:cs="Arial"/>
          <w:bCs/>
          <w:sz w:val="20"/>
          <w:szCs w:val="20"/>
        </w:rPr>
        <w:t>Tarifele se pot aplica de catre</w:t>
      </w:r>
      <w:r w:rsidR="00C81478" w:rsidRPr="006F4292">
        <w:rPr>
          <w:rFonts w:cs="Arial"/>
          <w:b/>
          <w:bCs/>
          <w:sz w:val="20"/>
          <w:szCs w:val="20"/>
        </w:rPr>
        <w:t xml:space="preserve">: </w:t>
      </w:r>
      <w:r w:rsidR="00267BDA" w:rsidRPr="006F4292">
        <w:rPr>
          <w:rFonts w:cs="Arial"/>
          <w:b/>
          <w:bCs/>
          <w:sz w:val="20"/>
          <w:szCs w:val="20"/>
        </w:rPr>
        <w:t>Biroul</w:t>
      </w:r>
      <w:r w:rsidR="006F4292" w:rsidRPr="006F4292">
        <w:rPr>
          <w:rFonts w:cs="Arial"/>
          <w:bCs/>
          <w:sz w:val="20"/>
          <w:szCs w:val="20"/>
        </w:rPr>
        <w:t xml:space="preserve"> </w:t>
      </w:r>
      <w:r w:rsidR="006F4292" w:rsidRPr="006F4292">
        <w:rPr>
          <w:rFonts w:cs="Arial"/>
          <w:b/>
          <w:color w:val="000000"/>
          <w:sz w:val="20"/>
          <w:szCs w:val="20"/>
          <w:shd w:val="clear" w:color="auto" w:fill="E6E6E6"/>
        </w:rPr>
        <w:t>contabilitate, buget,financiar,impozite si taxe, autorizare transport local, resurse umane, evidenta patrimoniului</w:t>
      </w:r>
      <w:r w:rsidR="006F4292" w:rsidRPr="006F4292">
        <w:rPr>
          <w:rFonts w:cs="Arial"/>
          <w:color w:val="000000"/>
          <w:sz w:val="20"/>
          <w:szCs w:val="20"/>
        </w:rPr>
        <w:t xml:space="preserve"> -</w:t>
      </w:r>
    </w:p>
    <w:p w14:paraId="7567FC65" w14:textId="77777777" w:rsidR="00C81478" w:rsidRPr="006F4292" w:rsidRDefault="00C81478" w:rsidP="00C81478">
      <w:pPr>
        <w:rPr>
          <w:rFonts w:cs="Arial"/>
          <w:bCs/>
          <w:sz w:val="20"/>
          <w:szCs w:val="20"/>
        </w:rPr>
      </w:pPr>
    </w:p>
    <w:p w14:paraId="314AAEBF" w14:textId="77777777" w:rsidR="001F6EE7" w:rsidRDefault="001F6EE7" w:rsidP="00C463C1">
      <w:pPr>
        <w:ind w:firstLine="720"/>
        <w:jc w:val="right"/>
        <w:rPr>
          <w:rFonts w:cs="Arial"/>
          <w:b/>
          <w:bCs/>
          <w:sz w:val="20"/>
          <w:szCs w:val="20"/>
          <w:highlight w:val="cyan"/>
          <w:u w:val="single"/>
        </w:rPr>
      </w:pPr>
    </w:p>
    <w:p w14:paraId="191E9933" w14:textId="77777777" w:rsidR="000D7AE4" w:rsidRDefault="000D7AE4" w:rsidP="00C463C1">
      <w:pPr>
        <w:ind w:firstLine="720"/>
        <w:jc w:val="right"/>
        <w:rPr>
          <w:rFonts w:cs="Arial"/>
          <w:b/>
          <w:bCs/>
          <w:sz w:val="20"/>
          <w:szCs w:val="20"/>
          <w:highlight w:val="cyan"/>
          <w:u w:val="single"/>
        </w:rPr>
      </w:pPr>
    </w:p>
    <w:p w14:paraId="45E7FBC4" w14:textId="77777777" w:rsidR="000D7AE4" w:rsidRDefault="000D7AE4" w:rsidP="00C463C1">
      <w:pPr>
        <w:ind w:firstLine="720"/>
        <w:jc w:val="right"/>
        <w:rPr>
          <w:rFonts w:cs="Arial"/>
          <w:b/>
          <w:bCs/>
          <w:sz w:val="20"/>
          <w:szCs w:val="20"/>
          <w:highlight w:val="cyan"/>
          <w:u w:val="single"/>
        </w:rPr>
      </w:pPr>
    </w:p>
    <w:p w14:paraId="6FB2578E" w14:textId="77777777" w:rsidR="000D7AE4" w:rsidRDefault="000D7AE4" w:rsidP="00C463C1">
      <w:pPr>
        <w:ind w:firstLine="720"/>
        <w:jc w:val="right"/>
        <w:rPr>
          <w:rFonts w:cs="Arial"/>
          <w:b/>
          <w:bCs/>
          <w:sz w:val="20"/>
          <w:szCs w:val="20"/>
          <w:highlight w:val="cyan"/>
          <w:u w:val="single"/>
        </w:rPr>
      </w:pPr>
    </w:p>
    <w:p w14:paraId="27D5DC1F" w14:textId="77777777" w:rsidR="000D7AE4" w:rsidRDefault="000D7AE4" w:rsidP="00C463C1">
      <w:pPr>
        <w:ind w:firstLine="720"/>
        <w:jc w:val="right"/>
        <w:rPr>
          <w:rFonts w:cs="Arial"/>
          <w:b/>
          <w:bCs/>
          <w:sz w:val="20"/>
          <w:szCs w:val="20"/>
          <w:highlight w:val="cyan"/>
          <w:u w:val="single"/>
        </w:rPr>
      </w:pPr>
    </w:p>
    <w:p w14:paraId="526A5CB7" w14:textId="77777777" w:rsidR="000D7AE4" w:rsidRDefault="000D7AE4" w:rsidP="00C463C1">
      <w:pPr>
        <w:ind w:firstLine="720"/>
        <w:jc w:val="right"/>
        <w:rPr>
          <w:rFonts w:cs="Arial"/>
          <w:b/>
          <w:bCs/>
          <w:sz w:val="20"/>
          <w:szCs w:val="20"/>
          <w:highlight w:val="cyan"/>
          <w:u w:val="single"/>
        </w:rPr>
      </w:pPr>
    </w:p>
    <w:p w14:paraId="5573AEF2" w14:textId="77777777" w:rsidR="000D7AE4" w:rsidRDefault="000D7AE4" w:rsidP="00C463C1">
      <w:pPr>
        <w:ind w:firstLine="720"/>
        <w:jc w:val="right"/>
        <w:rPr>
          <w:rFonts w:cs="Arial"/>
          <w:b/>
          <w:bCs/>
          <w:sz w:val="20"/>
          <w:szCs w:val="20"/>
          <w:highlight w:val="cyan"/>
          <w:u w:val="single"/>
        </w:rPr>
      </w:pPr>
    </w:p>
    <w:p w14:paraId="520B6B48" w14:textId="77777777" w:rsidR="000D7AE4" w:rsidRDefault="000D7AE4" w:rsidP="00C463C1">
      <w:pPr>
        <w:ind w:firstLine="720"/>
        <w:jc w:val="right"/>
        <w:rPr>
          <w:rFonts w:cs="Arial"/>
          <w:b/>
          <w:bCs/>
          <w:sz w:val="20"/>
          <w:szCs w:val="20"/>
          <w:highlight w:val="cyan"/>
          <w:u w:val="single"/>
        </w:rPr>
      </w:pPr>
    </w:p>
    <w:p w14:paraId="1B1F7C2E" w14:textId="77777777" w:rsidR="000D7AE4" w:rsidRDefault="000D7AE4" w:rsidP="00C463C1">
      <w:pPr>
        <w:ind w:firstLine="720"/>
        <w:jc w:val="right"/>
        <w:rPr>
          <w:rFonts w:cs="Arial"/>
          <w:b/>
          <w:bCs/>
          <w:sz w:val="20"/>
          <w:szCs w:val="20"/>
          <w:highlight w:val="cyan"/>
          <w:u w:val="single"/>
        </w:rPr>
      </w:pPr>
    </w:p>
    <w:p w14:paraId="21EBAE14" w14:textId="77777777" w:rsidR="000D7AE4" w:rsidRDefault="000D7AE4" w:rsidP="00C463C1">
      <w:pPr>
        <w:ind w:firstLine="720"/>
        <w:jc w:val="right"/>
        <w:rPr>
          <w:rFonts w:cs="Arial"/>
          <w:b/>
          <w:bCs/>
          <w:sz w:val="20"/>
          <w:szCs w:val="20"/>
          <w:highlight w:val="cyan"/>
          <w:u w:val="single"/>
        </w:rPr>
      </w:pPr>
    </w:p>
    <w:p w14:paraId="69820609" w14:textId="77777777" w:rsidR="000D7AE4" w:rsidRDefault="000D7AE4" w:rsidP="00C463C1">
      <w:pPr>
        <w:ind w:firstLine="720"/>
        <w:jc w:val="right"/>
        <w:rPr>
          <w:rFonts w:cs="Arial"/>
          <w:b/>
          <w:bCs/>
          <w:sz w:val="20"/>
          <w:szCs w:val="20"/>
          <w:highlight w:val="cyan"/>
          <w:u w:val="single"/>
        </w:rPr>
      </w:pPr>
    </w:p>
    <w:p w14:paraId="3C2E8021" w14:textId="77777777" w:rsidR="001F6EE7" w:rsidRDefault="001F6EE7" w:rsidP="00C463C1">
      <w:pPr>
        <w:ind w:firstLine="720"/>
        <w:jc w:val="right"/>
        <w:rPr>
          <w:rFonts w:cs="Arial"/>
          <w:b/>
          <w:bCs/>
          <w:sz w:val="20"/>
          <w:szCs w:val="20"/>
          <w:highlight w:val="cyan"/>
          <w:u w:val="single"/>
        </w:rPr>
      </w:pPr>
    </w:p>
    <w:p w14:paraId="5EF64B4D" w14:textId="77777777" w:rsidR="00363DB3" w:rsidRPr="009A3957" w:rsidRDefault="00C463C1" w:rsidP="00C463C1">
      <w:pPr>
        <w:ind w:firstLine="720"/>
        <w:jc w:val="right"/>
        <w:rPr>
          <w:rFonts w:cs="Arial"/>
          <w:b/>
          <w:iCs/>
          <w:sz w:val="20"/>
          <w:szCs w:val="20"/>
          <w:u w:val="single"/>
        </w:rPr>
      </w:pPr>
      <w:r w:rsidRPr="00426B50">
        <w:rPr>
          <w:rFonts w:cs="Arial"/>
          <w:b/>
          <w:bCs/>
          <w:sz w:val="20"/>
          <w:szCs w:val="20"/>
          <w:u w:val="single"/>
        </w:rPr>
        <w:t>A</w:t>
      </w:r>
      <w:r w:rsidR="00363DB3" w:rsidRPr="00426B50">
        <w:rPr>
          <w:rFonts w:cs="Arial"/>
          <w:b/>
          <w:bCs/>
          <w:sz w:val="20"/>
          <w:szCs w:val="20"/>
          <w:u w:val="single"/>
        </w:rPr>
        <w:t xml:space="preserve">nexa nr. </w:t>
      </w:r>
      <w:r w:rsidR="006F4292" w:rsidRPr="00426B50">
        <w:rPr>
          <w:rFonts w:cs="Arial"/>
          <w:b/>
          <w:bCs/>
          <w:sz w:val="20"/>
          <w:szCs w:val="20"/>
          <w:u w:val="single"/>
        </w:rPr>
        <w:t>1</w:t>
      </w:r>
      <w:r w:rsidR="007D267B" w:rsidRPr="00426B50">
        <w:rPr>
          <w:rFonts w:cs="Arial"/>
          <w:b/>
          <w:bCs/>
          <w:sz w:val="20"/>
          <w:szCs w:val="20"/>
          <w:u w:val="single"/>
        </w:rPr>
        <w:t>5</w:t>
      </w:r>
      <w:r w:rsidR="00426B50">
        <w:rPr>
          <w:rFonts w:cs="Arial"/>
          <w:b/>
          <w:bCs/>
          <w:sz w:val="20"/>
          <w:szCs w:val="20"/>
          <w:u w:val="single"/>
        </w:rPr>
        <w:t>_________________</w:t>
      </w:r>
    </w:p>
    <w:p w14:paraId="29B3B698" w14:textId="77777777" w:rsidR="00893E29" w:rsidRPr="00F4138E" w:rsidRDefault="00893E29" w:rsidP="00893E29">
      <w:pPr>
        <w:ind w:left="1440" w:hanging="2160"/>
        <w:jc w:val="center"/>
        <w:rPr>
          <w:rFonts w:cs="Arial"/>
          <w:b/>
        </w:rPr>
      </w:pPr>
      <w:r w:rsidRPr="00F4138E">
        <w:rPr>
          <w:rFonts w:cs="Arial"/>
          <w:b/>
        </w:rPr>
        <w:t xml:space="preserve">TARIFE PENTRU UTILIZAREA TERENURILOR </w:t>
      </w:r>
    </w:p>
    <w:p w14:paraId="6E70B517" w14:textId="77777777" w:rsidR="00893E29" w:rsidRPr="00F4138E" w:rsidRDefault="00893E29" w:rsidP="00893E29">
      <w:pPr>
        <w:ind w:left="1440" w:hanging="2160"/>
        <w:jc w:val="center"/>
        <w:rPr>
          <w:rFonts w:cs="Arial"/>
          <w:b/>
        </w:rPr>
      </w:pPr>
      <w:r w:rsidRPr="00F4138E">
        <w:rPr>
          <w:rFonts w:cs="Arial"/>
          <w:b/>
        </w:rPr>
        <w:t xml:space="preserve">PROPRIETATE A </w:t>
      </w:r>
      <w:r>
        <w:rPr>
          <w:rFonts w:cs="Arial"/>
          <w:b/>
        </w:rPr>
        <w:t>COMUNEI CORNETU</w:t>
      </w:r>
      <w:r w:rsidRPr="00F4138E">
        <w:rPr>
          <w:rFonts w:cs="Arial"/>
          <w:b/>
        </w:rPr>
        <w:t>/ STATULUI ROMÂN</w:t>
      </w:r>
    </w:p>
    <w:p w14:paraId="74E02552" w14:textId="77777777" w:rsidR="00893E29" w:rsidRPr="00F4138E" w:rsidRDefault="00893E29" w:rsidP="00893E29">
      <w:pPr>
        <w:spacing w:line="340" w:lineRule="exact"/>
        <w:ind w:hanging="709"/>
        <w:jc w:val="center"/>
        <w:rPr>
          <w:rFonts w:cs="Arial"/>
        </w:rPr>
      </w:pPr>
      <w:r w:rsidRPr="00F4138E">
        <w:rPr>
          <w:rFonts w:cs="Arial"/>
          <w:b/>
        </w:rPr>
        <w:t>–</w:t>
      </w:r>
      <w:r w:rsidRPr="00F4138E">
        <w:rPr>
          <w:rFonts w:cs="Arial"/>
        </w:rPr>
        <w:t xml:space="preserve"> </w:t>
      </w:r>
      <w:r>
        <w:rPr>
          <w:rFonts w:cs="Arial"/>
          <w:b/>
          <w:color w:val="000000"/>
          <w:u w:val="single"/>
          <w:shd w:val="clear" w:color="auto" w:fill="E6E6E6"/>
        </w:rPr>
        <w:t xml:space="preserve">Biroul </w:t>
      </w:r>
      <w:r w:rsidRPr="00BC67B2">
        <w:rPr>
          <w:rFonts w:cs="Arial"/>
          <w:b/>
          <w:color w:val="000000"/>
          <w:u w:val="single"/>
          <w:shd w:val="clear" w:color="auto" w:fill="E6E6E6"/>
        </w:rPr>
        <w:t>contabilitate, buget,</w:t>
      </w:r>
      <w:r>
        <w:rPr>
          <w:rFonts w:cs="Arial"/>
          <w:b/>
          <w:color w:val="000000"/>
          <w:u w:val="single"/>
          <w:shd w:val="clear" w:color="auto" w:fill="E6E6E6"/>
        </w:rPr>
        <w:t xml:space="preserve"> </w:t>
      </w:r>
      <w:r w:rsidRPr="00BC67B2">
        <w:rPr>
          <w:rFonts w:cs="Arial"/>
          <w:b/>
          <w:color w:val="000000"/>
          <w:u w:val="single"/>
          <w:shd w:val="clear" w:color="auto" w:fill="E6E6E6"/>
        </w:rPr>
        <w:t>financiar,</w:t>
      </w:r>
      <w:r>
        <w:rPr>
          <w:rFonts w:cs="Arial"/>
          <w:b/>
          <w:color w:val="000000"/>
          <w:u w:val="single"/>
          <w:shd w:val="clear" w:color="auto" w:fill="E6E6E6"/>
        </w:rPr>
        <w:t xml:space="preserve"> </w:t>
      </w:r>
      <w:r w:rsidRPr="00BC67B2">
        <w:rPr>
          <w:rFonts w:cs="Arial"/>
          <w:b/>
          <w:color w:val="000000"/>
          <w:u w:val="single"/>
          <w:shd w:val="clear" w:color="auto" w:fill="E6E6E6"/>
        </w:rPr>
        <w:t>impozite si taxe, autorizare transport local, resurse umane, evidenta patrimoniului</w:t>
      </w:r>
      <w:r w:rsidRPr="00133D67">
        <w:rPr>
          <w:rFonts w:cs="Arial"/>
          <w:color w:val="000000"/>
        </w:rPr>
        <w:t xml:space="preserve"> </w:t>
      </w:r>
      <w:r w:rsidRPr="00F4138E">
        <w:rPr>
          <w:rFonts w:cs="Arial"/>
        </w:rPr>
        <w:t xml:space="preserve">– </w:t>
      </w:r>
    </w:p>
    <w:p w14:paraId="56049F44" w14:textId="77777777" w:rsidR="00893E29" w:rsidRPr="00F4138E" w:rsidRDefault="00893E29" w:rsidP="00893E29">
      <w:pPr>
        <w:ind w:left="360"/>
        <w:rPr>
          <w:rFonts w:cs="Arial"/>
          <w:b/>
        </w:rPr>
      </w:pPr>
      <w:r w:rsidRPr="00F4138E">
        <w:rPr>
          <w:rFonts w:cs="Arial"/>
          <w:b/>
        </w:rPr>
        <w:t xml:space="preserve">                                                                                                                                                                                      - lei/mp/an –</w:t>
      </w:r>
    </w:p>
    <w:p w14:paraId="0A5EE3E0" w14:textId="77777777" w:rsidR="00893E29" w:rsidRPr="008C3750" w:rsidRDefault="00893E29" w:rsidP="00893E29">
      <w:pPr>
        <w:ind w:left="360"/>
        <w:rPr>
          <w:rFonts w:cs="Arial"/>
          <w:b/>
          <w:sz w:val="6"/>
        </w:rPr>
      </w:pPr>
    </w:p>
    <w:tbl>
      <w:tblPr>
        <w:tblW w:w="14238" w:type="dxa"/>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30"/>
        <w:gridCol w:w="7088"/>
        <w:gridCol w:w="3260"/>
        <w:gridCol w:w="2437"/>
        <w:gridCol w:w="823"/>
      </w:tblGrid>
      <w:tr w:rsidR="00DD78C6" w:rsidRPr="005877D7" w14:paraId="4E3A7D64" w14:textId="01B04B9E" w:rsidTr="00DD78C6">
        <w:trPr>
          <w:trHeight w:val="604"/>
        </w:trPr>
        <w:tc>
          <w:tcPr>
            <w:tcW w:w="630" w:type="dxa"/>
            <w:tcBorders>
              <w:top w:val="double" w:sz="4" w:space="0" w:color="auto"/>
              <w:bottom w:val="double" w:sz="4" w:space="0" w:color="auto"/>
              <w:right w:val="double" w:sz="4" w:space="0" w:color="auto"/>
            </w:tcBorders>
            <w:shd w:val="clear" w:color="auto" w:fill="D9D9D9" w:themeFill="background1" w:themeFillShade="D9"/>
            <w:vAlign w:val="center"/>
          </w:tcPr>
          <w:p w14:paraId="7558B8A0" w14:textId="77777777" w:rsidR="00DD78C6" w:rsidRPr="005877D7" w:rsidRDefault="00DD78C6" w:rsidP="00DD78C6">
            <w:pPr>
              <w:jc w:val="center"/>
              <w:rPr>
                <w:rFonts w:cs="Arial"/>
                <w:b/>
                <w:sz w:val="22"/>
              </w:rPr>
            </w:pPr>
            <w:r w:rsidRPr="005877D7">
              <w:rPr>
                <w:rFonts w:cs="Arial"/>
                <w:b/>
                <w:sz w:val="22"/>
              </w:rPr>
              <w:t>Nr. Crt.</w:t>
            </w:r>
          </w:p>
        </w:tc>
        <w:tc>
          <w:tcPr>
            <w:tcW w:w="708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7AFD16D" w14:textId="77777777" w:rsidR="00DD78C6" w:rsidRPr="005877D7" w:rsidRDefault="00DD78C6" w:rsidP="00DD78C6">
            <w:pPr>
              <w:jc w:val="center"/>
              <w:rPr>
                <w:rFonts w:cs="Arial"/>
                <w:b/>
                <w:sz w:val="22"/>
              </w:rPr>
            </w:pPr>
            <w:r w:rsidRPr="005877D7">
              <w:rPr>
                <w:rFonts w:cs="Arial"/>
                <w:b/>
                <w:sz w:val="22"/>
              </w:rPr>
              <w:t>Specificaţie</w:t>
            </w:r>
          </w:p>
        </w:tc>
        <w:tc>
          <w:tcPr>
            <w:tcW w:w="326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F0233D0" w14:textId="03BD67BF" w:rsidR="00DD78C6" w:rsidRPr="00012B77" w:rsidRDefault="00DD78C6" w:rsidP="00DD78C6">
            <w:pPr>
              <w:jc w:val="center"/>
              <w:rPr>
                <w:rFonts w:cs="Arial"/>
                <w:b/>
                <w:color w:val="000000" w:themeColor="text1"/>
                <w:sz w:val="22"/>
                <w:lang w:val="pt-BR"/>
              </w:rPr>
            </w:pPr>
            <w:r w:rsidRPr="00012B77">
              <w:rPr>
                <w:rFonts w:cs="Arial"/>
                <w:b/>
                <w:color w:val="000000" w:themeColor="text1"/>
                <w:sz w:val="22"/>
                <w:lang w:val="pt-BR"/>
              </w:rPr>
              <w:t>Tarife practicate în anul 202</w:t>
            </w:r>
            <w:r w:rsidR="00396525">
              <w:rPr>
                <w:rFonts w:cs="Arial"/>
                <w:b/>
                <w:color w:val="000000" w:themeColor="text1"/>
                <w:sz w:val="22"/>
                <w:lang w:val="pt-BR"/>
              </w:rPr>
              <w:t>4</w:t>
            </w:r>
          </w:p>
          <w:p w14:paraId="728A9E02" w14:textId="77777777" w:rsidR="00DD78C6" w:rsidRPr="00012B77" w:rsidRDefault="00DD78C6" w:rsidP="00DD78C6">
            <w:pPr>
              <w:jc w:val="center"/>
              <w:rPr>
                <w:rFonts w:cs="Arial"/>
                <w:b/>
                <w:color w:val="000000" w:themeColor="text1"/>
                <w:sz w:val="22"/>
                <w:lang w:val="pt-BR"/>
              </w:rPr>
            </w:pPr>
            <w:r w:rsidRPr="00012B77">
              <w:rPr>
                <w:rFonts w:cs="Arial"/>
                <w:b/>
                <w:color w:val="000000" w:themeColor="text1"/>
                <w:sz w:val="22"/>
                <w:lang w:val="pt-BR"/>
              </w:rPr>
              <w:t>lei/mp/an</w:t>
            </w:r>
          </w:p>
        </w:tc>
        <w:tc>
          <w:tcPr>
            <w:tcW w:w="2437" w:type="dxa"/>
            <w:tcBorders>
              <w:top w:val="double" w:sz="4" w:space="0" w:color="auto"/>
              <w:left w:val="double" w:sz="4" w:space="0" w:color="auto"/>
              <w:bottom w:val="double" w:sz="4" w:space="0" w:color="auto"/>
              <w:right w:val="single" w:sz="4" w:space="0" w:color="auto"/>
            </w:tcBorders>
            <w:shd w:val="clear" w:color="auto" w:fill="D9D9D9" w:themeFill="background1" w:themeFillShade="D9"/>
            <w:vAlign w:val="center"/>
          </w:tcPr>
          <w:p w14:paraId="0D736186" w14:textId="77777777" w:rsidR="00DD78C6" w:rsidRDefault="00DD78C6" w:rsidP="00DD78C6">
            <w:pPr>
              <w:rPr>
                <w:rFonts w:cs="Arial"/>
                <w:b/>
                <w:color w:val="000000" w:themeColor="text1"/>
                <w:sz w:val="22"/>
              </w:rPr>
            </w:pPr>
            <w:r w:rsidRPr="00012B77">
              <w:rPr>
                <w:rFonts w:cs="Arial"/>
                <w:b/>
                <w:color w:val="000000" w:themeColor="text1"/>
                <w:sz w:val="22"/>
              </w:rPr>
              <w:t xml:space="preserve">Tarife aplicabile </w:t>
            </w:r>
          </w:p>
          <w:p w14:paraId="4ADC9EB3" w14:textId="37434E4C" w:rsidR="00DD78C6" w:rsidRPr="00012B77" w:rsidRDefault="00DD78C6" w:rsidP="00DD78C6">
            <w:pPr>
              <w:rPr>
                <w:rFonts w:cs="Arial"/>
                <w:b/>
                <w:color w:val="000000" w:themeColor="text1"/>
                <w:sz w:val="22"/>
              </w:rPr>
            </w:pPr>
            <w:r w:rsidRPr="00012B77">
              <w:rPr>
                <w:rFonts w:cs="Arial"/>
                <w:b/>
                <w:color w:val="000000" w:themeColor="text1"/>
                <w:sz w:val="22"/>
              </w:rPr>
              <w:t>în anul 202</w:t>
            </w:r>
            <w:r w:rsidR="00396525">
              <w:rPr>
                <w:rFonts w:cs="Arial"/>
                <w:b/>
                <w:color w:val="000000" w:themeColor="text1"/>
                <w:sz w:val="22"/>
              </w:rPr>
              <w:t>5</w:t>
            </w:r>
          </w:p>
          <w:p w14:paraId="0CC10921" w14:textId="77777777" w:rsidR="00DD78C6" w:rsidRPr="00012B77" w:rsidRDefault="00DD78C6" w:rsidP="00DD78C6">
            <w:pPr>
              <w:rPr>
                <w:rFonts w:cs="Arial"/>
                <w:b/>
                <w:color w:val="000000" w:themeColor="text1"/>
                <w:sz w:val="22"/>
              </w:rPr>
            </w:pPr>
            <w:r w:rsidRPr="00012B77">
              <w:rPr>
                <w:rFonts w:cs="Arial"/>
                <w:b/>
                <w:color w:val="000000" w:themeColor="text1"/>
                <w:sz w:val="22"/>
              </w:rPr>
              <w:t xml:space="preserve">lei/mp/an- </w:t>
            </w:r>
          </w:p>
          <w:p w14:paraId="6487F121" w14:textId="77777777" w:rsidR="00DD78C6" w:rsidRPr="00012B77" w:rsidRDefault="00DD78C6" w:rsidP="00DD78C6">
            <w:pPr>
              <w:rPr>
                <w:rFonts w:cs="Arial"/>
                <w:b/>
                <w:color w:val="000000" w:themeColor="text1"/>
                <w:sz w:val="22"/>
              </w:rPr>
            </w:pPr>
            <w:r w:rsidRPr="00012B77">
              <w:rPr>
                <w:rFonts w:cs="Arial"/>
                <w:b/>
                <w:color w:val="000000" w:themeColor="text1"/>
                <w:sz w:val="22"/>
              </w:rPr>
              <w:t>in toate zonele fiscale</w:t>
            </w:r>
          </w:p>
        </w:tc>
        <w:tc>
          <w:tcPr>
            <w:tcW w:w="823" w:type="dxa"/>
            <w:tcBorders>
              <w:top w:val="double" w:sz="4" w:space="0" w:color="auto"/>
              <w:left w:val="single" w:sz="4" w:space="0" w:color="auto"/>
              <w:bottom w:val="double" w:sz="4" w:space="0" w:color="auto"/>
              <w:right w:val="double" w:sz="4" w:space="0" w:color="auto"/>
            </w:tcBorders>
            <w:shd w:val="clear" w:color="auto" w:fill="D9D9D9" w:themeFill="background1" w:themeFillShade="D9"/>
            <w:vAlign w:val="center"/>
          </w:tcPr>
          <w:p w14:paraId="43FF964F" w14:textId="50C1E776" w:rsidR="00DD78C6" w:rsidRDefault="00DD78C6" w:rsidP="00DD78C6">
            <w:pPr>
              <w:jc w:val="both"/>
              <w:rPr>
                <w:rFonts w:ascii="Calibri" w:hAnsi="Calibri"/>
                <w:b/>
                <w:color w:val="000000"/>
                <w:sz w:val="20"/>
                <w:szCs w:val="20"/>
              </w:rPr>
            </w:pPr>
            <w:r w:rsidRPr="0013760D">
              <w:rPr>
                <w:rFonts w:ascii="Calibri" w:hAnsi="Calibri"/>
                <w:b/>
                <w:color w:val="000000"/>
                <w:sz w:val="20"/>
                <w:szCs w:val="20"/>
              </w:rPr>
              <w:t>Indice modif. 202</w:t>
            </w:r>
            <w:r w:rsidR="00396525">
              <w:rPr>
                <w:rFonts w:ascii="Calibri" w:hAnsi="Calibri"/>
                <w:b/>
                <w:color w:val="000000"/>
                <w:sz w:val="20"/>
                <w:szCs w:val="20"/>
              </w:rPr>
              <w:t>5</w:t>
            </w:r>
            <w:r w:rsidRPr="0013760D">
              <w:rPr>
                <w:rFonts w:ascii="Calibri" w:hAnsi="Calibri"/>
                <w:b/>
                <w:color w:val="000000"/>
                <w:sz w:val="20"/>
                <w:szCs w:val="20"/>
              </w:rPr>
              <w:t>/</w:t>
            </w:r>
          </w:p>
          <w:p w14:paraId="63519A54" w14:textId="64F3E70A" w:rsidR="00DD78C6" w:rsidRPr="00012B77" w:rsidRDefault="00DD78C6" w:rsidP="00DD78C6">
            <w:pPr>
              <w:rPr>
                <w:rFonts w:cs="Arial"/>
                <w:b/>
                <w:color w:val="000000" w:themeColor="text1"/>
                <w:sz w:val="22"/>
              </w:rPr>
            </w:pPr>
            <w:r w:rsidRPr="0013760D">
              <w:rPr>
                <w:rFonts w:ascii="Calibri" w:hAnsi="Calibri"/>
                <w:b/>
                <w:color w:val="000000"/>
                <w:sz w:val="20"/>
                <w:szCs w:val="20"/>
              </w:rPr>
              <w:t>202</w:t>
            </w:r>
            <w:r w:rsidR="00396525">
              <w:rPr>
                <w:rFonts w:ascii="Calibri" w:hAnsi="Calibri"/>
                <w:b/>
                <w:color w:val="000000"/>
                <w:sz w:val="20"/>
                <w:szCs w:val="20"/>
              </w:rPr>
              <w:t>4</w:t>
            </w:r>
          </w:p>
        </w:tc>
      </w:tr>
      <w:tr w:rsidR="00396525" w:rsidRPr="005877D7" w14:paraId="59A36B9D" w14:textId="2012AAC0" w:rsidTr="00DD78C6">
        <w:trPr>
          <w:trHeight w:hRule="exact" w:val="1191"/>
        </w:trPr>
        <w:tc>
          <w:tcPr>
            <w:tcW w:w="630" w:type="dxa"/>
            <w:tcBorders>
              <w:top w:val="double" w:sz="4" w:space="0" w:color="auto"/>
              <w:left w:val="double" w:sz="4" w:space="0" w:color="auto"/>
              <w:right w:val="double" w:sz="4" w:space="0" w:color="auto"/>
            </w:tcBorders>
            <w:vAlign w:val="center"/>
          </w:tcPr>
          <w:p w14:paraId="34E94F94" w14:textId="77777777" w:rsidR="00396525" w:rsidRPr="005877D7" w:rsidRDefault="00396525" w:rsidP="00396525">
            <w:pPr>
              <w:ind w:left="360" w:hanging="360"/>
              <w:jc w:val="center"/>
              <w:rPr>
                <w:rFonts w:cs="Arial"/>
                <w:b/>
              </w:rPr>
            </w:pPr>
            <w:r w:rsidRPr="005877D7">
              <w:rPr>
                <w:rFonts w:cs="Arial"/>
                <w:b/>
              </w:rPr>
              <w:t>1.</w:t>
            </w:r>
          </w:p>
        </w:tc>
        <w:tc>
          <w:tcPr>
            <w:tcW w:w="7088" w:type="dxa"/>
            <w:tcBorders>
              <w:top w:val="double" w:sz="4" w:space="0" w:color="auto"/>
              <w:left w:val="double" w:sz="4" w:space="0" w:color="auto"/>
              <w:right w:val="double" w:sz="4" w:space="0" w:color="auto"/>
            </w:tcBorders>
            <w:shd w:val="clear" w:color="auto" w:fill="auto"/>
            <w:vAlign w:val="center"/>
          </w:tcPr>
          <w:p w14:paraId="759EA9F8" w14:textId="77777777" w:rsidR="00396525" w:rsidRPr="00566BEC" w:rsidRDefault="00396525" w:rsidP="00396525">
            <w:pPr>
              <w:jc w:val="both"/>
              <w:rPr>
                <w:rFonts w:cs="Arial"/>
                <w:sz w:val="22"/>
                <w:szCs w:val="22"/>
                <w:lang w:val="it-IT"/>
              </w:rPr>
            </w:pPr>
            <w:r w:rsidRPr="00566BEC">
              <w:rPr>
                <w:rFonts w:cs="Arial"/>
                <w:sz w:val="22"/>
                <w:szCs w:val="22"/>
                <w:lang w:val="it-IT"/>
              </w:rPr>
              <w:t>Terenuri aferente locuinţelor  (ocupate de construcţii si / sau curte-gradina), anexelor gospod</w:t>
            </w:r>
            <w:r w:rsidRPr="00566BEC">
              <w:rPr>
                <w:rFonts w:cs="Arial"/>
                <w:sz w:val="22"/>
                <w:szCs w:val="22"/>
              </w:rPr>
              <w:t>ăreşti</w:t>
            </w:r>
            <w:r w:rsidRPr="00566BEC">
              <w:rPr>
                <w:rFonts w:cs="Arial"/>
                <w:sz w:val="22"/>
                <w:szCs w:val="22"/>
                <w:lang w:val="it-IT"/>
              </w:rPr>
              <w:t>, accese la locuinte.</w:t>
            </w:r>
          </w:p>
        </w:tc>
        <w:tc>
          <w:tcPr>
            <w:tcW w:w="3260" w:type="dxa"/>
            <w:tcBorders>
              <w:top w:val="double" w:sz="4" w:space="0" w:color="auto"/>
              <w:left w:val="double" w:sz="4" w:space="0" w:color="auto"/>
              <w:right w:val="double" w:sz="4" w:space="0" w:color="auto"/>
            </w:tcBorders>
            <w:shd w:val="clear" w:color="auto" w:fill="auto"/>
            <w:vAlign w:val="center"/>
          </w:tcPr>
          <w:p w14:paraId="62EB7AB0" w14:textId="75EE267C" w:rsidR="00396525" w:rsidRPr="001E1481" w:rsidRDefault="00396525" w:rsidP="00396525">
            <w:pPr>
              <w:jc w:val="center"/>
              <w:rPr>
                <w:rFonts w:cs="Arial"/>
                <w:sz w:val="22"/>
                <w:szCs w:val="22"/>
              </w:rPr>
            </w:pPr>
            <w:r>
              <w:rPr>
                <w:rFonts w:cs="Arial"/>
                <w:b/>
                <w:sz w:val="22"/>
                <w:szCs w:val="22"/>
              </w:rPr>
              <w:t>1</w:t>
            </w:r>
          </w:p>
        </w:tc>
        <w:tc>
          <w:tcPr>
            <w:tcW w:w="2437" w:type="dxa"/>
            <w:tcBorders>
              <w:top w:val="double" w:sz="4" w:space="0" w:color="auto"/>
              <w:left w:val="double" w:sz="4" w:space="0" w:color="auto"/>
              <w:bottom w:val="single" w:sz="4" w:space="0" w:color="auto"/>
              <w:right w:val="single" w:sz="4" w:space="0" w:color="auto"/>
            </w:tcBorders>
            <w:shd w:val="clear" w:color="auto" w:fill="auto"/>
            <w:vAlign w:val="center"/>
          </w:tcPr>
          <w:p w14:paraId="7ECEABD8" w14:textId="77777777" w:rsidR="00396525" w:rsidRPr="008547C5" w:rsidRDefault="00396525" w:rsidP="00396525">
            <w:pPr>
              <w:jc w:val="center"/>
              <w:rPr>
                <w:rFonts w:cs="Arial"/>
                <w:b/>
                <w:sz w:val="22"/>
                <w:szCs w:val="22"/>
              </w:rPr>
            </w:pPr>
            <w:r>
              <w:rPr>
                <w:rFonts w:cs="Arial"/>
                <w:b/>
                <w:sz w:val="22"/>
                <w:szCs w:val="22"/>
              </w:rPr>
              <w:t>1</w:t>
            </w:r>
          </w:p>
        </w:tc>
        <w:tc>
          <w:tcPr>
            <w:tcW w:w="823" w:type="dxa"/>
            <w:tcBorders>
              <w:top w:val="double" w:sz="4" w:space="0" w:color="auto"/>
              <w:left w:val="single" w:sz="4" w:space="0" w:color="auto"/>
              <w:bottom w:val="single" w:sz="4" w:space="0" w:color="auto"/>
              <w:right w:val="double" w:sz="4" w:space="0" w:color="auto"/>
            </w:tcBorders>
            <w:shd w:val="clear" w:color="auto" w:fill="auto"/>
            <w:vAlign w:val="center"/>
          </w:tcPr>
          <w:p w14:paraId="072D52AF" w14:textId="10BE99EC" w:rsidR="00396525" w:rsidRPr="008547C5" w:rsidRDefault="00396525" w:rsidP="00396525">
            <w:pPr>
              <w:jc w:val="center"/>
              <w:rPr>
                <w:rFonts w:cs="Arial"/>
                <w:b/>
                <w:sz w:val="22"/>
                <w:szCs w:val="22"/>
              </w:rPr>
            </w:pPr>
            <w:r>
              <w:rPr>
                <w:rFonts w:ascii="Calibri" w:hAnsi="Calibri"/>
                <w:b/>
                <w:color w:val="000000"/>
                <w:sz w:val="22"/>
                <w:szCs w:val="22"/>
              </w:rPr>
              <w:t>1,104</w:t>
            </w:r>
          </w:p>
        </w:tc>
      </w:tr>
      <w:tr w:rsidR="00396525" w:rsidRPr="005877D7" w14:paraId="4273234E" w14:textId="1F7681AA" w:rsidTr="00A40BC9">
        <w:trPr>
          <w:trHeight w:hRule="exact" w:val="1191"/>
        </w:trPr>
        <w:tc>
          <w:tcPr>
            <w:tcW w:w="630" w:type="dxa"/>
            <w:tcBorders>
              <w:top w:val="single" w:sz="4" w:space="0" w:color="auto"/>
              <w:left w:val="double" w:sz="4" w:space="0" w:color="auto"/>
              <w:right w:val="double" w:sz="4" w:space="0" w:color="auto"/>
            </w:tcBorders>
            <w:vAlign w:val="center"/>
          </w:tcPr>
          <w:p w14:paraId="6D644079" w14:textId="77777777" w:rsidR="00396525" w:rsidRPr="005877D7" w:rsidRDefault="00396525" w:rsidP="00396525">
            <w:pPr>
              <w:jc w:val="center"/>
              <w:rPr>
                <w:rFonts w:cs="Arial"/>
                <w:b/>
              </w:rPr>
            </w:pPr>
            <w:r w:rsidRPr="005877D7">
              <w:rPr>
                <w:rFonts w:cs="Arial"/>
                <w:b/>
              </w:rPr>
              <w:t>2.</w:t>
            </w:r>
          </w:p>
        </w:tc>
        <w:tc>
          <w:tcPr>
            <w:tcW w:w="7088" w:type="dxa"/>
            <w:tcBorders>
              <w:top w:val="single" w:sz="4" w:space="0" w:color="auto"/>
              <w:left w:val="double" w:sz="4" w:space="0" w:color="auto"/>
              <w:right w:val="double" w:sz="4" w:space="0" w:color="auto"/>
            </w:tcBorders>
            <w:shd w:val="clear" w:color="auto" w:fill="auto"/>
            <w:vAlign w:val="center"/>
          </w:tcPr>
          <w:p w14:paraId="3A0A4503" w14:textId="77777777" w:rsidR="00396525" w:rsidRPr="00566BEC" w:rsidRDefault="00396525" w:rsidP="00396525">
            <w:pPr>
              <w:jc w:val="both"/>
              <w:rPr>
                <w:rFonts w:cs="Arial"/>
                <w:color w:val="FF0000"/>
                <w:sz w:val="22"/>
                <w:szCs w:val="22"/>
              </w:rPr>
            </w:pPr>
            <w:r w:rsidRPr="00566BEC">
              <w:rPr>
                <w:rFonts w:cs="Arial"/>
                <w:sz w:val="22"/>
                <w:szCs w:val="22"/>
              </w:rPr>
              <w:t>Terenuri care deservesc sau sunt aferente proprietăţilor private, cu altă destinaţie decât aceea de locuinţă.</w:t>
            </w:r>
          </w:p>
        </w:tc>
        <w:tc>
          <w:tcPr>
            <w:tcW w:w="3260" w:type="dxa"/>
            <w:tcBorders>
              <w:top w:val="single" w:sz="4" w:space="0" w:color="auto"/>
              <w:left w:val="double" w:sz="4" w:space="0" w:color="auto"/>
              <w:right w:val="double" w:sz="4" w:space="0" w:color="auto"/>
            </w:tcBorders>
            <w:shd w:val="clear" w:color="auto" w:fill="auto"/>
            <w:vAlign w:val="center"/>
          </w:tcPr>
          <w:p w14:paraId="37066306" w14:textId="67A397FF" w:rsidR="00396525" w:rsidRPr="001E1481" w:rsidRDefault="00396525" w:rsidP="00396525">
            <w:pPr>
              <w:jc w:val="center"/>
              <w:rPr>
                <w:rFonts w:cs="Arial"/>
                <w:sz w:val="22"/>
                <w:szCs w:val="22"/>
              </w:rPr>
            </w:pPr>
            <w:r>
              <w:rPr>
                <w:rFonts w:cs="Arial"/>
                <w:b/>
                <w:sz w:val="22"/>
                <w:szCs w:val="22"/>
              </w:rPr>
              <w:t>1,7</w:t>
            </w:r>
          </w:p>
        </w:tc>
        <w:tc>
          <w:tcPr>
            <w:tcW w:w="2437" w:type="dxa"/>
            <w:tcBorders>
              <w:top w:val="single" w:sz="4" w:space="0" w:color="auto"/>
              <w:left w:val="double" w:sz="4" w:space="0" w:color="auto"/>
              <w:bottom w:val="single" w:sz="4" w:space="0" w:color="auto"/>
              <w:right w:val="single" w:sz="4" w:space="0" w:color="auto"/>
            </w:tcBorders>
            <w:shd w:val="clear" w:color="auto" w:fill="auto"/>
            <w:vAlign w:val="center"/>
          </w:tcPr>
          <w:p w14:paraId="0B11BC58" w14:textId="2C84CDC1" w:rsidR="00396525" w:rsidRPr="008547C5" w:rsidRDefault="00396525" w:rsidP="00396525">
            <w:pPr>
              <w:jc w:val="center"/>
              <w:rPr>
                <w:rFonts w:cs="Arial"/>
                <w:b/>
                <w:sz w:val="22"/>
                <w:szCs w:val="22"/>
              </w:rPr>
            </w:pPr>
            <w:r>
              <w:rPr>
                <w:rFonts w:cs="Arial"/>
                <w:b/>
                <w:sz w:val="22"/>
                <w:szCs w:val="22"/>
              </w:rPr>
              <w:t>1,9</w:t>
            </w:r>
          </w:p>
        </w:tc>
        <w:tc>
          <w:tcPr>
            <w:tcW w:w="823" w:type="dxa"/>
            <w:tcBorders>
              <w:top w:val="single" w:sz="4" w:space="0" w:color="auto"/>
              <w:left w:val="single" w:sz="4" w:space="0" w:color="auto"/>
              <w:bottom w:val="single" w:sz="4" w:space="0" w:color="auto"/>
              <w:right w:val="double" w:sz="4" w:space="0" w:color="auto"/>
            </w:tcBorders>
            <w:shd w:val="clear" w:color="auto" w:fill="auto"/>
          </w:tcPr>
          <w:p w14:paraId="20590AD6" w14:textId="56612144" w:rsidR="00396525" w:rsidRPr="008547C5" w:rsidRDefault="00396525" w:rsidP="00396525">
            <w:pPr>
              <w:jc w:val="center"/>
              <w:rPr>
                <w:rFonts w:cs="Arial"/>
                <w:b/>
                <w:sz w:val="22"/>
                <w:szCs w:val="22"/>
              </w:rPr>
            </w:pPr>
            <w:r w:rsidRPr="002B7816">
              <w:rPr>
                <w:rFonts w:ascii="Calibri" w:hAnsi="Calibri"/>
                <w:b/>
                <w:color w:val="000000"/>
                <w:sz w:val="22"/>
                <w:szCs w:val="22"/>
              </w:rPr>
              <w:t>1,104</w:t>
            </w:r>
          </w:p>
        </w:tc>
      </w:tr>
      <w:tr w:rsidR="00396525" w:rsidRPr="005877D7" w14:paraId="599C42C6" w14:textId="26A7C958" w:rsidTr="00A40BC9">
        <w:trPr>
          <w:trHeight w:hRule="exact" w:val="1134"/>
        </w:trPr>
        <w:tc>
          <w:tcPr>
            <w:tcW w:w="630" w:type="dxa"/>
            <w:tcBorders>
              <w:top w:val="single" w:sz="4" w:space="0" w:color="auto"/>
              <w:left w:val="double" w:sz="4" w:space="0" w:color="auto"/>
              <w:bottom w:val="single" w:sz="4" w:space="0" w:color="auto"/>
              <w:right w:val="double" w:sz="4" w:space="0" w:color="auto"/>
            </w:tcBorders>
            <w:shd w:val="clear" w:color="auto" w:fill="auto"/>
            <w:vAlign w:val="center"/>
          </w:tcPr>
          <w:p w14:paraId="561E4F09" w14:textId="77777777" w:rsidR="00396525" w:rsidRPr="005877D7" w:rsidRDefault="00396525" w:rsidP="00396525">
            <w:pPr>
              <w:jc w:val="center"/>
              <w:rPr>
                <w:rFonts w:cs="Arial"/>
                <w:b/>
              </w:rPr>
            </w:pPr>
            <w:r w:rsidRPr="005877D7">
              <w:rPr>
                <w:rFonts w:cs="Arial"/>
                <w:b/>
              </w:rPr>
              <w:t>3.</w:t>
            </w:r>
          </w:p>
        </w:tc>
        <w:tc>
          <w:tcPr>
            <w:tcW w:w="7088" w:type="dxa"/>
            <w:tcBorders>
              <w:top w:val="single" w:sz="4" w:space="0" w:color="auto"/>
              <w:left w:val="double" w:sz="4" w:space="0" w:color="auto"/>
              <w:bottom w:val="single" w:sz="4" w:space="0" w:color="auto"/>
              <w:right w:val="double" w:sz="4" w:space="0" w:color="auto"/>
            </w:tcBorders>
            <w:shd w:val="clear" w:color="auto" w:fill="auto"/>
            <w:vAlign w:val="center"/>
          </w:tcPr>
          <w:p w14:paraId="63CAF518" w14:textId="77777777" w:rsidR="00396525" w:rsidRPr="00566BEC" w:rsidRDefault="00396525" w:rsidP="00396525">
            <w:pPr>
              <w:jc w:val="both"/>
              <w:rPr>
                <w:rFonts w:cs="Arial"/>
                <w:sz w:val="22"/>
                <w:szCs w:val="22"/>
              </w:rPr>
            </w:pPr>
            <w:r w:rsidRPr="00566BEC">
              <w:rPr>
                <w:rFonts w:cs="Arial"/>
                <w:sz w:val="22"/>
                <w:szCs w:val="22"/>
              </w:rPr>
              <w:t>Terenuri ocupate de garaje/copertine auto</w:t>
            </w:r>
          </w:p>
        </w:tc>
        <w:tc>
          <w:tcPr>
            <w:tcW w:w="3260" w:type="dxa"/>
            <w:tcBorders>
              <w:top w:val="single" w:sz="4" w:space="0" w:color="auto"/>
              <w:left w:val="double" w:sz="4" w:space="0" w:color="auto"/>
              <w:bottom w:val="single" w:sz="4" w:space="0" w:color="auto"/>
              <w:right w:val="double" w:sz="4" w:space="0" w:color="auto"/>
            </w:tcBorders>
            <w:shd w:val="clear" w:color="auto" w:fill="auto"/>
            <w:vAlign w:val="center"/>
          </w:tcPr>
          <w:p w14:paraId="7C2977FA" w14:textId="61430A1E" w:rsidR="00396525" w:rsidRPr="00CC09D2" w:rsidRDefault="00396525" w:rsidP="00396525">
            <w:pPr>
              <w:jc w:val="center"/>
              <w:rPr>
                <w:rFonts w:cs="Arial"/>
                <w:sz w:val="22"/>
                <w:szCs w:val="22"/>
              </w:rPr>
            </w:pPr>
            <w:r>
              <w:rPr>
                <w:rFonts w:cs="Arial"/>
                <w:b/>
                <w:sz w:val="22"/>
                <w:szCs w:val="22"/>
              </w:rPr>
              <w:t>11</w:t>
            </w:r>
          </w:p>
        </w:tc>
        <w:tc>
          <w:tcPr>
            <w:tcW w:w="2437" w:type="dxa"/>
            <w:tcBorders>
              <w:top w:val="single" w:sz="4" w:space="0" w:color="auto"/>
              <w:left w:val="double" w:sz="4" w:space="0" w:color="auto"/>
              <w:bottom w:val="single" w:sz="4" w:space="0" w:color="auto"/>
              <w:right w:val="single" w:sz="4" w:space="0" w:color="auto"/>
            </w:tcBorders>
            <w:shd w:val="clear" w:color="auto" w:fill="auto"/>
            <w:vAlign w:val="center"/>
          </w:tcPr>
          <w:p w14:paraId="5DEC9EFD" w14:textId="5CCE2C7C" w:rsidR="00396525" w:rsidRPr="008547C5" w:rsidRDefault="00396525" w:rsidP="00396525">
            <w:pPr>
              <w:jc w:val="center"/>
              <w:rPr>
                <w:rFonts w:cs="Arial"/>
                <w:sz w:val="22"/>
                <w:szCs w:val="22"/>
              </w:rPr>
            </w:pPr>
            <w:r>
              <w:rPr>
                <w:rFonts w:cs="Arial"/>
                <w:b/>
                <w:sz w:val="22"/>
                <w:szCs w:val="22"/>
              </w:rPr>
              <w:t>12</w:t>
            </w:r>
          </w:p>
        </w:tc>
        <w:tc>
          <w:tcPr>
            <w:tcW w:w="823" w:type="dxa"/>
            <w:tcBorders>
              <w:top w:val="single" w:sz="4" w:space="0" w:color="auto"/>
              <w:left w:val="single" w:sz="4" w:space="0" w:color="auto"/>
              <w:bottom w:val="single" w:sz="4" w:space="0" w:color="auto"/>
              <w:right w:val="double" w:sz="4" w:space="0" w:color="auto"/>
            </w:tcBorders>
            <w:shd w:val="clear" w:color="auto" w:fill="auto"/>
          </w:tcPr>
          <w:p w14:paraId="0DE3EFB7" w14:textId="0417F71F" w:rsidR="00396525" w:rsidRPr="008547C5" w:rsidRDefault="00396525" w:rsidP="00396525">
            <w:pPr>
              <w:jc w:val="center"/>
              <w:rPr>
                <w:rFonts w:cs="Arial"/>
                <w:sz w:val="22"/>
                <w:szCs w:val="22"/>
              </w:rPr>
            </w:pPr>
            <w:r w:rsidRPr="002B7816">
              <w:rPr>
                <w:rFonts w:ascii="Calibri" w:hAnsi="Calibri"/>
                <w:b/>
                <w:color w:val="000000"/>
                <w:sz w:val="22"/>
                <w:szCs w:val="22"/>
              </w:rPr>
              <w:t>1,104</w:t>
            </w:r>
          </w:p>
        </w:tc>
      </w:tr>
      <w:tr w:rsidR="00396525" w:rsidRPr="005877D7" w14:paraId="1782E682" w14:textId="66E734A8" w:rsidTr="00A40BC9">
        <w:trPr>
          <w:trHeight w:hRule="exact" w:val="964"/>
        </w:trPr>
        <w:tc>
          <w:tcPr>
            <w:tcW w:w="630" w:type="dxa"/>
            <w:tcBorders>
              <w:top w:val="single" w:sz="4" w:space="0" w:color="auto"/>
              <w:left w:val="double" w:sz="4" w:space="0" w:color="auto"/>
              <w:bottom w:val="single" w:sz="4" w:space="0" w:color="auto"/>
              <w:right w:val="double" w:sz="4" w:space="0" w:color="auto"/>
            </w:tcBorders>
            <w:shd w:val="clear" w:color="auto" w:fill="auto"/>
            <w:vAlign w:val="center"/>
          </w:tcPr>
          <w:p w14:paraId="5ABA913A" w14:textId="77777777" w:rsidR="00396525" w:rsidRPr="005877D7" w:rsidRDefault="00396525" w:rsidP="00396525">
            <w:pPr>
              <w:jc w:val="center"/>
              <w:rPr>
                <w:rFonts w:cs="Arial"/>
                <w:b/>
              </w:rPr>
            </w:pPr>
            <w:r w:rsidRPr="005877D7">
              <w:rPr>
                <w:rFonts w:cs="Arial"/>
                <w:b/>
              </w:rPr>
              <w:t>4.</w:t>
            </w:r>
          </w:p>
        </w:tc>
        <w:tc>
          <w:tcPr>
            <w:tcW w:w="7088" w:type="dxa"/>
            <w:tcBorders>
              <w:top w:val="single" w:sz="4" w:space="0" w:color="auto"/>
              <w:left w:val="double" w:sz="4" w:space="0" w:color="auto"/>
              <w:bottom w:val="single" w:sz="4" w:space="0" w:color="auto"/>
              <w:right w:val="double" w:sz="4" w:space="0" w:color="auto"/>
            </w:tcBorders>
            <w:shd w:val="clear" w:color="auto" w:fill="auto"/>
            <w:vAlign w:val="center"/>
          </w:tcPr>
          <w:p w14:paraId="42623C1B" w14:textId="77777777" w:rsidR="00396525" w:rsidRPr="00566BEC" w:rsidRDefault="00396525" w:rsidP="00396525">
            <w:pPr>
              <w:jc w:val="both"/>
              <w:rPr>
                <w:rFonts w:cs="Arial"/>
                <w:sz w:val="22"/>
                <w:szCs w:val="22"/>
              </w:rPr>
            </w:pPr>
            <w:r w:rsidRPr="00566BEC">
              <w:rPr>
                <w:rFonts w:cs="Arial"/>
                <w:sz w:val="22"/>
                <w:szCs w:val="22"/>
              </w:rPr>
              <w:t>Terenuri ocupate de amenajări provizorii pentru autovehicule (suprafața minimă – 15 mp)</w:t>
            </w:r>
          </w:p>
        </w:tc>
        <w:tc>
          <w:tcPr>
            <w:tcW w:w="3260" w:type="dxa"/>
            <w:tcBorders>
              <w:top w:val="single" w:sz="4" w:space="0" w:color="auto"/>
              <w:left w:val="double" w:sz="4" w:space="0" w:color="auto"/>
              <w:bottom w:val="single" w:sz="4" w:space="0" w:color="auto"/>
              <w:right w:val="double" w:sz="4" w:space="0" w:color="auto"/>
            </w:tcBorders>
            <w:shd w:val="clear" w:color="auto" w:fill="auto"/>
            <w:vAlign w:val="center"/>
          </w:tcPr>
          <w:p w14:paraId="4DA8B013" w14:textId="59312C4D" w:rsidR="00396525" w:rsidRPr="001E1481" w:rsidRDefault="00396525" w:rsidP="00396525">
            <w:pPr>
              <w:jc w:val="center"/>
              <w:rPr>
                <w:rFonts w:cs="Arial"/>
                <w:sz w:val="22"/>
                <w:szCs w:val="22"/>
              </w:rPr>
            </w:pPr>
            <w:r w:rsidRPr="00DD719E">
              <w:rPr>
                <w:rFonts w:cs="Arial"/>
                <w:b/>
                <w:sz w:val="22"/>
                <w:szCs w:val="22"/>
              </w:rPr>
              <w:t>1</w:t>
            </w:r>
            <w:r>
              <w:rPr>
                <w:rFonts w:cs="Arial"/>
                <w:b/>
                <w:sz w:val="22"/>
                <w:szCs w:val="22"/>
              </w:rPr>
              <w:t>1</w:t>
            </w:r>
          </w:p>
        </w:tc>
        <w:tc>
          <w:tcPr>
            <w:tcW w:w="2437" w:type="dxa"/>
            <w:tcBorders>
              <w:top w:val="single" w:sz="4" w:space="0" w:color="auto"/>
              <w:left w:val="double" w:sz="4" w:space="0" w:color="auto"/>
              <w:bottom w:val="single" w:sz="4" w:space="0" w:color="auto"/>
              <w:right w:val="single" w:sz="4" w:space="0" w:color="auto"/>
            </w:tcBorders>
            <w:shd w:val="clear" w:color="auto" w:fill="auto"/>
            <w:vAlign w:val="center"/>
          </w:tcPr>
          <w:p w14:paraId="5B77A1B1" w14:textId="09588BFC" w:rsidR="00396525" w:rsidRPr="00DD719E" w:rsidRDefault="00396525" w:rsidP="00396525">
            <w:pPr>
              <w:jc w:val="center"/>
              <w:rPr>
                <w:rFonts w:cs="Arial"/>
                <w:b/>
                <w:sz w:val="22"/>
                <w:szCs w:val="22"/>
              </w:rPr>
            </w:pPr>
            <w:r w:rsidRPr="00DD719E">
              <w:rPr>
                <w:rFonts w:cs="Arial"/>
                <w:b/>
                <w:sz w:val="22"/>
                <w:szCs w:val="22"/>
              </w:rPr>
              <w:t>1</w:t>
            </w:r>
            <w:r>
              <w:rPr>
                <w:rFonts w:cs="Arial"/>
                <w:b/>
                <w:sz w:val="22"/>
                <w:szCs w:val="22"/>
              </w:rPr>
              <w:t>2</w:t>
            </w:r>
          </w:p>
        </w:tc>
        <w:tc>
          <w:tcPr>
            <w:tcW w:w="823" w:type="dxa"/>
            <w:tcBorders>
              <w:top w:val="single" w:sz="4" w:space="0" w:color="auto"/>
              <w:left w:val="single" w:sz="4" w:space="0" w:color="auto"/>
              <w:bottom w:val="single" w:sz="4" w:space="0" w:color="auto"/>
              <w:right w:val="double" w:sz="4" w:space="0" w:color="auto"/>
            </w:tcBorders>
            <w:shd w:val="clear" w:color="auto" w:fill="auto"/>
          </w:tcPr>
          <w:p w14:paraId="4EDBF13D" w14:textId="344A8FFD" w:rsidR="00396525" w:rsidRPr="00DD719E" w:rsidRDefault="00396525" w:rsidP="00396525">
            <w:pPr>
              <w:jc w:val="center"/>
              <w:rPr>
                <w:rFonts w:cs="Arial"/>
                <w:b/>
                <w:sz w:val="22"/>
                <w:szCs w:val="22"/>
              </w:rPr>
            </w:pPr>
            <w:r w:rsidRPr="002B7816">
              <w:rPr>
                <w:rFonts w:ascii="Calibri" w:hAnsi="Calibri"/>
                <w:b/>
                <w:color w:val="000000"/>
                <w:sz w:val="22"/>
                <w:szCs w:val="22"/>
              </w:rPr>
              <w:t>1,104</w:t>
            </w:r>
          </w:p>
        </w:tc>
      </w:tr>
      <w:tr w:rsidR="00396525" w:rsidRPr="00F4138E" w14:paraId="66641DF5" w14:textId="25E0F527" w:rsidTr="00A40BC9">
        <w:trPr>
          <w:trHeight w:hRule="exact" w:val="397"/>
        </w:trPr>
        <w:tc>
          <w:tcPr>
            <w:tcW w:w="630" w:type="dxa"/>
            <w:tcBorders>
              <w:top w:val="single" w:sz="4" w:space="0" w:color="auto"/>
              <w:left w:val="double" w:sz="4" w:space="0" w:color="auto"/>
              <w:bottom w:val="single" w:sz="4" w:space="0" w:color="auto"/>
              <w:right w:val="double" w:sz="4" w:space="0" w:color="auto"/>
            </w:tcBorders>
            <w:vAlign w:val="center"/>
          </w:tcPr>
          <w:p w14:paraId="13D1CF96" w14:textId="77777777" w:rsidR="00396525" w:rsidRPr="005877D7" w:rsidRDefault="00396525" w:rsidP="00396525">
            <w:pPr>
              <w:jc w:val="center"/>
              <w:rPr>
                <w:rFonts w:cs="Arial"/>
                <w:b/>
              </w:rPr>
            </w:pPr>
            <w:r w:rsidRPr="005877D7">
              <w:rPr>
                <w:rFonts w:cs="Arial"/>
                <w:b/>
              </w:rPr>
              <w:t>5.</w:t>
            </w:r>
          </w:p>
        </w:tc>
        <w:tc>
          <w:tcPr>
            <w:tcW w:w="7088" w:type="dxa"/>
            <w:tcBorders>
              <w:top w:val="single" w:sz="4" w:space="0" w:color="auto"/>
              <w:left w:val="double" w:sz="4" w:space="0" w:color="auto"/>
              <w:bottom w:val="single" w:sz="4" w:space="0" w:color="auto"/>
              <w:right w:val="double" w:sz="4" w:space="0" w:color="auto"/>
            </w:tcBorders>
            <w:shd w:val="clear" w:color="auto" w:fill="auto"/>
            <w:vAlign w:val="center"/>
          </w:tcPr>
          <w:p w14:paraId="73157678" w14:textId="77777777" w:rsidR="00396525" w:rsidRPr="00566BEC" w:rsidRDefault="00396525" w:rsidP="00396525">
            <w:pPr>
              <w:jc w:val="both"/>
              <w:rPr>
                <w:rFonts w:cs="Arial"/>
                <w:sz w:val="22"/>
                <w:szCs w:val="22"/>
              </w:rPr>
            </w:pPr>
            <w:r w:rsidRPr="00566BEC">
              <w:rPr>
                <w:rFonts w:cs="Arial"/>
                <w:sz w:val="22"/>
                <w:szCs w:val="22"/>
              </w:rPr>
              <w:t>Terenuri ocupate de magazii de lemne.</w:t>
            </w:r>
          </w:p>
          <w:p w14:paraId="196ED6A7" w14:textId="77777777" w:rsidR="00396525" w:rsidRPr="00566BEC" w:rsidRDefault="00396525" w:rsidP="00396525">
            <w:pPr>
              <w:jc w:val="both"/>
              <w:rPr>
                <w:rFonts w:cs="Arial"/>
                <w:sz w:val="22"/>
                <w:szCs w:val="22"/>
              </w:rPr>
            </w:pPr>
          </w:p>
        </w:tc>
        <w:tc>
          <w:tcPr>
            <w:tcW w:w="3260" w:type="dxa"/>
            <w:tcBorders>
              <w:top w:val="single" w:sz="4" w:space="0" w:color="auto"/>
              <w:left w:val="double" w:sz="4" w:space="0" w:color="auto"/>
              <w:bottom w:val="single" w:sz="4" w:space="0" w:color="auto"/>
              <w:right w:val="double" w:sz="4" w:space="0" w:color="auto"/>
            </w:tcBorders>
            <w:shd w:val="clear" w:color="auto" w:fill="auto"/>
            <w:vAlign w:val="center"/>
          </w:tcPr>
          <w:p w14:paraId="4C2D7E4A" w14:textId="3B419B31" w:rsidR="00396525" w:rsidRPr="003C5C34" w:rsidRDefault="00396525" w:rsidP="00396525">
            <w:pPr>
              <w:jc w:val="center"/>
              <w:rPr>
                <w:rFonts w:cs="Arial"/>
                <w:b/>
                <w:sz w:val="22"/>
                <w:szCs w:val="22"/>
              </w:rPr>
            </w:pPr>
            <w:r>
              <w:rPr>
                <w:rFonts w:cs="Arial"/>
                <w:b/>
                <w:sz w:val="22"/>
                <w:szCs w:val="22"/>
              </w:rPr>
              <w:t>6</w:t>
            </w:r>
          </w:p>
        </w:tc>
        <w:tc>
          <w:tcPr>
            <w:tcW w:w="2437" w:type="dxa"/>
            <w:tcBorders>
              <w:top w:val="single" w:sz="4" w:space="0" w:color="auto"/>
              <w:left w:val="double" w:sz="4" w:space="0" w:color="auto"/>
              <w:bottom w:val="single" w:sz="4" w:space="0" w:color="auto"/>
              <w:right w:val="single" w:sz="4" w:space="0" w:color="auto"/>
            </w:tcBorders>
            <w:shd w:val="clear" w:color="auto" w:fill="auto"/>
            <w:vAlign w:val="center"/>
          </w:tcPr>
          <w:p w14:paraId="0852AA83" w14:textId="63901D18" w:rsidR="00396525" w:rsidRPr="008547C5" w:rsidRDefault="00396525" w:rsidP="00396525">
            <w:pPr>
              <w:jc w:val="center"/>
              <w:rPr>
                <w:rFonts w:cs="Arial"/>
                <w:b/>
                <w:sz w:val="22"/>
                <w:szCs w:val="22"/>
              </w:rPr>
            </w:pPr>
            <w:r>
              <w:rPr>
                <w:rFonts w:cs="Arial"/>
                <w:b/>
                <w:sz w:val="22"/>
                <w:szCs w:val="22"/>
              </w:rPr>
              <w:t>7</w:t>
            </w:r>
          </w:p>
        </w:tc>
        <w:tc>
          <w:tcPr>
            <w:tcW w:w="823" w:type="dxa"/>
            <w:tcBorders>
              <w:top w:val="single" w:sz="4" w:space="0" w:color="auto"/>
              <w:left w:val="single" w:sz="4" w:space="0" w:color="auto"/>
              <w:bottom w:val="single" w:sz="4" w:space="0" w:color="auto"/>
              <w:right w:val="double" w:sz="4" w:space="0" w:color="auto"/>
            </w:tcBorders>
            <w:shd w:val="clear" w:color="auto" w:fill="auto"/>
          </w:tcPr>
          <w:p w14:paraId="4229AD2A" w14:textId="4FD4FEFE" w:rsidR="00396525" w:rsidRPr="008547C5" w:rsidRDefault="00396525" w:rsidP="00396525">
            <w:pPr>
              <w:jc w:val="center"/>
              <w:rPr>
                <w:rFonts w:cs="Arial"/>
                <w:b/>
                <w:sz w:val="22"/>
                <w:szCs w:val="22"/>
              </w:rPr>
            </w:pPr>
            <w:r w:rsidRPr="002B7816">
              <w:rPr>
                <w:rFonts w:ascii="Calibri" w:hAnsi="Calibri"/>
                <w:b/>
                <w:color w:val="000000"/>
                <w:sz w:val="22"/>
                <w:szCs w:val="22"/>
              </w:rPr>
              <w:t>1,104</w:t>
            </w:r>
          </w:p>
        </w:tc>
      </w:tr>
      <w:tr w:rsidR="00396525" w:rsidRPr="00F4138E" w14:paraId="2C43D723" w14:textId="1B0E9765" w:rsidTr="00A40BC9">
        <w:trPr>
          <w:trHeight w:hRule="exact" w:val="397"/>
        </w:trPr>
        <w:tc>
          <w:tcPr>
            <w:tcW w:w="630" w:type="dxa"/>
            <w:tcBorders>
              <w:top w:val="single" w:sz="4" w:space="0" w:color="auto"/>
              <w:left w:val="double" w:sz="4" w:space="0" w:color="auto"/>
              <w:bottom w:val="double" w:sz="4" w:space="0" w:color="auto"/>
              <w:right w:val="double" w:sz="4" w:space="0" w:color="auto"/>
            </w:tcBorders>
            <w:vAlign w:val="center"/>
          </w:tcPr>
          <w:p w14:paraId="29DE2CF4" w14:textId="77777777" w:rsidR="00396525" w:rsidRPr="005877D7" w:rsidRDefault="00396525" w:rsidP="00396525">
            <w:pPr>
              <w:jc w:val="center"/>
              <w:rPr>
                <w:rFonts w:cs="Arial"/>
                <w:b/>
              </w:rPr>
            </w:pPr>
            <w:r>
              <w:rPr>
                <w:rFonts w:cs="Arial"/>
                <w:b/>
              </w:rPr>
              <w:t>6.</w:t>
            </w:r>
          </w:p>
        </w:tc>
        <w:tc>
          <w:tcPr>
            <w:tcW w:w="7088" w:type="dxa"/>
            <w:tcBorders>
              <w:top w:val="single" w:sz="4" w:space="0" w:color="auto"/>
              <w:left w:val="double" w:sz="4" w:space="0" w:color="auto"/>
              <w:bottom w:val="double" w:sz="4" w:space="0" w:color="auto"/>
              <w:right w:val="double" w:sz="4" w:space="0" w:color="auto"/>
            </w:tcBorders>
            <w:shd w:val="clear" w:color="auto" w:fill="auto"/>
            <w:vAlign w:val="center"/>
          </w:tcPr>
          <w:p w14:paraId="4B6F442A" w14:textId="77777777" w:rsidR="00396525" w:rsidRPr="00566BEC" w:rsidRDefault="00396525" w:rsidP="00396525">
            <w:pPr>
              <w:jc w:val="both"/>
              <w:rPr>
                <w:rFonts w:cs="Arial"/>
                <w:sz w:val="22"/>
                <w:szCs w:val="22"/>
              </w:rPr>
            </w:pPr>
            <w:r>
              <w:rPr>
                <w:rFonts w:cs="Arial"/>
                <w:sz w:val="22"/>
                <w:szCs w:val="22"/>
              </w:rPr>
              <w:t xml:space="preserve">Terenuri </w:t>
            </w:r>
            <w:r w:rsidRPr="008547C5">
              <w:rPr>
                <w:rFonts w:cs="Arial"/>
                <w:sz w:val="22"/>
                <w:szCs w:val="22"/>
              </w:rPr>
              <w:t xml:space="preserve">agricole </w:t>
            </w:r>
          </w:p>
        </w:tc>
        <w:tc>
          <w:tcPr>
            <w:tcW w:w="3260" w:type="dxa"/>
            <w:tcBorders>
              <w:top w:val="single" w:sz="4" w:space="0" w:color="auto"/>
              <w:left w:val="double" w:sz="4" w:space="0" w:color="auto"/>
              <w:bottom w:val="double" w:sz="4" w:space="0" w:color="auto"/>
              <w:right w:val="double" w:sz="4" w:space="0" w:color="auto"/>
            </w:tcBorders>
            <w:shd w:val="clear" w:color="auto" w:fill="auto"/>
            <w:vAlign w:val="center"/>
          </w:tcPr>
          <w:p w14:paraId="0696C997" w14:textId="0A8AD293" w:rsidR="00396525" w:rsidRPr="00566BEC" w:rsidRDefault="00396525" w:rsidP="00396525">
            <w:pPr>
              <w:jc w:val="center"/>
              <w:rPr>
                <w:rFonts w:cs="Arial"/>
                <w:b/>
                <w:sz w:val="22"/>
                <w:szCs w:val="22"/>
              </w:rPr>
            </w:pPr>
            <w:r>
              <w:rPr>
                <w:rFonts w:cs="Arial"/>
                <w:b/>
                <w:sz w:val="22"/>
                <w:szCs w:val="22"/>
              </w:rPr>
              <w:t>0,06</w:t>
            </w:r>
          </w:p>
        </w:tc>
        <w:tc>
          <w:tcPr>
            <w:tcW w:w="2437" w:type="dxa"/>
            <w:tcBorders>
              <w:top w:val="single" w:sz="4" w:space="0" w:color="auto"/>
              <w:left w:val="double" w:sz="4" w:space="0" w:color="auto"/>
              <w:bottom w:val="double" w:sz="4" w:space="0" w:color="auto"/>
              <w:right w:val="single" w:sz="4" w:space="0" w:color="auto"/>
            </w:tcBorders>
            <w:shd w:val="clear" w:color="auto" w:fill="auto"/>
            <w:vAlign w:val="center"/>
          </w:tcPr>
          <w:p w14:paraId="61C06086" w14:textId="159D2E5E" w:rsidR="00396525" w:rsidRPr="008547C5" w:rsidRDefault="00396525" w:rsidP="00396525">
            <w:pPr>
              <w:jc w:val="center"/>
              <w:rPr>
                <w:rFonts w:cs="Arial"/>
                <w:b/>
                <w:sz w:val="22"/>
                <w:szCs w:val="22"/>
              </w:rPr>
            </w:pPr>
            <w:r>
              <w:rPr>
                <w:rFonts w:cs="Arial"/>
                <w:b/>
                <w:sz w:val="22"/>
                <w:szCs w:val="22"/>
              </w:rPr>
              <w:t>0,07</w:t>
            </w:r>
          </w:p>
        </w:tc>
        <w:tc>
          <w:tcPr>
            <w:tcW w:w="823" w:type="dxa"/>
            <w:tcBorders>
              <w:top w:val="single" w:sz="4" w:space="0" w:color="auto"/>
              <w:left w:val="single" w:sz="4" w:space="0" w:color="auto"/>
              <w:bottom w:val="double" w:sz="4" w:space="0" w:color="auto"/>
              <w:right w:val="double" w:sz="4" w:space="0" w:color="auto"/>
            </w:tcBorders>
            <w:shd w:val="clear" w:color="auto" w:fill="auto"/>
          </w:tcPr>
          <w:p w14:paraId="19D2CA92" w14:textId="7AB19E58" w:rsidR="00396525" w:rsidRPr="008547C5" w:rsidRDefault="00396525" w:rsidP="00396525">
            <w:pPr>
              <w:jc w:val="center"/>
              <w:rPr>
                <w:rFonts w:cs="Arial"/>
                <w:b/>
                <w:sz w:val="22"/>
                <w:szCs w:val="22"/>
              </w:rPr>
            </w:pPr>
            <w:r w:rsidRPr="002B7816">
              <w:rPr>
                <w:rFonts w:ascii="Calibri" w:hAnsi="Calibri"/>
                <w:b/>
                <w:color w:val="000000"/>
                <w:sz w:val="22"/>
                <w:szCs w:val="22"/>
              </w:rPr>
              <w:t>1,104</w:t>
            </w:r>
          </w:p>
        </w:tc>
      </w:tr>
    </w:tbl>
    <w:p w14:paraId="41A1271E" w14:textId="77777777" w:rsidR="00893E29" w:rsidRPr="00F4138E" w:rsidRDefault="00893E29" w:rsidP="00893E29">
      <w:pPr>
        <w:ind w:right="269" w:hanging="709"/>
        <w:jc w:val="both"/>
        <w:rPr>
          <w:rFonts w:cs="Arial"/>
          <w:b/>
          <w:bCs/>
          <w:sz w:val="18"/>
          <w:szCs w:val="20"/>
        </w:rPr>
      </w:pPr>
    </w:p>
    <w:p w14:paraId="5E6675B9" w14:textId="77777777" w:rsidR="00394702" w:rsidRDefault="00985AD8" w:rsidP="005F3EC5">
      <w:pPr>
        <w:jc w:val="right"/>
        <w:rPr>
          <w:rFonts w:cs="Arial"/>
          <w:b/>
          <w:bCs/>
          <w:highlight w:val="cyan"/>
          <w:u w:val="single"/>
        </w:rPr>
      </w:pPr>
      <w:r w:rsidRPr="00662670">
        <w:rPr>
          <w:rFonts w:cs="Arial"/>
          <w:b/>
        </w:rPr>
        <w:tab/>
      </w:r>
      <w:r w:rsidRPr="00662670">
        <w:rPr>
          <w:rFonts w:cs="Arial"/>
          <w:b/>
        </w:rPr>
        <w:tab/>
      </w:r>
    </w:p>
    <w:p w14:paraId="1BBF3385" w14:textId="77777777" w:rsidR="004B5079" w:rsidRDefault="004B5079" w:rsidP="0013760D">
      <w:pPr>
        <w:autoSpaceDE w:val="0"/>
        <w:autoSpaceDN w:val="0"/>
        <w:adjustRightInd w:val="0"/>
        <w:ind w:firstLine="720"/>
        <w:jc w:val="both"/>
        <w:rPr>
          <w:rFonts w:ascii="Calibri" w:hAnsi="Calibri"/>
          <w:color w:val="000000"/>
          <w:sz w:val="22"/>
          <w:szCs w:val="22"/>
        </w:rPr>
      </w:pPr>
    </w:p>
    <w:p w14:paraId="11282BB8" w14:textId="77777777" w:rsidR="00360388" w:rsidRDefault="00360388" w:rsidP="0013760D">
      <w:pPr>
        <w:autoSpaceDE w:val="0"/>
        <w:autoSpaceDN w:val="0"/>
        <w:adjustRightInd w:val="0"/>
        <w:ind w:firstLine="720"/>
        <w:jc w:val="both"/>
        <w:rPr>
          <w:rFonts w:ascii="Calibri" w:hAnsi="Calibri"/>
          <w:color w:val="000000"/>
          <w:sz w:val="22"/>
          <w:szCs w:val="22"/>
        </w:rPr>
      </w:pPr>
    </w:p>
    <w:p w14:paraId="4D21E060" w14:textId="77777777" w:rsidR="00360388" w:rsidRDefault="00360388" w:rsidP="0013760D">
      <w:pPr>
        <w:autoSpaceDE w:val="0"/>
        <w:autoSpaceDN w:val="0"/>
        <w:adjustRightInd w:val="0"/>
        <w:ind w:firstLine="720"/>
        <w:jc w:val="both"/>
        <w:rPr>
          <w:rFonts w:ascii="Calibri" w:hAnsi="Calibri"/>
          <w:color w:val="000000"/>
          <w:sz w:val="22"/>
          <w:szCs w:val="22"/>
        </w:rPr>
      </w:pPr>
    </w:p>
    <w:p w14:paraId="27A99500" w14:textId="77777777" w:rsidR="00360388" w:rsidRDefault="00360388" w:rsidP="0013760D">
      <w:pPr>
        <w:autoSpaceDE w:val="0"/>
        <w:autoSpaceDN w:val="0"/>
        <w:adjustRightInd w:val="0"/>
        <w:ind w:firstLine="720"/>
        <w:jc w:val="both"/>
        <w:rPr>
          <w:rFonts w:ascii="Calibri" w:hAnsi="Calibri"/>
          <w:color w:val="000000"/>
          <w:sz w:val="22"/>
          <w:szCs w:val="22"/>
        </w:rPr>
      </w:pPr>
    </w:p>
    <w:p w14:paraId="2FC5D779" w14:textId="77777777" w:rsidR="00360388" w:rsidRDefault="00360388" w:rsidP="0013760D">
      <w:pPr>
        <w:autoSpaceDE w:val="0"/>
        <w:autoSpaceDN w:val="0"/>
        <w:adjustRightInd w:val="0"/>
        <w:ind w:firstLine="720"/>
        <w:jc w:val="both"/>
        <w:rPr>
          <w:rFonts w:ascii="Calibri" w:hAnsi="Calibri"/>
          <w:color w:val="000000"/>
          <w:sz w:val="22"/>
          <w:szCs w:val="22"/>
        </w:rPr>
      </w:pPr>
    </w:p>
    <w:p w14:paraId="53E818D1" w14:textId="77777777" w:rsidR="00504911" w:rsidRDefault="00504911" w:rsidP="00B35E12">
      <w:pPr>
        <w:pStyle w:val="Style12"/>
        <w:kinsoku w:val="0"/>
        <w:autoSpaceDE/>
        <w:autoSpaceDN/>
        <w:ind w:firstLine="90"/>
        <w:jc w:val="right"/>
        <w:rPr>
          <w:rFonts w:ascii="Arial" w:hAnsi="Arial" w:cs="Arial"/>
          <w:b/>
          <w:bCs/>
          <w:highlight w:val="cyan"/>
          <w:u w:val="single"/>
        </w:rPr>
      </w:pPr>
    </w:p>
    <w:p w14:paraId="0A0CFE4B" w14:textId="77777777" w:rsidR="00F712BB" w:rsidRDefault="00F712BB" w:rsidP="00F712BB">
      <w:pPr>
        <w:pStyle w:val="ListParagraph"/>
        <w:ind w:hanging="1429"/>
        <w:jc w:val="both"/>
        <w:rPr>
          <w:rFonts w:cs="Arial"/>
          <w:b/>
          <w:bCs/>
          <w:sz w:val="20"/>
        </w:rPr>
      </w:pPr>
    </w:p>
    <w:p w14:paraId="2F843A18" w14:textId="77777777" w:rsidR="00DA7B01" w:rsidRDefault="00DA7B01" w:rsidP="00B35E12">
      <w:pPr>
        <w:ind w:left="6480" w:right="-43"/>
        <w:rPr>
          <w:rFonts w:cs="Arial"/>
          <w:iCs/>
          <w:sz w:val="16"/>
          <w:u w:val="single"/>
        </w:rPr>
      </w:pPr>
    </w:p>
    <w:p w14:paraId="7EB5830E" w14:textId="77777777" w:rsidR="00DA7B01" w:rsidRDefault="00DA7B01" w:rsidP="00B35E12">
      <w:pPr>
        <w:ind w:left="6480" w:right="-43"/>
        <w:rPr>
          <w:rFonts w:cs="Arial"/>
          <w:iCs/>
          <w:sz w:val="16"/>
          <w:u w:val="single"/>
        </w:rPr>
      </w:pPr>
    </w:p>
    <w:p w14:paraId="1471B636" w14:textId="77777777" w:rsidR="00142192" w:rsidRPr="009A3957" w:rsidRDefault="00142192" w:rsidP="00142192">
      <w:pPr>
        <w:tabs>
          <w:tab w:val="left" w:pos="284"/>
          <w:tab w:val="left" w:pos="426"/>
        </w:tabs>
        <w:jc w:val="right"/>
        <w:rPr>
          <w:sz w:val="20"/>
          <w:szCs w:val="20"/>
          <w:u w:val="single"/>
        </w:rPr>
      </w:pPr>
      <w:r w:rsidRPr="00426B50">
        <w:rPr>
          <w:rFonts w:cs="Arial"/>
          <w:b/>
          <w:bCs/>
          <w:sz w:val="20"/>
          <w:szCs w:val="20"/>
          <w:u w:val="single"/>
        </w:rPr>
        <w:t xml:space="preserve">Anexa nr. </w:t>
      </w:r>
      <w:r w:rsidR="007D267B" w:rsidRPr="00426B50">
        <w:rPr>
          <w:rFonts w:cs="Arial"/>
          <w:b/>
          <w:bCs/>
          <w:sz w:val="20"/>
          <w:szCs w:val="20"/>
          <w:u w:val="single"/>
        </w:rPr>
        <w:t>16</w:t>
      </w:r>
      <w:r w:rsidR="00426B50">
        <w:rPr>
          <w:rFonts w:cs="Arial"/>
          <w:b/>
          <w:bCs/>
          <w:sz w:val="20"/>
          <w:szCs w:val="20"/>
          <w:u w:val="single"/>
        </w:rPr>
        <w:t>________________</w:t>
      </w:r>
    </w:p>
    <w:p w14:paraId="6967EE7C" w14:textId="77777777" w:rsidR="00E81855" w:rsidRDefault="00E81855" w:rsidP="009342A5">
      <w:pPr>
        <w:pStyle w:val="BodyText2"/>
        <w:numPr>
          <w:ilvl w:val="4"/>
          <w:numId w:val="42"/>
        </w:numPr>
        <w:spacing w:after="0" w:line="240" w:lineRule="auto"/>
        <w:jc w:val="both"/>
        <w:rPr>
          <w:rFonts w:ascii="Calibri" w:hAnsi="Calibri"/>
          <w:b/>
          <w:color w:val="000000"/>
          <w:sz w:val="22"/>
          <w:szCs w:val="22"/>
        </w:rPr>
      </w:pPr>
      <w:r w:rsidRPr="00D55C64">
        <w:rPr>
          <w:rFonts w:ascii="Calibri" w:hAnsi="Calibri"/>
          <w:b/>
          <w:color w:val="000000"/>
          <w:sz w:val="22"/>
          <w:szCs w:val="22"/>
        </w:rPr>
        <w:t>TAXA LOC PARCARE  LA DOMICILIU SAU SEDIU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48"/>
        <w:gridCol w:w="2160"/>
        <w:gridCol w:w="864"/>
        <w:gridCol w:w="936"/>
        <w:gridCol w:w="795"/>
        <w:gridCol w:w="849"/>
        <w:gridCol w:w="849"/>
      </w:tblGrid>
      <w:tr w:rsidR="008E4852" w:rsidRPr="00D55C64" w14:paraId="24CF317D" w14:textId="7288718D" w:rsidTr="00A04AF2">
        <w:trPr>
          <w:trHeight w:val="403"/>
        </w:trPr>
        <w:tc>
          <w:tcPr>
            <w:tcW w:w="4248" w:type="dxa"/>
            <w:tcBorders>
              <w:top w:val="single" w:sz="6" w:space="0" w:color="auto"/>
              <w:left w:val="single" w:sz="6" w:space="0" w:color="auto"/>
              <w:bottom w:val="single" w:sz="4" w:space="0" w:color="auto"/>
              <w:right w:val="single" w:sz="6" w:space="0" w:color="auto"/>
            </w:tcBorders>
          </w:tcPr>
          <w:p w14:paraId="53350614" w14:textId="77777777" w:rsidR="008E4852" w:rsidRPr="00D55C64" w:rsidRDefault="008E4852" w:rsidP="008E4852">
            <w:pPr>
              <w:pStyle w:val="BodyText2"/>
              <w:jc w:val="center"/>
              <w:rPr>
                <w:rFonts w:ascii="Calibri" w:hAnsi="Calibri"/>
                <w:b/>
                <w:color w:val="000000"/>
                <w:sz w:val="22"/>
                <w:szCs w:val="22"/>
              </w:rPr>
            </w:pPr>
            <w:r w:rsidRPr="00D55C64">
              <w:rPr>
                <w:rFonts w:ascii="Calibri" w:hAnsi="Calibri"/>
                <w:b/>
                <w:color w:val="000000"/>
                <w:sz w:val="22"/>
                <w:szCs w:val="22"/>
              </w:rPr>
              <w:t>Persoane juridice</w:t>
            </w:r>
          </w:p>
        </w:tc>
        <w:tc>
          <w:tcPr>
            <w:tcW w:w="2160" w:type="dxa"/>
            <w:vMerge w:val="restart"/>
            <w:tcBorders>
              <w:top w:val="single" w:sz="6" w:space="0" w:color="auto"/>
              <w:left w:val="single" w:sz="6" w:space="0" w:color="auto"/>
              <w:right w:val="single" w:sz="6" w:space="0" w:color="auto"/>
            </w:tcBorders>
          </w:tcPr>
          <w:p w14:paraId="343710D9" w14:textId="77777777" w:rsidR="008E4852" w:rsidRPr="00D55C64" w:rsidRDefault="008E4852" w:rsidP="008E4852">
            <w:pPr>
              <w:pStyle w:val="BodyText2"/>
              <w:jc w:val="center"/>
              <w:rPr>
                <w:rFonts w:ascii="Calibri" w:hAnsi="Calibri"/>
                <w:b/>
                <w:color w:val="000000"/>
                <w:sz w:val="22"/>
                <w:szCs w:val="22"/>
              </w:rPr>
            </w:pPr>
            <w:r w:rsidRPr="00D55C64">
              <w:rPr>
                <w:rFonts w:ascii="Calibri" w:hAnsi="Calibri"/>
                <w:b/>
                <w:color w:val="000000"/>
                <w:sz w:val="22"/>
                <w:szCs w:val="22"/>
              </w:rPr>
              <w:t>Lei/zi</w:t>
            </w:r>
          </w:p>
        </w:tc>
        <w:tc>
          <w:tcPr>
            <w:tcW w:w="1800" w:type="dxa"/>
            <w:gridSpan w:val="2"/>
            <w:tcBorders>
              <w:top w:val="single" w:sz="6" w:space="0" w:color="auto"/>
              <w:left w:val="single" w:sz="6" w:space="0" w:color="auto"/>
              <w:bottom w:val="single" w:sz="4" w:space="0" w:color="auto"/>
              <w:right w:val="single" w:sz="6" w:space="0" w:color="auto"/>
            </w:tcBorders>
          </w:tcPr>
          <w:p w14:paraId="3F8E17AB" w14:textId="77777777" w:rsidR="008E4852" w:rsidRPr="00D55C64" w:rsidRDefault="008E4852" w:rsidP="008E4852">
            <w:pPr>
              <w:pStyle w:val="BodyText2"/>
              <w:jc w:val="center"/>
              <w:rPr>
                <w:rFonts w:ascii="Calibri" w:hAnsi="Calibri"/>
                <w:b/>
                <w:color w:val="000000"/>
                <w:sz w:val="22"/>
                <w:szCs w:val="22"/>
              </w:rPr>
            </w:pPr>
            <w:r w:rsidRPr="00D55C64">
              <w:rPr>
                <w:rFonts w:ascii="Calibri" w:hAnsi="Calibri"/>
                <w:b/>
                <w:color w:val="000000"/>
                <w:sz w:val="22"/>
                <w:szCs w:val="22"/>
              </w:rPr>
              <w:t>Lei/luna</w:t>
            </w:r>
          </w:p>
        </w:tc>
        <w:tc>
          <w:tcPr>
            <w:tcW w:w="1644" w:type="dxa"/>
            <w:gridSpan w:val="2"/>
            <w:tcBorders>
              <w:top w:val="single" w:sz="6" w:space="0" w:color="auto"/>
              <w:left w:val="single" w:sz="6" w:space="0" w:color="auto"/>
              <w:bottom w:val="single" w:sz="4" w:space="0" w:color="auto"/>
              <w:right w:val="single" w:sz="6" w:space="0" w:color="auto"/>
            </w:tcBorders>
          </w:tcPr>
          <w:p w14:paraId="492ED5DC" w14:textId="77777777" w:rsidR="008E4852" w:rsidRPr="00D55C64" w:rsidRDefault="008E4852" w:rsidP="008E4852">
            <w:pPr>
              <w:pStyle w:val="BodyText2"/>
              <w:jc w:val="center"/>
              <w:rPr>
                <w:rFonts w:ascii="Calibri" w:hAnsi="Calibri"/>
                <w:b/>
                <w:color w:val="000000"/>
                <w:sz w:val="22"/>
                <w:szCs w:val="22"/>
              </w:rPr>
            </w:pPr>
            <w:r w:rsidRPr="00D55C64">
              <w:rPr>
                <w:rFonts w:ascii="Calibri" w:hAnsi="Calibri"/>
                <w:b/>
                <w:color w:val="000000"/>
                <w:sz w:val="22"/>
                <w:szCs w:val="22"/>
              </w:rPr>
              <w:t>Lei/an</w:t>
            </w:r>
          </w:p>
        </w:tc>
        <w:tc>
          <w:tcPr>
            <w:tcW w:w="849" w:type="dxa"/>
            <w:tcBorders>
              <w:top w:val="single" w:sz="6" w:space="0" w:color="auto"/>
              <w:left w:val="single" w:sz="6" w:space="0" w:color="auto"/>
              <w:bottom w:val="single" w:sz="4" w:space="0" w:color="auto"/>
              <w:right w:val="single" w:sz="6" w:space="0" w:color="auto"/>
            </w:tcBorders>
            <w:vAlign w:val="center"/>
          </w:tcPr>
          <w:p w14:paraId="64DB02D3" w14:textId="2B7AD197" w:rsidR="008E4852" w:rsidRDefault="008E4852" w:rsidP="008E4852">
            <w:pPr>
              <w:jc w:val="both"/>
              <w:rPr>
                <w:rFonts w:ascii="Calibri" w:hAnsi="Calibri"/>
                <w:b/>
                <w:color w:val="000000"/>
                <w:sz w:val="20"/>
                <w:szCs w:val="20"/>
              </w:rPr>
            </w:pPr>
            <w:r w:rsidRPr="0013760D">
              <w:rPr>
                <w:rFonts w:ascii="Calibri" w:hAnsi="Calibri"/>
                <w:b/>
                <w:color w:val="000000"/>
                <w:sz w:val="20"/>
                <w:szCs w:val="20"/>
              </w:rPr>
              <w:t>Indice modif. 202</w:t>
            </w:r>
            <w:r w:rsidR="00A067B6">
              <w:rPr>
                <w:rFonts w:ascii="Calibri" w:hAnsi="Calibri"/>
                <w:b/>
                <w:color w:val="000000"/>
                <w:sz w:val="20"/>
                <w:szCs w:val="20"/>
              </w:rPr>
              <w:t>5</w:t>
            </w:r>
            <w:r w:rsidRPr="0013760D">
              <w:rPr>
                <w:rFonts w:ascii="Calibri" w:hAnsi="Calibri"/>
                <w:b/>
                <w:color w:val="000000"/>
                <w:sz w:val="20"/>
                <w:szCs w:val="20"/>
              </w:rPr>
              <w:t>/</w:t>
            </w:r>
          </w:p>
          <w:p w14:paraId="777918D8" w14:textId="74EB627F" w:rsidR="008E4852" w:rsidRPr="00D55C64" w:rsidRDefault="008E4852" w:rsidP="008E4852">
            <w:pPr>
              <w:pStyle w:val="BodyText2"/>
              <w:jc w:val="center"/>
              <w:rPr>
                <w:rFonts w:ascii="Calibri" w:hAnsi="Calibri"/>
                <w:b/>
                <w:color w:val="000000"/>
                <w:sz w:val="22"/>
                <w:szCs w:val="22"/>
              </w:rPr>
            </w:pPr>
            <w:r w:rsidRPr="0013760D">
              <w:rPr>
                <w:rFonts w:ascii="Calibri" w:hAnsi="Calibri"/>
                <w:b/>
                <w:color w:val="000000"/>
                <w:sz w:val="20"/>
                <w:szCs w:val="20"/>
              </w:rPr>
              <w:t>202</w:t>
            </w:r>
            <w:r w:rsidR="00A067B6">
              <w:rPr>
                <w:rFonts w:ascii="Calibri" w:hAnsi="Calibri"/>
                <w:b/>
                <w:color w:val="000000"/>
                <w:sz w:val="20"/>
                <w:szCs w:val="20"/>
              </w:rPr>
              <w:t>4</w:t>
            </w:r>
          </w:p>
        </w:tc>
      </w:tr>
      <w:tr w:rsidR="008E4852" w:rsidRPr="00D55C64" w14:paraId="700F08B5" w14:textId="7BBB1984" w:rsidTr="00A04AF2">
        <w:trPr>
          <w:trHeight w:val="265"/>
        </w:trPr>
        <w:tc>
          <w:tcPr>
            <w:tcW w:w="4248" w:type="dxa"/>
            <w:tcBorders>
              <w:top w:val="single" w:sz="4" w:space="0" w:color="auto"/>
              <w:left w:val="single" w:sz="6" w:space="0" w:color="auto"/>
              <w:bottom w:val="single" w:sz="6" w:space="0" w:color="auto"/>
              <w:right w:val="single" w:sz="6" w:space="0" w:color="auto"/>
            </w:tcBorders>
          </w:tcPr>
          <w:p w14:paraId="3BAA56B6" w14:textId="77777777" w:rsidR="008E4852" w:rsidRPr="00D55C64" w:rsidRDefault="008E4852" w:rsidP="008E4852">
            <w:pPr>
              <w:pStyle w:val="BodyText2"/>
              <w:jc w:val="center"/>
              <w:rPr>
                <w:rFonts w:ascii="Calibri" w:hAnsi="Calibri"/>
                <w:b/>
                <w:color w:val="000000"/>
                <w:sz w:val="22"/>
                <w:szCs w:val="22"/>
              </w:rPr>
            </w:pPr>
          </w:p>
        </w:tc>
        <w:tc>
          <w:tcPr>
            <w:tcW w:w="2160" w:type="dxa"/>
            <w:vMerge/>
            <w:tcBorders>
              <w:left w:val="single" w:sz="6" w:space="0" w:color="auto"/>
              <w:bottom w:val="single" w:sz="6" w:space="0" w:color="auto"/>
              <w:right w:val="single" w:sz="6" w:space="0" w:color="auto"/>
            </w:tcBorders>
          </w:tcPr>
          <w:p w14:paraId="10CD56D7" w14:textId="77777777" w:rsidR="008E4852" w:rsidRPr="00D55C64" w:rsidRDefault="008E4852" w:rsidP="008E4852">
            <w:pPr>
              <w:pStyle w:val="BodyText2"/>
              <w:jc w:val="center"/>
              <w:rPr>
                <w:rFonts w:ascii="Calibri" w:hAnsi="Calibri"/>
                <w:b/>
                <w:color w:val="000000"/>
                <w:sz w:val="22"/>
                <w:szCs w:val="22"/>
              </w:rPr>
            </w:pPr>
          </w:p>
        </w:tc>
        <w:tc>
          <w:tcPr>
            <w:tcW w:w="864" w:type="dxa"/>
            <w:tcBorders>
              <w:top w:val="single" w:sz="4" w:space="0" w:color="auto"/>
              <w:left w:val="single" w:sz="6" w:space="0" w:color="auto"/>
              <w:bottom w:val="single" w:sz="6" w:space="0" w:color="auto"/>
              <w:right w:val="single" w:sz="4" w:space="0" w:color="auto"/>
            </w:tcBorders>
          </w:tcPr>
          <w:p w14:paraId="30893DF7" w14:textId="6F944EFA" w:rsidR="008E4852" w:rsidRPr="00D55C64" w:rsidRDefault="008E4852" w:rsidP="008E4852">
            <w:pPr>
              <w:pStyle w:val="BodyText2"/>
              <w:jc w:val="center"/>
              <w:rPr>
                <w:rFonts w:ascii="Calibri" w:hAnsi="Calibri"/>
                <w:b/>
                <w:color w:val="000000"/>
                <w:sz w:val="22"/>
                <w:szCs w:val="22"/>
              </w:rPr>
            </w:pPr>
            <w:r>
              <w:rPr>
                <w:rFonts w:ascii="Calibri" w:hAnsi="Calibri"/>
                <w:b/>
                <w:color w:val="000000"/>
                <w:sz w:val="22"/>
                <w:szCs w:val="22"/>
              </w:rPr>
              <w:t>202</w:t>
            </w:r>
            <w:r w:rsidR="00A067B6">
              <w:rPr>
                <w:rFonts w:ascii="Calibri" w:hAnsi="Calibri"/>
                <w:b/>
                <w:color w:val="000000"/>
                <w:sz w:val="22"/>
                <w:szCs w:val="22"/>
              </w:rPr>
              <w:t>4</w:t>
            </w:r>
          </w:p>
        </w:tc>
        <w:tc>
          <w:tcPr>
            <w:tcW w:w="936" w:type="dxa"/>
            <w:tcBorders>
              <w:top w:val="single" w:sz="4" w:space="0" w:color="auto"/>
              <w:left w:val="single" w:sz="4" w:space="0" w:color="auto"/>
              <w:bottom w:val="single" w:sz="6" w:space="0" w:color="auto"/>
              <w:right w:val="single" w:sz="6" w:space="0" w:color="auto"/>
            </w:tcBorders>
          </w:tcPr>
          <w:p w14:paraId="1C1AE7A0" w14:textId="44AF9561" w:rsidR="008E4852" w:rsidRPr="00D55C64" w:rsidRDefault="008E4852" w:rsidP="008E4852">
            <w:pPr>
              <w:pStyle w:val="BodyText2"/>
              <w:jc w:val="center"/>
              <w:rPr>
                <w:rFonts w:ascii="Calibri" w:hAnsi="Calibri"/>
                <w:b/>
                <w:color w:val="000000"/>
                <w:sz w:val="22"/>
                <w:szCs w:val="22"/>
              </w:rPr>
            </w:pPr>
            <w:r>
              <w:rPr>
                <w:rFonts w:ascii="Calibri" w:hAnsi="Calibri"/>
                <w:b/>
                <w:color w:val="000000"/>
                <w:sz w:val="22"/>
                <w:szCs w:val="22"/>
              </w:rPr>
              <w:t>202</w:t>
            </w:r>
            <w:r w:rsidR="00A067B6">
              <w:rPr>
                <w:rFonts w:ascii="Calibri" w:hAnsi="Calibri"/>
                <w:b/>
                <w:color w:val="000000"/>
                <w:sz w:val="22"/>
                <w:szCs w:val="22"/>
              </w:rPr>
              <w:t>5</w:t>
            </w:r>
          </w:p>
        </w:tc>
        <w:tc>
          <w:tcPr>
            <w:tcW w:w="795" w:type="dxa"/>
            <w:tcBorders>
              <w:top w:val="single" w:sz="4" w:space="0" w:color="auto"/>
              <w:left w:val="single" w:sz="6" w:space="0" w:color="auto"/>
              <w:bottom w:val="single" w:sz="6" w:space="0" w:color="auto"/>
              <w:right w:val="single" w:sz="4" w:space="0" w:color="auto"/>
            </w:tcBorders>
            <w:vAlign w:val="center"/>
          </w:tcPr>
          <w:p w14:paraId="4F34B61F" w14:textId="3D1EF59F" w:rsidR="008E4852" w:rsidRPr="00D55C64" w:rsidRDefault="00EC3589" w:rsidP="008E4852">
            <w:pPr>
              <w:pStyle w:val="BodyText2"/>
              <w:jc w:val="center"/>
              <w:rPr>
                <w:rFonts w:ascii="Calibri" w:hAnsi="Calibri"/>
                <w:b/>
                <w:color w:val="000000"/>
                <w:sz w:val="22"/>
                <w:szCs w:val="22"/>
              </w:rPr>
            </w:pPr>
            <w:r>
              <w:rPr>
                <w:rFonts w:ascii="Calibri" w:hAnsi="Calibri"/>
                <w:b/>
                <w:color w:val="000000"/>
                <w:sz w:val="22"/>
                <w:szCs w:val="22"/>
              </w:rPr>
              <w:t>202</w:t>
            </w:r>
            <w:r w:rsidR="00A067B6">
              <w:rPr>
                <w:rFonts w:ascii="Calibri" w:hAnsi="Calibri"/>
                <w:b/>
                <w:color w:val="000000"/>
                <w:sz w:val="22"/>
                <w:szCs w:val="22"/>
              </w:rPr>
              <w:t>4</w:t>
            </w:r>
          </w:p>
        </w:tc>
        <w:tc>
          <w:tcPr>
            <w:tcW w:w="849" w:type="dxa"/>
            <w:tcBorders>
              <w:top w:val="single" w:sz="4" w:space="0" w:color="auto"/>
              <w:left w:val="single" w:sz="4" w:space="0" w:color="auto"/>
              <w:bottom w:val="single" w:sz="6" w:space="0" w:color="auto"/>
              <w:right w:val="single" w:sz="6" w:space="0" w:color="auto"/>
            </w:tcBorders>
          </w:tcPr>
          <w:p w14:paraId="343BAAAA" w14:textId="0B7105D6" w:rsidR="008E4852" w:rsidRPr="00D55C64" w:rsidRDefault="008E4852" w:rsidP="008E4852">
            <w:pPr>
              <w:pStyle w:val="BodyText2"/>
              <w:jc w:val="center"/>
              <w:rPr>
                <w:rFonts w:ascii="Calibri" w:hAnsi="Calibri"/>
                <w:b/>
                <w:color w:val="000000"/>
                <w:sz w:val="22"/>
                <w:szCs w:val="22"/>
              </w:rPr>
            </w:pPr>
            <w:r>
              <w:rPr>
                <w:rFonts w:ascii="Calibri" w:hAnsi="Calibri"/>
                <w:b/>
                <w:color w:val="000000"/>
                <w:sz w:val="22"/>
                <w:szCs w:val="22"/>
              </w:rPr>
              <w:t>202</w:t>
            </w:r>
            <w:r w:rsidR="00A067B6">
              <w:rPr>
                <w:rFonts w:ascii="Calibri" w:hAnsi="Calibri"/>
                <w:b/>
                <w:color w:val="000000"/>
                <w:sz w:val="22"/>
                <w:szCs w:val="22"/>
              </w:rPr>
              <w:t>5</w:t>
            </w:r>
          </w:p>
        </w:tc>
        <w:tc>
          <w:tcPr>
            <w:tcW w:w="849" w:type="dxa"/>
            <w:tcBorders>
              <w:top w:val="single" w:sz="4" w:space="0" w:color="auto"/>
              <w:left w:val="single" w:sz="4" w:space="0" w:color="auto"/>
              <w:bottom w:val="single" w:sz="6" w:space="0" w:color="auto"/>
              <w:right w:val="single" w:sz="6" w:space="0" w:color="auto"/>
            </w:tcBorders>
          </w:tcPr>
          <w:p w14:paraId="53CED151" w14:textId="7C679BCA" w:rsidR="008E4852" w:rsidRDefault="008E4852" w:rsidP="008E4852">
            <w:pPr>
              <w:pStyle w:val="BodyText2"/>
              <w:jc w:val="center"/>
              <w:rPr>
                <w:rFonts w:ascii="Calibri" w:hAnsi="Calibri"/>
                <w:b/>
                <w:color w:val="000000"/>
                <w:sz w:val="22"/>
                <w:szCs w:val="22"/>
              </w:rPr>
            </w:pPr>
            <w:r>
              <w:rPr>
                <w:rFonts w:ascii="Calibri" w:hAnsi="Calibri"/>
                <w:b/>
                <w:color w:val="000000"/>
                <w:sz w:val="22"/>
                <w:szCs w:val="22"/>
              </w:rPr>
              <w:t>1,1</w:t>
            </w:r>
            <w:r w:rsidR="00A067B6">
              <w:rPr>
                <w:rFonts w:ascii="Calibri" w:hAnsi="Calibri"/>
                <w:b/>
                <w:color w:val="000000"/>
                <w:sz w:val="22"/>
                <w:szCs w:val="22"/>
              </w:rPr>
              <w:t>04</w:t>
            </w:r>
          </w:p>
        </w:tc>
      </w:tr>
      <w:tr w:rsidR="00A067B6" w:rsidRPr="00D55C64" w14:paraId="2939E125" w14:textId="4040EDB6" w:rsidTr="00CA01C4">
        <w:tc>
          <w:tcPr>
            <w:tcW w:w="4248" w:type="dxa"/>
            <w:tcBorders>
              <w:top w:val="single" w:sz="6" w:space="0" w:color="auto"/>
              <w:left w:val="single" w:sz="6" w:space="0" w:color="auto"/>
              <w:bottom w:val="single" w:sz="6" w:space="0" w:color="auto"/>
              <w:right w:val="single" w:sz="6" w:space="0" w:color="auto"/>
            </w:tcBorders>
          </w:tcPr>
          <w:p w14:paraId="0BCDF680" w14:textId="77777777" w:rsidR="00A067B6" w:rsidRPr="00D55C64" w:rsidRDefault="00A067B6" w:rsidP="00A067B6">
            <w:pPr>
              <w:pStyle w:val="BodyText2"/>
              <w:rPr>
                <w:rFonts w:ascii="Calibri" w:hAnsi="Calibri"/>
                <w:color w:val="000000"/>
                <w:sz w:val="22"/>
                <w:szCs w:val="22"/>
              </w:rPr>
            </w:pPr>
            <w:r w:rsidRPr="00D55C64">
              <w:rPr>
                <w:rFonts w:ascii="Calibri" w:hAnsi="Calibri"/>
                <w:color w:val="000000"/>
                <w:sz w:val="22"/>
                <w:szCs w:val="22"/>
              </w:rPr>
              <w:t>Autoturisme</w:t>
            </w:r>
          </w:p>
        </w:tc>
        <w:tc>
          <w:tcPr>
            <w:tcW w:w="2160" w:type="dxa"/>
            <w:tcBorders>
              <w:top w:val="single" w:sz="6" w:space="0" w:color="auto"/>
              <w:left w:val="single" w:sz="6" w:space="0" w:color="auto"/>
              <w:bottom w:val="single" w:sz="6" w:space="0" w:color="auto"/>
              <w:right w:val="single" w:sz="6" w:space="0" w:color="auto"/>
            </w:tcBorders>
          </w:tcPr>
          <w:p w14:paraId="777651F5" w14:textId="77777777" w:rsidR="00A067B6" w:rsidRPr="00D55C64" w:rsidRDefault="00A067B6" w:rsidP="00A067B6">
            <w:pPr>
              <w:pStyle w:val="BodyText2"/>
              <w:jc w:val="center"/>
              <w:rPr>
                <w:rFonts w:ascii="Calibri" w:hAnsi="Calibri"/>
                <w:b/>
                <w:color w:val="000000"/>
                <w:sz w:val="22"/>
                <w:szCs w:val="22"/>
              </w:rPr>
            </w:pPr>
            <w:r w:rsidRPr="00D55C64">
              <w:rPr>
                <w:rFonts w:ascii="Calibri" w:hAnsi="Calibri"/>
                <w:b/>
                <w:color w:val="000000"/>
                <w:sz w:val="22"/>
                <w:szCs w:val="22"/>
              </w:rPr>
              <w:t>4</w:t>
            </w:r>
          </w:p>
        </w:tc>
        <w:tc>
          <w:tcPr>
            <w:tcW w:w="864" w:type="dxa"/>
            <w:tcBorders>
              <w:top w:val="single" w:sz="6" w:space="0" w:color="auto"/>
              <w:left w:val="single" w:sz="6" w:space="0" w:color="auto"/>
              <w:bottom w:val="single" w:sz="6" w:space="0" w:color="auto"/>
              <w:right w:val="single" w:sz="4" w:space="0" w:color="auto"/>
            </w:tcBorders>
          </w:tcPr>
          <w:p w14:paraId="11330C75" w14:textId="5122EEB7" w:rsidR="00A067B6" w:rsidRPr="00D55C64" w:rsidRDefault="00A067B6" w:rsidP="00A067B6">
            <w:pPr>
              <w:pStyle w:val="BodyText2"/>
              <w:rPr>
                <w:rFonts w:ascii="Calibri" w:hAnsi="Calibri"/>
                <w:b/>
                <w:color w:val="000000"/>
                <w:sz w:val="22"/>
                <w:szCs w:val="22"/>
              </w:rPr>
            </w:pPr>
            <w:r w:rsidRPr="00D64CEC">
              <w:rPr>
                <w:rFonts w:ascii="Calibri" w:hAnsi="Calibri"/>
                <w:b/>
                <w:sz w:val="22"/>
                <w:szCs w:val="22"/>
              </w:rPr>
              <w:t>56</w:t>
            </w:r>
          </w:p>
        </w:tc>
        <w:tc>
          <w:tcPr>
            <w:tcW w:w="936" w:type="dxa"/>
            <w:tcBorders>
              <w:top w:val="single" w:sz="6" w:space="0" w:color="auto"/>
              <w:left w:val="single" w:sz="4" w:space="0" w:color="auto"/>
              <w:bottom w:val="single" w:sz="6" w:space="0" w:color="auto"/>
              <w:right w:val="single" w:sz="6" w:space="0" w:color="auto"/>
            </w:tcBorders>
          </w:tcPr>
          <w:p w14:paraId="6E71A012" w14:textId="38430DAB" w:rsidR="00A067B6" w:rsidRPr="00D64CEC" w:rsidRDefault="00A067B6" w:rsidP="00A067B6">
            <w:pPr>
              <w:pStyle w:val="BodyText2"/>
              <w:rPr>
                <w:rFonts w:ascii="Calibri" w:hAnsi="Calibri"/>
                <w:b/>
                <w:sz w:val="22"/>
                <w:szCs w:val="22"/>
              </w:rPr>
            </w:pPr>
            <w:r>
              <w:rPr>
                <w:rFonts w:ascii="Calibri" w:hAnsi="Calibri"/>
                <w:b/>
                <w:sz w:val="22"/>
                <w:szCs w:val="22"/>
              </w:rPr>
              <w:t>62</w:t>
            </w:r>
          </w:p>
        </w:tc>
        <w:tc>
          <w:tcPr>
            <w:tcW w:w="795" w:type="dxa"/>
            <w:tcBorders>
              <w:top w:val="single" w:sz="6" w:space="0" w:color="auto"/>
              <w:left w:val="single" w:sz="6" w:space="0" w:color="auto"/>
              <w:bottom w:val="single" w:sz="6" w:space="0" w:color="auto"/>
              <w:right w:val="single" w:sz="4" w:space="0" w:color="auto"/>
            </w:tcBorders>
          </w:tcPr>
          <w:p w14:paraId="1816BBE4" w14:textId="461C112F" w:rsidR="00A067B6" w:rsidRPr="00D64CEC" w:rsidRDefault="00A067B6" w:rsidP="00A067B6">
            <w:pPr>
              <w:pStyle w:val="BodyText2"/>
              <w:rPr>
                <w:rFonts w:ascii="Calibri" w:hAnsi="Calibri"/>
                <w:b/>
                <w:sz w:val="22"/>
                <w:szCs w:val="22"/>
              </w:rPr>
            </w:pPr>
            <w:r w:rsidRPr="00D64CEC">
              <w:rPr>
                <w:rFonts w:ascii="Calibri" w:hAnsi="Calibri"/>
                <w:b/>
                <w:sz w:val="22"/>
                <w:szCs w:val="22"/>
              </w:rPr>
              <w:t>288</w:t>
            </w:r>
          </w:p>
        </w:tc>
        <w:tc>
          <w:tcPr>
            <w:tcW w:w="849" w:type="dxa"/>
            <w:tcBorders>
              <w:top w:val="single" w:sz="6" w:space="0" w:color="auto"/>
              <w:left w:val="single" w:sz="4" w:space="0" w:color="auto"/>
              <w:bottom w:val="single" w:sz="6" w:space="0" w:color="auto"/>
              <w:right w:val="single" w:sz="6" w:space="0" w:color="auto"/>
            </w:tcBorders>
          </w:tcPr>
          <w:p w14:paraId="3B32DC4A" w14:textId="15C287E7" w:rsidR="00A067B6" w:rsidRPr="00D64CEC" w:rsidRDefault="0054205D" w:rsidP="00A067B6">
            <w:pPr>
              <w:pStyle w:val="BodyText2"/>
              <w:rPr>
                <w:rFonts w:ascii="Calibri" w:hAnsi="Calibri"/>
                <w:b/>
                <w:sz w:val="22"/>
                <w:szCs w:val="22"/>
              </w:rPr>
            </w:pPr>
            <w:r>
              <w:rPr>
                <w:rFonts w:ascii="Calibri" w:hAnsi="Calibri"/>
                <w:b/>
                <w:sz w:val="22"/>
                <w:szCs w:val="22"/>
              </w:rPr>
              <w:t>318</w:t>
            </w:r>
          </w:p>
        </w:tc>
        <w:tc>
          <w:tcPr>
            <w:tcW w:w="849" w:type="dxa"/>
            <w:tcBorders>
              <w:top w:val="single" w:sz="6" w:space="0" w:color="auto"/>
              <w:left w:val="single" w:sz="4" w:space="0" w:color="auto"/>
              <w:bottom w:val="single" w:sz="6" w:space="0" w:color="auto"/>
              <w:right w:val="single" w:sz="6" w:space="0" w:color="auto"/>
            </w:tcBorders>
          </w:tcPr>
          <w:p w14:paraId="15EC3E6E" w14:textId="389CE2C9" w:rsidR="00A067B6" w:rsidRPr="00D64CEC" w:rsidRDefault="00A067B6" w:rsidP="00A067B6">
            <w:pPr>
              <w:pStyle w:val="BodyText2"/>
              <w:rPr>
                <w:rFonts w:ascii="Calibri" w:hAnsi="Calibri"/>
                <w:b/>
                <w:sz w:val="22"/>
                <w:szCs w:val="22"/>
              </w:rPr>
            </w:pPr>
            <w:r w:rsidRPr="00355951">
              <w:rPr>
                <w:rFonts w:ascii="Calibri" w:hAnsi="Calibri"/>
                <w:b/>
                <w:color w:val="000000"/>
                <w:sz w:val="22"/>
                <w:szCs w:val="22"/>
              </w:rPr>
              <w:t>1,104</w:t>
            </w:r>
          </w:p>
        </w:tc>
      </w:tr>
      <w:tr w:rsidR="00A067B6" w:rsidRPr="00D55C64" w14:paraId="60E93A0B" w14:textId="2323B73D" w:rsidTr="00CA01C4">
        <w:tc>
          <w:tcPr>
            <w:tcW w:w="4248" w:type="dxa"/>
            <w:tcBorders>
              <w:top w:val="single" w:sz="6" w:space="0" w:color="auto"/>
              <w:left w:val="single" w:sz="6" w:space="0" w:color="auto"/>
              <w:bottom w:val="single" w:sz="6" w:space="0" w:color="auto"/>
              <w:right w:val="single" w:sz="6" w:space="0" w:color="auto"/>
            </w:tcBorders>
          </w:tcPr>
          <w:p w14:paraId="2C7F0F40" w14:textId="77777777" w:rsidR="00A067B6" w:rsidRPr="00D55C64" w:rsidRDefault="00A067B6" w:rsidP="00A067B6">
            <w:pPr>
              <w:pStyle w:val="BodyText2"/>
              <w:rPr>
                <w:rFonts w:ascii="Calibri" w:hAnsi="Calibri"/>
                <w:color w:val="000000"/>
                <w:sz w:val="22"/>
                <w:szCs w:val="22"/>
              </w:rPr>
            </w:pPr>
            <w:r w:rsidRPr="00D55C64">
              <w:rPr>
                <w:rFonts w:ascii="Calibri" w:hAnsi="Calibri"/>
                <w:color w:val="000000"/>
                <w:sz w:val="22"/>
                <w:szCs w:val="22"/>
              </w:rPr>
              <w:t>Altele decat autoturisme</w:t>
            </w:r>
          </w:p>
        </w:tc>
        <w:tc>
          <w:tcPr>
            <w:tcW w:w="2160" w:type="dxa"/>
            <w:tcBorders>
              <w:top w:val="single" w:sz="6" w:space="0" w:color="auto"/>
              <w:left w:val="single" w:sz="6" w:space="0" w:color="auto"/>
              <w:bottom w:val="single" w:sz="6" w:space="0" w:color="auto"/>
              <w:right w:val="single" w:sz="6" w:space="0" w:color="auto"/>
            </w:tcBorders>
          </w:tcPr>
          <w:p w14:paraId="2178D6AE" w14:textId="77777777" w:rsidR="00A067B6" w:rsidRPr="00D55C64" w:rsidRDefault="00A067B6" w:rsidP="00A067B6">
            <w:pPr>
              <w:pStyle w:val="BodyText2"/>
              <w:jc w:val="center"/>
              <w:rPr>
                <w:rFonts w:ascii="Calibri" w:hAnsi="Calibri"/>
                <w:b/>
                <w:color w:val="000000"/>
                <w:sz w:val="22"/>
                <w:szCs w:val="22"/>
              </w:rPr>
            </w:pPr>
            <w:r w:rsidRPr="00D55C64">
              <w:rPr>
                <w:rFonts w:ascii="Calibri" w:hAnsi="Calibri"/>
                <w:b/>
                <w:color w:val="000000"/>
                <w:sz w:val="22"/>
                <w:szCs w:val="22"/>
              </w:rPr>
              <w:t>7</w:t>
            </w:r>
          </w:p>
        </w:tc>
        <w:tc>
          <w:tcPr>
            <w:tcW w:w="864" w:type="dxa"/>
            <w:tcBorders>
              <w:top w:val="single" w:sz="6" w:space="0" w:color="auto"/>
              <w:left w:val="single" w:sz="6" w:space="0" w:color="auto"/>
              <w:bottom w:val="single" w:sz="6" w:space="0" w:color="auto"/>
              <w:right w:val="single" w:sz="4" w:space="0" w:color="auto"/>
            </w:tcBorders>
          </w:tcPr>
          <w:p w14:paraId="33D08F2D" w14:textId="059D0C4E" w:rsidR="00A067B6" w:rsidRPr="00D55C64" w:rsidRDefault="00A067B6" w:rsidP="00A067B6">
            <w:pPr>
              <w:pStyle w:val="BodyText2"/>
              <w:rPr>
                <w:rFonts w:ascii="Calibri" w:hAnsi="Calibri"/>
                <w:b/>
                <w:color w:val="000000"/>
                <w:sz w:val="22"/>
                <w:szCs w:val="22"/>
              </w:rPr>
            </w:pPr>
            <w:r w:rsidRPr="00D64CEC">
              <w:rPr>
                <w:rFonts w:ascii="Calibri" w:hAnsi="Calibri"/>
                <w:b/>
                <w:sz w:val="22"/>
                <w:szCs w:val="22"/>
              </w:rPr>
              <w:t>127</w:t>
            </w:r>
          </w:p>
        </w:tc>
        <w:tc>
          <w:tcPr>
            <w:tcW w:w="936" w:type="dxa"/>
            <w:tcBorders>
              <w:top w:val="single" w:sz="6" w:space="0" w:color="auto"/>
              <w:left w:val="single" w:sz="4" w:space="0" w:color="auto"/>
              <w:bottom w:val="single" w:sz="6" w:space="0" w:color="auto"/>
              <w:right w:val="single" w:sz="6" w:space="0" w:color="auto"/>
            </w:tcBorders>
          </w:tcPr>
          <w:p w14:paraId="63119380" w14:textId="69197522" w:rsidR="00A067B6" w:rsidRPr="00D64CEC" w:rsidRDefault="00A067B6" w:rsidP="00A067B6">
            <w:pPr>
              <w:pStyle w:val="BodyText2"/>
              <w:rPr>
                <w:rFonts w:ascii="Calibri" w:hAnsi="Calibri"/>
                <w:b/>
                <w:sz w:val="22"/>
                <w:szCs w:val="22"/>
              </w:rPr>
            </w:pPr>
            <w:r>
              <w:rPr>
                <w:rFonts w:ascii="Calibri" w:hAnsi="Calibri"/>
                <w:b/>
                <w:sz w:val="22"/>
                <w:szCs w:val="22"/>
              </w:rPr>
              <w:t>140</w:t>
            </w:r>
          </w:p>
        </w:tc>
        <w:tc>
          <w:tcPr>
            <w:tcW w:w="795" w:type="dxa"/>
            <w:tcBorders>
              <w:top w:val="single" w:sz="6" w:space="0" w:color="auto"/>
              <w:left w:val="single" w:sz="6" w:space="0" w:color="auto"/>
              <w:bottom w:val="single" w:sz="6" w:space="0" w:color="auto"/>
              <w:right w:val="single" w:sz="4" w:space="0" w:color="auto"/>
            </w:tcBorders>
          </w:tcPr>
          <w:p w14:paraId="345493C1" w14:textId="5ABDD9D3" w:rsidR="00A067B6" w:rsidRPr="00D64CEC" w:rsidRDefault="00A067B6" w:rsidP="00A067B6">
            <w:pPr>
              <w:pStyle w:val="BodyText2"/>
              <w:rPr>
                <w:rFonts w:ascii="Calibri" w:hAnsi="Calibri"/>
                <w:b/>
                <w:sz w:val="22"/>
                <w:szCs w:val="22"/>
              </w:rPr>
            </w:pPr>
            <w:r w:rsidRPr="00D64CEC">
              <w:rPr>
                <w:rFonts w:ascii="Calibri" w:hAnsi="Calibri"/>
                <w:b/>
                <w:sz w:val="22"/>
                <w:szCs w:val="22"/>
              </w:rPr>
              <w:t>615</w:t>
            </w:r>
          </w:p>
        </w:tc>
        <w:tc>
          <w:tcPr>
            <w:tcW w:w="849" w:type="dxa"/>
            <w:tcBorders>
              <w:top w:val="single" w:sz="6" w:space="0" w:color="auto"/>
              <w:left w:val="single" w:sz="4" w:space="0" w:color="auto"/>
              <w:bottom w:val="single" w:sz="4" w:space="0" w:color="auto"/>
              <w:right w:val="single" w:sz="6" w:space="0" w:color="auto"/>
            </w:tcBorders>
          </w:tcPr>
          <w:p w14:paraId="2BB52F6D" w14:textId="3268F83F" w:rsidR="00A067B6" w:rsidRPr="00D64CEC" w:rsidRDefault="0054205D" w:rsidP="00A067B6">
            <w:pPr>
              <w:pStyle w:val="BodyText2"/>
              <w:rPr>
                <w:rFonts w:ascii="Calibri" w:hAnsi="Calibri"/>
                <w:b/>
                <w:sz w:val="22"/>
                <w:szCs w:val="22"/>
              </w:rPr>
            </w:pPr>
            <w:r>
              <w:rPr>
                <w:rFonts w:ascii="Calibri" w:hAnsi="Calibri"/>
                <w:b/>
                <w:sz w:val="22"/>
                <w:szCs w:val="22"/>
              </w:rPr>
              <w:t>679</w:t>
            </w:r>
          </w:p>
        </w:tc>
        <w:tc>
          <w:tcPr>
            <w:tcW w:w="849" w:type="dxa"/>
            <w:tcBorders>
              <w:top w:val="single" w:sz="6" w:space="0" w:color="auto"/>
              <w:left w:val="single" w:sz="4" w:space="0" w:color="auto"/>
              <w:bottom w:val="single" w:sz="4" w:space="0" w:color="auto"/>
              <w:right w:val="single" w:sz="6" w:space="0" w:color="auto"/>
            </w:tcBorders>
          </w:tcPr>
          <w:p w14:paraId="2C395842" w14:textId="3D2024ED" w:rsidR="00A067B6" w:rsidRPr="00D64CEC" w:rsidRDefault="00A067B6" w:rsidP="00A067B6">
            <w:pPr>
              <w:pStyle w:val="BodyText2"/>
              <w:rPr>
                <w:rFonts w:ascii="Calibri" w:hAnsi="Calibri"/>
                <w:b/>
                <w:sz w:val="22"/>
                <w:szCs w:val="22"/>
              </w:rPr>
            </w:pPr>
            <w:r w:rsidRPr="00355951">
              <w:rPr>
                <w:rFonts w:ascii="Calibri" w:hAnsi="Calibri"/>
                <w:b/>
                <w:color w:val="000000"/>
                <w:sz w:val="22"/>
                <w:szCs w:val="22"/>
              </w:rPr>
              <w:t>1,104</w:t>
            </w:r>
          </w:p>
        </w:tc>
      </w:tr>
      <w:tr w:rsidR="00A067B6" w:rsidRPr="00D55C64" w14:paraId="20586094" w14:textId="2EFB9F30" w:rsidTr="00CA01C4">
        <w:tc>
          <w:tcPr>
            <w:tcW w:w="4248" w:type="dxa"/>
            <w:tcBorders>
              <w:top w:val="single" w:sz="6" w:space="0" w:color="auto"/>
              <w:left w:val="single" w:sz="6" w:space="0" w:color="auto"/>
              <w:bottom w:val="single" w:sz="6" w:space="0" w:color="auto"/>
              <w:right w:val="single" w:sz="6" w:space="0" w:color="auto"/>
            </w:tcBorders>
          </w:tcPr>
          <w:p w14:paraId="6E64A2D7" w14:textId="77777777" w:rsidR="00A067B6" w:rsidRPr="00D55C64" w:rsidRDefault="00A067B6" w:rsidP="00A067B6">
            <w:pPr>
              <w:pStyle w:val="BodyText2"/>
              <w:jc w:val="center"/>
              <w:rPr>
                <w:rFonts w:ascii="Calibri" w:hAnsi="Calibri"/>
                <w:b/>
                <w:color w:val="000000"/>
                <w:sz w:val="22"/>
                <w:szCs w:val="22"/>
              </w:rPr>
            </w:pPr>
            <w:r w:rsidRPr="00D55C64">
              <w:rPr>
                <w:rFonts w:ascii="Calibri" w:hAnsi="Calibri"/>
                <w:b/>
                <w:color w:val="000000"/>
                <w:sz w:val="22"/>
                <w:szCs w:val="22"/>
              </w:rPr>
              <w:t>Persoane fizice</w:t>
            </w:r>
          </w:p>
        </w:tc>
        <w:tc>
          <w:tcPr>
            <w:tcW w:w="2160" w:type="dxa"/>
            <w:tcBorders>
              <w:top w:val="single" w:sz="6" w:space="0" w:color="auto"/>
              <w:left w:val="single" w:sz="6" w:space="0" w:color="auto"/>
              <w:bottom w:val="single" w:sz="6" w:space="0" w:color="auto"/>
              <w:right w:val="single" w:sz="6" w:space="0" w:color="auto"/>
            </w:tcBorders>
          </w:tcPr>
          <w:p w14:paraId="25C8130F" w14:textId="77777777" w:rsidR="00A067B6" w:rsidRPr="00D55C64" w:rsidRDefault="00A067B6" w:rsidP="00A067B6">
            <w:pPr>
              <w:pStyle w:val="BodyText2"/>
              <w:rPr>
                <w:rFonts w:ascii="Calibri" w:hAnsi="Calibri"/>
                <w:color w:val="000000"/>
                <w:sz w:val="22"/>
                <w:szCs w:val="22"/>
              </w:rPr>
            </w:pPr>
          </w:p>
        </w:tc>
        <w:tc>
          <w:tcPr>
            <w:tcW w:w="864" w:type="dxa"/>
            <w:tcBorders>
              <w:top w:val="single" w:sz="6" w:space="0" w:color="auto"/>
              <w:left w:val="single" w:sz="6" w:space="0" w:color="auto"/>
              <w:bottom w:val="single" w:sz="6" w:space="0" w:color="auto"/>
              <w:right w:val="single" w:sz="4" w:space="0" w:color="auto"/>
            </w:tcBorders>
          </w:tcPr>
          <w:p w14:paraId="078FF128" w14:textId="77777777" w:rsidR="00A067B6" w:rsidRPr="00D55C64" w:rsidRDefault="00A067B6" w:rsidP="00A067B6">
            <w:pPr>
              <w:pStyle w:val="BodyText2"/>
              <w:rPr>
                <w:rFonts w:ascii="Calibri" w:hAnsi="Calibri"/>
                <w:color w:val="000000"/>
                <w:sz w:val="22"/>
                <w:szCs w:val="22"/>
              </w:rPr>
            </w:pPr>
          </w:p>
        </w:tc>
        <w:tc>
          <w:tcPr>
            <w:tcW w:w="936" w:type="dxa"/>
            <w:tcBorders>
              <w:top w:val="single" w:sz="6" w:space="0" w:color="auto"/>
              <w:left w:val="single" w:sz="4" w:space="0" w:color="auto"/>
              <w:bottom w:val="single" w:sz="6" w:space="0" w:color="auto"/>
              <w:right w:val="single" w:sz="6" w:space="0" w:color="auto"/>
            </w:tcBorders>
          </w:tcPr>
          <w:p w14:paraId="382342AE" w14:textId="77777777" w:rsidR="00A067B6" w:rsidRPr="00D64CEC" w:rsidRDefault="00A067B6" w:rsidP="00A067B6">
            <w:pPr>
              <w:pStyle w:val="BodyText2"/>
              <w:rPr>
                <w:rFonts w:ascii="Calibri" w:hAnsi="Calibri"/>
                <w:sz w:val="22"/>
                <w:szCs w:val="22"/>
              </w:rPr>
            </w:pPr>
          </w:p>
        </w:tc>
        <w:tc>
          <w:tcPr>
            <w:tcW w:w="795" w:type="dxa"/>
            <w:tcBorders>
              <w:top w:val="single" w:sz="6" w:space="0" w:color="auto"/>
              <w:left w:val="single" w:sz="6" w:space="0" w:color="auto"/>
              <w:bottom w:val="single" w:sz="6" w:space="0" w:color="auto"/>
              <w:right w:val="single" w:sz="4" w:space="0" w:color="auto"/>
            </w:tcBorders>
          </w:tcPr>
          <w:p w14:paraId="3BC1DB10" w14:textId="77777777" w:rsidR="00A067B6" w:rsidRPr="00D64CEC" w:rsidRDefault="00A067B6" w:rsidP="00A067B6">
            <w:pPr>
              <w:pStyle w:val="BodyText2"/>
              <w:rPr>
                <w:rFonts w:ascii="Calibri" w:hAnsi="Calibri"/>
                <w:sz w:val="22"/>
                <w:szCs w:val="22"/>
              </w:rPr>
            </w:pPr>
          </w:p>
        </w:tc>
        <w:tc>
          <w:tcPr>
            <w:tcW w:w="849" w:type="dxa"/>
            <w:tcBorders>
              <w:top w:val="single" w:sz="6" w:space="0" w:color="auto"/>
              <w:left w:val="single" w:sz="4" w:space="0" w:color="auto"/>
              <w:bottom w:val="single" w:sz="6" w:space="0" w:color="auto"/>
              <w:right w:val="single" w:sz="6" w:space="0" w:color="auto"/>
            </w:tcBorders>
          </w:tcPr>
          <w:p w14:paraId="16FDC417" w14:textId="77777777" w:rsidR="00A067B6" w:rsidRPr="00D64CEC" w:rsidRDefault="00A067B6" w:rsidP="00A067B6">
            <w:pPr>
              <w:pStyle w:val="BodyText2"/>
              <w:rPr>
                <w:rFonts w:ascii="Calibri" w:hAnsi="Calibri"/>
                <w:sz w:val="22"/>
                <w:szCs w:val="22"/>
              </w:rPr>
            </w:pPr>
          </w:p>
        </w:tc>
        <w:tc>
          <w:tcPr>
            <w:tcW w:w="849" w:type="dxa"/>
            <w:tcBorders>
              <w:top w:val="single" w:sz="6" w:space="0" w:color="auto"/>
              <w:left w:val="single" w:sz="4" w:space="0" w:color="auto"/>
              <w:bottom w:val="single" w:sz="6" w:space="0" w:color="auto"/>
              <w:right w:val="single" w:sz="6" w:space="0" w:color="auto"/>
            </w:tcBorders>
          </w:tcPr>
          <w:p w14:paraId="0616CBA8" w14:textId="3AD47EBA" w:rsidR="00A067B6" w:rsidRPr="00D64CEC" w:rsidRDefault="00A067B6" w:rsidP="00A067B6">
            <w:pPr>
              <w:pStyle w:val="BodyText2"/>
              <w:rPr>
                <w:rFonts w:ascii="Calibri" w:hAnsi="Calibri"/>
                <w:sz w:val="22"/>
                <w:szCs w:val="22"/>
              </w:rPr>
            </w:pPr>
            <w:r w:rsidRPr="00355951">
              <w:rPr>
                <w:rFonts w:ascii="Calibri" w:hAnsi="Calibri"/>
                <w:b/>
                <w:color w:val="000000"/>
                <w:sz w:val="22"/>
                <w:szCs w:val="22"/>
              </w:rPr>
              <w:t>1,104</w:t>
            </w:r>
          </w:p>
        </w:tc>
      </w:tr>
      <w:tr w:rsidR="00A067B6" w:rsidRPr="00D55C64" w14:paraId="368BE954" w14:textId="338FAFFE" w:rsidTr="00CA01C4">
        <w:tc>
          <w:tcPr>
            <w:tcW w:w="4248" w:type="dxa"/>
            <w:tcBorders>
              <w:top w:val="single" w:sz="6" w:space="0" w:color="auto"/>
              <w:left w:val="single" w:sz="6" w:space="0" w:color="auto"/>
              <w:bottom w:val="single" w:sz="6" w:space="0" w:color="auto"/>
              <w:right w:val="single" w:sz="6" w:space="0" w:color="auto"/>
            </w:tcBorders>
          </w:tcPr>
          <w:p w14:paraId="797DC669" w14:textId="77777777" w:rsidR="00A067B6" w:rsidRPr="00D55C64" w:rsidRDefault="00A067B6" w:rsidP="00A067B6">
            <w:pPr>
              <w:pStyle w:val="BodyText2"/>
              <w:rPr>
                <w:rFonts w:ascii="Calibri" w:hAnsi="Calibri"/>
                <w:color w:val="000000"/>
                <w:sz w:val="22"/>
                <w:szCs w:val="22"/>
              </w:rPr>
            </w:pPr>
            <w:r w:rsidRPr="00D55C64">
              <w:rPr>
                <w:rFonts w:ascii="Calibri" w:hAnsi="Calibri"/>
                <w:color w:val="000000"/>
                <w:sz w:val="22"/>
                <w:szCs w:val="22"/>
              </w:rPr>
              <w:t>Autoturisme</w:t>
            </w:r>
          </w:p>
        </w:tc>
        <w:tc>
          <w:tcPr>
            <w:tcW w:w="2160" w:type="dxa"/>
            <w:tcBorders>
              <w:top w:val="single" w:sz="6" w:space="0" w:color="auto"/>
              <w:left w:val="single" w:sz="6" w:space="0" w:color="auto"/>
              <w:bottom w:val="single" w:sz="6" w:space="0" w:color="auto"/>
              <w:right w:val="single" w:sz="6" w:space="0" w:color="auto"/>
            </w:tcBorders>
          </w:tcPr>
          <w:p w14:paraId="69319045" w14:textId="77777777" w:rsidR="00A067B6" w:rsidRPr="00D55C64" w:rsidRDefault="00A067B6" w:rsidP="00A067B6">
            <w:pPr>
              <w:pStyle w:val="BodyText2"/>
              <w:jc w:val="center"/>
              <w:rPr>
                <w:rFonts w:ascii="Calibri" w:hAnsi="Calibri"/>
                <w:b/>
                <w:color w:val="000000"/>
                <w:sz w:val="22"/>
                <w:szCs w:val="22"/>
              </w:rPr>
            </w:pPr>
            <w:r w:rsidRPr="00D55C64">
              <w:rPr>
                <w:rFonts w:ascii="Calibri" w:hAnsi="Calibri"/>
                <w:b/>
                <w:color w:val="000000"/>
                <w:sz w:val="22"/>
                <w:szCs w:val="22"/>
              </w:rPr>
              <w:t>1</w:t>
            </w:r>
          </w:p>
        </w:tc>
        <w:tc>
          <w:tcPr>
            <w:tcW w:w="864" w:type="dxa"/>
            <w:tcBorders>
              <w:top w:val="single" w:sz="6" w:space="0" w:color="auto"/>
              <w:left w:val="single" w:sz="6" w:space="0" w:color="auto"/>
              <w:bottom w:val="single" w:sz="6" w:space="0" w:color="auto"/>
              <w:right w:val="single" w:sz="4" w:space="0" w:color="auto"/>
            </w:tcBorders>
          </w:tcPr>
          <w:p w14:paraId="2D789716" w14:textId="625CC3C8" w:rsidR="00A067B6" w:rsidRPr="00D55C64" w:rsidRDefault="00A067B6" w:rsidP="00A067B6">
            <w:pPr>
              <w:pStyle w:val="BodyText2"/>
              <w:rPr>
                <w:rFonts w:ascii="Calibri" w:hAnsi="Calibri"/>
                <w:b/>
                <w:color w:val="000000"/>
                <w:sz w:val="22"/>
                <w:szCs w:val="22"/>
              </w:rPr>
            </w:pPr>
            <w:r w:rsidRPr="00D64CEC">
              <w:rPr>
                <w:rFonts w:ascii="Calibri" w:hAnsi="Calibri"/>
                <w:b/>
                <w:sz w:val="22"/>
                <w:szCs w:val="22"/>
              </w:rPr>
              <w:t>16</w:t>
            </w:r>
          </w:p>
        </w:tc>
        <w:tc>
          <w:tcPr>
            <w:tcW w:w="936" w:type="dxa"/>
            <w:tcBorders>
              <w:top w:val="single" w:sz="6" w:space="0" w:color="auto"/>
              <w:left w:val="single" w:sz="4" w:space="0" w:color="auto"/>
              <w:bottom w:val="single" w:sz="6" w:space="0" w:color="auto"/>
              <w:right w:val="single" w:sz="6" w:space="0" w:color="auto"/>
            </w:tcBorders>
          </w:tcPr>
          <w:p w14:paraId="0648EFAD" w14:textId="761CA614" w:rsidR="00A067B6" w:rsidRPr="00D64CEC" w:rsidRDefault="0054205D" w:rsidP="00A067B6">
            <w:pPr>
              <w:pStyle w:val="BodyText2"/>
              <w:rPr>
                <w:rFonts w:ascii="Calibri" w:hAnsi="Calibri"/>
                <w:b/>
                <w:sz w:val="22"/>
                <w:szCs w:val="22"/>
              </w:rPr>
            </w:pPr>
            <w:r>
              <w:rPr>
                <w:rFonts w:ascii="Calibri" w:hAnsi="Calibri"/>
                <w:b/>
                <w:sz w:val="22"/>
                <w:szCs w:val="22"/>
              </w:rPr>
              <w:t>18</w:t>
            </w:r>
          </w:p>
        </w:tc>
        <w:tc>
          <w:tcPr>
            <w:tcW w:w="795" w:type="dxa"/>
            <w:tcBorders>
              <w:top w:val="single" w:sz="6" w:space="0" w:color="auto"/>
              <w:left w:val="single" w:sz="6" w:space="0" w:color="auto"/>
              <w:bottom w:val="single" w:sz="6" w:space="0" w:color="auto"/>
              <w:right w:val="single" w:sz="4" w:space="0" w:color="auto"/>
            </w:tcBorders>
          </w:tcPr>
          <w:p w14:paraId="371F7AAB" w14:textId="62675770" w:rsidR="00A067B6" w:rsidRPr="00D64CEC" w:rsidRDefault="00A067B6" w:rsidP="00A067B6">
            <w:pPr>
              <w:pStyle w:val="BodyText2"/>
              <w:rPr>
                <w:rFonts w:ascii="Calibri" w:hAnsi="Calibri"/>
                <w:b/>
                <w:sz w:val="22"/>
                <w:szCs w:val="22"/>
              </w:rPr>
            </w:pPr>
            <w:r w:rsidRPr="00D64CEC">
              <w:rPr>
                <w:rFonts w:ascii="Calibri" w:hAnsi="Calibri"/>
                <w:b/>
                <w:sz w:val="22"/>
                <w:szCs w:val="22"/>
              </w:rPr>
              <w:t>184</w:t>
            </w:r>
          </w:p>
        </w:tc>
        <w:tc>
          <w:tcPr>
            <w:tcW w:w="849" w:type="dxa"/>
            <w:tcBorders>
              <w:top w:val="single" w:sz="6" w:space="0" w:color="auto"/>
              <w:left w:val="single" w:sz="4" w:space="0" w:color="auto"/>
              <w:bottom w:val="single" w:sz="6" w:space="0" w:color="auto"/>
              <w:right w:val="single" w:sz="6" w:space="0" w:color="auto"/>
            </w:tcBorders>
          </w:tcPr>
          <w:p w14:paraId="4DB1BC26" w14:textId="799FAB11" w:rsidR="00A067B6" w:rsidRPr="00D64CEC" w:rsidRDefault="0054205D" w:rsidP="00A067B6">
            <w:pPr>
              <w:pStyle w:val="BodyText2"/>
              <w:rPr>
                <w:rFonts w:ascii="Calibri" w:hAnsi="Calibri"/>
                <w:b/>
                <w:sz w:val="22"/>
                <w:szCs w:val="22"/>
              </w:rPr>
            </w:pPr>
            <w:r>
              <w:rPr>
                <w:rFonts w:ascii="Calibri" w:hAnsi="Calibri"/>
                <w:b/>
                <w:sz w:val="22"/>
                <w:szCs w:val="22"/>
              </w:rPr>
              <w:t>203</w:t>
            </w:r>
          </w:p>
        </w:tc>
        <w:tc>
          <w:tcPr>
            <w:tcW w:w="849" w:type="dxa"/>
            <w:tcBorders>
              <w:top w:val="single" w:sz="6" w:space="0" w:color="auto"/>
              <w:left w:val="single" w:sz="4" w:space="0" w:color="auto"/>
              <w:bottom w:val="single" w:sz="6" w:space="0" w:color="auto"/>
              <w:right w:val="single" w:sz="6" w:space="0" w:color="auto"/>
            </w:tcBorders>
          </w:tcPr>
          <w:p w14:paraId="2A5F7373" w14:textId="17D8F537" w:rsidR="00A067B6" w:rsidRPr="00D64CEC" w:rsidRDefault="00A067B6" w:rsidP="00A067B6">
            <w:pPr>
              <w:pStyle w:val="BodyText2"/>
              <w:rPr>
                <w:rFonts w:ascii="Calibri" w:hAnsi="Calibri"/>
                <w:b/>
                <w:sz w:val="22"/>
                <w:szCs w:val="22"/>
              </w:rPr>
            </w:pPr>
            <w:r w:rsidRPr="00355951">
              <w:rPr>
                <w:rFonts w:ascii="Calibri" w:hAnsi="Calibri"/>
                <w:b/>
                <w:color w:val="000000"/>
                <w:sz w:val="22"/>
                <w:szCs w:val="22"/>
              </w:rPr>
              <w:t>1,104</w:t>
            </w:r>
          </w:p>
        </w:tc>
      </w:tr>
      <w:tr w:rsidR="00A067B6" w:rsidRPr="00D55C64" w14:paraId="6CE832CA" w14:textId="2ADCC3E4" w:rsidTr="00CA01C4">
        <w:tc>
          <w:tcPr>
            <w:tcW w:w="4248" w:type="dxa"/>
            <w:tcBorders>
              <w:top w:val="single" w:sz="6" w:space="0" w:color="auto"/>
              <w:left w:val="single" w:sz="6" w:space="0" w:color="auto"/>
              <w:bottom w:val="single" w:sz="6" w:space="0" w:color="auto"/>
              <w:right w:val="single" w:sz="6" w:space="0" w:color="auto"/>
            </w:tcBorders>
          </w:tcPr>
          <w:p w14:paraId="30830818" w14:textId="77777777" w:rsidR="00A067B6" w:rsidRPr="00D55C64" w:rsidRDefault="00A067B6" w:rsidP="00A067B6">
            <w:pPr>
              <w:pStyle w:val="BodyText2"/>
              <w:rPr>
                <w:rFonts w:ascii="Calibri" w:hAnsi="Calibri"/>
                <w:color w:val="000000"/>
                <w:sz w:val="22"/>
                <w:szCs w:val="22"/>
              </w:rPr>
            </w:pPr>
            <w:r w:rsidRPr="00D55C64">
              <w:rPr>
                <w:rFonts w:ascii="Calibri" w:hAnsi="Calibri"/>
                <w:color w:val="000000"/>
                <w:sz w:val="22"/>
                <w:szCs w:val="22"/>
              </w:rPr>
              <w:t>Altele decat autoturisme</w:t>
            </w:r>
          </w:p>
        </w:tc>
        <w:tc>
          <w:tcPr>
            <w:tcW w:w="2160" w:type="dxa"/>
            <w:tcBorders>
              <w:top w:val="single" w:sz="6" w:space="0" w:color="auto"/>
              <w:left w:val="single" w:sz="6" w:space="0" w:color="auto"/>
              <w:bottom w:val="single" w:sz="6" w:space="0" w:color="auto"/>
              <w:right w:val="single" w:sz="6" w:space="0" w:color="auto"/>
            </w:tcBorders>
          </w:tcPr>
          <w:p w14:paraId="2DDA4C9F" w14:textId="77777777" w:rsidR="00A067B6" w:rsidRPr="00D55C64" w:rsidRDefault="00A067B6" w:rsidP="00A067B6">
            <w:pPr>
              <w:pStyle w:val="BodyText2"/>
              <w:jc w:val="center"/>
              <w:rPr>
                <w:rFonts w:ascii="Calibri" w:hAnsi="Calibri"/>
                <w:b/>
                <w:color w:val="000000"/>
                <w:sz w:val="22"/>
                <w:szCs w:val="22"/>
              </w:rPr>
            </w:pPr>
            <w:r w:rsidRPr="00D55C64">
              <w:rPr>
                <w:rFonts w:ascii="Calibri" w:hAnsi="Calibri"/>
                <w:b/>
                <w:color w:val="000000"/>
                <w:sz w:val="22"/>
                <w:szCs w:val="22"/>
              </w:rPr>
              <w:t>2</w:t>
            </w:r>
          </w:p>
        </w:tc>
        <w:tc>
          <w:tcPr>
            <w:tcW w:w="864" w:type="dxa"/>
            <w:tcBorders>
              <w:top w:val="single" w:sz="6" w:space="0" w:color="auto"/>
              <w:left w:val="single" w:sz="6" w:space="0" w:color="auto"/>
              <w:bottom w:val="single" w:sz="6" w:space="0" w:color="auto"/>
              <w:right w:val="single" w:sz="4" w:space="0" w:color="auto"/>
            </w:tcBorders>
          </w:tcPr>
          <w:p w14:paraId="2ABA49AD" w14:textId="0AB72704" w:rsidR="00A067B6" w:rsidRPr="00D55C64" w:rsidRDefault="00A067B6" w:rsidP="00A067B6">
            <w:pPr>
              <w:pStyle w:val="BodyText2"/>
              <w:rPr>
                <w:rFonts w:ascii="Calibri" w:hAnsi="Calibri"/>
                <w:b/>
                <w:color w:val="000000"/>
                <w:sz w:val="22"/>
                <w:szCs w:val="22"/>
              </w:rPr>
            </w:pPr>
            <w:r w:rsidRPr="00D64CEC">
              <w:rPr>
                <w:rFonts w:ascii="Calibri" w:hAnsi="Calibri"/>
                <w:b/>
                <w:sz w:val="22"/>
                <w:szCs w:val="22"/>
              </w:rPr>
              <w:t>27</w:t>
            </w:r>
          </w:p>
        </w:tc>
        <w:tc>
          <w:tcPr>
            <w:tcW w:w="936" w:type="dxa"/>
            <w:tcBorders>
              <w:top w:val="single" w:sz="6" w:space="0" w:color="auto"/>
              <w:left w:val="single" w:sz="4" w:space="0" w:color="auto"/>
              <w:bottom w:val="single" w:sz="6" w:space="0" w:color="auto"/>
              <w:right w:val="single" w:sz="6" w:space="0" w:color="auto"/>
            </w:tcBorders>
          </w:tcPr>
          <w:p w14:paraId="47A94A7D" w14:textId="0B39B8C3" w:rsidR="00A067B6" w:rsidRPr="00D64CEC" w:rsidRDefault="0054205D" w:rsidP="00A067B6">
            <w:pPr>
              <w:pStyle w:val="BodyText2"/>
              <w:rPr>
                <w:rFonts w:ascii="Calibri" w:hAnsi="Calibri"/>
                <w:b/>
                <w:sz w:val="22"/>
                <w:szCs w:val="22"/>
              </w:rPr>
            </w:pPr>
            <w:r>
              <w:rPr>
                <w:rFonts w:ascii="Calibri" w:hAnsi="Calibri"/>
                <w:b/>
                <w:sz w:val="22"/>
                <w:szCs w:val="22"/>
              </w:rPr>
              <w:t>30</w:t>
            </w:r>
          </w:p>
        </w:tc>
        <w:tc>
          <w:tcPr>
            <w:tcW w:w="795" w:type="dxa"/>
            <w:tcBorders>
              <w:top w:val="single" w:sz="6" w:space="0" w:color="auto"/>
              <w:left w:val="single" w:sz="6" w:space="0" w:color="auto"/>
              <w:bottom w:val="single" w:sz="6" w:space="0" w:color="auto"/>
              <w:right w:val="single" w:sz="4" w:space="0" w:color="auto"/>
            </w:tcBorders>
          </w:tcPr>
          <w:p w14:paraId="449B72AE" w14:textId="52FE8DD3" w:rsidR="00A067B6" w:rsidRPr="00D64CEC" w:rsidRDefault="00A067B6" w:rsidP="00A067B6">
            <w:pPr>
              <w:pStyle w:val="BodyText2"/>
              <w:rPr>
                <w:rFonts w:ascii="Calibri" w:hAnsi="Calibri"/>
                <w:b/>
                <w:sz w:val="22"/>
                <w:szCs w:val="22"/>
              </w:rPr>
            </w:pPr>
            <w:r w:rsidRPr="00D64CEC">
              <w:rPr>
                <w:rFonts w:ascii="Calibri" w:hAnsi="Calibri"/>
                <w:b/>
                <w:sz w:val="22"/>
                <w:szCs w:val="22"/>
              </w:rPr>
              <w:t>369</w:t>
            </w:r>
          </w:p>
        </w:tc>
        <w:tc>
          <w:tcPr>
            <w:tcW w:w="849" w:type="dxa"/>
            <w:tcBorders>
              <w:top w:val="single" w:sz="6" w:space="0" w:color="auto"/>
              <w:left w:val="single" w:sz="4" w:space="0" w:color="auto"/>
              <w:bottom w:val="single" w:sz="6" w:space="0" w:color="auto"/>
              <w:right w:val="single" w:sz="6" w:space="0" w:color="auto"/>
            </w:tcBorders>
          </w:tcPr>
          <w:p w14:paraId="1A8B4BD0" w14:textId="08ED4CEF" w:rsidR="00A067B6" w:rsidRPr="00D64CEC" w:rsidRDefault="0054205D" w:rsidP="00A067B6">
            <w:pPr>
              <w:pStyle w:val="BodyText2"/>
              <w:rPr>
                <w:rFonts w:ascii="Calibri" w:hAnsi="Calibri"/>
                <w:b/>
                <w:sz w:val="22"/>
                <w:szCs w:val="22"/>
              </w:rPr>
            </w:pPr>
            <w:r>
              <w:rPr>
                <w:rFonts w:ascii="Calibri" w:hAnsi="Calibri"/>
                <w:b/>
                <w:sz w:val="22"/>
                <w:szCs w:val="22"/>
              </w:rPr>
              <w:t>407</w:t>
            </w:r>
          </w:p>
        </w:tc>
        <w:tc>
          <w:tcPr>
            <w:tcW w:w="849" w:type="dxa"/>
            <w:tcBorders>
              <w:top w:val="single" w:sz="6" w:space="0" w:color="auto"/>
              <w:left w:val="single" w:sz="4" w:space="0" w:color="auto"/>
              <w:bottom w:val="single" w:sz="6" w:space="0" w:color="auto"/>
              <w:right w:val="single" w:sz="6" w:space="0" w:color="auto"/>
            </w:tcBorders>
          </w:tcPr>
          <w:p w14:paraId="7253D5BF" w14:textId="426819C2" w:rsidR="00A067B6" w:rsidRPr="00D64CEC" w:rsidRDefault="00A067B6" w:rsidP="00A067B6">
            <w:pPr>
              <w:pStyle w:val="BodyText2"/>
              <w:rPr>
                <w:rFonts w:ascii="Calibri" w:hAnsi="Calibri"/>
                <w:b/>
                <w:sz w:val="22"/>
                <w:szCs w:val="22"/>
              </w:rPr>
            </w:pPr>
            <w:r w:rsidRPr="00355951">
              <w:rPr>
                <w:rFonts w:ascii="Calibri" w:hAnsi="Calibri"/>
                <w:b/>
                <w:color w:val="000000"/>
                <w:sz w:val="22"/>
                <w:szCs w:val="22"/>
              </w:rPr>
              <w:t>1,104</w:t>
            </w:r>
          </w:p>
        </w:tc>
      </w:tr>
    </w:tbl>
    <w:p w14:paraId="22F1737C" w14:textId="77777777" w:rsidR="00ED6976" w:rsidRDefault="00ED6976" w:rsidP="00142192">
      <w:pPr>
        <w:tabs>
          <w:tab w:val="left" w:pos="284"/>
          <w:tab w:val="left" w:pos="426"/>
        </w:tabs>
        <w:ind w:right="139"/>
        <w:jc w:val="both"/>
        <w:rPr>
          <w:rFonts w:cs="Arial"/>
          <w:sz w:val="22"/>
          <w:szCs w:val="22"/>
        </w:rPr>
      </w:pPr>
    </w:p>
    <w:p w14:paraId="23E81884" w14:textId="77777777" w:rsidR="00E81855" w:rsidRDefault="00E81855" w:rsidP="00142192">
      <w:pPr>
        <w:tabs>
          <w:tab w:val="left" w:pos="284"/>
          <w:tab w:val="left" w:pos="426"/>
        </w:tabs>
        <w:ind w:right="139"/>
        <w:jc w:val="both"/>
        <w:rPr>
          <w:rFonts w:cs="Arial"/>
          <w:sz w:val="22"/>
          <w:szCs w:val="22"/>
        </w:rPr>
      </w:pPr>
    </w:p>
    <w:p w14:paraId="1A0149D6" w14:textId="77777777" w:rsidR="005D5487" w:rsidRDefault="005D5487" w:rsidP="005D5487">
      <w:pPr>
        <w:pStyle w:val="BodyText2"/>
        <w:ind w:left="360" w:firstLine="207"/>
        <w:rPr>
          <w:rFonts w:ascii="Calibri" w:hAnsi="Calibri"/>
          <w:b/>
          <w:color w:val="000000"/>
          <w:sz w:val="22"/>
          <w:szCs w:val="22"/>
        </w:rPr>
      </w:pPr>
      <w:r>
        <w:rPr>
          <w:rFonts w:ascii="Calibri" w:hAnsi="Calibri"/>
          <w:b/>
          <w:color w:val="000000"/>
          <w:sz w:val="22"/>
          <w:szCs w:val="22"/>
        </w:rPr>
        <w:t>Prezenta taxa este instituita ca taxa locala,in temeiul prevederilor art.486 alin (1) din Legea nr.227/2015 privind Codul Fiscal.</w:t>
      </w:r>
    </w:p>
    <w:p w14:paraId="3E7A4DF7" w14:textId="77777777" w:rsidR="00487C80" w:rsidRDefault="005D5487" w:rsidP="00487C80">
      <w:pPr>
        <w:pStyle w:val="BodyText2"/>
        <w:spacing w:line="240" w:lineRule="auto"/>
        <w:ind w:firstLine="567"/>
        <w:rPr>
          <w:rFonts w:ascii="Calibri" w:hAnsi="Calibri"/>
          <w:color w:val="000000"/>
          <w:sz w:val="22"/>
          <w:szCs w:val="22"/>
        </w:rPr>
      </w:pPr>
      <w:r w:rsidRPr="00D55C64">
        <w:rPr>
          <w:rFonts w:ascii="Calibri" w:hAnsi="Calibri"/>
          <w:b/>
          <w:color w:val="000000"/>
          <w:sz w:val="22"/>
          <w:szCs w:val="22"/>
        </w:rPr>
        <w:t xml:space="preserve">Art. 1 </w:t>
      </w:r>
      <w:r w:rsidRPr="00D55C64">
        <w:rPr>
          <w:rFonts w:ascii="Calibri" w:hAnsi="Calibri"/>
          <w:color w:val="000000"/>
          <w:sz w:val="22"/>
          <w:szCs w:val="22"/>
        </w:rPr>
        <w:t>Persoanele fizice si persoanele juridice pot solicita loc de parcare la domiciliu si respectiv sediu, in parcajele amenajate pe domeniul public pentru parcare curenta.</w:t>
      </w:r>
    </w:p>
    <w:p w14:paraId="750DD18C" w14:textId="77777777" w:rsidR="005D5487" w:rsidRDefault="005D5487" w:rsidP="00487C80">
      <w:pPr>
        <w:pStyle w:val="BodyText2"/>
        <w:spacing w:line="240" w:lineRule="auto"/>
        <w:ind w:firstLine="567"/>
        <w:rPr>
          <w:rFonts w:ascii="Calibri" w:hAnsi="Calibri"/>
          <w:color w:val="000000"/>
          <w:sz w:val="22"/>
          <w:szCs w:val="22"/>
        </w:rPr>
      </w:pPr>
      <w:r w:rsidRPr="00D55C64">
        <w:rPr>
          <w:rFonts w:ascii="Calibri" w:hAnsi="Calibri"/>
          <w:b/>
          <w:color w:val="000000"/>
          <w:sz w:val="22"/>
          <w:szCs w:val="22"/>
        </w:rPr>
        <w:t>Art. 2</w:t>
      </w:r>
      <w:r w:rsidRPr="00D55C64">
        <w:rPr>
          <w:rFonts w:ascii="Calibri" w:hAnsi="Calibri"/>
          <w:color w:val="000000"/>
          <w:sz w:val="22"/>
          <w:szCs w:val="22"/>
        </w:rPr>
        <w:t xml:space="preserve"> Solicitantii vor completa cererea tip distribuita gratuit la Primaria comunei Cornetu si vor anexa in copie documentele precizate in aceasta.</w:t>
      </w:r>
    </w:p>
    <w:p w14:paraId="2E2CD961" w14:textId="77777777" w:rsidR="005D5487" w:rsidRDefault="005D5487" w:rsidP="00487C80">
      <w:pPr>
        <w:pStyle w:val="BodyText2"/>
        <w:spacing w:line="240" w:lineRule="auto"/>
        <w:ind w:firstLine="567"/>
        <w:rPr>
          <w:rFonts w:ascii="Calibri" w:hAnsi="Calibri"/>
          <w:color w:val="000000"/>
          <w:sz w:val="22"/>
          <w:szCs w:val="22"/>
        </w:rPr>
      </w:pPr>
      <w:r w:rsidRPr="00D55C64">
        <w:rPr>
          <w:rFonts w:ascii="Calibri" w:hAnsi="Calibri"/>
          <w:b/>
          <w:color w:val="000000"/>
          <w:sz w:val="22"/>
          <w:szCs w:val="22"/>
        </w:rPr>
        <w:t xml:space="preserve">Art. 3 </w:t>
      </w:r>
      <w:r w:rsidRPr="00D55C64">
        <w:rPr>
          <w:rFonts w:ascii="Calibri" w:hAnsi="Calibri"/>
          <w:color w:val="000000"/>
          <w:sz w:val="22"/>
          <w:szCs w:val="22"/>
        </w:rPr>
        <w:t>Cererea si schita cu locul de parcare vor fi vizate de serviciul urbanism.</w:t>
      </w:r>
    </w:p>
    <w:p w14:paraId="099C18E9" w14:textId="77777777" w:rsidR="005D5487" w:rsidRPr="00D55C64" w:rsidRDefault="005D5487" w:rsidP="00487C80">
      <w:pPr>
        <w:pStyle w:val="BodyText2"/>
        <w:spacing w:line="240" w:lineRule="auto"/>
        <w:ind w:firstLine="567"/>
        <w:rPr>
          <w:rFonts w:ascii="Calibri" w:hAnsi="Calibri"/>
          <w:color w:val="000000"/>
          <w:sz w:val="22"/>
          <w:szCs w:val="22"/>
        </w:rPr>
      </w:pPr>
      <w:r w:rsidRPr="00D55C64">
        <w:rPr>
          <w:rFonts w:ascii="Calibri" w:hAnsi="Calibri"/>
          <w:b/>
          <w:color w:val="000000"/>
          <w:sz w:val="22"/>
          <w:szCs w:val="22"/>
        </w:rPr>
        <w:t xml:space="preserve">Art. 4 </w:t>
      </w:r>
      <w:r w:rsidRPr="00D55C64">
        <w:rPr>
          <w:rFonts w:ascii="Calibri" w:hAnsi="Calibri"/>
          <w:color w:val="000000"/>
          <w:sz w:val="22"/>
          <w:szCs w:val="22"/>
        </w:rPr>
        <w:t>Pe timpul folosirii</w:t>
      </w:r>
      <w:r w:rsidRPr="00D55C64">
        <w:rPr>
          <w:rFonts w:ascii="Calibri" w:hAnsi="Calibri"/>
          <w:b/>
          <w:color w:val="000000"/>
          <w:sz w:val="22"/>
          <w:szCs w:val="22"/>
        </w:rPr>
        <w:t xml:space="preserve"> </w:t>
      </w:r>
      <w:r w:rsidRPr="00D55C64">
        <w:rPr>
          <w:rFonts w:ascii="Calibri" w:hAnsi="Calibri"/>
          <w:color w:val="000000"/>
          <w:sz w:val="22"/>
          <w:szCs w:val="22"/>
        </w:rPr>
        <w:t>locului de parcare, autorizatia locului de parcare se pozitioneaza astfel incat sa fie observata din afara autovehiculului, ca mijloc de identificare a platitorului.</w:t>
      </w:r>
    </w:p>
    <w:p w14:paraId="44745EBD" w14:textId="77777777" w:rsidR="005D5487" w:rsidRPr="00D55C64" w:rsidRDefault="005D5487" w:rsidP="005D5487">
      <w:pPr>
        <w:pStyle w:val="BodyText2"/>
        <w:ind w:firstLine="567"/>
        <w:rPr>
          <w:rFonts w:ascii="Calibri" w:hAnsi="Calibri"/>
          <w:b/>
          <w:color w:val="000000"/>
          <w:sz w:val="22"/>
          <w:szCs w:val="22"/>
        </w:rPr>
      </w:pPr>
      <w:r w:rsidRPr="00D55C64">
        <w:rPr>
          <w:rFonts w:ascii="Calibri" w:hAnsi="Calibri"/>
          <w:b/>
          <w:color w:val="000000"/>
          <w:sz w:val="22"/>
          <w:szCs w:val="22"/>
        </w:rPr>
        <w:t>Art. 5</w:t>
      </w:r>
    </w:p>
    <w:p w14:paraId="3F634610" w14:textId="77777777" w:rsidR="005D5487" w:rsidRDefault="005D5487" w:rsidP="009342A5">
      <w:pPr>
        <w:pStyle w:val="BodyText2"/>
        <w:numPr>
          <w:ilvl w:val="0"/>
          <w:numId w:val="68"/>
        </w:numPr>
        <w:spacing w:after="0" w:line="240" w:lineRule="auto"/>
        <w:jc w:val="both"/>
        <w:rPr>
          <w:rFonts w:ascii="Calibri" w:hAnsi="Calibri"/>
          <w:color w:val="000000"/>
          <w:sz w:val="22"/>
          <w:szCs w:val="22"/>
        </w:rPr>
      </w:pPr>
      <w:r w:rsidRPr="00D55C64">
        <w:rPr>
          <w:rFonts w:ascii="Calibri" w:hAnsi="Calibri"/>
          <w:color w:val="000000"/>
          <w:sz w:val="22"/>
          <w:szCs w:val="22"/>
        </w:rPr>
        <w:t>In primul an taxa se datoreaza de la data de intai a lunii urmatoare celei in care s-a aprobat documentatia.</w:t>
      </w:r>
    </w:p>
    <w:p w14:paraId="5E839FA3" w14:textId="77777777" w:rsidR="007D4119" w:rsidRDefault="007D4119" w:rsidP="007D4119">
      <w:pPr>
        <w:pStyle w:val="BodyText2"/>
        <w:spacing w:after="0" w:line="240" w:lineRule="auto"/>
        <w:jc w:val="both"/>
        <w:rPr>
          <w:rFonts w:ascii="Calibri" w:hAnsi="Calibri"/>
          <w:color w:val="000000"/>
          <w:sz w:val="22"/>
          <w:szCs w:val="22"/>
        </w:rPr>
      </w:pPr>
    </w:p>
    <w:p w14:paraId="7A902985" w14:textId="77777777" w:rsidR="007D4119" w:rsidRPr="00D55C64" w:rsidRDefault="00953AC1" w:rsidP="007D4119">
      <w:pPr>
        <w:pStyle w:val="BodyText2"/>
        <w:spacing w:after="0" w:line="240" w:lineRule="auto"/>
        <w:jc w:val="both"/>
        <w:rPr>
          <w:rFonts w:ascii="Calibri" w:hAnsi="Calibri"/>
          <w:color w:val="000000"/>
          <w:sz w:val="22"/>
          <w:szCs w:val="22"/>
        </w:rPr>
      </w:pPr>
      <w:r>
        <w:rPr>
          <w:rFonts w:ascii="Calibri" w:hAnsi="Calibri"/>
          <w:color w:val="000000"/>
          <w:sz w:val="22"/>
          <w:szCs w:val="22"/>
        </w:rPr>
        <w:t xml:space="preserve"> </w:t>
      </w:r>
    </w:p>
    <w:p w14:paraId="0795D672" w14:textId="77777777" w:rsidR="005D5487" w:rsidRDefault="005D5487" w:rsidP="009342A5">
      <w:pPr>
        <w:pStyle w:val="BodyText2"/>
        <w:numPr>
          <w:ilvl w:val="0"/>
          <w:numId w:val="68"/>
        </w:numPr>
        <w:spacing w:after="0" w:line="240" w:lineRule="auto"/>
        <w:jc w:val="both"/>
        <w:rPr>
          <w:rFonts w:ascii="Calibri" w:hAnsi="Calibri"/>
          <w:color w:val="000000"/>
          <w:sz w:val="22"/>
          <w:szCs w:val="22"/>
        </w:rPr>
      </w:pPr>
      <w:r w:rsidRPr="00E85D47">
        <w:rPr>
          <w:rFonts w:ascii="Calibri" w:hAnsi="Calibri"/>
          <w:color w:val="000000"/>
          <w:sz w:val="22"/>
          <w:szCs w:val="22"/>
        </w:rPr>
        <w:t>Taxa locului de parcare se achita anual, pana la data de 31 martie, dupa acest termen datorandu-se</w:t>
      </w:r>
      <w:r>
        <w:rPr>
          <w:rFonts w:ascii="Calibri" w:hAnsi="Calibri"/>
          <w:color w:val="000000"/>
          <w:sz w:val="22"/>
          <w:szCs w:val="22"/>
        </w:rPr>
        <w:t xml:space="preserve"> majorari de intarziere</w:t>
      </w:r>
      <w:r w:rsidRPr="00E85D47">
        <w:rPr>
          <w:rFonts w:ascii="Calibri" w:hAnsi="Calibri"/>
          <w:color w:val="000000"/>
          <w:sz w:val="22"/>
          <w:szCs w:val="22"/>
        </w:rPr>
        <w:t xml:space="preserve"> </w:t>
      </w:r>
      <w:r>
        <w:rPr>
          <w:rFonts w:ascii="Calibri" w:hAnsi="Calibri"/>
          <w:color w:val="000000"/>
          <w:sz w:val="22"/>
          <w:szCs w:val="22"/>
          <w:lang w:val="fr-FR"/>
        </w:rPr>
        <w:t>in cuantum de 1 %,calculate pentru fiecare luna sau fractiune de luna incepand cu ziua imediat urmatoare termenului de scadenta ,potrivit dispozitiilor legale in vigoare in materie fiscala</w:t>
      </w:r>
    </w:p>
    <w:p w14:paraId="1A508219" w14:textId="77777777" w:rsidR="005D5487" w:rsidRPr="00E85D47" w:rsidRDefault="005D5487" w:rsidP="009342A5">
      <w:pPr>
        <w:pStyle w:val="BodyText2"/>
        <w:numPr>
          <w:ilvl w:val="0"/>
          <w:numId w:val="68"/>
        </w:numPr>
        <w:spacing w:after="0" w:line="240" w:lineRule="auto"/>
        <w:jc w:val="both"/>
        <w:rPr>
          <w:rFonts w:ascii="Calibri" w:hAnsi="Calibri"/>
          <w:color w:val="000000"/>
          <w:sz w:val="22"/>
          <w:szCs w:val="22"/>
        </w:rPr>
      </w:pPr>
      <w:r w:rsidRPr="00E85D47">
        <w:rPr>
          <w:rFonts w:ascii="Calibri" w:hAnsi="Calibri"/>
          <w:color w:val="000000"/>
          <w:sz w:val="22"/>
          <w:szCs w:val="22"/>
        </w:rPr>
        <w:t>Renuntarea locului de parcare se solicita in mod expres emitentului autorizatiei numai in perioada de valabilitate a autorizatiei sau in termen de 15 zile de la expirare. Depasirea termenului obliga renuntatorul la achitarea taxei de parcare calculata inclusiv pe luna inregistrarii cererii de renuntare, cu majorari de intarziere, dupa caz.</w:t>
      </w:r>
    </w:p>
    <w:p w14:paraId="1D9BB2C7" w14:textId="77777777" w:rsidR="005D5487" w:rsidRPr="00D55C64" w:rsidRDefault="005D5487" w:rsidP="009342A5">
      <w:pPr>
        <w:pStyle w:val="BodyText2"/>
        <w:numPr>
          <w:ilvl w:val="0"/>
          <w:numId w:val="68"/>
        </w:numPr>
        <w:spacing w:after="0" w:line="240" w:lineRule="auto"/>
        <w:jc w:val="both"/>
        <w:rPr>
          <w:rFonts w:ascii="Calibri" w:hAnsi="Calibri"/>
          <w:color w:val="000000"/>
          <w:sz w:val="22"/>
          <w:szCs w:val="22"/>
        </w:rPr>
      </w:pPr>
      <w:r w:rsidRPr="00D55C64">
        <w:rPr>
          <w:rFonts w:ascii="Calibri" w:hAnsi="Calibri"/>
          <w:color w:val="000000"/>
          <w:sz w:val="22"/>
          <w:szCs w:val="22"/>
        </w:rPr>
        <w:t>Detinatorul autorizatiei locului de parcare ce dobandeste/ transfera/ radiaza autovehiculul, isi schimba domiciliul sau renunta din oricare motive, are obligatia anuntarii acestora emitentului autorizatiei in termen de 30 de zile de la modificarea survenita cu consecinta returnarii taxei de loc de parcare pentru perioada nefolosita, calculata de la data de intai a lunii urmatoare celei in care s-a depus documentatia. Nerespectarea termenului mentionat atrage nerecuperarea taxei pentru perioada nefolosita.</w:t>
      </w:r>
    </w:p>
    <w:p w14:paraId="792650E2" w14:textId="77777777" w:rsidR="005D5487" w:rsidRPr="00C220D0" w:rsidRDefault="005D5487" w:rsidP="009342A5">
      <w:pPr>
        <w:pStyle w:val="BodyText2"/>
        <w:numPr>
          <w:ilvl w:val="0"/>
          <w:numId w:val="68"/>
        </w:numPr>
        <w:spacing w:after="0" w:line="240" w:lineRule="auto"/>
        <w:jc w:val="both"/>
        <w:rPr>
          <w:rFonts w:ascii="Calibri" w:hAnsi="Calibri"/>
          <w:b/>
          <w:color w:val="000000"/>
          <w:sz w:val="22"/>
          <w:szCs w:val="22"/>
        </w:rPr>
      </w:pPr>
      <w:r w:rsidRPr="00D55C64">
        <w:rPr>
          <w:rFonts w:ascii="Calibri" w:hAnsi="Calibri"/>
          <w:color w:val="000000"/>
          <w:sz w:val="22"/>
          <w:szCs w:val="22"/>
        </w:rPr>
        <w:t xml:space="preserve">Daca, la noul domiciliu exista locuri de parcare vacante, solicitantul poate continua locul de parcare pe noul amplasament aprobat de emitent. </w:t>
      </w:r>
    </w:p>
    <w:p w14:paraId="4DF9F113" w14:textId="43648057" w:rsidR="005D5487" w:rsidRPr="00D55C64" w:rsidRDefault="005D5487" w:rsidP="009342A5">
      <w:pPr>
        <w:pStyle w:val="BodyText2"/>
        <w:numPr>
          <w:ilvl w:val="0"/>
          <w:numId w:val="68"/>
        </w:numPr>
        <w:spacing w:after="0" w:line="240" w:lineRule="auto"/>
        <w:jc w:val="both"/>
        <w:rPr>
          <w:rFonts w:ascii="Calibri" w:hAnsi="Calibri"/>
          <w:b/>
          <w:color w:val="000000"/>
          <w:sz w:val="22"/>
          <w:szCs w:val="22"/>
        </w:rPr>
      </w:pPr>
      <w:r>
        <w:rPr>
          <w:rFonts w:ascii="Calibri" w:hAnsi="Calibri"/>
          <w:color w:val="000000"/>
          <w:sz w:val="22"/>
          <w:szCs w:val="22"/>
        </w:rPr>
        <w:t>Autorizatia pentru rezervarea locului de parcare se reanoieste automat pentru anul urmator in situatia in care solicitantul nu renunta expres la aceasta pana la data de 15 decembrie a anului in curs si are achitata taxa pentru anul curent.</w:t>
      </w:r>
    </w:p>
    <w:p w14:paraId="08A2533A" w14:textId="77777777" w:rsidR="00487C80" w:rsidRDefault="00487C80" w:rsidP="005D5487">
      <w:pPr>
        <w:pStyle w:val="BodyText2"/>
        <w:ind w:firstLine="567"/>
        <w:rPr>
          <w:rFonts w:ascii="Calibri" w:hAnsi="Calibri"/>
          <w:b/>
          <w:color w:val="000000"/>
          <w:sz w:val="22"/>
          <w:szCs w:val="22"/>
        </w:rPr>
      </w:pPr>
    </w:p>
    <w:p w14:paraId="565F8C12" w14:textId="77777777" w:rsidR="005D5487" w:rsidRPr="00D55C64" w:rsidRDefault="005D5487" w:rsidP="005D5487">
      <w:pPr>
        <w:pStyle w:val="BodyText2"/>
        <w:ind w:firstLine="567"/>
        <w:rPr>
          <w:rFonts w:ascii="Calibri" w:hAnsi="Calibri"/>
          <w:b/>
          <w:color w:val="000000"/>
          <w:sz w:val="22"/>
          <w:szCs w:val="22"/>
        </w:rPr>
      </w:pPr>
      <w:r w:rsidRPr="00D55C64">
        <w:rPr>
          <w:rFonts w:ascii="Calibri" w:hAnsi="Calibri"/>
          <w:b/>
          <w:color w:val="000000"/>
          <w:sz w:val="22"/>
          <w:szCs w:val="22"/>
        </w:rPr>
        <w:t>Sunt scutite de la plata taxei urmatoarele categorii de contribuabili:</w:t>
      </w:r>
    </w:p>
    <w:p w14:paraId="2A8D6AA1" w14:textId="77777777" w:rsidR="005D5487" w:rsidRPr="00D55C64" w:rsidRDefault="005D5487" w:rsidP="009342A5">
      <w:pPr>
        <w:pStyle w:val="BodyText2"/>
        <w:numPr>
          <w:ilvl w:val="0"/>
          <w:numId w:val="69"/>
        </w:numPr>
        <w:overflowPunct w:val="0"/>
        <w:autoSpaceDE w:val="0"/>
        <w:autoSpaceDN w:val="0"/>
        <w:adjustRightInd w:val="0"/>
        <w:spacing w:after="0" w:line="240" w:lineRule="auto"/>
        <w:jc w:val="both"/>
        <w:textAlignment w:val="baseline"/>
        <w:rPr>
          <w:rFonts w:ascii="Calibri" w:hAnsi="Calibri"/>
          <w:color w:val="000000"/>
          <w:sz w:val="22"/>
          <w:szCs w:val="22"/>
        </w:rPr>
      </w:pPr>
      <w:r w:rsidRPr="00D55C64">
        <w:rPr>
          <w:rFonts w:ascii="Calibri" w:hAnsi="Calibri"/>
          <w:color w:val="000000"/>
          <w:sz w:val="22"/>
          <w:szCs w:val="22"/>
        </w:rPr>
        <w:t>veteranii de razboi;</w:t>
      </w:r>
    </w:p>
    <w:p w14:paraId="0E405F09" w14:textId="77777777" w:rsidR="005D5487" w:rsidRPr="00D55C64" w:rsidRDefault="005D5487" w:rsidP="009342A5">
      <w:pPr>
        <w:pStyle w:val="BodyText2"/>
        <w:numPr>
          <w:ilvl w:val="0"/>
          <w:numId w:val="69"/>
        </w:numPr>
        <w:overflowPunct w:val="0"/>
        <w:autoSpaceDE w:val="0"/>
        <w:autoSpaceDN w:val="0"/>
        <w:adjustRightInd w:val="0"/>
        <w:spacing w:after="0" w:line="240" w:lineRule="auto"/>
        <w:jc w:val="both"/>
        <w:textAlignment w:val="baseline"/>
        <w:rPr>
          <w:rFonts w:ascii="Calibri" w:hAnsi="Calibri"/>
          <w:color w:val="000000"/>
          <w:sz w:val="22"/>
          <w:szCs w:val="22"/>
        </w:rPr>
      </w:pPr>
      <w:r w:rsidRPr="00AF6F95">
        <w:rPr>
          <w:rFonts w:ascii="Calibri" w:hAnsi="Calibri"/>
          <w:color w:val="000000"/>
          <w:sz w:val="22"/>
          <w:szCs w:val="22"/>
          <w:lang w:val="it-IT"/>
        </w:rPr>
        <w:t>persoanele fizice prevăzute la art. 1 al Decretului-lege nr. 118/1990 privind acordarea unor drepturi persoanelor persecutate din motive politice de dictatura instaurată cu începere de la 6 martie 1945, precum şi celor deportate în străinătate ori constituite în prizonieri, republicat, cu modificările şi completările ulterioare, precum şi în alte legi</w:t>
      </w:r>
    </w:p>
    <w:p w14:paraId="568A86C1" w14:textId="77777777" w:rsidR="005D5487" w:rsidRPr="00D55C64" w:rsidRDefault="005D5487" w:rsidP="005D5487">
      <w:pPr>
        <w:jc w:val="both"/>
        <w:rPr>
          <w:rFonts w:ascii="Calibri" w:hAnsi="Calibri"/>
          <w:color w:val="000000"/>
          <w:sz w:val="22"/>
          <w:szCs w:val="22"/>
          <w:lang w:val="fr-FR"/>
        </w:rPr>
      </w:pPr>
      <w:r w:rsidRPr="00D55C64">
        <w:rPr>
          <w:rFonts w:ascii="Calibri" w:hAnsi="Calibri"/>
          <w:color w:val="000000"/>
          <w:sz w:val="22"/>
          <w:szCs w:val="22"/>
          <w:lang w:val="fr-FR"/>
        </w:rPr>
        <w:t>- persoanele cu handicap grav sau accentuat şi persoanele încadrate în gradul I de invaliditate,conform  Legii nr.</w:t>
      </w:r>
      <w:r>
        <w:rPr>
          <w:rFonts w:ascii="Calibri" w:hAnsi="Calibri"/>
          <w:color w:val="000000"/>
          <w:sz w:val="22"/>
          <w:szCs w:val="22"/>
          <w:lang w:val="fr-FR"/>
        </w:rPr>
        <w:t>227/2015</w:t>
      </w:r>
      <w:r w:rsidRPr="00D55C64">
        <w:rPr>
          <w:rFonts w:ascii="Calibri" w:hAnsi="Calibri"/>
          <w:color w:val="000000"/>
          <w:sz w:val="22"/>
          <w:szCs w:val="22"/>
          <w:lang w:val="fr-FR"/>
        </w:rPr>
        <w:t xml:space="preserve"> privind Codul Fiscal.</w:t>
      </w:r>
    </w:p>
    <w:p w14:paraId="1B607395" w14:textId="77777777" w:rsidR="005D5487" w:rsidRDefault="005D5487" w:rsidP="005D5487">
      <w:pPr>
        <w:pStyle w:val="BodyText2"/>
        <w:overflowPunct w:val="0"/>
        <w:autoSpaceDE w:val="0"/>
        <w:autoSpaceDN w:val="0"/>
        <w:adjustRightInd w:val="0"/>
        <w:textAlignment w:val="baseline"/>
        <w:rPr>
          <w:rFonts w:ascii="Calibri" w:hAnsi="Calibri"/>
          <w:color w:val="000000"/>
          <w:sz w:val="22"/>
          <w:szCs w:val="22"/>
        </w:rPr>
      </w:pPr>
      <w:r w:rsidRPr="00D55C64">
        <w:rPr>
          <w:rFonts w:ascii="Calibri" w:hAnsi="Calibri"/>
          <w:color w:val="000000"/>
          <w:sz w:val="22"/>
          <w:szCs w:val="22"/>
        </w:rPr>
        <w:t>- persoanele din cadrul ,,Serviciului Voluntar Situatii de Urgenta’’</w:t>
      </w:r>
      <w:r>
        <w:rPr>
          <w:rFonts w:ascii="Calibri" w:hAnsi="Calibri"/>
          <w:color w:val="000000"/>
          <w:sz w:val="22"/>
          <w:szCs w:val="22"/>
        </w:rPr>
        <w:t>.</w:t>
      </w:r>
    </w:p>
    <w:p w14:paraId="5E3EC9F5" w14:textId="61F886AB" w:rsidR="008E58DF" w:rsidRDefault="008E58DF" w:rsidP="008E58DF">
      <w:pPr>
        <w:ind w:firstLine="720"/>
        <w:jc w:val="both"/>
        <w:rPr>
          <w:rFonts w:ascii="Calibri" w:hAnsi="Calibri"/>
          <w:color w:val="000000"/>
          <w:sz w:val="22"/>
          <w:szCs w:val="22"/>
          <w:lang w:val="fr-FR"/>
        </w:rPr>
      </w:pPr>
      <w:r w:rsidRPr="00D55C64">
        <w:rPr>
          <w:rFonts w:ascii="Calibri" w:hAnsi="Calibri"/>
          <w:color w:val="000000"/>
          <w:sz w:val="22"/>
          <w:szCs w:val="22"/>
          <w:lang w:val="fr-FR"/>
        </w:rPr>
        <w:t>Pentru plata cu anticipaţie a impozitului datorat pentru intregul an pana de 31 martie 20</w:t>
      </w:r>
      <w:r>
        <w:rPr>
          <w:rFonts w:ascii="Calibri" w:hAnsi="Calibri"/>
          <w:color w:val="000000"/>
          <w:sz w:val="22"/>
          <w:szCs w:val="22"/>
          <w:lang w:val="fr-FR"/>
        </w:rPr>
        <w:t>2</w:t>
      </w:r>
      <w:r w:rsidR="00506F2A">
        <w:rPr>
          <w:rFonts w:ascii="Calibri" w:hAnsi="Calibri"/>
          <w:color w:val="000000"/>
          <w:sz w:val="22"/>
          <w:szCs w:val="22"/>
          <w:lang w:val="fr-FR"/>
        </w:rPr>
        <w:t>4</w:t>
      </w:r>
      <w:r w:rsidRPr="00D55C64">
        <w:rPr>
          <w:rFonts w:ascii="Calibri" w:hAnsi="Calibri"/>
          <w:color w:val="000000"/>
          <w:sz w:val="22"/>
          <w:szCs w:val="22"/>
          <w:lang w:val="fr-FR"/>
        </w:rPr>
        <w:t xml:space="preserve">, pentru persoanele fizice se acordă o bonificaţie de </w:t>
      </w:r>
      <w:r w:rsidRPr="00D55C64">
        <w:rPr>
          <w:rFonts w:ascii="Calibri" w:hAnsi="Calibri"/>
          <w:b/>
          <w:color w:val="000000"/>
          <w:sz w:val="22"/>
          <w:szCs w:val="22"/>
          <w:lang w:val="fr-FR"/>
        </w:rPr>
        <w:t xml:space="preserve">10% </w:t>
      </w:r>
      <w:r w:rsidRPr="00D55C64">
        <w:rPr>
          <w:rFonts w:ascii="Calibri" w:hAnsi="Calibri"/>
          <w:color w:val="000000"/>
          <w:sz w:val="22"/>
          <w:szCs w:val="22"/>
          <w:lang w:val="fr-FR"/>
        </w:rPr>
        <w:t>pentru taxa loc parcare.</w:t>
      </w:r>
    </w:p>
    <w:p w14:paraId="29D6AA00" w14:textId="77777777" w:rsidR="005D5487" w:rsidRPr="00052ECE" w:rsidRDefault="00487C80" w:rsidP="00487C80">
      <w:pPr>
        <w:pStyle w:val="BodyText2"/>
        <w:overflowPunct w:val="0"/>
        <w:autoSpaceDE w:val="0"/>
        <w:autoSpaceDN w:val="0"/>
        <w:adjustRightInd w:val="0"/>
        <w:spacing w:line="276" w:lineRule="auto"/>
        <w:textAlignment w:val="baseline"/>
        <w:rPr>
          <w:rFonts w:ascii="Calibri" w:hAnsi="Calibri"/>
          <w:b/>
          <w:color w:val="000000" w:themeColor="text1"/>
          <w:sz w:val="22"/>
          <w:szCs w:val="22"/>
          <w:lang w:val="it-IT"/>
        </w:rPr>
      </w:pPr>
      <w:r w:rsidRPr="00003556">
        <w:rPr>
          <w:rFonts w:ascii="Calibri" w:hAnsi="Calibri"/>
          <w:b/>
          <w:color w:val="FF0000"/>
          <w:sz w:val="22"/>
          <w:szCs w:val="22"/>
          <w:lang w:val="it-IT"/>
        </w:rPr>
        <w:t xml:space="preserve"> </w:t>
      </w:r>
      <w:r w:rsidRPr="00052ECE">
        <w:rPr>
          <w:rFonts w:ascii="Calibri" w:hAnsi="Calibri"/>
          <w:b/>
          <w:color w:val="000000" w:themeColor="text1"/>
          <w:sz w:val="22"/>
          <w:szCs w:val="22"/>
          <w:lang w:val="it-IT"/>
        </w:rPr>
        <w:t>B.</w:t>
      </w:r>
      <w:r w:rsidR="005D5487" w:rsidRPr="00052ECE">
        <w:rPr>
          <w:rFonts w:ascii="Calibri" w:hAnsi="Calibri"/>
          <w:b/>
          <w:color w:val="000000" w:themeColor="text1"/>
          <w:sz w:val="22"/>
          <w:szCs w:val="22"/>
          <w:lang w:val="it-IT"/>
        </w:rPr>
        <w:t>TAXA PARCARE IN PARCAJE AMENAJATE PE DOMENIUL PUBLIC SI PRIVAT</w:t>
      </w:r>
    </w:p>
    <w:p w14:paraId="2B448E5B" w14:textId="151030D7" w:rsidR="005D5487" w:rsidRDefault="005D5487" w:rsidP="00487C80">
      <w:pPr>
        <w:pStyle w:val="BodyText2"/>
        <w:overflowPunct w:val="0"/>
        <w:autoSpaceDE w:val="0"/>
        <w:autoSpaceDN w:val="0"/>
        <w:adjustRightInd w:val="0"/>
        <w:spacing w:line="276" w:lineRule="auto"/>
        <w:textAlignment w:val="baseline"/>
        <w:rPr>
          <w:rFonts w:ascii="Calibri" w:hAnsi="Calibri"/>
          <w:b/>
          <w:color w:val="000000" w:themeColor="text1"/>
          <w:sz w:val="22"/>
          <w:szCs w:val="22"/>
          <w:lang w:val="it-IT"/>
        </w:rPr>
      </w:pPr>
      <w:r w:rsidRPr="00052ECE">
        <w:rPr>
          <w:rFonts w:ascii="Calibri" w:hAnsi="Calibri"/>
          <w:b/>
          <w:color w:val="000000" w:themeColor="text1"/>
          <w:sz w:val="22"/>
          <w:szCs w:val="22"/>
          <w:lang w:val="it-IT"/>
        </w:rPr>
        <w:t xml:space="preserve">Art.1 persoanele fizice si juridice altele decat cele de la punctual A care parcheaza in parcajele amenajate pe domeniul public si privat datoreaza taxa de parcare in valoare de </w:t>
      </w:r>
      <w:r w:rsidR="00C236FC" w:rsidRPr="00052ECE">
        <w:rPr>
          <w:rFonts w:ascii="Calibri" w:hAnsi="Calibri"/>
          <w:b/>
          <w:color w:val="000000" w:themeColor="text1"/>
          <w:sz w:val="22"/>
          <w:szCs w:val="22"/>
          <w:lang w:val="it-IT"/>
        </w:rPr>
        <w:t xml:space="preserve">5 </w:t>
      </w:r>
      <w:r w:rsidRPr="00052ECE">
        <w:rPr>
          <w:rFonts w:ascii="Calibri" w:hAnsi="Calibri"/>
          <w:b/>
          <w:color w:val="000000" w:themeColor="text1"/>
          <w:sz w:val="22"/>
          <w:szCs w:val="22"/>
          <w:lang w:val="it-IT"/>
        </w:rPr>
        <w:t>le</w:t>
      </w:r>
      <w:r w:rsidR="00C236FC" w:rsidRPr="00052ECE">
        <w:rPr>
          <w:rFonts w:ascii="Calibri" w:hAnsi="Calibri"/>
          <w:b/>
          <w:color w:val="000000" w:themeColor="text1"/>
          <w:sz w:val="22"/>
          <w:szCs w:val="22"/>
          <w:lang w:val="it-IT"/>
        </w:rPr>
        <w:t>i</w:t>
      </w:r>
      <w:r w:rsidRPr="00052ECE">
        <w:rPr>
          <w:rFonts w:ascii="Calibri" w:hAnsi="Calibri"/>
          <w:b/>
          <w:color w:val="000000" w:themeColor="text1"/>
          <w:sz w:val="22"/>
          <w:szCs w:val="22"/>
          <w:lang w:val="it-IT"/>
        </w:rPr>
        <w:t>/ora.</w:t>
      </w:r>
    </w:p>
    <w:p w14:paraId="292E6EFD" w14:textId="77777777" w:rsidR="00052ECE" w:rsidRPr="00052ECE" w:rsidRDefault="00052ECE" w:rsidP="00487C80">
      <w:pPr>
        <w:pStyle w:val="BodyText2"/>
        <w:overflowPunct w:val="0"/>
        <w:autoSpaceDE w:val="0"/>
        <w:autoSpaceDN w:val="0"/>
        <w:adjustRightInd w:val="0"/>
        <w:spacing w:line="276" w:lineRule="auto"/>
        <w:textAlignment w:val="baseline"/>
        <w:rPr>
          <w:rFonts w:ascii="Calibri" w:hAnsi="Calibri"/>
          <w:b/>
          <w:color w:val="000000" w:themeColor="text1"/>
          <w:sz w:val="22"/>
          <w:szCs w:val="22"/>
          <w:lang w:val="it-IT"/>
        </w:rPr>
      </w:pPr>
    </w:p>
    <w:p w14:paraId="0015F00F" w14:textId="77777777" w:rsidR="002A6EFE" w:rsidRPr="00052ECE" w:rsidRDefault="002A6EFE" w:rsidP="008E58DF">
      <w:pPr>
        <w:pStyle w:val="Heading1"/>
        <w:tabs>
          <w:tab w:val="left" w:pos="567"/>
          <w:tab w:val="left" w:pos="851"/>
          <w:tab w:val="left" w:pos="1276"/>
        </w:tabs>
        <w:autoSpaceDE/>
        <w:autoSpaceDN/>
        <w:adjustRightInd/>
        <w:ind w:left="644" w:firstLine="0"/>
        <w:jc w:val="both"/>
        <w:rPr>
          <w:rFonts w:ascii="Calibri" w:hAnsi="Calibri"/>
          <w:color w:val="000000" w:themeColor="text1"/>
          <w:sz w:val="22"/>
          <w:szCs w:val="22"/>
          <w:lang w:val="ro-RO"/>
        </w:rPr>
      </w:pPr>
      <w:r w:rsidRPr="00052ECE">
        <w:rPr>
          <w:rFonts w:ascii="Calibri" w:hAnsi="Calibri"/>
          <w:color w:val="000000" w:themeColor="text1"/>
          <w:sz w:val="22"/>
          <w:szCs w:val="22"/>
          <w:lang w:val="ro-RO"/>
        </w:rPr>
        <w:t>TAXA AVIZ COLECTARE DESEURI INDUSTRIALE RECICLABILE</w:t>
      </w:r>
    </w:p>
    <w:p w14:paraId="64A72F5C" w14:textId="77777777" w:rsidR="002A6EFE" w:rsidRPr="00003556" w:rsidRDefault="002A6EFE" w:rsidP="002A6EFE">
      <w:pPr>
        <w:ind w:left="360"/>
        <w:rPr>
          <w:rFonts w:ascii="Calibri" w:hAnsi="Calibri"/>
          <w:color w:val="FF0000"/>
          <w:sz w:val="22"/>
          <w:szCs w:val="22"/>
        </w:rPr>
      </w:pPr>
    </w:p>
    <w:p w14:paraId="7CD0DA4D" w14:textId="77777777" w:rsidR="002A6EFE" w:rsidRPr="00D55C64" w:rsidRDefault="002A6EFE" w:rsidP="002A6EFE">
      <w:pPr>
        <w:ind w:firstLine="709"/>
        <w:jc w:val="both"/>
        <w:rPr>
          <w:rFonts w:ascii="Calibri" w:hAnsi="Calibri"/>
          <w:color w:val="000000"/>
          <w:sz w:val="22"/>
          <w:szCs w:val="22"/>
        </w:rPr>
      </w:pPr>
      <w:r w:rsidRPr="00D55C64">
        <w:rPr>
          <w:rFonts w:ascii="Calibri" w:hAnsi="Calibri"/>
          <w:color w:val="000000"/>
          <w:sz w:val="22"/>
          <w:szCs w:val="22"/>
        </w:rPr>
        <w:t>Taxa este fundamentata de necesitatea existentei unui spatiu corespunzator din punct de vedere al protectiei mediului inconjurator si al sanatatii populatiei, in vederea strangerii, sortarii si depozitarii temporare a deseurilor industriale reciclabile.</w:t>
      </w:r>
    </w:p>
    <w:p w14:paraId="7353A971" w14:textId="77777777" w:rsidR="002A6EFE" w:rsidRPr="00D55C64" w:rsidRDefault="002A6EFE" w:rsidP="002A6EFE">
      <w:pPr>
        <w:pStyle w:val="BodyText2"/>
        <w:ind w:firstLine="720"/>
        <w:rPr>
          <w:rFonts w:ascii="Calibri" w:hAnsi="Calibri"/>
          <w:color w:val="000000"/>
          <w:sz w:val="22"/>
          <w:szCs w:val="22"/>
        </w:rPr>
      </w:pPr>
      <w:r w:rsidRPr="00D55C64">
        <w:rPr>
          <w:rFonts w:ascii="Calibri" w:hAnsi="Calibri"/>
          <w:color w:val="000000"/>
          <w:sz w:val="22"/>
          <w:szCs w:val="22"/>
        </w:rPr>
        <w:lastRenderedPageBreak/>
        <w:t>Taxa constituie venit cu destinatie speciala si se utilizeaza pentru reabilitarea, intretinerea si mentinerea tramei stradale din comunei Cornetu.</w:t>
      </w:r>
    </w:p>
    <w:p w14:paraId="6B983C6C" w14:textId="77777777" w:rsidR="002A6EFE" w:rsidRPr="00D55C64" w:rsidRDefault="002A6EFE" w:rsidP="002A6EFE">
      <w:pPr>
        <w:pStyle w:val="BodyText2"/>
        <w:ind w:firstLine="720"/>
        <w:rPr>
          <w:rFonts w:ascii="Calibri" w:hAnsi="Calibri"/>
          <w:color w:val="000000"/>
          <w:sz w:val="22"/>
          <w:szCs w:val="22"/>
        </w:rPr>
      </w:pPr>
      <w:r>
        <w:rPr>
          <w:rFonts w:ascii="Calibri" w:hAnsi="Calibri"/>
          <w:color w:val="000000"/>
          <w:sz w:val="22"/>
          <w:szCs w:val="22"/>
        </w:rPr>
        <w:t>Pentru</w:t>
      </w:r>
      <w:r w:rsidRPr="00D55C64">
        <w:rPr>
          <w:rFonts w:ascii="Calibri" w:hAnsi="Calibri"/>
          <w:color w:val="000000"/>
          <w:sz w:val="22"/>
          <w:szCs w:val="22"/>
        </w:rPr>
        <w:t xml:space="preserve"> eliberarea ,,Avizului de colectare deseuri industriale reciclabile” </w:t>
      </w:r>
      <w:r>
        <w:rPr>
          <w:rFonts w:ascii="Calibri" w:hAnsi="Calibri"/>
          <w:color w:val="000000"/>
          <w:sz w:val="22"/>
          <w:szCs w:val="22"/>
        </w:rPr>
        <w:t>se achita o taxa dupa cum urmeaza:</w:t>
      </w:r>
    </w:p>
    <w:p w14:paraId="4A52FC7C" w14:textId="0A01667B" w:rsidR="002A6EFE" w:rsidRPr="00D55C64" w:rsidRDefault="002A6EFE" w:rsidP="002A6EFE">
      <w:pPr>
        <w:pStyle w:val="BodyText2"/>
        <w:ind w:firstLine="720"/>
        <w:rPr>
          <w:rFonts w:ascii="Calibri" w:hAnsi="Calibri"/>
          <w:color w:val="000000"/>
          <w:sz w:val="22"/>
          <w:szCs w:val="22"/>
        </w:rPr>
      </w:pPr>
      <w:r w:rsidRPr="00D55C64">
        <w:rPr>
          <w:rFonts w:ascii="Calibri" w:hAnsi="Calibri"/>
          <w:b/>
          <w:color w:val="000000"/>
          <w:sz w:val="22"/>
          <w:szCs w:val="22"/>
        </w:rPr>
        <w:t xml:space="preserve">- </w:t>
      </w:r>
      <w:r w:rsidR="00C4248F">
        <w:rPr>
          <w:rFonts w:ascii="Calibri" w:hAnsi="Calibri"/>
          <w:b/>
          <w:color w:val="000000"/>
          <w:sz w:val="22"/>
          <w:szCs w:val="22"/>
        </w:rPr>
        <w:t>28</w:t>
      </w:r>
      <w:r w:rsidRPr="00D55C64">
        <w:rPr>
          <w:rFonts w:ascii="Calibri" w:hAnsi="Calibri"/>
          <w:b/>
          <w:color w:val="000000"/>
          <w:sz w:val="22"/>
          <w:szCs w:val="22"/>
        </w:rPr>
        <w:t xml:space="preserve"> lei/aviz</w:t>
      </w:r>
      <w:r w:rsidRPr="00D55C64">
        <w:rPr>
          <w:rFonts w:ascii="Calibri" w:hAnsi="Calibri"/>
          <w:color w:val="000000"/>
          <w:sz w:val="22"/>
          <w:szCs w:val="22"/>
        </w:rPr>
        <w:t xml:space="preserve"> pentru agentii economici care detin o suprafata de pana la 300 mp ; </w:t>
      </w:r>
    </w:p>
    <w:p w14:paraId="6CAD079F" w14:textId="250E220A" w:rsidR="002A6EFE" w:rsidRPr="00D55C64" w:rsidRDefault="002A6EFE" w:rsidP="002A6EFE">
      <w:pPr>
        <w:pStyle w:val="BodyText2"/>
        <w:ind w:firstLine="720"/>
        <w:rPr>
          <w:rFonts w:ascii="Calibri" w:hAnsi="Calibri"/>
          <w:color w:val="000000"/>
          <w:sz w:val="22"/>
          <w:szCs w:val="22"/>
        </w:rPr>
      </w:pPr>
      <w:r w:rsidRPr="00D55C64">
        <w:rPr>
          <w:rFonts w:ascii="Calibri" w:hAnsi="Calibri"/>
          <w:b/>
          <w:color w:val="000000"/>
          <w:sz w:val="22"/>
          <w:szCs w:val="22"/>
        </w:rPr>
        <w:t xml:space="preserve">- </w:t>
      </w:r>
      <w:r w:rsidR="00C4248F">
        <w:rPr>
          <w:rFonts w:ascii="Calibri" w:hAnsi="Calibri"/>
          <w:b/>
          <w:color w:val="000000"/>
          <w:sz w:val="22"/>
          <w:szCs w:val="22"/>
        </w:rPr>
        <w:t>35</w:t>
      </w:r>
      <w:r w:rsidRPr="00D55C64">
        <w:rPr>
          <w:rFonts w:ascii="Calibri" w:hAnsi="Calibri"/>
          <w:b/>
          <w:color w:val="000000"/>
          <w:sz w:val="22"/>
          <w:szCs w:val="22"/>
        </w:rPr>
        <w:t xml:space="preserve"> lei/aviz </w:t>
      </w:r>
      <w:r w:rsidRPr="00D55C64">
        <w:rPr>
          <w:rFonts w:ascii="Calibri" w:hAnsi="Calibri"/>
          <w:color w:val="000000"/>
          <w:sz w:val="22"/>
          <w:szCs w:val="22"/>
        </w:rPr>
        <w:t xml:space="preserve">pentru agentii economici care detin o suprafata intre 301 mp – 500 mp; </w:t>
      </w:r>
    </w:p>
    <w:p w14:paraId="450A5227" w14:textId="2E1666AC" w:rsidR="002A6EFE" w:rsidRDefault="002A6EFE" w:rsidP="002A6EFE">
      <w:pPr>
        <w:pStyle w:val="BodyText2"/>
        <w:ind w:firstLine="720"/>
        <w:rPr>
          <w:rFonts w:ascii="Calibri" w:hAnsi="Calibri"/>
          <w:color w:val="000000"/>
          <w:sz w:val="22"/>
          <w:szCs w:val="22"/>
        </w:rPr>
      </w:pPr>
      <w:r w:rsidRPr="00D55C64">
        <w:rPr>
          <w:rFonts w:ascii="Calibri" w:hAnsi="Calibri"/>
          <w:color w:val="000000"/>
          <w:sz w:val="22"/>
          <w:szCs w:val="22"/>
        </w:rPr>
        <w:t xml:space="preserve">- </w:t>
      </w:r>
      <w:r w:rsidR="00C4248F">
        <w:rPr>
          <w:rFonts w:ascii="Calibri" w:hAnsi="Calibri"/>
          <w:b/>
          <w:color w:val="000000"/>
          <w:sz w:val="22"/>
          <w:szCs w:val="22"/>
        </w:rPr>
        <w:t>35</w:t>
      </w:r>
      <w:r w:rsidRPr="00D55C64">
        <w:rPr>
          <w:rFonts w:ascii="Calibri" w:hAnsi="Calibri"/>
          <w:b/>
          <w:color w:val="000000"/>
          <w:sz w:val="22"/>
          <w:szCs w:val="22"/>
        </w:rPr>
        <w:t xml:space="preserve"> lei/aviz plus 7 lei</w:t>
      </w:r>
      <w:r w:rsidRPr="00D55C64">
        <w:rPr>
          <w:rFonts w:ascii="Calibri" w:hAnsi="Calibri"/>
          <w:color w:val="000000"/>
          <w:sz w:val="22"/>
          <w:szCs w:val="22"/>
        </w:rPr>
        <w:t xml:space="preserve"> pentru fiecare 100 mp in plus fata de 501 mp, pe punct de lucru.</w:t>
      </w:r>
    </w:p>
    <w:p w14:paraId="37FE7185" w14:textId="77777777" w:rsidR="002A6EFE" w:rsidRDefault="002A6EFE" w:rsidP="002A6EFE">
      <w:pPr>
        <w:pStyle w:val="BodyText2"/>
        <w:ind w:firstLine="720"/>
        <w:rPr>
          <w:rFonts w:ascii="Calibri" w:hAnsi="Calibri"/>
          <w:color w:val="000000"/>
          <w:sz w:val="22"/>
          <w:szCs w:val="22"/>
        </w:rPr>
      </w:pPr>
      <w:r>
        <w:rPr>
          <w:rFonts w:ascii="Calibri" w:hAnsi="Calibri"/>
          <w:color w:val="000000"/>
          <w:sz w:val="22"/>
          <w:szCs w:val="22"/>
        </w:rPr>
        <w:t>In vederea eliberarii avizului este necesara depunerea urmatoarelor documente,in copie:</w:t>
      </w:r>
    </w:p>
    <w:p w14:paraId="3755BC81" w14:textId="77777777" w:rsidR="002A6EFE" w:rsidRPr="00AF6F95" w:rsidRDefault="002A6EFE" w:rsidP="002A6EFE">
      <w:pPr>
        <w:numPr>
          <w:ilvl w:val="0"/>
          <w:numId w:val="77"/>
        </w:numPr>
        <w:jc w:val="both"/>
        <w:rPr>
          <w:rFonts w:ascii="Calibri" w:hAnsi="Calibri"/>
          <w:color w:val="000000"/>
          <w:sz w:val="22"/>
          <w:szCs w:val="22"/>
          <w:lang w:val="it-IT"/>
        </w:rPr>
      </w:pPr>
      <w:r w:rsidRPr="00AF6F95">
        <w:rPr>
          <w:rFonts w:ascii="Calibri" w:hAnsi="Calibri"/>
          <w:color w:val="000000"/>
          <w:sz w:val="22"/>
          <w:szCs w:val="22"/>
          <w:lang w:val="it-IT"/>
        </w:rPr>
        <w:t>actul de proprietate sau de închiriere al spaţiului punctului de colectare;</w:t>
      </w:r>
    </w:p>
    <w:p w14:paraId="6F2D7BC0" w14:textId="77777777" w:rsidR="002A6EFE" w:rsidRPr="00AF6F95" w:rsidRDefault="002A6EFE" w:rsidP="002A6EFE">
      <w:pPr>
        <w:numPr>
          <w:ilvl w:val="0"/>
          <w:numId w:val="77"/>
        </w:numPr>
        <w:jc w:val="both"/>
        <w:rPr>
          <w:rFonts w:ascii="Calibri" w:hAnsi="Calibri"/>
          <w:color w:val="000000"/>
          <w:sz w:val="22"/>
          <w:szCs w:val="22"/>
          <w:lang w:val="it-IT"/>
        </w:rPr>
      </w:pPr>
      <w:r w:rsidRPr="00AF6F95">
        <w:rPr>
          <w:rFonts w:ascii="Calibri" w:hAnsi="Calibri"/>
          <w:color w:val="000000"/>
          <w:sz w:val="22"/>
          <w:szCs w:val="22"/>
          <w:lang w:val="it-IT"/>
        </w:rPr>
        <w:t>schiţa planului de încadrare în zonă;</w:t>
      </w:r>
    </w:p>
    <w:p w14:paraId="3EF15B41" w14:textId="77777777" w:rsidR="002A6EFE" w:rsidRPr="00AF6F95" w:rsidRDefault="002A6EFE" w:rsidP="002A6EFE">
      <w:pPr>
        <w:numPr>
          <w:ilvl w:val="0"/>
          <w:numId w:val="77"/>
        </w:numPr>
        <w:jc w:val="both"/>
        <w:rPr>
          <w:rFonts w:ascii="Calibri" w:hAnsi="Calibri"/>
          <w:color w:val="000000"/>
          <w:sz w:val="22"/>
          <w:szCs w:val="22"/>
          <w:lang w:val="it-IT"/>
        </w:rPr>
      </w:pPr>
      <w:r w:rsidRPr="00AF6F95">
        <w:rPr>
          <w:rFonts w:ascii="Calibri" w:hAnsi="Calibri"/>
          <w:color w:val="000000"/>
          <w:sz w:val="22"/>
          <w:szCs w:val="22"/>
          <w:lang w:val="it-IT"/>
        </w:rPr>
        <w:t>autorizaţia de mediu, din care rezultă că spaţiul de colectare respectă condiţiile de protecţie a mediului;</w:t>
      </w:r>
    </w:p>
    <w:p w14:paraId="4C4692AC" w14:textId="77777777" w:rsidR="002A6EFE" w:rsidRPr="00AF6F95" w:rsidRDefault="002A6EFE" w:rsidP="002A6EFE">
      <w:pPr>
        <w:numPr>
          <w:ilvl w:val="0"/>
          <w:numId w:val="77"/>
        </w:numPr>
        <w:jc w:val="both"/>
        <w:rPr>
          <w:rFonts w:ascii="Calibri" w:hAnsi="Calibri"/>
          <w:color w:val="000000"/>
          <w:sz w:val="22"/>
          <w:szCs w:val="22"/>
          <w:lang w:val="it-IT"/>
        </w:rPr>
      </w:pPr>
      <w:r w:rsidRPr="00AF6F95">
        <w:rPr>
          <w:rFonts w:ascii="Calibri" w:hAnsi="Calibri"/>
          <w:color w:val="000000"/>
          <w:sz w:val="22"/>
          <w:szCs w:val="22"/>
          <w:lang w:val="it-IT"/>
        </w:rPr>
        <w:t>acordul scris al vecinilor conform schiţei planului de încadrare în zonă;</w:t>
      </w:r>
    </w:p>
    <w:p w14:paraId="4A75A3F4" w14:textId="77777777" w:rsidR="002A6EFE" w:rsidRPr="00D55C64" w:rsidRDefault="002A6EFE" w:rsidP="002A6EFE">
      <w:pPr>
        <w:numPr>
          <w:ilvl w:val="0"/>
          <w:numId w:val="77"/>
        </w:numPr>
        <w:jc w:val="both"/>
        <w:rPr>
          <w:rFonts w:ascii="Calibri" w:hAnsi="Calibri"/>
          <w:color w:val="000000"/>
          <w:sz w:val="22"/>
          <w:szCs w:val="22"/>
          <w:lang w:val="en-GB"/>
        </w:rPr>
      </w:pPr>
      <w:r w:rsidRPr="00D55C64">
        <w:rPr>
          <w:rFonts w:ascii="Calibri" w:hAnsi="Calibri"/>
          <w:color w:val="000000"/>
          <w:sz w:val="22"/>
          <w:szCs w:val="22"/>
          <w:lang w:val="en-GB"/>
        </w:rPr>
        <w:t>declaraţie de transport;</w:t>
      </w:r>
    </w:p>
    <w:p w14:paraId="1E1FAED2" w14:textId="77777777" w:rsidR="002A6EFE" w:rsidRPr="00AF6F95" w:rsidRDefault="002A6EFE" w:rsidP="002A6EFE">
      <w:pPr>
        <w:numPr>
          <w:ilvl w:val="0"/>
          <w:numId w:val="77"/>
        </w:numPr>
        <w:jc w:val="both"/>
        <w:rPr>
          <w:rFonts w:ascii="Calibri" w:hAnsi="Calibri"/>
          <w:color w:val="000000"/>
          <w:sz w:val="22"/>
          <w:szCs w:val="22"/>
          <w:lang w:val="it-IT"/>
        </w:rPr>
      </w:pPr>
      <w:r w:rsidRPr="00AF6F95">
        <w:rPr>
          <w:rFonts w:ascii="Calibri" w:hAnsi="Calibri"/>
          <w:color w:val="000000"/>
          <w:sz w:val="22"/>
          <w:szCs w:val="22"/>
          <w:lang w:val="it-IT"/>
        </w:rPr>
        <w:t>Certificatul de înregistrare eliberat de Oficiul Registrului Comertului ;</w:t>
      </w:r>
    </w:p>
    <w:p w14:paraId="40826656" w14:textId="77777777" w:rsidR="002A6EFE" w:rsidRPr="00AF6F95" w:rsidRDefault="002A6EFE" w:rsidP="002A6EFE">
      <w:pPr>
        <w:numPr>
          <w:ilvl w:val="0"/>
          <w:numId w:val="77"/>
        </w:numPr>
        <w:jc w:val="both"/>
        <w:rPr>
          <w:rFonts w:ascii="Calibri" w:hAnsi="Calibri"/>
          <w:color w:val="000000"/>
          <w:sz w:val="22"/>
          <w:szCs w:val="22"/>
          <w:lang w:val="it-IT"/>
        </w:rPr>
      </w:pPr>
      <w:r w:rsidRPr="00AF6F95">
        <w:rPr>
          <w:rFonts w:ascii="Calibri" w:hAnsi="Calibri"/>
          <w:color w:val="000000"/>
          <w:sz w:val="22"/>
          <w:szCs w:val="22"/>
          <w:lang w:val="it-IT"/>
        </w:rPr>
        <w:t>Certificatul constatator pentru punctul de lucru eliberat de Oficiul Registrului Comertului;</w:t>
      </w:r>
    </w:p>
    <w:p w14:paraId="659CC5FC" w14:textId="77777777" w:rsidR="002A6EFE" w:rsidRPr="00D55C64" w:rsidRDefault="002A6EFE" w:rsidP="002A6EFE">
      <w:pPr>
        <w:numPr>
          <w:ilvl w:val="0"/>
          <w:numId w:val="77"/>
        </w:numPr>
        <w:jc w:val="both"/>
        <w:rPr>
          <w:rFonts w:ascii="Calibri" w:hAnsi="Calibri"/>
          <w:color w:val="000000"/>
          <w:sz w:val="22"/>
          <w:szCs w:val="22"/>
          <w:lang w:val="en-GB"/>
        </w:rPr>
      </w:pPr>
      <w:r w:rsidRPr="00D55C64">
        <w:rPr>
          <w:rFonts w:ascii="Calibri" w:hAnsi="Calibri"/>
          <w:color w:val="000000"/>
          <w:sz w:val="22"/>
          <w:szCs w:val="22"/>
          <w:lang w:val="en-GB"/>
        </w:rPr>
        <w:t>avizul Comisiei de circulaţie;</w:t>
      </w:r>
    </w:p>
    <w:p w14:paraId="4A643F18" w14:textId="77777777" w:rsidR="002A6EFE" w:rsidRPr="00AF6F95" w:rsidRDefault="002A6EFE" w:rsidP="002A6EFE">
      <w:pPr>
        <w:numPr>
          <w:ilvl w:val="0"/>
          <w:numId w:val="77"/>
        </w:numPr>
        <w:jc w:val="both"/>
        <w:rPr>
          <w:rFonts w:ascii="Calibri" w:hAnsi="Calibri"/>
          <w:color w:val="000000"/>
          <w:sz w:val="22"/>
          <w:szCs w:val="22"/>
          <w:lang w:val="it-IT"/>
        </w:rPr>
      </w:pPr>
      <w:r w:rsidRPr="00AF6F95">
        <w:rPr>
          <w:rFonts w:ascii="Calibri" w:hAnsi="Calibri"/>
          <w:color w:val="000000"/>
          <w:sz w:val="22"/>
          <w:szCs w:val="22"/>
          <w:lang w:val="it-IT"/>
        </w:rPr>
        <w:t>Autorizaţie de circulaţie pe trama stradală eliberată de compartimentul impozite si taxe locale  din cadrul Primăriei comunei Cornetu.</w:t>
      </w:r>
    </w:p>
    <w:p w14:paraId="02D560CD" w14:textId="77777777" w:rsidR="002A6EFE" w:rsidRPr="00D55C64" w:rsidRDefault="002A6EFE" w:rsidP="002A6EFE">
      <w:pPr>
        <w:pStyle w:val="BodyText2"/>
        <w:ind w:firstLine="720"/>
        <w:rPr>
          <w:rFonts w:ascii="Calibri" w:hAnsi="Calibri"/>
          <w:color w:val="000000"/>
          <w:sz w:val="22"/>
          <w:szCs w:val="22"/>
        </w:rPr>
      </w:pPr>
      <w:r w:rsidRPr="00D55C64">
        <w:rPr>
          <w:rFonts w:ascii="Calibri" w:hAnsi="Calibri"/>
          <w:color w:val="000000"/>
          <w:sz w:val="22"/>
          <w:szCs w:val="22"/>
        </w:rPr>
        <w:t>Responsabilitatea incasarii taxei revine compartimentului de impozite si taxe locale.</w:t>
      </w:r>
    </w:p>
    <w:p w14:paraId="4EEF4D39" w14:textId="77777777" w:rsidR="002A6EFE" w:rsidRPr="00D55C64" w:rsidRDefault="002A6EFE" w:rsidP="002A6EFE">
      <w:pPr>
        <w:pStyle w:val="BodyText2"/>
        <w:ind w:firstLine="720"/>
        <w:rPr>
          <w:rFonts w:ascii="Calibri" w:hAnsi="Calibri"/>
          <w:color w:val="000000"/>
          <w:sz w:val="22"/>
          <w:szCs w:val="22"/>
        </w:rPr>
      </w:pPr>
    </w:p>
    <w:p w14:paraId="4D7258C1" w14:textId="77777777" w:rsidR="005D5487" w:rsidRDefault="005D5487" w:rsidP="005D5487">
      <w:pPr>
        <w:pStyle w:val="BodyText2"/>
        <w:overflowPunct w:val="0"/>
        <w:autoSpaceDE w:val="0"/>
        <w:autoSpaceDN w:val="0"/>
        <w:adjustRightInd w:val="0"/>
        <w:textAlignment w:val="baseline"/>
        <w:rPr>
          <w:rFonts w:ascii="Calibri" w:hAnsi="Calibri"/>
          <w:b/>
          <w:color w:val="000000"/>
          <w:sz w:val="22"/>
          <w:szCs w:val="22"/>
          <w:lang w:val="it-IT"/>
        </w:rPr>
      </w:pPr>
    </w:p>
    <w:p w14:paraId="36C3B4D0" w14:textId="77777777" w:rsidR="00113A78" w:rsidRDefault="00113A78" w:rsidP="005D5487">
      <w:pPr>
        <w:pStyle w:val="BodyText2"/>
        <w:overflowPunct w:val="0"/>
        <w:autoSpaceDE w:val="0"/>
        <w:autoSpaceDN w:val="0"/>
        <w:adjustRightInd w:val="0"/>
        <w:textAlignment w:val="baseline"/>
        <w:rPr>
          <w:rFonts w:ascii="Calibri" w:hAnsi="Calibri"/>
          <w:b/>
          <w:color w:val="000000"/>
          <w:sz w:val="22"/>
          <w:szCs w:val="22"/>
          <w:lang w:val="it-IT"/>
        </w:rPr>
      </w:pPr>
    </w:p>
    <w:p w14:paraId="0CFC5B18" w14:textId="77777777" w:rsidR="00113A78" w:rsidRDefault="00113A78" w:rsidP="005D5487">
      <w:pPr>
        <w:pStyle w:val="BodyText2"/>
        <w:overflowPunct w:val="0"/>
        <w:autoSpaceDE w:val="0"/>
        <w:autoSpaceDN w:val="0"/>
        <w:adjustRightInd w:val="0"/>
        <w:textAlignment w:val="baseline"/>
        <w:rPr>
          <w:rFonts w:ascii="Calibri" w:hAnsi="Calibri"/>
          <w:b/>
          <w:color w:val="000000"/>
          <w:sz w:val="22"/>
          <w:szCs w:val="22"/>
          <w:lang w:val="it-IT"/>
        </w:rPr>
      </w:pPr>
    </w:p>
    <w:p w14:paraId="483F5ECA" w14:textId="77777777" w:rsidR="00113A78" w:rsidRDefault="00113A78" w:rsidP="005D5487">
      <w:pPr>
        <w:pStyle w:val="BodyText2"/>
        <w:overflowPunct w:val="0"/>
        <w:autoSpaceDE w:val="0"/>
        <w:autoSpaceDN w:val="0"/>
        <w:adjustRightInd w:val="0"/>
        <w:textAlignment w:val="baseline"/>
        <w:rPr>
          <w:rFonts w:ascii="Calibri" w:hAnsi="Calibri"/>
          <w:b/>
          <w:color w:val="000000"/>
          <w:sz w:val="22"/>
          <w:szCs w:val="22"/>
          <w:lang w:val="it-IT"/>
        </w:rPr>
      </w:pPr>
    </w:p>
    <w:p w14:paraId="422458A1" w14:textId="77777777" w:rsidR="00113A78" w:rsidRDefault="00113A78" w:rsidP="005D5487">
      <w:pPr>
        <w:pStyle w:val="BodyText2"/>
        <w:overflowPunct w:val="0"/>
        <w:autoSpaceDE w:val="0"/>
        <w:autoSpaceDN w:val="0"/>
        <w:adjustRightInd w:val="0"/>
        <w:textAlignment w:val="baseline"/>
        <w:rPr>
          <w:rFonts w:ascii="Calibri" w:hAnsi="Calibri"/>
          <w:b/>
          <w:color w:val="000000"/>
          <w:sz w:val="22"/>
          <w:szCs w:val="22"/>
          <w:lang w:val="it-IT"/>
        </w:rPr>
      </w:pPr>
    </w:p>
    <w:p w14:paraId="0768EBE3" w14:textId="77777777" w:rsidR="008E58DF" w:rsidRDefault="008E58DF" w:rsidP="005D5487">
      <w:pPr>
        <w:pStyle w:val="BodyText2"/>
        <w:overflowPunct w:val="0"/>
        <w:autoSpaceDE w:val="0"/>
        <w:autoSpaceDN w:val="0"/>
        <w:adjustRightInd w:val="0"/>
        <w:textAlignment w:val="baseline"/>
        <w:rPr>
          <w:rFonts w:ascii="Calibri" w:hAnsi="Calibri"/>
          <w:b/>
          <w:color w:val="000000"/>
          <w:sz w:val="22"/>
          <w:szCs w:val="22"/>
          <w:lang w:val="it-IT"/>
        </w:rPr>
      </w:pPr>
    </w:p>
    <w:p w14:paraId="5F2E1D4F" w14:textId="77777777" w:rsidR="008E58DF" w:rsidRPr="00AF6F95" w:rsidRDefault="008E58DF" w:rsidP="005D5487">
      <w:pPr>
        <w:pStyle w:val="BodyText2"/>
        <w:overflowPunct w:val="0"/>
        <w:autoSpaceDE w:val="0"/>
        <w:autoSpaceDN w:val="0"/>
        <w:adjustRightInd w:val="0"/>
        <w:textAlignment w:val="baseline"/>
        <w:rPr>
          <w:rFonts w:ascii="Calibri" w:hAnsi="Calibri"/>
          <w:b/>
          <w:color w:val="000000"/>
          <w:sz w:val="22"/>
          <w:szCs w:val="22"/>
          <w:lang w:val="it-IT"/>
        </w:rPr>
      </w:pPr>
    </w:p>
    <w:p w14:paraId="0727423C" w14:textId="77777777" w:rsidR="007D4119" w:rsidRDefault="007D4119" w:rsidP="00113A78">
      <w:pPr>
        <w:pStyle w:val="ListParagraph"/>
        <w:ind w:hanging="1429"/>
        <w:jc w:val="right"/>
        <w:rPr>
          <w:rFonts w:cs="Arial"/>
          <w:b/>
          <w:bCs/>
          <w:sz w:val="20"/>
          <w:szCs w:val="20"/>
          <w:u w:val="single"/>
        </w:rPr>
      </w:pPr>
    </w:p>
    <w:p w14:paraId="0824A5CE" w14:textId="77777777" w:rsidR="00113A78" w:rsidRPr="00851753" w:rsidRDefault="00113A78" w:rsidP="00113A78">
      <w:pPr>
        <w:pStyle w:val="ListParagraph"/>
        <w:ind w:hanging="1429"/>
        <w:jc w:val="right"/>
        <w:rPr>
          <w:rFonts w:cs="Arial"/>
          <w:b/>
          <w:bCs/>
          <w:sz w:val="20"/>
          <w:szCs w:val="20"/>
          <w:u w:val="single"/>
        </w:rPr>
      </w:pPr>
      <w:r w:rsidRPr="00426B50">
        <w:rPr>
          <w:rFonts w:cs="Arial"/>
          <w:b/>
          <w:bCs/>
          <w:sz w:val="20"/>
          <w:szCs w:val="20"/>
          <w:u w:val="single"/>
        </w:rPr>
        <w:t>Anexa nr. 1</w:t>
      </w:r>
      <w:r w:rsidR="007D267B" w:rsidRPr="00426B50">
        <w:rPr>
          <w:rFonts w:cs="Arial"/>
          <w:b/>
          <w:bCs/>
          <w:sz w:val="20"/>
          <w:szCs w:val="20"/>
          <w:u w:val="single"/>
        </w:rPr>
        <w:t>7</w:t>
      </w:r>
      <w:r w:rsidR="00426B50">
        <w:rPr>
          <w:rFonts w:cs="Arial"/>
          <w:b/>
          <w:bCs/>
          <w:sz w:val="20"/>
          <w:szCs w:val="20"/>
          <w:u w:val="single"/>
        </w:rPr>
        <w:t>_________________</w:t>
      </w:r>
    </w:p>
    <w:p w14:paraId="00F9978C" w14:textId="77777777" w:rsidR="00113A78" w:rsidRPr="00052ECE" w:rsidRDefault="00113A78" w:rsidP="00113A78">
      <w:pPr>
        <w:pStyle w:val="BodyText"/>
        <w:spacing w:line="360" w:lineRule="auto"/>
        <w:ind w:hanging="709"/>
        <w:jc w:val="center"/>
        <w:rPr>
          <w:rFonts w:cs="Arial"/>
          <w:b/>
          <w:color w:val="000000" w:themeColor="text1"/>
          <w:sz w:val="24"/>
        </w:rPr>
      </w:pPr>
      <w:r w:rsidRPr="00052ECE">
        <w:rPr>
          <w:rFonts w:cs="Arial"/>
          <w:b/>
          <w:color w:val="000000" w:themeColor="text1"/>
          <w:sz w:val="24"/>
        </w:rPr>
        <w:t>TARIFE pentru închirierea terenului de fotbal</w:t>
      </w:r>
    </w:p>
    <w:p w14:paraId="023782D2" w14:textId="77777777" w:rsidR="00113A78" w:rsidRPr="00FF027F" w:rsidRDefault="00113A78" w:rsidP="00113A78">
      <w:pPr>
        <w:tabs>
          <w:tab w:val="left" w:pos="600"/>
        </w:tabs>
        <w:jc w:val="both"/>
        <w:rPr>
          <w:rFonts w:cs="Arial"/>
          <w:b/>
          <w:sz w:val="10"/>
          <w:szCs w:val="10"/>
          <w:u w:val="single"/>
        </w:rPr>
      </w:pPr>
    </w:p>
    <w:p w14:paraId="26A2652B" w14:textId="77777777" w:rsidR="00113A78" w:rsidRPr="00FF027F" w:rsidRDefault="00113A78" w:rsidP="00113A78">
      <w:pPr>
        <w:ind w:hanging="720"/>
        <w:jc w:val="center"/>
        <w:rPr>
          <w:rFonts w:cs="Arial"/>
        </w:rPr>
      </w:pPr>
      <w:r w:rsidRPr="00FF027F">
        <w:rPr>
          <w:rFonts w:cs="Arial"/>
        </w:rPr>
        <w:t xml:space="preserve"> </w:t>
      </w:r>
    </w:p>
    <w:tbl>
      <w:tblPr>
        <w:tblpPr w:leftFromText="180" w:rightFromText="180" w:vertAnchor="text" w:horzAnchor="margin" w:tblpY="40"/>
        <w:tblW w:w="15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0"/>
        <w:gridCol w:w="4098"/>
        <w:gridCol w:w="4320"/>
        <w:gridCol w:w="3600"/>
        <w:gridCol w:w="2700"/>
      </w:tblGrid>
      <w:tr w:rsidR="00113A78" w:rsidRPr="005877D7" w14:paraId="1E179522" w14:textId="77777777" w:rsidTr="00240604">
        <w:trPr>
          <w:trHeight w:val="870"/>
        </w:trPr>
        <w:tc>
          <w:tcPr>
            <w:tcW w:w="780" w:type="dxa"/>
            <w:tcBorders>
              <w:top w:val="double" w:sz="4" w:space="0" w:color="auto"/>
              <w:left w:val="double" w:sz="4" w:space="0" w:color="auto"/>
              <w:bottom w:val="double" w:sz="4" w:space="0" w:color="auto"/>
              <w:right w:val="double" w:sz="4" w:space="0" w:color="auto"/>
            </w:tcBorders>
            <w:shd w:val="clear" w:color="auto" w:fill="D9D9D9"/>
            <w:vAlign w:val="center"/>
          </w:tcPr>
          <w:p w14:paraId="3F0FEE69" w14:textId="77777777" w:rsidR="00113A78" w:rsidRPr="005877D7" w:rsidRDefault="00113A78" w:rsidP="00240604">
            <w:pPr>
              <w:jc w:val="center"/>
              <w:rPr>
                <w:rFonts w:cs="Arial"/>
                <w:b/>
                <w:bCs/>
              </w:rPr>
            </w:pPr>
            <w:r w:rsidRPr="005877D7">
              <w:rPr>
                <w:rFonts w:cs="Arial"/>
                <w:b/>
                <w:bCs/>
              </w:rPr>
              <w:t>Nr. crt.</w:t>
            </w:r>
          </w:p>
        </w:tc>
        <w:tc>
          <w:tcPr>
            <w:tcW w:w="4098" w:type="dxa"/>
            <w:tcBorders>
              <w:top w:val="double" w:sz="4" w:space="0" w:color="auto"/>
              <w:left w:val="double" w:sz="4" w:space="0" w:color="auto"/>
              <w:bottom w:val="double" w:sz="4" w:space="0" w:color="auto"/>
              <w:right w:val="double" w:sz="4" w:space="0" w:color="auto"/>
            </w:tcBorders>
            <w:shd w:val="clear" w:color="auto" w:fill="D9D9D9"/>
            <w:vAlign w:val="center"/>
          </w:tcPr>
          <w:p w14:paraId="6139FDC8" w14:textId="77777777" w:rsidR="00113A78" w:rsidRPr="005877D7" w:rsidRDefault="00113A78" w:rsidP="00240604">
            <w:pPr>
              <w:jc w:val="center"/>
              <w:rPr>
                <w:rFonts w:cs="Arial"/>
                <w:b/>
                <w:bCs/>
              </w:rPr>
            </w:pPr>
            <w:r w:rsidRPr="005877D7">
              <w:rPr>
                <w:rFonts w:cs="Arial"/>
                <w:b/>
                <w:bCs/>
              </w:rPr>
              <w:t>Utilizator</w:t>
            </w:r>
          </w:p>
        </w:tc>
        <w:tc>
          <w:tcPr>
            <w:tcW w:w="4320" w:type="dxa"/>
            <w:tcBorders>
              <w:top w:val="double" w:sz="4" w:space="0" w:color="auto"/>
              <w:left w:val="double" w:sz="4" w:space="0" w:color="auto"/>
              <w:bottom w:val="double" w:sz="4" w:space="0" w:color="auto"/>
              <w:right w:val="double" w:sz="4" w:space="0" w:color="auto"/>
            </w:tcBorders>
            <w:shd w:val="clear" w:color="auto" w:fill="D9D9D9"/>
            <w:vAlign w:val="center"/>
          </w:tcPr>
          <w:p w14:paraId="08C9DCB1" w14:textId="77777777" w:rsidR="00113A78" w:rsidRPr="005877D7" w:rsidRDefault="00113A78" w:rsidP="00240604">
            <w:pPr>
              <w:jc w:val="center"/>
              <w:rPr>
                <w:rFonts w:cs="Arial"/>
                <w:b/>
                <w:bCs/>
              </w:rPr>
            </w:pPr>
            <w:r w:rsidRPr="005877D7">
              <w:rPr>
                <w:rFonts w:cs="Arial"/>
                <w:b/>
                <w:bCs/>
              </w:rPr>
              <w:t>Perioadă / ore de utilizare</w:t>
            </w:r>
          </w:p>
        </w:tc>
        <w:tc>
          <w:tcPr>
            <w:tcW w:w="3600" w:type="dxa"/>
            <w:tcBorders>
              <w:top w:val="double" w:sz="4" w:space="0" w:color="auto"/>
              <w:left w:val="double" w:sz="4" w:space="0" w:color="auto"/>
              <w:bottom w:val="double" w:sz="4" w:space="0" w:color="auto"/>
              <w:right w:val="double" w:sz="4" w:space="0" w:color="auto"/>
            </w:tcBorders>
            <w:shd w:val="clear" w:color="auto" w:fill="D9D9D9"/>
            <w:vAlign w:val="center"/>
          </w:tcPr>
          <w:p w14:paraId="43242F84" w14:textId="613721A8" w:rsidR="00113A78" w:rsidRPr="005877D7" w:rsidRDefault="00113A78" w:rsidP="00240604">
            <w:pPr>
              <w:jc w:val="center"/>
              <w:rPr>
                <w:rFonts w:cs="Arial"/>
                <w:b/>
                <w:bCs/>
              </w:rPr>
            </w:pPr>
            <w:r w:rsidRPr="005877D7">
              <w:rPr>
                <w:rFonts w:cs="Arial"/>
                <w:b/>
                <w:bCs/>
              </w:rPr>
              <w:t>Tarif aplicat 20</w:t>
            </w:r>
            <w:r>
              <w:rPr>
                <w:rFonts w:cs="Arial"/>
                <w:b/>
                <w:bCs/>
              </w:rPr>
              <w:t>2</w:t>
            </w:r>
            <w:r w:rsidR="008432FB">
              <w:rPr>
                <w:rFonts w:cs="Arial"/>
                <w:b/>
                <w:bCs/>
              </w:rPr>
              <w:t>4</w:t>
            </w:r>
          </w:p>
          <w:p w14:paraId="5E3FC427" w14:textId="77777777" w:rsidR="00113A78" w:rsidRPr="005877D7" w:rsidRDefault="00113A78" w:rsidP="00240604">
            <w:pPr>
              <w:jc w:val="center"/>
              <w:rPr>
                <w:rFonts w:cs="Arial"/>
                <w:b/>
                <w:bCs/>
              </w:rPr>
            </w:pPr>
            <w:r w:rsidRPr="005877D7">
              <w:rPr>
                <w:rFonts w:cs="Arial"/>
                <w:b/>
              </w:rPr>
              <w:t>-  taxa pe ora –</w:t>
            </w:r>
          </w:p>
        </w:tc>
        <w:tc>
          <w:tcPr>
            <w:tcW w:w="2700" w:type="dxa"/>
            <w:tcBorders>
              <w:top w:val="double" w:sz="4" w:space="0" w:color="auto"/>
              <w:left w:val="double" w:sz="4" w:space="0" w:color="auto"/>
              <w:bottom w:val="double" w:sz="4" w:space="0" w:color="auto"/>
              <w:right w:val="double" w:sz="4" w:space="0" w:color="auto"/>
            </w:tcBorders>
            <w:shd w:val="clear" w:color="auto" w:fill="D9D9D9"/>
            <w:vAlign w:val="center"/>
          </w:tcPr>
          <w:p w14:paraId="4F54E6E8" w14:textId="472E89A7" w:rsidR="00113A78" w:rsidRPr="005877D7" w:rsidRDefault="00113A78" w:rsidP="00240604">
            <w:pPr>
              <w:jc w:val="center"/>
              <w:rPr>
                <w:b/>
              </w:rPr>
            </w:pPr>
            <w:r w:rsidRPr="005877D7">
              <w:rPr>
                <w:b/>
              </w:rPr>
              <w:t>Tarif propus 202</w:t>
            </w:r>
            <w:r w:rsidR="008432FB">
              <w:rPr>
                <w:b/>
              </w:rPr>
              <w:t>5</w:t>
            </w:r>
          </w:p>
          <w:p w14:paraId="072B2ADA" w14:textId="77777777" w:rsidR="00113A78" w:rsidRPr="00430738" w:rsidRDefault="00113A78" w:rsidP="00240604">
            <w:pPr>
              <w:jc w:val="center"/>
              <w:rPr>
                <w:b/>
              </w:rPr>
            </w:pPr>
            <w:r w:rsidRPr="005877D7">
              <w:rPr>
                <w:b/>
              </w:rPr>
              <w:t>-  taxa pe ora –</w:t>
            </w:r>
          </w:p>
        </w:tc>
      </w:tr>
      <w:tr w:rsidR="00113A78" w:rsidRPr="005877D7" w14:paraId="4D8DE141" w14:textId="77777777" w:rsidTr="00240604">
        <w:trPr>
          <w:trHeight w:hRule="exact" w:val="720"/>
        </w:trPr>
        <w:tc>
          <w:tcPr>
            <w:tcW w:w="780" w:type="dxa"/>
            <w:tcBorders>
              <w:top w:val="double" w:sz="4" w:space="0" w:color="auto"/>
              <w:left w:val="double" w:sz="4" w:space="0" w:color="auto"/>
              <w:right w:val="double" w:sz="4" w:space="0" w:color="auto"/>
            </w:tcBorders>
            <w:vAlign w:val="center"/>
          </w:tcPr>
          <w:p w14:paraId="09C10C13" w14:textId="77777777" w:rsidR="00113A78" w:rsidRPr="005877D7" w:rsidRDefault="00113A78" w:rsidP="00240604">
            <w:pPr>
              <w:jc w:val="center"/>
              <w:rPr>
                <w:rFonts w:cs="Arial"/>
                <w:b/>
                <w:bCs/>
              </w:rPr>
            </w:pPr>
            <w:r w:rsidRPr="005877D7">
              <w:rPr>
                <w:rFonts w:cs="Arial"/>
                <w:b/>
                <w:bCs/>
              </w:rPr>
              <w:t>1.</w:t>
            </w:r>
          </w:p>
        </w:tc>
        <w:tc>
          <w:tcPr>
            <w:tcW w:w="4098" w:type="dxa"/>
            <w:tcBorders>
              <w:top w:val="double" w:sz="4" w:space="0" w:color="auto"/>
              <w:left w:val="double" w:sz="4" w:space="0" w:color="auto"/>
              <w:right w:val="double" w:sz="4" w:space="0" w:color="auto"/>
            </w:tcBorders>
            <w:vAlign w:val="center"/>
          </w:tcPr>
          <w:p w14:paraId="4DF8FCC2" w14:textId="77777777" w:rsidR="00113A78" w:rsidRPr="005877D7" w:rsidRDefault="00113A78" w:rsidP="00240604">
            <w:pPr>
              <w:rPr>
                <w:rFonts w:cs="Arial"/>
                <w:bCs/>
              </w:rPr>
            </w:pPr>
            <w:r w:rsidRPr="005877D7">
              <w:rPr>
                <w:rFonts w:cs="Arial"/>
                <w:bCs/>
              </w:rPr>
              <w:t>Fotbal</w:t>
            </w:r>
          </w:p>
        </w:tc>
        <w:tc>
          <w:tcPr>
            <w:tcW w:w="4320" w:type="dxa"/>
            <w:tcBorders>
              <w:top w:val="double" w:sz="4" w:space="0" w:color="auto"/>
              <w:left w:val="double" w:sz="4" w:space="0" w:color="auto"/>
              <w:right w:val="double" w:sz="4" w:space="0" w:color="auto"/>
            </w:tcBorders>
            <w:vAlign w:val="center"/>
          </w:tcPr>
          <w:p w14:paraId="64057FBB" w14:textId="77777777" w:rsidR="00113A78" w:rsidRPr="005877D7" w:rsidRDefault="00113A78" w:rsidP="00240604">
            <w:pPr>
              <w:jc w:val="center"/>
              <w:rPr>
                <w:rFonts w:cs="Arial"/>
                <w:b/>
                <w:bCs/>
              </w:rPr>
            </w:pPr>
            <w:r w:rsidRPr="005877D7">
              <w:rPr>
                <w:rFonts w:cs="Arial"/>
                <w:b/>
                <w:bCs/>
              </w:rPr>
              <w:t>Zilnic pana la ora 18.00</w:t>
            </w:r>
          </w:p>
        </w:tc>
        <w:tc>
          <w:tcPr>
            <w:tcW w:w="3600" w:type="dxa"/>
            <w:tcBorders>
              <w:top w:val="double" w:sz="4" w:space="0" w:color="auto"/>
              <w:left w:val="double" w:sz="4" w:space="0" w:color="auto"/>
              <w:right w:val="double" w:sz="4" w:space="0" w:color="auto"/>
            </w:tcBorders>
            <w:vAlign w:val="center"/>
          </w:tcPr>
          <w:p w14:paraId="4202204B" w14:textId="20670108" w:rsidR="00113A78" w:rsidRPr="005877D7" w:rsidRDefault="00F941B9" w:rsidP="00240604">
            <w:pPr>
              <w:jc w:val="center"/>
              <w:rPr>
                <w:rFonts w:cs="Arial"/>
                <w:b/>
                <w:bCs/>
              </w:rPr>
            </w:pPr>
            <w:r w:rsidRPr="001A21E3">
              <w:rPr>
                <w:rFonts w:cs="Arial"/>
                <w:b/>
                <w:bCs/>
                <w:color w:val="000000" w:themeColor="text1"/>
              </w:rPr>
              <w:t>100 lei/ora</w:t>
            </w:r>
          </w:p>
        </w:tc>
        <w:tc>
          <w:tcPr>
            <w:tcW w:w="2700" w:type="dxa"/>
            <w:tcBorders>
              <w:top w:val="double" w:sz="4" w:space="0" w:color="auto"/>
              <w:left w:val="double" w:sz="4" w:space="0" w:color="auto"/>
              <w:bottom w:val="single" w:sz="4" w:space="0" w:color="auto"/>
              <w:right w:val="double" w:sz="4" w:space="0" w:color="auto"/>
            </w:tcBorders>
            <w:shd w:val="clear" w:color="auto" w:fill="auto"/>
            <w:vAlign w:val="center"/>
          </w:tcPr>
          <w:p w14:paraId="669DC4A5" w14:textId="77777777" w:rsidR="00113A78" w:rsidRPr="00D64CEC" w:rsidRDefault="001A21E3" w:rsidP="00240604">
            <w:pPr>
              <w:jc w:val="center"/>
              <w:rPr>
                <w:rFonts w:cs="Arial"/>
                <w:b/>
                <w:bCs/>
              </w:rPr>
            </w:pPr>
            <w:r w:rsidRPr="00D64CEC">
              <w:rPr>
                <w:rFonts w:cs="Arial"/>
                <w:b/>
                <w:bCs/>
              </w:rPr>
              <w:t xml:space="preserve">100 </w:t>
            </w:r>
            <w:r w:rsidR="00113A78" w:rsidRPr="00D64CEC">
              <w:rPr>
                <w:rFonts w:cs="Arial"/>
                <w:b/>
                <w:bCs/>
              </w:rPr>
              <w:t>lei/ora</w:t>
            </w:r>
          </w:p>
        </w:tc>
      </w:tr>
      <w:tr w:rsidR="00113A78" w:rsidRPr="005877D7" w14:paraId="1409F2AC" w14:textId="77777777" w:rsidTr="00240604">
        <w:trPr>
          <w:trHeight w:hRule="exact" w:val="661"/>
        </w:trPr>
        <w:tc>
          <w:tcPr>
            <w:tcW w:w="780" w:type="dxa"/>
            <w:tcBorders>
              <w:left w:val="double" w:sz="4" w:space="0" w:color="auto"/>
              <w:bottom w:val="single" w:sz="4" w:space="0" w:color="auto"/>
              <w:right w:val="double" w:sz="4" w:space="0" w:color="auto"/>
            </w:tcBorders>
            <w:vAlign w:val="center"/>
          </w:tcPr>
          <w:p w14:paraId="5707695B" w14:textId="77777777" w:rsidR="00113A78" w:rsidRPr="005877D7" w:rsidRDefault="00113A78" w:rsidP="00240604">
            <w:pPr>
              <w:jc w:val="center"/>
              <w:rPr>
                <w:rFonts w:cs="Arial"/>
                <w:b/>
                <w:bCs/>
              </w:rPr>
            </w:pPr>
            <w:r w:rsidRPr="005877D7">
              <w:rPr>
                <w:rFonts w:cs="Arial"/>
                <w:b/>
                <w:bCs/>
              </w:rPr>
              <w:t>2.</w:t>
            </w:r>
          </w:p>
        </w:tc>
        <w:tc>
          <w:tcPr>
            <w:tcW w:w="4098" w:type="dxa"/>
            <w:tcBorders>
              <w:left w:val="double" w:sz="4" w:space="0" w:color="auto"/>
              <w:bottom w:val="single" w:sz="4" w:space="0" w:color="auto"/>
              <w:right w:val="double" w:sz="4" w:space="0" w:color="auto"/>
            </w:tcBorders>
            <w:vAlign w:val="center"/>
          </w:tcPr>
          <w:p w14:paraId="5261B3BB" w14:textId="77777777" w:rsidR="00113A78" w:rsidRPr="005877D7" w:rsidRDefault="00113A78" w:rsidP="00240604">
            <w:pPr>
              <w:rPr>
                <w:rFonts w:cs="Arial"/>
                <w:bCs/>
              </w:rPr>
            </w:pPr>
            <w:r w:rsidRPr="005877D7">
              <w:rPr>
                <w:rFonts w:cs="Arial"/>
                <w:bCs/>
              </w:rPr>
              <w:t>Fotbal</w:t>
            </w:r>
          </w:p>
        </w:tc>
        <w:tc>
          <w:tcPr>
            <w:tcW w:w="4320" w:type="dxa"/>
            <w:tcBorders>
              <w:left w:val="double" w:sz="4" w:space="0" w:color="auto"/>
              <w:bottom w:val="single" w:sz="4" w:space="0" w:color="auto"/>
              <w:right w:val="double" w:sz="4" w:space="0" w:color="auto"/>
            </w:tcBorders>
            <w:vAlign w:val="center"/>
          </w:tcPr>
          <w:p w14:paraId="0938E773" w14:textId="77777777" w:rsidR="00113A78" w:rsidRPr="005877D7" w:rsidRDefault="00113A78" w:rsidP="00240604">
            <w:pPr>
              <w:jc w:val="center"/>
              <w:rPr>
                <w:rFonts w:cs="Arial"/>
              </w:rPr>
            </w:pPr>
            <w:r w:rsidRPr="005877D7">
              <w:rPr>
                <w:rFonts w:cs="Arial"/>
                <w:b/>
                <w:bCs/>
              </w:rPr>
              <w:t>Zilnic dupa ora 18.00</w:t>
            </w:r>
          </w:p>
        </w:tc>
        <w:tc>
          <w:tcPr>
            <w:tcW w:w="3600" w:type="dxa"/>
            <w:tcBorders>
              <w:left w:val="double" w:sz="4" w:space="0" w:color="auto"/>
              <w:bottom w:val="single" w:sz="4" w:space="0" w:color="auto"/>
              <w:right w:val="double" w:sz="4" w:space="0" w:color="auto"/>
            </w:tcBorders>
            <w:vAlign w:val="center"/>
          </w:tcPr>
          <w:p w14:paraId="5FC34315" w14:textId="77777777" w:rsidR="00F941B9" w:rsidRPr="001A21E3" w:rsidRDefault="00F941B9" w:rsidP="00F941B9">
            <w:pPr>
              <w:jc w:val="center"/>
              <w:rPr>
                <w:rFonts w:cs="Arial"/>
                <w:b/>
                <w:bCs/>
                <w:color w:val="000000" w:themeColor="text1"/>
              </w:rPr>
            </w:pPr>
            <w:r w:rsidRPr="001A21E3">
              <w:rPr>
                <w:rFonts w:cs="Arial"/>
                <w:b/>
                <w:bCs/>
                <w:color w:val="000000" w:themeColor="text1"/>
              </w:rPr>
              <w:t>200 lei/ora</w:t>
            </w:r>
          </w:p>
          <w:p w14:paraId="6713EA6F" w14:textId="3F1689C4" w:rsidR="00113A78" w:rsidRPr="005877D7" w:rsidRDefault="00113A78" w:rsidP="00240604">
            <w:pPr>
              <w:jc w:val="center"/>
              <w:rPr>
                <w:rFonts w:cs="Arial"/>
                <w:b/>
                <w:bCs/>
              </w:rPr>
            </w:pPr>
          </w:p>
        </w:tc>
        <w:tc>
          <w:tcPr>
            <w:tcW w:w="2700" w:type="dxa"/>
            <w:tcBorders>
              <w:left w:val="double" w:sz="4" w:space="0" w:color="auto"/>
              <w:right w:val="double" w:sz="4" w:space="0" w:color="auto"/>
            </w:tcBorders>
            <w:shd w:val="clear" w:color="auto" w:fill="auto"/>
            <w:vAlign w:val="center"/>
          </w:tcPr>
          <w:p w14:paraId="0215A55B" w14:textId="77777777" w:rsidR="00113A78" w:rsidRPr="00D64CEC" w:rsidRDefault="001A21E3" w:rsidP="00240604">
            <w:pPr>
              <w:jc w:val="center"/>
              <w:rPr>
                <w:rFonts w:cs="Arial"/>
                <w:b/>
                <w:bCs/>
              </w:rPr>
            </w:pPr>
            <w:r w:rsidRPr="00D64CEC">
              <w:rPr>
                <w:rFonts w:cs="Arial"/>
                <w:b/>
                <w:bCs/>
              </w:rPr>
              <w:t xml:space="preserve">200 </w:t>
            </w:r>
            <w:r w:rsidR="00113A78" w:rsidRPr="00D64CEC">
              <w:rPr>
                <w:rFonts w:cs="Arial"/>
                <w:b/>
                <w:bCs/>
              </w:rPr>
              <w:t>lei/ora</w:t>
            </w:r>
          </w:p>
          <w:p w14:paraId="13753F4C" w14:textId="77777777" w:rsidR="00113A78" w:rsidRPr="00D64CEC" w:rsidRDefault="00113A78" w:rsidP="00240604">
            <w:pPr>
              <w:jc w:val="center"/>
              <w:rPr>
                <w:rFonts w:cs="Arial"/>
                <w:b/>
                <w:bCs/>
              </w:rPr>
            </w:pPr>
          </w:p>
        </w:tc>
      </w:tr>
    </w:tbl>
    <w:p w14:paraId="5CAF7378" w14:textId="77777777" w:rsidR="005D5487" w:rsidRDefault="005D5487" w:rsidP="005D5487">
      <w:pPr>
        <w:pStyle w:val="BodyText2"/>
        <w:ind w:firstLine="720"/>
        <w:rPr>
          <w:rFonts w:ascii="Calibri" w:hAnsi="Calibri"/>
          <w:color w:val="000000"/>
          <w:sz w:val="22"/>
          <w:szCs w:val="22"/>
        </w:rPr>
      </w:pPr>
    </w:p>
    <w:p w14:paraId="51EDAB45" w14:textId="77777777" w:rsidR="005D5487" w:rsidRPr="00D55C64" w:rsidRDefault="005D5487" w:rsidP="005D5487">
      <w:pPr>
        <w:pStyle w:val="BodyText2"/>
        <w:ind w:firstLine="720"/>
        <w:rPr>
          <w:rFonts w:ascii="Calibri" w:hAnsi="Calibri"/>
          <w:color w:val="000000"/>
          <w:sz w:val="22"/>
          <w:szCs w:val="22"/>
        </w:rPr>
      </w:pPr>
    </w:p>
    <w:p w14:paraId="25D04664" w14:textId="77777777" w:rsidR="00344AAE" w:rsidRDefault="00344AAE" w:rsidP="00142192">
      <w:pPr>
        <w:tabs>
          <w:tab w:val="left" w:pos="284"/>
          <w:tab w:val="left" w:pos="426"/>
        </w:tabs>
        <w:ind w:right="139"/>
        <w:jc w:val="both"/>
        <w:rPr>
          <w:rFonts w:cs="Arial"/>
          <w:sz w:val="22"/>
          <w:szCs w:val="22"/>
        </w:rPr>
      </w:pPr>
    </w:p>
    <w:p w14:paraId="42293961" w14:textId="77777777" w:rsidR="00344AAE" w:rsidRDefault="00344AAE" w:rsidP="00142192">
      <w:pPr>
        <w:tabs>
          <w:tab w:val="left" w:pos="284"/>
          <w:tab w:val="left" w:pos="426"/>
        </w:tabs>
        <w:ind w:right="139"/>
        <w:jc w:val="both"/>
        <w:rPr>
          <w:rFonts w:cs="Arial"/>
          <w:sz w:val="22"/>
          <w:szCs w:val="22"/>
        </w:rPr>
      </w:pPr>
    </w:p>
    <w:p w14:paraId="428B09EB" w14:textId="77777777" w:rsidR="00113A78" w:rsidRDefault="00113A78" w:rsidP="00142192">
      <w:pPr>
        <w:tabs>
          <w:tab w:val="left" w:pos="284"/>
          <w:tab w:val="left" w:pos="426"/>
        </w:tabs>
        <w:ind w:right="139"/>
        <w:jc w:val="both"/>
        <w:rPr>
          <w:rFonts w:cs="Arial"/>
          <w:sz w:val="22"/>
          <w:szCs w:val="22"/>
        </w:rPr>
      </w:pPr>
    </w:p>
    <w:p w14:paraId="6B084161" w14:textId="77777777" w:rsidR="00113A78" w:rsidRDefault="00113A78" w:rsidP="00142192">
      <w:pPr>
        <w:tabs>
          <w:tab w:val="left" w:pos="284"/>
          <w:tab w:val="left" w:pos="426"/>
        </w:tabs>
        <w:ind w:right="139"/>
        <w:jc w:val="both"/>
        <w:rPr>
          <w:rFonts w:cs="Arial"/>
          <w:sz w:val="22"/>
          <w:szCs w:val="22"/>
        </w:rPr>
      </w:pPr>
    </w:p>
    <w:p w14:paraId="36C10B3E" w14:textId="77777777" w:rsidR="00113A78" w:rsidRDefault="00113A78" w:rsidP="00142192">
      <w:pPr>
        <w:tabs>
          <w:tab w:val="left" w:pos="284"/>
          <w:tab w:val="left" w:pos="426"/>
        </w:tabs>
        <w:ind w:right="139"/>
        <w:jc w:val="both"/>
        <w:rPr>
          <w:rFonts w:cs="Arial"/>
          <w:sz w:val="22"/>
          <w:szCs w:val="22"/>
        </w:rPr>
      </w:pPr>
    </w:p>
    <w:p w14:paraId="26D91DAB" w14:textId="77777777" w:rsidR="00113A78" w:rsidRDefault="00113A78" w:rsidP="00142192">
      <w:pPr>
        <w:tabs>
          <w:tab w:val="left" w:pos="284"/>
          <w:tab w:val="left" w:pos="426"/>
        </w:tabs>
        <w:ind w:right="139"/>
        <w:jc w:val="both"/>
        <w:rPr>
          <w:rFonts w:cs="Arial"/>
          <w:sz w:val="22"/>
          <w:szCs w:val="22"/>
        </w:rPr>
      </w:pPr>
    </w:p>
    <w:p w14:paraId="72540248" w14:textId="77777777" w:rsidR="00113A78" w:rsidRDefault="00113A78" w:rsidP="00142192">
      <w:pPr>
        <w:tabs>
          <w:tab w:val="left" w:pos="284"/>
          <w:tab w:val="left" w:pos="426"/>
        </w:tabs>
        <w:ind w:right="139"/>
        <w:jc w:val="both"/>
        <w:rPr>
          <w:rFonts w:cs="Arial"/>
          <w:sz w:val="22"/>
          <w:szCs w:val="22"/>
        </w:rPr>
      </w:pPr>
    </w:p>
    <w:p w14:paraId="1BE88A35" w14:textId="77777777" w:rsidR="00113A78" w:rsidRDefault="00113A78" w:rsidP="00142192">
      <w:pPr>
        <w:tabs>
          <w:tab w:val="left" w:pos="284"/>
          <w:tab w:val="left" w:pos="426"/>
        </w:tabs>
        <w:ind w:right="139"/>
        <w:jc w:val="both"/>
        <w:rPr>
          <w:rFonts w:cs="Arial"/>
          <w:sz w:val="22"/>
          <w:szCs w:val="22"/>
        </w:rPr>
      </w:pPr>
    </w:p>
    <w:p w14:paraId="430AC515" w14:textId="77777777" w:rsidR="00113A78" w:rsidRDefault="00113A78" w:rsidP="00142192">
      <w:pPr>
        <w:tabs>
          <w:tab w:val="left" w:pos="284"/>
          <w:tab w:val="left" w:pos="426"/>
        </w:tabs>
        <w:ind w:right="139"/>
        <w:jc w:val="both"/>
        <w:rPr>
          <w:rFonts w:cs="Arial"/>
          <w:sz w:val="22"/>
          <w:szCs w:val="22"/>
        </w:rPr>
      </w:pPr>
    </w:p>
    <w:p w14:paraId="0F378874" w14:textId="77777777" w:rsidR="00113A78" w:rsidRDefault="00113A78" w:rsidP="00142192">
      <w:pPr>
        <w:tabs>
          <w:tab w:val="left" w:pos="284"/>
          <w:tab w:val="left" w:pos="426"/>
        </w:tabs>
        <w:ind w:right="139"/>
        <w:jc w:val="both"/>
        <w:rPr>
          <w:rFonts w:cs="Arial"/>
          <w:sz w:val="22"/>
          <w:szCs w:val="22"/>
        </w:rPr>
      </w:pPr>
    </w:p>
    <w:p w14:paraId="607A8B1A" w14:textId="77777777" w:rsidR="00113A78" w:rsidRDefault="00113A78" w:rsidP="00142192">
      <w:pPr>
        <w:tabs>
          <w:tab w:val="left" w:pos="284"/>
          <w:tab w:val="left" w:pos="426"/>
        </w:tabs>
        <w:ind w:right="139"/>
        <w:jc w:val="both"/>
        <w:rPr>
          <w:rFonts w:cs="Arial"/>
          <w:sz w:val="22"/>
          <w:szCs w:val="22"/>
        </w:rPr>
      </w:pPr>
    </w:p>
    <w:p w14:paraId="5F279744" w14:textId="77777777" w:rsidR="003A5C33" w:rsidRDefault="003A5C33" w:rsidP="00142192">
      <w:pPr>
        <w:tabs>
          <w:tab w:val="left" w:pos="284"/>
          <w:tab w:val="left" w:pos="426"/>
        </w:tabs>
        <w:ind w:right="139"/>
        <w:jc w:val="both"/>
        <w:rPr>
          <w:rFonts w:cs="Arial"/>
          <w:sz w:val="22"/>
          <w:szCs w:val="22"/>
        </w:rPr>
      </w:pPr>
    </w:p>
    <w:p w14:paraId="77CC1452" w14:textId="77777777" w:rsidR="003A5C33" w:rsidRDefault="003A5C33" w:rsidP="00142192">
      <w:pPr>
        <w:tabs>
          <w:tab w:val="left" w:pos="284"/>
          <w:tab w:val="left" w:pos="426"/>
        </w:tabs>
        <w:ind w:right="139"/>
        <w:jc w:val="both"/>
        <w:rPr>
          <w:rFonts w:cs="Arial"/>
          <w:sz w:val="22"/>
          <w:szCs w:val="22"/>
        </w:rPr>
      </w:pPr>
    </w:p>
    <w:p w14:paraId="581033DA" w14:textId="77777777" w:rsidR="003A5C33" w:rsidRDefault="003A5C33" w:rsidP="00142192">
      <w:pPr>
        <w:tabs>
          <w:tab w:val="left" w:pos="284"/>
          <w:tab w:val="left" w:pos="426"/>
        </w:tabs>
        <w:ind w:right="139"/>
        <w:jc w:val="both"/>
        <w:rPr>
          <w:rFonts w:cs="Arial"/>
          <w:sz w:val="22"/>
          <w:szCs w:val="22"/>
        </w:rPr>
      </w:pPr>
    </w:p>
    <w:p w14:paraId="62899464" w14:textId="77777777" w:rsidR="003A5C33" w:rsidRDefault="003A5C33" w:rsidP="00142192">
      <w:pPr>
        <w:tabs>
          <w:tab w:val="left" w:pos="284"/>
          <w:tab w:val="left" w:pos="426"/>
        </w:tabs>
        <w:ind w:right="139"/>
        <w:jc w:val="both"/>
        <w:rPr>
          <w:rFonts w:cs="Arial"/>
          <w:sz w:val="22"/>
          <w:szCs w:val="22"/>
        </w:rPr>
      </w:pPr>
    </w:p>
    <w:p w14:paraId="7328F626" w14:textId="77777777" w:rsidR="003A5C33" w:rsidRDefault="003A5C33" w:rsidP="00142192">
      <w:pPr>
        <w:tabs>
          <w:tab w:val="left" w:pos="284"/>
          <w:tab w:val="left" w:pos="426"/>
        </w:tabs>
        <w:ind w:right="139"/>
        <w:jc w:val="both"/>
        <w:rPr>
          <w:rFonts w:cs="Arial"/>
          <w:sz w:val="22"/>
          <w:szCs w:val="22"/>
        </w:rPr>
      </w:pPr>
    </w:p>
    <w:p w14:paraId="69DFD056" w14:textId="77777777" w:rsidR="003A5C33" w:rsidRDefault="003A5C33" w:rsidP="00142192">
      <w:pPr>
        <w:tabs>
          <w:tab w:val="left" w:pos="284"/>
          <w:tab w:val="left" w:pos="426"/>
        </w:tabs>
        <w:ind w:right="139"/>
        <w:jc w:val="both"/>
        <w:rPr>
          <w:rFonts w:cs="Arial"/>
          <w:sz w:val="22"/>
          <w:szCs w:val="22"/>
        </w:rPr>
      </w:pPr>
    </w:p>
    <w:p w14:paraId="56346899" w14:textId="77777777" w:rsidR="003A5C33" w:rsidRDefault="003A5C33" w:rsidP="00142192">
      <w:pPr>
        <w:tabs>
          <w:tab w:val="left" w:pos="284"/>
          <w:tab w:val="left" w:pos="426"/>
        </w:tabs>
        <w:ind w:right="139"/>
        <w:jc w:val="both"/>
        <w:rPr>
          <w:rFonts w:cs="Arial"/>
          <w:sz w:val="22"/>
          <w:szCs w:val="22"/>
        </w:rPr>
      </w:pPr>
    </w:p>
    <w:p w14:paraId="3EA25343" w14:textId="77777777" w:rsidR="003A5C33" w:rsidRDefault="003A5C33" w:rsidP="00142192">
      <w:pPr>
        <w:tabs>
          <w:tab w:val="left" w:pos="284"/>
          <w:tab w:val="left" w:pos="426"/>
        </w:tabs>
        <w:ind w:right="139"/>
        <w:jc w:val="both"/>
        <w:rPr>
          <w:rFonts w:cs="Arial"/>
          <w:sz w:val="22"/>
          <w:szCs w:val="22"/>
        </w:rPr>
      </w:pPr>
    </w:p>
    <w:p w14:paraId="1A74C0EE" w14:textId="196211AE" w:rsidR="004019BB" w:rsidRPr="009A3957" w:rsidRDefault="00D65F69" w:rsidP="00AA2017">
      <w:pPr>
        <w:tabs>
          <w:tab w:val="left" w:pos="10276"/>
        </w:tabs>
        <w:ind w:right="139"/>
        <w:jc w:val="both"/>
        <w:rPr>
          <w:rFonts w:cs="Arial"/>
          <w:b/>
          <w:bCs/>
          <w:sz w:val="20"/>
          <w:szCs w:val="20"/>
          <w:u w:val="single"/>
        </w:rPr>
      </w:pPr>
      <w:r>
        <w:rPr>
          <w:rFonts w:cs="Arial"/>
          <w:sz w:val="22"/>
          <w:szCs w:val="22"/>
        </w:rPr>
        <w:tab/>
      </w:r>
      <w:r>
        <w:rPr>
          <w:rFonts w:cs="Arial"/>
          <w:sz w:val="22"/>
          <w:szCs w:val="22"/>
        </w:rPr>
        <w:tab/>
      </w:r>
      <w:r>
        <w:rPr>
          <w:rFonts w:cs="Arial"/>
          <w:sz w:val="22"/>
          <w:szCs w:val="22"/>
        </w:rPr>
        <w:tab/>
      </w:r>
      <w:r>
        <w:rPr>
          <w:rFonts w:cs="Arial"/>
          <w:sz w:val="22"/>
          <w:szCs w:val="22"/>
        </w:rPr>
        <w:tab/>
      </w:r>
      <w:r w:rsidR="00142192">
        <w:rPr>
          <w:noProof/>
          <w:lang w:val="en-US" w:eastAsia="en-US"/>
        </w:rPr>
        <mc:AlternateContent>
          <mc:Choice Requires="wps">
            <w:drawing>
              <wp:anchor distT="0" distB="0" distL="114300" distR="114300" simplePos="0" relativeHeight="251666944" behindDoc="0" locked="0" layoutInCell="1" allowOverlap="1" wp14:anchorId="48E51D88" wp14:editId="18AABA95">
                <wp:simplePos x="0" y="0"/>
                <wp:positionH relativeFrom="column">
                  <wp:posOffset>2660015</wp:posOffset>
                </wp:positionH>
                <wp:positionV relativeFrom="paragraph">
                  <wp:posOffset>2722245</wp:posOffset>
                </wp:positionV>
                <wp:extent cx="1172845" cy="169926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1172845" cy="1699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C8B1B6" w14:textId="77777777" w:rsidR="00F00B69" w:rsidRPr="006C092A" w:rsidRDefault="00F00B69" w:rsidP="00142192">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51D88" id="_x0000_t202" coordsize="21600,21600" o:spt="202" path="m,l,21600r21600,l21600,xe">
                <v:stroke joinstyle="miter"/>
                <v:path gradientshapeok="t" o:connecttype="rect"/>
              </v:shapetype>
              <v:shape id="Text Box 34" o:spid="_x0000_s1026" type="#_x0000_t202" style="position:absolute;left:0;text-align:left;margin-left:209.45pt;margin-top:214.35pt;width:92.35pt;height:133.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" filled="f" stroked="f" strokeweight=".5pt">
                <v:textbox>
                  <w:txbxContent>
                    <w:p w14:paraId="3BC8B1B6" w14:textId="77777777" w:rsidR="00F00B69" w:rsidRPr="006C092A" w:rsidRDefault="00F00B69" w:rsidP="00142192">
                      <w:pPr>
                        <w:rPr>
                          <w:lang w:val="en-US"/>
                        </w:rPr>
                      </w:pPr>
                    </w:p>
                  </w:txbxContent>
                </v:textbox>
              </v:shape>
            </w:pict>
          </mc:Fallback>
        </mc:AlternateContent>
      </w:r>
      <w:r w:rsidR="00142192">
        <w:rPr>
          <w:noProof/>
          <w:lang w:val="en-US" w:eastAsia="en-US"/>
        </w:rPr>
        <mc:AlternateContent>
          <mc:Choice Requires="wps">
            <w:drawing>
              <wp:anchor distT="0" distB="0" distL="114300" distR="114300" simplePos="0" relativeHeight="251674112" behindDoc="0" locked="0" layoutInCell="1" allowOverlap="1" wp14:anchorId="68C4A73D" wp14:editId="5B50C971">
                <wp:simplePos x="0" y="0"/>
                <wp:positionH relativeFrom="column">
                  <wp:posOffset>6065125</wp:posOffset>
                </wp:positionH>
                <wp:positionV relativeFrom="paragraph">
                  <wp:posOffset>2805777</wp:posOffset>
                </wp:positionV>
                <wp:extent cx="1173193" cy="1699404"/>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173193" cy="16994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E0B632" w14:textId="77777777" w:rsidR="00F00B69" w:rsidRPr="006C092A" w:rsidRDefault="00F00B69" w:rsidP="00142192">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4A73D" id="Text Box 35" o:spid="_x0000_s1027" type="#_x0000_t202" style="position:absolute;left:0;text-align:left;margin-left:477.55pt;margin-top:220.95pt;width:92.4pt;height:133.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" filled="f" stroked="f" strokeweight=".5pt">
                <v:textbox>
                  <w:txbxContent>
                    <w:p w14:paraId="18E0B632" w14:textId="77777777" w:rsidR="00F00B69" w:rsidRPr="006C092A" w:rsidRDefault="00F00B69" w:rsidP="00142192">
                      <w:pPr>
                        <w:rPr>
                          <w:lang w:val="en-US"/>
                        </w:rPr>
                      </w:pPr>
                    </w:p>
                  </w:txbxContent>
                </v:textbox>
              </v:shape>
            </w:pict>
          </mc:Fallback>
        </mc:AlternateContent>
      </w:r>
      <w:r w:rsidR="00AA2017">
        <w:rPr>
          <w:rFonts w:cs="Arial"/>
          <w:sz w:val="22"/>
          <w:szCs w:val="22"/>
        </w:rPr>
        <w:t xml:space="preserve"> </w:t>
      </w:r>
      <w:r w:rsidR="009678C2" w:rsidRPr="00426B50">
        <w:rPr>
          <w:rFonts w:cs="Arial"/>
          <w:b/>
          <w:bCs/>
          <w:sz w:val="20"/>
          <w:szCs w:val="20"/>
          <w:u w:val="single"/>
        </w:rPr>
        <w:t>A</w:t>
      </w:r>
      <w:r w:rsidR="00BA1B89" w:rsidRPr="00426B50">
        <w:rPr>
          <w:rFonts w:cs="Arial"/>
          <w:b/>
          <w:bCs/>
          <w:sz w:val="20"/>
          <w:szCs w:val="20"/>
          <w:u w:val="single"/>
        </w:rPr>
        <w:t xml:space="preserve">nexa nr. </w:t>
      </w:r>
      <w:r w:rsidR="009678C2" w:rsidRPr="00426B50">
        <w:rPr>
          <w:rFonts w:cs="Arial"/>
          <w:b/>
          <w:bCs/>
          <w:sz w:val="20"/>
          <w:szCs w:val="20"/>
          <w:u w:val="single"/>
        </w:rPr>
        <w:t>1</w:t>
      </w:r>
      <w:r w:rsidR="007D267B" w:rsidRPr="00426B50">
        <w:rPr>
          <w:rFonts w:cs="Arial"/>
          <w:b/>
          <w:bCs/>
          <w:sz w:val="20"/>
          <w:szCs w:val="20"/>
          <w:u w:val="single"/>
        </w:rPr>
        <w:t>8</w:t>
      </w:r>
      <w:r w:rsidR="00426B50">
        <w:rPr>
          <w:rFonts w:cs="Arial"/>
          <w:b/>
          <w:bCs/>
          <w:sz w:val="20"/>
          <w:szCs w:val="20"/>
          <w:u w:val="single"/>
        </w:rPr>
        <w:t>_____</w:t>
      </w:r>
    </w:p>
    <w:p w14:paraId="0C1A1C11" w14:textId="77777777" w:rsidR="004019BB" w:rsidRPr="008F75B2" w:rsidRDefault="004019BB" w:rsidP="00E06D85">
      <w:pPr>
        <w:pStyle w:val="Heading1"/>
        <w:jc w:val="right"/>
        <w:rPr>
          <w:rFonts w:ascii="Arial" w:hAnsi="Arial" w:cs="Arial"/>
          <w:bCs w:val="0"/>
          <w:sz w:val="22"/>
          <w:szCs w:val="22"/>
          <w:lang w:val="ro-RO" w:eastAsia="ro-RO"/>
        </w:rPr>
      </w:pPr>
    </w:p>
    <w:p w14:paraId="60B37517" w14:textId="77777777" w:rsidR="004019BB" w:rsidRPr="008F75B2" w:rsidRDefault="004019BB" w:rsidP="00E06D85">
      <w:pPr>
        <w:pStyle w:val="ListParagraph"/>
        <w:ind w:left="0"/>
        <w:jc w:val="center"/>
        <w:rPr>
          <w:rFonts w:cs="Arial"/>
          <w:b/>
          <w:sz w:val="22"/>
          <w:szCs w:val="22"/>
          <w:lang w:val="it-IT"/>
        </w:rPr>
      </w:pPr>
      <w:r w:rsidRPr="008F75B2">
        <w:rPr>
          <w:rFonts w:cs="Arial"/>
          <w:b/>
          <w:sz w:val="22"/>
          <w:szCs w:val="22"/>
        </w:rPr>
        <w:t xml:space="preserve">Procedurile de acordare a unor scutiri de la plata impozitului pe clădiri, teren si impozit pe mijloacele de transport datorate de persoane fizice, reglementate de art. 456 alin 1 lit p, r, s, t, art. 464 alin 1 lit r, s, t, u si art. 469 alin 1 lit a, b, c, d din Legea 227/2015 privind Codul Fiscal </w:t>
      </w:r>
    </w:p>
    <w:p w14:paraId="5F9FE70B" w14:textId="77777777" w:rsidR="004019BB" w:rsidRPr="008F75B2" w:rsidRDefault="004019BB" w:rsidP="00E06D85">
      <w:pPr>
        <w:autoSpaceDE w:val="0"/>
        <w:autoSpaceDN w:val="0"/>
        <w:adjustRightInd w:val="0"/>
        <w:jc w:val="center"/>
        <w:rPr>
          <w:rFonts w:cs="Arial"/>
          <w:b/>
          <w:sz w:val="22"/>
          <w:szCs w:val="22"/>
        </w:rPr>
      </w:pPr>
    </w:p>
    <w:p w14:paraId="146F7C39" w14:textId="77777777" w:rsidR="004019BB" w:rsidRPr="008F75B2" w:rsidRDefault="004019BB" w:rsidP="00E06D85">
      <w:pPr>
        <w:autoSpaceDE w:val="0"/>
        <w:autoSpaceDN w:val="0"/>
        <w:adjustRightInd w:val="0"/>
        <w:rPr>
          <w:rFonts w:cs="Arial"/>
          <w:b/>
          <w:sz w:val="22"/>
          <w:szCs w:val="22"/>
        </w:rPr>
      </w:pPr>
    </w:p>
    <w:p w14:paraId="13FD476A" w14:textId="765370E4" w:rsidR="004019BB" w:rsidRPr="008F75B2" w:rsidRDefault="004019BB" w:rsidP="00E06D85">
      <w:pPr>
        <w:autoSpaceDE w:val="0"/>
        <w:autoSpaceDN w:val="0"/>
        <w:adjustRightInd w:val="0"/>
        <w:jc w:val="center"/>
        <w:rPr>
          <w:rFonts w:cs="Arial"/>
          <w:b/>
          <w:sz w:val="22"/>
          <w:szCs w:val="22"/>
        </w:rPr>
      </w:pPr>
      <w:r w:rsidRPr="008F75B2">
        <w:rPr>
          <w:rFonts w:cs="Arial"/>
          <w:b/>
          <w:sz w:val="22"/>
          <w:szCs w:val="22"/>
        </w:rPr>
        <w:t>Procedura de acordare a facilităţilor la plata impozitului</w:t>
      </w:r>
      <w:r w:rsidR="006B14DB">
        <w:rPr>
          <w:rFonts w:cs="Arial"/>
          <w:b/>
          <w:sz w:val="22"/>
          <w:szCs w:val="22"/>
        </w:rPr>
        <w:t xml:space="preserve"> </w:t>
      </w:r>
      <w:r w:rsidRPr="008F75B2">
        <w:rPr>
          <w:rFonts w:cs="Arial"/>
          <w:b/>
          <w:sz w:val="22"/>
          <w:szCs w:val="22"/>
        </w:rPr>
        <w:t>pentru</w:t>
      </w:r>
      <w:r w:rsidR="006B14DB">
        <w:rPr>
          <w:rFonts w:cs="Arial"/>
          <w:b/>
          <w:sz w:val="22"/>
          <w:szCs w:val="22"/>
        </w:rPr>
        <w:t xml:space="preserve"> </w:t>
      </w:r>
      <w:r w:rsidRPr="008F75B2">
        <w:rPr>
          <w:rFonts w:cs="Arial"/>
          <w:b/>
          <w:sz w:val="22"/>
          <w:szCs w:val="22"/>
        </w:rPr>
        <w:t xml:space="preserve">clădirea folosită ca domiciliu, terenul aferent aflate în proprietatea sau coproprietatea persoanelor prevăzute la </w:t>
      </w:r>
      <w:r w:rsidRPr="008F75B2">
        <w:rPr>
          <w:rFonts w:cs="Arial"/>
          <w:b/>
          <w:vanish/>
          <w:sz w:val="22"/>
          <w:szCs w:val="22"/>
        </w:rPr>
        <w:t>&lt;LLNK 12006    82180 302   2 71&gt;</w:t>
      </w:r>
      <w:r w:rsidRPr="008F75B2">
        <w:rPr>
          <w:rFonts w:cs="Arial"/>
          <w:b/>
          <w:sz w:val="22"/>
          <w:szCs w:val="22"/>
          <w:u w:val="single"/>
        </w:rPr>
        <w:t>art. 2 lit. c)-</w:t>
      </w:r>
      <w:r w:rsidR="004D5CDC">
        <w:rPr>
          <w:rFonts w:cs="Arial"/>
          <w:b/>
          <w:sz w:val="22"/>
          <w:szCs w:val="22"/>
          <w:u w:val="single"/>
        </w:rPr>
        <w:t>f</w:t>
      </w:r>
      <w:r w:rsidRPr="008F75B2">
        <w:rPr>
          <w:rFonts w:cs="Arial"/>
          <w:b/>
          <w:sz w:val="22"/>
          <w:szCs w:val="22"/>
          <w:u w:val="single"/>
        </w:rPr>
        <w:t>)</w:t>
      </w:r>
      <w:r w:rsidR="004D5CDC">
        <w:rPr>
          <w:rFonts w:cs="Arial"/>
          <w:b/>
          <w:sz w:val="22"/>
          <w:szCs w:val="22"/>
          <w:u w:val="single"/>
        </w:rPr>
        <w:t xml:space="preserve"> si j)</w:t>
      </w:r>
      <w:r w:rsidRPr="008F75B2">
        <w:rPr>
          <w:rFonts w:cs="Arial"/>
          <w:b/>
          <w:sz w:val="22"/>
          <w:szCs w:val="22"/>
          <w:u w:val="single"/>
        </w:rPr>
        <w:t xml:space="preserve"> din </w:t>
      </w:r>
      <w:r w:rsidR="004D5CDC">
        <w:rPr>
          <w:rFonts w:cs="Arial"/>
          <w:b/>
          <w:sz w:val="22"/>
          <w:szCs w:val="22"/>
          <w:u w:val="single"/>
        </w:rPr>
        <w:t>Legea nr.168/2020</w:t>
      </w:r>
      <w:r w:rsidRPr="008F75B2">
        <w:rPr>
          <w:rFonts w:cs="Arial"/>
          <w:b/>
          <w:sz w:val="22"/>
          <w:szCs w:val="22"/>
        </w:rPr>
        <w:t xml:space="preserve"> pentru recunoaşterea meritelor personalului </w:t>
      </w:r>
      <w:r w:rsidR="004D5CDC">
        <w:rPr>
          <w:rFonts w:cs="Arial"/>
          <w:b/>
          <w:sz w:val="22"/>
          <w:szCs w:val="22"/>
        </w:rPr>
        <w:t xml:space="preserve">participant la </w:t>
      </w:r>
      <w:r w:rsidRPr="008F75B2">
        <w:rPr>
          <w:rFonts w:cs="Arial"/>
          <w:b/>
          <w:sz w:val="22"/>
          <w:szCs w:val="22"/>
        </w:rPr>
        <w:t>acţiuni militare</w:t>
      </w:r>
      <w:r w:rsidR="004D5CDC">
        <w:rPr>
          <w:rFonts w:cs="Arial"/>
          <w:b/>
          <w:sz w:val="22"/>
          <w:szCs w:val="22"/>
        </w:rPr>
        <w:t>,misiuni si operatiuni pe teritoriul sau in afara terito</w:t>
      </w:r>
      <w:r w:rsidR="002F5300">
        <w:rPr>
          <w:rFonts w:cs="Arial"/>
          <w:b/>
          <w:sz w:val="22"/>
          <w:szCs w:val="22"/>
        </w:rPr>
        <w:t>r</w:t>
      </w:r>
      <w:r w:rsidR="004D5CDC">
        <w:rPr>
          <w:rFonts w:cs="Arial"/>
          <w:b/>
          <w:sz w:val="22"/>
          <w:szCs w:val="22"/>
        </w:rPr>
        <w:t xml:space="preserve">iului statului roman si acordarea </w:t>
      </w:r>
      <w:r w:rsidRPr="008F75B2">
        <w:rPr>
          <w:rFonts w:cs="Arial"/>
          <w:b/>
          <w:sz w:val="22"/>
          <w:szCs w:val="22"/>
        </w:rPr>
        <w:t xml:space="preserve"> unor drepturi acestuia</w:t>
      </w:r>
      <w:r w:rsidR="004D5CDC">
        <w:rPr>
          <w:rFonts w:cs="Arial"/>
          <w:b/>
          <w:sz w:val="22"/>
          <w:szCs w:val="22"/>
        </w:rPr>
        <w:t>, familiei acestuia</w:t>
      </w:r>
      <w:r w:rsidRPr="008F75B2">
        <w:rPr>
          <w:rFonts w:cs="Arial"/>
          <w:b/>
          <w:sz w:val="22"/>
          <w:szCs w:val="22"/>
        </w:rPr>
        <w:t xml:space="preserve"> şi urmaşilor celui decedat;</w:t>
      </w:r>
    </w:p>
    <w:p w14:paraId="76A96387" w14:textId="77777777" w:rsidR="004019BB" w:rsidRPr="008F75B2" w:rsidRDefault="004019BB" w:rsidP="00E06D85">
      <w:pPr>
        <w:autoSpaceDE w:val="0"/>
        <w:autoSpaceDN w:val="0"/>
        <w:adjustRightInd w:val="0"/>
        <w:jc w:val="center"/>
        <w:rPr>
          <w:rFonts w:cs="Arial"/>
          <w:b/>
          <w:sz w:val="22"/>
          <w:szCs w:val="22"/>
        </w:rPr>
      </w:pPr>
    </w:p>
    <w:p w14:paraId="5B5C30D2"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Art.1.</w:t>
      </w:r>
    </w:p>
    <w:p w14:paraId="7AC9CF03" w14:textId="34C70AAF"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(1) Persoanele fizice prevăzute de</w:t>
      </w:r>
      <w:r w:rsidR="00D2204A">
        <w:rPr>
          <w:rFonts w:cs="Arial"/>
          <w:sz w:val="22"/>
          <w:szCs w:val="22"/>
        </w:rPr>
        <w:t xml:space="preserve"> </w:t>
      </w:r>
      <w:r w:rsidRPr="008F75B2">
        <w:rPr>
          <w:rFonts w:cs="Arial"/>
          <w:sz w:val="22"/>
          <w:szCs w:val="22"/>
        </w:rPr>
        <w:t>art. 2 lit. c)-</w:t>
      </w:r>
      <w:r w:rsidR="004D5CDC">
        <w:rPr>
          <w:rFonts w:cs="Arial"/>
          <w:sz w:val="22"/>
          <w:szCs w:val="22"/>
        </w:rPr>
        <w:t>f</w:t>
      </w:r>
      <w:r w:rsidRPr="008F75B2">
        <w:rPr>
          <w:rFonts w:cs="Arial"/>
          <w:sz w:val="22"/>
          <w:szCs w:val="22"/>
        </w:rPr>
        <w:t>)</w:t>
      </w:r>
      <w:r w:rsidR="004D5CDC">
        <w:rPr>
          <w:rFonts w:cs="Arial"/>
          <w:sz w:val="22"/>
          <w:szCs w:val="22"/>
        </w:rPr>
        <w:t xml:space="preserve"> si j)</w:t>
      </w:r>
      <w:r w:rsidRPr="008F75B2">
        <w:rPr>
          <w:rFonts w:cs="Arial"/>
          <w:sz w:val="22"/>
          <w:szCs w:val="22"/>
        </w:rPr>
        <w:t xml:space="preserve"> din </w:t>
      </w:r>
      <w:r w:rsidRPr="008F75B2">
        <w:rPr>
          <w:rFonts w:cs="Arial"/>
          <w:vanish/>
          <w:sz w:val="22"/>
          <w:szCs w:val="22"/>
        </w:rPr>
        <w:t>&lt;LLNK 12007   111 10 201   0 18&gt;</w:t>
      </w:r>
      <w:r w:rsidRPr="008F75B2">
        <w:rPr>
          <w:rFonts w:cs="Arial"/>
          <w:sz w:val="22"/>
          <w:szCs w:val="22"/>
        </w:rPr>
        <w:t xml:space="preserve">Legea nr. </w:t>
      </w:r>
      <w:r w:rsidR="004D5CDC">
        <w:rPr>
          <w:rFonts w:cs="Arial"/>
          <w:sz w:val="22"/>
          <w:szCs w:val="22"/>
        </w:rPr>
        <w:t>168/2020</w:t>
      </w:r>
      <w:r w:rsidRPr="008F75B2">
        <w:rPr>
          <w:rFonts w:cs="Arial"/>
          <w:sz w:val="22"/>
          <w:szCs w:val="22"/>
        </w:rPr>
        <w:t>, care au în proprietate sau coproprietate clădir</w:t>
      </w:r>
      <w:r w:rsidR="004D5CDC">
        <w:rPr>
          <w:rFonts w:cs="Arial"/>
          <w:sz w:val="22"/>
          <w:szCs w:val="22"/>
        </w:rPr>
        <w:t>ea de domici</w:t>
      </w:r>
      <w:r w:rsidR="004C7730">
        <w:rPr>
          <w:rFonts w:cs="Arial"/>
          <w:sz w:val="22"/>
          <w:szCs w:val="22"/>
        </w:rPr>
        <w:t>l</w:t>
      </w:r>
      <w:r w:rsidR="002F5300">
        <w:rPr>
          <w:rFonts w:cs="Arial"/>
          <w:sz w:val="22"/>
          <w:szCs w:val="22"/>
        </w:rPr>
        <w:t>i</w:t>
      </w:r>
      <w:r w:rsidR="004D5CDC">
        <w:rPr>
          <w:rFonts w:cs="Arial"/>
          <w:sz w:val="22"/>
          <w:szCs w:val="22"/>
        </w:rPr>
        <w:t xml:space="preserve">ul </w:t>
      </w:r>
      <w:r w:rsidRPr="008F75B2">
        <w:rPr>
          <w:rFonts w:cs="Arial"/>
          <w:sz w:val="22"/>
          <w:szCs w:val="22"/>
        </w:rPr>
        <w:t xml:space="preserve">şi teren </w:t>
      </w:r>
      <w:r w:rsidR="004D5CDC">
        <w:rPr>
          <w:rFonts w:cs="Arial"/>
          <w:sz w:val="22"/>
          <w:szCs w:val="22"/>
        </w:rPr>
        <w:t xml:space="preserve">aferent cladirii de domiciliu, </w:t>
      </w:r>
      <w:r w:rsidRPr="008F75B2">
        <w:rPr>
          <w:rFonts w:cs="Arial"/>
          <w:sz w:val="22"/>
          <w:szCs w:val="22"/>
        </w:rPr>
        <w:t>beneficiază de scutire la plata impozitului pe clădiri şi teren.</w:t>
      </w:r>
    </w:p>
    <w:p w14:paraId="2B17A76B" w14:textId="77777777" w:rsidR="004019BB" w:rsidRPr="008F75B2" w:rsidRDefault="004019BB" w:rsidP="00E06D85">
      <w:pPr>
        <w:autoSpaceDE w:val="0"/>
        <w:autoSpaceDN w:val="0"/>
        <w:adjustRightInd w:val="0"/>
        <w:ind w:firstLine="720"/>
        <w:jc w:val="both"/>
        <w:rPr>
          <w:rFonts w:cs="Arial"/>
          <w:b/>
          <w:sz w:val="22"/>
          <w:szCs w:val="22"/>
        </w:rPr>
      </w:pPr>
    </w:p>
    <w:p w14:paraId="457E7B21"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Art.2.</w:t>
      </w:r>
    </w:p>
    <w:p w14:paraId="204670DD" w14:textId="3BFD22F6"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Pentru a beneficia de scutire la plata impozitului pe clădir</w:t>
      </w:r>
      <w:r w:rsidR="004C7730">
        <w:rPr>
          <w:rFonts w:cs="Arial"/>
          <w:sz w:val="22"/>
          <w:szCs w:val="22"/>
        </w:rPr>
        <w:t xml:space="preserve">ea de domiciliu </w:t>
      </w:r>
      <w:r w:rsidRPr="008F75B2">
        <w:rPr>
          <w:rFonts w:cs="Arial"/>
          <w:sz w:val="22"/>
          <w:szCs w:val="22"/>
        </w:rPr>
        <w:t>și teren</w:t>
      </w:r>
      <w:r w:rsidR="006B14DB">
        <w:rPr>
          <w:rFonts w:cs="Arial"/>
          <w:sz w:val="22"/>
          <w:szCs w:val="22"/>
        </w:rPr>
        <w:t xml:space="preserve"> </w:t>
      </w:r>
      <w:r w:rsidR="006B14DB" w:rsidRPr="003F7E51">
        <w:rPr>
          <w:rFonts w:cs="Arial"/>
          <w:sz w:val="22"/>
          <w:szCs w:val="22"/>
        </w:rPr>
        <w:t xml:space="preserve">aferent </w:t>
      </w:r>
      <w:r w:rsidR="004C7730">
        <w:rPr>
          <w:rFonts w:cs="Arial"/>
          <w:sz w:val="22"/>
          <w:szCs w:val="22"/>
        </w:rPr>
        <w:t>acesteia</w:t>
      </w:r>
      <w:r w:rsidRPr="008F75B2">
        <w:rPr>
          <w:rFonts w:cs="Arial"/>
          <w:sz w:val="22"/>
          <w:szCs w:val="22"/>
        </w:rPr>
        <w:t xml:space="preserve"> trebuie îndeplinite următoarele condiţii:</w:t>
      </w:r>
    </w:p>
    <w:p w14:paraId="496499E3" w14:textId="0D3E8B39"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clădir</w:t>
      </w:r>
      <w:r w:rsidR="004C7730">
        <w:rPr>
          <w:rFonts w:cs="Arial"/>
          <w:sz w:val="22"/>
          <w:szCs w:val="22"/>
        </w:rPr>
        <w:t>ea</w:t>
      </w:r>
      <w:r w:rsidRPr="008F75B2">
        <w:rPr>
          <w:rFonts w:cs="Arial"/>
          <w:sz w:val="22"/>
          <w:szCs w:val="22"/>
        </w:rPr>
        <w:t xml:space="preserve"> </w:t>
      </w:r>
      <w:r w:rsidR="004C7730">
        <w:rPr>
          <w:rFonts w:cs="Arial"/>
          <w:sz w:val="22"/>
          <w:szCs w:val="22"/>
        </w:rPr>
        <w:t xml:space="preserve">de domiciliu si terenul aferent acesteia sa se afla in proprietatea </w:t>
      </w:r>
      <w:r w:rsidRPr="008F75B2">
        <w:rPr>
          <w:rFonts w:cs="Arial"/>
          <w:sz w:val="22"/>
          <w:szCs w:val="22"/>
        </w:rPr>
        <w:t>sau coproprietatea acestora.</w:t>
      </w:r>
    </w:p>
    <w:p w14:paraId="33707DDF"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Art.3.</w:t>
      </w:r>
      <w:r w:rsidR="00AA2017" w:rsidRPr="00AA2017">
        <w:rPr>
          <w:b/>
          <w:sz w:val="16"/>
          <w:szCs w:val="16"/>
          <w:lang w:val="en-US"/>
        </w:rPr>
        <w:t xml:space="preserve"> </w:t>
      </w:r>
    </w:p>
    <w:p w14:paraId="7D9996C5"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 xml:space="preserve"> (1) Scutirea la plata impozitului pe clădiri și </w:t>
      </w:r>
      <w:r w:rsidRPr="003F7E51">
        <w:rPr>
          <w:rFonts w:cs="Arial"/>
          <w:sz w:val="22"/>
          <w:szCs w:val="22"/>
        </w:rPr>
        <w:t>teren</w:t>
      </w:r>
      <w:r w:rsidR="00CC23F3" w:rsidRPr="003F7E51">
        <w:rPr>
          <w:rFonts w:cs="Arial"/>
          <w:sz w:val="22"/>
          <w:szCs w:val="22"/>
        </w:rPr>
        <w:t xml:space="preserve"> aferent cotei de proprietate</w:t>
      </w:r>
      <w:r w:rsidRPr="008F75B2">
        <w:rPr>
          <w:rFonts w:cs="Arial"/>
          <w:sz w:val="22"/>
          <w:szCs w:val="22"/>
        </w:rPr>
        <w:t xml:space="preserve"> se acordă pe bază de cerere depusă la organul fiscal, însoţită de următoarele documente certificate de conformitate cu originalul:</w:t>
      </w:r>
    </w:p>
    <w:p w14:paraId="0839FDB4" w14:textId="77777777" w:rsidR="004019BB" w:rsidRPr="008F75B2" w:rsidRDefault="004019BB" w:rsidP="00E06D85">
      <w:pPr>
        <w:autoSpaceDE w:val="0"/>
        <w:autoSpaceDN w:val="0"/>
        <w:adjustRightInd w:val="0"/>
        <w:ind w:left="810" w:hanging="450"/>
        <w:jc w:val="both"/>
        <w:rPr>
          <w:rFonts w:cs="Arial"/>
          <w:sz w:val="22"/>
          <w:szCs w:val="22"/>
        </w:rPr>
      </w:pPr>
      <w:r w:rsidRPr="008F75B2">
        <w:rPr>
          <w:rFonts w:cs="Arial"/>
          <w:sz w:val="22"/>
          <w:szCs w:val="22"/>
        </w:rPr>
        <w:t xml:space="preserve">    - copii xerox după actele de identitate; </w:t>
      </w:r>
    </w:p>
    <w:p w14:paraId="33C698DD"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w:t>
      </w:r>
      <w:r w:rsidR="00FB37A5">
        <w:rPr>
          <w:rFonts w:cs="Arial"/>
          <w:sz w:val="22"/>
          <w:szCs w:val="22"/>
        </w:rPr>
        <w:t xml:space="preserve"> </w:t>
      </w:r>
      <w:r w:rsidRPr="008F75B2">
        <w:rPr>
          <w:rFonts w:cs="Arial"/>
          <w:sz w:val="22"/>
          <w:szCs w:val="22"/>
        </w:rPr>
        <w:t>- extras C.F.;</w:t>
      </w:r>
    </w:p>
    <w:p w14:paraId="64E33225" w14:textId="60BE5A04" w:rsidR="004019BB" w:rsidRPr="008F75B2" w:rsidRDefault="004019BB" w:rsidP="00C43C7C">
      <w:pPr>
        <w:autoSpaceDE w:val="0"/>
        <w:autoSpaceDN w:val="0"/>
        <w:adjustRightInd w:val="0"/>
        <w:ind w:left="567" w:hanging="567"/>
        <w:jc w:val="both"/>
        <w:rPr>
          <w:rFonts w:cs="Arial"/>
          <w:sz w:val="22"/>
          <w:szCs w:val="22"/>
        </w:rPr>
      </w:pPr>
      <w:r w:rsidRPr="008F75B2">
        <w:rPr>
          <w:rFonts w:cs="Arial"/>
          <w:sz w:val="22"/>
          <w:szCs w:val="22"/>
        </w:rPr>
        <w:t xml:space="preserve">        </w:t>
      </w:r>
      <w:r w:rsidR="00C43C7C">
        <w:rPr>
          <w:rFonts w:cs="Arial"/>
          <w:sz w:val="22"/>
          <w:szCs w:val="22"/>
        </w:rPr>
        <w:t xml:space="preserve"> </w:t>
      </w:r>
      <w:r w:rsidRPr="008F75B2">
        <w:rPr>
          <w:rFonts w:cs="Arial"/>
          <w:sz w:val="22"/>
          <w:szCs w:val="22"/>
        </w:rPr>
        <w:t>- documente din care sa rezulte că a fost personal militar participant la acțiuni militare sau acte care atestă calitatea de urmaș al celui decedat</w:t>
      </w:r>
      <w:r w:rsidR="00754572">
        <w:rPr>
          <w:rFonts w:cs="Arial"/>
          <w:sz w:val="22"/>
          <w:szCs w:val="22"/>
        </w:rPr>
        <w:t xml:space="preserve"> ca urmare a participării la acţiuni militare</w:t>
      </w:r>
      <w:r w:rsidRPr="008F75B2">
        <w:rPr>
          <w:rFonts w:cs="Arial"/>
          <w:sz w:val="22"/>
          <w:szCs w:val="22"/>
        </w:rPr>
        <w:t xml:space="preserve"> și se încadrează în prevederile prevăzute la </w:t>
      </w:r>
      <w:r w:rsidRPr="008F75B2">
        <w:rPr>
          <w:rFonts w:cs="Arial"/>
          <w:vanish/>
          <w:sz w:val="22"/>
          <w:szCs w:val="22"/>
        </w:rPr>
        <w:t>&lt;LLNK 12006    82180 302   2 71&gt;</w:t>
      </w:r>
      <w:r w:rsidRPr="008F75B2">
        <w:rPr>
          <w:rFonts w:cs="Arial"/>
          <w:sz w:val="22"/>
          <w:szCs w:val="22"/>
        </w:rPr>
        <w:t>art. 2 lit, c)-</w:t>
      </w:r>
      <w:r w:rsidR="006462FA">
        <w:rPr>
          <w:rFonts w:cs="Arial"/>
          <w:sz w:val="22"/>
          <w:szCs w:val="22"/>
        </w:rPr>
        <w:t>f</w:t>
      </w:r>
      <w:r w:rsidRPr="008F75B2">
        <w:rPr>
          <w:rFonts w:cs="Arial"/>
          <w:sz w:val="22"/>
          <w:szCs w:val="22"/>
        </w:rPr>
        <w:t xml:space="preserve">) </w:t>
      </w:r>
      <w:r w:rsidR="006462FA">
        <w:rPr>
          <w:rFonts w:cs="Arial"/>
          <w:sz w:val="22"/>
          <w:szCs w:val="22"/>
        </w:rPr>
        <w:t xml:space="preserve"> si j) </w:t>
      </w:r>
      <w:r w:rsidRPr="008F75B2">
        <w:rPr>
          <w:rFonts w:cs="Arial"/>
          <w:sz w:val="22"/>
          <w:szCs w:val="22"/>
        </w:rPr>
        <w:t xml:space="preserve">din </w:t>
      </w:r>
      <w:r w:rsidR="006462FA">
        <w:rPr>
          <w:rFonts w:cs="Arial"/>
          <w:sz w:val="22"/>
          <w:szCs w:val="22"/>
        </w:rPr>
        <w:t>Legea nr.168/2020</w:t>
      </w:r>
      <w:r w:rsidRPr="008F75B2">
        <w:rPr>
          <w:rFonts w:cs="Arial"/>
          <w:sz w:val="22"/>
          <w:szCs w:val="22"/>
        </w:rPr>
        <w:t xml:space="preserve"> .</w:t>
      </w:r>
    </w:p>
    <w:p w14:paraId="7B07A9CD" w14:textId="77777777" w:rsidR="004019BB" w:rsidRPr="008F75B2" w:rsidRDefault="004019BB" w:rsidP="00E06D85">
      <w:pPr>
        <w:autoSpaceDE w:val="0"/>
        <w:autoSpaceDN w:val="0"/>
        <w:adjustRightInd w:val="0"/>
        <w:jc w:val="both"/>
        <w:rPr>
          <w:rFonts w:cs="Arial"/>
          <w:sz w:val="22"/>
          <w:szCs w:val="22"/>
        </w:rPr>
      </w:pPr>
    </w:p>
    <w:p w14:paraId="700A210B"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 xml:space="preserve">(2) Modelul cererii este prevăzut în </w:t>
      </w:r>
      <w:r w:rsidRPr="008F75B2">
        <w:rPr>
          <w:rFonts w:cs="Arial"/>
          <w:sz w:val="22"/>
          <w:szCs w:val="22"/>
          <w:u w:val="single"/>
        </w:rPr>
        <w:t xml:space="preserve">anexa </w:t>
      </w:r>
      <w:r w:rsidR="003A3197">
        <w:rPr>
          <w:rFonts w:cs="Arial"/>
          <w:sz w:val="22"/>
          <w:szCs w:val="22"/>
          <w:u w:val="single"/>
        </w:rPr>
        <w:t>18</w:t>
      </w:r>
      <w:r w:rsidR="007D27CE">
        <w:rPr>
          <w:rFonts w:cs="Arial"/>
          <w:sz w:val="22"/>
          <w:szCs w:val="22"/>
          <w:u w:val="single"/>
        </w:rPr>
        <w:t>.</w:t>
      </w:r>
      <w:r w:rsidRPr="008F75B2">
        <w:rPr>
          <w:rFonts w:cs="Arial"/>
          <w:sz w:val="22"/>
          <w:szCs w:val="22"/>
          <w:u w:val="single"/>
        </w:rPr>
        <w:t>1</w:t>
      </w:r>
    </w:p>
    <w:p w14:paraId="4FA2A1B3"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 4.</w:t>
      </w:r>
    </w:p>
    <w:p w14:paraId="2D222FDD"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 xml:space="preserve">Scutirea la plata impozitului pe clădiri și terenuri </w:t>
      </w:r>
      <w:r w:rsidR="006B14DB" w:rsidRPr="003F7E51">
        <w:rPr>
          <w:rFonts w:cs="Arial"/>
          <w:sz w:val="22"/>
          <w:szCs w:val="22"/>
        </w:rPr>
        <w:t>aferent cotei de proprietate</w:t>
      </w:r>
      <w:r w:rsidR="006B14DB">
        <w:rPr>
          <w:rFonts w:cs="Arial"/>
          <w:sz w:val="22"/>
          <w:szCs w:val="22"/>
        </w:rPr>
        <w:t xml:space="preserve"> </w:t>
      </w:r>
      <w:r w:rsidRPr="008F75B2">
        <w:rPr>
          <w:rFonts w:cs="Arial"/>
          <w:sz w:val="22"/>
          <w:szCs w:val="22"/>
        </w:rPr>
        <w:t>se aplică astfel:</w:t>
      </w:r>
    </w:p>
    <w:p w14:paraId="1392F0FA" w14:textId="77777777" w:rsidR="00C62548" w:rsidRDefault="00C62548" w:rsidP="009342A5">
      <w:pPr>
        <w:numPr>
          <w:ilvl w:val="0"/>
          <w:numId w:val="49"/>
        </w:numPr>
        <w:autoSpaceDE w:val="0"/>
        <w:autoSpaceDN w:val="0"/>
        <w:adjustRightInd w:val="0"/>
        <w:jc w:val="both"/>
        <w:rPr>
          <w:rFonts w:ascii="Courier New" w:hAnsi="Courier New" w:cs="Courier New"/>
          <w:color w:val="0000FF"/>
          <w:sz w:val="22"/>
          <w:szCs w:val="22"/>
          <w:lang w:val="en-US"/>
        </w:rPr>
      </w:pPr>
      <w:r w:rsidRPr="00695CA1">
        <w:rPr>
          <w:rFonts w:cs="Arial"/>
          <w:sz w:val="22"/>
          <w:szCs w:val="22"/>
          <w:lang w:val="en-US"/>
        </w:rPr>
        <w:t>începând cu data de 1 ianuarie a anului fiscal, persoanelor care deţin documente justificative emise până la data de 31 decembrie a anului fiscal anterior şi care sunt depuse la compartimentele de specialitate ale autorităţilor publice locale, până la data de 31 martie,inclusiv.</w:t>
      </w:r>
    </w:p>
    <w:p w14:paraId="0733696F" w14:textId="77777777" w:rsidR="004019BB" w:rsidRPr="008F75B2" w:rsidRDefault="004019BB" w:rsidP="00E06D85">
      <w:pPr>
        <w:autoSpaceDE w:val="0"/>
        <w:autoSpaceDN w:val="0"/>
        <w:adjustRightInd w:val="0"/>
        <w:ind w:firstLine="720"/>
        <w:jc w:val="both"/>
        <w:rPr>
          <w:rFonts w:cs="Arial"/>
          <w:sz w:val="22"/>
          <w:szCs w:val="22"/>
        </w:rPr>
      </w:pPr>
    </w:p>
    <w:p w14:paraId="5A608D28"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 5.</w:t>
      </w:r>
    </w:p>
    <w:p w14:paraId="45141C76" w14:textId="77777777" w:rsidR="004019BB" w:rsidRPr="008F75B2" w:rsidRDefault="004019BB" w:rsidP="009342A5">
      <w:pPr>
        <w:pStyle w:val="ListParagraph"/>
        <w:numPr>
          <w:ilvl w:val="0"/>
          <w:numId w:val="43"/>
        </w:numPr>
        <w:tabs>
          <w:tab w:val="left" w:pos="1134"/>
        </w:tabs>
        <w:autoSpaceDE w:val="0"/>
        <w:autoSpaceDN w:val="0"/>
        <w:adjustRightInd w:val="0"/>
        <w:ind w:left="0" w:firstLine="720"/>
        <w:jc w:val="both"/>
        <w:rPr>
          <w:rFonts w:cs="Arial"/>
          <w:sz w:val="22"/>
          <w:szCs w:val="22"/>
        </w:rPr>
      </w:pPr>
      <w:r w:rsidRPr="008F75B2">
        <w:rPr>
          <w:rFonts w:cs="Arial"/>
          <w:sz w:val="22"/>
          <w:szCs w:val="22"/>
        </w:rPr>
        <w:t>Persoanele care solicită scutire la plata impozitului pe clădiri și teren au obligaţia de a aduce la cunoştinţa organului fiscal orice modificare intervenită în perioada cuprinsă între data depunerii cererii de scutire şi data 1 ianuarie a anului următor celui în care s-a depus cererea de scutire.</w:t>
      </w:r>
    </w:p>
    <w:p w14:paraId="2F94A80B" w14:textId="77777777" w:rsidR="004019BB" w:rsidRPr="008F75B2" w:rsidRDefault="004019BB" w:rsidP="00E06D85">
      <w:pPr>
        <w:autoSpaceDE w:val="0"/>
        <w:autoSpaceDN w:val="0"/>
        <w:adjustRightInd w:val="0"/>
        <w:ind w:firstLine="360"/>
        <w:jc w:val="both"/>
        <w:rPr>
          <w:rFonts w:cs="Arial"/>
          <w:sz w:val="22"/>
          <w:szCs w:val="22"/>
        </w:rPr>
      </w:pPr>
      <w:r w:rsidRPr="008F75B2">
        <w:rPr>
          <w:rFonts w:cs="Arial"/>
          <w:sz w:val="22"/>
          <w:szCs w:val="22"/>
        </w:rPr>
        <w:t xml:space="preserve">     (2) Înştiinţarea organului fiscal se face în termen de 30 de zile de la data apariţiei oricăror modificări ale situaţiei existente la data depunerii cererii.</w:t>
      </w:r>
    </w:p>
    <w:p w14:paraId="74FF8B47"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(3) Neanunţarea modificărilor intervenite conduce la încetarea scutirii începând cu data acordării acesteia.</w:t>
      </w:r>
    </w:p>
    <w:p w14:paraId="0A8F2878" w14:textId="77777777" w:rsidR="004019BB" w:rsidRPr="008F75B2" w:rsidRDefault="004019BB" w:rsidP="00E06D85">
      <w:pPr>
        <w:autoSpaceDE w:val="0"/>
        <w:autoSpaceDN w:val="0"/>
        <w:adjustRightInd w:val="0"/>
        <w:ind w:firstLine="720"/>
        <w:jc w:val="both"/>
        <w:rPr>
          <w:rFonts w:cs="Arial"/>
          <w:sz w:val="22"/>
          <w:szCs w:val="22"/>
        </w:rPr>
      </w:pPr>
    </w:p>
    <w:p w14:paraId="311038DE" w14:textId="77777777" w:rsidR="004019BB" w:rsidRPr="008F75B2" w:rsidRDefault="004019BB" w:rsidP="00E06D85">
      <w:pPr>
        <w:autoSpaceDE w:val="0"/>
        <w:autoSpaceDN w:val="0"/>
        <w:adjustRightInd w:val="0"/>
        <w:ind w:firstLine="720"/>
        <w:jc w:val="both"/>
        <w:rPr>
          <w:rFonts w:cs="Arial"/>
          <w:sz w:val="22"/>
          <w:szCs w:val="22"/>
        </w:rPr>
      </w:pPr>
    </w:p>
    <w:p w14:paraId="56627C1B" w14:textId="77777777" w:rsidR="004019BB" w:rsidRPr="008F75B2" w:rsidRDefault="004019BB" w:rsidP="00E06D85">
      <w:pPr>
        <w:autoSpaceDE w:val="0"/>
        <w:autoSpaceDN w:val="0"/>
        <w:adjustRightInd w:val="0"/>
        <w:ind w:firstLine="720"/>
        <w:jc w:val="both"/>
        <w:rPr>
          <w:rFonts w:cs="Arial"/>
          <w:sz w:val="22"/>
          <w:szCs w:val="22"/>
        </w:rPr>
      </w:pPr>
    </w:p>
    <w:p w14:paraId="1B400163" w14:textId="77777777" w:rsidR="004019BB" w:rsidRPr="008F75B2" w:rsidRDefault="004019BB" w:rsidP="00E06D85">
      <w:pPr>
        <w:autoSpaceDE w:val="0"/>
        <w:autoSpaceDN w:val="0"/>
        <w:adjustRightInd w:val="0"/>
        <w:ind w:firstLine="720"/>
        <w:jc w:val="right"/>
        <w:rPr>
          <w:rFonts w:cs="Arial"/>
          <w:sz w:val="22"/>
          <w:szCs w:val="22"/>
        </w:rPr>
      </w:pPr>
    </w:p>
    <w:p w14:paraId="0181E3D2" w14:textId="77777777" w:rsidR="004019BB" w:rsidRPr="008F75B2" w:rsidRDefault="004019BB" w:rsidP="00E06D85">
      <w:pPr>
        <w:autoSpaceDE w:val="0"/>
        <w:autoSpaceDN w:val="0"/>
        <w:adjustRightInd w:val="0"/>
        <w:ind w:firstLine="720"/>
        <w:jc w:val="right"/>
        <w:rPr>
          <w:rFonts w:cs="Arial"/>
          <w:sz w:val="22"/>
          <w:szCs w:val="22"/>
        </w:rPr>
      </w:pPr>
    </w:p>
    <w:p w14:paraId="6F0DB33F" w14:textId="77777777" w:rsidR="008F75B2" w:rsidRDefault="008F75B2" w:rsidP="00E06D85">
      <w:pPr>
        <w:autoSpaceDE w:val="0"/>
        <w:autoSpaceDN w:val="0"/>
        <w:adjustRightInd w:val="0"/>
        <w:ind w:firstLine="720"/>
        <w:jc w:val="right"/>
        <w:rPr>
          <w:rFonts w:cs="Arial"/>
          <w:b/>
          <w:sz w:val="22"/>
          <w:szCs w:val="22"/>
          <w:u w:val="single"/>
        </w:rPr>
      </w:pPr>
    </w:p>
    <w:p w14:paraId="7BA26E6C" w14:textId="77777777" w:rsidR="008F75B2" w:rsidRDefault="008F75B2" w:rsidP="00E06D85">
      <w:pPr>
        <w:autoSpaceDE w:val="0"/>
        <w:autoSpaceDN w:val="0"/>
        <w:adjustRightInd w:val="0"/>
        <w:ind w:firstLine="720"/>
        <w:jc w:val="right"/>
        <w:rPr>
          <w:rFonts w:cs="Arial"/>
          <w:b/>
          <w:sz w:val="22"/>
          <w:szCs w:val="22"/>
          <w:u w:val="single"/>
        </w:rPr>
      </w:pPr>
    </w:p>
    <w:p w14:paraId="21731840" w14:textId="77777777" w:rsidR="004019BB" w:rsidRPr="00851753" w:rsidRDefault="000C1A7C" w:rsidP="00E06D85">
      <w:pPr>
        <w:autoSpaceDE w:val="0"/>
        <w:autoSpaceDN w:val="0"/>
        <w:adjustRightInd w:val="0"/>
        <w:ind w:firstLine="720"/>
        <w:jc w:val="right"/>
        <w:rPr>
          <w:rFonts w:cs="Arial"/>
          <w:b/>
          <w:sz w:val="20"/>
          <w:szCs w:val="20"/>
          <w:u w:val="single"/>
        </w:rPr>
      </w:pPr>
      <w:r w:rsidRPr="00426B50">
        <w:rPr>
          <w:rFonts w:cs="Arial"/>
          <w:b/>
          <w:bCs/>
          <w:sz w:val="20"/>
          <w:szCs w:val="20"/>
          <w:u w:val="single"/>
        </w:rPr>
        <w:t xml:space="preserve">Anexa nr. </w:t>
      </w:r>
      <w:r w:rsidR="00B81DD5" w:rsidRPr="00426B50">
        <w:rPr>
          <w:rFonts w:cs="Arial"/>
          <w:b/>
          <w:bCs/>
          <w:sz w:val="20"/>
          <w:szCs w:val="20"/>
          <w:u w:val="single"/>
        </w:rPr>
        <w:t>1</w:t>
      </w:r>
      <w:r w:rsidR="007D267B" w:rsidRPr="00426B50">
        <w:rPr>
          <w:rFonts w:cs="Arial"/>
          <w:b/>
          <w:bCs/>
          <w:sz w:val="20"/>
          <w:szCs w:val="20"/>
          <w:u w:val="single"/>
        </w:rPr>
        <w:t>8</w:t>
      </w:r>
      <w:r w:rsidR="007D27CE" w:rsidRPr="00426B50">
        <w:rPr>
          <w:rFonts w:cs="Arial"/>
          <w:b/>
          <w:bCs/>
          <w:sz w:val="20"/>
          <w:szCs w:val="20"/>
          <w:u w:val="single"/>
        </w:rPr>
        <w:t>.1</w:t>
      </w:r>
      <w:r w:rsidR="00426B50">
        <w:rPr>
          <w:rFonts w:cs="Arial"/>
          <w:b/>
          <w:bCs/>
          <w:sz w:val="20"/>
          <w:szCs w:val="20"/>
          <w:u w:val="single"/>
        </w:rPr>
        <w:t>_______________</w:t>
      </w:r>
    </w:p>
    <w:p w14:paraId="57762232" w14:textId="77777777" w:rsidR="004019BB" w:rsidRPr="008F75B2" w:rsidRDefault="004019BB" w:rsidP="00E06D85">
      <w:pPr>
        <w:autoSpaceDE w:val="0"/>
        <w:autoSpaceDN w:val="0"/>
        <w:adjustRightInd w:val="0"/>
        <w:ind w:firstLine="720"/>
        <w:jc w:val="both"/>
        <w:rPr>
          <w:rFonts w:cs="Arial"/>
          <w:sz w:val="22"/>
          <w:szCs w:val="22"/>
        </w:rPr>
      </w:pPr>
    </w:p>
    <w:p w14:paraId="6A0AB4EC" w14:textId="77777777" w:rsidR="004019BB" w:rsidRPr="008F75B2" w:rsidRDefault="004019BB" w:rsidP="00E06D85">
      <w:pPr>
        <w:autoSpaceDE w:val="0"/>
        <w:autoSpaceDN w:val="0"/>
        <w:adjustRightInd w:val="0"/>
        <w:ind w:firstLine="720"/>
        <w:jc w:val="both"/>
        <w:rPr>
          <w:rFonts w:cs="Arial"/>
          <w:sz w:val="22"/>
          <w:szCs w:val="22"/>
        </w:rPr>
      </w:pPr>
    </w:p>
    <w:p w14:paraId="37CBBCFE" w14:textId="77777777" w:rsidR="004019BB" w:rsidRPr="008F75B2" w:rsidRDefault="004019BB" w:rsidP="00E06D85">
      <w:pPr>
        <w:autoSpaceDE w:val="0"/>
        <w:autoSpaceDN w:val="0"/>
        <w:adjustRightInd w:val="0"/>
        <w:ind w:firstLine="720"/>
        <w:jc w:val="both"/>
        <w:rPr>
          <w:rFonts w:cs="Arial"/>
          <w:sz w:val="22"/>
          <w:szCs w:val="22"/>
        </w:rPr>
      </w:pPr>
    </w:p>
    <w:p w14:paraId="1E1E2E66" w14:textId="77777777" w:rsidR="004019BB" w:rsidRPr="008F75B2" w:rsidRDefault="004019BB" w:rsidP="00B81DD5">
      <w:pPr>
        <w:autoSpaceDE w:val="0"/>
        <w:autoSpaceDN w:val="0"/>
        <w:adjustRightInd w:val="0"/>
        <w:ind w:firstLine="720"/>
        <w:jc w:val="center"/>
        <w:rPr>
          <w:rFonts w:cs="Arial"/>
          <w:sz w:val="22"/>
          <w:szCs w:val="22"/>
        </w:rPr>
      </w:pPr>
      <w:r w:rsidRPr="008F75B2">
        <w:rPr>
          <w:rFonts w:cs="Arial"/>
          <w:sz w:val="22"/>
          <w:szCs w:val="22"/>
        </w:rPr>
        <w:t>CĂTRE,</w:t>
      </w:r>
    </w:p>
    <w:p w14:paraId="06E6B588" w14:textId="77777777" w:rsidR="00B81DD5" w:rsidRDefault="004019BB" w:rsidP="00B81DD5">
      <w:pPr>
        <w:jc w:val="center"/>
        <w:rPr>
          <w:rFonts w:cs="Arial"/>
          <w:sz w:val="22"/>
          <w:szCs w:val="22"/>
        </w:rPr>
      </w:pPr>
      <w:r w:rsidRPr="008F75B2">
        <w:rPr>
          <w:rFonts w:cs="Arial"/>
          <w:sz w:val="22"/>
          <w:szCs w:val="22"/>
        </w:rPr>
        <w:t xml:space="preserve">PRIMĂRIA </w:t>
      </w:r>
      <w:r w:rsidR="00D2204A">
        <w:rPr>
          <w:rFonts w:cs="Arial"/>
          <w:sz w:val="22"/>
          <w:szCs w:val="22"/>
        </w:rPr>
        <w:t>COMUNEI</w:t>
      </w:r>
      <w:r w:rsidR="00901174">
        <w:rPr>
          <w:rFonts w:cs="Arial"/>
          <w:sz w:val="22"/>
          <w:szCs w:val="22"/>
        </w:rPr>
        <w:t xml:space="preserve"> CORNETU</w:t>
      </w:r>
    </w:p>
    <w:p w14:paraId="5BCED7E7" w14:textId="77777777" w:rsidR="00B81DD5" w:rsidRDefault="00B81DD5" w:rsidP="00B81DD5">
      <w:pPr>
        <w:jc w:val="center"/>
        <w:rPr>
          <w:rFonts w:cs="Arial"/>
          <w:b/>
          <w:color w:val="000000"/>
          <w:u w:val="single"/>
          <w:shd w:val="clear" w:color="auto" w:fill="E6E6E6"/>
        </w:rPr>
      </w:pPr>
      <w:r w:rsidRPr="00B81DD5">
        <w:rPr>
          <w:rFonts w:cs="Arial"/>
          <w:b/>
          <w:sz w:val="22"/>
          <w:szCs w:val="22"/>
        </w:rPr>
        <w:t xml:space="preserve">Biroul </w:t>
      </w:r>
      <w:r w:rsidRPr="00B81DD5">
        <w:rPr>
          <w:rFonts w:cs="Arial"/>
          <w:b/>
          <w:color w:val="000000"/>
          <w:u w:val="single"/>
          <w:shd w:val="clear" w:color="auto" w:fill="E6E6E6"/>
        </w:rPr>
        <w:t>contabilitate, buget,financiar,impozite si taxe, autorizare transport local,</w:t>
      </w:r>
    </w:p>
    <w:p w14:paraId="293DAD49" w14:textId="77777777" w:rsidR="00B81DD5" w:rsidRPr="00B81DD5" w:rsidRDefault="00B81DD5" w:rsidP="00B81DD5">
      <w:pPr>
        <w:jc w:val="center"/>
        <w:rPr>
          <w:rFonts w:cs="Arial"/>
          <w:b/>
          <w:color w:val="000000"/>
        </w:rPr>
      </w:pPr>
      <w:r w:rsidRPr="00B81DD5">
        <w:rPr>
          <w:rFonts w:cs="Arial"/>
          <w:b/>
          <w:color w:val="000000"/>
          <w:u w:val="single"/>
          <w:shd w:val="clear" w:color="auto" w:fill="E6E6E6"/>
        </w:rPr>
        <w:t>resurse umane, evidenta patrimoniului</w:t>
      </w:r>
      <w:r w:rsidRPr="00B81DD5">
        <w:rPr>
          <w:rFonts w:cs="Arial"/>
          <w:b/>
          <w:color w:val="000000"/>
        </w:rPr>
        <w:t xml:space="preserve"> -</w:t>
      </w:r>
    </w:p>
    <w:p w14:paraId="3E2D805E" w14:textId="77777777" w:rsidR="004019BB" w:rsidRPr="00B81DD5" w:rsidRDefault="004019BB" w:rsidP="00B81DD5">
      <w:pPr>
        <w:autoSpaceDE w:val="0"/>
        <w:autoSpaceDN w:val="0"/>
        <w:adjustRightInd w:val="0"/>
        <w:ind w:firstLine="720"/>
        <w:jc w:val="center"/>
        <w:rPr>
          <w:rFonts w:cs="Arial"/>
          <w:b/>
          <w:sz w:val="22"/>
          <w:szCs w:val="22"/>
        </w:rPr>
      </w:pPr>
    </w:p>
    <w:p w14:paraId="72A26E7C" w14:textId="77777777" w:rsidR="004019BB" w:rsidRPr="008F75B2" w:rsidRDefault="004019BB" w:rsidP="00E06D85">
      <w:pPr>
        <w:autoSpaceDE w:val="0"/>
        <w:autoSpaceDN w:val="0"/>
        <w:adjustRightInd w:val="0"/>
        <w:ind w:firstLine="720"/>
        <w:jc w:val="center"/>
        <w:rPr>
          <w:rFonts w:cs="Arial"/>
          <w:sz w:val="22"/>
          <w:szCs w:val="22"/>
        </w:rPr>
      </w:pPr>
    </w:p>
    <w:p w14:paraId="5C75912B" w14:textId="77777777" w:rsidR="004019BB" w:rsidRPr="008F75B2" w:rsidRDefault="004019BB" w:rsidP="00E06D85">
      <w:pPr>
        <w:autoSpaceDE w:val="0"/>
        <w:autoSpaceDN w:val="0"/>
        <w:adjustRightInd w:val="0"/>
        <w:ind w:firstLine="720"/>
        <w:jc w:val="center"/>
        <w:rPr>
          <w:rFonts w:cs="Arial"/>
          <w:sz w:val="22"/>
          <w:szCs w:val="22"/>
        </w:rPr>
      </w:pPr>
    </w:p>
    <w:p w14:paraId="254EFDDB" w14:textId="77777777" w:rsidR="004019BB" w:rsidRPr="008F75B2" w:rsidRDefault="004019BB" w:rsidP="00E06D85">
      <w:pPr>
        <w:autoSpaceDE w:val="0"/>
        <w:autoSpaceDN w:val="0"/>
        <w:adjustRightInd w:val="0"/>
        <w:ind w:firstLine="720"/>
        <w:jc w:val="center"/>
        <w:rPr>
          <w:rFonts w:cs="Arial"/>
          <w:sz w:val="22"/>
          <w:szCs w:val="22"/>
        </w:rPr>
      </w:pPr>
    </w:p>
    <w:p w14:paraId="626D8F3A" w14:textId="77777777" w:rsidR="004019BB" w:rsidRPr="008F75B2" w:rsidRDefault="004019BB" w:rsidP="00B81DD5">
      <w:pPr>
        <w:autoSpaceDE w:val="0"/>
        <w:autoSpaceDN w:val="0"/>
        <w:adjustRightInd w:val="0"/>
        <w:ind w:firstLine="720"/>
        <w:jc w:val="both"/>
        <w:rPr>
          <w:rFonts w:cs="Arial"/>
          <w:sz w:val="22"/>
          <w:szCs w:val="22"/>
        </w:rPr>
      </w:pPr>
      <w:r w:rsidRPr="008F75B2">
        <w:rPr>
          <w:rFonts w:cs="Arial"/>
          <w:sz w:val="22"/>
          <w:szCs w:val="22"/>
        </w:rPr>
        <w:t>Subsemnatul (a)______________________________, domiciliat (ă) în loc._______________ str.____________________________nr.______ap._____, posesor al B.I./C.I. seria______, nr.____________, CNP________________________, (co)proprietar al imobilului situat în ________________________________</w:t>
      </w:r>
      <w:r w:rsidR="006B14DB">
        <w:rPr>
          <w:rFonts w:cs="Arial"/>
          <w:sz w:val="22"/>
          <w:szCs w:val="22"/>
        </w:rPr>
        <w:t xml:space="preserve">, </w:t>
      </w:r>
      <w:r w:rsidR="006B14DB" w:rsidRPr="003F7E51">
        <w:rPr>
          <w:rFonts w:cs="Arial"/>
          <w:sz w:val="22"/>
          <w:szCs w:val="22"/>
        </w:rPr>
        <w:t>cota de proprietate___%,</w:t>
      </w:r>
      <w:r w:rsidRPr="008F75B2">
        <w:rPr>
          <w:rFonts w:cs="Arial"/>
          <w:sz w:val="22"/>
          <w:szCs w:val="22"/>
        </w:rPr>
        <w:t xml:space="preserve"> prin prezenta solicit scutire de la plata *___________________________</w:t>
      </w:r>
      <w:r w:rsidR="00901174">
        <w:rPr>
          <w:rFonts w:cs="Arial"/>
          <w:sz w:val="22"/>
          <w:szCs w:val="22"/>
        </w:rPr>
        <w:t>____________</w:t>
      </w:r>
      <w:r w:rsidRPr="008F75B2">
        <w:rPr>
          <w:rFonts w:cs="Arial"/>
          <w:sz w:val="22"/>
          <w:szCs w:val="22"/>
        </w:rPr>
        <w:t xml:space="preserve">, conform conform Hotărârii Consiliului Local al </w:t>
      </w:r>
      <w:r w:rsidR="00D2204A">
        <w:rPr>
          <w:rFonts w:cs="Arial"/>
          <w:sz w:val="22"/>
          <w:szCs w:val="22"/>
        </w:rPr>
        <w:t>comunei Cornetu</w:t>
      </w:r>
      <w:r w:rsidRPr="008F75B2">
        <w:rPr>
          <w:rFonts w:cs="Arial"/>
          <w:sz w:val="22"/>
          <w:szCs w:val="22"/>
        </w:rPr>
        <w:t xml:space="preserve"> nr.______/________.</w:t>
      </w:r>
    </w:p>
    <w:p w14:paraId="201C87A7" w14:textId="77777777" w:rsidR="004019BB" w:rsidRPr="008F75B2" w:rsidRDefault="004019BB" w:rsidP="00E06D85">
      <w:pPr>
        <w:autoSpaceDE w:val="0"/>
        <w:autoSpaceDN w:val="0"/>
        <w:adjustRightInd w:val="0"/>
        <w:jc w:val="both"/>
        <w:rPr>
          <w:rFonts w:cs="Arial"/>
          <w:sz w:val="22"/>
          <w:szCs w:val="22"/>
        </w:rPr>
      </w:pPr>
    </w:p>
    <w:p w14:paraId="018CD482" w14:textId="77777777" w:rsidR="004019BB" w:rsidRPr="008F75B2" w:rsidRDefault="004019BB" w:rsidP="00E06D85">
      <w:pPr>
        <w:ind w:left="-57" w:right="-57"/>
        <w:jc w:val="both"/>
        <w:rPr>
          <w:rFonts w:cs="Arial"/>
          <w:spacing w:val="-4"/>
          <w:sz w:val="22"/>
          <w:szCs w:val="22"/>
        </w:rPr>
      </w:pPr>
      <w:r w:rsidRPr="008F75B2">
        <w:rPr>
          <w:rFonts w:cs="Arial"/>
          <w:spacing w:val="-4"/>
          <w:sz w:val="22"/>
          <w:szCs w:val="22"/>
        </w:rPr>
        <w:t>Sub sancțiunile aplicate faptei de fals în acte publice, declar că:</w:t>
      </w:r>
    </w:p>
    <w:p w14:paraId="12C1339B" w14:textId="77777777" w:rsidR="004019BB" w:rsidRPr="008F75B2" w:rsidRDefault="004019BB" w:rsidP="00E06D85">
      <w:pPr>
        <w:autoSpaceDE w:val="0"/>
        <w:autoSpaceDN w:val="0"/>
        <w:adjustRightInd w:val="0"/>
        <w:jc w:val="both"/>
        <w:rPr>
          <w:rFonts w:cs="Arial"/>
          <w:spacing w:val="-4"/>
          <w:sz w:val="22"/>
          <w:szCs w:val="22"/>
        </w:rPr>
      </w:pPr>
      <w:r w:rsidRPr="008F75B2">
        <w:rPr>
          <w:rFonts w:cs="Arial"/>
          <w:spacing w:val="-4"/>
          <w:sz w:val="22"/>
          <w:szCs w:val="22"/>
        </w:rPr>
        <w:t xml:space="preserve">1. datele înscrise în prezentul formular, precum și orice documente anexate depuse de mine sunt corecte și complete, conforme cu realitatea; </w:t>
      </w:r>
    </w:p>
    <w:p w14:paraId="18E57384" w14:textId="77777777" w:rsidR="004019BB" w:rsidRPr="008F75B2" w:rsidRDefault="004019BB" w:rsidP="00E06D85">
      <w:pPr>
        <w:autoSpaceDE w:val="0"/>
        <w:autoSpaceDN w:val="0"/>
        <w:adjustRightInd w:val="0"/>
        <w:jc w:val="both"/>
        <w:rPr>
          <w:rFonts w:cs="Arial"/>
          <w:sz w:val="22"/>
          <w:szCs w:val="22"/>
        </w:rPr>
      </w:pPr>
      <w:r w:rsidRPr="008F75B2">
        <w:rPr>
          <w:rFonts w:cs="Arial"/>
          <w:spacing w:val="-4"/>
          <w:sz w:val="22"/>
          <w:szCs w:val="22"/>
        </w:rPr>
        <w:t>2. în cazul în care intervin modificări privind situația juridică a contribuabilului ori a bunului impozabil/taxabil, mă oblig să depun o nouă cerere/declarație fiscală care să reflecte realitatea, în termen de 30 de zile de la apariția situației respective.</w:t>
      </w:r>
    </w:p>
    <w:p w14:paraId="358D4264" w14:textId="77777777" w:rsidR="004019BB" w:rsidRPr="008F75B2" w:rsidRDefault="004019BB" w:rsidP="00E06D85">
      <w:pPr>
        <w:autoSpaceDE w:val="0"/>
        <w:autoSpaceDN w:val="0"/>
        <w:adjustRightInd w:val="0"/>
        <w:jc w:val="both"/>
        <w:rPr>
          <w:rFonts w:cs="Arial"/>
          <w:sz w:val="22"/>
          <w:szCs w:val="22"/>
        </w:rPr>
      </w:pPr>
    </w:p>
    <w:p w14:paraId="0738D7B4" w14:textId="77777777" w:rsidR="004019BB" w:rsidRPr="008F75B2" w:rsidRDefault="004019BB" w:rsidP="00E06D85">
      <w:pPr>
        <w:autoSpaceDE w:val="0"/>
        <w:autoSpaceDN w:val="0"/>
        <w:adjustRightInd w:val="0"/>
        <w:jc w:val="both"/>
        <w:rPr>
          <w:rFonts w:cs="Arial"/>
          <w:sz w:val="22"/>
          <w:szCs w:val="22"/>
        </w:rPr>
      </w:pPr>
    </w:p>
    <w:p w14:paraId="2AB7B643"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Anexez prezentei următoarele documente certificate de conformitate cu originalul:</w:t>
      </w:r>
    </w:p>
    <w:p w14:paraId="64D7DFB6" w14:textId="77777777" w:rsidR="004019BB" w:rsidRPr="008F75B2" w:rsidRDefault="004019BB" w:rsidP="00E06D85">
      <w:pPr>
        <w:autoSpaceDE w:val="0"/>
        <w:autoSpaceDN w:val="0"/>
        <w:adjustRightInd w:val="0"/>
        <w:ind w:firstLine="720"/>
        <w:jc w:val="both"/>
        <w:rPr>
          <w:rFonts w:cs="Arial"/>
          <w:sz w:val="22"/>
          <w:szCs w:val="22"/>
        </w:rPr>
      </w:pPr>
    </w:p>
    <w:p w14:paraId="48AE2BDF" w14:textId="77777777" w:rsidR="004019BB" w:rsidRPr="008F75B2" w:rsidRDefault="004019BB" w:rsidP="00E06D85">
      <w:pPr>
        <w:autoSpaceDE w:val="0"/>
        <w:autoSpaceDN w:val="0"/>
        <w:adjustRightInd w:val="0"/>
        <w:ind w:left="810" w:hanging="450"/>
        <w:jc w:val="both"/>
        <w:rPr>
          <w:rFonts w:cs="Arial"/>
          <w:sz w:val="22"/>
          <w:szCs w:val="22"/>
        </w:rPr>
      </w:pPr>
      <w:r w:rsidRPr="008F75B2">
        <w:rPr>
          <w:rFonts w:cs="Arial"/>
          <w:sz w:val="22"/>
          <w:szCs w:val="22"/>
        </w:rPr>
        <w:t xml:space="preserve">  - copii xerox după actele de identitate; </w:t>
      </w:r>
    </w:p>
    <w:p w14:paraId="5CD5F349"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extras C.F.</w:t>
      </w:r>
      <w:r w:rsidR="006B14DB">
        <w:rPr>
          <w:rFonts w:cs="Arial"/>
          <w:sz w:val="22"/>
          <w:szCs w:val="22"/>
        </w:rPr>
        <w:t xml:space="preserve"> </w:t>
      </w:r>
      <w:r w:rsidR="006B14DB" w:rsidRPr="003F7E51">
        <w:rPr>
          <w:rFonts w:cs="Arial"/>
          <w:sz w:val="22"/>
          <w:szCs w:val="22"/>
        </w:rPr>
        <w:t>cu cotele de proprietate</w:t>
      </w:r>
      <w:r w:rsidRPr="008F75B2">
        <w:rPr>
          <w:rFonts w:cs="Arial"/>
          <w:sz w:val="22"/>
          <w:szCs w:val="22"/>
        </w:rPr>
        <w:t>;</w:t>
      </w:r>
    </w:p>
    <w:p w14:paraId="16E3193B" w14:textId="72078B4C" w:rsidR="004019BB" w:rsidRPr="008F75B2" w:rsidRDefault="004019BB" w:rsidP="00E06D85">
      <w:pPr>
        <w:autoSpaceDE w:val="0"/>
        <w:autoSpaceDN w:val="0"/>
        <w:adjustRightInd w:val="0"/>
        <w:ind w:left="810" w:hanging="810"/>
        <w:jc w:val="both"/>
        <w:rPr>
          <w:rFonts w:cs="Arial"/>
          <w:sz w:val="22"/>
          <w:szCs w:val="22"/>
        </w:rPr>
      </w:pPr>
      <w:r w:rsidRPr="008F75B2">
        <w:rPr>
          <w:rFonts w:cs="Arial"/>
          <w:sz w:val="22"/>
          <w:szCs w:val="22"/>
        </w:rPr>
        <w:t xml:space="preserve">        - documente din care sa rezulte că a fost personal militar participant la acțiuni militare sau acte care atestă calitatea de urmaș al celui decedat</w:t>
      </w:r>
      <w:r w:rsidR="003517F0">
        <w:rPr>
          <w:rFonts w:cs="Arial"/>
          <w:sz w:val="22"/>
          <w:szCs w:val="22"/>
        </w:rPr>
        <w:t xml:space="preserve"> ca urmare a participării la acţiuni militare</w:t>
      </w:r>
      <w:r w:rsidRPr="008F75B2">
        <w:rPr>
          <w:rFonts w:cs="Arial"/>
          <w:sz w:val="22"/>
          <w:szCs w:val="22"/>
        </w:rPr>
        <w:t xml:space="preserve"> și se încadrează în prevederile prevăzute la </w:t>
      </w:r>
      <w:r w:rsidRPr="008F75B2">
        <w:rPr>
          <w:rFonts w:cs="Arial"/>
          <w:vanish/>
          <w:sz w:val="22"/>
          <w:szCs w:val="22"/>
        </w:rPr>
        <w:t>&lt;LLNK 12006    82180 302   2 71&gt;</w:t>
      </w:r>
      <w:r w:rsidRPr="008F75B2">
        <w:rPr>
          <w:rFonts w:cs="Arial"/>
          <w:sz w:val="22"/>
          <w:szCs w:val="22"/>
        </w:rPr>
        <w:t xml:space="preserve">art. 2 lit. </w:t>
      </w:r>
      <w:r w:rsidR="00CA5937">
        <w:rPr>
          <w:rFonts w:cs="Arial"/>
          <w:sz w:val="22"/>
          <w:szCs w:val="22"/>
        </w:rPr>
        <w:t>c</w:t>
      </w:r>
      <w:r w:rsidRPr="008F75B2">
        <w:rPr>
          <w:rFonts w:cs="Arial"/>
          <w:sz w:val="22"/>
          <w:szCs w:val="22"/>
        </w:rPr>
        <w:t>)</w:t>
      </w:r>
      <w:r w:rsidR="00CA5937">
        <w:rPr>
          <w:rFonts w:cs="Arial"/>
          <w:sz w:val="22"/>
          <w:szCs w:val="22"/>
        </w:rPr>
        <w:t>-f</w:t>
      </w:r>
      <w:r w:rsidRPr="008F75B2">
        <w:rPr>
          <w:rFonts w:cs="Arial"/>
          <w:sz w:val="22"/>
          <w:szCs w:val="22"/>
        </w:rPr>
        <w:t>)</w:t>
      </w:r>
      <w:r w:rsidR="00CA5937">
        <w:rPr>
          <w:rFonts w:cs="Arial"/>
          <w:sz w:val="22"/>
          <w:szCs w:val="22"/>
        </w:rPr>
        <w:t xml:space="preserve"> si j</w:t>
      </w:r>
      <w:r w:rsidRPr="008F75B2">
        <w:rPr>
          <w:rFonts w:cs="Arial"/>
          <w:sz w:val="22"/>
          <w:szCs w:val="22"/>
        </w:rPr>
        <w:t xml:space="preserve">) din </w:t>
      </w:r>
      <w:r w:rsidR="00CA5937">
        <w:rPr>
          <w:rFonts w:cs="Arial"/>
          <w:sz w:val="22"/>
          <w:szCs w:val="22"/>
        </w:rPr>
        <w:t xml:space="preserve">legea </w:t>
      </w:r>
      <w:r w:rsidRPr="008F75B2">
        <w:rPr>
          <w:rFonts w:cs="Arial"/>
          <w:sz w:val="22"/>
          <w:szCs w:val="22"/>
        </w:rPr>
        <w:t xml:space="preserve"> nr. </w:t>
      </w:r>
      <w:r w:rsidR="00CA5937">
        <w:rPr>
          <w:rFonts w:cs="Arial"/>
          <w:sz w:val="22"/>
          <w:szCs w:val="22"/>
        </w:rPr>
        <w:t>168/2020</w:t>
      </w:r>
      <w:r w:rsidRPr="008F75B2">
        <w:rPr>
          <w:rFonts w:cs="Arial"/>
          <w:sz w:val="22"/>
          <w:szCs w:val="22"/>
        </w:rPr>
        <w:t xml:space="preserve">  .</w:t>
      </w:r>
    </w:p>
    <w:p w14:paraId="214B9A84" w14:textId="77777777" w:rsidR="004019BB" w:rsidRPr="008F75B2" w:rsidRDefault="004019BB" w:rsidP="00E06D85">
      <w:pPr>
        <w:autoSpaceDE w:val="0"/>
        <w:autoSpaceDN w:val="0"/>
        <w:adjustRightInd w:val="0"/>
        <w:jc w:val="both"/>
        <w:rPr>
          <w:rFonts w:cs="Arial"/>
          <w:sz w:val="22"/>
          <w:szCs w:val="22"/>
        </w:rPr>
      </w:pPr>
    </w:p>
    <w:p w14:paraId="6C7388A0"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Data _____________                                                                                      Semnătura,</w:t>
      </w:r>
    </w:p>
    <w:p w14:paraId="274D57B0" w14:textId="77777777" w:rsidR="004019BB" w:rsidRPr="008F75B2" w:rsidRDefault="004019BB" w:rsidP="00E06D85">
      <w:pPr>
        <w:autoSpaceDE w:val="0"/>
        <w:autoSpaceDN w:val="0"/>
        <w:adjustRightInd w:val="0"/>
        <w:jc w:val="both"/>
        <w:rPr>
          <w:rFonts w:cs="Arial"/>
          <w:sz w:val="22"/>
          <w:szCs w:val="22"/>
        </w:rPr>
      </w:pPr>
    </w:p>
    <w:p w14:paraId="5D29D4A0"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___________________________________________________________________</w:t>
      </w:r>
    </w:p>
    <w:p w14:paraId="28CEE83A"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Notă: * impozitului pe clădire şi/sau impozit teren</w:t>
      </w:r>
    </w:p>
    <w:p w14:paraId="24AFB457" w14:textId="77777777" w:rsidR="004019BB" w:rsidRPr="008F75B2" w:rsidRDefault="004019BB" w:rsidP="00E06D85">
      <w:pPr>
        <w:autoSpaceDE w:val="0"/>
        <w:autoSpaceDN w:val="0"/>
        <w:adjustRightInd w:val="0"/>
        <w:jc w:val="center"/>
        <w:rPr>
          <w:rFonts w:cs="Arial"/>
          <w:b/>
          <w:sz w:val="22"/>
          <w:szCs w:val="22"/>
        </w:rPr>
      </w:pPr>
    </w:p>
    <w:p w14:paraId="03A63B16" w14:textId="77777777" w:rsidR="004019BB" w:rsidRPr="008F75B2" w:rsidRDefault="004019BB" w:rsidP="00B81DD5">
      <w:pPr>
        <w:ind w:left="6300" w:right="-43"/>
        <w:jc w:val="right"/>
        <w:rPr>
          <w:rFonts w:cs="Arial"/>
          <w:b/>
          <w:sz w:val="22"/>
          <w:szCs w:val="22"/>
          <w:u w:val="single"/>
        </w:rPr>
      </w:pPr>
    </w:p>
    <w:p w14:paraId="1B35676D" w14:textId="77777777" w:rsidR="00D65F69" w:rsidRDefault="00D65F69" w:rsidP="006C1F43">
      <w:pPr>
        <w:pStyle w:val="ListParagraph"/>
        <w:ind w:left="6480" w:right="-43"/>
        <w:jc w:val="right"/>
        <w:rPr>
          <w:rFonts w:cs="Arial"/>
          <w:b/>
          <w:bCs/>
          <w:sz w:val="20"/>
          <w:szCs w:val="20"/>
          <w:highlight w:val="cyan"/>
          <w:u w:val="single"/>
        </w:rPr>
      </w:pPr>
    </w:p>
    <w:p w14:paraId="694ADD92" w14:textId="77777777" w:rsidR="00C05D5B" w:rsidRDefault="00C05D5B" w:rsidP="006C1F43">
      <w:pPr>
        <w:pStyle w:val="ListParagraph"/>
        <w:ind w:left="6480" w:right="-43"/>
        <w:jc w:val="right"/>
        <w:rPr>
          <w:rFonts w:cs="Arial"/>
          <w:b/>
          <w:bCs/>
          <w:sz w:val="20"/>
          <w:szCs w:val="20"/>
          <w:u w:val="single"/>
        </w:rPr>
      </w:pPr>
    </w:p>
    <w:p w14:paraId="7726E90E" w14:textId="77777777" w:rsidR="00C05D5B" w:rsidRDefault="00C05D5B" w:rsidP="006C1F43">
      <w:pPr>
        <w:pStyle w:val="ListParagraph"/>
        <w:ind w:left="6480" w:right="-43"/>
        <w:jc w:val="right"/>
        <w:rPr>
          <w:rFonts w:cs="Arial"/>
          <w:b/>
          <w:bCs/>
          <w:sz w:val="20"/>
          <w:szCs w:val="20"/>
          <w:u w:val="single"/>
        </w:rPr>
      </w:pPr>
    </w:p>
    <w:p w14:paraId="6ACD8F6C" w14:textId="782323F2" w:rsidR="006C1F43" w:rsidRPr="009A3957" w:rsidRDefault="00B81DD5" w:rsidP="006C1F43">
      <w:pPr>
        <w:pStyle w:val="ListParagraph"/>
        <w:ind w:left="6480" w:right="-43"/>
        <w:jc w:val="right"/>
        <w:rPr>
          <w:rFonts w:cs="Arial"/>
          <w:b/>
          <w:bCs/>
          <w:sz w:val="20"/>
          <w:szCs w:val="20"/>
          <w:u w:val="single"/>
        </w:rPr>
      </w:pPr>
      <w:r w:rsidRPr="00426B50">
        <w:rPr>
          <w:rFonts w:cs="Arial"/>
          <w:b/>
          <w:bCs/>
          <w:sz w:val="20"/>
          <w:szCs w:val="20"/>
          <w:u w:val="single"/>
        </w:rPr>
        <w:t xml:space="preserve">Anexa nr. </w:t>
      </w:r>
      <w:r w:rsidR="007D267B" w:rsidRPr="00426B50">
        <w:rPr>
          <w:rFonts w:cs="Arial"/>
          <w:b/>
          <w:bCs/>
          <w:sz w:val="20"/>
          <w:szCs w:val="20"/>
          <w:u w:val="single"/>
        </w:rPr>
        <w:t>19</w:t>
      </w:r>
      <w:r w:rsidR="00426B50">
        <w:rPr>
          <w:rFonts w:cs="Arial"/>
          <w:b/>
          <w:bCs/>
          <w:sz w:val="20"/>
          <w:szCs w:val="20"/>
          <w:u w:val="single"/>
        </w:rPr>
        <w:t>_______________</w:t>
      </w:r>
    </w:p>
    <w:p w14:paraId="6B03FF5E" w14:textId="77777777" w:rsidR="008C48FA" w:rsidRDefault="008C48FA" w:rsidP="006C1F43">
      <w:pPr>
        <w:autoSpaceDE w:val="0"/>
        <w:autoSpaceDN w:val="0"/>
        <w:adjustRightInd w:val="0"/>
        <w:jc w:val="right"/>
        <w:rPr>
          <w:rFonts w:cs="Arial"/>
          <w:b/>
          <w:sz w:val="22"/>
          <w:szCs w:val="22"/>
        </w:rPr>
      </w:pPr>
    </w:p>
    <w:p w14:paraId="1368B0F6" w14:textId="77777777" w:rsidR="008C48FA" w:rsidRDefault="008C48FA" w:rsidP="00E06D85">
      <w:pPr>
        <w:autoSpaceDE w:val="0"/>
        <w:autoSpaceDN w:val="0"/>
        <w:adjustRightInd w:val="0"/>
        <w:jc w:val="center"/>
        <w:rPr>
          <w:rFonts w:cs="Arial"/>
          <w:b/>
          <w:sz w:val="22"/>
          <w:szCs w:val="22"/>
        </w:rPr>
      </w:pPr>
    </w:p>
    <w:p w14:paraId="325991EE" w14:textId="77777777" w:rsidR="004019BB" w:rsidRPr="008F75B2" w:rsidRDefault="00916E5E" w:rsidP="00E06D85">
      <w:pPr>
        <w:autoSpaceDE w:val="0"/>
        <w:autoSpaceDN w:val="0"/>
        <w:adjustRightInd w:val="0"/>
        <w:jc w:val="center"/>
        <w:rPr>
          <w:rFonts w:cs="Arial"/>
          <w:sz w:val="22"/>
          <w:szCs w:val="22"/>
        </w:rPr>
      </w:pPr>
      <w:r w:rsidRPr="008F75B2">
        <w:rPr>
          <w:rFonts w:cs="Arial"/>
          <w:b/>
          <w:sz w:val="22"/>
          <w:szCs w:val="22"/>
        </w:rPr>
        <w:t>PROCEDURA DE ACORDARE A FACILITĂŢILOR LA PLATA IMPOZITULUI PENTRU</w:t>
      </w:r>
    </w:p>
    <w:p w14:paraId="314012A8" w14:textId="77777777" w:rsidR="004019BB" w:rsidRPr="008F75B2" w:rsidRDefault="00916E5E" w:rsidP="00E06D85">
      <w:pPr>
        <w:autoSpaceDE w:val="0"/>
        <w:autoSpaceDN w:val="0"/>
        <w:adjustRightInd w:val="0"/>
        <w:jc w:val="center"/>
        <w:rPr>
          <w:rFonts w:cs="Arial"/>
          <w:b/>
          <w:sz w:val="22"/>
          <w:szCs w:val="22"/>
        </w:rPr>
      </w:pPr>
      <w:r w:rsidRPr="008F75B2">
        <w:rPr>
          <w:rFonts w:cs="Arial"/>
          <w:b/>
          <w:sz w:val="22"/>
          <w:szCs w:val="22"/>
        </w:rPr>
        <w:t>CLĂDIRILE, TERENURILE ŞI UN SINGUR MIJLOC DE TRANSPORT LA ALEGEREA CONTRIBUABILULUI</w:t>
      </w:r>
    </w:p>
    <w:p w14:paraId="02187D8B" w14:textId="77777777" w:rsidR="004019BB" w:rsidRPr="008F75B2" w:rsidRDefault="00916E5E" w:rsidP="00E06D85">
      <w:pPr>
        <w:autoSpaceDE w:val="0"/>
        <w:autoSpaceDN w:val="0"/>
        <w:adjustRightInd w:val="0"/>
        <w:jc w:val="center"/>
        <w:rPr>
          <w:rFonts w:cs="Arial"/>
          <w:b/>
          <w:sz w:val="22"/>
          <w:szCs w:val="22"/>
        </w:rPr>
      </w:pPr>
      <w:r w:rsidRPr="008F75B2">
        <w:rPr>
          <w:rFonts w:cs="Arial"/>
          <w:b/>
          <w:sz w:val="22"/>
          <w:szCs w:val="22"/>
        </w:rPr>
        <w:t>AFLATE ÎN PROPRIETATEA SAU COPROPRIETATEA VETERANILOR DE RĂZBOI, A VĂDUVELOR DE RĂZBOI ŞI A VĂDUVELOR NERECĂSĂTORITE ALE VETERANILOR DE RĂZBOI</w:t>
      </w:r>
    </w:p>
    <w:p w14:paraId="0094EE0E" w14:textId="77777777" w:rsidR="008C48FA" w:rsidRDefault="008C48FA" w:rsidP="00E06D85">
      <w:pPr>
        <w:autoSpaceDE w:val="0"/>
        <w:autoSpaceDN w:val="0"/>
        <w:adjustRightInd w:val="0"/>
        <w:jc w:val="both"/>
        <w:rPr>
          <w:rFonts w:cs="Arial"/>
          <w:b/>
          <w:sz w:val="22"/>
          <w:szCs w:val="22"/>
        </w:rPr>
      </w:pPr>
    </w:p>
    <w:p w14:paraId="6C7D372C"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Art.1.</w:t>
      </w:r>
    </w:p>
    <w:p w14:paraId="1ABA8AA4"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ab/>
        <w:t>Veteranii de război, văduvele de război şi văduvele nerecăsătorite ale veteranilor de război care au în proprietate sau coproprietate clădiri, terenuri şi un singur mijloc de transport la alegerea contribuabilului beneficiază de scutire la plata impozitului pe clădiri, teren și auto.</w:t>
      </w:r>
    </w:p>
    <w:p w14:paraId="01657F63" w14:textId="77777777" w:rsidR="004019BB" w:rsidRPr="008F75B2" w:rsidRDefault="004019BB" w:rsidP="00E06D85">
      <w:pPr>
        <w:autoSpaceDE w:val="0"/>
        <w:autoSpaceDN w:val="0"/>
        <w:adjustRightInd w:val="0"/>
        <w:ind w:firstLine="720"/>
        <w:jc w:val="both"/>
        <w:rPr>
          <w:rFonts w:cs="Arial"/>
          <w:b/>
          <w:sz w:val="22"/>
          <w:szCs w:val="22"/>
        </w:rPr>
      </w:pPr>
    </w:p>
    <w:p w14:paraId="2DD4A938"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Art.2.</w:t>
      </w:r>
    </w:p>
    <w:p w14:paraId="526CA249"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Pentru a beneficia de scutire la plata impozitului pe clădiri, terenuri şi un singur mijloc de transport la alegerea contribuabilului trebuie îndeplinite următoarele condiţii:</w:t>
      </w:r>
    </w:p>
    <w:p w14:paraId="2C9AA0CD"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clădirile şi terenurile să se afle în proprietatea sau coproprietatea veteranilor de război, văduvelor de război sau văduvelor nerecăsătorite ale veteranilor de război;</w:t>
      </w:r>
    </w:p>
    <w:p w14:paraId="4317A533"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mijlocul de transport să se afle în proprietatea sau coproprietatea solicitantului;</w:t>
      </w:r>
    </w:p>
    <w:p w14:paraId="7D296F5D"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să aibe calitatea de veteran de război, văduve de război sau văduve nerecăsătorite ale veteranilor de război.</w:t>
      </w:r>
    </w:p>
    <w:p w14:paraId="39A23AD2" w14:textId="77777777" w:rsidR="004019BB" w:rsidRPr="008F75B2" w:rsidRDefault="004019BB" w:rsidP="00E06D85">
      <w:pPr>
        <w:autoSpaceDE w:val="0"/>
        <w:autoSpaceDN w:val="0"/>
        <w:adjustRightInd w:val="0"/>
        <w:jc w:val="both"/>
        <w:rPr>
          <w:rFonts w:cs="Arial"/>
          <w:sz w:val="22"/>
          <w:szCs w:val="22"/>
        </w:rPr>
      </w:pPr>
    </w:p>
    <w:p w14:paraId="1FB763D5"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Art.3.</w:t>
      </w:r>
    </w:p>
    <w:p w14:paraId="597D982D"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 xml:space="preserve"> (1) Scutirea la plata impozitului pe clădiri, terenuri și auto se acordă pe bază de cerere depusă la organul fiscal, însoţită de următoarele documente certificate de conformitate cu originalul:</w:t>
      </w:r>
    </w:p>
    <w:p w14:paraId="4243E039" w14:textId="77777777" w:rsidR="004019BB" w:rsidRPr="008F75B2" w:rsidRDefault="004019BB" w:rsidP="00E06D85">
      <w:pPr>
        <w:autoSpaceDE w:val="0"/>
        <w:autoSpaceDN w:val="0"/>
        <w:adjustRightInd w:val="0"/>
        <w:ind w:left="810" w:hanging="450"/>
        <w:jc w:val="both"/>
        <w:rPr>
          <w:rFonts w:cs="Arial"/>
          <w:sz w:val="22"/>
          <w:szCs w:val="22"/>
        </w:rPr>
      </w:pPr>
      <w:r w:rsidRPr="008F75B2">
        <w:rPr>
          <w:rFonts w:cs="Arial"/>
          <w:sz w:val="22"/>
          <w:szCs w:val="22"/>
        </w:rPr>
        <w:t xml:space="preserve">  - copii xerox după actele de identitate; </w:t>
      </w:r>
    </w:p>
    <w:p w14:paraId="40FDB76F"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w:t>
      </w:r>
      <w:r w:rsidR="009E05E7">
        <w:rPr>
          <w:rFonts w:cs="Arial"/>
          <w:sz w:val="22"/>
          <w:szCs w:val="22"/>
        </w:rPr>
        <w:t xml:space="preserve"> </w:t>
      </w:r>
      <w:r w:rsidRPr="008F75B2">
        <w:rPr>
          <w:rFonts w:cs="Arial"/>
          <w:sz w:val="22"/>
          <w:szCs w:val="22"/>
        </w:rPr>
        <w:t>- extras C.F.;</w:t>
      </w:r>
    </w:p>
    <w:p w14:paraId="6072F729"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cartea de identitate a mijlocului de transport, după caz;</w:t>
      </w:r>
    </w:p>
    <w:p w14:paraId="3580D7EE" w14:textId="4D739AF6" w:rsidR="004019BB" w:rsidRPr="008F75B2" w:rsidRDefault="004019BB" w:rsidP="00E06D85">
      <w:pPr>
        <w:autoSpaceDE w:val="0"/>
        <w:autoSpaceDN w:val="0"/>
        <w:adjustRightInd w:val="0"/>
        <w:ind w:left="810" w:hanging="810"/>
        <w:jc w:val="both"/>
        <w:rPr>
          <w:rFonts w:cs="Arial"/>
          <w:sz w:val="22"/>
          <w:szCs w:val="22"/>
        </w:rPr>
      </w:pPr>
      <w:r w:rsidRPr="008F75B2">
        <w:rPr>
          <w:rFonts w:cs="Arial"/>
          <w:sz w:val="22"/>
          <w:szCs w:val="22"/>
        </w:rPr>
        <w:t xml:space="preserve">         - adeverință care să ateste calitatea de veterani</w:t>
      </w:r>
      <w:r w:rsidR="0078542B">
        <w:rPr>
          <w:rFonts w:cs="Arial"/>
          <w:sz w:val="22"/>
          <w:szCs w:val="22"/>
        </w:rPr>
        <w:t xml:space="preserve"> </w:t>
      </w:r>
      <w:r w:rsidRPr="008F75B2">
        <w:rPr>
          <w:rFonts w:cs="Arial"/>
          <w:sz w:val="22"/>
          <w:szCs w:val="22"/>
        </w:rPr>
        <w:t>de război, văduve de război sau văduve nerecăsătorite ale veteranilor de război</w:t>
      </w:r>
    </w:p>
    <w:p w14:paraId="2AE89EDA" w14:textId="77777777" w:rsidR="004019BB" w:rsidRPr="008F75B2" w:rsidRDefault="004019BB" w:rsidP="00E06D85">
      <w:pPr>
        <w:autoSpaceDE w:val="0"/>
        <w:autoSpaceDN w:val="0"/>
        <w:adjustRightInd w:val="0"/>
        <w:ind w:left="810" w:hanging="810"/>
        <w:jc w:val="both"/>
        <w:rPr>
          <w:rFonts w:cs="Arial"/>
          <w:sz w:val="22"/>
          <w:szCs w:val="22"/>
        </w:rPr>
      </w:pPr>
    </w:p>
    <w:p w14:paraId="3922DF6C"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 xml:space="preserve">(2) Modelul cererii este prevăzut în </w:t>
      </w:r>
      <w:r w:rsidRPr="008F75B2">
        <w:rPr>
          <w:rFonts w:cs="Arial"/>
          <w:sz w:val="22"/>
          <w:szCs w:val="22"/>
          <w:u w:val="single"/>
        </w:rPr>
        <w:t xml:space="preserve">anexa </w:t>
      </w:r>
      <w:r w:rsidR="00B81DD5">
        <w:rPr>
          <w:rFonts w:cs="Arial"/>
          <w:sz w:val="22"/>
          <w:szCs w:val="22"/>
          <w:u w:val="single"/>
        </w:rPr>
        <w:t>1</w:t>
      </w:r>
      <w:r w:rsidR="00B951D6">
        <w:rPr>
          <w:rFonts w:cs="Arial"/>
          <w:sz w:val="22"/>
          <w:szCs w:val="22"/>
          <w:u w:val="single"/>
        </w:rPr>
        <w:t>9</w:t>
      </w:r>
      <w:r w:rsidRPr="008F75B2">
        <w:rPr>
          <w:rFonts w:cs="Arial"/>
          <w:sz w:val="22"/>
          <w:szCs w:val="22"/>
          <w:u w:val="single"/>
        </w:rPr>
        <w:t>.1</w:t>
      </w:r>
    </w:p>
    <w:p w14:paraId="09E1FDFE"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 4.</w:t>
      </w:r>
    </w:p>
    <w:p w14:paraId="3DD99EE3"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Scutirea la plata impozitului pe clădiri, terenuri și auto se aplică astfel:</w:t>
      </w:r>
    </w:p>
    <w:p w14:paraId="60B14B58" w14:textId="77777777" w:rsidR="00C62548" w:rsidRDefault="00C62548" w:rsidP="009342A5">
      <w:pPr>
        <w:numPr>
          <w:ilvl w:val="0"/>
          <w:numId w:val="49"/>
        </w:numPr>
        <w:autoSpaceDE w:val="0"/>
        <w:autoSpaceDN w:val="0"/>
        <w:adjustRightInd w:val="0"/>
        <w:jc w:val="both"/>
        <w:rPr>
          <w:rFonts w:ascii="Courier New" w:hAnsi="Courier New" w:cs="Courier New"/>
          <w:color w:val="0000FF"/>
          <w:sz w:val="22"/>
          <w:szCs w:val="22"/>
          <w:lang w:val="en-US"/>
        </w:rPr>
      </w:pPr>
      <w:r w:rsidRPr="00695CA1">
        <w:rPr>
          <w:rFonts w:cs="Arial"/>
          <w:sz w:val="22"/>
          <w:szCs w:val="22"/>
          <w:lang w:val="en-US"/>
        </w:rPr>
        <w:t>începând cu data de 1 ianuarie a anului fiscal, persoanelor care deţin documente justificative emise până la data de 31 decembrie a anului fiscal anterior şi care sunt depuse la compartimentele de specialitate ale autorităţilor publice locale, până la data de 31 martie,inclusiv.</w:t>
      </w:r>
    </w:p>
    <w:p w14:paraId="0CA469DB" w14:textId="77777777" w:rsidR="004019BB" w:rsidRPr="008F75B2" w:rsidRDefault="004019BB" w:rsidP="00B55922">
      <w:pPr>
        <w:autoSpaceDE w:val="0"/>
        <w:autoSpaceDN w:val="0"/>
        <w:adjustRightInd w:val="0"/>
        <w:ind w:firstLine="720"/>
        <w:jc w:val="both"/>
        <w:rPr>
          <w:rFonts w:cs="Arial"/>
          <w:sz w:val="22"/>
          <w:szCs w:val="22"/>
        </w:rPr>
      </w:pPr>
    </w:p>
    <w:p w14:paraId="1A7DA5D7"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 5.</w:t>
      </w:r>
    </w:p>
    <w:p w14:paraId="614FF42F" w14:textId="77777777" w:rsidR="004019BB" w:rsidRPr="008F75B2" w:rsidRDefault="004019BB" w:rsidP="009342A5">
      <w:pPr>
        <w:pStyle w:val="ListParagraph"/>
        <w:numPr>
          <w:ilvl w:val="0"/>
          <w:numId w:val="44"/>
        </w:numPr>
        <w:autoSpaceDE w:val="0"/>
        <w:autoSpaceDN w:val="0"/>
        <w:adjustRightInd w:val="0"/>
        <w:ind w:left="0" w:firstLine="360"/>
        <w:jc w:val="both"/>
        <w:rPr>
          <w:rFonts w:cs="Arial"/>
          <w:sz w:val="22"/>
          <w:szCs w:val="22"/>
        </w:rPr>
      </w:pPr>
      <w:r w:rsidRPr="008F75B2">
        <w:rPr>
          <w:rFonts w:cs="Arial"/>
          <w:sz w:val="22"/>
          <w:szCs w:val="22"/>
        </w:rPr>
        <w:t xml:space="preserve">Persoana care solicită scutire la plata impozitului pe clădiri, teren și auto are obligaţia de a aduce la cunoştinţa organului fiscal orice modificare intervenită în perioada cuprinsă între data depunerii cererii de scutire şi data 1 ianuarie a anului următor celui în care s-a depus cererea de scutire. </w:t>
      </w:r>
    </w:p>
    <w:p w14:paraId="53578910" w14:textId="77777777" w:rsidR="004019BB" w:rsidRPr="008F75B2" w:rsidRDefault="004019BB" w:rsidP="00E06D85">
      <w:pPr>
        <w:pStyle w:val="ListParagraph"/>
        <w:autoSpaceDE w:val="0"/>
        <w:autoSpaceDN w:val="0"/>
        <w:adjustRightInd w:val="0"/>
        <w:ind w:left="0" w:firstLine="360"/>
        <w:jc w:val="both"/>
        <w:rPr>
          <w:rFonts w:cs="Arial"/>
          <w:sz w:val="22"/>
          <w:szCs w:val="22"/>
        </w:rPr>
      </w:pPr>
      <w:r w:rsidRPr="008F75B2">
        <w:rPr>
          <w:rFonts w:cs="Arial"/>
          <w:sz w:val="22"/>
          <w:szCs w:val="22"/>
        </w:rPr>
        <w:t xml:space="preserve"> (2) Înştiinţarea organului fiscal se face în termen de 30 de zile de la data apariţiei oricăror modificări ale situaţiei existente la data depunerii cererii.</w:t>
      </w:r>
    </w:p>
    <w:p w14:paraId="60320A6B"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(3) Neanunţarea modificărilor intervenite conduce la încetarea scutirii începând cu data acordării acesteia.</w:t>
      </w:r>
    </w:p>
    <w:p w14:paraId="7AC6A261" w14:textId="77777777" w:rsidR="004019BB" w:rsidRPr="008F75B2" w:rsidRDefault="004019BB" w:rsidP="00E06D85">
      <w:pPr>
        <w:autoSpaceDE w:val="0"/>
        <w:autoSpaceDN w:val="0"/>
        <w:adjustRightInd w:val="0"/>
        <w:ind w:firstLine="720"/>
        <w:jc w:val="both"/>
        <w:rPr>
          <w:rFonts w:cs="Arial"/>
          <w:sz w:val="22"/>
          <w:szCs w:val="22"/>
        </w:rPr>
      </w:pPr>
    </w:p>
    <w:p w14:paraId="31505894" w14:textId="77777777" w:rsidR="004019BB" w:rsidRPr="008F75B2" w:rsidRDefault="004019BB" w:rsidP="00E06D85">
      <w:pPr>
        <w:autoSpaceDE w:val="0"/>
        <w:autoSpaceDN w:val="0"/>
        <w:adjustRightInd w:val="0"/>
        <w:ind w:firstLine="720"/>
        <w:jc w:val="both"/>
        <w:rPr>
          <w:rFonts w:cs="Arial"/>
          <w:sz w:val="22"/>
          <w:szCs w:val="22"/>
        </w:rPr>
      </w:pPr>
    </w:p>
    <w:p w14:paraId="5AE5DB56" w14:textId="77777777" w:rsidR="004019BB" w:rsidRPr="008F75B2" w:rsidRDefault="004019BB" w:rsidP="00E06D85">
      <w:pPr>
        <w:autoSpaceDE w:val="0"/>
        <w:autoSpaceDN w:val="0"/>
        <w:adjustRightInd w:val="0"/>
        <w:ind w:firstLine="720"/>
        <w:jc w:val="both"/>
        <w:rPr>
          <w:rFonts w:cs="Arial"/>
          <w:sz w:val="22"/>
          <w:szCs w:val="22"/>
        </w:rPr>
      </w:pPr>
    </w:p>
    <w:p w14:paraId="3F1C5898" w14:textId="77777777" w:rsidR="004019BB" w:rsidRPr="00851753" w:rsidRDefault="000C1A7C" w:rsidP="00E06D85">
      <w:pPr>
        <w:autoSpaceDE w:val="0"/>
        <w:autoSpaceDN w:val="0"/>
        <w:adjustRightInd w:val="0"/>
        <w:ind w:firstLine="720"/>
        <w:jc w:val="right"/>
        <w:rPr>
          <w:rFonts w:cs="Arial"/>
          <w:b/>
          <w:sz w:val="20"/>
          <w:szCs w:val="20"/>
          <w:u w:val="single"/>
        </w:rPr>
      </w:pPr>
      <w:r w:rsidRPr="00426B50">
        <w:rPr>
          <w:rFonts w:cs="Arial"/>
          <w:b/>
          <w:bCs/>
          <w:sz w:val="20"/>
          <w:szCs w:val="20"/>
          <w:u w:val="single"/>
        </w:rPr>
        <w:t xml:space="preserve">Anexa nr. </w:t>
      </w:r>
      <w:r w:rsidR="00B81DD5" w:rsidRPr="00426B50">
        <w:rPr>
          <w:rFonts w:cs="Arial"/>
          <w:b/>
          <w:bCs/>
          <w:sz w:val="20"/>
          <w:szCs w:val="20"/>
          <w:u w:val="single"/>
        </w:rPr>
        <w:t>1</w:t>
      </w:r>
      <w:r w:rsidR="007D267B" w:rsidRPr="00426B50">
        <w:rPr>
          <w:rFonts w:cs="Arial"/>
          <w:b/>
          <w:bCs/>
          <w:sz w:val="20"/>
          <w:szCs w:val="20"/>
          <w:u w:val="single"/>
        </w:rPr>
        <w:t>9</w:t>
      </w:r>
      <w:r w:rsidRPr="00426B50">
        <w:rPr>
          <w:rFonts w:cs="Arial"/>
          <w:b/>
          <w:bCs/>
          <w:sz w:val="20"/>
          <w:szCs w:val="20"/>
          <w:u w:val="single"/>
        </w:rPr>
        <w:t>.1</w:t>
      </w:r>
      <w:r w:rsidR="00426B50">
        <w:rPr>
          <w:rFonts w:cs="Arial"/>
          <w:b/>
          <w:bCs/>
          <w:sz w:val="20"/>
          <w:szCs w:val="20"/>
          <w:u w:val="single"/>
        </w:rPr>
        <w:t>______________</w:t>
      </w:r>
    </w:p>
    <w:p w14:paraId="3D7F9DB4" w14:textId="77777777" w:rsidR="004019BB" w:rsidRPr="008F75B2" w:rsidRDefault="004019BB" w:rsidP="00E06D85">
      <w:pPr>
        <w:autoSpaceDE w:val="0"/>
        <w:autoSpaceDN w:val="0"/>
        <w:adjustRightInd w:val="0"/>
        <w:ind w:firstLine="720"/>
        <w:jc w:val="both"/>
        <w:rPr>
          <w:rFonts w:cs="Arial"/>
          <w:sz w:val="22"/>
          <w:szCs w:val="22"/>
        </w:rPr>
      </w:pPr>
    </w:p>
    <w:p w14:paraId="63D1DE1A" w14:textId="77777777" w:rsidR="004019BB" w:rsidRPr="008F75B2" w:rsidRDefault="004019BB" w:rsidP="00E06D85">
      <w:pPr>
        <w:autoSpaceDE w:val="0"/>
        <w:autoSpaceDN w:val="0"/>
        <w:adjustRightInd w:val="0"/>
        <w:ind w:firstLine="720"/>
        <w:jc w:val="both"/>
        <w:rPr>
          <w:rFonts w:cs="Arial"/>
          <w:sz w:val="22"/>
          <w:szCs w:val="22"/>
        </w:rPr>
      </w:pPr>
    </w:p>
    <w:p w14:paraId="054271E0" w14:textId="77777777" w:rsidR="004019BB" w:rsidRPr="008F75B2" w:rsidRDefault="004019BB" w:rsidP="00E06D85">
      <w:pPr>
        <w:autoSpaceDE w:val="0"/>
        <w:autoSpaceDN w:val="0"/>
        <w:adjustRightInd w:val="0"/>
        <w:ind w:firstLine="720"/>
        <w:jc w:val="both"/>
        <w:rPr>
          <w:rFonts w:cs="Arial"/>
          <w:sz w:val="22"/>
          <w:szCs w:val="22"/>
        </w:rPr>
      </w:pPr>
    </w:p>
    <w:p w14:paraId="61175D77" w14:textId="77777777" w:rsidR="004019BB" w:rsidRPr="008F75B2" w:rsidRDefault="004019BB" w:rsidP="00E06D85">
      <w:pPr>
        <w:autoSpaceDE w:val="0"/>
        <w:autoSpaceDN w:val="0"/>
        <w:adjustRightInd w:val="0"/>
        <w:ind w:firstLine="720"/>
        <w:jc w:val="center"/>
        <w:rPr>
          <w:rFonts w:cs="Arial"/>
          <w:sz w:val="22"/>
          <w:szCs w:val="22"/>
        </w:rPr>
      </w:pPr>
      <w:r w:rsidRPr="008F75B2">
        <w:rPr>
          <w:rFonts w:cs="Arial"/>
          <w:sz w:val="22"/>
          <w:szCs w:val="22"/>
        </w:rPr>
        <w:t xml:space="preserve">CĂTRE, </w:t>
      </w:r>
    </w:p>
    <w:p w14:paraId="586975D2" w14:textId="77777777" w:rsidR="004019BB" w:rsidRPr="008F75B2" w:rsidRDefault="004019BB" w:rsidP="00E06D85">
      <w:pPr>
        <w:autoSpaceDE w:val="0"/>
        <w:autoSpaceDN w:val="0"/>
        <w:adjustRightInd w:val="0"/>
        <w:ind w:firstLine="720"/>
        <w:jc w:val="center"/>
        <w:rPr>
          <w:rFonts w:cs="Arial"/>
          <w:sz w:val="22"/>
          <w:szCs w:val="22"/>
        </w:rPr>
      </w:pPr>
      <w:r w:rsidRPr="008F75B2">
        <w:rPr>
          <w:rFonts w:cs="Arial"/>
          <w:sz w:val="22"/>
          <w:szCs w:val="22"/>
        </w:rPr>
        <w:t xml:space="preserve">PRIMĂRIA </w:t>
      </w:r>
      <w:r w:rsidR="00BB1435">
        <w:rPr>
          <w:rFonts w:cs="Arial"/>
          <w:sz w:val="22"/>
          <w:szCs w:val="22"/>
        </w:rPr>
        <w:t>COMUNEI CORNETU</w:t>
      </w:r>
    </w:p>
    <w:p w14:paraId="60D9E017" w14:textId="77777777" w:rsidR="007D27CE" w:rsidRDefault="007D27CE" w:rsidP="007D27CE">
      <w:pPr>
        <w:jc w:val="center"/>
        <w:rPr>
          <w:rFonts w:cs="Arial"/>
          <w:b/>
          <w:color w:val="000000"/>
          <w:sz w:val="20"/>
          <w:szCs w:val="20"/>
          <w:u w:val="single"/>
          <w:shd w:val="clear" w:color="auto" w:fill="E6E6E6"/>
        </w:rPr>
      </w:pPr>
      <w:r w:rsidRPr="007D27CE">
        <w:rPr>
          <w:rFonts w:cs="Arial"/>
          <w:b/>
          <w:color w:val="000000"/>
          <w:sz w:val="20"/>
          <w:szCs w:val="20"/>
          <w:u w:val="single"/>
          <w:shd w:val="clear" w:color="auto" w:fill="E6E6E6"/>
        </w:rPr>
        <w:t>Biroul contabilitate, buget,financiar,impozite si taxe, autorizare transport local,</w:t>
      </w:r>
    </w:p>
    <w:p w14:paraId="2176B44A" w14:textId="77777777" w:rsidR="007D27CE" w:rsidRPr="007D27CE" w:rsidRDefault="007D27CE" w:rsidP="007D27CE">
      <w:pPr>
        <w:jc w:val="center"/>
        <w:rPr>
          <w:rFonts w:cs="Arial"/>
          <w:color w:val="000000"/>
          <w:sz w:val="20"/>
          <w:szCs w:val="20"/>
        </w:rPr>
      </w:pPr>
      <w:r w:rsidRPr="007D27CE">
        <w:rPr>
          <w:rFonts w:cs="Arial"/>
          <w:b/>
          <w:color w:val="000000"/>
          <w:sz w:val="20"/>
          <w:szCs w:val="20"/>
          <w:u w:val="single"/>
          <w:shd w:val="clear" w:color="auto" w:fill="E6E6E6"/>
        </w:rPr>
        <w:t xml:space="preserve"> resurse umane, evidenta patrimoniului</w:t>
      </w:r>
      <w:r w:rsidRPr="007D27CE">
        <w:rPr>
          <w:rFonts w:cs="Arial"/>
          <w:color w:val="000000"/>
          <w:sz w:val="20"/>
          <w:szCs w:val="20"/>
        </w:rPr>
        <w:t xml:space="preserve"> -</w:t>
      </w:r>
    </w:p>
    <w:p w14:paraId="61EF3DDE" w14:textId="77777777" w:rsidR="004019BB" w:rsidRPr="007D27CE" w:rsidRDefault="004019BB" w:rsidP="00E06D85">
      <w:pPr>
        <w:autoSpaceDE w:val="0"/>
        <w:autoSpaceDN w:val="0"/>
        <w:adjustRightInd w:val="0"/>
        <w:ind w:firstLine="720"/>
        <w:jc w:val="center"/>
        <w:rPr>
          <w:rFonts w:cs="Arial"/>
          <w:sz w:val="20"/>
          <w:szCs w:val="20"/>
        </w:rPr>
      </w:pPr>
    </w:p>
    <w:p w14:paraId="32255653" w14:textId="77777777" w:rsidR="004019BB" w:rsidRPr="008F75B2" w:rsidRDefault="004019BB" w:rsidP="00E06D85">
      <w:pPr>
        <w:autoSpaceDE w:val="0"/>
        <w:autoSpaceDN w:val="0"/>
        <w:adjustRightInd w:val="0"/>
        <w:ind w:firstLine="720"/>
        <w:jc w:val="center"/>
        <w:rPr>
          <w:rFonts w:cs="Arial"/>
          <w:sz w:val="22"/>
          <w:szCs w:val="22"/>
        </w:rPr>
      </w:pPr>
    </w:p>
    <w:p w14:paraId="5D6D7E79" w14:textId="77777777" w:rsidR="004019BB" w:rsidRPr="008F75B2" w:rsidRDefault="004019BB" w:rsidP="00E06D85">
      <w:pPr>
        <w:autoSpaceDE w:val="0"/>
        <w:autoSpaceDN w:val="0"/>
        <w:adjustRightInd w:val="0"/>
        <w:ind w:firstLine="720"/>
        <w:jc w:val="center"/>
        <w:rPr>
          <w:rFonts w:cs="Arial"/>
          <w:sz w:val="22"/>
          <w:szCs w:val="22"/>
        </w:rPr>
      </w:pPr>
    </w:p>
    <w:p w14:paraId="4C99DD5F" w14:textId="77777777" w:rsidR="004019BB" w:rsidRPr="008F75B2" w:rsidRDefault="004019BB" w:rsidP="00E06D85">
      <w:pPr>
        <w:autoSpaceDE w:val="0"/>
        <w:autoSpaceDN w:val="0"/>
        <w:adjustRightInd w:val="0"/>
        <w:ind w:firstLine="720"/>
        <w:jc w:val="center"/>
        <w:rPr>
          <w:rFonts w:cs="Arial"/>
          <w:sz w:val="22"/>
          <w:szCs w:val="22"/>
        </w:rPr>
      </w:pPr>
    </w:p>
    <w:p w14:paraId="45CE5130" w14:textId="77777777" w:rsidR="004019BB" w:rsidRPr="00BB1435" w:rsidRDefault="004019BB" w:rsidP="00E06D85">
      <w:pPr>
        <w:autoSpaceDE w:val="0"/>
        <w:autoSpaceDN w:val="0"/>
        <w:adjustRightInd w:val="0"/>
        <w:jc w:val="both"/>
        <w:rPr>
          <w:rFonts w:cs="Arial"/>
          <w:i/>
          <w:sz w:val="22"/>
          <w:szCs w:val="22"/>
        </w:rPr>
      </w:pPr>
      <w:r w:rsidRPr="008F75B2">
        <w:rPr>
          <w:rFonts w:cs="Arial"/>
          <w:sz w:val="22"/>
          <w:szCs w:val="22"/>
        </w:rPr>
        <w:t xml:space="preserve">Subsemnatul (a)______________________________, domiciliat (ă) în loc._______________ str.____________________________nr.______ap._____, posesor al B.I./C.I. seria______, nr.____________, CNP________________________, (co)proprietar al imobilului situat în ________________________________ prin prezenta solicit scutire de la plata *___________________________, conform conform Hotărârii Consiliului Local al </w:t>
      </w:r>
      <w:r w:rsidR="00BB1435">
        <w:rPr>
          <w:rFonts w:cs="Arial"/>
          <w:i/>
          <w:sz w:val="22"/>
          <w:szCs w:val="22"/>
        </w:rPr>
        <w:t>comunei Cornetu</w:t>
      </w:r>
      <w:r w:rsidRPr="00BB1435">
        <w:rPr>
          <w:rFonts w:cs="Arial"/>
          <w:i/>
          <w:sz w:val="22"/>
          <w:szCs w:val="22"/>
        </w:rPr>
        <w:t xml:space="preserve"> nr.______/________.</w:t>
      </w:r>
    </w:p>
    <w:p w14:paraId="170D89D0" w14:textId="77777777" w:rsidR="004019BB" w:rsidRPr="00BB1435" w:rsidRDefault="004019BB" w:rsidP="00E06D85">
      <w:pPr>
        <w:autoSpaceDE w:val="0"/>
        <w:autoSpaceDN w:val="0"/>
        <w:adjustRightInd w:val="0"/>
        <w:jc w:val="both"/>
        <w:rPr>
          <w:rFonts w:cs="Arial"/>
          <w:i/>
          <w:sz w:val="22"/>
          <w:szCs w:val="22"/>
        </w:rPr>
      </w:pPr>
    </w:p>
    <w:p w14:paraId="7D6CAF33" w14:textId="77777777" w:rsidR="004019BB" w:rsidRPr="008F75B2" w:rsidRDefault="004019BB" w:rsidP="00E06D85">
      <w:pPr>
        <w:ind w:left="-57" w:right="-57"/>
        <w:jc w:val="both"/>
        <w:rPr>
          <w:rFonts w:cs="Arial"/>
          <w:spacing w:val="-4"/>
          <w:sz w:val="22"/>
          <w:szCs w:val="22"/>
        </w:rPr>
      </w:pPr>
      <w:r w:rsidRPr="008F75B2">
        <w:rPr>
          <w:rFonts w:cs="Arial"/>
          <w:spacing w:val="-4"/>
          <w:sz w:val="22"/>
          <w:szCs w:val="22"/>
        </w:rPr>
        <w:t>Sub sancțiunile aplicate faptei de fals în acte publice, declar că:</w:t>
      </w:r>
    </w:p>
    <w:p w14:paraId="4D8A3209" w14:textId="77777777" w:rsidR="004019BB" w:rsidRPr="008F75B2" w:rsidRDefault="004019BB" w:rsidP="00E06D85">
      <w:pPr>
        <w:autoSpaceDE w:val="0"/>
        <w:autoSpaceDN w:val="0"/>
        <w:adjustRightInd w:val="0"/>
        <w:jc w:val="both"/>
        <w:rPr>
          <w:rFonts w:cs="Arial"/>
          <w:spacing w:val="-4"/>
          <w:sz w:val="22"/>
          <w:szCs w:val="22"/>
        </w:rPr>
      </w:pPr>
      <w:r w:rsidRPr="008F75B2">
        <w:rPr>
          <w:rFonts w:cs="Arial"/>
          <w:spacing w:val="-4"/>
          <w:sz w:val="22"/>
          <w:szCs w:val="22"/>
        </w:rPr>
        <w:t xml:space="preserve">1. datele înscrise în prezentul formular, precum și orice documente anexate depuse de mine sunt corecte și complete, conforme cu realitatea; </w:t>
      </w:r>
    </w:p>
    <w:p w14:paraId="49AE5C82" w14:textId="77777777" w:rsidR="004019BB" w:rsidRPr="008F75B2" w:rsidRDefault="004019BB" w:rsidP="00E06D85">
      <w:pPr>
        <w:autoSpaceDE w:val="0"/>
        <w:autoSpaceDN w:val="0"/>
        <w:adjustRightInd w:val="0"/>
        <w:jc w:val="both"/>
        <w:rPr>
          <w:rFonts w:cs="Arial"/>
          <w:sz w:val="22"/>
          <w:szCs w:val="22"/>
        </w:rPr>
      </w:pPr>
      <w:r w:rsidRPr="008F75B2">
        <w:rPr>
          <w:rFonts w:cs="Arial"/>
          <w:spacing w:val="-4"/>
          <w:sz w:val="22"/>
          <w:szCs w:val="22"/>
        </w:rPr>
        <w:t>2. în cazul în care intervin modificări privind situația juridică a contribuabilului ori a bunului impozabil/taxabil, mă oblig să depun o nouă cerere/declarație fiscală care să reflecte realitatea, în termen de 30 de zile de la apariția situației respective.</w:t>
      </w:r>
    </w:p>
    <w:p w14:paraId="411FCDE1" w14:textId="77777777" w:rsidR="004019BB" w:rsidRPr="008F75B2" w:rsidRDefault="004019BB" w:rsidP="00E06D85">
      <w:pPr>
        <w:autoSpaceDE w:val="0"/>
        <w:autoSpaceDN w:val="0"/>
        <w:adjustRightInd w:val="0"/>
        <w:jc w:val="both"/>
        <w:rPr>
          <w:rFonts w:cs="Arial"/>
          <w:sz w:val="22"/>
          <w:szCs w:val="22"/>
        </w:rPr>
      </w:pPr>
    </w:p>
    <w:p w14:paraId="7C2A04BB"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Anexez prezentei următoarele documente certificate de conformitate cu originalul:</w:t>
      </w:r>
    </w:p>
    <w:p w14:paraId="73046B86" w14:textId="77777777" w:rsidR="004019BB" w:rsidRPr="008F75B2" w:rsidRDefault="004019BB" w:rsidP="00E06D85">
      <w:pPr>
        <w:autoSpaceDE w:val="0"/>
        <w:autoSpaceDN w:val="0"/>
        <w:adjustRightInd w:val="0"/>
        <w:ind w:firstLine="720"/>
        <w:jc w:val="both"/>
        <w:rPr>
          <w:rFonts w:cs="Arial"/>
          <w:sz w:val="22"/>
          <w:szCs w:val="22"/>
        </w:rPr>
      </w:pPr>
    </w:p>
    <w:p w14:paraId="0B9DDB9C" w14:textId="77777777" w:rsidR="004019BB" w:rsidRPr="008F75B2" w:rsidRDefault="004019BB" w:rsidP="00E06D85">
      <w:pPr>
        <w:autoSpaceDE w:val="0"/>
        <w:autoSpaceDN w:val="0"/>
        <w:adjustRightInd w:val="0"/>
        <w:ind w:left="810" w:hanging="450"/>
        <w:jc w:val="both"/>
        <w:rPr>
          <w:rFonts w:cs="Arial"/>
          <w:sz w:val="22"/>
          <w:szCs w:val="22"/>
        </w:rPr>
      </w:pPr>
      <w:r w:rsidRPr="008F75B2">
        <w:rPr>
          <w:rFonts w:cs="Arial"/>
          <w:sz w:val="22"/>
          <w:szCs w:val="22"/>
        </w:rPr>
        <w:t xml:space="preserve">    - copii xerox după actele de identitate din care rezultă adresa de domiciliu; </w:t>
      </w:r>
    </w:p>
    <w:p w14:paraId="41FEA0C0"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extras C.F.;</w:t>
      </w:r>
    </w:p>
    <w:p w14:paraId="6069BE9D"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cartea de identitate auto;</w:t>
      </w:r>
    </w:p>
    <w:p w14:paraId="53C27735" w14:textId="77777777" w:rsidR="004019BB" w:rsidRPr="008F75B2" w:rsidRDefault="004019BB" w:rsidP="00E06D85">
      <w:pPr>
        <w:autoSpaceDE w:val="0"/>
        <w:autoSpaceDN w:val="0"/>
        <w:adjustRightInd w:val="0"/>
        <w:ind w:left="810" w:hanging="810"/>
        <w:jc w:val="both"/>
        <w:rPr>
          <w:rFonts w:cs="Arial"/>
          <w:sz w:val="22"/>
          <w:szCs w:val="22"/>
        </w:rPr>
      </w:pPr>
      <w:r w:rsidRPr="008F75B2">
        <w:rPr>
          <w:rFonts w:cs="Arial"/>
          <w:sz w:val="22"/>
          <w:szCs w:val="22"/>
        </w:rPr>
        <w:t xml:space="preserve">         - adeverință din care sa rezulte că sunt veterani, văduve de război sau văduve nerecăsătorite ale veteranilor de război</w:t>
      </w:r>
    </w:p>
    <w:p w14:paraId="666414DA" w14:textId="77777777" w:rsidR="004019BB" w:rsidRPr="008F75B2" w:rsidRDefault="004019BB" w:rsidP="00E06D85">
      <w:pPr>
        <w:autoSpaceDE w:val="0"/>
        <w:autoSpaceDN w:val="0"/>
        <w:adjustRightInd w:val="0"/>
        <w:jc w:val="both"/>
        <w:rPr>
          <w:rFonts w:cs="Arial"/>
          <w:sz w:val="22"/>
          <w:szCs w:val="22"/>
        </w:rPr>
      </w:pPr>
    </w:p>
    <w:p w14:paraId="2880DEEA" w14:textId="77777777" w:rsidR="004019BB" w:rsidRPr="008F75B2" w:rsidRDefault="004019BB" w:rsidP="00E06D85">
      <w:pPr>
        <w:autoSpaceDE w:val="0"/>
        <w:autoSpaceDN w:val="0"/>
        <w:adjustRightInd w:val="0"/>
        <w:jc w:val="both"/>
        <w:rPr>
          <w:rFonts w:cs="Arial"/>
          <w:sz w:val="22"/>
          <w:szCs w:val="22"/>
        </w:rPr>
      </w:pPr>
    </w:p>
    <w:p w14:paraId="72F48A2D" w14:textId="77777777" w:rsidR="004019BB" w:rsidRPr="008F75B2" w:rsidRDefault="004019BB" w:rsidP="00E06D85">
      <w:pPr>
        <w:autoSpaceDE w:val="0"/>
        <w:autoSpaceDN w:val="0"/>
        <w:adjustRightInd w:val="0"/>
        <w:jc w:val="both"/>
        <w:rPr>
          <w:rFonts w:cs="Arial"/>
          <w:sz w:val="22"/>
          <w:szCs w:val="22"/>
        </w:rPr>
      </w:pPr>
    </w:p>
    <w:p w14:paraId="2A65D204" w14:textId="77777777" w:rsidR="004019BB" w:rsidRPr="008F75B2" w:rsidRDefault="004019BB" w:rsidP="00E06D85">
      <w:pPr>
        <w:autoSpaceDE w:val="0"/>
        <w:autoSpaceDN w:val="0"/>
        <w:adjustRightInd w:val="0"/>
        <w:jc w:val="both"/>
        <w:rPr>
          <w:rFonts w:cs="Arial"/>
          <w:sz w:val="22"/>
          <w:szCs w:val="22"/>
        </w:rPr>
      </w:pPr>
    </w:p>
    <w:p w14:paraId="1F36AC10"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Data _____________                                                                                        Semnătura,</w:t>
      </w:r>
    </w:p>
    <w:p w14:paraId="0F7395AB" w14:textId="77777777" w:rsidR="004019BB" w:rsidRPr="008F75B2" w:rsidRDefault="004019BB" w:rsidP="00E06D85">
      <w:pPr>
        <w:autoSpaceDE w:val="0"/>
        <w:autoSpaceDN w:val="0"/>
        <w:adjustRightInd w:val="0"/>
        <w:jc w:val="both"/>
        <w:rPr>
          <w:rFonts w:cs="Arial"/>
          <w:sz w:val="22"/>
          <w:szCs w:val="22"/>
        </w:rPr>
      </w:pPr>
    </w:p>
    <w:p w14:paraId="604168E8" w14:textId="77777777" w:rsidR="004019BB" w:rsidRPr="008F75B2" w:rsidRDefault="004019BB" w:rsidP="00E06D85">
      <w:pPr>
        <w:autoSpaceDE w:val="0"/>
        <w:autoSpaceDN w:val="0"/>
        <w:adjustRightInd w:val="0"/>
        <w:jc w:val="both"/>
        <w:rPr>
          <w:rFonts w:cs="Arial"/>
          <w:sz w:val="22"/>
          <w:szCs w:val="22"/>
        </w:rPr>
      </w:pPr>
    </w:p>
    <w:p w14:paraId="4862776E"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______________________________________________________________________</w:t>
      </w:r>
    </w:p>
    <w:p w14:paraId="048C8710"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Notă: * impozitului pe clădire şi/sau impozit teren și /sau mijloc de transport</w:t>
      </w:r>
    </w:p>
    <w:p w14:paraId="1E262AF6" w14:textId="77777777" w:rsidR="004019BB" w:rsidRPr="008F75B2" w:rsidRDefault="004019BB" w:rsidP="00E06D85">
      <w:pPr>
        <w:autoSpaceDE w:val="0"/>
        <w:autoSpaceDN w:val="0"/>
        <w:adjustRightInd w:val="0"/>
        <w:jc w:val="center"/>
        <w:rPr>
          <w:rFonts w:cs="Arial"/>
          <w:b/>
          <w:sz w:val="22"/>
          <w:szCs w:val="22"/>
        </w:rPr>
      </w:pPr>
    </w:p>
    <w:p w14:paraId="394AD10C" w14:textId="77777777" w:rsidR="00D65F69" w:rsidRDefault="00D65F69" w:rsidP="00190A84">
      <w:pPr>
        <w:ind w:left="6480" w:right="-43"/>
        <w:jc w:val="right"/>
        <w:rPr>
          <w:rFonts w:cs="Arial"/>
          <w:b/>
          <w:bCs/>
          <w:sz w:val="20"/>
          <w:szCs w:val="20"/>
          <w:highlight w:val="cyan"/>
          <w:u w:val="single"/>
        </w:rPr>
      </w:pPr>
    </w:p>
    <w:p w14:paraId="1B2863DF" w14:textId="77777777" w:rsidR="00BD2C18" w:rsidRDefault="00BD2C18" w:rsidP="00190A84">
      <w:pPr>
        <w:ind w:left="6480" w:right="-43"/>
        <w:jc w:val="right"/>
        <w:rPr>
          <w:rFonts w:cs="Arial"/>
          <w:b/>
          <w:bCs/>
          <w:sz w:val="20"/>
          <w:szCs w:val="20"/>
          <w:u w:val="single"/>
        </w:rPr>
      </w:pPr>
    </w:p>
    <w:p w14:paraId="5696B1C2" w14:textId="77777777" w:rsidR="00BD2C18" w:rsidRDefault="00BD2C18" w:rsidP="00190A84">
      <w:pPr>
        <w:ind w:left="6480" w:right="-43"/>
        <w:jc w:val="right"/>
        <w:rPr>
          <w:rFonts w:cs="Arial"/>
          <w:b/>
          <w:bCs/>
          <w:sz w:val="20"/>
          <w:szCs w:val="20"/>
          <w:u w:val="single"/>
        </w:rPr>
      </w:pPr>
    </w:p>
    <w:p w14:paraId="06427D40" w14:textId="778C25E5" w:rsidR="00190A84" w:rsidRPr="00851753" w:rsidRDefault="000C1A7C" w:rsidP="00190A84">
      <w:pPr>
        <w:ind w:left="6480" w:right="-43"/>
        <w:jc w:val="right"/>
        <w:rPr>
          <w:rFonts w:cs="Arial"/>
          <w:b/>
          <w:bCs/>
          <w:sz w:val="20"/>
          <w:szCs w:val="20"/>
          <w:u w:val="single"/>
        </w:rPr>
      </w:pPr>
      <w:r w:rsidRPr="00426B50">
        <w:rPr>
          <w:rFonts w:cs="Arial"/>
          <w:b/>
          <w:bCs/>
          <w:sz w:val="20"/>
          <w:szCs w:val="20"/>
          <w:u w:val="single"/>
        </w:rPr>
        <w:t xml:space="preserve">Anexa nr. </w:t>
      </w:r>
      <w:r w:rsidR="007D267B" w:rsidRPr="00426B50">
        <w:rPr>
          <w:rFonts w:cs="Arial"/>
          <w:b/>
          <w:bCs/>
          <w:sz w:val="20"/>
          <w:szCs w:val="20"/>
          <w:u w:val="single"/>
        </w:rPr>
        <w:t>20</w:t>
      </w:r>
      <w:r w:rsidR="00426B50">
        <w:rPr>
          <w:rFonts w:cs="Arial"/>
          <w:b/>
          <w:bCs/>
          <w:sz w:val="20"/>
          <w:szCs w:val="20"/>
          <w:u w:val="single"/>
        </w:rPr>
        <w:t>________________</w:t>
      </w:r>
    </w:p>
    <w:p w14:paraId="3FCBA318" w14:textId="77777777" w:rsidR="002D2BFE" w:rsidRPr="008F75B2" w:rsidRDefault="002D2BFE" w:rsidP="00E06D85">
      <w:pPr>
        <w:autoSpaceDE w:val="0"/>
        <w:autoSpaceDN w:val="0"/>
        <w:adjustRightInd w:val="0"/>
        <w:jc w:val="right"/>
        <w:rPr>
          <w:rFonts w:cs="Arial"/>
          <w:b/>
          <w:sz w:val="22"/>
          <w:szCs w:val="22"/>
          <w:u w:val="single"/>
        </w:rPr>
      </w:pPr>
    </w:p>
    <w:p w14:paraId="023C94F5" w14:textId="77777777" w:rsidR="004019BB" w:rsidRPr="008F75B2" w:rsidRDefault="00916E5E" w:rsidP="00E06D85">
      <w:pPr>
        <w:autoSpaceDE w:val="0"/>
        <w:autoSpaceDN w:val="0"/>
        <w:adjustRightInd w:val="0"/>
        <w:jc w:val="center"/>
        <w:rPr>
          <w:rFonts w:cs="Arial"/>
          <w:sz w:val="22"/>
          <w:szCs w:val="22"/>
        </w:rPr>
      </w:pPr>
      <w:r w:rsidRPr="008F75B2">
        <w:rPr>
          <w:rFonts w:cs="Arial"/>
          <w:b/>
          <w:sz w:val="22"/>
          <w:szCs w:val="22"/>
        </w:rPr>
        <w:t>PROCEDURA DE ACORDARE A FACILITĂŢILOR LA PLATA IMPOZITULUI PENTRU</w:t>
      </w:r>
    </w:p>
    <w:p w14:paraId="692B282F" w14:textId="3093040E" w:rsidR="004019BB" w:rsidRPr="008F75B2" w:rsidRDefault="00916E5E" w:rsidP="00E06D85">
      <w:pPr>
        <w:autoSpaceDE w:val="0"/>
        <w:autoSpaceDN w:val="0"/>
        <w:adjustRightInd w:val="0"/>
        <w:jc w:val="center"/>
        <w:rPr>
          <w:rFonts w:cs="Arial"/>
          <w:b/>
          <w:sz w:val="22"/>
          <w:szCs w:val="22"/>
        </w:rPr>
      </w:pPr>
      <w:r w:rsidRPr="008F75B2">
        <w:rPr>
          <w:rFonts w:cs="Arial"/>
          <w:b/>
          <w:sz w:val="22"/>
          <w:szCs w:val="22"/>
        </w:rPr>
        <w:t xml:space="preserve">CLĂDIREA FOLOSITĂ CA DOMICILIU, TERENUL AFERENT ACESTEIA ŞI UN SINGUR MIJLOC DE TRANSPORT LA ALEGEREA CONTRIBUABILULUI AFLATE ÎN PROPRIETATEA SAU COPROPRIETATEA PERSOANELOR PREVĂZUTE LA </w:t>
      </w:r>
      <w:r w:rsidR="004019BB" w:rsidRPr="008F75B2">
        <w:rPr>
          <w:rFonts w:cs="Arial"/>
          <w:b/>
          <w:vanish/>
          <w:sz w:val="22"/>
          <w:szCs w:val="22"/>
        </w:rPr>
        <w:t>&lt;LLNK 11990   118 411832   1 38&gt;</w:t>
      </w:r>
      <w:r w:rsidRPr="008F75B2">
        <w:rPr>
          <w:rFonts w:cs="Arial"/>
          <w:b/>
          <w:sz w:val="22"/>
          <w:szCs w:val="22"/>
        </w:rPr>
        <w:t>ART. 1</w:t>
      </w:r>
      <w:r w:rsidR="007B53D3">
        <w:rPr>
          <w:rFonts w:cs="Arial"/>
          <w:b/>
          <w:sz w:val="22"/>
          <w:szCs w:val="22"/>
        </w:rPr>
        <w:t xml:space="preserve"> SI ART.5 ALIN (1)-(8) DIN</w:t>
      </w:r>
      <w:r w:rsidRPr="008F75B2">
        <w:rPr>
          <w:rFonts w:cs="Arial"/>
          <w:b/>
          <w:sz w:val="22"/>
          <w:szCs w:val="22"/>
        </w:rPr>
        <w:t xml:space="preserve"> DECRETUL-LEGE NR. 118/1990</w:t>
      </w:r>
      <w:r w:rsidR="007B53D3">
        <w:rPr>
          <w:rFonts w:cs="Arial"/>
          <w:b/>
          <w:sz w:val="22"/>
          <w:szCs w:val="22"/>
        </w:rPr>
        <w:t>PRIVIND ACORDAREA UNOR DREPTURI</w:t>
      </w:r>
      <w:r w:rsidRPr="008F75B2">
        <w:rPr>
          <w:rFonts w:cs="Arial"/>
          <w:b/>
          <w:sz w:val="22"/>
          <w:szCs w:val="22"/>
        </w:rPr>
        <w:t xml:space="preserve"> PERSOANELOR </w:t>
      </w:r>
      <w:r w:rsidR="007B53D3">
        <w:rPr>
          <w:rFonts w:cs="Arial"/>
          <w:b/>
          <w:sz w:val="22"/>
          <w:szCs w:val="22"/>
        </w:rPr>
        <w:t>PERSECUTATE DIN MOTIVE POLITICE DE DICTATURA INSTAURATE CU INCEPERE DE LA 6 MARTIE 1945 PRECU</w:t>
      </w:r>
      <w:r w:rsidR="002D5378">
        <w:rPr>
          <w:rFonts w:cs="Arial"/>
          <w:b/>
          <w:sz w:val="22"/>
          <w:szCs w:val="22"/>
        </w:rPr>
        <w:t>M</w:t>
      </w:r>
      <w:r w:rsidR="007B53D3">
        <w:rPr>
          <w:rFonts w:cs="Arial"/>
          <w:b/>
          <w:sz w:val="22"/>
          <w:szCs w:val="22"/>
        </w:rPr>
        <w:t xml:space="preserve"> SI CELOR DEPORTATE IN STRAINATATE ORI CONSTITUITE IN PRIZONIERI , REPUBLICAT SI A PERSOANELOR FIZICE PREVAZUTE LA </w:t>
      </w:r>
      <w:r w:rsidRPr="008F75B2">
        <w:rPr>
          <w:rFonts w:cs="Arial"/>
          <w:b/>
          <w:sz w:val="22"/>
          <w:szCs w:val="22"/>
        </w:rPr>
        <w:t xml:space="preserve"> </w:t>
      </w:r>
      <w:r w:rsidR="004019BB" w:rsidRPr="008F75B2">
        <w:rPr>
          <w:rFonts w:cs="Arial"/>
          <w:b/>
          <w:vanish/>
          <w:sz w:val="22"/>
          <w:szCs w:val="22"/>
        </w:rPr>
        <w:t>&lt;LLNK 11999   105130 302   1 44&gt;</w:t>
      </w:r>
      <w:r w:rsidRPr="008F75B2">
        <w:rPr>
          <w:rFonts w:cs="Arial"/>
          <w:b/>
          <w:sz w:val="22"/>
          <w:szCs w:val="22"/>
        </w:rPr>
        <w:t>ART. 1 DIN ORDONANŢA GUVERNULUI NR. 105/1999,</w:t>
      </w:r>
      <w:r w:rsidR="007B53D3">
        <w:rPr>
          <w:rFonts w:cs="Arial"/>
          <w:b/>
          <w:sz w:val="22"/>
          <w:szCs w:val="22"/>
        </w:rPr>
        <w:t xml:space="preserve">REPUBLICATA </w:t>
      </w:r>
      <w:r w:rsidRPr="008F75B2">
        <w:rPr>
          <w:rFonts w:cs="Arial"/>
          <w:b/>
          <w:sz w:val="22"/>
          <w:szCs w:val="22"/>
        </w:rPr>
        <w:t xml:space="preserve"> CU MODIFICĂRI</w:t>
      </w:r>
      <w:r w:rsidR="007B53D3">
        <w:rPr>
          <w:rFonts w:cs="Arial"/>
          <w:b/>
          <w:sz w:val="22"/>
          <w:szCs w:val="22"/>
        </w:rPr>
        <w:t>LE</w:t>
      </w:r>
      <w:r w:rsidRPr="008F75B2">
        <w:rPr>
          <w:rFonts w:cs="Arial"/>
          <w:b/>
          <w:sz w:val="22"/>
          <w:szCs w:val="22"/>
        </w:rPr>
        <w:t xml:space="preserve"> ŞI COMPLETĂRI</w:t>
      </w:r>
      <w:r w:rsidR="007B53D3">
        <w:rPr>
          <w:rFonts w:cs="Arial"/>
          <w:b/>
          <w:sz w:val="22"/>
          <w:szCs w:val="22"/>
        </w:rPr>
        <w:t>LE ULTERIOARE;</w:t>
      </w:r>
      <w:r w:rsidRPr="008F75B2">
        <w:rPr>
          <w:rFonts w:cs="Arial"/>
          <w:b/>
          <w:sz w:val="22"/>
          <w:szCs w:val="22"/>
        </w:rPr>
        <w:t xml:space="preserve"> </w:t>
      </w:r>
      <w:r w:rsidR="007B53D3">
        <w:rPr>
          <w:rFonts w:cs="Arial"/>
          <w:b/>
          <w:sz w:val="22"/>
          <w:szCs w:val="22"/>
        </w:rPr>
        <w:t>SCUTIREA RAMANE VALBILA SI IN CAZUL TRANSFERULUI PROPRIETATII PRIN MOSTENIRE CATRE COPIII ACESTORA,INDIFERENT UNDE ACESTIA DOMICILIAZA</w:t>
      </w:r>
    </w:p>
    <w:p w14:paraId="37B18139"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Art.1.</w:t>
      </w:r>
    </w:p>
    <w:p w14:paraId="2FB732A3" w14:textId="3B64C811" w:rsidR="004019BB" w:rsidRPr="008F75B2" w:rsidRDefault="004019BB" w:rsidP="00E06D85">
      <w:pPr>
        <w:autoSpaceDE w:val="0"/>
        <w:autoSpaceDN w:val="0"/>
        <w:adjustRightInd w:val="0"/>
        <w:jc w:val="both"/>
        <w:rPr>
          <w:rFonts w:cs="Arial"/>
          <w:sz w:val="22"/>
          <w:szCs w:val="22"/>
        </w:rPr>
      </w:pPr>
      <w:r w:rsidRPr="008F75B2">
        <w:rPr>
          <w:rFonts w:cs="Arial"/>
          <w:sz w:val="22"/>
          <w:szCs w:val="22"/>
        </w:rPr>
        <w:tab/>
        <w:t xml:space="preserve">Persoanele prevăzute la </w:t>
      </w:r>
      <w:r w:rsidRPr="008F75B2">
        <w:rPr>
          <w:rFonts w:cs="Arial"/>
          <w:vanish/>
          <w:sz w:val="22"/>
          <w:szCs w:val="22"/>
        </w:rPr>
        <w:t>&lt;LLNK 11990   118 411832   1 38&gt;</w:t>
      </w:r>
      <w:r w:rsidRPr="008F75B2">
        <w:rPr>
          <w:rFonts w:cs="Arial"/>
          <w:sz w:val="22"/>
          <w:szCs w:val="22"/>
        </w:rPr>
        <w:t xml:space="preserve">art. 1 </w:t>
      </w:r>
      <w:r w:rsidR="002D5378">
        <w:rPr>
          <w:rFonts w:cs="Arial"/>
          <w:sz w:val="22"/>
          <w:szCs w:val="22"/>
        </w:rPr>
        <w:t>si art.5 alin(1-8) din</w:t>
      </w:r>
      <w:r w:rsidRPr="008F75B2">
        <w:rPr>
          <w:rFonts w:cs="Arial"/>
          <w:sz w:val="22"/>
          <w:szCs w:val="22"/>
        </w:rPr>
        <w:t xml:space="preserve"> Decretul-lege nr. 118/1990 şi persoanele fizice prevăzute la </w:t>
      </w:r>
      <w:r w:rsidRPr="008F75B2">
        <w:rPr>
          <w:rFonts w:cs="Arial"/>
          <w:vanish/>
          <w:sz w:val="22"/>
          <w:szCs w:val="22"/>
        </w:rPr>
        <w:t>&lt;LLNK 11999   105130 302   1 44&gt;</w:t>
      </w:r>
      <w:r w:rsidRPr="008F75B2">
        <w:rPr>
          <w:rFonts w:cs="Arial"/>
          <w:sz w:val="22"/>
          <w:szCs w:val="22"/>
        </w:rPr>
        <w:t xml:space="preserve">art. 1 din Ordonanţa Guvernului nr. 105/1999, aprobată cu modificări şi completări prin </w:t>
      </w:r>
      <w:r w:rsidRPr="008F75B2">
        <w:rPr>
          <w:rFonts w:cs="Arial"/>
          <w:vanish/>
          <w:sz w:val="22"/>
          <w:szCs w:val="22"/>
        </w:rPr>
        <w:t>&lt;LLNK 12000   189 10 201   0 18&gt;</w:t>
      </w:r>
      <w:r w:rsidRPr="008F75B2">
        <w:rPr>
          <w:rFonts w:cs="Arial"/>
          <w:sz w:val="22"/>
          <w:szCs w:val="22"/>
        </w:rPr>
        <w:t>Legea nr. 189/2000, care au în proprietate sau coproprietate clădiri folosite ca domiciliu al unui  teren aferent clădirii folosite ca domiciliu și  pentru un singur mijloc de transport la alegerea contribuabilului</w:t>
      </w:r>
      <w:r w:rsidR="002D5378">
        <w:rPr>
          <w:rFonts w:cs="Arial"/>
          <w:sz w:val="22"/>
          <w:szCs w:val="22"/>
        </w:rPr>
        <w:t>,</w:t>
      </w:r>
      <w:r w:rsidRPr="008F75B2">
        <w:rPr>
          <w:rFonts w:cs="Arial"/>
          <w:sz w:val="22"/>
          <w:szCs w:val="22"/>
        </w:rPr>
        <w:t xml:space="preserve"> beneficiază de scutire la plata impozitului pe clădiri, teren și auto.</w:t>
      </w:r>
      <w:r w:rsidR="00FB4B74">
        <w:rPr>
          <w:rFonts w:cs="Arial"/>
          <w:sz w:val="22"/>
          <w:szCs w:val="22"/>
        </w:rPr>
        <w:t xml:space="preserve"> Scutirea rămâne valabilă și în cazul transferului acestor bunuri </w:t>
      </w:r>
      <w:r w:rsidR="002D5378">
        <w:rPr>
          <w:rFonts w:cs="Arial"/>
          <w:sz w:val="22"/>
          <w:szCs w:val="22"/>
        </w:rPr>
        <w:t>prin mostenire catre copii acestora indiferent unde acestia domiciliaza</w:t>
      </w:r>
      <w:r w:rsidR="00FB4B74">
        <w:rPr>
          <w:rFonts w:cs="Arial"/>
          <w:sz w:val="22"/>
          <w:szCs w:val="22"/>
        </w:rPr>
        <w:t>.</w:t>
      </w:r>
    </w:p>
    <w:p w14:paraId="02D30F8F"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Art.2.</w:t>
      </w:r>
    </w:p>
    <w:p w14:paraId="76088AFB"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Pentru a beneficia de scutire la plata impozitului pe clădiri, teren și auto trebuie îndeplinite următoarele condiţii:</w:t>
      </w:r>
    </w:p>
    <w:p w14:paraId="40C8BB91" w14:textId="226BBD45"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clădirea şi terenul aflate în proprietatea sau coproprietatea persoanelor prevăzute la </w:t>
      </w:r>
      <w:r w:rsidRPr="008F75B2">
        <w:rPr>
          <w:rFonts w:cs="Arial"/>
          <w:vanish/>
          <w:sz w:val="22"/>
          <w:szCs w:val="22"/>
        </w:rPr>
        <w:t>&lt;LLNK 11990   118 411832   1 38&gt;</w:t>
      </w:r>
      <w:r w:rsidRPr="008F75B2">
        <w:rPr>
          <w:rFonts w:cs="Arial"/>
          <w:sz w:val="22"/>
          <w:szCs w:val="22"/>
        </w:rPr>
        <w:t xml:space="preserve">art. 1 </w:t>
      </w:r>
      <w:r w:rsidR="002D5378">
        <w:rPr>
          <w:rFonts w:cs="Arial"/>
          <w:sz w:val="22"/>
          <w:szCs w:val="22"/>
        </w:rPr>
        <w:t>si art.5 alin(1-8) din</w:t>
      </w:r>
      <w:r w:rsidRPr="008F75B2">
        <w:rPr>
          <w:rFonts w:cs="Arial"/>
          <w:sz w:val="22"/>
          <w:szCs w:val="22"/>
        </w:rPr>
        <w:t xml:space="preserve"> Decretul-lege nr. 118/1990 sau de </w:t>
      </w:r>
      <w:r w:rsidR="002D5378">
        <w:rPr>
          <w:rFonts w:cs="Arial"/>
          <w:sz w:val="22"/>
          <w:szCs w:val="22"/>
        </w:rPr>
        <w:t>OG NR.105/1999</w:t>
      </w:r>
      <w:r w:rsidR="00FB4B74">
        <w:rPr>
          <w:rFonts w:cs="Arial"/>
          <w:sz w:val="22"/>
          <w:szCs w:val="22"/>
        </w:rPr>
        <w:t>,</w:t>
      </w:r>
      <w:r w:rsidRPr="008F75B2">
        <w:rPr>
          <w:rFonts w:cs="Arial"/>
          <w:sz w:val="22"/>
          <w:szCs w:val="22"/>
        </w:rPr>
        <w:t xml:space="preserve"> şi să fie folosite ca domiciliu,</w:t>
      </w:r>
      <w:r w:rsidR="00FB4B74">
        <w:rPr>
          <w:rFonts w:cs="Arial"/>
          <w:sz w:val="22"/>
          <w:szCs w:val="22"/>
        </w:rPr>
        <w:t xml:space="preserve"> sau a copiilor acestora</w:t>
      </w:r>
      <w:r w:rsidR="002D5378">
        <w:rPr>
          <w:rFonts w:cs="Arial"/>
          <w:sz w:val="22"/>
          <w:szCs w:val="22"/>
        </w:rPr>
        <w:t xml:space="preserve"> care au mostenit aceste bunuri impozabile;</w:t>
      </w:r>
    </w:p>
    <w:p w14:paraId="6FD0884F" w14:textId="12E2A115"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w:t>
      </w:r>
      <w:r w:rsidR="002D5378">
        <w:rPr>
          <w:rFonts w:cs="Arial"/>
          <w:sz w:val="22"/>
          <w:szCs w:val="22"/>
        </w:rPr>
        <w:t xml:space="preserve"> </w:t>
      </w:r>
      <w:r w:rsidRPr="008F75B2">
        <w:rPr>
          <w:rFonts w:cs="Arial"/>
          <w:sz w:val="22"/>
          <w:szCs w:val="22"/>
        </w:rPr>
        <w:t>-  un singur mijloc de transport la alegerea contribuabilului și să se afle în proprietatea sau coproprietatea acestora</w:t>
      </w:r>
      <w:r w:rsidR="009578AB">
        <w:rPr>
          <w:rFonts w:cs="Arial"/>
          <w:sz w:val="22"/>
          <w:szCs w:val="22"/>
        </w:rPr>
        <w:t xml:space="preserve"> sau a copiilor acestora</w:t>
      </w:r>
      <w:r w:rsidR="002D5378">
        <w:rPr>
          <w:rFonts w:cs="Arial"/>
          <w:sz w:val="22"/>
          <w:szCs w:val="22"/>
        </w:rPr>
        <w:t xml:space="preserve"> care au mostenit aceste bunuri impozabile</w:t>
      </w:r>
      <w:r w:rsidRPr="008F75B2">
        <w:rPr>
          <w:rFonts w:cs="Arial"/>
          <w:sz w:val="22"/>
          <w:szCs w:val="22"/>
        </w:rPr>
        <w:t>;</w:t>
      </w:r>
    </w:p>
    <w:p w14:paraId="2E0A2859" w14:textId="09059343"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să fie beneficiari ai D.L.nr. 118 / 1990 sau ai </w:t>
      </w:r>
      <w:r w:rsidR="002D5378">
        <w:rPr>
          <w:rFonts w:cs="Arial"/>
          <w:sz w:val="22"/>
          <w:szCs w:val="22"/>
        </w:rPr>
        <w:t>O.G NR.105/1999</w:t>
      </w:r>
      <w:r w:rsidR="009578AB">
        <w:rPr>
          <w:rFonts w:cs="Arial"/>
          <w:sz w:val="22"/>
          <w:szCs w:val="22"/>
        </w:rPr>
        <w:t xml:space="preserve"> sau copii</w:t>
      </w:r>
      <w:r w:rsidR="002D5378">
        <w:rPr>
          <w:rFonts w:cs="Arial"/>
          <w:sz w:val="22"/>
          <w:szCs w:val="22"/>
        </w:rPr>
        <w:t>i</w:t>
      </w:r>
      <w:r w:rsidR="009578AB">
        <w:rPr>
          <w:rFonts w:cs="Arial"/>
          <w:sz w:val="22"/>
          <w:szCs w:val="22"/>
        </w:rPr>
        <w:t xml:space="preserve"> ai acestor categorii de beneficiari</w:t>
      </w:r>
      <w:r w:rsidRPr="008F75B2">
        <w:rPr>
          <w:rFonts w:cs="Arial"/>
          <w:sz w:val="22"/>
          <w:szCs w:val="22"/>
        </w:rPr>
        <w:t>.</w:t>
      </w:r>
    </w:p>
    <w:p w14:paraId="54E4B9E5"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Art.3.</w:t>
      </w:r>
    </w:p>
    <w:p w14:paraId="65BC74DC"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 xml:space="preserve"> (1) Scutirea la plata impozitului pe clădiri și teren se acordă pe bază de cerere depusă la organul fiscal, însoţită de următoarele documente certificate de conformitate cu originalul:</w:t>
      </w:r>
    </w:p>
    <w:p w14:paraId="09DC00A1" w14:textId="77777777" w:rsidR="004019BB" w:rsidRPr="008F75B2" w:rsidRDefault="004019BB" w:rsidP="009578AB">
      <w:pPr>
        <w:tabs>
          <w:tab w:val="left" w:pos="567"/>
          <w:tab w:val="left" w:pos="851"/>
        </w:tabs>
        <w:autoSpaceDE w:val="0"/>
        <w:autoSpaceDN w:val="0"/>
        <w:adjustRightInd w:val="0"/>
        <w:ind w:left="567" w:hanging="207"/>
        <w:jc w:val="both"/>
        <w:rPr>
          <w:rFonts w:cs="Arial"/>
          <w:sz w:val="22"/>
          <w:szCs w:val="22"/>
        </w:rPr>
      </w:pPr>
      <w:r w:rsidRPr="008F75B2">
        <w:rPr>
          <w:rFonts w:cs="Arial"/>
          <w:sz w:val="22"/>
          <w:szCs w:val="22"/>
        </w:rPr>
        <w:t xml:space="preserve">    - copii xerox după actele de identitate din care rezultă adresa de domiciliu; </w:t>
      </w:r>
    </w:p>
    <w:p w14:paraId="5810D8C2"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extras C.F.;</w:t>
      </w:r>
    </w:p>
    <w:p w14:paraId="19587421" w14:textId="442972F0"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adeverință din care sa rezulte că sunt beneficiari ai D.L.nr. 118 /1990 sau ai </w:t>
      </w:r>
      <w:r w:rsidR="002D5378">
        <w:rPr>
          <w:rFonts w:cs="Arial"/>
          <w:sz w:val="22"/>
          <w:szCs w:val="22"/>
        </w:rPr>
        <w:t>O.G NR.105/1999</w:t>
      </w:r>
      <w:r w:rsidRPr="008F75B2">
        <w:rPr>
          <w:rFonts w:cs="Arial"/>
          <w:sz w:val="22"/>
          <w:szCs w:val="22"/>
        </w:rPr>
        <w:t>;</w:t>
      </w:r>
    </w:p>
    <w:p w14:paraId="716BCDCF"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copie cartea de identitate a mijlocului de transport.</w:t>
      </w:r>
    </w:p>
    <w:p w14:paraId="4FC36467" w14:textId="052B3556" w:rsidR="004019BB" w:rsidRPr="008F75B2" w:rsidRDefault="00FB4B74" w:rsidP="00FB4B74">
      <w:pPr>
        <w:tabs>
          <w:tab w:val="left" w:pos="567"/>
        </w:tabs>
        <w:autoSpaceDE w:val="0"/>
        <w:autoSpaceDN w:val="0"/>
        <w:adjustRightInd w:val="0"/>
        <w:jc w:val="both"/>
        <w:rPr>
          <w:rFonts w:cs="Arial"/>
          <w:sz w:val="22"/>
          <w:szCs w:val="22"/>
        </w:rPr>
      </w:pPr>
      <w:r>
        <w:rPr>
          <w:rFonts w:cs="Arial"/>
          <w:sz w:val="22"/>
          <w:szCs w:val="22"/>
        </w:rPr>
        <w:tab/>
        <w:t xml:space="preserve">- certificat de naștere al copiilor </w:t>
      </w:r>
      <w:r w:rsidR="002D5378">
        <w:rPr>
          <w:rFonts w:cs="Arial"/>
          <w:sz w:val="22"/>
          <w:szCs w:val="22"/>
        </w:rPr>
        <w:t>;</w:t>
      </w:r>
    </w:p>
    <w:p w14:paraId="15EF93F8" w14:textId="77777777" w:rsidR="004019BB" w:rsidRPr="008F75B2" w:rsidRDefault="004019BB" w:rsidP="00E06D85">
      <w:pPr>
        <w:autoSpaceDE w:val="0"/>
        <w:autoSpaceDN w:val="0"/>
        <w:adjustRightInd w:val="0"/>
        <w:ind w:left="810" w:hanging="810"/>
        <w:jc w:val="both"/>
        <w:rPr>
          <w:rFonts w:cs="Arial"/>
          <w:sz w:val="22"/>
          <w:szCs w:val="22"/>
        </w:rPr>
      </w:pPr>
      <w:r w:rsidRPr="008F75B2">
        <w:rPr>
          <w:rFonts w:cs="Arial"/>
          <w:sz w:val="22"/>
          <w:szCs w:val="22"/>
        </w:rPr>
        <w:t xml:space="preserve">    (2) Modelul cererii este prevăzut în </w:t>
      </w:r>
      <w:r w:rsidRPr="008F75B2">
        <w:rPr>
          <w:rFonts w:cs="Arial"/>
          <w:sz w:val="22"/>
          <w:szCs w:val="22"/>
          <w:u w:val="single"/>
        </w:rPr>
        <w:t xml:space="preserve">anexa </w:t>
      </w:r>
      <w:r w:rsidR="00133D66">
        <w:rPr>
          <w:rFonts w:cs="Arial"/>
          <w:sz w:val="22"/>
          <w:szCs w:val="22"/>
          <w:u w:val="single"/>
        </w:rPr>
        <w:t>20</w:t>
      </w:r>
      <w:r w:rsidRPr="008F75B2">
        <w:rPr>
          <w:rFonts w:cs="Arial"/>
          <w:sz w:val="22"/>
          <w:szCs w:val="22"/>
          <w:u w:val="single"/>
        </w:rPr>
        <w:t>.1</w:t>
      </w:r>
    </w:p>
    <w:p w14:paraId="230C4EB0"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 4.</w:t>
      </w:r>
    </w:p>
    <w:p w14:paraId="2A337541"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 xml:space="preserve">Scutirea la plata impozitului pe clădiri, terenuri și auto se aplică astfel: </w:t>
      </w:r>
    </w:p>
    <w:p w14:paraId="132604C0" w14:textId="77777777" w:rsidR="00C62548" w:rsidRDefault="00C62548" w:rsidP="009342A5">
      <w:pPr>
        <w:numPr>
          <w:ilvl w:val="0"/>
          <w:numId w:val="49"/>
        </w:numPr>
        <w:autoSpaceDE w:val="0"/>
        <w:autoSpaceDN w:val="0"/>
        <w:adjustRightInd w:val="0"/>
        <w:jc w:val="both"/>
        <w:rPr>
          <w:rFonts w:ascii="Courier New" w:hAnsi="Courier New" w:cs="Courier New"/>
          <w:color w:val="0000FF"/>
          <w:sz w:val="22"/>
          <w:szCs w:val="22"/>
          <w:lang w:val="en-US"/>
        </w:rPr>
      </w:pPr>
      <w:r w:rsidRPr="00695CA1">
        <w:rPr>
          <w:rFonts w:cs="Arial"/>
          <w:sz w:val="22"/>
          <w:szCs w:val="22"/>
          <w:lang w:val="en-US"/>
        </w:rPr>
        <w:t>începând cu data de 1 ianuarie a anului fiscal, persoanelor care deţin documente justificative emise până la data de 31 decembrie a anului fiscal anterior şi care sunt depuse la compartimentele de specialitate ale autorităţilor publice locale, până la data de 31 martie,inclusiv.</w:t>
      </w:r>
    </w:p>
    <w:p w14:paraId="37009AB5" w14:textId="36400B54" w:rsidR="004019BB" w:rsidRPr="008F75B2" w:rsidRDefault="004019BB" w:rsidP="007777FA">
      <w:pPr>
        <w:autoSpaceDE w:val="0"/>
        <w:autoSpaceDN w:val="0"/>
        <w:adjustRightInd w:val="0"/>
        <w:jc w:val="both"/>
        <w:rPr>
          <w:rFonts w:cs="Arial"/>
          <w:sz w:val="22"/>
          <w:szCs w:val="22"/>
        </w:rPr>
      </w:pPr>
      <w:r w:rsidRPr="008F75B2">
        <w:rPr>
          <w:rFonts w:cs="Arial"/>
          <w:b/>
          <w:sz w:val="22"/>
          <w:szCs w:val="22"/>
        </w:rPr>
        <w:t>Art. 5.</w:t>
      </w:r>
      <w:r w:rsidR="007B34AA">
        <w:rPr>
          <w:rFonts w:cs="Arial"/>
          <w:sz w:val="22"/>
          <w:szCs w:val="22"/>
        </w:rPr>
        <w:t xml:space="preserve">(1) </w:t>
      </w:r>
      <w:r w:rsidRPr="008F75B2">
        <w:rPr>
          <w:rFonts w:cs="Arial"/>
          <w:sz w:val="22"/>
          <w:szCs w:val="22"/>
        </w:rPr>
        <w:t xml:space="preserve">Persoana care solicită scutire la plata impozitului pe clădiri  </w:t>
      </w:r>
      <w:r w:rsidR="002D5378">
        <w:rPr>
          <w:rFonts w:cs="Arial"/>
          <w:sz w:val="22"/>
          <w:szCs w:val="22"/>
        </w:rPr>
        <w:t xml:space="preserve">, </w:t>
      </w:r>
      <w:r w:rsidRPr="008F75B2">
        <w:rPr>
          <w:rFonts w:cs="Arial"/>
          <w:sz w:val="22"/>
          <w:szCs w:val="22"/>
        </w:rPr>
        <w:t>teren și auto are obligaţia de a aduce la cunoştinţa organului fiscal orice modificare intervenită în perioada cuprinsă între data depunerii cererii de scutire şi data 1 ianuarie a anului următor celui în care s-a depus cererea de scutire.</w:t>
      </w:r>
    </w:p>
    <w:p w14:paraId="2D3BF08A"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2) Înştiinţarea organului fiscal se face în termen de 30 de zile de la data apariţiei oricăror modificări ale situaţiei existente la data depunerii cererii.</w:t>
      </w:r>
    </w:p>
    <w:p w14:paraId="6F87AF5A"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lastRenderedPageBreak/>
        <w:t>(3) Neanunţarea modificărilor intervenite conduce la încetarea scutirii începând cu data acordării acesteia.</w:t>
      </w:r>
    </w:p>
    <w:p w14:paraId="435F0C00" w14:textId="77777777" w:rsidR="004019BB" w:rsidRPr="008F75B2" w:rsidRDefault="004019BB" w:rsidP="00E06D85">
      <w:pPr>
        <w:autoSpaceDE w:val="0"/>
        <w:autoSpaceDN w:val="0"/>
        <w:adjustRightInd w:val="0"/>
        <w:ind w:firstLine="720"/>
        <w:jc w:val="both"/>
        <w:rPr>
          <w:rFonts w:cs="Arial"/>
          <w:sz w:val="22"/>
          <w:szCs w:val="22"/>
        </w:rPr>
      </w:pPr>
    </w:p>
    <w:p w14:paraId="305C4307" w14:textId="77777777" w:rsidR="004019BB" w:rsidRPr="008F75B2" w:rsidRDefault="004019BB" w:rsidP="00E06D85">
      <w:pPr>
        <w:autoSpaceDE w:val="0"/>
        <w:autoSpaceDN w:val="0"/>
        <w:adjustRightInd w:val="0"/>
        <w:ind w:firstLine="720"/>
        <w:jc w:val="both"/>
        <w:rPr>
          <w:rFonts w:cs="Arial"/>
          <w:sz w:val="22"/>
          <w:szCs w:val="22"/>
        </w:rPr>
      </w:pPr>
    </w:p>
    <w:p w14:paraId="5E843404" w14:textId="77777777" w:rsidR="004019BB" w:rsidRPr="008F75B2" w:rsidRDefault="004019BB" w:rsidP="00E06D85">
      <w:pPr>
        <w:autoSpaceDE w:val="0"/>
        <w:autoSpaceDN w:val="0"/>
        <w:adjustRightInd w:val="0"/>
        <w:ind w:firstLine="720"/>
        <w:jc w:val="both"/>
        <w:rPr>
          <w:rFonts w:cs="Arial"/>
          <w:sz w:val="22"/>
          <w:szCs w:val="22"/>
        </w:rPr>
      </w:pPr>
    </w:p>
    <w:p w14:paraId="10CC5A71"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ab/>
      </w:r>
      <w:r w:rsidRPr="008F75B2">
        <w:rPr>
          <w:rFonts w:cs="Arial"/>
          <w:sz w:val="22"/>
          <w:szCs w:val="22"/>
        </w:rPr>
        <w:tab/>
      </w:r>
      <w:r w:rsidRPr="008F75B2">
        <w:rPr>
          <w:rFonts w:cs="Arial"/>
          <w:sz w:val="22"/>
          <w:szCs w:val="22"/>
        </w:rPr>
        <w:tab/>
      </w:r>
      <w:r w:rsidRPr="008F75B2">
        <w:rPr>
          <w:rFonts w:cs="Arial"/>
          <w:sz w:val="22"/>
          <w:szCs w:val="22"/>
        </w:rPr>
        <w:tab/>
      </w:r>
    </w:p>
    <w:p w14:paraId="0AB6647D" w14:textId="77777777" w:rsidR="004019BB" w:rsidRPr="00851753" w:rsidRDefault="000C1A7C" w:rsidP="00E06D85">
      <w:pPr>
        <w:autoSpaceDE w:val="0"/>
        <w:autoSpaceDN w:val="0"/>
        <w:adjustRightInd w:val="0"/>
        <w:ind w:firstLine="720"/>
        <w:jc w:val="right"/>
        <w:rPr>
          <w:rFonts w:cs="Arial"/>
          <w:b/>
          <w:sz w:val="20"/>
          <w:szCs w:val="20"/>
          <w:u w:val="single"/>
        </w:rPr>
      </w:pPr>
      <w:r w:rsidRPr="00426B50">
        <w:rPr>
          <w:rFonts w:cs="Arial"/>
          <w:b/>
          <w:bCs/>
          <w:sz w:val="20"/>
          <w:szCs w:val="20"/>
          <w:u w:val="single"/>
        </w:rPr>
        <w:t xml:space="preserve">Anexa nr. </w:t>
      </w:r>
      <w:r w:rsidR="007D267B" w:rsidRPr="00426B50">
        <w:rPr>
          <w:rFonts w:cs="Arial"/>
          <w:b/>
          <w:bCs/>
          <w:sz w:val="20"/>
          <w:szCs w:val="20"/>
          <w:u w:val="single"/>
        </w:rPr>
        <w:t>20</w:t>
      </w:r>
      <w:r w:rsidR="00A2569B" w:rsidRPr="00426B50">
        <w:rPr>
          <w:rFonts w:cs="Arial"/>
          <w:b/>
          <w:bCs/>
          <w:sz w:val="20"/>
          <w:szCs w:val="20"/>
          <w:u w:val="single"/>
        </w:rPr>
        <w:t>.1</w:t>
      </w:r>
      <w:r w:rsidR="00426B50">
        <w:rPr>
          <w:rFonts w:cs="Arial"/>
          <w:b/>
          <w:bCs/>
          <w:sz w:val="20"/>
          <w:szCs w:val="20"/>
          <w:u w:val="single"/>
        </w:rPr>
        <w:t>_________________</w:t>
      </w:r>
    </w:p>
    <w:p w14:paraId="1239D52C" w14:textId="77777777" w:rsidR="004019BB" w:rsidRPr="008F75B2" w:rsidRDefault="004019BB" w:rsidP="00E06D85">
      <w:pPr>
        <w:autoSpaceDE w:val="0"/>
        <w:autoSpaceDN w:val="0"/>
        <w:adjustRightInd w:val="0"/>
        <w:ind w:firstLine="720"/>
        <w:jc w:val="both"/>
        <w:rPr>
          <w:rFonts w:cs="Arial"/>
          <w:sz w:val="22"/>
          <w:szCs w:val="22"/>
        </w:rPr>
      </w:pPr>
    </w:p>
    <w:p w14:paraId="4FB3B095" w14:textId="77777777" w:rsidR="004019BB" w:rsidRPr="008F75B2" w:rsidRDefault="004019BB" w:rsidP="00E06D85">
      <w:pPr>
        <w:autoSpaceDE w:val="0"/>
        <w:autoSpaceDN w:val="0"/>
        <w:adjustRightInd w:val="0"/>
        <w:ind w:firstLine="720"/>
        <w:jc w:val="both"/>
        <w:rPr>
          <w:rFonts w:cs="Arial"/>
          <w:sz w:val="22"/>
          <w:szCs w:val="22"/>
        </w:rPr>
      </w:pPr>
    </w:p>
    <w:p w14:paraId="3B8A156D" w14:textId="77777777" w:rsidR="004019BB" w:rsidRPr="008F75B2" w:rsidRDefault="004019BB" w:rsidP="00E06D85">
      <w:pPr>
        <w:autoSpaceDE w:val="0"/>
        <w:autoSpaceDN w:val="0"/>
        <w:adjustRightInd w:val="0"/>
        <w:ind w:firstLine="720"/>
        <w:jc w:val="center"/>
        <w:rPr>
          <w:rFonts w:cs="Arial"/>
          <w:sz w:val="22"/>
          <w:szCs w:val="22"/>
        </w:rPr>
      </w:pPr>
      <w:r w:rsidRPr="008F75B2">
        <w:rPr>
          <w:rFonts w:cs="Arial"/>
          <w:sz w:val="22"/>
          <w:szCs w:val="22"/>
        </w:rPr>
        <w:t xml:space="preserve">CĂTRE, </w:t>
      </w:r>
    </w:p>
    <w:p w14:paraId="3B64D382" w14:textId="77777777" w:rsidR="004019BB" w:rsidRPr="008F75B2" w:rsidRDefault="004019BB" w:rsidP="00E06D85">
      <w:pPr>
        <w:autoSpaceDE w:val="0"/>
        <w:autoSpaceDN w:val="0"/>
        <w:adjustRightInd w:val="0"/>
        <w:ind w:firstLine="720"/>
        <w:jc w:val="center"/>
        <w:rPr>
          <w:rFonts w:cs="Arial"/>
          <w:sz w:val="22"/>
          <w:szCs w:val="22"/>
        </w:rPr>
      </w:pPr>
      <w:r w:rsidRPr="008F75B2">
        <w:rPr>
          <w:rFonts w:cs="Arial"/>
          <w:sz w:val="22"/>
          <w:szCs w:val="22"/>
        </w:rPr>
        <w:t xml:space="preserve">PRIMĂRIA </w:t>
      </w:r>
      <w:r w:rsidR="00BB1435">
        <w:rPr>
          <w:rFonts w:cs="Arial"/>
          <w:sz w:val="22"/>
          <w:szCs w:val="22"/>
        </w:rPr>
        <w:t>COMUNEI CORNETU</w:t>
      </w:r>
    </w:p>
    <w:p w14:paraId="2613050F" w14:textId="77777777" w:rsidR="00A2569B" w:rsidRDefault="00BB1435" w:rsidP="00A2569B">
      <w:pPr>
        <w:jc w:val="center"/>
        <w:rPr>
          <w:rFonts w:cs="Arial"/>
          <w:color w:val="000000"/>
          <w:u w:val="single"/>
          <w:shd w:val="clear" w:color="auto" w:fill="E6E6E6"/>
        </w:rPr>
      </w:pPr>
      <w:r w:rsidRPr="00A2569B">
        <w:rPr>
          <w:rFonts w:cs="Arial"/>
          <w:sz w:val="22"/>
          <w:szCs w:val="22"/>
          <w:u w:val="single"/>
        </w:rPr>
        <w:t xml:space="preserve">Biroul </w:t>
      </w:r>
      <w:r w:rsidR="00A2569B" w:rsidRPr="00A2569B">
        <w:rPr>
          <w:rFonts w:cs="Arial"/>
          <w:color w:val="000000"/>
          <w:u w:val="single"/>
          <w:shd w:val="clear" w:color="auto" w:fill="E6E6E6"/>
        </w:rPr>
        <w:t xml:space="preserve">contabilitate, buget,financiar,impozite si taxe, autorizare transport local, </w:t>
      </w:r>
    </w:p>
    <w:p w14:paraId="42B5DA54" w14:textId="77777777" w:rsidR="00A2569B" w:rsidRPr="00A2569B" w:rsidRDefault="00A2569B" w:rsidP="00A2569B">
      <w:pPr>
        <w:jc w:val="center"/>
        <w:rPr>
          <w:rFonts w:cs="Arial"/>
          <w:color w:val="000000"/>
          <w:u w:val="single"/>
        </w:rPr>
      </w:pPr>
      <w:r w:rsidRPr="00A2569B">
        <w:rPr>
          <w:rFonts w:cs="Arial"/>
          <w:color w:val="000000"/>
          <w:u w:val="single"/>
          <w:shd w:val="clear" w:color="auto" w:fill="E6E6E6"/>
        </w:rPr>
        <w:t>resurse umane, evidenta patrimoniului</w:t>
      </w:r>
      <w:r w:rsidRPr="00A2569B">
        <w:rPr>
          <w:rFonts w:cs="Arial"/>
          <w:color w:val="000000"/>
          <w:u w:val="single"/>
        </w:rPr>
        <w:t xml:space="preserve"> -</w:t>
      </w:r>
    </w:p>
    <w:p w14:paraId="5585A61A" w14:textId="77777777" w:rsidR="004019BB" w:rsidRPr="008F75B2" w:rsidRDefault="004019BB" w:rsidP="00E06D85">
      <w:pPr>
        <w:autoSpaceDE w:val="0"/>
        <w:autoSpaceDN w:val="0"/>
        <w:adjustRightInd w:val="0"/>
        <w:ind w:firstLine="720"/>
        <w:jc w:val="center"/>
        <w:rPr>
          <w:rFonts w:cs="Arial"/>
          <w:sz w:val="22"/>
          <w:szCs w:val="22"/>
        </w:rPr>
      </w:pPr>
    </w:p>
    <w:p w14:paraId="03420845" w14:textId="77777777" w:rsidR="004019BB" w:rsidRPr="008F75B2" w:rsidRDefault="004019BB" w:rsidP="00E06D85">
      <w:pPr>
        <w:autoSpaceDE w:val="0"/>
        <w:autoSpaceDN w:val="0"/>
        <w:adjustRightInd w:val="0"/>
        <w:ind w:firstLine="720"/>
        <w:jc w:val="center"/>
        <w:rPr>
          <w:rFonts w:cs="Arial"/>
          <w:sz w:val="22"/>
          <w:szCs w:val="22"/>
        </w:rPr>
      </w:pPr>
    </w:p>
    <w:p w14:paraId="22892985" w14:textId="77777777" w:rsidR="004019BB" w:rsidRPr="008F75B2" w:rsidRDefault="004019BB" w:rsidP="00E06D85">
      <w:pPr>
        <w:autoSpaceDE w:val="0"/>
        <w:autoSpaceDN w:val="0"/>
        <w:adjustRightInd w:val="0"/>
        <w:ind w:firstLine="720"/>
        <w:jc w:val="center"/>
        <w:rPr>
          <w:rFonts w:cs="Arial"/>
          <w:sz w:val="22"/>
          <w:szCs w:val="22"/>
        </w:rPr>
      </w:pPr>
    </w:p>
    <w:p w14:paraId="030A9F73" w14:textId="77777777" w:rsidR="004019BB" w:rsidRPr="008F75B2" w:rsidRDefault="004019BB" w:rsidP="00E06D85">
      <w:pPr>
        <w:autoSpaceDE w:val="0"/>
        <w:autoSpaceDN w:val="0"/>
        <w:adjustRightInd w:val="0"/>
        <w:ind w:firstLine="720"/>
        <w:jc w:val="center"/>
        <w:rPr>
          <w:rFonts w:cs="Arial"/>
          <w:sz w:val="22"/>
          <w:szCs w:val="22"/>
        </w:rPr>
      </w:pPr>
    </w:p>
    <w:p w14:paraId="4993A0DF"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Subsemnatul (a)______________________________, domiciliat (ă) în loc._______________ str.____________________________nr.______ap._____, posesor al B.I./C.I. seria______, nr.____________, CNP________________________, (co)proprietar al imobilului situat în ________________________________ prin prezenta solicit scutire de la plata *___________________________, conform conform Hotărârii Consiliului Local al </w:t>
      </w:r>
      <w:r w:rsidR="00BB1435">
        <w:rPr>
          <w:rFonts w:cs="Arial"/>
          <w:sz w:val="22"/>
          <w:szCs w:val="22"/>
        </w:rPr>
        <w:t>comunei Cornetu</w:t>
      </w:r>
      <w:r w:rsidRPr="008F75B2">
        <w:rPr>
          <w:rFonts w:cs="Arial"/>
          <w:sz w:val="22"/>
          <w:szCs w:val="22"/>
        </w:rPr>
        <w:t xml:space="preserve"> nr.______/________.</w:t>
      </w:r>
    </w:p>
    <w:p w14:paraId="3F8F574B" w14:textId="77777777" w:rsidR="004019BB" w:rsidRPr="008F75B2" w:rsidRDefault="004019BB" w:rsidP="00E06D85">
      <w:pPr>
        <w:autoSpaceDE w:val="0"/>
        <w:autoSpaceDN w:val="0"/>
        <w:adjustRightInd w:val="0"/>
        <w:jc w:val="both"/>
        <w:rPr>
          <w:rFonts w:cs="Arial"/>
          <w:sz w:val="22"/>
          <w:szCs w:val="22"/>
        </w:rPr>
      </w:pPr>
    </w:p>
    <w:p w14:paraId="79149F46" w14:textId="77777777" w:rsidR="004019BB" w:rsidRPr="008F75B2" w:rsidRDefault="004019BB" w:rsidP="00E06D85">
      <w:pPr>
        <w:ind w:left="-57" w:right="-57"/>
        <w:jc w:val="both"/>
        <w:rPr>
          <w:rFonts w:cs="Arial"/>
          <w:spacing w:val="-4"/>
          <w:sz w:val="22"/>
          <w:szCs w:val="22"/>
        </w:rPr>
      </w:pPr>
      <w:r w:rsidRPr="008F75B2">
        <w:rPr>
          <w:rFonts w:cs="Arial"/>
          <w:spacing w:val="-4"/>
          <w:sz w:val="22"/>
          <w:szCs w:val="22"/>
        </w:rPr>
        <w:t>Sub sancțiunile aplicate faptei de fals în acte publice, declar că:</w:t>
      </w:r>
    </w:p>
    <w:p w14:paraId="272F4820" w14:textId="77777777" w:rsidR="004019BB" w:rsidRPr="008F75B2" w:rsidRDefault="004019BB" w:rsidP="00E06D85">
      <w:pPr>
        <w:autoSpaceDE w:val="0"/>
        <w:autoSpaceDN w:val="0"/>
        <w:adjustRightInd w:val="0"/>
        <w:jc w:val="both"/>
        <w:rPr>
          <w:rFonts w:cs="Arial"/>
          <w:spacing w:val="-4"/>
          <w:sz w:val="22"/>
          <w:szCs w:val="22"/>
        </w:rPr>
      </w:pPr>
      <w:r w:rsidRPr="008F75B2">
        <w:rPr>
          <w:rFonts w:cs="Arial"/>
          <w:spacing w:val="-4"/>
          <w:sz w:val="22"/>
          <w:szCs w:val="22"/>
        </w:rPr>
        <w:t xml:space="preserve">1. datele înscrise în prezentul formular, precum și orice documente anexate depuse de mine sunt corecte și complete, conforme cu realitatea; </w:t>
      </w:r>
    </w:p>
    <w:p w14:paraId="5BEECBAA" w14:textId="77777777" w:rsidR="004019BB" w:rsidRPr="008F75B2" w:rsidRDefault="004019BB" w:rsidP="00E06D85">
      <w:pPr>
        <w:autoSpaceDE w:val="0"/>
        <w:autoSpaceDN w:val="0"/>
        <w:adjustRightInd w:val="0"/>
        <w:jc w:val="both"/>
        <w:rPr>
          <w:rFonts w:cs="Arial"/>
          <w:sz w:val="22"/>
          <w:szCs w:val="22"/>
        </w:rPr>
      </w:pPr>
      <w:r w:rsidRPr="008F75B2">
        <w:rPr>
          <w:rFonts w:cs="Arial"/>
          <w:spacing w:val="-4"/>
          <w:sz w:val="22"/>
          <w:szCs w:val="22"/>
        </w:rPr>
        <w:t>2. în cazul în care intervin modificări privind situația juridică a contribuabilului ori a bunului impozabil/taxabil, mă oblig să depun o nouă cerere/declarație fiscală care să reflecte realitatea, în termen de 30 de zile de la apariția situației respective.</w:t>
      </w:r>
    </w:p>
    <w:p w14:paraId="73082301" w14:textId="77777777" w:rsidR="004019BB" w:rsidRPr="008F75B2" w:rsidRDefault="004019BB" w:rsidP="00E06D85">
      <w:pPr>
        <w:autoSpaceDE w:val="0"/>
        <w:autoSpaceDN w:val="0"/>
        <w:adjustRightInd w:val="0"/>
        <w:jc w:val="both"/>
        <w:rPr>
          <w:rFonts w:cs="Arial"/>
          <w:sz w:val="22"/>
          <w:szCs w:val="22"/>
        </w:rPr>
      </w:pPr>
    </w:p>
    <w:p w14:paraId="1A33CCEF"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Anexez prezentei următoarele documente certificate de conformitate cu originalul:</w:t>
      </w:r>
    </w:p>
    <w:p w14:paraId="5049B222" w14:textId="77777777" w:rsidR="004019BB" w:rsidRPr="008F75B2" w:rsidRDefault="004019BB" w:rsidP="00E06D85">
      <w:pPr>
        <w:autoSpaceDE w:val="0"/>
        <w:autoSpaceDN w:val="0"/>
        <w:adjustRightInd w:val="0"/>
        <w:ind w:firstLine="720"/>
        <w:jc w:val="both"/>
        <w:rPr>
          <w:rFonts w:cs="Arial"/>
          <w:sz w:val="22"/>
          <w:szCs w:val="22"/>
        </w:rPr>
      </w:pPr>
    </w:p>
    <w:p w14:paraId="36439CDE" w14:textId="77777777" w:rsidR="004019BB" w:rsidRPr="008F75B2" w:rsidRDefault="004019BB" w:rsidP="00E06D85">
      <w:pPr>
        <w:autoSpaceDE w:val="0"/>
        <w:autoSpaceDN w:val="0"/>
        <w:adjustRightInd w:val="0"/>
        <w:ind w:left="810" w:hanging="450"/>
        <w:jc w:val="both"/>
        <w:rPr>
          <w:rFonts w:cs="Arial"/>
          <w:sz w:val="22"/>
          <w:szCs w:val="22"/>
        </w:rPr>
      </w:pPr>
      <w:r w:rsidRPr="008F75B2">
        <w:rPr>
          <w:rFonts w:cs="Arial"/>
          <w:sz w:val="22"/>
          <w:szCs w:val="22"/>
        </w:rPr>
        <w:t xml:space="preserve">    - copii xerox după actele de identitate din care rezultă adresa de domiciliu; </w:t>
      </w:r>
    </w:p>
    <w:p w14:paraId="5AE5B44F" w14:textId="77777777" w:rsidR="004019BB" w:rsidRDefault="004019BB" w:rsidP="00E06D85">
      <w:pPr>
        <w:autoSpaceDE w:val="0"/>
        <w:autoSpaceDN w:val="0"/>
        <w:adjustRightInd w:val="0"/>
        <w:jc w:val="both"/>
        <w:rPr>
          <w:rFonts w:cs="Arial"/>
          <w:sz w:val="22"/>
          <w:szCs w:val="22"/>
        </w:rPr>
      </w:pPr>
      <w:r w:rsidRPr="008F75B2">
        <w:rPr>
          <w:rFonts w:cs="Arial"/>
          <w:sz w:val="22"/>
          <w:szCs w:val="22"/>
        </w:rPr>
        <w:t xml:space="preserve">        </w:t>
      </w:r>
      <w:r w:rsidR="009E05E7">
        <w:rPr>
          <w:rFonts w:cs="Arial"/>
          <w:sz w:val="22"/>
          <w:szCs w:val="22"/>
        </w:rPr>
        <w:t xml:space="preserve"> </w:t>
      </w:r>
      <w:r w:rsidRPr="008F75B2">
        <w:rPr>
          <w:rFonts w:cs="Arial"/>
          <w:sz w:val="22"/>
          <w:szCs w:val="22"/>
        </w:rPr>
        <w:t xml:space="preserve"> - extras C.F.;</w:t>
      </w:r>
    </w:p>
    <w:p w14:paraId="3943155D" w14:textId="3932AB56" w:rsidR="004019BB" w:rsidRDefault="004019BB" w:rsidP="00E06D85">
      <w:pPr>
        <w:autoSpaceDE w:val="0"/>
        <w:autoSpaceDN w:val="0"/>
        <w:adjustRightInd w:val="0"/>
        <w:jc w:val="both"/>
        <w:rPr>
          <w:rFonts w:cs="Arial"/>
          <w:sz w:val="22"/>
          <w:szCs w:val="22"/>
        </w:rPr>
      </w:pPr>
      <w:r w:rsidRPr="008F75B2">
        <w:rPr>
          <w:rFonts w:cs="Arial"/>
          <w:sz w:val="22"/>
          <w:szCs w:val="22"/>
        </w:rPr>
        <w:t xml:space="preserve">         </w:t>
      </w:r>
      <w:r w:rsidR="009E05E7">
        <w:rPr>
          <w:rFonts w:cs="Arial"/>
          <w:sz w:val="22"/>
          <w:szCs w:val="22"/>
        </w:rPr>
        <w:t xml:space="preserve"> </w:t>
      </w:r>
      <w:r w:rsidRPr="008F75B2">
        <w:rPr>
          <w:rFonts w:cs="Arial"/>
          <w:sz w:val="22"/>
          <w:szCs w:val="22"/>
        </w:rPr>
        <w:t xml:space="preserve">- </w:t>
      </w:r>
      <w:r w:rsidR="00BD2C18">
        <w:rPr>
          <w:rFonts w:cs="Arial"/>
          <w:sz w:val="22"/>
          <w:szCs w:val="22"/>
        </w:rPr>
        <w:t>Decizia/Hotararea/adeverinta</w:t>
      </w:r>
      <w:r w:rsidRPr="008F75B2">
        <w:rPr>
          <w:rFonts w:cs="Arial"/>
          <w:sz w:val="22"/>
          <w:szCs w:val="22"/>
        </w:rPr>
        <w:t xml:space="preserve"> din care sa rezulte că sunt beneficiari ai D.L.nr.118 / 1990 sau ai </w:t>
      </w:r>
      <w:r w:rsidR="00BD2C18">
        <w:rPr>
          <w:rFonts w:cs="Arial"/>
          <w:sz w:val="22"/>
          <w:szCs w:val="22"/>
        </w:rPr>
        <w:t>O.G 105/1999;</w:t>
      </w:r>
    </w:p>
    <w:p w14:paraId="29067FC1" w14:textId="7A710B64" w:rsidR="00BD2C18" w:rsidRDefault="00BD2C18" w:rsidP="00BD2C18">
      <w:pPr>
        <w:autoSpaceDE w:val="0"/>
        <w:autoSpaceDN w:val="0"/>
        <w:adjustRightInd w:val="0"/>
        <w:ind w:left="709" w:hanging="142"/>
        <w:jc w:val="both"/>
        <w:rPr>
          <w:rFonts w:cs="Arial"/>
          <w:sz w:val="22"/>
          <w:szCs w:val="22"/>
        </w:rPr>
      </w:pPr>
      <w:r>
        <w:rPr>
          <w:rFonts w:cs="Arial"/>
          <w:sz w:val="22"/>
          <w:szCs w:val="22"/>
        </w:rPr>
        <w:t>-copie cartea de identitate a mijlocului de transport, dupa caz;</w:t>
      </w:r>
    </w:p>
    <w:p w14:paraId="69971683" w14:textId="052FA9F1" w:rsidR="00BD2C18" w:rsidRDefault="00BD2C18" w:rsidP="00BD2C18">
      <w:pPr>
        <w:autoSpaceDE w:val="0"/>
        <w:autoSpaceDN w:val="0"/>
        <w:adjustRightInd w:val="0"/>
        <w:ind w:left="709" w:hanging="142"/>
        <w:jc w:val="both"/>
        <w:rPr>
          <w:rFonts w:cs="Arial"/>
          <w:sz w:val="22"/>
          <w:szCs w:val="22"/>
        </w:rPr>
      </w:pPr>
      <w:r>
        <w:rPr>
          <w:rFonts w:cs="Arial"/>
          <w:sz w:val="22"/>
          <w:szCs w:val="22"/>
        </w:rPr>
        <w:t>-cetificat de nastere alcopiilor acestora;</w:t>
      </w:r>
    </w:p>
    <w:p w14:paraId="12542F7D" w14:textId="0DDE2924" w:rsidR="00BD2C18" w:rsidRDefault="00BD2C18" w:rsidP="00BD2C18">
      <w:pPr>
        <w:autoSpaceDE w:val="0"/>
        <w:autoSpaceDN w:val="0"/>
        <w:adjustRightInd w:val="0"/>
        <w:ind w:left="709" w:hanging="142"/>
        <w:jc w:val="both"/>
        <w:rPr>
          <w:rFonts w:cs="Arial"/>
          <w:sz w:val="22"/>
          <w:szCs w:val="22"/>
        </w:rPr>
      </w:pPr>
      <w:r>
        <w:rPr>
          <w:rFonts w:cs="Arial"/>
          <w:sz w:val="22"/>
          <w:szCs w:val="22"/>
        </w:rPr>
        <w:t>-certificat de mostenitor/testament, care cuprinde bunurile impozabile mostenite.</w:t>
      </w:r>
    </w:p>
    <w:p w14:paraId="4DD640D4" w14:textId="77777777" w:rsidR="00BD2C18" w:rsidRPr="008F75B2" w:rsidRDefault="00BD2C18" w:rsidP="00BD2C18">
      <w:pPr>
        <w:autoSpaceDE w:val="0"/>
        <w:autoSpaceDN w:val="0"/>
        <w:adjustRightInd w:val="0"/>
        <w:ind w:left="709" w:hanging="142"/>
        <w:jc w:val="both"/>
        <w:rPr>
          <w:rFonts w:cs="Arial"/>
          <w:sz w:val="22"/>
          <w:szCs w:val="22"/>
        </w:rPr>
      </w:pPr>
    </w:p>
    <w:p w14:paraId="3FBC30BC" w14:textId="66CD9664"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Data _____________                                                                                             Semnătura,</w:t>
      </w:r>
    </w:p>
    <w:p w14:paraId="093D657F" w14:textId="780F70C9"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___________________________________________________________________________</w:t>
      </w:r>
    </w:p>
    <w:p w14:paraId="136B5FE1" w14:textId="77777777" w:rsidR="002D2BFE" w:rsidRPr="008F75B2" w:rsidRDefault="004019BB" w:rsidP="008F75B2">
      <w:pPr>
        <w:autoSpaceDE w:val="0"/>
        <w:autoSpaceDN w:val="0"/>
        <w:adjustRightInd w:val="0"/>
        <w:jc w:val="both"/>
        <w:rPr>
          <w:rFonts w:cs="Arial"/>
          <w:b/>
          <w:sz w:val="22"/>
          <w:szCs w:val="22"/>
          <w:u w:val="single"/>
        </w:rPr>
      </w:pPr>
      <w:r w:rsidRPr="008F75B2">
        <w:rPr>
          <w:rFonts w:cs="Arial"/>
          <w:sz w:val="22"/>
          <w:szCs w:val="22"/>
        </w:rPr>
        <w:t xml:space="preserve">    Notă: * impozitului pe clădire </w:t>
      </w:r>
      <w:r w:rsidR="00BB1435">
        <w:rPr>
          <w:rFonts w:cs="Arial"/>
          <w:sz w:val="22"/>
          <w:szCs w:val="22"/>
        </w:rPr>
        <w:t>,</w:t>
      </w:r>
      <w:r w:rsidRPr="008F75B2">
        <w:rPr>
          <w:rFonts w:cs="Arial"/>
          <w:sz w:val="22"/>
          <w:szCs w:val="22"/>
        </w:rPr>
        <w:t xml:space="preserve"> impozit teren </w:t>
      </w:r>
      <w:r w:rsidR="00BB1435" w:rsidRPr="008F75B2">
        <w:rPr>
          <w:rFonts w:cs="Arial"/>
          <w:sz w:val="22"/>
          <w:szCs w:val="22"/>
        </w:rPr>
        <w:t>şi/sau</w:t>
      </w:r>
      <w:r w:rsidR="00BB1435">
        <w:rPr>
          <w:rFonts w:cs="Arial"/>
          <w:sz w:val="22"/>
          <w:szCs w:val="22"/>
        </w:rPr>
        <w:t xml:space="preserve"> mijloc de transport</w:t>
      </w:r>
    </w:p>
    <w:p w14:paraId="1949EAB2" w14:textId="77777777" w:rsidR="004019BB" w:rsidRPr="008F75B2" w:rsidRDefault="004019BB" w:rsidP="00A2569B">
      <w:pPr>
        <w:ind w:left="13184" w:right="-43"/>
        <w:jc w:val="right"/>
        <w:rPr>
          <w:rFonts w:cs="Arial"/>
          <w:b/>
          <w:sz w:val="22"/>
          <w:szCs w:val="22"/>
          <w:u w:val="single"/>
        </w:rPr>
      </w:pPr>
    </w:p>
    <w:p w14:paraId="43BD6BBB" w14:textId="77777777" w:rsidR="00113A78" w:rsidRDefault="00113A78" w:rsidP="00190A84">
      <w:pPr>
        <w:pStyle w:val="ListParagraph"/>
        <w:ind w:left="6480" w:right="-43"/>
        <w:jc w:val="right"/>
        <w:rPr>
          <w:rFonts w:cs="Arial"/>
          <w:b/>
          <w:bCs/>
          <w:sz w:val="20"/>
          <w:szCs w:val="20"/>
          <w:highlight w:val="cyan"/>
          <w:u w:val="single"/>
        </w:rPr>
      </w:pPr>
    </w:p>
    <w:p w14:paraId="0105CB52" w14:textId="77777777" w:rsidR="00BD2C18" w:rsidRDefault="00BD2C18" w:rsidP="00190A84">
      <w:pPr>
        <w:pStyle w:val="ListParagraph"/>
        <w:ind w:left="6480" w:right="-43"/>
        <w:jc w:val="right"/>
        <w:rPr>
          <w:rFonts w:cs="Arial"/>
          <w:b/>
          <w:bCs/>
          <w:sz w:val="20"/>
          <w:szCs w:val="20"/>
          <w:u w:val="single"/>
        </w:rPr>
      </w:pPr>
    </w:p>
    <w:p w14:paraId="34913271" w14:textId="77777777" w:rsidR="00BD2C18" w:rsidRDefault="00BD2C18" w:rsidP="00190A84">
      <w:pPr>
        <w:pStyle w:val="ListParagraph"/>
        <w:ind w:left="6480" w:right="-43"/>
        <w:jc w:val="right"/>
        <w:rPr>
          <w:rFonts w:cs="Arial"/>
          <w:b/>
          <w:bCs/>
          <w:sz w:val="20"/>
          <w:szCs w:val="20"/>
          <w:u w:val="single"/>
        </w:rPr>
      </w:pPr>
    </w:p>
    <w:p w14:paraId="271680F1" w14:textId="77777777" w:rsidR="00BD2C18" w:rsidRDefault="00BD2C18" w:rsidP="00190A84">
      <w:pPr>
        <w:pStyle w:val="ListParagraph"/>
        <w:ind w:left="6480" w:right="-43"/>
        <w:jc w:val="right"/>
        <w:rPr>
          <w:rFonts w:cs="Arial"/>
          <w:b/>
          <w:bCs/>
          <w:sz w:val="20"/>
          <w:szCs w:val="20"/>
          <w:u w:val="single"/>
        </w:rPr>
      </w:pPr>
    </w:p>
    <w:p w14:paraId="54DAC032" w14:textId="4148F61D" w:rsidR="00190A84" w:rsidRPr="009A3957" w:rsidRDefault="00C77E60" w:rsidP="00190A84">
      <w:pPr>
        <w:pStyle w:val="ListParagraph"/>
        <w:ind w:left="6480" w:right="-43"/>
        <w:jc w:val="right"/>
        <w:rPr>
          <w:rFonts w:cs="Arial"/>
          <w:b/>
          <w:bCs/>
          <w:sz w:val="20"/>
          <w:szCs w:val="20"/>
          <w:u w:val="single"/>
        </w:rPr>
      </w:pPr>
      <w:r w:rsidRPr="00426B50">
        <w:rPr>
          <w:rFonts w:cs="Arial"/>
          <w:b/>
          <w:bCs/>
          <w:sz w:val="20"/>
          <w:szCs w:val="20"/>
          <w:u w:val="single"/>
        </w:rPr>
        <w:t xml:space="preserve">Anexa nr. </w:t>
      </w:r>
      <w:r w:rsidR="00113A78" w:rsidRPr="00426B50">
        <w:rPr>
          <w:rFonts w:cs="Arial"/>
          <w:b/>
          <w:bCs/>
          <w:sz w:val="20"/>
          <w:szCs w:val="20"/>
          <w:u w:val="single"/>
        </w:rPr>
        <w:t>2</w:t>
      </w:r>
      <w:r w:rsidR="007D267B" w:rsidRPr="00426B50">
        <w:rPr>
          <w:rFonts w:cs="Arial"/>
          <w:b/>
          <w:bCs/>
          <w:sz w:val="20"/>
          <w:szCs w:val="20"/>
          <w:u w:val="single"/>
        </w:rPr>
        <w:t>1</w:t>
      </w:r>
      <w:r w:rsidR="00426B50">
        <w:rPr>
          <w:rFonts w:cs="Arial"/>
          <w:b/>
          <w:bCs/>
          <w:sz w:val="20"/>
          <w:szCs w:val="20"/>
          <w:u w:val="single"/>
        </w:rPr>
        <w:t>_______________</w:t>
      </w:r>
    </w:p>
    <w:p w14:paraId="670C2124" w14:textId="77777777" w:rsidR="004019BB" w:rsidRPr="008F75B2" w:rsidRDefault="00916E5E" w:rsidP="00E06D85">
      <w:pPr>
        <w:autoSpaceDE w:val="0"/>
        <w:autoSpaceDN w:val="0"/>
        <w:adjustRightInd w:val="0"/>
        <w:jc w:val="center"/>
        <w:rPr>
          <w:rFonts w:cs="Arial"/>
          <w:sz w:val="22"/>
          <w:szCs w:val="22"/>
        </w:rPr>
      </w:pPr>
      <w:r w:rsidRPr="008F75B2">
        <w:rPr>
          <w:rFonts w:cs="Arial"/>
          <w:b/>
          <w:sz w:val="22"/>
          <w:szCs w:val="22"/>
        </w:rPr>
        <w:t>PROCEDURA DE ACORDARE A FACILITĂŢILOR LA PLATA IMPOZITULUI PENTRU</w:t>
      </w:r>
    </w:p>
    <w:p w14:paraId="56F87D4C" w14:textId="77777777" w:rsidR="00D80689" w:rsidRDefault="00916E5E" w:rsidP="00E06D85">
      <w:pPr>
        <w:autoSpaceDE w:val="0"/>
        <w:autoSpaceDN w:val="0"/>
        <w:adjustRightInd w:val="0"/>
        <w:jc w:val="center"/>
        <w:rPr>
          <w:rFonts w:cs="Arial"/>
          <w:b/>
          <w:sz w:val="22"/>
          <w:szCs w:val="22"/>
        </w:rPr>
      </w:pPr>
      <w:r w:rsidRPr="008F75B2">
        <w:rPr>
          <w:rFonts w:cs="Arial"/>
          <w:b/>
          <w:sz w:val="22"/>
          <w:szCs w:val="22"/>
        </w:rPr>
        <w:t>CLĂDIREA FOLOSITĂ CA DOMICILIU, TERENUL AFERENT ŞI UN SINGUR MIJLOC DE TRANSPORT</w:t>
      </w:r>
    </w:p>
    <w:p w14:paraId="57606042" w14:textId="590604F1" w:rsidR="004019BB" w:rsidRPr="008F75B2" w:rsidRDefault="00916E5E" w:rsidP="00E06D85">
      <w:pPr>
        <w:autoSpaceDE w:val="0"/>
        <w:autoSpaceDN w:val="0"/>
        <w:adjustRightInd w:val="0"/>
        <w:jc w:val="center"/>
        <w:rPr>
          <w:rFonts w:cs="Arial"/>
          <w:b/>
          <w:sz w:val="22"/>
          <w:szCs w:val="22"/>
        </w:rPr>
      </w:pPr>
      <w:r w:rsidRPr="008F75B2">
        <w:rPr>
          <w:rFonts w:cs="Arial"/>
          <w:b/>
          <w:sz w:val="22"/>
          <w:szCs w:val="22"/>
        </w:rPr>
        <w:t xml:space="preserve"> LA ALEGERE</w:t>
      </w:r>
    </w:p>
    <w:p w14:paraId="27599952" w14:textId="77777777" w:rsidR="004019BB" w:rsidRPr="008F75B2" w:rsidRDefault="00916E5E" w:rsidP="00E06D85">
      <w:pPr>
        <w:autoSpaceDE w:val="0"/>
        <w:autoSpaceDN w:val="0"/>
        <w:adjustRightInd w:val="0"/>
        <w:jc w:val="center"/>
        <w:rPr>
          <w:rFonts w:cs="Arial"/>
          <w:b/>
          <w:sz w:val="22"/>
          <w:szCs w:val="22"/>
        </w:rPr>
      </w:pPr>
      <w:r w:rsidRPr="008F75B2">
        <w:rPr>
          <w:rFonts w:cs="Arial"/>
          <w:b/>
          <w:sz w:val="22"/>
          <w:szCs w:val="22"/>
        </w:rPr>
        <w:t xml:space="preserve">AFLATE ÎN PROPRIETATEA SAU COPROPRIETATEA PERSOANELOR CU HANDICAP GRAV SAU ACCENTUAT ŞI A PERSOANELOR ÎNCADRATE ÎN GRADUL I DE INVALIDITATE, RESPECTIV A REPREZENTANŢILOR LEGALI </w:t>
      </w:r>
      <w:r>
        <w:rPr>
          <w:rFonts w:cs="Arial"/>
          <w:b/>
          <w:sz w:val="22"/>
          <w:szCs w:val="22"/>
        </w:rPr>
        <w:t>PE PERIOADA ÎN CARE AU ÎN ÎNGRIJIRE, SUPRAVEGHERE ŞI ÎNTREŢINERE PERSOANE CU HANDICAP GRAV SAU ACCENTUAT ŞI PERSOANE ÎNCADRATE ÎN GRADUL I DE INVALIDITATE</w:t>
      </w:r>
    </w:p>
    <w:p w14:paraId="335BB45C"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Art.1.</w:t>
      </w:r>
    </w:p>
    <w:p w14:paraId="6022F188" w14:textId="5DA969CB" w:rsidR="004019BB" w:rsidRPr="008F75B2" w:rsidRDefault="004019BB" w:rsidP="00E06D85">
      <w:pPr>
        <w:autoSpaceDE w:val="0"/>
        <w:autoSpaceDN w:val="0"/>
        <w:adjustRightInd w:val="0"/>
        <w:jc w:val="both"/>
        <w:rPr>
          <w:rFonts w:cs="Arial"/>
          <w:sz w:val="22"/>
          <w:szCs w:val="22"/>
        </w:rPr>
      </w:pPr>
      <w:r w:rsidRPr="008F75B2">
        <w:rPr>
          <w:rFonts w:cs="Arial"/>
          <w:sz w:val="22"/>
          <w:szCs w:val="22"/>
        </w:rPr>
        <w:tab/>
        <w:t xml:space="preserve">Persoanele cu handicap grav sau accentuat şi persoanele încadrate în gradul </w:t>
      </w:r>
      <w:r w:rsidR="00D80689">
        <w:rPr>
          <w:rFonts w:cs="Arial"/>
          <w:sz w:val="22"/>
          <w:szCs w:val="22"/>
        </w:rPr>
        <w:t>I</w:t>
      </w:r>
      <w:r w:rsidRPr="008F75B2">
        <w:rPr>
          <w:rFonts w:cs="Arial"/>
          <w:sz w:val="22"/>
          <w:szCs w:val="22"/>
        </w:rPr>
        <w:t xml:space="preserve"> de invaliditate, respectiv </w:t>
      </w:r>
      <w:r w:rsidR="0053200F">
        <w:rPr>
          <w:rFonts w:cs="Arial"/>
          <w:sz w:val="22"/>
          <w:szCs w:val="22"/>
        </w:rPr>
        <w:t xml:space="preserve">a </w:t>
      </w:r>
      <w:r w:rsidRPr="008F75B2">
        <w:rPr>
          <w:rFonts w:cs="Arial"/>
          <w:sz w:val="22"/>
          <w:szCs w:val="22"/>
        </w:rPr>
        <w:t>reprezentanţ</w:t>
      </w:r>
      <w:r w:rsidR="0053200F">
        <w:rPr>
          <w:rFonts w:cs="Arial"/>
          <w:sz w:val="22"/>
          <w:szCs w:val="22"/>
        </w:rPr>
        <w:t>ilor</w:t>
      </w:r>
      <w:r w:rsidRPr="008F75B2">
        <w:rPr>
          <w:rFonts w:cs="Arial"/>
          <w:sz w:val="22"/>
          <w:szCs w:val="22"/>
        </w:rPr>
        <w:t xml:space="preserve"> legali </w:t>
      </w:r>
      <w:r w:rsidR="0053200F">
        <w:rPr>
          <w:rFonts w:cs="Arial"/>
          <w:sz w:val="22"/>
          <w:szCs w:val="22"/>
        </w:rPr>
        <w:t xml:space="preserve">(pe perioada in care au in ingrijire, supraveghere si intretinere persoane </w:t>
      </w:r>
      <w:r w:rsidRPr="008F75B2">
        <w:rPr>
          <w:rFonts w:cs="Arial"/>
          <w:sz w:val="22"/>
          <w:szCs w:val="22"/>
        </w:rPr>
        <w:t xml:space="preserve"> cu handicap grav sau accentuat şi </w:t>
      </w:r>
      <w:r w:rsidR="0053200F">
        <w:rPr>
          <w:rFonts w:cs="Arial"/>
          <w:sz w:val="22"/>
          <w:szCs w:val="22"/>
        </w:rPr>
        <w:t xml:space="preserve">persoane oncadrate in </w:t>
      </w:r>
      <w:r w:rsidRPr="008F75B2">
        <w:rPr>
          <w:rFonts w:cs="Arial"/>
          <w:sz w:val="22"/>
          <w:szCs w:val="22"/>
        </w:rPr>
        <w:t xml:space="preserve"> gradul I de invaliditate</w:t>
      </w:r>
      <w:r w:rsidR="0053200F">
        <w:rPr>
          <w:rFonts w:cs="Arial"/>
          <w:sz w:val="22"/>
          <w:szCs w:val="22"/>
        </w:rPr>
        <w:t>)</w:t>
      </w:r>
      <w:r w:rsidRPr="008F75B2">
        <w:rPr>
          <w:rFonts w:cs="Arial"/>
          <w:sz w:val="22"/>
          <w:szCs w:val="22"/>
        </w:rPr>
        <w:t xml:space="preserve"> care au în proprietate sau coproprietate clădiri folosite ca domiciliu, terenul aferent acestora și un singur mijloc de transport la alegere beneficiază de scutire la plata impozitului pe clădiri, teren și auto.</w:t>
      </w:r>
    </w:p>
    <w:p w14:paraId="3798CC84"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Art.2.</w:t>
      </w:r>
    </w:p>
    <w:p w14:paraId="7BEAC32F"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Pentru a beneficia de scutire la plata impozitului pe clădiri, teren și un singur mijloc de transport la alegerea contribuabilului, trebuie îndeplinite următoarele condiţii:</w:t>
      </w:r>
    </w:p>
    <w:p w14:paraId="784EDD1A" w14:textId="771F7D7A"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clădirea şi terenul să se afle în proprietatea sau coproprietatea solicitantului sau reprezentantului legal și să fie folosite ca domiciliu;</w:t>
      </w:r>
    </w:p>
    <w:p w14:paraId="0485388B" w14:textId="0E1DB160" w:rsidR="004019BB" w:rsidRPr="008F75B2" w:rsidRDefault="004019BB" w:rsidP="00180372">
      <w:pPr>
        <w:autoSpaceDE w:val="0"/>
        <w:autoSpaceDN w:val="0"/>
        <w:adjustRightInd w:val="0"/>
        <w:jc w:val="both"/>
        <w:rPr>
          <w:rFonts w:cs="Arial"/>
          <w:sz w:val="22"/>
          <w:szCs w:val="22"/>
        </w:rPr>
      </w:pPr>
      <w:r w:rsidRPr="008F75B2">
        <w:rPr>
          <w:rFonts w:cs="Arial"/>
          <w:sz w:val="22"/>
          <w:szCs w:val="22"/>
        </w:rPr>
        <w:t xml:space="preserve">    -  un singur mijloc de transport să se afle în proprietatea sau coproprietatea persoanelor cu handicap grav sau accentuat, cele pentru transportul persoanelor cu handicap sau invaliditate, aflate în proprietatea sau coproprietatea  reprezentanților legali </w:t>
      </w:r>
      <w:r w:rsidR="00180372" w:rsidRPr="00180372">
        <w:rPr>
          <w:rFonts w:cs="Arial"/>
          <w:sz w:val="22"/>
          <w:szCs w:val="22"/>
        </w:rPr>
        <w:t>pe perioada în care au în îngrijire, supraveghere şi întreţinere persoane cu handicap grav sau accentuat şi persoane încadrate în gradul I de invaliditate</w:t>
      </w:r>
      <w:r w:rsidRPr="008F75B2">
        <w:rPr>
          <w:rFonts w:cs="Arial"/>
          <w:sz w:val="22"/>
          <w:szCs w:val="22"/>
        </w:rPr>
        <w:t>;</w:t>
      </w:r>
    </w:p>
    <w:p w14:paraId="05D6D6FC" w14:textId="77777777" w:rsidR="00180372" w:rsidRPr="008F75B2" w:rsidRDefault="004019BB" w:rsidP="00180372">
      <w:pPr>
        <w:autoSpaceDE w:val="0"/>
        <w:autoSpaceDN w:val="0"/>
        <w:adjustRightInd w:val="0"/>
        <w:jc w:val="both"/>
        <w:rPr>
          <w:rFonts w:cs="Arial"/>
          <w:sz w:val="22"/>
          <w:szCs w:val="22"/>
        </w:rPr>
      </w:pPr>
      <w:r w:rsidRPr="008F75B2">
        <w:rPr>
          <w:rFonts w:cs="Arial"/>
          <w:sz w:val="22"/>
          <w:szCs w:val="22"/>
        </w:rPr>
        <w:t xml:space="preserve">    - sa se încadreze în categoria persoanelor cu handicap grav sau accentuat şi a persoanelor încadrate în gradul I de invaliditate, respectiv a reprezentanţilor legali </w:t>
      </w:r>
      <w:r w:rsidR="00180372" w:rsidRPr="00180372">
        <w:rPr>
          <w:rFonts w:cs="Arial"/>
          <w:sz w:val="22"/>
          <w:szCs w:val="22"/>
        </w:rPr>
        <w:t>pe perioada în care au în îngrijire, supraveghere şi întreţinere persoane cu handicap grav sau accentuat şi persoane încadrate în gradul I de invaliditate</w:t>
      </w:r>
      <w:r w:rsidR="00180372" w:rsidRPr="008F75B2">
        <w:rPr>
          <w:rFonts w:cs="Arial"/>
          <w:sz w:val="22"/>
          <w:szCs w:val="22"/>
        </w:rPr>
        <w:t>;</w:t>
      </w:r>
    </w:p>
    <w:p w14:paraId="1E0234A6"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Art.3.</w:t>
      </w:r>
    </w:p>
    <w:p w14:paraId="55AA997F"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 xml:space="preserve"> (1) Scutirea la plata impozitului pe clădiri, teren și auto se acordă pe bază de cerere depusă la organul fiscal, însoţită de următoarele documente certificate de conformitate cu originalul:</w:t>
      </w:r>
    </w:p>
    <w:p w14:paraId="0CCF8B23" w14:textId="77777777" w:rsidR="004019BB" w:rsidRPr="008F75B2" w:rsidRDefault="004019BB" w:rsidP="00E06D85">
      <w:pPr>
        <w:autoSpaceDE w:val="0"/>
        <w:autoSpaceDN w:val="0"/>
        <w:adjustRightInd w:val="0"/>
        <w:ind w:left="810" w:hanging="450"/>
        <w:jc w:val="both"/>
        <w:rPr>
          <w:rFonts w:cs="Arial"/>
          <w:sz w:val="22"/>
          <w:szCs w:val="22"/>
        </w:rPr>
      </w:pPr>
      <w:r w:rsidRPr="008F75B2">
        <w:rPr>
          <w:rFonts w:cs="Arial"/>
          <w:sz w:val="22"/>
          <w:szCs w:val="22"/>
        </w:rPr>
        <w:t xml:space="preserve">    - copii xerox după actele de identitate titular și reprezentant legal din care rezultă adresa de domiciliu; </w:t>
      </w:r>
    </w:p>
    <w:p w14:paraId="111963B5"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extras C.F.;</w:t>
      </w:r>
    </w:p>
    <w:p w14:paraId="1612CDC1"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cartea de identitate auto a titularului sau a autoturismului folosit pentru transportul persoanelor cu handicap sau invaliditate aflat în proprietatea sau coproprietatea  reprezentanților legali </w:t>
      </w:r>
      <w:r w:rsidR="00180372" w:rsidRPr="00180372">
        <w:rPr>
          <w:rFonts w:cs="Arial"/>
          <w:sz w:val="22"/>
          <w:szCs w:val="22"/>
        </w:rPr>
        <w:t>pe perioada în care au în îngrijire, supraveghere şi întreţinere persoane cu handicap grav sau accentuat şi persoane încadrate în gradul I de invaliditate</w:t>
      </w:r>
      <w:r w:rsidRPr="008F75B2">
        <w:rPr>
          <w:rFonts w:cs="Arial"/>
          <w:sz w:val="22"/>
          <w:szCs w:val="22"/>
        </w:rPr>
        <w:t>, după caz;</w:t>
      </w:r>
    </w:p>
    <w:p w14:paraId="6A6C2506" w14:textId="77777777" w:rsidR="004019BB" w:rsidRPr="008F75B2" w:rsidRDefault="004019BB" w:rsidP="00E06D85">
      <w:pPr>
        <w:autoSpaceDE w:val="0"/>
        <w:autoSpaceDN w:val="0"/>
        <w:adjustRightInd w:val="0"/>
        <w:ind w:left="810" w:hanging="810"/>
        <w:jc w:val="both"/>
        <w:rPr>
          <w:rFonts w:cs="Arial"/>
          <w:sz w:val="22"/>
          <w:szCs w:val="22"/>
        </w:rPr>
      </w:pPr>
      <w:r w:rsidRPr="008F75B2">
        <w:rPr>
          <w:rFonts w:cs="Arial"/>
          <w:sz w:val="22"/>
          <w:szCs w:val="22"/>
        </w:rPr>
        <w:t xml:space="preserve">         - adeverință din care sa rezulte gradul handicapului  sau invalidității solicitantului;</w:t>
      </w:r>
    </w:p>
    <w:p w14:paraId="51D5550F"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documentul legal din care să rezulte calitatea de reprezentant legal al persoanei îndreptățite precum și a faptului că autoturismul este folosit pentru transportul persoanelor cu handicap sau invaliditate.</w:t>
      </w:r>
    </w:p>
    <w:p w14:paraId="002D0049" w14:textId="77777777" w:rsidR="004019BB" w:rsidRPr="008F75B2" w:rsidRDefault="004019BB" w:rsidP="00E06D85">
      <w:pPr>
        <w:autoSpaceDE w:val="0"/>
        <w:autoSpaceDN w:val="0"/>
        <w:adjustRightInd w:val="0"/>
        <w:ind w:firstLine="720"/>
        <w:jc w:val="both"/>
        <w:rPr>
          <w:rFonts w:cs="Arial"/>
          <w:sz w:val="22"/>
          <w:szCs w:val="22"/>
          <w:u w:val="single"/>
        </w:rPr>
      </w:pPr>
      <w:r w:rsidRPr="008F75B2">
        <w:rPr>
          <w:rFonts w:cs="Arial"/>
          <w:sz w:val="22"/>
          <w:szCs w:val="22"/>
        </w:rPr>
        <w:t xml:space="preserve">(2) Modelul cererii este prevăzut în </w:t>
      </w:r>
      <w:r w:rsidR="002D17BE" w:rsidRPr="008F75B2">
        <w:rPr>
          <w:rFonts w:cs="Arial"/>
          <w:sz w:val="22"/>
          <w:szCs w:val="22"/>
          <w:u w:val="single"/>
        </w:rPr>
        <w:t xml:space="preserve">anexa </w:t>
      </w:r>
      <w:r w:rsidR="000B0D60">
        <w:rPr>
          <w:rFonts w:cs="Arial"/>
          <w:sz w:val="22"/>
          <w:szCs w:val="22"/>
          <w:u w:val="single"/>
        </w:rPr>
        <w:t>21.</w:t>
      </w:r>
      <w:r w:rsidRPr="008F75B2">
        <w:rPr>
          <w:rFonts w:cs="Arial"/>
          <w:sz w:val="22"/>
          <w:szCs w:val="22"/>
          <w:u w:val="single"/>
        </w:rPr>
        <w:t>1</w:t>
      </w:r>
    </w:p>
    <w:p w14:paraId="5324CA3B" w14:textId="072AF410" w:rsidR="004019BB" w:rsidRPr="008F75B2" w:rsidRDefault="004019BB" w:rsidP="00C05D5B">
      <w:pPr>
        <w:autoSpaceDE w:val="0"/>
        <w:autoSpaceDN w:val="0"/>
        <w:adjustRightInd w:val="0"/>
        <w:jc w:val="both"/>
        <w:rPr>
          <w:rFonts w:cs="Arial"/>
          <w:sz w:val="22"/>
          <w:szCs w:val="22"/>
        </w:rPr>
      </w:pPr>
      <w:r w:rsidRPr="008F75B2">
        <w:rPr>
          <w:rFonts w:cs="Arial"/>
          <w:b/>
          <w:sz w:val="22"/>
          <w:szCs w:val="22"/>
        </w:rPr>
        <w:t>Art. 4.</w:t>
      </w:r>
      <w:r w:rsidRPr="008F75B2">
        <w:rPr>
          <w:rFonts w:cs="Arial"/>
          <w:sz w:val="22"/>
          <w:szCs w:val="22"/>
        </w:rPr>
        <w:t xml:space="preserve">Scutirea la plata impozitului pe clădiri, terenuri și auto se aplică astfel: </w:t>
      </w:r>
    </w:p>
    <w:p w14:paraId="456F0DA7" w14:textId="0BA4E92D" w:rsidR="00C62548" w:rsidRDefault="00C62548" w:rsidP="009342A5">
      <w:pPr>
        <w:numPr>
          <w:ilvl w:val="0"/>
          <w:numId w:val="49"/>
        </w:numPr>
        <w:autoSpaceDE w:val="0"/>
        <w:autoSpaceDN w:val="0"/>
        <w:adjustRightInd w:val="0"/>
        <w:jc w:val="both"/>
        <w:rPr>
          <w:rFonts w:ascii="Courier New" w:hAnsi="Courier New" w:cs="Courier New"/>
          <w:color w:val="0000FF"/>
          <w:sz w:val="22"/>
          <w:szCs w:val="22"/>
          <w:lang w:val="en-US"/>
        </w:rPr>
      </w:pPr>
      <w:r w:rsidRPr="00695CA1">
        <w:rPr>
          <w:rFonts w:cs="Arial"/>
          <w:sz w:val="22"/>
          <w:szCs w:val="22"/>
          <w:lang w:val="en-US"/>
        </w:rPr>
        <w:t xml:space="preserve">începând cu data  </w:t>
      </w:r>
      <w:r w:rsidR="00180372">
        <w:rPr>
          <w:rFonts w:cs="Arial"/>
          <w:sz w:val="22"/>
          <w:szCs w:val="22"/>
          <w:lang w:val="en-US"/>
        </w:rPr>
        <w:t xml:space="preserve">întâi a lunii următoare celei </w:t>
      </w:r>
      <w:r w:rsidR="00752FA9">
        <w:rPr>
          <w:rFonts w:cs="Arial"/>
          <w:sz w:val="22"/>
          <w:szCs w:val="22"/>
          <w:lang w:val="en-US"/>
        </w:rPr>
        <w:t>i</w:t>
      </w:r>
      <w:r w:rsidR="00180372">
        <w:rPr>
          <w:rFonts w:cs="Arial"/>
          <w:sz w:val="22"/>
          <w:szCs w:val="22"/>
          <w:lang w:val="en-US"/>
        </w:rPr>
        <w:t>n care persoana depune documentele justificative</w:t>
      </w:r>
      <w:r w:rsidRPr="00695CA1">
        <w:rPr>
          <w:rFonts w:cs="Arial"/>
          <w:sz w:val="22"/>
          <w:szCs w:val="22"/>
          <w:lang w:val="en-US"/>
        </w:rPr>
        <w:t>.</w:t>
      </w:r>
    </w:p>
    <w:p w14:paraId="506B9FCD" w14:textId="77777777" w:rsidR="004019BB" w:rsidRPr="008F75B2" w:rsidRDefault="004019BB" w:rsidP="00A2569B">
      <w:pPr>
        <w:autoSpaceDE w:val="0"/>
        <w:autoSpaceDN w:val="0"/>
        <w:adjustRightInd w:val="0"/>
        <w:jc w:val="both"/>
        <w:rPr>
          <w:rFonts w:cs="Arial"/>
          <w:sz w:val="22"/>
          <w:szCs w:val="22"/>
        </w:rPr>
      </w:pPr>
      <w:r w:rsidRPr="008F75B2">
        <w:rPr>
          <w:rFonts w:cs="Arial"/>
          <w:b/>
          <w:sz w:val="22"/>
          <w:szCs w:val="22"/>
        </w:rPr>
        <w:t>Art. 5.</w:t>
      </w:r>
      <w:r w:rsidRPr="008F75B2">
        <w:rPr>
          <w:rFonts w:cs="Arial"/>
          <w:sz w:val="22"/>
          <w:szCs w:val="22"/>
        </w:rPr>
        <w:t xml:space="preserve">Persoana care solicită scutire la plata impozitului pe clădiri, teren și auto are obligaţia de a aduce la cunoştinţa organului fiscal orice modificare intervenită în perioada cuprinsă între data depunerii cererii de scutire şi data </w:t>
      </w:r>
      <w:r w:rsidR="00180372">
        <w:rPr>
          <w:rFonts w:cs="Arial"/>
          <w:sz w:val="22"/>
          <w:szCs w:val="22"/>
        </w:rPr>
        <w:t>de întâi a lunii următoare celei în care</w:t>
      </w:r>
      <w:r w:rsidRPr="008F75B2">
        <w:rPr>
          <w:rFonts w:cs="Arial"/>
          <w:sz w:val="22"/>
          <w:szCs w:val="22"/>
        </w:rPr>
        <w:t xml:space="preserve"> s-a depus cererea de scutire.</w:t>
      </w:r>
    </w:p>
    <w:p w14:paraId="4BDE5709"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(2) Înştiinţarea organului fiscal se face în termen de 30 de zile de la data apariţiei oricăror modificări ale situaţiei existente la data depunerii cererii.</w:t>
      </w:r>
    </w:p>
    <w:p w14:paraId="2BBDCCC3"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(3) Neanunţarea modificărilor intervenite conduce la încetarea scutirii începând cu data acordării acesteia.</w:t>
      </w:r>
    </w:p>
    <w:p w14:paraId="2B651C2C" w14:textId="77777777" w:rsidR="004019BB" w:rsidRPr="008F75B2" w:rsidRDefault="004019BB" w:rsidP="00E06D85">
      <w:pPr>
        <w:autoSpaceDE w:val="0"/>
        <w:autoSpaceDN w:val="0"/>
        <w:adjustRightInd w:val="0"/>
        <w:ind w:firstLine="720"/>
        <w:jc w:val="both"/>
        <w:rPr>
          <w:rFonts w:cs="Arial"/>
          <w:sz w:val="22"/>
          <w:szCs w:val="22"/>
        </w:rPr>
      </w:pPr>
    </w:p>
    <w:p w14:paraId="60F69AD3" w14:textId="77777777" w:rsidR="004019BB" w:rsidRPr="008F75B2" w:rsidRDefault="004019BB" w:rsidP="00E06D85">
      <w:pPr>
        <w:autoSpaceDE w:val="0"/>
        <w:autoSpaceDN w:val="0"/>
        <w:adjustRightInd w:val="0"/>
        <w:ind w:firstLine="720"/>
        <w:jc w:val="right"/>
        <w:rPr>
          <w:rFonts w:cs="Arial"/>
          <w:sz w:val="22"/>
          <w:szCs w:val="22"/>
        </w:rPr>
      </w:pPr>
    </w:p>
    <w:p w14:paraId="6F9E7E7F" w14:textId="77777777" w:rsidR="008C48FA" w:rsidRDefault="008C48FA" w:rsidP="00E06D85">
      <w:pPr>
        <w:autoSpaceDE w:val="0"/>
        <w:autoSpaceDN w:val="0"/>
        <w:adjustRightInd w:val="0"/>
        <w:ind w:firstLine="720"/>
        <w:jc w:val="right"/>
        <w:rPr>
          <w:rFonts w:cs="Arial"/>
          <w:b/>
          <w:sz w:val="22"/>
          <w:szCs w:val="22"/>
          <w:u w:val="single"/>
        </w:rPr>
      </w:pPr>
    </w:p>
    <w:p w14:paraId="2E67B2EB" w14:textId="77777777" w:rsidR="004019BB" w:rsidRPr="009A3957" w:rsidRDefault="00C77E60" w:rsidP="00C77E60">
      <w:pPr>
        <w:autoSpaceDE w:val="0"/>
        <w:autoSpaceDN w:val="0"/>
        <w:adjustRightInd w:val="0"/>
        <w:ind w:firstLine="720"/>
        <w:jc w:val="right"/>
        <w:rPr>
          <w:rFonts w:cs="Arial"/>
          <w:sz w:val="20"/>
          <w:szCs w:val="20"/>
          <w:u w:val="single"/>
        </w:rPr>
      </w:pPr>
      <w:r w:rsidRPr="00426B50">
        <w:rPr>
          <w:rFonts w:cs="Arial"/>
          <w:b/>
          <w:bCs/>
          <w:sz w:val="20"/>
          <w:szCs w:val="20"/>
          <w:u w:val="single"/>
        </w:rPr>
        <w:t xml:space="preserve">Anexa nr. </w:t>
      </w:r>
      <w:r w:rsidR="00113A78" w:rsidRPr="00426B50">
        <w:rPr>
          <w:rFonts w:cs="Arial"/>
          <w:b/>
          <w:bCs/>
          <w:sz w:val="20"/>
          <w:szCs w:val="20"/>
          <w:u w:val="single"/>
        </w:rPr>
        <w:t>2</w:t>
      </w:r>
      <w:r w:rsidR="007D267B" w:rsidRPr="00426B50">
        <w:rPr>
          <w:rFonts w:cs="Arial"/>
          <w:b/>
          <w:bCs/>
          <w:sz w:val="20"/>
          <w:szCs w:val="20"/>
          <w:u w:val="single"/>
        </w:rPr>
        <w:t>1</w:t>
      </w:r>
      <w:r w:rsidRPr="00426B50">
        <w:rPr>
          <w:rFonts w:cs="Arial"/>
          <w:b/>
          <w:bCs/>
          <w:sz w:val="20"/>
          <w:szCs w:val="20"/>
          <w:u w:val="single"/>
        </w:rPr>
        <w:t>.1</w:t>
      </w:r>
      <w:r w:rsidR="00426B50">
        <w:rPr>
          <w:rFonts w:cs="Arial"/>
          <w:b/>
          <w:bCs/>
          <w:sz w:val="20"/>
          <w:szCs w:val="20"/>
          <w:u w:val="single"/>
        </w:rPr>
        <w:t>_________________</w:t>
      </w:r>
    </w:p>
    <w:p w14:paraId="5B47A0AF" w14:textId="77777777" w:rsidR="004019BB" w:rsidRDefault="004019BB" w:rsidP="00E06D85">
      <w:pPr>
        <w:autoSpaceDE w:val="0"/>
        <w:autoSpaceDN w:val="0"/>
        <w:adjustRightInd w:val="0"/>
        <w:ind w:firstLine="720"/>
        <w:jc w:val="both"/>
        <w:rPr>
          <w:rFonts w:cs="Arial"/>
          <w:sz w:val="22"/>
          <w:szCs w:val="22"/>
        </w:rPr>
      </w:pPr>
    </w:p>
    <w:p w14:paraId="65EC4612" w14:textId="77777777" w:rsidR="008C48FA" w:rsidRPr="008F75B2" w:rsidRDefault="008C48FA" w:rsidP="00E06D85">
      <w:pPr>
        <w:autoSpaceDE w:val="0"/>
        <w:autoSpaceDN w:val="0"/>
        <w:adjustRightInd w:val="0"/>
        <w:ind w:firstLine="720"/>
        <w:jc w:val="both"/>
        <w:rPr>
          <w:rFonts w:cs="Arial"/>
          <w:sz w:val="22"/>
          <w:szCs w:val="22"/>
        </w:rPr>
      </w:pPr>
    </w:p>
    <w:p w14:paraId="3448FAFB" w14:textId="77777777" w:rsidR="004019BB" w:rsidRPr="008F75B2" w:rsidRDefault="004019BB" w:rsidP="00E06D85">
      <w:pPr>
        <w:autoSpaceDE w:val="0"/>
        <w:autoSpaceDN w:val="0"/>
        <w:adjustRightInd w:val="0"/>
        <w:ind w:firstLine="720"/>
        <w:jc w:val="both"/>
        <w:rPr>
          <w:rFonts w:cs="Arial"/>
          <w:sz w:val="22"/>
          <w:szCs w:val="22"/>
        </w:rPr>
      </w:pPr>
    </w:p>
    <w:p w14:paraId="6ED12BDF" w14:textId="77777777" w:rsidR="004019BB" w:rsidRPr="00D10214" w:rsidRDefault="004019BB" w:rsidP="00E06D85">
      <w:pPr>
        <w:autoSpaceDE w:val="0"/>
        <w:autoSpaceDN w:val="0"/>
        <w:adjustRightInd w:val="0"/>
        <w:ind w:firstLine="720"/>
        <w:jc w:val="center"/>
        <w:rPr>
          <w:rFonts w:cs="Arial"/>
          <w:b/>
          <w:sz w:val="22"/>
          <w:szCs w:val="22"/>
        </w:rPr>
      </w:pPr>
      <w:r w:rsidRPr="00D10214">
        <w:rPr>
          <w:rFonts w:cs="Arial"/>
          <w:b/>
          <w:sz w:val="22"/>
          <w:szCs w:val="22"/>
        </w:rPr>
        <w:t xml:space="preserve">CĂTRE, </w:t>
      </w:r>
    </w:p>
    <w:p w14:paraId="698D0F28" w14:textId="77777777" w:rsidR="004019BB" w:rsidRPr="00D10214" w:rsidRDefault="004019BB" w:rsidP="00E06D85">
      <w:pPr>
        <w:autoSpaceDE w:val="0"/>
        <w:autoSpaceDN w:val="0"/>
        <w:adjustRightInd w:val="0"/>
        <w:ind w:firstLine="720"/>
        <w:jc w:val="center"/>
        <w:rPr>
          <w:rFonts w:cs="Arial"/>
          <w:b/>
          <w:sz w:val="22"/>
          <w:szCs w:val="22"/>
        </w:rPr>
      </w:pPr>
      <w:r w:rsidRPr="00D10214">
        <w:rPr>
          <w:rFonts w:cs="Arial"/>
          <w:b/>
          <w:sz w:val="22"/>
          <w:szCs w:val="22"/>
        </w:rPr>
        <w:t xml:space="preserve">PRIMĂRIA </w:t>
      </w:r>
      <w:r w:rsidR="0047461D">
        <w:rPr>
          <w:rFonts w:cs="Arial"/>
          <w:b/>
          <w:sz w:val="22"/>
          <w:szCs w:val="22"/>
        </w:rPr>
        <w:t>COMUNEI CORNETU</w:t>
      </w:r>
    </w:p>
    <w:p w14:paraId="638B6931" w14:textId="77777777" w:rsidR="005C5D47" w:rsidRPr="005C5D47" w:rsidRDefault="0047461D" w:rsidP="005C5D47">
      <w:pPr>
        <w:jc w:val="center"/>
        <w:rPr>
          <w:rFonts w:cs="Arial"/>
          <w:color w:val="000000"/>
          <w:u w:val="single"/>
          <w:shd w:val="clear" w:color="auto" w:fill="E6E6E6"/>
        </w:rPr>
      </w:pPr>
      <w:r w:rsidRPr="005C5D47">
        <w:rPr>
          <w:rFonts w:cs="Arial"/>
          <w:sz w:val="22"/>
          <w:szCs w:val="22"/>
          <w:u w:val="single"/>
        </w:rPr>
        <w:t>Biroul</w:t>
      </w:r>
      <w:r w:rsidR="005C5D47" w:rsidRPr="005C5D47">
        <w:rPr>
          <w:rFonts w:cs="Arial"/>
          <w:sz w:val="22"/>
          <w:szCs w:val="22"/>
          <w:u w:val="single"/>
        </w:rPr>
        <w:t xml:space="preserve"> </w:t>
      </w:r>
      <w:r w:rsidR="005C5D47" w:rsidRPr="005C5D47">
        <w:rPr>
          <w:rFonts w:cs="Arial"/>
          <w:color w:val="000000"/>
          <w:u w:val="single"/>
          <w:shd w:val="clear" w:color="auto" w:fill="E6E6E6"/>
        </w:rPr>
        <w:t>contabilitate, buget,financiar,impozite si taxe, autorizare transport local,</w:t>
      </w:r>
    </w:p>
    <w:p w14:paraId="764F59B5" w14:textId="77777777" w:rsidR="005C5D47" w:rsidRPr="005C5D47" w:rsidRDefault="005C5D47" w:rsidP="005C5D47">
      <w:pPr>
        <w:jc w:val="center"/>
        <w:rPr>
          <w:rFonts w:cs="Arial"/>
          <w:color w:val="000000"/>
          <w:u w:val="single"/>
        </w:rPr>
      </w:pPr>
      <w:r w:rsidRPr="005C5D47">
        <w:rPr>
          <w:rFonts w:cs="Arial"/>
          <w:color w:val="000000"/>
          <w:u w:val="single"/>
          <w:shd w:val="clear" w:color="auto" w:fill="E6E6E6"/>
        </w:rPr>
        <w:t xml:space="preserve"> resurse umane, evidenta patrimoniului</w:t>
      </w:r>
      <w:r w:rsidRPr="005C5D47">
        <w:rPr>
          <w:rFonts w:cs="Arial"/>
          <w:color w:val="000000"/>
          <w:u w:val="single"/>
        </w:rPr>
        <w:t xml:space="preserve"> -</w:t>
      </w:r>
    </w:p>
    <w:p w14:paraId="5D317DF2" w14:textId="77777777" w:rsidR="004019BB" w:rsidRPr="008F75B2" w:rsidRDefault="004019BB" w:rsidP="00E06D85">
      <w:pPr>
        <w:autoSpaceDE w:val="0"/>
        <w:autoSpaceDN w:val="0"/>
        <w:adjustRightInd w:val="0"/>
        <w:ind w:firstLine="720"/>
        <w:jc w:val="center"/>
        <w:rPr>
          <w:rFonts w:cs="Arial"/>
          <w:sz w:val="22"/>
          <w:szCs w:val="22"/>
        </w:rPr>
      </w:pPr>
    </w:p>
    <w:p w14:paraId="4EB99D3B" w14:textId="77777777" w:rsidR="004019BB" w:rsidRPr="008F75B2" w:rsidRDefault="004019BB" w:rsidP="00E06D85">
      <w:pPr>
        <w:autoSpaceDE w:val="0"/>
        <w:autoSpaceDN w:val="0"/>
        <w:adjustRightInd w:val="0"/>
        <w:ind w:firstLine="720"/>
        <w:jc w:val="center"/>
        <w:rPr>
          <w:rFonts w:cs="Arial"/>
          <w:sz w:val="22"/>
          <w:szCs w:val="22"/>
        </w:rPr>
      </w:pPr>
    </w:p>
    <w:p w14:paraId="41D1C4FD" w14:textId="77777777" w:rsidR="004019BB" w:rsidRPr="008F75B2" w:rsidRDefault="004019BB" w:rsidP="00E06D85">
      <w:pPr>
        <w:autoSpaceDE w:val="0"/>
        <w:autoSpaceDN w:val="0"/>
        <w:adjustRightInd w:val="0"/>
        <w:ind w:firstLine="720"/>
        <w:jc w:val="center"/>
        <w:rPr>
          <w:rFonts w:cs="Arial"/>
          <w:sz w:val="22"/>
          <w:szCs w:val="22"/>
        </w:rPr>
      </w:pPr>
    </w:p>
    <w:p w14:paraId="277EEE9C"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Subsemnatul (a)______________________________, domiciliat (ă) în loc._______________ str.____________________________nr.______ap._____, posesor al B.I./C.I. seria______, nr.____________, CNP________________________, (co)proprietar al bunului situat în ________________________________ prin prezenta solicit scutire de la plata *___________________________, conform conform Hotărârii Consiliului Local </w:t>
      </w:r>
      <w:r w:rsidR="00204DAD">
        <w:rPr>
          <w:rFonts w:cs="Arial"/>
          <w:sz w:val="22"/>
          <w:szCs w:val="22"/>
        </w:rPr>
        <w:t>Cornetu</w:t>
      </w:r>
      <w:r w:rsidRPr="008F75B2">
        <w:rPr>
          <w:rFonts w:cs="Arial"/>
          <w:sz w:val="22"/>
          <w:szCs w:val="22"/>
        </w:rPr>
        <w:t xml:space="preserve"> nr.______/________.</w:t>
      </w:r>
    </w:p>
    <w:p w14:paraId="4B94A233" w14:textId="77777777" w:rsidR="004019BB" w:rsidRPr="008F75B2" w:rsidRDefault="004019BB" w:rsidP="00E06D85">
      <w:pPr>
        <w:autoSpaceDE w:val="0"/>
        <w:autoSpaceDN w:val="0"/>
        <w:adjustRightInd w:val="0"/>
        <w:jc w:val="both"/>
        <w:rPr>
          <w:rFonts w:cs="Arial"/>
          <w:sz w:val="22"/>
          <w:szCs w:val="22"/>
        </w:rPr>
      </w:pPr>
    </w:p>
    <w:p w14:paraId="201F5BF7" w14:textId="77777777" w:rsidR="004019BB" w:rsidRPr="008F75B2" w:rsidRDefault="004019BB" w:rsidP="00E06D85">
      <w:pPr>
        <w:ind w:left="-57" w:right="-57"/>
        <w:jc w:val="both"/>
        <w:rPr>
          <w:rFonts w:cs="Arial"/>
          <w:spacing w:val="-4"/>
          <w:sz w:val="22"/>
          <w:szCs w:val="22"/>
        </w:rPr>
      </w:pPr>
      <w:r w:rsidRPr="008F75B2">
        <w:rPr>
          <w:rFonts w:cs="Arial"/>
          <w:spacing w:val="-4"/>
          <w:sz w:val="22"/>
          <w:szCs w:val="22"/>
        </w:rPr>
        <w:t>Sub sancțiunile aplicate faptei de fals în acte publice, declar că:</w:t>
      </w:r>
    </w:p>
    <w:p w14:paraId="6E17D99C" w14:textId="77777777" w:rsidR="004019BB" w:rsidRPr="008F75B2" w:rsidRDefault="004019BB" w:rsidP="00E06D85">
      <w:pPr>
        <w:autoSpaceDE w:val="0"/>
        <w:autoSpaceDN w:val="0"/>
        <w:adjustRightInd w:val="0"/>
        <w:jc w:val="both"/>
        <w:rPr>
          <w:rFonts w:cs="Arial"/>
          <w:spacing w:val="-4"/>
          <w:sz w:val="22"/>
          <w:szCs w:val="22"/>
        </w:rPr>
      </w:pPr>
      <w:r w:rsidRPr="008F75B2">
        <w:rPr>
          <w:rFonts w:cs="Arial"/>
          <w:spacing w:val="-4"/>
          <w:sz w:val="22"/>
          <w:szCs w:val="22"/>
        </w:rPr>
        <w:t xml:space="preserve">1. datele înscrise în prezentul formular, precum și orice documente anexate depuse de mine sunt corecte și complete, conforme cu realitatea; </w:t>
      </w:r>
    </w:p>
    <w:p w14:paraId="24042F6F" w14:textId="77777777" w:rsidR="004019BB" w:rsidRPr="008F75B2" w:rsidRDefault="004019BB" w:rsidP="00E06D85">
      <w:pPr>
        <w:autoSpaceDE w:val="0"/>
        <w:autoSpaceDN w:val="0"/>
        <w:adjustRightInd w:val="0"/>
        <w:jc w:val="both"/>
        <w:rPr>
          <w:rFonts w:cs="Arial"/>
          <w:sz w:val="22"/>
          <w:szCs w:val="22"/>
        </w:rPr>
      </w:pPr>
      <w:r w:rsidRPr="008F75B2">
        <w:rPr>
          <w:rFonts w:cs="Arial"/>
          <w:spacing w:val="-4"/>
          <w:sz w:val="22"/>
          <w:szCs w:val="22"/>
        </w:rPr>
        <w:t>2. în cazul în care intervin modificări privind situația juridică a contribuabilului ori a bunului impozabil/taxabil, mă oblig să depun o nouă cerere/declarație fiscală care să reflecte realitatea, în termen de 30 de zile de la apariția situației respective.</w:t>
      </w:r>
    </w:p>
    <w:p w14:paraId="4F9C6F3E" w14:textId="77777777" w:rsidR="004019BB" w:rsidRPr="008F75B2" w:rsidRDefault="004019BB" w:rsidP="00E06D85">
      <w:pPr>
        <w:autoSpaceDE w:val="0"/>
        <w:autoSpaceDN w:val="0"/>
        <w:adjustRightInd w:val="0"/>
        <w:jc w:val="both"/>
        <w:rPr>
          <w:rFonts w:cs="Arial"/>
          <w:sz w:val="22"/>
          <w:szCs w:val="22"/>
        </w:rPr>
      </w:pPr>
    </w:p>
    <w:p w14:paraId="3F648706"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Anexez prezentei următoarele documente certificate de conformitate cu originalul:</w:t>
      </w:r>
    </w:p>
    <w:p w14:paraId="0E9CC16E" w14:textId="77777777" w:rsidR="004019BB" w:rsidRPr="008F75B2" w:rsidRDefault="004019BB" w:rsidP="00E06D85">
      <w:pPr>
        <w:autoSpaceDE w:val="0"/>
        <w:autoSpaceDN w:val="0"/>
        <w:adjustRightInd w:val="0"/>
        <w:ind w:firstLine="720"/>
        <w:jc w:val="both"/>
        <w:rPr>
          <w:rFonts w:cs="Arial"/>
          <w:sz w:val="22"/>
          <w:szCs w:val="22"/>
        </w:rPr>
      </w:pPr>
    </w:p>
    <w:p w14:paraId="2EB5610B" w14:textId="77777777" w:rsidR="004019BB" w:rsidRPr="008F75B2" w:rsidRDefault="004019BB" w:rsidP="00E06D85">
      <w:pPr>
        <w:autoSpaceDE w:val="0"/>
        <w:autoSpaceDN w:val="0"/>
        <w:adjustRightInd w:val="0"/>
        <w:ind w:left="810" w:hanging="450"/>
        <w:jc w:val="both"/>
        <w:rPr>
          <w:rFonts w:cs="Arial"/>
          <w:sz w:val="22"/>
          <w:szCs w:val="22"/>
        </w:rPr>
      </w:pPr>
      <w:r w:rsidRPr="008F75B2">
        <w:rPr>
          <w:rFonts w:cs="Arial"/>
          <w:sz w:val="22"/>
          <w:szCs w:val="22"/>
        </w:rPr>
        <w:t xml:space="preserve">    - copii xerox după actele de identitate titular  și reprezentant legal din care rezultă adresa de domiciliu; </w:t>
      </w:r>
    </w:p>
    <w:p w14:paraId="7F58B2CB"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extras C.F.;</w:t>
      </w:r>
    </w:p>
    <w:p w14:paraId="08D000BF"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cartea de identitate auto a titularului sau reprezentatului legal ;</w:t>
      </w:r>
    </w:p>
    <w:p w14:paraId="2EB9618D" w14:textId="77777777" w:rsidR="004019BB" w:rsidRPr="008F75B2" w:rsidRDefault="004019BB" w:rsidP="00E06D85">
      <w:pPr>
        <w:autoSpaceDE w:val="0"/>
        <w:autoSpaceDN w:val="0"/>
        <w:adjustRightInd w:val="0"/>
        <w:ind w:left="810" w:hanging="810"/>
        <w:jc w:val="both"/>
        <w:rPr>
          <w:rFonts w:cs="Arial"/>
          <w:sz w:val="22"/>
          <w:szCs w:val="22"/>
        </w:rPr>
      </w:pPr>
      <w:r w:rsidRPr="008F75B2">
        <w:rPr>
          <w:rFonts w:cs="Arial"/>
          <w:sz w:val="22"/>
          <w:szCs w:val="22"/>
        </w:rPr>
        <w:t xml:space="preserve">         - adeverință din care sa rezulte gradul handicapului  sau invalidității solicitantului;</w:t>
      </w:r>
    </w:p>
    <w:p w14:paraId="18E0209D" w14:textId="77777777" w:rsidR="004019BB" w:rsidRPr="008F75B2" w:rsidRDefault="004019BB" w:rsidP="00E06D85">
      <w:pPr>
        <w:autoSpaceDE w:val="0"/>
        <w:autoSpaceDN w:val="0"/>
        <w:adjustRightInd w:val="0"/>
        <w:ind w:left="810" w:hanging="810"/>
        <w:jc w:val="both"/>
        <w:rPr>
          <w:rFonts w:cs="Arial"/>
          <w:sz w:val="22"/>
          <w:szCs w:val="22"/>
        </w:rPr>
      </w:pPr>
      <w:r w:rsidRPr="008F75B2">
        <w:rPr>
          <w:rFonts w:cs="Arial"/>
          <w:sz w:val="22"/>
          <w:szCs w:val="22"/>
        </w:rPr>
        <w:t xml:space="preserve">         - documentul legal din care să rezulte calitatea de reprezentant legal al persoanei îndreptățite</w:t>
      </w:r>
    </w:p>
    <w:p w14:paraId="694FD7F6" w14:textId="77777777" w:rsidR="004019BB" w:rsidRPr="008F75B2" w:rsidRDefault="004019BB" w:rsidP="00E06D85">
      <w:pPr>
        <w:autoSpaceDE w:val="0"/>
        <w:autoSpaceDN w:val="0"/>
        <w:adjustRightInd w:val="0"/>
        <w:jc w:val="both"/>
        <w:rPr>
          <w:rFonts w:cs="Arial"/>
          <w:sz w:val="22"/>
          <w:szCs w:val="22"/>
        </w:rPr>
      </w:pPr>
    </w:p>
    <w:p w14:paraId="371CE9A9" w14:textId="77777777" w:rsidR="004019BB" w:rsidRPr="008F75B2" w:rsidRDefault="004019BB" w:rsidP="00E06D85">
      <w:pPr>
        <w:autoSpaceDE w:val="0"/>
        <w:autoSpaceDN w:val="0"/>
        <w:adjustRightInd w:val="0"/>
        <w:jc w:val="both"/>
        <w:rPr>
          <w:rFonts w:cs="Arial"/>
          <w:sz w:val="22"/>
          <w:szCs w:val="22"/>
        </w:rPr>
      </w:pPr>
    </w:p>
    <w:p w14:paraId="6B3CC472"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Data _____________                                                                                     Semnătura,</w:t>
      </w:r>
    </w:p>
    <w:p w14:paraId="15493145" w14:textId="77777777" w:rsidR="004019BB" w:rsidRPr="008F75B2" w:rsidRDefault="004019BB" w:rsidP="00E06D85">
      <w:pPr>
        <w:autoSpaceDE w:val="0"/>
        <w:autoSpaceDN w:val="0"/>
        <w:adjustRightInd w:val="0"/>
        <w:jc w:val="both"/>
        <w:rPr>
          <w:rFonts w:cs="Arial"/>
          <w:sz w:val="22"/>
          <w:szCs w:val="22"/>
        </w:rPr>
      </w:pPr>
    </w:p>
    <w:p w14:paraId="33F3CE41" w14:textId="77777777" w:rsidR="004019BB" w:rsidRPr="008F75B2" w:rsidRDefault="004019BB" w:rsidP="00E06D85">
      <w:pPr>
        <w:autoSpaceDE w:val="0"/>
        <w:autoSpaceDN w:val="0"/>
        <w:adjustRightInd w:val="0"/>
        <w:jc w:val="both"/>
        <w:rPr>
          <w:rFonts w:cs="Arial"/>
          <w:sz w:val="22"/>
          <w:szCs w:val="22"/>
        </w:rPr>
      </w:pPr>
    </w:p>
    <w:p w14:paraId="2B3C5135"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______________________________________________________________________</w:t>
      </w:r>
    </w:p>
    <w:p w14:paraId="44041D92"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Notă: * impozitului pe clădire şi/sau impozit teren și /sau mijloc de transport</w:t>
      </w:r>
    </w:p>
    <w:p w14:paraId="6CEF302B" w14:textId="77777777" w:rsidR="004019BB" w:rsidRPr="008F75B2" w:rsidRDefault="004019BB" w:rsidP="00E06D85">
      <w:pPr>
        <w:rPr>
          <w:rFonts w:cs="Arial"/>
          <w:sz w:val="22"/>
          <w:szCs w:val="22"/>
        </w:rPr>
      </w:pPr>
    </w:p>
    <w:p w14:paraId="2F17E26D" w14:textId="77777777" w:rsidR="004019BB" w:rsidRPr="008F75B2" w:rsidRDefault="004019BB" w:rsidP="00E06D85">
      <w:pPr>
        <w:rPr>
          <w:rFonts w:cs="Arial"/>
          <w:sz w:val="22"/>
          <w:szCs w:val="22"/>
        </w:rPr>
      </w:pPr>
    </w:p>
    <w:p w14:paraId="42562C5D" w14:textId="77777777" w:rsidR="004019BB" w:rsidRPr="008F75B2" w:rsidRDefault="004019BB" w:rsidP="00E06D85">
      <w:pPr>
        <w:rPr>
          <w:rFonts w:cs="Arial"/>
          <w:sz w:val="22"/>
          <w:szCs w:val="22"/>
        </w:rPr>
      </w:pPr>
    </w:p>
    <w:p w14:paraId="7EF0D189" w14:textId="77777777" w:rsidR="004019BB" w:rsidRDefault="004019BB" w:rsidP="00E06D85">
      <w:pPr>
        <w:autoSpaceDE w:val="0"/>
        <w:autoSpaceDN w:val="0"/>
        <w:adjustRightInd w:val="0"/>
        <w:jc w:val="center"/>
        <w:rPr>
          <w:rFonts w:cs="Arial"/>
          <w:b/>
          <w:sz w:val="22"/>
          <w:szCs w:val="22"/>
        </w:rPr>
      </w:pPr>
    </w:p>
    <w:p w14:paraId="77A3683B" w14:textId="77777777" w:rsidR="008C48FA" w:rsidRDefault="008C48FA" w:rsidP="00E06D85">
      <w:pPr>
        <w:autoSpaceDE w:val="0"/>
        <w:autoSpaceDN w:val="0"/>
        <w:adjustRightInd w:val="0"/>
        <w:jc w:val="center"/>
        <w:rPr>
          <w:rFonts w:cs="Arial"/>
          <w:b/>
          <w:sz w:val="22"/>
          <w:szCs w:val="22"/>
        </w:rPr>
      </w:pPr>
    </w:p>
    <w:p w14:paraId="52E29C30" w14:textId="77777777" w:rsidR="003C694D" w:rsidRDefault="003C694D" w:rsidP="00C141B6">
      <w:pPr>
        <w:ind w:left="6480" w:right="-43"/>
        <w:jc w:val="right"/>
        <w:rPr>
          <w:rFonts w:cs="Arial"/>
          <w:b/>
          <w:bCs/>
          <w:sz w:val="20"/>
          <w:szCs w:val="20"/>
          <w:highlight w:val="cyan"/>
          <w:u w:val="single"/>
        </w:rPr>
      </w:pPr>
    </w:p>
    <w:p w14:paraId="5A8EC7E9" w14:textId="77777777" w:rsidR="004019BB" w:rsidRPr="008F75B2" w:rsidRDefault="009A3957" w:rsidP="00C141B6">
      <w:pPr>
        <w:ind w:left="6480" w:right="-43"/>
        <w:jc w:val="right"/>
        <w:rPr>
          <w:rFonts w:cs="Arial"/>
          <w:b/>
          <w:sz w:val="22"/>
          <w:szCs w:val="22"/>
          <w:u w:val="single"/>
        </w:rPr>
      </w:pPr>
      <w:r w:rsidRPr="00426B50">
        <w:rPr>
          <w:rFonts w:cs="Arial"/>
          <w:b/>
          <w:bCs/>
          <w:sz w:val="20"/>
          <w:szCs w:val="20"/>
          <w:u w:val="single"/>
        </w:rPr>
        <w:t xml:space="preserve">Anexa nr. </w:t>
      </w:r>
      <w:r w:rsidR="005C5D47" w:rsidRPr="00426B50">
        <w:rPr>
          <w:rFonts w:cs="Arial"/>
          <w:b/>
          <w:bCs/>
          <w:sz w:val="20"/>
          <w:szCs w:val="20"/>
          <w:u w:val="single"/>
        </w:rPr>
        <w:t>2</w:t>
      </w:r>
      <w:r w:rsidR="007D267B" w:rsidRPr="00426B50">
        <w:rPr>
          <w:rFonts w:cs="Arial"/>
          <w:b/>
          <w:bCs/>
          <w:sz w:val="20"/>
          <w:szCs w:val="20"/>
          <w:u w:val="single"/>
        </w:rPr>
        <w:t>2</w:t>
      </w:r>
      <w:r w:rsidR="00426B50">
        <w:rPr>
          <w:rFonts w:cs="Arial"/>
          <w:b/>
          <w:bCs/>
          <w:sz w:val="20"/>
          <w:szCs w:val="20"/>
          <w:u w:val="single"/>
        </w:rPr>
        <w:t>_______________</w:t>
      </w:r>
    </w:p>
    <w:p w14:paraId="329813C1" w14:textId="77777777" w:rsidR="004019BB" w:rsidRDefault="004019BB" w:rsidP="00E06D85">
      <w:pPr>
        <w:autoSpaceDE w:val="0"/>
        <w:autoSpaceDN w:val="0"/>
        <w:adjustRightInd w:val="0"/>
        <w:jc w:val="center"/>
        <w:rPr>
          <w:rFonts w:cs="Arial"/>
          <w:b/>
          <w:sz w:val="22"/>
          <w:szCs w:val="22"/>
        </w:rPr>
      </w:pPr>
    </w:p>
    <w:p w14:paraId="0F3AB25A" w14:textId="77777777" w:rsidR="008C48FA" w:rsidRPr="008F75B2" w:rsidRDefault="008C48FA" w:rsidP="00E06D85">
      <w:pPr>
        <w:autoSpaceDE w:val="0"/>
        <w:autoSpaceDN w:val="0"/>
        <w:adjustRightInd w:val="0"/>
        <w:jc w:val="center"/>
        <w:rPr>
          <w:rFonts w:cs="Arial"/>
          <w:b/>
          <w:sz w:val="22"/>
          <w:szCs w:val="22"/>
        </w:rPr>
      </w:pPr>
    </w:p>
    <w:p w14:paraId="59D8D500" w14:textId="42CCF7AB" w:rsidR="004019BB" w:rsidRPr="008F75B2" w:rsidRDefault="00916E5E" w:rsidP="00E06D85">
      <w:pPr>
        <w:autoSpaceDE w:val="0"/>
        <w:autoSpaceDN w:val="0"/>
        <w:adjustRightInd w:val="0"/>
        <w:jc w:val="center"/>
        <w:rPr>
          <w:rFonts w:cs="Arial"/>
          <w:sz w:val="22"/>
          <w:szCs w:val="22"/>
        </w:rPr>
      </w:pPr>
      <w:r w:rsidRPr="008F75B2">
        <w:rPr>
          <w:rFonts w:cs="Arial"/>
          <w:b/>
          <w:sz w:val="22"/>
          <w:szCs w:val="22"/>
        </w:rPr>
        <w:t>PROCEDURA DE ACORDARE A FACILITĂŢILOR LA PLATA IMPOZITULUI PENTRU</w:t>
      </w:r>
      <w:r w:rsidR="00F3141A">
        <w:rPr>
          <w:rFonts w:cs="Arial"/>
          <w:b/>
          <w:sz w:val="22"/>
          <w:szCs w:val="22"/>
        </w:rPr>
        <w:t xml:space="preserve"> CLADIREA, TERENUL FOLOSITE CA DOMICILIU SI</w:t>
      </w:r>
    </w:p>
    <w:p w14:paraId="6E704494" w14:textId="086D3A4D" w:rsidR="004019BB" w:rsidRPr="008F75B2" w:rsidRDefault="00916E5E" w:rsidP="00E06D85">
      <w:pPr>
        <w:autoSpaceDE w:val="0"/>
        <w:autoSpaceDN w:val="0"/>
        <w:adjustRightInd w:val="0"/>
        <w:jc w:val="center"/>
        <w:rPr>
          <w:rFonts w:cs="Arial"/>
          <w:b/>
          <w:sz w:val="22"/>
          <w:szCs w:val="22"/>
        </w:rPr>
      </w:pPr>
      <w:r w:rsidRPr="008F75B2">
        <w:rPr>
          <w:rFonts w:cs="Arial"/>
          <w:b/>
          <w:sz w:val="22"/>
          <w:szCs w:val="22"/>
        </w:rPr>
        <w:t>UN SINGUR MIJLOC DE TRANSPORT AFLAT</w:t>
      </w:r>
      <w:r w:rsidR="00F3141A">
        <w:rPr>
          <w:rFonts w:cs="Arial"/>
          <w:b/>
          <w:sz w:val="22"/>
          <w:szCs w:val="22"/>
        </w:rPr>
        <w:t>E</w:t>
      </w:r>
      <w:r w:rsidRPr="008F75B2">
        <w:rPr>
          <w:rFonts w:cs="Arial"/>
          <w:b/>
          <w:sz w:val="22"/>
          <w:szCs w:val="22"/>
        </w:rPr>
        <w:t xml:space="preserve"> ÎN PROPRIETATEA SAU COPROPRIETATEA </w:t>
      </w:r>
    </w:p>
    <w:p w14:paraId="6403CAF7" w14:textId="2ED18B60" w:rsidR="004019BB" w:rsidRPr="008F75B2" w:rsidRDefault="00916E5E" w:rsidP="00E06D85">
      <w:pPr>
        <w:autoSpaceDE w:val="0"/>
        <w:autoSpaceDN w:val="0"/>
        <w:adjustRightInd w:val="0"/>
        <w:jc w:val="center"/>
        <w:rPr>
          <w:rFonts w:cs="Arial"/>
          <w:b/>
          <w:sz w:val="22"/>
          <w:szCs w:val="22"/>
        </w:rPr>
      </w:pPr>
      <w:r w:rsidRPr="008F75B2">
        <w:rPr>
          <w:rFonts w:cs="Arial"/>
          <w:b/>
          <w:sz w:val="22"/>
          <w:szCs w:val="22"/>
        </w:rPr>
        <w:t xml:space="preserve">PERSOANELOR PREVĂZUTE LA </w:t>
      </w:r>
      <w:r w:rsidR="004019BB" w:rsidRPr="008F75B2">
        <w:rPr>
          <w:rFonts w:cs="Arial"/>
          <w:b/>
          <w:vanish/>
          <w:sz w:val="22"/>
          <w:szCs w:val="22"/>
        </w:rPr>
        <w:t>&lt;LLNK 11990   118 411832   1 38&gt;</w:t>
      </w:r>
      <w:r w:rsidRPr="008F75B2">
        <w:rPr>
          <w:rFonts w:cs="Arial"/>
          <w:b/>
          <w:sz w:val="22"/>
          <w:szCs w:val="22"/>
        </w:rPr>
        <w:t xml:space="preserve"> ART. 3 ALIN. (1) LIT. B) ŞI </w:t>
      </w:r>
      <w:r w:rsidR="004019BB" w:rsidRPr="008F75B2">
        <w:rPr>
          <w:rFonts w:cs="Arial"/>
          <w:b/>
          <w:vanish/>
          <w:sz w:val="22"/>
          <w:szCs w:val="22"/>
        </w:rPr>
        <w:t>&lt;LLNK 12004   341 10 202   4 39&gt;</w:t>
      </w:r>
      <w:r w:rsidRPr="008F75B2">
        <w:rPr>
          <w:rFonts w:cs="Arial"/>
          <w:b/>
          <w:sz w:val="22"/>
          <w:szCs w:val="22"/>
          <w:u w:val="single"/>
        </w:rPr>
        <w:t>ART. 4 ALIN. (1) DIN LEGEA NR. 341/2004</w:t>
      </w:r>
      <w:r w:rsidR="00F3141A">
        <w:rPr>
          <w:rFonts w:cs="Arial"/>
          <w:b/>
          <w:sz w:val="22"/>
          <w:szCs w:val="22"/>
          <w:u w:val="single"/>
        </w:rPr>
        <w:t xml:space="preserve"> CU MODIFICARILE SI COMPLETARILE ULTERIOARE</w:t>
      </w:r>
    </w:p>
    <w:p w14:paraId="008E4079" w14:textId="77777777" w:rsidR="004019BB" w:rsidRPr="008F75B2" w:rsidRDefault="004019BB" w:rsidP="00E06D85">
      <w:pPr>
        <w:autoSpaceDE w:val="0"/>
        <w:autoSpaceDN w:val="0"/>
        <w:adjustRightInd w:val="0"/>
        <w:jc w:val="center"/>
        <w:rPr>
          <w:rFonts w:cs="Arial"/>
          <w:b/>
          <w:sz w:val="22"/>
          <w:szCs w:val="22"/>
        </w:rPr>
      </w:pPr>
    </w:p>
    <w:p w14:paraId="6C4C1428" w14:textId="77777777" w:rsidR="004019BB" w:rsidRPr="008F75B2" w:rsidRDefault="004019BB" w:rsidP="00E06D85">
      <w:pPr>
        <w:autoSpaceDE w:val="0"/>
        <w:autoSpaceDN w:val="0"/>
        <w:adjustRightInd w:val="0"/>
        <w:jc w:val="center"/>
        <w:rPr>
          <w:rFonts w:cs="Arial"/>
          <w:b/>
          <w:sz w:val="22"/>
          <w:szCs w:val="22"/>
        </w:rPr>
      </w:pPr>
    </w:p>
    <w:p w14:paraId="3DAE3732"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Art.1.</w:t>
      </w:r>
    </w:p>
    <w:p w14:paraId="3F494C02" w14:textId="74FB1796" w:rsidR="00F3141A" w:rsidRDefault="004019BB" w:rsidP="00E06D85">
      <w:pPr>
        <w:autoSpaceDE w:val="0"/>
        <w:autoSpaceDN w:val="0"/>
        <w:adjustRightInd w:val="0"/>
        <w:jc w:val="both"/>
        <w:rPr>
          <w:rFonts w:cs="Arial"/>
          <w:sz w:val="22"/>
          <w:szCs w:val="22"/>
        </w:rPr>
      </w:pPr>
      <w:r w:rsidRPr="008F75B2">
        <w:rPr>
          <w:rFonts w:cs="Arial"/>
          <w:sz w:val="22"/>
          <w:szCs w:val="22"/>
        </w:rPr>
        <w:tab/>
      </w:r>
      <w:r w:rsidR="00F3141A">
        <w:rPr>
          <w:rFonts w:cs="Arial"/>
          <w:sz w:val="22"/>
          <w:szCs w:val="22"/>
        </w:rPr>
        <w:t>(1)</w:t>
      </w:r>
      <w:r w:rsidRPr="008F75B2">
        <w:rPr>
          <w:rFonts w:cs="Arial"/>
          <w:sz w:val="22"/>
          <w:szCs w:val="22"/>
        </w:rPr>
        <w:t>Persoanele</w:t>
      </w:r>
      <w:r w:rsidR="00C368D0">
        <w:rPr>
          <w:rFonts w:cs="Arial"/>
          <w:sz w:val="22"/>
          <w:szCs w:val="22"/>
        </w:rPr>
        <w:t xml:space="preserve"> care au calitatea de luptator pentru victoria revolutiei din Decembrie 1989-l</w:t>
      </w:r>
      <w:r w:rsidR="009E061C">
        <w:rPr>
          <w:rFonts w:cs="Arial"/>
          <w:sz w:val="22"/>
          <w:szCs w:val="22"/>
        </w:rPr>
        <w:t>u</w:t>
      </w:r>
      <w:r w:rsidR="00C368D0">
        <w:rPr>
          <w:rFonts w:cs="Arial"/>
          <w:sz w:val="22"/>
          <w:szCs w:val="22"/>
        </w:rPr>
        <w:t xml:space="preserve">ptator ranit, luptator retinut, </w:t>
      </w:r>
      <w:r w:rsidR="00F3141A">
        <w:rPr>
          <w:rFonts w:cs="Arial"/>
          <w:sz w:val="22"/>
          <w:szCs w:val="22"/>
        </w:rPr>
        <w:t>lu</w:t>
      </w:r>
      <w:r w:rsidR="00C368D0">
        <w:rPr>
          <w:rFonts w:cs="Arial"/>
          <w:sz w:val="22"/>
          <w:szCs w:val="22"/>
        </w:rPr>
        <w:t>ptator cu rol determinant si luptator remarcat prin fate deosebite,</w:t>
      </w:r>
      <w:r w:rsidRPr="008F75B2">
        <w:rPr>
          <w:rFonts w:cs="Arial"/>
          <w:sz w:val="22"/>
          <w:szCs w:val="22"/>
        </w:rPr>
        <w:t xml:space="preserve"> prevăzute la </w:t>
      </w:r>
      <w:r w:rsidRPr="008F75B2">
        <w:rPr>
          <w:rFonts w:cs="Arial"/>
          <w:vanish/>
          <w:sz w:val="22"/>
          <w:szCs w:val="22"/>
        </w:rPr>
        <w:t>&lt;LLNK 11990   118 411832   1 38&gt;</w:t>
      </w:r>
      <w:r w:rsidRPr="008F75B2">
        <w:rPr>
          <w:rFonts w:cs="Arial"/>
          <w:sz w:val="22"/>
          <w:szCs w:val="22"/>
        </w:rPr>
        <w:t xml:space="preserve">art. art. 3 alin. (1) lit. b) şi </w:t>
      </w:r>
      <w:r w:rsidRPr="008F75B2">
        <w:rPr>
          <w:rFonts w:cs="Arial"/>
          <w:vanish/>
          <w:sz w:val="22"/>
          <w:szCs w:val="22"/>
        </w:rPr>
        <w:t>&lt;LLNK 12004   341 10 202   4 39&gt;</w:t>
      </w:r>
      <w:r w:rsidRPr="008F75B2">
        <w:rPr>
          <w:rFonts w:cs="Arial"/>
          <w:sz w:val="22"/>
          <w:szCs w:val="22"/>
        </w:rPr>
        <w:t>art. 4 alin. (1) din Legea nr. 341/2004 beneficiază de scutirea de plata impozitului pentru</w:t>
      </w:r>
      <w:r w:rsidR="0047461D">
        <w:rPr>
          <w:rFonts w:cs="Arial"/>
          <w:sz w:val="22"/>
          <w:szCs w:val="22"/>
        </w:rPr>
        <w:t xml:space="preserve"> </w:t>
      </w:r>
      <w:r w:rsidR="00F3141A">
        <w:rPr>
          <w:rFonts w:cs="Arial"/>
          <w:sz w:val="22"/>
          <w:szCs w:val="22"/>
        </w:rPr>
        <w:t xml:space="preserve">cladire si teren si </w:t>
      </w:r>
      <w:r w:rsidRPr="008F75B2">
        <w:rPr>
          <w:rFonts w:cs="Arial"/>
          <w:sz w:val="22"/>
          <w:szCs w:val="22"/>
        </w:rPr>
        <w:t>un singur mijloc de transport la alegerea contribuabilulu</w:t>
      </w:r>
    </w:p>
    <w:p w14:paraId="0C919747" w14:textId="7F52ACD9" w:rsidR="00BD7A69" w:rsidRPr="008F75B2" w:rsidRDefault="00F3141A" w:rsidP="00C05D5B">
      <w:pPr>
        <w:autoSpaceDE w:val="0"/>
        <w:autoSpaceDN w:val="0"/>
        <w:adjustRightInd w:val="0"/>
        <w:ind w:firstLine="720"/>
        <w:jc w:val="both"/>
        <w:rPr>
          <w:rFonts w:cs="Arial"/>
          <w:sz w:val="22"/>
          <w:szCs w:val="22"/>
        </w:rPr>
      </w:pPr>
      <w:r>
        <w:rPr>
          <w:rFonts w:cs="Arial"/>
          <w:sz w:val="22"/>
          <w:szCs w:val="22"/>
        </w:rPr>
        <w:t>(2) Scutirea se acorda persoanelor prevazute la alin (1) pentru cladirea , terenul si un singur mijloc de transport aflate in proprietatea sau coproprietatea acestora si folosite ca domiciliu.</w:t>
      </w:r>
    </w:p>
    <w:p w14:paraId="48654719"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Art.2.</w:t>
      </w:r>
    </w:p>
    <w:p w14:paraId="70656EC8" w14:textId="76F57EF3" w:rsidR="004019BB" w:rsidRDefault="004019BB" w:rsidP="00E06D85">
      <w:pPr>
        <w:autoSpaceDE w:val="0"/>
        <w:autoSpaceDN w:val="0"/>
        <w:adjustRightInd w:val="0"/>
        <w:ind w:firstLine="720"/>
        <w:jc w:val="both"/>
        <w:rPr>
          <w:rFonts w:cs="Arial"/>
          <w:sz w:val="22"/>
          <w:szCs w:val="22"/>
        </w:rPr>
      </w:pPr>
      <w:r w:rsidRPr="008F75B2">
        <w:rPr>
          <w:rFonts w:cs="Arial"/>
          <w:sz w:val="22"/>
          <w:szCs w:val="22"/>
        </w:rPr>
        <w:t xml:space="preserve">Pentru a beneficia de scutire la plata impozitului </w:t>
      </w:r>
      <w:r w:rsidR="00F3141A">
        <w:rPr>
          <w:rFonts w:cs="Arial"/>
          <w:sz w:val="22"/>
          <w:szCs w:val="22"/>
        </w:rPr>
        <w:t>pe cladire, teren si</w:t>
      </w:r>
      <w:r w:rsidR="00937781">
        <w:rPr>
          <w:rFonts w:cs="Arial"/>
          <w:sz w:val="22"/>
          <w:szCs w:val="22"/>
        </w:rPr>
        <w:t xml:space="preserve"> </w:t>
      </w:r>
      <w:r w:rsidR="0047461D">
        <w:rPr>
          <w:rFonts w:cs="Arial"/>
          <w:sz w:val="22"/>
          <w:szCs w:val="22"/>
        </w:rPr>
        <w:t xml:space="preserve">un singur mijloc de transport </w:t>
      </w:r>
      <w:r w:rsidRPr="008F75B2">
        <w:rPr>
          <w:rFonts w:cs="Arial"/>
          <w:sz w:val="22"/>
          <w:szCs w:val="22"/>
        </w:rPr>
        <w:t>, trebuie îndeplinite următoarele condiţii:</w:t>
      </w:r>
    </w:p>
    <w:p w14:paraId="326EB4E3" w14:textId="77777777" w:rsidR="00F3141A" w:rsidRPr="008F75B2" w:rsidRDefault="00F3141A" w:rsidP="00F3141A">
      <w:pPr>
        <w:autoSpaceDE w:val="0"/>
        <w:autoSpaceDN w:val="0"/>
        <w:adjustRightInd w:val="0"/>
        <w:ind w:firstLine="720"/>
        <w:jc w:val="both"/>
        <w:rPr>
          <w:rFonts w:cs="Arial"/>
          <w:sz w:val="22"/>
          <w:szCs w:val="22"/>
        </w:rPr>
      </w:pPr>
      <w:r w:rsidRPr="008F75B2">
        <w:rPr>
          <w:rFonts w:cs="Arial"/>
          <w:sz w:val="22"/>
          <w:szCs w:val="22"/>
        </w:rPr>
        <w:t>- clădirea şi terenul să fie în proprietatea sau coproprietatea persoanelor prevăzute la art. 1. alin.(1);</w:t>
      </w:r>
    </w:p>
    <w:p w14:paraId="5C1E3364" w14:textId="77777777" w:rsidR="00F3141A" w:rsidRPr="008F75B2" w:rsidRDefault="00F3141A" w:rsidP="00F3141A">
      <w:pPr>
        <w:autoSpaceDE w:val="0"/>
        <w:autoSpaceDN w:val="0"/>
        <w:adjustRightInd w:val="0"/>
        <w:ind w:firstLine="720"/>
        <w:jc w:val="both"/>
        <w:rPr>
          <w:rFonts w:cs="Arial"/>
          <w:sz w:val="22"/>
          <w:szCs w:val="22"/>
        </w:rPr>
      </w:pPr>
      <w:r w:rsidRPr="008F75B2">
        <w:rPr>
          <w:rFonts w:cs="Arial"/>
          <w:sz w:val="22"/>
          <w:szCs w:val="22"/>
        </w:rPr>
        <w:t>- clădirea să fie utilizată numai ca locuinţă;</w:t>
      </w:r>
    </w:p>
    <w:p w14:paraId="0DA675BF" w14:textId="77777777" w:rsidR="00F3141A" w:rsidRPr="008F75B2" w:rsidRDefault="00F3141A" w:rsidP="00F3141A">
      <w:pPr>
        <w:autoSpaceDE w:val="0"/>
        <w:autoSpaceDN w:val="0"/>
        <w:adjustRightInd w:val="0"/>
        <w:jc w:val="both"/>
        <w:rPr>
          <w:rFonts w:cs="Arial"/>
          <w:sz w:val="22"/>
          <w:szCs w:val="22"/>
        </w:rPr>
      </w:pPr>
      <w:r w:rsidRPr="008F75B2">
        <w:rPr>
          <w:rFonts w:cs="Arial"/>
          <w:sz w:val="22"/>
          <w:szCs w:val="22"/>
        </w:rPr>
        <w:t xml:space="preserve">          </w:t>
      </w:r>
      <w:r>
        <w:rPr>
          <w:rFonts w:cs="Arial"/>
          <w:sz w:val="22"/>
          <w:szCs w:val="22"/>
        </w:rPr>
        <w:t xml:space="preserve">  </w:t>
      </w:r>
      <w:r w:rsidRPr="008F75B2">
        <w:rPr>
          <w:rFonts w:cs="Arial"/>
          <w:sz w:val="22"/>
          <w:szCs w:val="22"/>
        </w:rPr>
        <w:t>- clădirea să fie domiciliul persoanelor prevăzute la art. 1. alin.(1);</w:t>
      </w:r>
    </w:p>
    <w:p w14:paraId="45FFE1E0" w14:textId="77777777" w:rsidR="00F3141A" w:rsidRPr="008F75B2" w:rsidRDefault="00F3141A" w:rsidP="00F3141A">
      <w:pPr>
        <w:autoSpaceDE w:val="0"/>
        <w:autoSpaceDN w:val="0"/>
        <w:adjustRightInd w:val="0"/>
        <w:jc w:val="both"/>
        <w:rPr>
          <w:rFonts w:cs="Arial"/>
          <w:sz w:val="22"/>
          <w:szCs w:val="22"/>
        </w:rPr>
      </w:pPr>
      <w:r w:rsidRPr="008F75B2">
        <w:rPr>
          <w:rFonts w:cs="Arial"/>
          <w:sz w:val="22"/>
          <w:szCs w:val="22"/>
        </w:rPr>
        <w:t xml:space="preserve">          </w:t>
      </w:r>
      <w:r>
        <w:rPr>
          <w:rFonts w:cs="Arial"/>
          <w:sz w:val="22"/>
          <w:szCs w:val="22"/>
        </w:rPr>
        <w:t xml:space="preserve">  </w:t>
      </w:r>
      <w:r w:rsidRPr="008F75B2">
        <w:rPr>
          <w:rFonts w:cs="Arial"/>
          <w:sz w:val="22"/>
          <w:szCs w:val="22"/>
        </w:rPr>
        <w:t>- în clădire să nu se desfăşoare activităţi economice, să nu se obţină venituri din închiriere.</w:t>
      </w:r>
    </w:p>
    <w:p w14:paraId="7E57F3A7" w14:textId="77777777" w:rsidR="004019BB" w:rsidRPr="008F75B2" w:rsidRDefault="004019BB" w:rsidP="00B627A9">
      <w:pPr>
        <w:autoSpaceDE w:val="0"/>
        <w:autoSpaceDN w:val="0"/>
        <w:adjustRightInd w:val="0"/>
        <w:ind w:left="426"/>
        <w:jc w:val="both"/>
        <w:rPr>
          <w:rFonts w:cs="Arial"/>
          <w:sz w:val="22"/>
          <w:szCs w:val="22"/>
        </w:rPr>
      </w:pPr>
      <w:r w:rsidRPr="008F75B2">
        <w:rPr>
          <w:rFonts w:cs="Arial"/>
          <w:sz w:val="22"/>
          <w:szCs w:val="22"/>
        </w:rPr>
        <w:t xml:space="preserve">    -  mijlocul de transport să fie în proprietatea sau coproprietatea acestora;</w:t>
      </w:r>
    </w:p>
    <w:p w14:paraId="0F2B3765" w14:textId="77777777" w:rsidR="004019BB" w:rsidRPr="008F75B2" w:rsidRDefault="004019BB" w:rsidP="00B627A9">
      <w:pPr>
        <w:autoSpaceDE w:val="0"/>
        <w:autoSpaceDN w:val="0"/>
        <w:adjustRightInd w:val="0"/>
        <w:ind w:left="426"/>
        <w:jc w:val="both"/>
        <w:rPr>
          <w:rFonts w:cs="Arial"/>
          <w:sz w:val="22"/>
          <w:szCs w:val="22"/>
        </w:rPr>
      </w:pPr>
      <w:r w:rsidRPr="008F75B2">
        <w:rPr>
          <w:rFonts w:cs="Arial"/>
          <w:sz w:val="22"/>
          <w:szCs w:val="22"/>
        </w:rPr>
        <w:t xml:space="preserve">    -  să fie beneficiarii Legii nr.341 / 2004</w:t>
      </w:r>
    </w:p>
    <w:p w14:paraId="07F8DC8F" w14:textId="77777777" w:rsidR="004019BB" w:rsidRPr="008F75B2" w:rsidRDefault="004019BB" w:rsidP="00E06D85">
      <w:pPr>
        <w:autoSpaceDE w:val="0"/>
        <w:autoSpaceDN w:val="0"/>
        <w:adjustRightInd w:val="0"/>
        <w:jc w:val="both"/>
        <w:rPr>
          <w:rFonts w:cs="Arial"/>
          <w:sz w:val="22"/>
          <w:szCs w:val="22"/>
        </w:rPr>
      </w:pPr>
    </w:p>
    <w:p w14:paraId="71321CA2"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Art.3.</w:t>
      </w:r>
    </w:p>
    <w:p w14:paraId="2A816605" w14:textId="77777777" w:rsidR="00C62548" w:rsidRDefault="00C62548" w:rsidP="00C62548">
      <w:pPr>
        <w:autoSpaceDE w:val="0"/>
        <w:autoSpaceDN w:val="0"/>
        <w:adjustRightInd w:val="0"/>
        <w:jc w:val="both"/>
        <w:rPr>
          <w:rFonts w:cs="Arial"/>
          <w:sz w:val="22"/>
          <w:szCs w:val="22"/>
        </w:rPr>
      </w:pPr>
    </w:p>
    <w:p w14:paraId="41338856" w14:textId="79F84E54" w:rsidR="004019BB" w:rsidRPr="008F75B2" w:rsidRDefault="004019BB" w:rsidP="00C62548">
      <w:pPr>
        <w:autoSpaceDE w:val="0"/>
        <w:autoSpaceDN w:val="0"/>
        <w:adjustRightInd w:val="0"/>
        <w:ind w:firstLine="720"/>
        <w:jc w:val="both"/>
        <w:rPr>
          <w:rFonts w:cs="Arial"/>
          <w:sz w:val="22"/>
          <w:szCs w:val="22"/>
        </w:rPr>
      </w:pPr>
      <w:r w:rsidRPr="008F75B2">
        <w:rPr>
          <w:rFonts w:cs="Arial"/>
          <w:sz w:val="22"/>
          <w:szCs w:val="22"/>
        </w:rPr>
        <w:t xml:space="preserve">(1) Scutirea la plata impozitului </w:t>
      </w:r>
      <w:r w:rsidR="0047461D" w:rsidRPr="008F75B2">
        <w:rPr>
          <w:rFonts w:cs="Arial"/>
          <w:sz w:val="22"/>
          <w:szCs w:val="22"/>
        </w:rPr>
        <w:t xml:space="preserve">plata impozitului </w:t>
      </w:r>
      <w:r w:rsidR="00B627A9">
        <w:rPr>
          <w:rFonts w:cs="Arial"/>
          <w:sz w:val="22"/>
          <w:szCs w:val="22"/>
        </w:rPr>
        <w:t>pe cladire , teren si un</w:t>
      </w:r>
      <w:r w:rsidR="0047461D">
        <w:rPr>
          <w:rFonts w:cs="Arial"/>
          <w:sz w:val="22"/>
          <w:szCs w:val="22"/>
        </w:rPr>
        <w:t xml:space="preserve"> singur mijloc de transport ,</w:t>
      </w:r>
      <w:r w:rsidRPr="008F75B2">
        <w:rPr>
          <w:rFonts w:cs="Arial"/>
          <w:sz w:val="22"/>
          <w:szCs w:val="22"/>
        </w:rPr>
        <w:t>se acordă pe bază de cerere depusă la organul fiscal, însoţită de următoarele documente certificate de conformitate cu originalul:</w:t>
      </w:r>
    </w:p>
    <w:p w14:paraId="71021FC2" w14:textId="20A6F2CC" w:rsidR="004019BB" w:rsidRPr="008F75B2" w:rsidRDefault="004019BB" w:rsidP="009342A5">
      <w:pPr>
        <w:numPr>
          <w:ilvl w:val="0"/>
          <w:numId w:val="49"/>
        </w:numPr>
        <w:autoSpaceDE w:val="0"/>
        <w:autoSpaceDN w:val="0"/>
        <w:adjustRightInd w:val="0"/>
        <w:ind w:left="1276" w:hanging="283"/>
        <w:jc w:val="both"/>
        <w:rPr>
          <w:rFonts w:cs="Arial"/>
          <w:sz w:val="22"/>
          <w:szCs w:val="22"/>
        </w:rPr>
      </w:pPr>
      <w:r w:rsidRPr="008F75B2">
        <w:rPr>
          <w:rFonts w:cs="Arial"/>
          <w:sz w:val="22"/>
          <w:szCs w:val="22"/>
        </w:rPr>
        <w:t xml:space="preserve">copii xerox după actele de identitate </w:t>
      </w:r>
      <w:r w:rsidR="00B627A9">
        <w:rPr>
          <w:rFonts w:cs="Arial"/>
          <w:sz w:val="22"/>
          <w:szCs w:val="22"/>
        </w:rPr>
        <w:t>sot / sotie</w:t>
      </w:r>
      <w:r w:rsidRPr="008F75B2">
        <w:rPr>
          <w:rFonts w:cs="Arial"/>
          <w:sz w:val="22"/>
          <w:szCs w:val="22"/>
        </w:rPr>
        <w:t>;</w:t>
      </w:r>
    </w:p>
    <w:p w14:paraId="7989517B" w14:textId="77777777" w:rsidR="004019BB" w:rsidRDefault="004019BB" w:rsidP="009342A5">
      <w:pPr>
        <w:numPr>
          <w:ilvl w:val="0"/>
          <w:numId w:val="49"/>
        </w:numPr>
        <w:autoSpaceDE w:val="0"/>
        <w:autoSpaceDN w:val="0"/>
        <w:adjustRightInd w:val="0"/>
        <w:ind w:left="1276" w:hanging="283"/>
        <w:jc w:val="both"/>
        <w:rPr>
          <w:rFonts w:cs="Arial"/>
          <w:sz w:val="22"/>
          <w:szCs w:val="22"/>
        </w:rPr>
      </w:pPr>
      <w:r w:rsidRPr="008F75B2">
        <w:rPr>
          <w:rFonts w:cs="Arial"/>
          <w:sz w:val="22"/>
          <w:szCs w:val="22"/>
        </w:rPr>
        <w:t>cartea de identitate auto;</w:t>
      </w:r>
    </w:p>
    <w:p w14:paraId="61F2D1DF" w14:textId="2FA2B66B" w:rsidR="00FA6F8B" w:rsidRPr="008F75B2" w:rsidRDefault="00FA6F8B" w:rsidP="009342A5">
      <w:pPr>
        <w:numPr>
          <w:ilvl w:val="0"/>
          <w:numId w:val="49"/>
        </w:numPr>
        <w:autoSpaceDE w:val="0"/>
        <w:autoSpaceDN w:val="0"/>
        <w:adjustRightInd w:val="0"/>
        <w:ind w:left="1276" w:hanging="283"/>
        <w:jc w:val="both"/>
        <w:rPr>
          <w:rFonts w:cs="Arial"/>
          <w:sz w:val="22"/>
          <w:szCs w:val="22"/>
        </w:rPr>
      </w:pPr>
      <w:r>
        <w:rPr>
          <w:rFonts w:cs="Arial"/>
          <w:sz w:val="22"/>
          <w:szCs w:val="22"/>
        </w:rPr>
        <w:t>declaratie pe proprie raspundere a proprietarului cladirii ca in cladire nu se desfasoara activitati economice, nu se obtin venituri din inchiriere;</w:t>
      </w:r>
    </w:p>
    <w:p w14:paraId="2407CD34" w14:textId="2945BA40" w:rsidR="004019BB" w:rsidRPr="008F75B2" w:rsidRDefault="004019BB" w:rsidP="009342A5">
      <w:pPr>
        <w:numPr>
          <w:ilvl w:val="0"/>
          <w:numId w:val="49"/>
        </w:numPr>
        <w:autoSpaceDE w:val="0"/>
        <w:autoSpaceDN w:val="0"/>
        <w:adjustRightInd w:val="0"/>
        <w:ind w:left="1276" w:hanging="283"/>
        <w:jc w:val="both"/>
        <w:rPr>
          <w:rFonts w:cs="Arial"/>
          <w:sz w:val="22"/>
          <w:szCs w:val="22"/>
        </w:rPr>
      </w:pPr>
      <w:r w:rsidRPr="008F75B2">
        <w:rPr>
          <w:rFonts w:cs="Arial"/>
          <w:sz w:val="22"/>
          <w:szCs w:val="22"/>
        </w:rPr>
        <w:t>legitimație / adeverință din care sa rezulte că este beneficiar al Legii nr. 341 / 2004</w:t>
      </w:r>
      <w:r w:rsidR="00C368D0">
        <w:rPr>
          <w:rFonts w:cs="Arial"/>
          <w:sz w:val="22"/>
          <w:szCs w:val="22"/>
        </w:rPr>
        <w:t>.</w:t>
      </w:r>
    </w:p>
    <w:p w14:paraId="5A57FE8F" w14:textId="77777777" w:rsidR="004019BB" w:rsidRPr="008F75B2" w:rsidRDefault="004019BB" w:rsidP="00E06D85">
      <w:pPr>
        <w:autoSpaceDE w:val="0"/>
        <w:autoSpaceDN w:val="0"/>
        <w:adjustRightInd w:val="0"/>
        <w:ind w:left="810" w:hanging="810"/>
        <w:jc w:val="both"/>
        <w:rPr>
          <w:rFonts w:cs="Arial"/>
          <w:sz w:val="22"/>
          <w:szCs w:val="22"/>
        </w:rPr>
      </w:pPr>
    </w:p>
    <w:p w14:paraId="7CCD9667" w14:textId="77777777" w:rsidR="004019BB" w:rsidRPr="008F75B2" w:rsidRDefault="004019BB" w:rsidP="00C62548">
      <w:pPr>
        <w:autoSpaceDE w:val="0"/>
        <w:autoSpaceDN w:val="0"/>
        <w:adjustRightInd w:val="0"/>
        <w:ind w:left="90" w:firstLine="630"/>
        <w:jc w:val="both"/>
        <w:rPr>
          <w:rFonts w:cs="Arial"/>
          <w:sz w:val="22"/>
          <w:szCs w:val="22"/>
        </w:rPr>
      </w:pPr>
      <w:r w:rsidRPr="008F75B2">
        <w:rPr>
          <w:rFonts w:cs="Arial"/>
          <w:sz w:val="22"/>
          <w:szCs w:val="22"/>
        </w:rPr>
        <w:t xml:space="preserve">(2) Modelul cererii este prevăzut în </w:t>
      </w:r>
      <w:r w:rsidRPr="008F75B2">
        <w:rPr>
          <w:rFonts w:cs="Arial"/>
          <w:sz w:val="22"/>
          <w:szCs w:val="22"/>
          <w:u w:val="single"/>
        </w:rPr>
        <w:t xml:space="preserve">anexa </w:t>
      </w:r>
      <w:r w:rsidR="005C5D47">
        <w:rPr>
          <w:rFonts w:cs="Arial"/>
          <w:sz w:val="22"/>
          <w:szCs w:val="22"/>
          <w:u w:val="single"/>
        </w:rPr>
        <w:t>2</w:t>
      </w:r>
      <w:r w:rsidR="000B0D60">
        <w:rPr>
          <w:rFonts w:cs="Arial"/>
          <w:sz w:val="22"/>
          <w:szCs w:val="22"/>
          <w:u w:val="single"/>
        </w:rPr>
        <w:t>2</w:t>
      </w:r>
      <w:r w:rsidR="005C5D47">
        <w:rPr>
          <w:rFonts w:cs="Arial"/>
          <w:sz w:val="22"/>
          <w:szCs w:val="22"/>
          <w:u w:val="single"/>
        </w:rPr>
        <w:t>.</w:t>
      </w:r>
      <w:r w:rsidRPr="008F75B2">
        <w:rPr>
          <w:rFonts w:cs="Arial"/>
          <w:sz w:val="22"/>
          <w:szCs w:val="22"/>
          <w:u w:val="single"/>
        </w:rPr>
        <w:t>1</w:t>
      </w:r>
    </w:p>
    <w:p w14:paraId="760FE12E" w14:textId="77777777" w:rsidR="004019BB" w:rsidRPr="008F75B2" w:rsidRDefault="004019BB" w:rsidP="00E06D85">
      <w:pPr>
        <w:autoSpaceDE w:val="0"/>
        <w:autoSpaceDN w:val="0"/>
        <w:adjustRightInd w:val="0"/>
        <w:ind w:firstLine="720"/>
        <w:jc w:val="both"/>
        <w:rPr>
          <w:rFonts w:cs="Arial"/>
          <w:sz w:val="22"/>
          <w:szCs w:val="22"/>
        </w:rPr>
      </w:pPr>
    </w:p>
    <w:p w14:paraId="5A3E93FA"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 4.</w:t>
      </w:r>
    </w:p>
    <w:p w14:paraId="2DBFB7D0" w14:textId="54742CA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 xml:space="preserve">Scutirea la plata </w:t>
      </w:r>
      <w:r w:rsidR="0047461D" w:rsidRPr="008F75B2">
        <w:rPr>
          <w:rFonts w:cs="Arial"/>
          <w:sz w:val="22"/>
          <w:szCs w:val="22"/>
        </w:rPr>
        <w:t xml:space="preserve">impozitului plata impozitului </w:t>
      </w:r>
      <w:r w:rsidR="0047461D">
        <w:rPr>
          <w:rFonts w:cs="Arial"/>
          <w:sz w:val="22"/>
          <w:szCs w:val="22"/>
        </w:rPr>
        <w:t xml:space="preserve"> </w:t>
      </w:r>
      <w:r w:rsidRPr="008F75B2">
        <w:rPr>
          <w:rFonts w:cs="Arial"/>
          <w:sz w:val="22"/>
          <w:szCs w:val="22"/>
        </w:rPr>
        <w:t xml:space="preserve">se aplică astfel: </w:t>
      </w:r>
    </w:p>
    <w:p w14:paraId="2EFB5FCF" w14:textId="77777777" w:rsidR="00C62548" w:rsidRDefault="00C62548" w:rsidP="009342A5">
      <w:pPr>
        <w:numPr>
          <w:ilvl w:val="0"/>
          <w:numId w:val="49"/>
        </w:numPr>
        <w:autoSpaceDE w:val="0"/>
        <w:autoSpaceDN w:val="0"/>
        <w:adjustRightInd w:val="0"/>
        <w:jc w:val="both"/>
        <w:rPr>
          <w:rFonts w:ascii="Courier New" w:hAnsi="Courier New" w:cs="Courier New"/>
          <w:color w:val="0000FF"/>
          <w:sz w:val="22"/>
          <w:szCs w:val="22"/>
          <w:lang w:val="en-US"/>
        </w:rPr>
      </w:pPr>
      <w:r w:rsidRPr="00695CA1">
        <w:rPr>
          <w:rFonts w:cs="Arial"/>
          <w:sz w:val="22"/>
          <w:szCs w:val="22"/>
          <w:lang w:val="en-US"/>
        </w:rPr>
        <w:lastRenderedPageBreak/>
        <w:t>începând cu data de 1 ianuarie a anului fiscal, persoanelor care deţin documente justificative emise până la data de 31 decembrie a anului fiscal anterior şi care sunt depuse la compartimentele de specialitate ale autorităţilor publice locale, până la data de 31 martie</w:t>
      </w:r>
      <w:r>
        <w:rPr>
          <w:rFonts w:cs="Arial"/>
          <w:sz w:val="22"/>
          <w:szCs w:val="22"/>
          <w:lang w:val="en-US"/>
        </w:rPr>
        <w:t xml:space="preserve">, </w:t>
      </w:r>
      <w:r w:rsidRPr="00695CA1">
        <w:rPr>
          <w:rFonts w:cs="Arial"/>
          <w:sz w:val="22"/>
          <w:szCs w:val="22"/>
          <w:lang w:val="en-US"/>
        </w:rPr>
        <w:t>inclusiv.</w:t>
      </w:r>
    </w:p>
    <w:p w14:paraId="7C975958" w14:textId="77777777" w:rsidR="004019BB" w:rsidRPr="008F75B2" w:rsidRDefault="004019BB" w:rsidP="00B55922">
      <w:pPr>
        <w:autoSpaceDE w:val="0"/>
        <w:autoSpaceDN w:val="0"/>
        <w:adjustRightInd w:val="0"/>
        <w:ind w:firstLine="720"/>
        <w:jc w:val="both"/>
        <w:rPr>
          <w:rFonts w:cs="Arial"/>
          <w:sz w:val="22"/>
          <w:szCs w:val="22"/>
        </w:rPr>
      </w:pPr>
    </w:p>
    <w:p w14:paraId="554B7A4E"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 5.</w:t>
      </w:r>
    </w:p>
    <w:p w14:paraId="4B9FED8F" w14:textId="6611965F" w:rsidR="00C62548" w:rsidRDefault="00C62548" w:rsidP="00C62548">
      <w:pPr>
        <w:pStyle w:val="ListParagraph"/>
        <w:autoSpaceDE w:val="0"/>
        <w:autoSpaceDN w:val="0"/>
        <w:adjustRightInd w:val="0"/>
        <w:ind w:left="0" w:firstLine="720"/>
        <w:jc w:val="both"/>
        <w:rPr>
          <w:rFonts w:cs="Arial"/>
          <w:sz w:val="22"/>
          <w:szCs w:val="22"/>
        </w:rPr>
      </w:pPr>
      <w:r>
        <w:rPr>
          <w:rFonts w:cs="Arial"/>
          <w:sz w:val="22"/>
          <w:szCs w:val="22"/>
        </w:rPr>
        <w:t xml:space="preserve">(1) </w:t>
      </w:r>
      <w:r w:rsidR="004019BB" w:rsidRPr="008F75B2">
        <w:rPr>
          <w:rFonts w:cs="Arial"/>
          <w:sz w:val="22"/>
          <w:szCs w:val="22"/>
        </w:rPr>
        <w:t xml:space="preserve">Persoana care solicită scutire la </w:t>
      </w:r>
      <w:r w:rsidR="0047461D" w:rsidRPr="008F75B2">
        <w:rPr>
          <w:rFonts w:cs="Arial"/>
          <w:sz w:val="22"/>
          <w:szCs w:val="22"/>
        </w:rPr>
        <w:t xml:space="preserve">impozitului plata impozitului </w:t>
      </w:r>
      <w:r w:rsidR="00FA6F8B">
        <w:rPr>
          <w:rFonts w:cs="Arial"/>
          <w:sz w:val="22"/>
          <w:szCs w:val="22"/>
        </w:rPr>
        <w:t>pe cladire, teren si</w:t>
      </w:r>
      <w:r w:rsidR="0047461D">
        <w:rPr>
          <w:rFonts w:cs="Arial"/>
          <w:sz w:val="22"/>
          <w:szCs w:val="22"/>
        </w:rPr>
        <w:t xml:space="preserve"> un singur mijloc de transport </w:t>
      </w:r>
      <w:r w:rsidR="004019BB" w:rsidRPr="008F75B2">
        <w:rPr>
          <w:rFonts w:cs="Arial"/>
          <w:sz w:val="22"/>
          <w:szCs w:val="22"/>
        </w:rPr>
        <w:t xml:space="preserve">are obligaţia de a aduce la cunoştinţa organului fiscal orice modificare intervenită în perioada cuprinsă între data depunerii cererii de scutire şi data 1 ianuarie a anului următor celui în care s-a depus cererea de scutire. </w:t>
      </w:r>
    </w:p>
    <w:p w14:paraId="51695E04" w14:textId="77777777" w:rsidR="004019BB" w:rsidRPr="008F75B2" w:rsidRDefault="004019BB" w:rsidP="00C62548">
      <w:pPr>
        <w:pStyle w:val="ListParagraph"/>
        <w:autoSpaceDE w:val="0"/>
        <w:autoSpaceDN w:val="0"/>
        <w:adjustRightInd w:val="0"/>
        <w:ind w:left="0" w:firstLine="720"/>
        <w:jc w:val="both"/>
        <w:rPr>
          <w:rFonts w:cs="Arial"/>
          <w:sz w:val="22"/>
          <w:szCs w:val="22"/>
        </w:rPr>
      </w:pPr>
      <w:r w:rsidRPr="008F75B2">
        <w:rPr>
          <w:rFonts w:cs="Arial"/>
          <w:sz w:val="22"/>
          <w:szCs w:val="22"/>
        </w:rPr>
        <w:t>(2) Înştiinţarea organului fiscal se face în termen de 30 de zile de la data apariţiei oricăror modificări ale situaţiei existente la data depunerii cererii.</w:t>
      </w:r>
    </w:p>
    <w:p w14:paraId="52489BD7" w14:textId="77777777" w:rsidR="004019BB" w:rsidRDefault="004019BB" w:rsidP="00E06D85">
      <w:pPr>
        <w:autoSpaceDE w:val="0"/>
        <w:autoSpaceDN w:val="0"/>
        <w:adjustRightInd w:val="0"/>
        <w:ind w:firstLine="720"/>
        <w:jc w:val="both"/>
        <w:rPr>
          <w:rFonts w:cs="Arial"/>
          <w:sz w:val="22"/>
          <w:szCs w:val="22"/>
        </w:rPr>
      </w:pPr>
      <w:r w:rsidRPr="008F75B2">
        <w:rPr>
          <w:rFonts w:cs="Arial"/>
          <w:sz w:val="22"/>
          <w:szCs w:val="22"/>
        </w:rPr>
        <w:t>(3) Neanunţarea modificărilor intervenite conduce la ridicarea scutirii începând cu data acordării acesteia.</w:t>
      </w:r>
    </w:p>
    <w:p w14:paraId="0986D294" w14:textId="77777777" w:rsidR="00417FAF" w:rsidRDefault="00417FAF" w:rsidP="00E06D85">
      <w:pPr>
        <w:autoSpaceDE w:val="0"/>
        <w:autoSpaceDN w:val="0"/>
        <w:adjustRightInd w:val="0"/>
        <w:ind w:firstLine="720"/>
        <w:jc w:val="both"/>
        <w:rPr>
          <w:rFonts w:cs="Arial"/>
          <w:sz w:val="22"/>
          <w:szCs w:val="22"/>
        </w:rPr>
      </w:pPr>
    </w:p>
    <w:p w14:paraId="7784B14C" w14:textId="42B45424" w:rsidR="00417FAF" w:rsidRPr="00417FAF" w:rsidRDefault="00417FAF" w:rsidP="00417FAF">
      <w:pPr>
        <w:autoSpaceDE w:val="0"/>
        <w:autoSpaceDN w:val="0"/>
        <w:adjustRightInd w:val="0"/>
        <w:jc w:val="both"/>
        <w:rPr>
          <w:rFonts w:cs="Arial"/>
          <w:b/>
          <w:bCs/>
          <w:sz w:val="22"/>
          <w:szCs w:val="22"/>
        </w:rPr>
      </w:pPr>
      <w:r w:rsidRPr="00417FAF">
        <w:rPr>
          <w:rFonts w:cs="Arial"/>
          <w:b/>
          <w:bCs/>
          <w:sz w:val="22"/>
          <w:szCs w:val="22"/>
        </w:rPr>
        <w:t xml:space="preserve">Art.6 </w:t>
      </w:r>
    </w:p>
    <w:p w14:paraId="5564AE9C" w14:textId="5F138482" w:rsidR="00417FAF" w:rsidRPr="00417FAF" w:rsidRDefault="00417FAF" w:rsidP="00417FAF">
      <w:pPr>
        <w:pStyle w:val="ListParagraph"/>
        <w:numPr>
          <w:ilvl w:val="4"/>
          <w:numId w:val="40"/>
        </w:numPr>
        <w:autoSpaceDE w:val="0"/>
        <w:autoSpaceDN w:val="0"/>
        <w:adjustRightInd w:val="0"/>
        <w:ind w:left="993" w:hanging="284"/>
        <w:jc w:val="both"/>
        <w:rPr>
          <w:rFonts w:cs="Arial"/>
          <w:sz w:val="22"/>
          <w:szCs w:val="22"/>
        </w:rPr>
      </w:pPr>
      <w:r>
        <w:rPr>
          <w:rFonts w:cs="Arial"/>
          <w:sz w:val="22"/>
          <w:szCs w:val="22"/>
        </w:rPr>
        <w:t>Persoana care beneficiaza de scutire la plata ipozitului pe cladiri,teren si auto are obligatia ca ulterior acordarii scutirii sa aduca la cunostinta organului fiscal orice modificari intervenite fata de situatia existenta  la data acordarii scutirii.</w:t>
      </w:r>
    </w:p>
    <w:p w14:paraId="5F05FA7B" w14:textId="397FDB59" w:rsidR="00417FAF" w:rsidRPr="008F75B2" w:rsidRDefault="00417FAF" w:rsidP="00417FAF">
      <w:pPr>
        <w:pStyle w:val="ListParagraph"/>
        <w:autoSpaceDE w:val="0"/>
        <w:autoSpaceDN w:val="0"/>
        <w:adjustRightInd w:val="0"/>
        <w:ind w:left="0" w:firstLine="720"/>
        <w:jc w:val="both"/>
        <w:rPr>
          <w:rFonts w:cs="Arial"/>
          <w:sz w:val="22"/>
          <w:szCs w:val="22"/>
        </w:rPr>
      </w:pPr>
      <w:r w:rsidRPr="008F75B2">
        <w:rPr>
          <w:rFonts w:cs="Arial"/>
          <w:sz w:val="22"/>
          <w:szCs w:val="22"/>
        </w:rPr>
        <w:t xml:space="preserve">(2) Înştiinţarea organului fiscal se face în termen de 30 de zile de la data apariţiei oricăror modificări ale situaţiei existente la data </w:t>
      </w:r>
      <w:r w:rsidR="00774DD2">
        <w:rPr>
          <w:rFonts w:cs="Arial"/>
          <w:sz w:val="22"/>
          <w:szCs w:val="22"/>
        </w:rPr>
        <w:t>acordarii scutirii</w:t>
      </w:r>
      <w:r w:rsidRPr="008F75B2">
        <w:rPr>
          <w:rFonts w:cs="Arial"/>
          <w:sz w:val="22"/>
          <w:szCs w:val="22"/>
        </w:rPr>
        <w:t>.</w:t>
      </w:r>
      <w:r w:rsidR="00774DD2">
        <w:rPr>
          <w:rFonts w:cs="Arial"/>
          <w:sz w:val="22"/>
          <w:szCs w:val="22"/>
        </w:rPr>
        <w:t>Scutirea va inceta cu data de 1 ianuarie a anului urmator celui in care a intervenit modificarile.</w:t>
      </w:r>
    </w:p>
    <w:p w14:paraId="03672817" w14:textId="5A30A6FD" w:rsidR="00417FAF" w:rsidRDefault="00417FAF" w:rsidP="00417FAF">
      <w:pPr>
        <w:autoSpaceDE w:val="0"/>
        <w:autoSpaceDN w:val="0"/>
        <w:adjustRightInd w:val="0"/>
        <w:ind w:firstLine="720"/>
        <w:jc w:val="both"/>
        <w:rPr>
          <w:rFonts w:cs="Arial"/>
          <w:sz w:val="22"/>
          <w:szCs w:val="22"/>
        </w:rPr>
      </w:pPr>
      <w:r w:rsidRPr="008F75B2">
        <w:rPr>
          <w:rFonts w:cs="Arial"/>
          <w:sz w:val="22"/>
          <w:szCs w:val="22"/>
        </w:rPr>
        <w:t xml:space="preserve">(3) Neanunţarea modificărilor intervenite conduce la ridicarea scutirii începând cu data </w:t>
      </w:r>
      <w:r w:rsidR="00774DD2">
        <w:rPr>
          <w:rFonts w:cs="Arial"/>
          <w:sz w:val="22"/>
          <w:szCs w:val="22"/>
        </w:rPr>
        <w:t>de 1 ianuarie a anului urmator celui in care a intervenit modificarile</w:t>
      </w:r>
      <w:r w:rsidRPr="008F75B2">
        <w:rPr>
          <w:rFonts w:cs="Arial"/>
          <w:sz w:val="22"/>
          <w:szCs w:val="22"/>
        </w:rPr>
        <w:t>.</w:t>
      </w:r>
    </w:p>
    <w:p w14:paraId="0550580C" w14:textId="77777777" w:rsidR="004019BB" w:rsidRPr="008F75B2" w:rsidRDefault="004019BB" w:rsidP="00E06D85">
      <w:pPr>
        <w:autoSpaceDE w:val="0"/>
        <w:autoSpaceDN w:val="0"/>
        <w:adjustRightInd w:val="0"/>
        <w:ind w:firstLine="720"/>
        <w:jc w:val="both"/>
        <w:rPr>
          <w:rFonts w:cs="Arial"/>
          <w:sz w:val="22"/>
          <w:szCs w:val="22"/>
        </w:rPr>
      </w:pPr>
    </w:p>
    <w:p w14:paraId="764E78F5" w14:textId="77777777" w:rsidR="004019BB" w:rsidRDefault="004019BB" w:rsidP="00E06D85">
      <w:pPr>
        <w:autoSpaceDE w:val="0"/>
        <w:autoSpaceDN w:val="0"/>
        <w:adjustRightInd w:val="0"/>
        <w:ind w:firstLine="720"/>
        <w:jc w:val="both"/>
        <w:rPr>
          <w:rFonts w:cs="Arial"/>
          <w:sz w:val="22"/>
          <w:szCs w:val="22"/>
        </w:rPr>
      </w:pPr>
      <w:r w:rsidRPr="008F75B2">
        <w:rPr>
          <w:rFonts w:cs="Arial"/>
          <w:sz w:val="22"/>
          <w:szCs w:val="22"/>
        </w:rPr>
        <w:tab/>
      </w:r>
      <w:r w:rsidRPr="008F75B2">
        <w:rPr>
          <w:rFonts w:cs="Arial"/>
          <w:sz w:val="22"/>
          <w:szCs w:val="22"/>
        </w:rPr>
        <w:tab/>
      </w:r>
      <w:r w:rsidRPr="008F75B2">
        <w:rPr>
          <w:rFonts w:cs="Arial"/>
          <w:sz w:val="22"/>
          <w:szCs w:val="22"/>
        </w:rPr>
        <w:tab/>
      </w:r>
      <w:r w:rsidRPr="008F75B2">
        <w:rPr>
          <w:rFonts w:cs="Arial"/>
          <w:sz w:val="22"/>
          <w:szCs w:val="22"/>
        </w:rPr>
        <w:tab/>
      </w:r>
      <w:r w:rsidRPr="008F75B2">
        <w:rPr>
          <w:rFonts w:cs="Arial"/>
          <w:sz w:val="22"/>
          <w:szCs w:val="22"/>
        </w:rPr>
        <w:tab/>
      </w:r>
      <w:r w:rsidRPr="008F75B2">
        <w:rPr>
          <w:rFonts w:cs="Arial"/>
          <w:sz w:val="22"/>
          <w:szCs w:val="22"/>
        </w:rPr>
        <w:tab/>
      </w:r>
      <w:r w:rsidRPr="008F75B2">
        <w:rPr>
          <w:rFonts w:cs="Arial"/>
          <w:sz w:val="22"/>
          <w:szCs w:val="22"/>
        </w:rPr>
        <w:tab/>
      </w:r>
      <w:r w:rsidRPr="008F75B2">
        <w:rPr>
          <w:rFonts w:cs="Arial"/>
          <w:sz w:val="22"/>
          <w:szCs w:val="22"/>
        </w:rPr>
        <w:tab/>
      </w:r>
      <w:r w:rsidRPr="008F75B2">
        <w:rPr>
          <w:rFonts w:cs="Arial"/>
          <w:sz w:val="22"/>
          <w:szCs w:val="22"/>
        </w:rPr>
        <w:tab/>
      </w:r>
      <w:r w:rsidRPr="008F75B2">
        <w:rPr>
          <w:rFonts w:cs="Arial"/>
          <w:sz w:val="22"/>
          <w:szCs w:val="22"/>
        </w:rPr>
        <w:tab/>
      </w:r>
      <w:r w:rsidRPr="008F75B2">
        <w:rPr>
          <w:rFonts w:cs="Arial"/>
          <w:sz w:val="22"/>
          <w:szCs w:val="22"/>
        </w:rPr>
        <w:tab/>
      </w:r>
    </w:p>
    <w:p w14:paraId="7298BA1A" w14:textId="77777777" w:rsidR="00417FAF" w:rsidRDefault="00417FAF" w:rsidP="00E06D85">
      <w:pPr>
        <w:autoSpaceDE w:val="0"/>
        <w:autoSpaceDN w:val="0"/>
        <w:adjustRightInd w:val="0"/>
        <w:ind w:firstLine="720"/>
        <w:jc w:val="both"/>
        <w:rPr>
          <w:rFonts w:cs="Arial"/>
          <w:sz w:val="22"/>
          <w:szCs w:val="22"/>
        </w:rPr>
      </w:pPr>
    </w:p>
    <w:p w14:paraId="7091CEEF" w14:textId="77777777" w:rsidR="00417FAF" w:rsidRDefault="00417FAF" w:rsidP="00E06D85">
      <w:pPr>
        <w:autoSpaceDE w:val="0"/>
        <w:autoSpaceDN w:val="0"/>
        <w:adjustRightInd w:val="0"/>
        <w:ind w:firstLine="720"/>
        <w:jc w:val="both"/>
        <w:rPr>
          <w:rFonts w:cs="Arial"/>
          <w:sz w:val="22"/>
          <w:szCs w:val="22"/>
        </w:rPr>
      </w:pPr>
    </w:p>
    <w:p w14:paraId="706F969B" w14:textId="77777777" w:rsidR="00417FAF" w:rsidRDefault="00417FAF" w:rsidP="00E06D85">
      <w:pPr>
        <w:autoSpaceDE w:val="0"/>
        <w:autoSpaceDN w:val="0"/>
        <w:adjustRightInd w:val="0"/>
        <w:ind w:firstLine="720"/>
        <w:jc w:val="both"/>
        <w:rPr>
          <w:rFonts w:cs="Arial"/>
          <w:sz w:val="22"/>
          <w:szCs w:val="22"/>
        </w:rPr>
      </w:pPr>
    </w:p>
    <w:p w14:paraId="697CFFB7" w14:textId="77777777" w:rsidR="00417FAF" w:rsidRDefault="00417FAF" w:rsidP="00E06D85">
      <w:pPr>
        <w:autoSpaceDE w:val="0"/>
        <w:autoSpaceDN w:val="0"/>
        <w:adjustRightInd w:val="0"/>
        <w:ind w:firstLine="720"/>
        <w:jc w:val="both"/>
        <w:rPr>
          <w:rFonts w:cs="Arial"/>
          <w:sz w:val="22"/>
          <w:szCs w:val="22"/>
        </w:rPr>
      </w:pPr>
    </w:p>
    <w:p w14:paraId="50C4D21B" w14:textId="77777777" w:rsidR="00417FAF" w:rsidRDefault="00417FAF" w:rsidP="00E06D85">
      <w:pPr>
        <w:autoSpaceDE w:val="0"/>
        <w:autoSpaceDN w:val="0"/>
        <w:adjustRightInd w:val="0"/>
        <w:ind w:firstLine="720"/>
        <w:jc w:val="both"/>
        <w:rPr>
          <w:rFonts w:cs="Arial"/>
          <w:sz w:val="22"/>
          <w:szCs w:val="22"/>
        </w:rPr>
      </w:pPr>
    </w:p>
    <w:p w14:paraId="5A3B8094" w14:textId="77777777" w:rsidR="00417FAF" w:rsidRDefault="00417FAF" w:rsidP="00E06D85">
      <w:pPr>
        <w:autoSpaceDE w:val="0"/>
        <w:autoSpaceDN w:val="0"/>
        <w:adjustRightInd w:val="0"/>
        <w:ind w:firstLine="720"/>
        <w:jc w:val="both"/>
        <w:rPr>
          <w:rFonts w:cs="Arial"/>
          <w:sz w:val="22"/>
          <w:szCs w:val="22"/>
        </w:rPr>
      </w:pPr>
    </w:p>
    <w:p w14:paraId="720D80BC" w14:textId="77777777" w:rsidR="00417FAF" w:rsidRDefault="00417FAF" w:rsidP="00E06D85">
      <w:pPr>
        <w:autoSpaceDE w:val="0"/>
        <w:autoSpaceDN w:val="0"/>
        <w:adjustRightInd w:val="0"/>
        <w:ind w:firstLine="720"/>
        <w:jc w:val="both"/>
        <w:rPr>
          <w:rFonts w:cs="Arial"/>
          <w:sz w:val="22"/>
          <w:szCs w:val="22"/>
        </w:rPr>
      </w:pPr>
    </w:p>
    <w:p w14:paraId="16E7DC95" w14:textId="77777777" w:rsidR="00417FAF" w:rsidRPr="008F75B2" w:rsidRDefault="00417FAF" w:rsidP="00E06D85">
      <w:pPr>
        <w:autoSpaceDE w:val="0"/>
        <w:autoSpaceDN w:val="0"/>
        <w:adjustRightInd w:val="0"/>
        <w:ind w:firstLine="720"/>
        <w:jc w:val="both"/>
        <w:rPr>
          <w:rFonts w:cs="Arial"/>
          <w:sz w:val="22"/>
          <w:szCs w:val="22"/>
        </w:rPr>
      </w:pPr>
    </w:p>
    <w:p w14:paraId="3B833C7A" w14:textId="77777777" w:rsidR="004019BB" w:rsidRPr="008F75B2" w:rsidRDefault="004019BB" w:rsidP="00E06D85">
      <w:pPr>
        <w:autoSpaceDE w:val="0"/>
        <w:autoSpaceDN w:val="0"/>
        <w:adjustRightInd w:val="0"/>
        <w:ind w:firstLine="720"/>
        <w:jc w:val="both"/>
        <w:rPr>
          <w:rFonts w:cs="Arial"/>
          <w:sz w:val="22"/>
          <w:szCs w:val="22"/>
        </w:rPr>
      </w:pPr>
    </w:p>
    <w:p w14:paraId="1BCDF318" w14:textId="77777777" w:rsidR="00774DD2" w:rsidRDefault="00774DD2" w:rsidP="00E06D85">
      <w:pPr>
        <w:autoSpaceDE w:val="0"/>
        <w:autoSpaceDN w:val="0"/>
        <w:adjustRightInd w:val="0"/>
        <w:ind w:firstLine="720"/>
        <w:jc w:val="right"/>
        <w:rPr>
          <w:rFonts w:cs="Arial"/>
          <w:b/>
          <w:bCs/>
          <w:sz w:val="20"/>
          <w:szCs w:val="20"/>
          <w:u w:val="single"/>
        </w:rPr>
      </w:pPr>
    </w:p>
    <w:p w14:paraId="0CCC8F86" w14:textId="77777777" w:rsidR="00774DD2" w:rsidRDefault="00774DD2" w:rsidP="00E06D85">
      <w:pPr>
        <w:autoSpaceDE w:val="0"/>
        <w:autoSpaceDN w:val="0"/>
        <w:adjustRightInd w:val="0"/>
        <w:ind w:firstLine="720"/>
        <w:jc w:val="right"/>
        <w:rPr>
          <w:rFonts w:cs="Arial"/>
          <w:b/>
          <w:bCs/>
          <w:sz w:val="20"/>
          <w:szCs w:val="20"/>
          <w:u w:val="single"/>
        </w:rPr>
      </w:pPr>
    </w:p>
    <w:p w14:paraId="18C36938" w14:textId="77777777" w:rsidR="00774DD2" w:rsidRDefault="00774DD2" w:rsidP="00E06D85">
      <w:pPr>
        <w:autoSpaceDE w:val="0"/>
        <w:autoSpaceDN w:val="0"/>
        <w:adjustRightInd w:val="0"/>
        <w:ind w:firstLine="720"/>
        <w:jc w:val="right"/>
        <w:rPr>
          <w:rFonts w:cs="Arial"/>
          <w:b/>
          <w:bCs/>
          <w:sz w:val="20"/>
          <w:szCs w:val="20"/>
          <w:u w:val="single"/>
        </w:rPr>
      </w:pPr>
    </w:p>
    <w:p w14:paraId="245F65DB" w14:textId="77777777" w:rsidR="00774DD2" w:rsidRDefault="00774DD2" w:rsidP="00E06D85">
      <w:pPr>
        <w:autoSpaceDE w:val="0"/>
        <w:autoSpaceDN w:val="0"/>
        <w:adjustRightInd w:val="0"/>
        <w:ind w:firstLine="720"/>
        <w:jc w:val="right"/>
        <w:rPr>
          <w:rFonts w:cs="Arial"/>
          <w:b/>
          <w:bCs/>
          <w:sz w:val="20"/>
          <w:szCs w:val="20"/>
          <w:u w:val="single"/>
        </w:rPr>
      </w:pPr>
    </w:p>
    <w:p w14:paraId="13F50722" w14:textId="77777777" w:rsidR="00774DD2" w:rsidRDefault="00774DD2" w:rsidP="00E06D85">
      <w:pPr>
        <w:autoSpaceDE w:val="0"/>
        <w:autoSpaceDN w:val="0"/>
        <w:adjustRightInd w:val="0"/>
        <w:ind w:firstLine="720"/>
        <w:jc w:val="right"/>
        <w:rPr>
          <w:rFonts w:cs="Arial"/>
          <w:b/>
          <w:bCs/>
          <w:sz w:val="20"/>
          <w:szCs w:val="20"/>
          <w:u w:val="single"/>
        </w:rPr>
      </w:pPr>
    </w:p>
    <w:p w14:paraId="621BB49D" w14:textId="77777777" w:rsidR="00774DD2" w:rsidRDefault="00774DD2" w:rsidP="00E06D85">
      <w:pPr>
        <w:autoSpaceDE w:val="0"/>
        <w:autoSpaceDN w:val="0"/>
        <w:adjustRightInd w:val="0"/>
        <w:ind w:firstLine="720"/>
        <w:jc w:val="right"/>
        <w:rPr>
          <w:rFonts w:cs="Arial"/>
          <w:b/>
          <w:bCs/>
          <w:sz w:val="20"/>
          <w:szCs w:val="20"/>
          <w:u w:val="single"/>
        </w:rPr>
      </w:pPr>
    </w:p>
    <w:p w14:paraId="27494007" w14:textId="77777777" w:rsidR="00774DD2" w:rsidRDefault="00774DD2" w:rsidP="00E06D85">
      <w:pPr>
        <w:autoSpaceDE w:val="0"/>
        <w:autoSpaceDN w:val="0"/>
        <w:adjustRightInd w:val="0"/>
        <w:ind w:firstLine="720"/>
        <w:jc w:val="right"/>
        <w:rPr>
          <w:rFonts w:cs="Arial"/>
          <w:b/>
          <w:bCs/>
          <w:sz w:val="20"/>
          <w:szCs w:val="20"/>
          <w:u w:val="single"/>
        </w:rPr>
      </w:pPr>
    </w:p>
    <w:p w14:paraId="2B4BD812" w14:textId="77777777" w:rsidR="00774DD2" w:rsidRDefault="00774DD2" w:rsidP="00E06D85">
      <w:pPr>
        <w:autoSpaceDE w:val="0"/>
        <w:autoSpaceDN w:val="0"/>
        <w:adjustRightInd w:val="0"/>
        <w:ind w:firstLine="720"/>
        <w:jc w:val="right"/>
        <w:rPr>
          <w:rFonts w:cs="Arial"/>
          <w:b/>
          <w:bCs/>
          <w:sz w:val="20"/>
          <w:szCs w:val="20"/>
          <w:u w:val="single"/>
        </w:rPr>
      </w:pPr>
    </w:p>
    <w:p w14:paraId="5F7D3DB9" w14:textId="77777777" w:rsidR="00774DD2" w:rsidRDefault="00774DD2" w:rsidP="00E06D85">
      <w:pPr>
        <w:autoSpaceDE w:val="0"/>
        <w:autoSpaceDN w:val="0"/>
        <w:adjustRightInd w:val="0"/>
        <w:ind w:firstLine="720"/>
        <w:jc w:val="right"/>
        <w:rPr>
          <w:rFonts w:cs="Arial"/>
          <w:b/>
          <w:bCs/>
          <w:sz w:val="20"/>
          <w:szCs w:val="20"/>
          <w:u w:val="single"/>
        </w:rPr>
      </w:pPr>
    </w:p>
    <w:p w14:paraId="7603B017" w14:textId="77777777" w:rsidR="00774DD2" w:rsidRDefault="00774DD2" w:rsidP="00E06D85">
      <w:pPr>
        <w:autoSpaceDE w:val="0"/>
        <w:autoSpaceDN w:val="0"/>
        <w:adjustRightInd w:val="0"/>
        <w:ind w:firstLine="720"/>
        <w:jc w:val="right"/>
        <w:rPr>
          <w:rFonts w:cs="Arial"/>
          <w:b/>
          <w:bCs/>
          <w:sz w:val="20"/>
          <w:szCs w:val="20"/>
          <w:u w:val="single"/>
        </w:rPr>
      </w:pPr>
    </w:p>
    <w:p w14:paraId="1213A2C0" w14:textId="77777777" w:rsidR="00774DD2" w:rsidRDefault="00774DD2" w:rsidP="00E06D85">
      <w:pPr>
        <w:autoSpaceDE w:val="0"/>
        <w:autoSpaceDN w:val="0"/>
        <w:adjustRightInd w:val="0"/>
        <w:ind w:firstLine="720"/>
        <w:jc w:val="right"/>
        <w:rPr>
          <w:rFonts w:cs="Arial"/>
          <w:b/>
          <w:bCs/>
          <w:sz w:val="20"/>
          <w:szCs w:val="20"/>
          <w:u w:val="single"/>
        </w:rPr>
      </w:pPr>
    </w:p>
    <w:p w14:paraId="33175C17" w14:textId="77777777" w:rsidR="00774DD2" w:rsidRDefault="00774DD2" w:rsidP="00E06D85">
      <w:pPr>
        <w:autoSpaceDE w:val="0"/>
        <w:autoSpaceDN w:val="0"/>
        <w:adjustRightInd w:val="0"/>
        <w:ind w:firstLine="720"/>
        <w:jc w:val="right"/>
        <w:rPr>
          <w:rFonts w:cs="Arial"/>
          <w:b/>
          <w:bCs/>
          <w:sz w:val="20"/>
          <w:szCs w:val="20"/>
          <w:u w:val="single"/>
        </w:rPr>
      </w:pPr>
    </w:p>
    <w:p w14:paraId="5BEFC34F" w14:textId="77777777" w:rsidR="00774DD2" w:rsidRDefault="00774DD2" w:rsidP="00E06D85">
      <w:pPr>
        <w:autoSpaceDE w:val="0"/>
        <w:autoSpaceDN w:val="0"/>
        <w:adjustRightInd w:val="0"/>
        <w:ind w:firstLine="720"/>
        <w:jc w:val="right"/>
        <w:rPr>
          <w:rFonts w:cs="Arial"/>
          <w:b/>
          <w:bCs/>
          <w:sz w:val="20"/>
          <w:szCs w:val="20"/>
          <w:u w:val="single"/>
        </w:rPr>
      </w:pPr>
    </w:p>
    <w:p w14:paraId="4DC0DBAC" w14:textId="77777777" w:rsidR="00774DD2" w:rsidRDefault="00774DD2" w:rsidP="00E06D85">
      <w:pPr>
        <w:autoSpaceDE w:val="0"/>
        <w:autoSpaceDN w:val="0"/>
        <w:adjustRightInd w:val="0"/>
        <w:ind w:firstLine="720"/>
        <w:jc w:val="right"/>
        <w:rPr>
          <w:rFonts w:cs="Arial"/>
          <w:b/>
          <w:bCs/>
          <w:sz w:val="20"/>
          <w:szCs w:val="20"/>
          <w:u w:val="single"/>
        </w:rPr>
      </w:pPr>
    </w:p>
    <w:p w14:paraId="09665906" w14:textId="77777777" w:rsidR="00774DD2" w:rsidRDefault="00774DD2" w:rsidP="00E06D85">
      <w:pPr>
        <w:autoSpaceDE w:val="0"/>
        <w:autoSpaceDN w:val="0"/>
        <w:adjustRightInd w:val="0"/>
        <w:ind w:firstLine="720"/>
        <w:jc w:val="right"/>
        <w:rPr>
          <w:rFonts w:cs="Arial"/>
          <w:b/>
          <w:bCs/>
          <w:sz w:val="20"/>
          <w:szCs w:val="20"/>
          <w:u w:val="single"/>
        </w:rPr>
      </w:pPr>
    </w:p>
    <w:p w14:paraId="4B423BB0" w14:textId="77777777" w:rsidR="00774DD2" w:rsidRDefault="00774DD2" w:rsidP="00E06D85">
      <w:pPr>
        <w:autoSpaceDE w:val="0"/>
        <w:autoSpaceDN w:val="0"/>
        <w:adjustRightInd w:val="0"/>
        <w:ind w:firstLine="720"/>
        <w:jc w:val="right"/>
        <w:rPr>
          <w:rFonts w:cs="Arial"/>
          <w:b/>
          <w:bCs/>
          <w:sz w:val="20"/>
          <w:szCs w:val="20"/>
          <w:u w:val="single"/>
        </w:rPr>
      </w:pPr>
    </w:p>
    <w:p w14:paraId="34B3D655" w14:textId="3671EA9C" w:rsidR="004019BB" w:rsidRPr="009A3957" w:rsidRDefault="00F25B89" w:rsidP="00E06D85">
      <w:pPr>
        <w:autoSpaceDE w:val="0"/>
        <w:autoSpaceDN w:val="0"/>
        <w:adjustRightInd w:val="0"/>
        <w:ind w:firstLine="720"/>
        <w:jc w:val="right"/>
        <w:rPr>
          <w:rFonts w:cs="Arial"/>
          <w:b/>
          <w:sz w:val="20"/>
          <w:szCs w:val="20"/>
          <w:u w:val="single"/>
        </w:rPr>
      </w:pPr>
      <w:r w:rsidRPr="00426B50">
        <w:rPr>
          <w:rFonts w:cs="Arial"/>
          <w:b/>
          <w:bCs/>
          <w:sz w:val="20"/>
          <w:szCs w:val="20"/>
          <w:u w:val="single"/>
        </w:rPr>
        <w:t xml:space="preserve">Anexa nr. </w:t>
      </w:r>
      <w:r w:rsidR="005C5D47" w:rsidRPr="00426B50">
        <w:rPr>
          <w:rFonts w:cs="Arial"/>
          <w:b/>
          <w:bCs/>
          <w:sz w:val="20"/>
          <w:szCs w:val="20"/>
          <w:u w:val="single"/>
        </w:rPr>
        <w:t>2</w:t>
      </w:r>
      <w:r w:rsidR="007D267B" w:rsidRPr="00426B50">
        <w:rPr>
          <w:rFonts w:cs="Arial"/>
          <w:b/>
          <w:bCs/>
          <w:sz w:val="20"/>
          <w:szCs w:val="20"/>
          <w:u w:val="single"/>
        </w:rPr>
        <w:t>2</w:t>
      </w:r>
      <w:r w:rsidR="004019BB" w:rsidRPr="00426B50">
        <w:rPr>
          <w:rFonts w:cs="Arial"/>
          <w:b/>
          <w:sz w:val="20"/>
          <w:szCs w:val="20"/>
          <w:u w:val="single"/>
        </w:rPr>
        <w:t>.</w:t>
      </w:r>
      <w:r w:rsidR="002D2BFE" w:rsidRPr="00426B50">
        <w:rPr>
          <w:rFonts w:cs="Arial"/>
          <w:b/>
          <w:sz w:val="20"/>
          <w:szCs w:val="20"/>
          <w:u w:val="single"/>
        </w:rPr>
        <w:t>1</w:t>
      </w:r>
      <w:r w:rsidR="00426B50">
        <w:rPr>
          <w:rFonts w:cs="Arial"/>
          <w:b/>
          <w:sz w:val="20"/>
          <w:szCs w:val="20"/>
          <w:u w:val="single"/>
        </w:rPr>
        <w:t>_______________</w:t>
      </w:r>
    </w:p>
    <w:p w14:paraId="723255B0" w14:textId="77777777" w:rsidR="004019BB" w:rsidRPr="008F75B2" w:rsidRDefault="004019BB" w:rsidP="00E06D85">
      <w:pPr>
        <w:autoSpaceDE w:val="0"/>
        <w:autoSpaceDN w:val="0"/>
        <w:adjustRightInd w:val="0"/>
        <w:ind w:firstLine="720"/>
        <w:jc w:val="both"/>
        <w:rPr>
          <w:rFonts w:cs="Arial"/>
          <w:sz w:val="22"/>
          <w:szCs w:val="22"/>
        </w:rPr>
      </w:pPr>
    </w:p>
    <w:p w14:paraId="100E46D6" w14:textId="77777777" w:rsidR="004019BB" w:rsidRPr="008F75B2" w:rsidRDefault="004019BB" w:rsidP="00E06D85">
      <w:pPr>
        <w:autoSpaceDE w:val="0"/>
        <w:autoSpaceDN w:val="0"/>
        <w:adjustRightInd w:val="0"/>
        <w:ind w:firstLine="720"/>
        <w:jc w:val="both"/>
        <w:rPr>
          <w:rFonts w:cs="Arial"/>
          <w:sz w:val="22"/>
          <w:szCs w:val="22"/>
        </w:rPr>
      </w:pPr>
    </w:p>
    <w:p w14:paraId="0EC04A00" w14:textId="77777777" w:rsidR="004019BB" w:rsidRPr="008F75B2" w:rsidRDefault="004019BB" w:rsidP="00E06D85">
      <w:pPr>
        <w:autoSpaceDE w:val="0"/>
        <w:autoSpaceDN w:val="0"/>
        <w:adjustRightInd w:val="0"/>
        <w:ind w:firstLine="720"/>
        <w:jc w:val="both"/>
        <w:rPr>
          <w:rFonts w:cs="Arial"/>
          <w:sz w:val="22"/>
          <w:szCs w:val="22"/>
        </w:rPr>
      </w:pPr>
    </w:p>
    <w:p w14:paraId="01E395B4" w14:textId="77777777" w:rsidR="004019BB" w:rsidRPr="008F75B2" w:rsidRDefault="004019BB" w:rsidP="00E06D85">
      <w:pPr>
        <w:autoSpaceDE w:val="0"/>
        <w:autoSpaceDN w:val="0"/>
        <w:adjustRightInd w:val="0"/>
        <w:ind w:firstLine="720"/>
        <w:jc w:val="both"/>
        <w:rPr>
          <w:rFonts w:cs="Arial"/>
          <w:sz w:val="22"/>
          <w:szCs w:val="22"/>
        </w:rPr>
      </w:pPr>
    </w:p>
    <w:p w14:paraId="12F2DA9B" w14:textId="35CDA478" w:rsidR="004019BB" w:rsidRPr="008F75B2" w:rsidRDefault="00417FAF" w:rsidP="00E06D85">
      <w:pPr>
        <w:autoSpaceDE w:val="0"/>
        <w:autoSpaceDN w:val="0"/>
        <w:adjustRightInd w:val="0"/>
        <w:ind w:firstLine="720"/>
        <w:jc w:val="both"/>
        <w:rPr>
          <w:rFonts w:cs="Arial"/>
          <w:sz w:val="22"/>
          <w:szCs w:val="22"/>
        </w:rPr>
      </w:pPr>
      <w:r>
        <w:rPr>
          <w:rFonts w:cs="Arial"/>
          <w:sz w:val="22"/>
          <w:szCs w:val="22"/>
        </w:rPr>
        <w:t xml:space="preserve"> </w:t>
      </w:r>
    </w:p>
    <w:p w14:paraId="09B93957" w14:textId="77777777" w:rsidR="004019BB" w:rsidRPr="008F75B2" w:rsidRDefault="004019BB" w:rsidP="00E06D85">
      <w:pPr>
        <w:autoSpaceDE w:val="0"/>
        <w:autoSpaceDN w:val="0"/>
        <w:adjustRightInd w:val="0"/>
        <w:ind w:firstLine="720"/>
        <w:jc w:val="both"/>
        <w:rPr>
          <w:rFonts w:cs="Arial"/>
          <w:sz w:val="22"/>
          <w:szCs w:val="22"/>
        </w:rPr>
      </w:pPr>
    </w:p>
    <w:p w14:paraId="21D97E99" w14:textId="77777777" w:rsidR="004019BB" w:rsidRPr="00D10214" w:rsidRDefault="004019BB" w:rsidP="00E06D85">
      <w:pPr>
        <w:autoSpaceDE w:val="0"/>
        <w:autoSpaceDN w:val="0"/>
        <w:adjustRightInd w:val="0"/>
        <w:ind w:firstLine="720"/>
        <w:jc w:val="center"/>
        <w:rPr>
          <w:rFonts w:cs="Arial"/>
          <w:b/>
          <w:sz w:val="22"/>
          <w:szCs w:val="22"/>
        </w:rPr>
      </w:pPr>
      <w:r w:rsidRPr="00D10214">
        <w:rPr>
          <w:rFonts w:cs="Arial"/>
          <w:b/>
          <w:sz w:val="22"/>
          <w:szCs w:val="22"/>
        </w:rPr>
        <w:t xml:space="preserve">CĂTRE, </w:t>
      </w:r>
    </w:p>
    <w:p w14:paraId="2FDA6BB4" w14:textId="77777777" w:rsidR="004019BB" w:rsidRPr="00D10214" w:rsidRDefault="004019BB" w:rsidP="00E06D85">
      <w:pPr>
        <w:autoSpaceDE w:val="0"/>
        <w:autoSpaceDN w:val="0"/>
        <w:adjustRightInd w:val="0"/>
        <w:ind w:firstLine="720"/>
        <w:jc w:val="center"/>
        <w:rPr>
          <w:rFonts w:cs="Arial"/>
          <w:b/>
          <w:sz w:val="22"/>
          <w:szCs w:val="22"/>
        </w:rPr>
      </w:pPr>
      <w:r w:rsidRPr="00D10214">
        <w:rPr>
          <w:rFonts w:cs="Arial"/>
          <w:b/>
          <w:sz w:val="22"/>
          <w:szCs w:val="22"/>
        </w:rPr>
        <w:t xml:space="preserve">PRIMĂRIA </w:t>
      </w:r>
      <w:r w:rsidR="0047461D">
        <w:rPr>
          <w:rFonts w:cs="Arial"/>
          <w:b/>
          <w:sz w:val="22"/>
          <w:szCs w:val="22"/>
        </w:rPr>
        <w:t>COMUNEI CORNETU</w:t>
      </w:r>
    </w:p>
    <w:p w14:paraId="6962B41A" w14:textId="77777777" w:rsidR="005C5D47" w:rsidRDefault="0047461D" w:rsidP="005C5D47">
      <w:pPr>
        <w:jc w:val="center"/>
        <w:rPr>
          <w:rFonts w:cs="Arial"/>
          <w:color w:val="000000"/>
          <w:u w:val="single"/>
          <w:shd w:val="clear" w:color="auto" w:fill="E6E6E6"/>
        </w:rPr>
      </w:pPr>
      <w:r w:rsidRPr="005C5D47">
        <w:rPr>
          <w:rFonts w:cs="Arial"/>
          <w:sz w:val="22"/>
          <w:szCs w:val="22"/>
          <w:u w:val="single"/>
        </w:rPr>
        <w:t>Biroul</w:t>
      </w:r>
      <w:r w:rsidR="005C5D47" w:rsidRPr="005C5D47">
        <w:rPr>
          <w:rFonts w:cs="Arial"/>
          <w:sz w:val="22"/>
          <w:szCs w:val="22"/>
          <w:u w:val="single"/>
        </w:rPr>
        <w:t xml:space="preserve"> </w:t>
      </w:r>
      <w:r w:rsidR="005C5D47" w:rsidRPr="005C5D47">
        <w:rPr>
          <w:rFonts w:cs="Arial"/>
          <w:color w:val="000000"/>
          <w:u w:val="single"/>
          <w:shd w:val="clear" w:color="auto" w:fill="E6E6E6"/>
        </w:rPr>
        <w:t>contabilitate, buget,financiar,impozite si taxe, autorizare transport local,</w:t>
      </w:r>
    </w:p>
    <w:p w14:paraId="0AA42FE0" w14:textId="77777777" w:rsidR="005C5D47" w:rsidRPr="005C5D47" w:rsidRDefault="005C5D47" w:rsidP="005C5D47">
      <w:pPr>
        <w:jc w:val="center"/>
        <w:rPr>
          <w:rFonts w:cs="Arial"/>
          <w:color w:val="000000"/>
          <w:u w:val="single"/>
        </w:rPr>
      </w:pPr>
      <w:r w:rsidRPr="005C5D47">
        <w:rPr>
          <w:rFonts w:cs="Arial"/>
          <w:color w:val="000000"/>
          <w:u w:val="single"/>
          <w:shd w:val="clear" w:color="auto" w:fill="E6E6E6"/>
        </w:rPr>
        <w:t xml:space="preserve"> resurse umane, evidenta patrimoniului</w:t>
      </w:r>
      <w:r w:rsidRPr="005C5D47">
        <w:rPr>
          <w:rFonts w:cs="Arial"/>
          <w:color w:val="000000"/>
          <w:u w:val="single"/>
        </w:rPr>
        <w:t xml:space="preserve"> -</w:t>
      </w:r>
    </w:p>
    <w:p w14:paraId="57CD6377" w14:textId="77777777" w:rsidR="004019BB" w:rsidRPr="005C5D47" w:rsidRDefault="004019BB" w:rsidP="00E06D85">
      <w:pPr>
        <w:autoSpaceDE w:val="0"/>
        <w:autoSpaceDN w:val="0"/>
        <w:adjustRightInd w:val="0"/>
        <w:ind w:firstLine="720"/>
        <w:jc w:val="center"/>
        <w:rPr>
          <w:rFonts w:cs="Arial"/>
          <w:sz w:val="22"/>
          <w:szCs w:val="22"/>
          <w:u w:val="single"/>
        </w:rPr>
      </w:pPr>
    </w:p>
    <w:p w14:paraId="7D6DA3D1" w14:textId="77777777" w:rsidR="004019BB" w:rsidRPr="008F75B2" w:rsidRDefault="004019BB" w:rsidP="00E06D85">
      <w:pPr>
        <w:autoSpaceDE w:val="0"/>
        <w:autoSpaceDN w:val="0"/>
        <w:adjustRightInd w:val="0"/>
        <w:ind w:firstLine="720"/>
        <w:jc w:val="center"/>
        <w:rPr>
          <w:rFonts w:cs="Arial"/>
          <w:sz w:val="22"/>
          <w:szCs w:val="22"/>
        </w:rPr>
      </w:pPr>
    </w:p>
    <w:p w14:paraId="72329617" w14:textId="77777777" w:rsidR="004019BB" w:rsidRPr="008F75B2" w:rsidRDefault="004019BB" w:rsidP="00E06D85">
      <w:pPr>
        <w:autoSpaceDE w:val="0"/>
        <w:autoSpaceDN w:val="0"/>
        <w:adjustRightInd w:val="0"/>
        <w:ind w:firstLine="720"/>
        <w:jc w:val="center"/>
        <w:rPr>
          <w:rFonts w:cs="Arial"/>
          <w:sz w:val="22"/>
          <w:szCs w:val="22"/>
        </w:rPr>
      </w:pPr>
    </w:p>
    <w:p w14:paraId="19B4D24A" w14:textId="77777777" w:rsidR="004019BB" w:rsidRPr="008F75B2" w:rsidRDefault="004019BB" w:rsidP="00E06D85">
      <w:pPr>
        <w:autoSpaceDE w:val="0"/>
        <w:autoSpaceDN w:val="0"/>
        <w:adjustRightInd w:val="0"/>
        <w:ind w:firstLine="720"/>
        <w:jc w:val="center"/>
        <w:rPr>
          <w:rFonts w:cs="Arial"/>
          <w:sz w:val="22"/>
          <w:szCs w:val="22"/>
        </w:rPr>
      </w:pPr>
    </w:p>
    <w:p w14:paraId="48F423F2" w14:textId="77777777" w:rsidR="004019BB" w:rsidRPr="008F75B2" w:rsidRDefault="004019BB" w:rsidP="00E06D85">
      <w:pPr>
        <w:autoSpaceDE w:val="0"/>
        <w:autoSpaceDN w:val="0"/>
        <w:adjustRightInd w:val="0"/>
        <w:ind w:firstLine="720"/>
        <w:jc w:val="center"/>
        <w:rPr>
          <w:rFonts w:cs="Arial"/>
          <w:sz w:val="22"/>
          <w:szCs w:val="22"/>
        </w:rPr>
      </w:pPr>
    </w:p>
    <w:p w14:paraId="5913C431" w14:textId="77777777" w:rsidR="004019BB" w:rsidRPr="008F75B2" w:rsidRDefault="007B34AA" w:rsidP="00E06D85">
      <w:pPr>
        <w:autoSpaceDE w:val="0"/>
        <w:autoSpaceDN w:val="0"/>
        <w:adjustRightInd w:val="0"/>
        <w:jc w:val="both"/>
        <w:rPr>
          <w:rFonts w:cs="Arial"/>
          <w:sz w:val="22"/>
          <w:szCs w:val="22"/>
        </w:rPr>
      </w:pPr>
      <w:r>
        <w:rPr>
          <w:rFonts w:cs="Arial"/>
          <w:sz w:val="22"/>
          <w:szCs w:val="22"/>
        </w:rPr>
        <w:tab/>
      </w:r>
      <w:r w:rsidR="004019BB" w:rsidRPr="008F75B2">
        <w:rPr>
          <w:rFonts w:cs="Arial"/>
          <w:sz w:val="22"/>
          <w:szCs w:val="22"/>
        </w:rPr>
        <w:t xml:space="preserve">Subsemnatul (a)______________________________, domiciliat (ă) în loc._______________ str.____________________________nr.______ap._____, posesor al B.I./C.I. seria______, nr.____________, CNP________________________, (co)proprietar mijlocului de transport ________________________________ prin prezenta solicit scutire de la plata *___________________________, conform conform Hotărârii Consiliului Local al </w:t>
      </w:r>
      <w:r w:rsidR="0047461D">
        <w:rPr>
          <w:rFonts w:cs="Arial"/>
          <w:sz w:val="22"/>
          <w:szCs w:val="22"/>
        </w:rPr>
        <w:t>Comunei Cornetu</w:t>
      </w:r>
      <w:r w:rsidR="004019BB" w:rsidRPr="008F75B2">
        <w:rPr>
          <w:rFonts w:cs="Arial"/>
          <w:sz w:val="22"/>
          <w:szCs w:val="22"/>
        </w:rPr>
        <w:t xml:space="preserve"> nr.______/________.</w:t>
      </w:r>
    </w:p>
    <w:p w14:paraId="665A7E5D" w14:textId="77777777" w:rsidR="004019BB" w:rsidRPr="008F75B2" w:rsidRDefault="004019BB" w:rsidP="00E06D85">
      <w:pPr>
        <w:autoSpaceDE w:val="0"/>
        <w:autoSpaceDN w:val="0"/>
        <w:adjustRightInd w:val="0"/>
        <w:jc w:val="both"/>
        <w:rPr>
          <w:rFonts w:cs="Arial"/>
          <w:sz w:val="22"/>
          <w:szCs w:val="22"/>
        </w:rPr>
      </w:pPr>
    </w:p>
    <w:p w14:paraId="38AEAB93" w14:textId="77777777" w:rsidR="004019BB" w:rsidRPr="008F75B2" w:rsidRDefault="004019BB" w:rsidP="00E06D85">
      <w:pPr>
        <w:ind w:left="-57" w:right="-57"/>
        <w:jc w:val="both"/>
        <w:rPr>
          <w:rFonts w:cs="Arial"/>
          <w:spacing w:val="-4"/>
          <w:sz w:val="22"/>
          <w:szCs w:val="22"/>
        </w:rPr>
      </w:pPr>
      <w:r w:rsidRPr="008F75B2">
        <w:rPr>
          <w:rFonts w:cs="Arial"/>
          <w:spacing w:val="-4"/>
          <w:sz w:val="22"/>
          <w:szCs w:val="22"/>
        </w:rPr>
        <w:t>Sub sancțiunile aplicate faptei de fals în acte publice, declar că:</w:t>
      </w:r>
    </w:p>
    <w:p w14:paraId="1FF8EE90" w14:textId="77777777" w:rsidR="004019BB" w:rsidRPr="008F75B2" w:rsidRDefault="004019BB" w:rsidP="00E06D85">
      <w:pPr>
        <w:autoSpaceDE w:val="0"/>
        <w:autoSpaceDN w:val="0"/>
        <w:adjustRightInd w:val="0"/>
        <w:jc w:val="both"/>
        <w:rPr>
          <w:rFonts w:cs="Arial"/>
          <w:spacing w:val="-4"/>
          <w:sz w:val="22"/>
          <w:szCs w:val="22"/>
        </w:rPr>
      </w:pPr>
      <w:r w:rsidRPr="008F75B2">
        <w:rPr>
          <w:rFonts w:cs="Arial"/>
          <w:spacing w:val="-4"/>
          <w:sz w:val="22"/>
          <w:szCs w:val="22"/>
        </w:rPr>
        <w:t xml:space="preserve">1. datele înscrise în prezentul formular, precum și orice documente anexate depuse de mine sunt corecte și complete, conforme cu realitatea; </w:t>
      </w:r>
    </w:p>
    <w:p w14:paraId="2BE4BAB8" w14:textId="77777777" w:rsidR="004019BB" w:rsidRPr="008F75B2" w:rsidRDefault="004019BB" w:rsidP="00E06D85">
      <w:pPr>
        <w:autoSpaceDE w:val="0"/>
        <w:autoSpaceDN w:val="0"/>
        <w:adjustRightInd w:val="0"/>
        <w:jc w:val="both"/>
        <w:rPr>
          <w:rFonts w:cs="Arial"/>
          <w:sz w:val="22"/>
          <w:szCs w:val="22"/>
        </w:rPr>
      </w:pPr>
      <w:r w:rsidRPr="008F75B2">
        <w:rPr>
          <w:rFonts w:cs="Arial"/>
          <w:spacing w:val="-4"/>
          <w:sz w:val="22"/>
          <w:szCs w:val="22"/>
        </w:rPr>
        <w:t>2. în cazul în care intervin modificări privind situația juridică a contribuabilului ori a bunului impozabil/taxabil, mă oblig să depun o nouă cerere/declarație fiscală care să reflecte realitatea, în termen de 30 de zile de la apariția situației respective.</w:t>
      </w:r>
    </w:p>
    <w:p w14:paraId="00DBE55C" w14:textId="77777777" w:rsidR="004019BB" w:rsidRPr="008F75B2" w:rsidRDefault="004019BB" w:rsidP="00E06D85">
      <w:pPr>
        <w:autoSpaceDE w:val="0"/>
        <w:autoSpaceDN w:val="0"/>
        <w:adjustRightInd w:val="0"/>
        <w:jc w:val="both"/>
        <w:rPr>
          <w:rFonts w:cs="Arial"/>
          <w:sz w:val="22"/>
          <w:szCs w:val="22"/>
        </w:rPr>
      </w:pPr>
    </w:p>
    <w:p w14:paraId="0EFABCF6"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Anexez prezentei următoarele documente certificate de conformitate cu originalul:</w:t>
      </w:r>
    </w:p>
    <w:p w14:paraId="442FE83C" w14:textId="77777777" w:rsidR="004019BB" w:rsidRPr="008F75B2" w:rsidRDefault="004019BB" w:rsidP="00E06D85">
      <w:pPr>
        <w:autoSpaceDE w:val="0"/>
        <w:autoSpaceDN w:val="0"/>
        <w:adjustRightInd w:val="0"/>
        <w:ind w:firstLine="720"/>
        <w:jc w:val="both"/>
        <w:rPr>
          <w:rFonts w:cs="Arial"/>
          <w:sz w:val="22"/>
          <w:szCs w:val="22"/>
        </w:rPr>
      </w:pPr>
    </w:p>
    <w:p w14:paraId="7CED13FB" w14:textId="63691EDB" w:rsidR="004019BB" w:rsidRPr="008F75B2" w:rsidRDefault="004019BB" w:rsidP="00E06D85">
      <w:pPr>
        <w:autoSpaceDE w:val="0"/>
        <w:autoSpaceDN w:val="0"/>
        <w:adjustRightInd w:val="0"/>
        <w:ind w:left="810" w:hanging="450"/>
        <w:jc w:val="both"/>
        <w:rPr>
          <w:rFonts w:cs="Arial"/>
          <w:sz w:val="22"/>
          <w:szCs w:val="22"/>
        </w:rPr>
      </w:pPr>
      <w:r w:rsidRPr="008F75B2">
        <w:rPr>
          <w:rFonts w:cs="Arial"/>
          <w:sz w:val="22"/>
          <w:szCs w:val="22"/>
        </w:rPr>
        <w:t xml:space="preserve">    - copii xerox după actele de identitate </w:t>
      </w:r>
      <w:r w:rsidR="00774DD2">
        <w:rPr>
          <w:rFonts w:cs="Arial"/>
          <w:sz w:val="22"/>
          <w:szCs w:val="22"/>
        </w:rPr>
        <w:t>sot/sotie</w:t>
      </w:r>
    </w:p>
    <w:p w14:paraId="2E2485F6"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cartea de identitate auto;</w:t>
      </w:r>
    </w:p>
    <w:p w14:paraId="48E794B6" w14:textId="77777777" w:rsidR="00774DD2" w:rsidRDefault="004019BB" w:rsidP="00E06D85">
      <w:pPr>
        <w:autoSpaceDE w:val="0"/>
        <w:autoSpaceDN w:val="0"/>
        <w:adjustRightInd w:val="0"/>
        <w:ind w:left="810" w:hanging="810"/>
        <w:jc w:val="both"/>
        <w:rPr>
          <w:rFonts w:cs="Arial"/>
          <w:sz w:val="22"/>
          <w:szCs w:val="22"/>
        </w:rPr>
      </w:pPr>
      <w:r w:rsidRPr="008F75B2">
        <w:rPr>
          <w:rFonts w:cs="Arial"/>
          <w:sz w:val="22"/>
          <w:szCs w:val="22"/>
        </w:rPr>
        <w:t xml:space="preserve">         - </w:t>
      </w:r>
      <w:r w:rsidR="00774DD2">
        <w:rPr>
          <w:rFonts w:cs="Arial"/>
          <w:sz w:val="22"/>
          <w:szCs w:val="22"/>
        </w:rPr>
        <w:t>certificat de revolutionar ;</w:t>
      </w:r>
    </w:p>
    <w:p w14:paraId="46E1454F" w14:textId="52F4EF87" w:rsidR="004019BB" w:rsidRDefault="00774DD2" w:rsidP="00774DD2">
      <w:pPr>
        <w:autoSpaceDE w:val="0"/>
        <w:autoSpaceDN w:val="0"/>
        <w:adjustRightInd w:val="0"/>
        <w:ind w:left="1134" w:hanging="567"/>
        <w:jc w:val="both"/>
        <w:rPr>
          <w:rFonts w:cs="Arial"/>
          <w:sz w:val="22"/>
          <w:szCs w:val="22"/>
        </w:rPr>
      </w:pPr>
      <w:r>
        <w:rPr>
          <w:rFonts w:cs="Arial"/>
          <w:sz w:val="22"/>
          <w:szCs w:val="22"/>
        </w:rPr>
        <w:t xml:space="preserve">- declaratie </w:t>
      </w:r>
      <w:r w:rsidR="004019BB" w:rsidRPr="008F75B2">
        <w:rPr>
          <w:rFonts w:cs="Arial"/>
          <w:sz w:val="22"/>
          <w:szCs w:val="22"/>
        </w:rPr>
        <w:t xml:space="preserve"> </w:t>
      </w:r>
      <w:r>
        <w:rPr>
          <w:rFonts w:cs="Arial"/>
          <w:sz w:val="22"/>
          <w:szCs w:val="22"/>
        </w:rPr>
        <w:t>pe proprie raspundere a proprietarului cladirii ca in cladire nu sedesfasoara activitati economice si nu se obtin venituri din inchiriere;</w:t>
      </w:r>
    </w:p>
    <w:p w14:paraId="2738576A" w14:textId="5EAD4F80" w:rsidR="00774DD2" w:rsidRPr="008F75B2" w:rsidRDefault="00774DD2" w:rsidP="00774DD2">
      <w:pPr>
        <w:autoSpaceDE w:val="0"/>
        <w:autoSpaceDN w:val="0"/>
        <w:adjustRightInd w:val="0"/>
        <w:ind w:left="1134" w:hanging="567"/>
        <w:jc w:val="both"/>
        <w:rPr>
          <w:rFonts w:cs="Arial"/>
          <w:sz w:val="22"/>
          <w:szCs w:val="22"/>
        </w:rPr>
      </w:pPr>
      <w:r>
        <w:rPr>
          <w:rFonts w:cs="Arial"/>
          <w:sz w:val="22"/>
          <w:szCs w:val="22"/>
        </w:rPr>
        <w:t>-extras de carte funciara</w:t>
      </w:r>
    </w:p>
    <w:p w14:paraId="4B2CBDCB" w14:textId="77777777" w:rsidR="004019BB" w:rsidRPr="008F75B2" w:rsidRDefault="004019BB" w:rsidP="00E06D85">
      <w:pPr>
        <w:autoSpaceDE w:val="0"/>
        <w:autoSpaceDN w:val="0"/>
        <w:adjustRightInd w:val="0"/>
        <w:jc w:val="both"/>
        <w:rPr>
          <w:rFonts w:cs="Arial"/>
          <w:sz w:val="22"/>
          <w:szCs w:val="22"/>
        </w:rPr>
      </w:pPr>
    </w:p>
    <w:p w14:paraId="0E79E346"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Data _____________                                                                                     Semnătura,</w:t>
      </w:r>
    </w:p>
    <w:p w14:paraId="7510B5B0" w14:textId="77777777" w:rsidR="004019BB" w:rsidRPr="008F75B2" w:rsidRDefault="004019BB" w:rsidP="00E06D85">
      <w:pPr>
        <w:autoSpaceDE w:val="0"/>
        <w:autoSpaceDN w:val="0"/>
        <w:adjustRightInd w:val="0"/>
        <w:jc w:val="both"/>
        <w:rPr>
          <w:rFonts w:cs="Arial"/>
          <w:sz w:val="22"/>
          <w:szCs w:val="22"/>
        </w:rPr>
      </w:pPr>
    </w:p>
    <w:p w14:paraId="1D172929" w14:textId="77777777" w:rsidR="004019BB" w:rsidRPr="008F75B2" w:rsidRDefault="004019BB" w:rsidP="00E06D85">
      <w:pPr>
        <w:autoSpaceDE w:val="0"/>
        <w:autoSpaceDN w:val="0"/>
        <w:adjustRightInd w:val="0"/>
        <w:jc w:val="both"/>
        <w:rPr>
          <w:rFonts w:cs="Arial"/>
          <w:sz w:val="22"/>
          <w:szCs w:val="22"/>
        </w:rPr>
      </w:pPr>
    </w:p>
    <w:p w14:paraId="1C92C610"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______________________________________________________________________</w:t>
      </w:r>
    </w:p>
    <w:p w14:paraId="45C5282F" w14:textId="69152077" w:rsidR="004019BB" w:rsidRPr="008F75B2" w:rsidRDefault="004019BB" w:rsidP="0047461D">
      <w:pPr>
        <w:autoSpaceDE w:val="0"/>
        <w:autoSpaceDN w:val="0"/>
        <w:adjustRightInd w:val="0"/>
        <w:jc w:val="both"/>
        <w:rPr>
          <w:rFonts w:cs="Arial"/>
          <w:sz w:val="22"/>
          <w:szCs w:val="22"/>
        </w:rPr>
      </w:pPr>
      <w:r w:rsidRPr="008F75B2">
        <w:rPr>
          <w:rFonts w:cs="Arial"/>
          <w:sz w:val="22"/>
          <w:szCs w:val="22"/>
        </w:rPr>
        <w:t xml:space="preserve">     Notă: * </w:t>
      </w:r>
      <w:r w:rsidR="0047461D">
        <w:rPr>
          <w:rFonts w:cs="Arial"/>
          <w:sz w:val="22"/>
          <w:szCs w:val="22"/>
        </w:rPr>
        <w:t xml:space="preserve"> </w:t>
      </w:r>
      <w:r w:rsidR="0047461D" w:rsidRPr="008F75B2">
        <w:rPr>
          <w:rFonts w:cs="Arial"/>
          <w:sz w:val="22"/>
          <w:szCs w:val="22"/>
        </w:rPr>
        <w:t xml:space="preserve">impozitului plata impozitului </w:t>
      </w:r>
      <w:r w:rsidR="0047461D">
        <w:rPr>
          <w:rFonts w:cs="Arial"/>
          <w:sz w:val="22"/>
          <w:szCs w:val="22"/>
        </w:rPr>
        <w:t xml:space="preserve">pe </w:t>
      </w:r>
      <w:r w:rsidR="00774DD2">
        <w:rPr>
          <w:rFonts w:cs="Arial"/>
          <w:sz w:val="22"/>
          <w:szCs w:val="22"/>
        </w:rPr>
        <w:t xml:space="preserve">cladire,teren si </w:t>
      </w:r>
      <w:r w:rsidR="0047461D">
        <w:rPr>
          <w:rFonts w:cs="Arial"/>
          <w:sz w:val="22"/>
          <w:szCs w:val="22"/>
        </w:rPr>
        <w:t>un singur mijloc de transport</w:t>
      </w:r>
    </w:p>
    <w:p w14:paraId="37A35AC8" w14:textId="77777777" w:rsidR="004019BB" w:rsidRPr="008F75B2" w:rsidRDefault="004019BB" w:rsidP="005C5D47">
      <w:pPr>
        <w:ind w:left="13184" w:right="-43"/>
        <w:jc w:val="right"/>
        <w:rPr>
          <w:rFonts w:cs="Arial"/>
          <w:sz w:val="22"/>
          <w:szCs w:val="22"/>
        </w:rPr>
      </w:pPr>
    </w:p>
    <w:p w14:paraId="10DE7DFB" w14:textId="77777777" w:rsidR="004019BB" w:rsidRDefault="009A3957" w:rsidP="009A3957">
      <w:pPr>
        <w:jc w:val="right"/>
        <w:rPr>
          <w:rFonts w:cs="Arial"/>
          <w:sz w:val="22"/>
          <w:szCs w:val="22"/>
        </w:rPr>
      </w:pPr>
      <w:r w:rsidRPr="00426B50">
        <w:rPr>
          <w:rFonts w:cs="Arial"/>
          <w:b/>
          <w:bCs/>
          <w:sz w:val="20"/>
          <w:szCs w:val="20"/>
          <w:u w:val="single"/>
        </w:rPr>
        <w:lastRenderedPageBreak/>
        <w:t xml:space="preserve">Anexa nr. </w:t>
      </w:r>
      <w:r w:rsidR="005C5D47" w:rsidRPr="00426B50">
        <w:rPr>
          <w:rFonts w:cs="Arial"/>
          <w:b/>
          <w:bCs/>
          <w:sz w:val="20"/>
          <w:szCs w:val="20"/>
          <w:u w:val="single"/>
        </w:rPr>
        <w:t>2</w:t>
      </w:r>
      <w:r w:rsidR="007D267B" w:rsidRPr="00426B50">
        <w:rPr>
          <w:rFonts w:cs="Arial"/>
          <w:b/>
          <w:bCs/>
          <w:sz w:val="20"/>
          <w:szCs w:val="20"/>
          <w:u w:val="single"/>
        </w:rPr>
        <w:t>3</w:t>
      </w:r>
      <w:r w:rsidR="00426B50">
        <w:rPr>
          <w:rFonts w:cs="Arial"/>
          <w:b/>
          <w:bCs/>
          <w:sz w:val="20"/>
          <w:szCs w:val="20"/>
          <w:u w:val="single"/>
        </w:rPr>
        <w:t>__________________</w:t>
      </w:r>
    </w:p>
    <w:p w14:paraId="4293B90F" w14:textId="77777777" w:rsidR="008C48FA" w:rsidRPr="008F75B2" w:rsidRDefault="008C48FA" w:rsidP="00E06D85">
      <w:pPr>
        <w:jc w:val="center"/>
        <w:rPr>
          <w:rFonts w:cs="Arial"/>
          <w:sz w:val="22"/>
          <w:szCs w:val="22"/>
        </w:rPr>
      </w:pPr>
    </w:p>
    <w:p w14:paraId="382F5B1A" w14:textId="77777777" w:rsidR="004019BB" w:rsidRPr="008F75B2" w:rsidRDefault="004019BB" w:rsidP="00E06D85">
      <w:pPr>
        <w:jc w:val="center"/>
        <w:rPr>
          <w:rFonts w:cs="Arial"/>
          <w:sz w:val="22"/>
          <w:szCs w:val="22"/>
        </w:rPr>
      </w:pPr>
    </w:p>
    <w:p w14:paraId="0BC6C872" w14:textId="77777777" w:rsidR="004019BB" w:rsidRPr="008F75B2" w:rsidRDefault="009B473F" w:rsidP="00E06D85">
      <w:pPr>
        <w:contextualSpacing/>
        <w:jc w:val="center"/>
        <w:rPr>
          <w:rFonts w:cs="Arial"/>
          <w:b/>
          <w:sz w:val="22"/>
          <w:szCs w:val="22"/>
        </w:rPr>
      </w:pPr>
      <w:r w:rsidRPr="008F75B2">
        <w:rPr>
          <w:rFonts w:cs="Arial"/>
          <w:b/>
          <w:sz w:val="22"/>
          <w:szCs w:val="22"/>
        </w:rPr>
        <w:t>PROCEDURA DE ACORDARE A FACILITĂŢILOR LA PLATA IMPOZITULUI PENTRU CLĂDIRILE ŞI TERENURILE</w:t>
      </w:r>
    </w:p>
    <w:p w14:paraId="64046247" w14:textId="77777777" w:rsidR="004019BB" w:rsidRPr="008F75B2" w:rsidRDefault="009B473F" w:rsidP="00E06D85">
      <w:pPr>
        <w:contextualSpacing/>
        <w:jc w:val="center"/>
        <w:rPr>
          <w:rFonts w:cs="Arial"/>
          <w:b/>
          <w:sz w:val="22"/>
          <w:szCs w:val="22"/>
        </w:rPr>
      </w:pPr>
      <w:r w:rsidRPr="008F75B2">
        <w:rPr>
          <w:rFonts w:cs="Arial"/>
          <w:b/>
          <w:sz w:val="22"/>
          <w:szCs w:val="22"/>
        </w:rPr>
        <w:t xml:space="preserve"> AFECTATE DE CALAMITĂŢI NATURALE</w:t>
      </w:r>
    </w:p>
    <w:p w14:paraId="173B25B9" w14:textId="77777777" w:rsidR="004019BB" w:rsidRPr="008F75B2" w:rsidRDefault="004019BB" w:rsidP="00E06D85">
      <w:pPr>
        <w:contextualSpacing/>
        <w:jc w:val="both"/>
        <w:rPr>
          <w:rFonts w:cs="Arial"/>
          <w:sz w:val="22"/>
          <w:szCs w:val="22"/>
        </w:rPr>
      </w:pPr>
    </w:p>
    <w:p w14:paraId="5322DB36" w14:textId="77777777" w:rsidR="004019BB" w:rsidRDefault="004019BB" w:rsidP="00E06D85">
      <w:pPr>
        <w:contextualSpacing/>
        <w:jc w:val="both"/>
        <w:rPr>
          <w:rFonts w:cs="Arial"/>
          <w:sz w:val="22"/>
          <w:szCs w:val="22"/>
        </w:rPr>
      </w:pPr>
    </w:p>
    <w:p w14:paraId="7B407883" w14:textId="77777777" w:rsidR="004019BB" w:rsidRPr="008F75B2" w:rsidRDefault="004019BB" w:rsidP="00E06D85">
      <w:pPr>
        <w:contextualSpacing/>
        <w:jc w:val="both"/>
        <w:rPr>
          <w:rFonts w:cs="Arial"/>
          <w:sz w:val="22"/>
          <w:szCs w:val="22"/>
        </w:rPr>
      </w:pPr>
    </w:p>
    <w:p w14:paraId="735C27E2" w14:textId="77777777" w:rsidR="004019BB" w:rsidRPr="008F75B2" w:rsidRDefault="004019BB" w:rsidP="0082746C">
      <w:pPr>
        <w:numPr>
          <w:ilvl w:val="0"/>
          <w:numId w:val="34"/>
        </w:numPr>
        <w:ind w:hanging="720"/>
        <w:contextualSpacing/>
        <w:jc w:val="both"/>
        <w:rPr>
          <w:rFonts w:cs="Arial"/>
          <w:sz w:val="22"/>
          <w:szCs w:val="22"/>
        </w:rPr>
      </w:pPr>
      <w:r w:rsidRPr="008F75B2">
        <w:rPr>
          <w:rFonts w:cs="Arial"/>
          <w:sz w:val="22"/>
          <w:szCs w:val="22"/>
        </w:rPr>
        <w:t xml:space="preserve">În situaţia producerii unor calamităţi naturale, (cutremure, inundaţii sau incendii provocate de fenomene naturale, alunecări sau prăbuşiri de teren etc.) se acordă scutire la plata impozitului pe clădiri şi teren. </w:t>
      </w:r>
    </w:p>
    <w:p w14:paraId="3172F154" w14:textId="77777777" w:rsidR="004019BB" w:rsidRPr="008F75B2" w:rsidRDefault="004019BB" w:rsidP="00E06D85">
      <w:pPr>
        <w:contextualSpacing/>
        <w:jc w:val="both"/>
        <w:rPr>
          <w:rFonts w:cs="Arial"/>
          <w:sz w:val="22"/>
          <w:szCs w:val="22"/>
        </w:rPr>
      </w:pPr>
    </w:p>
    <w:p w14:paraId="21A0F078" w14:textId="77777777" w:rsidR="004019BB" w:rsidRPr="008F75B2" w:rsidRDefault="004019BB" w:rsidP="0082746C">
      <w:pPr>
        <w:numPr>
          <w:ilvl w:val="0"/>
          <w:numId w:val="34"/>
        </w:numPr>
        <w:ind w:hanging="720"/>
        <w:contextualSpacing/>
        <w:jc w:val="both"/>
        <w:rPr>
          <w:rFonts w:cs="Arial"/>
          <w:sz w:val="22"/>
          <w:szCs w:val="22"/>
        </w:rPr>
      </w:pPr>
      <w:r w:rsidRPr="008F75B2">
        <w:rPr>
          <w:rFonts w:cs="Arial"/>
          <w:sz w:val="22"/>
          <w:szCs w:val="22"/>
        </w:rPr>
        <w:t>De aceste scutiri beneficiază persoanele fizice sau juridice, titulare ale obligaţiei de plată aferente clădirilor şi/sau terenurilor care au fost afectate în urma unor calamităţi naturale.</w:t>
      </w:r>
    </w:p>
    <w:p w14:paraId="3635F3FA" w14:textId="77777777" w:rsidR="004019BB" w:rsidRPr="008F75B2" w:rsidRDefault="004019BB" w:rsidP="00E06D85">
      <w:pPr>
        <w:ind w:left="720"/>
        <w:contextualSpacing/>
        <w:rPr>
          <w:rFonts w:cs="Arial"/>
          <w:sz w:val="22"/>
          <w:szCs w:val="22"/>
        </w:rPr>
      </w:pPr>
    </w:p>
    <w:p w14:paraId="4EDD8321" w14:textId="77777777" w:rsidR="004019BB" w:rsidRPr="008F75B2" w:rsidRDefault="004019BB" w:rsidP="0082746C">
      <w:pPr>
        <w:numPr>
          <w:ilvl w:val="0"/>
          <w:numId w:val="34"/>
        </w:numPr>
        <w:ind w:left="0" w:firstLine="0"/>
        <w:contextualSpacing/>
        <w:jc w:val="both"/>
        <w:rPr>
          <w:rFonts w:cs="Arial"/>
          <w:sz w:val="22"/>
          <w:szCs w:val="22"/>
        </w:rPr>
      </w:pPr>
    </w:p>
    <w:p w14:paraId="22FC6381" w14:textId="77777777" w:rsidR="004019BB" w:rsidRPr="008F75B2" w:rsidRDefault="004019BB" w:rsidP="00E06D85">
      <w:pPr>
        <w:pStyle w:val="ListParagraph"/>
        <w:rPr>
          <w:rFonts w:cs="Arial"/>
          <w:sz w:val="22"/>
          <w:szCs w:val="22"/>
        </w:rPr>
      </w:pPr>
    </w:p>
    <w:p w14:paraId="47820F86" w14:textId="77777777" w:rsidR="004019BB" w:rsidRPr="008F75B2" w:rsidRDefault="004019BB" w:rsidP="0082746C">
      <w:pPr>
        <w:numPr>
          <w:ilvl w:val="1"/>
          <w:numId w:val="32"/>
        </w:numPr>
        <w:ind w:left="709" w:hanging="283"/>
        <w:contextualSpacing/>
        <w:jc w:val="both"/>
        <w:rPr>
          <w:rFonts w:cs="Arial"/>
          <w:sz w:val="22"/>
          <w:szCs w:val="22"/>
        </w:rPr>
      </w:pPr>
      <w:r w:rsidRPr="008F75B2">
        <w:rPr>
          <w:rFonts w:cs="Arial"/>
          <w:sz w:val="22"/>
          <w:szCs w:val="22"/>
        </w:rPr>
        <w:t xml:space="preserve">Sesizările cetăţenilor referitoare la efectele calamităţilor naturale se pot înregistra în scris sau telefonic la </w:t>
      </w:r>
      <w:r w:rsidR="00937781">
        <w:rPr>
          <w:rFonts w:cs="Arial"/>
          <w:color w:val="000000"/>
          <w:sz w:val="22"/>
          <w:szCs w:val="22"/>
        </w:rPr>
        <w:t>registratura general</w:t>
      </w:r>
      <w:r w:rsidR="001C4CC7">
        <w:rPr>
          <w:rFonts w:cs="Arial"/>
          <w:color w:val="000000"/>
          <w:sz w:val="22"/>
          <w:szCs w:val="22"/>
        </w:rPr>
        <w:t>a</w:t>
      </w:r>
      <w:r w:rsidR="00937781">
        <w:rPr>
          <w:rFonts w:cs="Arial"/>
          <w:color w:val="000000"/>
          <w:sz w:val="22"/>
          <w:szCs w:val="22"/>
        </w:rPr>
        <w:t xml:space="preserve"> </w:t>
      </w:r>
      <w:r w:rsidRPr="008F75B2">
        <w:rPr>
          <w:rFonts w:cs="Arial"/>
          <w:sz w:val="22"/>
          <w:szCs w:val="22"/>
        </w:rPr>
        <w:t xml:space="preserve">din cadrul Primăriei </w:t>
      </w:r>
      <w:r w:rsidR="00937781">
        <w:rPr>
          <w:rFonts w:cs="Arial"/>
          <w:sz w:val="22"/>
          <w:szCs w:val="22"/>
        </w:rPr>
        <w:t>comunei Cornetu</w:t>
      </w:r>
      <w:r w:rsidRPr="008F75B2">
        <w:rPr>
          <w:rFonts w:cs="Arial"/>
          <w:sz w:val="22"/>
          <w:szCs w:val="22"/>
        </w:rPr>
        <w:t xml:space="preserve"> în termen de maxim 72 de ore de la producerea calamităţii.</w:t>
      </w:r>
    </w:p>
    <w:p w14:paraId="639A6257" w14:textId="77777777" w:rsidR="005C5D47" w:rsidRPr="00133D67" w:rsidRDefault="004019BB" w:rsidP="005C5D47">
      <w:pPr>
        <w:jc w:val="center"/>
        <w:rPr>
          <w:rFonts w:cs="Arial"/>
          <w:color w:val="000000"/>
        </w:rPr>
      </w:pPr>
      <w:r w:rsidRPr="005C5D47">
        <w:rPr>
          <w:rFonts w:cs="Arial"/>
          <w:b/>
          <w:sz w:val="22"/>
          <w:szCs w:val="22"/>
          <w:u w:val="single"/>
        </w:rPr>
        <w:t xml:space="preserve">Biroul </w:t>
      </w:r>
      <w:r w:rsidR="005C5D47" w:rsidRPr="005C5D47">
        <w:rPr>
          <w:rFonts w:cs="Arial"/>
          <w:b/>
          <w:color w:val="000000"/>
          <w:sz w:val="22"/>
          <w:szCs w:val="22"/>
          <w:u w:val="single"/>
          <w:shd w:val="clear" w:color="auto" w:fill="E6E6E6"/>
        </w:rPr>
        <w:t>contabilitate, buget,financiar,impozite si taxe, autorizare transport local, resurse umane, evidenta patrimoniului</w:t>
      </w:r>
      <w:r w:rsidR="005C5D47" w:rsidRPr="00133D67">
        <w:rPr>
          <w:rFonts w:cs="Arial"/>
          <w:color w:val="000000"/>
        </w:rPr>
        <w:t xml:space="preserve"> -</w:t>
      </w:r>
    </w:p>
    <w:p w14:paraId="34BB9B91" w14:textId="77777777" w:rsidR="004019BB" w:rsidRPr="008F75B2" w:rsidRDefault="004019BB" w:rsidP="0082746C">
      <w:pPr>
        <w:numPr>
          <w:ilvl w:val="1"/>
          <w:numId w:val="32"/>
        </w:numPr>
        <w:ind w:left="709" w:hanging="283"/>
        <w:contextualSpacing/>
        <w:jc w:val="both"/>
        <w:rPr>
          <w:rFonts w:cs="Arial"/>
          <w:sz w:val="22"/>
          <w:szCs w:val="22"/>
        </w:rPr>
      </w:pPr>
      <w:r w:rsidRPr="008F75B2">
        <w:rPr>
          <w:rFonts w:cs="Arial"/>
          <w:sz w:val="22"/>
          <w:szCs w:val="22"/>
        </w:rPr>
        <w:t>.centralizează toate sesizările cetăţenilor referitoare la efectele calamităţii, pe care, în maxim 7 zile de la înregistrare le înaintează comisiei de evaluare a pagubelor produse la imobilele şi gospodăriile inundate în urma unei situaţiii de urgenţă, comisie numită prin Dispoziţia Primarului nr.........</w:t>
      </w:r>
      <w:r w:rsidR="009C3C5C">
        <w:rPr>
          <w:rFonts w:cs="Arial"/>
          <w:sz w:val="22"/>
          <w:szCs w:val="22"/>
        </w:rPr>
        <w:t>.....</w:t>
      </w:r>
      <w:r w:rsidRPr="008F75B2">
        <w:rPr>
          <w:rFonts w:cs="Arial"/>
          <w:sz w:val="22"/>
          <w:szCs w:val="22"/>
        </w:rPr>
        <w:t>.......</w:t>
      </w:r>
    </w:p>
    <w:p w14:paraId="1C4BDC19" w14:textId="77777777" w:rsidR="004019BB" w:rsidRPr="008F75B2" w:rsidRDefault="004019BB" w:rsidP="0082746C">
      <w:pPr>
        <w:numPr>
          <w:ilvl w:val="1"/>
          <w:numId w:val="32"/>
        </w:numPr>
        <w:ind w:left="709" w:hanging="283"/>
        <w:contextualSpacing/>
        <w:jc w:val="both"/>
        <w:rPr>
          <w:rFonts w:cs="Arial"/>
          <w:sz w:val="22"/>
          <w:szCs w:val="22"/>
        </w:rPr>
      </w:pPr>
      <w:r w:rsidRPr="008F75B2">
        <w:rPr>
          <w:rFonts w:cs="Arial"/>
          <w:sz w:val="22"/>
          <w:szCs w:val="22"/>
        </w:rPr>
        <w:t xml:space="preserve">În termen de 7 zile de la data primirii sesizărilor, comisia de evaluare a pagubelor verifică pe teren sesizările, încheind un proces – verbal de constatare conform </w:t>
      </w:r>
      <w:r w:rsidR="00F1218B">
        <w:rPr>
          <w:rFonts w:cs="Arial"/>
          <w:sz w:val="22"/>
          <w:szCs w:val="22"/>
          <w:u w:val="single"/>
        </w:rPr>
        <w:t xml:space="preserve">anexei </w:t>
      </w:r>
      <w:r w:rsidR="009C3C5C">
        <w:rPr>
          <w:rFonts w:cs="Arial"/>
          <w:sz w:val="22"/>
          <w:szCs w:val="22"/>
          <w:u w:val="single"/>
        </w:rPr>
        <w:t>2</w:t>
      </w:r>
      <w:r w:rsidR="00105A6F">
        <w:rPr>
          <w:rFonts w:cs="Arial"/>
          <w:sz w:val="22"/>
          <w:szCs w:val="22"/>
          <w:u w:val="single"/>
        </w:rPr>
        <w:t>3</w:t>
      </w:r>
      <w:r w:rsidR="009C3C5C">
        <w:rPr>
          <w:rFonts w:cs="Arial"/>
          <w:sz w:val="22"/>
          <w:szCs w:val="22"/>
          <w:u w:val="single"/>
        </w:rPr>
        <w:t>.</w:t>
      </w:r>
      <w:r w:rsidRPr="008F75B2">
        <w:rPr>
          <w:rFonts w:cs="Arial"/>
          <w:sz w:val="22"/>
          <w:szCs w:val="22"/>
          <w:u w:val="single"/>
        </w:rPr>
        <w:t>1</w:t>
      </w:r>
    </w:p>
    <w:p w14:paraId="25477D6E" w14:textId="77777777" w:rsidR="009C3C5C" w:rsidRPr="009C3C5C" w:rsidRDefault="004019BB" w:rsidP="009C3C5C">
      <w:pPr>
        <w:jc w:val="both"/>
        <w:rPr>
          <w:rFonts w:cs="Arial"/>
          <w:color w:val="000000"/>
        </w:rPr>
      </w:pPr>
      <w:r w:rsidRPr="008F75B2">
        <w:rPr>
          <w:rFonts w:cs="Arial"/>
          <w:sz w:val="22"/>
          <w:szCs w:val="22"/>
        </w:rPr>
        <w:t xml:space="preserve">Procesul – verbal se încheie în 4 exemplare, din care un exemplar rămâne la persoana afectată de calamitatea naturală, un exemplar rămâne la comisie, iar câte un exemplar se comunică </w:t>
      </w:r>
      <w:r w:rsidRPr="009C3C5C">
        <w:rPr>
          <w:rFonts w:cs="Arial"/>
          <w:sz w:val="22"/>
          <w:szCs w:val="22"/>
        </w:rPr>
        <w:t xml:space="preserve">Biroului </w:t>
      </w:r>
      <w:r w:rsidR="009C3C5C" w:rsidRPr="009C3C5C">
        <w:rPr>
          <w:rFonts w:cs="Arial"/>
          <w:color w:val="000000"/>
          <w:shd w:val="clear" w:color="auto" w:fill="E6E6E6"/>
        </w:rPr>
        <w:t>contabilitate, buget,financiar,impozite si taxe, autorizare transport local, resurse umane, evidenta patrimoniului</w:t>
      </w:r>
      <w:r w:rsidR="009C3C5C" w:rsidRPr="009C3C5C">
        <w:rPr>
          <w:rFonts w:cs="Arial"/>
          <w:color w:val="000000"/>
        </w:rPr>
        <w:t xml:space="preserve"> -</w:t>
      </w:r>
    </w:p>
    <w:p w14:paraId="42A3B057" w14:textId="77777777" w:rsidR="004019BB" w:rsidRPr="00695CA1" w:rsidRDefault="000E5F4D" w:rsidP="009C3C5C">
      <w:pPr>
        <w:ind w:left="426" w:hanging="426"/>
        <w:contextualSpacing/>
        <w:jc w:val="both"/>
        <w:rPr>
          <w:rFonts w:ascii="Courier New" w:hAnsi="Courier New" w:cs="Courier New"/>
          <w:color w:val="0000FF"/>
          <w:sz w:val="22"/>
          <w:szCs w:val="22"/>
          <w:lang w:val="en-US"/>
        </w:rPr>
      </w:pPr>
      <w:r w:rsidRPr="000E5F4D">
        <w:rPr>
          <w:rFonts w:cs="Arial"/>
          <w:b/>
          <w:sz w:val="22"/>
          <w:szCs w:val="22"/>
        </w:rPr>
        <w:t>Art. 4.</w:t>
      </w:r>
      <w:r w:rsidR="009E05E7">
        <w:rPr>
          <w:rFonts w:cs="Arial"/>
          <w:b/>
          <w:sz w:val="22"/>
          <w:szCs w:val="22"/>
        </w:rPr>
        <w:t xml:space="preserve"> </w:t>
      </w:r>
      <w:r w:rsidR="004019BB" w:rsidRPr="008F75B2">
        <w:rPr>
          <w:rFonts w:cs="Arial"/>
          <w:sz w:val="22"/>
          <w:szCs w:val="22"/>
        </w:rPr>
        <w:t xml:space="preserve">Scutirea de la plata impozitului pe clădiri şi teren se acordă pe o perioadă de 5 ani </w:t>
      </w:r>
      <w:r w:rsidR="00695CA1" w:rsidRPr="00695CA1">
        <w:rPr>
          <w:rFonts w:cs="Arial"/>
          <w:sz w:val="22"/>
          <w:szCs w:val="22"/>
          <w:lang w:val="en-US"/>
        </w:rPr>
        <w:t xml:space="preserve">începând cu data de 1 ianuarie a anului fiscal, persoanelor </w:t>
      </w:r>
      <w:r w:rsidR="009C3C5C">
        <w:rPr>
          <w:rFonts w:cs="Arial"/>
          <w:sz w:val="22"/>
          <w:szCs w:val="22"/>
          <w:lang w:val="en-US"/>
        </w:rPr>
        <w:t xml:space="preserve">    </w:t>
      </w:r>
      <w:r w:rsidR="00695CA1" w:rsidRPr="00695CA1">
        <w:rPr>
          <w:rFonts w:cs="Arial"/>
          <w:sz w:val="22"/>
          <w:szCs w:val="22"/>
          <w:lang w:val="en-US"/>
        </w:rPr>
        <w:t>care deţin documente justificative emise până la data de 31 decembrie a anului fiscal anterior şi care sunt depuse la compartimentele de specialitate ale autorităţilor publice locale, până la data de 31 martie</w:t>
      </w:r>
      <w:r w:rsidR="009B473F">
        <w:rPr>
          <w:rFonts w:cs="Arial"/>
          <w:sz w:val="22"/>
          <w:szCs w:val="22"/>
          <w:lang w:val="en-US"/>
        </w:rPr>
        <w:t xml:space="preserve"> </w:t>
      </w:r>
      <w:r w:rsidR="00695CA1" w:rsidRPr="00C62548">
        <w:rPr>
          <w:rFonts w:cs="Arial"/>
          <w:sz w:val="22"/>
          <w:szCs w:val="22"/>
          <w:lang w:val="en-US"/>
        </w:rPr>
        <w:t>inclusiv</w:t>
      </w:r>
      <w:r w:rsidR="00B55922" w:rsidRPr="00C62548">
        <w:rPr>
          <w:rFonts w:cs="Arial"/>
          <w:sz w:val="22"/>
          <w:szCs w:val="22"/>
          <w:lang w:val="en-US"/>
        </w:rPr>
        <w:t>,</w:t>
      </w:r>
      <w:r w:rsidR="00C62548" w:rsidRPr="00C62548">
        <w:rPr>
          <w:rFonts w:cs="Arial"/>
          <w:sz w:val="22"/>
          <w:szCs w:val="22"/>
          <w:lang w:val="en-US"/>
        </w:rPr>
        <w:t>insoțite de cererea de scutire</w:t>
      </w:r>
      <w:r w:rsidR="00C62548">
        <w:rPr>
          <w:rFonts w:cs="Arial"/>
          <w:sz w:val="22"/>
          <w:szCs w:val="22"/>
          <w:lang w:val="en-US"/>
        </w:rPr>
        <w:t xml:space="preserve">, </w:t>
      </w:r>
      <w:r w:rsidR="004019BB" w:rsidRPr="008F75B2">
        <w:rPr>
          <w:rFonts w:cs="Arial"/>
          <w:sz w:val="22"/>
          <w:szCs w:val="22"/>
        </w:rPr>
        <w:t xml:space="preserve">conform </w:t>
      </w:r>
      <w:r w:rsidR="00CB4CBC">
        <w:rPr>
          <w:rFonts w:cs="Arial"/>
          <w:sz w:val="22"/>
          <w:szCs w:val="22"/>
          <w:u w:val="single"/>
        </w:rPr>
        <w:t xml:space="preserve">anexei </w:t>
      </w:r>
      <w:r w:rsidR="009C3C5C">
        <w:rPr>
          <w:rFonts w:cs="Arial"/>
          <w:sz w:val="22"/>
          <w:szCs w:val="22"/>
          <w:u w:val="single"/>
        </w:rPr>
        <w:t>2</w:t>
      </w:r>
      <w:r w:rsidR="00105A6F">
        <w:rPr>
          <w:rFonts w:cs="Arial"/>
          <w:sz w:val="22"/>
          <w:szCs w:val="22"/>
          <w:u w:val="single"/>
        </w:rPr>
        <w:t>3</w:t>
      </w:r>
      <w:r w:rsidR="004019BB" w:rsidRPr="008F75B2">
        <w:rPr>
          <w:rFonts w:cs="Arial"/>
          <w:sz w:val="22"/>
          <w:szCs w:val="22"/>
          <w:u w:val="single"/>
        </w:rPr>
        <w:t>.2</w:t>
      </w:r>
      <w:r w:rsidR="00695CA1">
        <w:rPr>
          <w:rFonts w:cs="Arial"/>
          <w:sz w:val="22"/>
          <w:szCs w:val="22"/>
          <w:u w:val="single"/>
        </w:rPr>
        <w:t>.</w:t>
      </w:r>
    </w:p>
    <w:p w14:paraId="1CB0C91B" w14:textId="77777777" w:rsidR="004019BB" w:rsidRPr="008F75B2" w:rsidRDefault="004019BB" w:rsidP="00E06D85">
      <w:pPr>
        <w:ind w:left="720"/>
        <w:contextualSpacing/>
        <w:jc w:val="both"/>
        <w:rPr>
          <w:rFonts w:cs="Arial"/>
          <w:sz w:val="22"/>
          <w:szCs w:val="22"/>
        </w:rPr>
      </w:pPr>
    </w:p>
    <w:p w14:paraId="451FDFEF" w14:textId="77777777" w:rsidR="004019BB" w:rsidRPr="008F75B2" w:rsidRDefault="004019BB" w:rsidP="00E06D85">
      <w:pPr>
        <w:rPr>
          <w:rFonts w:cs="Arial"/>
          <w:sz w:val="22"/>
          <w:szCs w:val="22"/>
        </w:rPr>
      </w:pPr>
    </w:p>
    <w:p w14:paraId="72DEA678" w14:textId="77777777" w:rsidR="004019BB" w:rsidRPr="008F75B2" w:rsidRDefault="004019BB" w:rsidP="00E06D85">
      <w:pPr>
        <w:rPr>
          <w:rFonts w:cs="Arial"/>
          <w:sz w:val="22"/>
          <w:szCs w:val="22"/>
        </w:rPr>
      </w:pPr>
    </w:p>
    <w:p w14:paraId="62A530D8" w14:textId="77777777" w:rsidR="004019BB" w:rsidRPr="008F75B2" w:rsidRDefault="004019BB" w:rsidP="00E06D85">
      <w:pPr>
        <w:rPr>
          <w:rFonts w:cs="Arial"/>
          <w:sz w:val="22"/>
          <w:szCs w:val="22"/>
        </w:rPr>
      </w:pPr>
    </w:p>
    <w:p w14:paraId="764FB3FE" w14:textId="77777777" w:rsidR="004019BB" w:rsidRPr="008F75B2" w:rsidRDefault="004019BB" w:rsidP="00E06D85">
      <w:pPr>
        <w:rPr>
          <w:rFonts w:cs="Arial"/>
          <w:sz w:val="22"/>
          <w:szCs w:val="22"/>
        </w:rPr>
      </w:pPr>
    </w:p>
    <w:p w14:paraId="6AB91C32" w14:textId="77777777" w:rsidR="004019BB" w:rsidRPr="008F75B2" w:rsidRDefault="004019BB" w:rsidP="00E06D85">
      <w:pPr>
        <w:rPr>
          <w:rFonts w:cs="Arial"/>
          <w:sz w:val="22"/>
          <w:szCs w:val="22"/>
        </w:rPr>
      </w:pPr>
    </w:p>
    <w:p w14:paraId="5A7B8CFE" w14:textId="77777777" w:rsidR="004019BB" w:rsidRPr="008F75B2" w:rsidRDefault="004019BB" w:rsidP="00E06D85">
      <w:pPr>
        <w:rPr>
          <w:rFonts w:cs="Arial"/>
          <w:sz w:val="22"/>
          <w:szCs w:val="22"/>
        </w:rPr>
      </w:pPr>
    </w:p>
    <w:p w14:paraId="50DCDC84" w14:textId="77777777" w:rsidR="004019BB" w:rsidRPr="008F75B2" w:rsidRDefault="004019BB" w:rsidP="00E06D85">
      <w:pPr>
        <w:rPr>
          <w:rFonts w:cs="Arial"/>
          <w:sz w:val="22"/>
          <w:szCs w:val="22"/>
        </w:rPr>
      </w:pPr>
    </w:p>
    <w:p w14:paraId="4404918A" w14:textId="77777777" w:rsidR="004019BB" w:rsidRPr="008F75B2" w:rsidRDefault="004019BB" w:rsidP="00E06D85">
      <w:pPr>
        <w:rPr>
          <w:rFonts w:cs="Arial"/>
          <w:sz w:val="22"/>
          <w:szCs w:val="22"/>
        </w:rPr>
      </w:pPr>
    </w:p>
    <w:p w14:paraId="7E502FF3" w14:textId="77777777" w:rsidR="004019BB" w:rsidRPr="008F75B2" w:rsidRDefault="004019BB" w:rsidP="00E06D85">
      <w:pPr>
        <w:rPr>
          <w:rFonts w:cs="Arial"/>
          <w:sz w:val="22"/>
          <w:szCs w:val="22"/>
        </w:rPr>
      </w:pPr>
    </w:p>
    <w:p w14:paraId="654C6ECB" w14:textId="77777777" w:rsidR="004019BB" w:rsidRPr="008F75B2" w:rsidRDefault="004019BB" w:rsidP="00E06D85">
      <w:pPr>
        <w:rPr>
          <w:rFonts w:cs="Arial"/>
          <w:sz w:val="22"/>
          <w:szCs w:val="22"/>
        </w:rPr>
      </w:pPr>
    </w:p>
    <w:p w14:paraId="404342C7" w14:textId="77777777" w:rsidR="004019BB" w:rsidRPr="008F75B2" w:rsidRDefault="004019BB" w:rsidP="00E06D85">
      <w:pPr>
        <w:rPr>
          <w:rFonts w:cs="Arial"/>
          <w:sz w:val="22"/>
          <w:szCs w:val="22"/>
        </w:rPr>
      </w:pPr>
    </w:p>
    <w:p w14:paraId="6F65AEBF" w14:textId="77777777" w:rsidR="004019BB" w:rsidRPr="008F75B2" w:rsidRDefault="009A3957" w:rsidP="00E06D85">
      <w:pPr>
        <w:jc w:val="right"/>
        <w:rPr>
          <w:rFonts w:cs="Arial"/>
          <w:b/>
          <w:sz w:val="22"/>
          <w:szCs w:val="22"/>
          <w:u w:val="single"/>
        </w:rPr>
      </w:pPr>
      <w:r w:rsidRPr="00426B50">
        <w:rPr>
          <w:rFonts w:cs="Arial"/>
          <w:b/>
          <w:bCs/>
          <w:sz w:val="20"/>
          <w:szCs w:val="20"/>
          <w:u w:val="single"/>
        </w:rPr>
        <w:t xml:space="preserve">Anexa nr. </w:t>
      </w:r>
      <w:r w:rsidR="009C3C5C" w:rsidRPr="00426B50">
        <w:rPr>
          <w:rFonts w:cs="Arial"/>
          <w:b/>
          <w:bCs/>
          <w:sz w:val="20"/>
          <w:szCs w:val="20"/>
          <w:u w:val="single"/>
        </w:rPr>
        <w:t>2</w:t>
      </w:r>
      <w:r w:rsidR="007D267B" w:rsidRPr="00426B50">
        <w:rPr>
          <w:rFonts w:cs="Arial"/>
          <w:b/>
          <w:bCs/>
          <w:sz w:val="20"/>
          <w:szCs w:val="20"/>
          <w:u w:val="single"/>
        </w:rPr>
        <w:t>3</w:t>
      </w:r>
      <w:r w:rsidRPr="00426B50">
        <w:rPr>
          <w:rFonts w:cs="Arial"/>
          <w:b/>
          <w:bCs/>
          <w:sz w:val="20"/>
          <w:szCs w:val="20"/>
          <w:u w:val="single"/>
        </w:rPr>
        <w:t>.</w:t>
      </w:r>
      <w:r w:rsidR="00505784" w:rsidRPr="00426B50">
        <w:rPr>
          <w:rFonts w:cs="Arial"/>
          <w:b/>
          <w:bCs/>
          <w:sz w:val="20"/>
          <w:szCs w:val="20"/>
          <w:u w:val="single"/>
        </w:rPr>
        <w:t>1</w:t>
      </w:r>
      <w:r w:rsidR="00426B50">
        <w:rPr>
          <w:rFonts w:cs="Arial"/>
          <w:b/>
          <w:bCs/>
          <w:sz w:val="20"/>
          <w:szCs w:val="20"/>
          <w:u w:val="single"/>
        </w:rPr>
        <w:t>_______________</w:t>
      </w:r>
    </w:p>
    <w:p w14:paraId="2AEDC927" w14:textId="77777777" w:rsidR="004019BB" w:rsidRPr="008F75B2" w:rsidRDefault="004019BB" w:rsidP="00E06D85">
      <w:pPr>
        <w:rPr>
          <w:rFonts w:cs="Arial"/>
          <w:sz w:val="22"/>
          <w:szCs w:val="22"/>
        </w:rPr>
      </w:pPr>
    </w:p>
    <w:p w14:paraId="7F4AA911" w14:textId="77777777" w:rsidR="004019BB" w:rsidRDefault="004019BB" w:rsidP="00E06D85">
      <w:pPr>
        <w:rPr>
          <w:rFonts w:cs="Arial"/>
          <w:sz w:val="22"/>
          <w:szCs w:val="22"/>
        </w:rPr>
      </w:pPr>
    </w:p>
    <w:p w14:paraId="6E44F173" w14:textId="77777777" w:rsidR="008C48FA" w:rsidRDefault="008C48FA" w:rsidP="00E06D85">
      <w:pPr>
        <w:rPr>
          <w:rFonts w:cs="Arial"/>
          <w:sz w:val="22"/>
          <w:szCs w:val="22"/>
        </w:rPr>
      </w:pPr>
    </w:p>
    <w:p w14:paraId="65EFC7C7" w14:textId="77777777" w:rsidR="008C48FA" w:rsidRPr="008F75B2" w:rsidRDefault="008C48FA" w:rsidP="00E06D85">
      <w:pPr>
        <w:rPr>
          <w:rFonts w:cs="Arial"/>
          <w:sz w:val="22"/>
          <w:szCs w:val="22"/>
        </w:rPr>
      </w:pPr>
    </w:p>
    <w:p w14:paraId="3AD01900" w14:textId="77777777" w:rsidR="004019BB" w:rsidRPr="008F75B2" w:rsidRDefault="004019BB" w:rsidP="00E06D85">
      <w:pPr>
        <w:jc w:val="center"/>
        <w:rPr>
          <w:rFonts w:cs="Arial"/>
          <w:sz w:val="22"/>
          <w:szCs w:val="22"/>
        </w:rPr>
      </w:pPr>
      <w:r w:rsidRPr="008F75B2">
        <w:rPr>
          <w:rFonts w:cs="Arial"/>
          <w:sz w:val="22"/>
          <w:szCs w:val="22"/>
        </w:rPr>
        <w:t>PROCES – VERBAL nr.______________</w:t>
      </w:r>
    </w:p>
    <w:p w14:paraId="5C5BEA91" w14:textId="77777777" w:rsidR="004019BB" w:rsidRPr="008F75B2" w:rsidRDefault="004019BB" w:rsidP="00E06D85">
      <w:pPr>
        <w:jc w:val="center"/>
        <w:rPr>
          <w:rFonts w:cs="Arial"/>
          <w:sz w:val="22"/>
          <w:szCs w:val="22"/>
        </w:rPr>
      </w:pPr>
      <w:r w:rsidRPr="008F75B2">
        <w:rPr>
          <w:rFonts w:cs="Arial"/>
          <w:sz w:val="22"/>
          <w:szCs w:val="22"/>
        </w:rPr>
        <w:t>Încheiat azi, _______________</w:t>
      </w:r>
    </w:p>
    <w:p w14:paraId="4D42A726" w14:textId="77777777" w:rsidR="004019BB" w:rsidRDefault="004019BB" w:rsidP="00E06D85">
      <w:pPr>
        <w:jc w:val="both"/>
        <w:rPr>
          <w:rFonts w:cs="Arial"/>
          <w:sz w:val="22"/>
          <w:szCs w:val="22"/>
        </w:rPr>
      </w:pPr>
    </w:p>
    <w:p w14:paraId="11133AEB" w14:textId="77777777" w:rsidR="004019BB" w:rsidRPr="008F75B2" w:rsidRDefault="004019BB" w:rsidP="00E06D85">
      <w:pPr>
        <w:jc w:val="both"/>
        <w:rPr>
          <w:rFonts w:cs="Arial"/>
          <w:sz w:val="22"/>
          <w:szCs w:val="22"/>
        </w:rPr>
      </w:pPr>
    </w:p>
    <w:p w14:paraId="29C8023E" w14:textId="77777777" w:rsidR="004019BB" w:rsidRPr="008F75B2" w:rsidRDefault="004019BB" w:rsidP="00E06D85">
      <w:pPr>
        <w:jc w:val="both"/>
        <w:rPr>
          <w:rFonts w:cs="Arial"/>
          <w:sz w:val="22"/>
          <w:szCs w:val="22"/>
        </w:rPr>
      </w:pPr>
    </w:p>
    <w:p w14:paraId="790AD930" w14:textId="77777777" w:rsidR="004019BB" w:rsidRPr="008F75B2" w:rsidRDefault="004019BB" w:rsidP="00E06D85">
      <w:pPr>
        <w:jc w:val="both"/>
        <w:rPr>
          <w:rFonts w:cs="Arial"/>
          <w:sz w:val="22"/>
          <w:szCs w:val="22"/>
        </w:rPr>
      </w:pPr>
      <w:r w:rsidRPr="008F75B2">
        <w:rPr>
          <w:rFonts w:cs="Arial"/>
          <w:sz w:val="22"/>
          <w:szCs w:val="22"/>
        </w:rPr>
        <w:t xml:space="preserve">Subsemnaţii ___________________________________________, din cadrul_____________________ ___________________________________________, din cadrul ____________________ ___________________________________________, din cadrul _____________________ ca urmare a cererii nr._________/________, a d-lui (d-nei)_________________________ prin care solicită scutire la plata impozitului pe clădire şi /sau teren, pentru imobilul situat în </w:t>
      </w:r>
      <w:r w:rsidR="00937781">
        <w:rPr>
          <w:rFonts w:cs="Arial"/>
          <w:sz w:val="22"/>
          <w:szCs w:val="22"/>
        </w:rPr>
        <w:t>comuna Cornetu</w:t>
      </w:r>
      <w:r w:rsidRPr="008F75B2">
        <w:rPr>
          <w:rFonts w:cs="Arial"/>
          <w:sz w:val="22"/>
          <w:szCs w:val="22"/>
        </w:rPr>
        <w:t>, str._______________________ nr. _____, bl._____, sc.____, ap._____, conform Hotărârii Consiliului Local nr. _______/_______, deplasându-ne la faţa locului am constatat următoarele:</w:t>
      </w:r>
    </w:p>
    <w:p w14:paraId="303B1062" w14:textId="77777777" w:rsidR="004019BB" w:rsidRPr="008F75B2" w:rsidRDefault="004019BB" w:rsidP="00E06D85">
      <w:pPr>
        <w:jc w:val="both"/>
        <w:rPr>
          <w:rFonts w:cs="Arial"/>
          <w:sz w:val="22"/>
          <w:szCs w:val="22"/>
        </w:rPr>
      </w:pPr>
    </w:p>
    <w:p w14:paraId="64F04283" w14:textId="77777777" w:rsidR="004019BB" w:rsidRPr="008F75B2" w:rsidRDefault="004019BB" w:rsidP="0082746C">
      <w:pPr>
        <w:numPr>
          <w:ilvl w:val="0"/>
          <w:numId w:val="33"/>
        </w:numPr>
        <w:contextualSpacing/>
        <w:rPr>
          <w:rFonts w:cs="Arial"/>
          <w:sz w:val="22"/>
          <w:szCs w:val="22"/>
        </w:rPr>
      </w:pPr>
      <w:r w:rsidRPr="008F75B2">
        <w:rPr>
          <w:rFonts w:cs="Arial"/>
          <w:sz w:val="22"/>
          <w:szCs w:val="22"/>
        </w:rPr>
        <w:t xml:space="preserve">În urma calamităţii naturale produse, au fost afectate: </w:t>
      </w:r>
    </w:p>
    <w:p w14:paraId="70347D4B" w14:textId="77777777" w:rsidR="004019BB" w:rsidRPr="008F75B2" w:rsidRDefault="004019BB" w:rsidP="00E06D85">
      <w:pPr>
        <w:contextualSpacing/>
        <w:rPr>
          <w:rFonts w:cs="Arial"/>
          <w:sz w:val="22"/>
          <w:szCs w:val="22"/>
        </w:rPr>
      </w:pPr>
    </w:p>
    <w:p w14:paraId="28B7A10E" w14:textId="77777777" w:rsidR="004019BB" w:rsidRPr="008F75B2" w:rsidRDefault="004019BB" w:rsidP="00E06D85">
      <w:pPr>
        <w:contextualSpacing/>
        <w:rPr>
          <w:rFonts w:cs="Arial"/>
          <w:sz w:val="22"/>
          <w:szCs w:val="22"/>
        </w:rPr>
      </w:pPr>
    </w:p>
    <w:p w14:paraId="27AA64D6" w14:textId="77777777" w:rsidR="004019BB" w:rsidRPr="008F75B2" w:rsidRDefault="004019BB" w:rsidP="00E06D85">
      <w:pPr>
        <w:contextualSpacing/>
        <w:rPr>
          <w:rFonts w:cs="Arial"/>
          <w:sz w:val="22"/>
          <w:szCs w:val="22"/>
        </w:rPr>
      </w:pPr>
    </w:p>
    <w:p w14:paraId="4EEB3BE9" w14:textId="77777777" w:rsidR="004019BB" w:rsidRPr="008F75B2" w:rsidRDefault="004019BB" w:rsidP="0082746C">
      <w:pPr>
        <w:numPr>
          <w:ilvl w:val="0"/>
          <w:numId w:val="33"/>
        </w:numPr>
        <w:rPr>
          <w:rFonts w:cs="Arial"/>
          <w:sz w:val="22"/>
          <w:szCs w:val="22"/>
        </w:rPr>
      </w:pPr>
      <w:r w:rsidRPr="008F75B2">
        <w:rPr>
          <w:rFonts w:cs="Arial"/>
          <w:sz w:val="22"/>
          <w:szCs w:val="22"/>
        </w:rPr>
        <w:t xml:space="preserve">Pagubele produse sunt: </w:t>
      </w:r>
    </w:p>
    <w:p w14:paraId="31662F24" w14:textId="77777777" w:rsidR="004019BB" w:rsidRPr="008F75B2" w:rsidRDefault="004019BB" w:rsidP="00E06D85">
      <w:pPr>
        <w:pStyle w:val="ListParagraph"/>
        <w:rPr>
          <w:rFonts w:cs="Arial"/>
          <w:sz w:val="22"/>
          <w:szCs w:val="22"/>
        </w:rPr>
      </w:pPr>
    </w:p>
    <w:p w14:paraId="382B3538" w14:textId="77777777" w:rsidR="004019BB" w:rsidRPr="008F75B2" w:rsidRDefault="004019BB" w:rsidP="00E06D85">
      <w:pPr>
        <w:rPr>
          <w:rFonts w:cs="Arial"/>
          <w:sz w:val="22"/>
          <w:szCs w:val="22"/>
        </w:rPr>
      </w:pPr>
    </w:p>
    <w:p w14:paraId="6CA58793" w14:textId="77777777" w:rsidR="004019BB" w:rsidRPr="008F75B2" w:rsidRDefault="004019BB" w:rsidP="00E06D85">
      <w:pPr>
        <w:rPr>
          <w:rFonts w:cs="Arial"/>
          <w:sz w:val="22"/>
          <w:szCs w:val="22"/>
        </w:rPr>
      </w:pPr>
    </w:p>
    <w:p w14:paraId="254EF143" w14:textId="77777777" w:rsidR="004019BB" w:rsidRPr="008F75B2" w:rsidRDefault="004019BB" w:rsidP="0082746C">
      <w:pPr>
        <w:numPr>
          <w:ilvl w:val="0"/>
          <w:numId w:val="33"/>
        </w:numPr>
        <w:rPr>
          <w:rFonts w:cs="Arial"/>
          <w:sz w:val="22"/>
          <w:szCs w:val="22"/>
        </w:rPr>
      </w:pPr>
      <w:r w:rsidRPr="008F75B2">
        <w:rPr>
          <w:rFonts w:cs="Arial"/>
          <w:sz w:val="22"/>
          <w:szCs w:val="22"/>
        </w:rPr>
        <w:t xml:space="preserve">Se impun luarea următoarelor măsuri: </w:t>
      </w:r>
    </w:p>
    <w:p w14:paraId="608A6FAE" w14:textId="77777777" w:rsidR="004019BB" w:rsidRPr="008F75B2" w:rsidRDefault="004019BB" w:rsidP="00E06D85">
      <w:pPr>
        <w:rPr>
          <w:rFonts w:cs="Arial"/>
          <w:sz w:val="22"/>
          <w:szCs w:val="22"/>
        </w:rPr>
      </w:pPr>
    </w:p>
    <w:p w14:paraId="39EB45F8" w14:textId="77777777" w:rsidR="004019BB" w:rsidRPr="008F75B2" w:rsidRDefault="004019BB" w:rsidP="00E06D85">
      <w:pPr>
        <w:rPr>
          <w:rFonts w:cs="Arial"/>
          <w:sz w:val="22"/>
          <w:szCs w:val="22"/>
        </w:rPr>
      </w:pPr>
    </w:p>
    <w:p w14:paraId="11E81A2E" w14:textId="77777777" w:rsidR="004019BB" w:rsidRPr="008F75B2" w:rsidRDefault="004019BB" w:rsidP="00E06D85">
      <w:pPr>
        <w:rPr>
          <w:rFonts w:cs="Arial"/>
          <w:sz w:val="22"/>
          <w:szCs w:val="22"/>
        </w:rPr>
      </w:pPr>
    </w:p>
    <w:p w14:paraId="10411D72" w14:textId="77777777" w:rsidR="004019BB" w:rsidRPr="008F75B2" w:rsidRDefault="004019BB" w:rsidP="00E06D85">
      <w:pPr>
        <w:jc w:val="both"/>
        <w:rPr>
          <w:rFonts w:cs="Arial"/>
          <w:sz w:val="22"/>
          <w:szCs w:val="22"/>
        </w:rPr>
      </w:pPr>
      <w:r w:rsidRPr="008F75B2">
        <w:rPr>
          <w:rFonts w:cs="Arial"/>
          <w:sz w:val="22"/>
          <w:szCs w:val="22"/>
        </w:rPr>
        <w:t xml:space="preserve">4 D-l/ d-na ________________________, poate beneficia de scutire la plata impozitului pe clădire şi/sau teren, în acest scop fiind necesar să depună o cerere în acest sens, însoţită de un Extras CF. Cererea se depune în maxim 30 de zile de la data producerii calamităţii, la sediul Primăriei </w:t>
      </w:r>
      <w:r w:rsidR="00937781">
        <w:rPr>
          <w:rFonts w:cs="Arial"/>
          <w:sz w:val="22"/>
          <w:szCs w:val="22"/>
        </w:rPr>
        <w:t>comunei Cornetu.</w:t>
      </w:r>
      <w:r w:rsidRPr="008F75B2">
        <w:rPr>
          <w:rFonts w:cs="Arial"/>
          <w:sz w:val="22"/>
          <w:szCs w:val="22"/>
        </w:rPr>
        <w:t xml:space="preserve"> </w:t>
      </w:r>
    </w:p>
    <w:p w14:paraId="2D1363E0" w14:textId="77777777" w:rsidR="004019BB" w:rsidRPr="008F75B2" w:rsidRDefault="004019BB" w:rsidP="00E06D85">
      <w:pPr>
        <w:jc w:val="both"/>
        <w:rPr>
          <w:rFonts w:cs="Arial"/>
          <w:sz w:val="22"/>
          <w:szCs w:val="22"/>
        </w:rPr>
      </w:pPr>
    </w:p>
    <w:p w14:paraId="5BEB4A76" w14:textId="77777777" w:rsidR="004019BB" w:rsidRPr="008F75B2" w:rsidRDefault="004019BB" w:rsidP="00E06D85">
      <w:pPr>
        <w:jc w:val="both"/>
        <w:rPr>
          <w:rFonts w:cs="Arial"/>
          <w:sz w:val="22"/>
          <w:szCs w:val="22"/>
        </w:rPr>
      </w:pPr>
      <w:r w:rsidRPr="008F75B2">
        <w:rPr>
          <w:rFonts w:cs="Arial"/>
          <w:sz w:val="22"/>
          <w:szCs w:val="22"/>
        </w:rPr>
        <w:t>Prezentul proces –</w:t>
      </w:r>
      <w:r w:rsidR="00937781">
        <w:rPr>
          <w:rFonts w:cs="Arial"/>
          <w:sz w:val="22"/>
          <w:szCs w:val="22"/>
        </w:rPr>
        <w:t xml:space="preserve"> </w:t>
      </w:r>
      <w:r w:rsidRPr="008F75B2">
        <w:rPr>
          <w:rFonts w:cs="Arial"/>
          <w:sz w:val="22"/>
          <w:szCs w:val="22"/>
        </w:rPr>
        <w:t>verbal s-a încheiat în 4 (patru) exemplare, în prezenţa d-lui/d-nei ______________________________, căruia i s-a înmânat 1 exemplar.</w:t>
      </w:r>
    </w:p>
    <w:p w14:paraId="6C9472A5" w14:textId="77777777" w:rsidR="004019BB" w:rsidRPr="008F75B2" w:rsidRDefault="004019BB" w:rsidP="00E06D85">
      <w:pPr>
        <w:jc w:val="both"/>
        <w:rPr>
          <w:rFonts w:cs="Arial"/>
          <w:sz w:val="22"/>
          <w:szCs w:val="22"/>
        </w:rPr>
      </w:pPr>
    </w:p>
    <w:p w14:paraId="15FF25B8" w14:textId="77777777" w:rsidR="004019BB" w:rsidRPr="008F75B2" w:rsidRDefault="004019BB" w:rsidP="00E06D85">
      <w:pPr>
        <w:jc w:val="both"/>
        <w:rPr>
          <w:rFonts w:cs="Arial"/>
          <w:sz w:val="22"/>
          <w:szCs w:val="22"/>
        </w:rPr>
      </w:pPr>
      <w:r w:rsidRPr="008F75B2">
        <w:rPr>
          <w:rFonts w:cs="Arial"/>
          <w:sz w:val="22"/>
          <w:szCs w:val="22"/>
        </w:rPr>
        <w:t xml:space="preserve">Data </w:t>
      </w:r>
      <w:r w:rsidRPr="008F75B2">
        <w:rPr>
          <w:rFonts w:cs="Arial"/>
          <w:sz w:val="22"/>
          <w:szCs w:val="22"/>
        </w:rPr>
        <w:tab/>
      </w:r>
      <w:r w:rsidRPr="008F75B2">
        <w:rPr>
          <w:rFonts w:cs="Arial"/>
          <w:sz w:val="22"/>
          <w:szCs w:val="22"/>
        </w:rPr>
        <w:tab/>
      </w:r>
      <w:r w:rsidRPr="008F75B2">
        <w:rPr>
          <w:rFonts w:cs="Arial"/>
          <w:sz w:val="22"/>
          <w:szCs w:val="22"/>
        </w:rPr>
        <w:tab/>
      </w:r>
      <w:r w:rsidRPr="008F75B2">
        <w:rPr>
          <w:rFonts w:cs="Arial"/>
          <w:sz w:val="22"/>
          <w:szCs w:val="22"/>
        </w:rPr>
        <w:tab/>
      </w:r>
      <w:r w:rsidRPr="008F75B2">
        <w:rPr>
          <w:rFonts w:cs="Arial"/>
          <w:sz w:val="22"/>
          <w:szCs w:val="22"/>
        </w:rPr>
        <w:tab/>
      </w:r>
      <w:r w:rsidRPr="008F75B2">
        <w:rPr>
          <w:rFonts w:cs="Arial"/>
          <w:sz w:val="22"/>
          <w:szCs w:val="22"/>
        </w:rPr>
        <w:tab/>
      </w:r>
      <w:r w:rsidRPr="008F75B2">
        <w:rPr>
          <w:rFonts w:cs="Arial"/>
          <w:sz w:val="22"/>
          <w:szCs w:val="22"/>
        </w:rPr>
        <w:tab/>
      </w:r>
      <w:r w:rsidRPr="008F75B2">
        <w:rPr>
          <w:rFonts w:cs="Arial"/>
          <w:sz w:val="22"/>
          <w:szCs w:val="22"/>
        </w:rPr>
        <w:tab/>
      </w:r>
      <w:r w:rsidRPr="008F75B2">
        <w:rPr>
          <w:rFonts w:cs="Arial"/>
          <w:sz w:val="22"/>
          <w:szCs w:val="22"/>
        </w:rPr>
        <w:tab/>
        <w:t xml:space="preserve">                   Semnături</w:t>
      </w:r>
    </w:p>
    <w:p w14:paraId="7856CE65" w14:textId="77777777" w:rsidR="004019BB" w:rsidRPr="008F75B2" w:rsidRDefault="004019BB" w:rsidP="00E06D85">
      <w:pPr>
        <w:jc w:val="both"/>
        <w:rPr>
          <w:rFonts w:cs="Arial"/>
          <w:sz w:val="22"/>
          <w:szCs w:val="22"/>
        </w:rPr>
      </w:pPr>
    </w:p>
    <w:p w14:paraId="3538EEA1" w14:textId="77777777" w:rsidR="004019BB" w:rsidRPr="008F75B2" w:rsidRDefault="004019BB" w:rsidP="00E06D85">
      <w:pPr>
        <w:jc w:val="right"/>
        <w:rPr>
          <w:rFonts w:cs="Arial"/>
          <w:sz w:val="22"/>
          <w:szCs w:val="22"/>
        </w:rPr>
      </w:pPr>
    </w:p>
    <w:p w14:paraId="64276CBB" w14:textId="77777777" w:rsidR="004019BB" w:rsidRPr="008F75B2" w:rsidRDefault="004019BB" w:rsidP="00E06D85">
      <w:pPr>
        <w:autoSpaceDE w:val="0"/>
        <w:autoSpaceDN w:val="0"/>
        <w:adjustRightInd w:val="0"/>
        <w:jc w:val="right"/>
        <w:rPr>
          <w:rFonts w:cs="Arial"/>
          <w:sz w:val="22"/>
          <w:szCs w:val="22"/>
        </w:rPr>
      </w:pPr>
    </w:p>
    <w:p w14:paraId="57831E65" w14:textId="77777777" w:rsidR="003C694D" w:rsidRDefault="003C694D" w:rsidP="00E06D85">
      <w:pPr>
        <w:autoSpaceDE w:val="0"/>
        <w:autoSpaceDN w:val="0"/>
        <w:adjustRightInd w:val="0"/>
        <w:jc w:val="right"/>
        <w:rPr>
          <w:rFonts w:cs="Arial"/>
          <w:b/>
          <w:bCs/>
          <w:sz w:val="20"/>
          <w:szCs w:val="20"/>
          <w:highlight w:val="cyan"/>
          <w:u w:val="single"/>
        </w:rPr>
      </w:pPr>
    </w:p>
    <w:p w14:paraId="5C31E813" w14:textId="77777777" w:rsidR="00113A78" w:rsidRDefault="00113A78" w:rsidP="00E06D85">
      <w:pPr>
        <w:autoSpaceDE w:val="0"/>
        <w:autoSpaceDN w:val="0"/>
        <w:adjustRightInd w:val="0"/>
        <w:jc w:val="right"/>
        <w:rPr>
          <w:rFonts w:cs="Arial"/>
          <w:b/>
          <w:bCs/>
          <w:sz w:val="20"/>
          <w:szCs w:val="20"/>
          <w:highlight w:val="cyan"/>
          <w:u w:val="single"/>
        </w:rPr>
      </w:pPr>
    </w:p>
    <w:p w14:paraId="01A10383" w14:textId="77777777" w:rsidR="004019BB" w:rsidRPr="008F75B2" w:rsidRDefault="00505784" w:rsidP="00E06D85">
      <w:pPr>
        <w:autoSpaceDE w:val="0"/>
        <w:autoSpaceDN w:val="0"/>
        <w:adjustRightInd w:val="0"/>
        <w:jc w:val="right"/>
        <w:rPr>
          <w:rFonts w:cs="Arial"/>
          <w:b/>
          <w:sz w:val="22"/>
          <w:szCs w:val="22"/>
          <w:u w:val="single"/>
        </w:rPr>
      </w:pPr>
      <w:r w:rsidRPr="00426B50">
        <w:rPr>
          <w:rFonts w:cs="Arial"/>
          <w:b/>
          <w:bCs/>
          <w:sz w:val="20"/>
          <w:szCs w:val="20"/>
          <w:u w:val="single"/>
        </w:rPr>
        <w:lastRenderedPageBreak/>
        <w:t xml:space="preserve">Anexa nr. </w:t>
      </w:r>
      <w:r w:rsidR="009C3C5C" w:rsidRPr="00426B50">
        <w:rPr>
          <w:rFonts w:cs="Arial"/>
          <w:b/>
          <w:bCs/>
          <w:sz w:val="20"/>
          <w:szCs w:val="20"/>
          <w:u w:val="single"/>
        </w:rPr>
        <w:t>2</w:t>
      </w:r>
      <w:r w:rsidR="007D267B" w:rsidRPr="00426B50">
        <w:rPr>
          <w:rFonts w:cs="Arial"/>
          <w:b/>
          <w:bCs/>
          <w:sz w:val="20"/>
          <w:szCs w:val="20"/>
          <w:u w:val="single"/>
        </w:rPr>
        <w:t>3</w:t>
      </w:r>
      <w:r w:rsidRPr="00426B50">
        <w:rPr>
          <w:rFonts w:cs="Arial"/>
          <w:b/>
          <w:bCs/>
          <w:sz w:val="20"/>
          <w:szCs w:val="20"/>
          <w:u w:val="single"/>
        </w:rPr>
        <w:t>.2</w:t>
      </w:r>
      <w:r w:rsidR="00426B50">
        <w:rPr>
          <w:rFonts w:cs="Arial"/>
          <w:b/>
          <w:bCs/>
          <w:sz w:val="20"/>
          <w:szCs w:val="20"/>
          <w:u w:val="single"/>
        </w:rPr>
        <w:t>_________________</w:t>
      </w:r>
    </w:p>
    <w:p w14:paraId="19106D91" w14:textId="77777777" w:rsidR="004019BB" w:rsidRPr="008F75B2" w:rsidRDefault="004019BB" w:rsidP="00E06D85">
      <w:pPr>
        <w:autoSpaceDE w:val="0"/>
        <w:autoSpaceDN w:val="0"/>
        <w:adjustRightInd w:val="0"/>
        <w:jc w:val="both"/>
        <w:rPr>
          <w:rFonts w:cs="Arial"/>
          <w:sz w:val="22"/>
          <w:szCs w:val="22"/>
        </w:rPr>
      </w:pPr>
    </w:p>
    <w:p w14:paraId="26481744" w14:textId="77777777" w:rsidR="004019BB" w:rsidRPr="008F75B2" w:rsidRDefault="004019BB" w:rsidP="00E06D85">
      <w:pPr>
        <w:autoSpaceDE w:val="0"/>
        <w:autoSpaceDN w:val="0"/>
        <w:adjustRightInd w:val="0"/>
        <w:jc w:val="both"/>
        <w:rPr>
          <w:rFonts w:cs="Arial"/>
          <w:sz w:val="22"/>
          <w:szCs w:val="22"/>
        </w:rPr>
      </w:pPr>
    </w:p>
    <w:p w14:paraId="36B1448A" w14:textId="77777777" w:rsidR="004019BB" w:rsidRPr="008F75B2" w:rsidRDefault="004019BB" w:rsidP="00E06D85">
      <w:pPr>
        <w:autoSpaceDE w:val="0"/>
        <w:autoSpaceDN w:val="0"/>
        <w:adjustRightInd w:val="0"/>
        <w:jc w:val="both"/>
        <w:rPr>
          <w:rFonts w:cs="Arial"/>
          <w:sz w:val="22"/>
          <w:szCs w:val="22"/>
        </w:rPr>
      </w:pPr>
    </w:p>
    <w:p w14:paraId="499F2023" w14:textId="77777777" w:rsidR="004019BB" w:rsidRPr="008F75B2" w:rsidRDefault="004019BB" w:rsidP="00E06D85">
      <w:pPr>
        <w:autoSpaceDE w:val="0"/>
        <w:autoSpaceDN w:val="0"/>
        <w:adjustRightInd w:val="0"/>
        <w:jc w:val="both"/>
        <w:rPr>
          <w:rFonts w:cs="Arial"/>
          <w:sz w:val="22"/>
          <w:szCs w:val="22"/>
        </w:rPr>
      </w:pPr>
    </w:p>
    <w:p w14:paraId="78A0B122" w14:textId="77777777" w:rsidR="004019BB" w:rsidRPr="008F75B2" w:rsidRDefault="004019BB" w:rsidP="00E06D85">
      <w:pPr>
        <w:autoSpaceDE w:val="0"/>
        <w:autoSpaceDN w:val="0"/>
        <w:adjustRightInd w:val="0"/>
        <w:jc w:val="both"/>
        <w:rPr>
          <w:rFonts w:cs="Arial"/>
          <w:sz w:val="22"/>
          <w:szCs w:val="22"/>
        </w:rPr>
      </w:pPr>
    </w:p>
    <w:p w14:paraId="47B85E10" w14:textId="77777777" w:rsidR="004019BB" w:rsidRPr="008F75B2" w:rsidRDefault="004019BB" w:rsidP="00E06D85">
      <w:pPr>
        <w:autoSpaceDE w:val="0"/>
        <w:autoSpaceDN w:val="0"/>
        <w:adjustRightInd w:val="0"/>
        <w:jc w:val="both"/>
        <w:rPr>
          <w:rFonts w:cs="Arial"/>
          <w:sz w:val="22"/>
          <w:szCs w:val="22"/>
        </w:rPr>
      </w:pPr>
    </w:p>
    <w:p w14:paraId="06FD5745" w14:textId="77777777" w:rsidR="004019BB" w:rsidRPr="008F75B2" w:rsidRDefault="004019BB" w:rsidP="00E06D85">
      <w:pPr>
        <w:autoSpaceDE w:val="0"/>
        <w:autoSpaceDN w:val="0"/>
        <w:adjustRightInd w:val="0"/>
        <w:jc w:val="center"/>
        <w:rPr>
          <w:rFonts w:cs="Arial"/>
          <w:sz w:val="22"/>
          <w:szCs w:val="22"/>
        </w:rPr>
      </w:pPr>
      <w:r w:rsidRPr="008F75B2">
        <w:rPr>
          <w:rFonts w:cs="Arial"/>
          <w:sz w:val="22"/>
          <w:szCs w:val="22"/>
        </w:rPr>
        <w:t>CĂTRE,</w:t>
      </w:r>
    </w:p>
    <w:p w14:paraId="4009A22C" w14:textId="77777777" w:rsidR="004019BB" w:rsidRPr="008F75B2" w:rsidRDefault="004019BB" w:rsidP="00E06D85">
      <w:pPr>
        <w:autoSpaceDE w:val="0"/>
        <w:autoSpaceDN w:val="0"/>
        <w:adjustRightInd w:val="0"/>
        <w:jc w:val="center"/>
        <w:rPr>
          <w:rFonts w:cs="Arial"/>
          <w:sz w:val="22"/>
          <w:szCs w:val="22"/>
        </w:rPr>
      </w:pPr>
      <w:r w:rsidRPr="008F75B2">
        <w:rPr>
          <w:rFonts w:cs="Arial"/>
          <w:sz w:val="22"/>
          <w:szCs w:val="22"/>
        </w:rPr>
        <w:t xml:space="preserve">PRIMĂRIA </w:t>
      </w:r>
      <w:r w:rsidR="00937781">
        <w:rPr>
          <w:rFonts w:cs="Arial"/>
          <w:sz w:val="22"/>
          <w:szCs w:val="22"/>
        </w:rPr>
        <w:t>COMUNEI CORNETU</w:t>
      </w:r>
    </w:p>
    <w:p w14:paraId="4C9F3CFD" w14:textId="77777777" w:rsidR="009C3C5C" w:rsidRDefault="009C3C5C" w:rsidP="009C3C5C">
      <w:pPr>
        <w:jc w:val="center"/>
        <w:rPr>
          <w:rFonts w:cs="Arial"/>
          <w:color w:val="000000"/>
          <w:u w:val="single"/>
          <w:shd w:val="clear" w:color="auto" w:fill="E6E6E6"/>
        </w:rPr>
      </w:pPr>
      <w:r w:rsidRPr="005C5D47">
        <w:rPr>
          <w:rFonts w:cs="Arial"/>
          <w:sz w:val="22"/>
          <w:szCs w:val="22"/>
          <w:u w:val="single"/>
        </w:rPr>
        <w:t xml:space="preserve">Biroul </w:t>
      </w:r>
      <w:r w:rsidRPr="005C5D47">
        <w:rPr>
          <w:rFonts w:cs="Arial"/>
          <w:color w:val="000000"/>
          <w:u w:val="single"/>
          <w:shd w:val="clear" w:color="auto" w:fill="E6E6E6"/>
        </w:rPr>
        <w:t>contabilitate, buget,financiar,impozite si taxe, autorizare transport local,</w:t>
      </w:r>
    </w:p>
    <w:p w14:paraId="13F388EF" w14:textId="77777777" w:rsidR="009C3C5C" w:rsidRPr="005C5D47" w:rsidRDefault="009C3C5C" w:rsidP="009C3C5C">
      <w:pPr>
        <w:jc w:val="center"/>
        <w:rPr>
          <w:rFonts w:cs="Arial"/>
          <w:color w:val="000000"/>
          <w:u w:val="single"/>
        </w:rPr>
      </w:pPr>
      <w:r w:rsidRPr="005C5D47">
        <w:rPr>
          <w:rFonts w:cs="Arial"/>
          <w:color w:val="000000"/>
          <w:u w:val="single"/>
          <w:shd w:val="clear" w:color="auto" w:fill="E6E6E6"/>
        </w:rPr>
        <w:t xml:space="preserve"> resurse umane, evidenta patrimoniului</w:t>
      </w:r>
      <w:r w:rsidRPr="005C5D47">
        <w:rPr>
          <w:rFonts w:cs="Arial"/>
          <w:color w:val="000000"/>
          <w:u w:val="single"/>
        </w:rPr>
        <w:t xml:space="preserve"> -</w:t>
      </w:r>
    </w:p>
    <w:p w14:paraId="00D8F632" w14:textId="77777777" w:rsidR="009C3C5C" w:rsidRPr="005C5D47" w:rsidRDefault="009C3C5C" w:rsidP="009C3C5C">
      <w:pPr>
        <w:autoSpaceDE w:val="0"/>
        <w:autoSpaceDN w:val="0"/>
        <w:adjustRightInd w:val="0"/>
        <w:ind w:firstLine="720"/>
        <w:jc w:val="center"/>
        <w:rPr>
          <w:rFonts w:cs="Arial"/>
          <w:sz w:val="22"/>
          <w:szCs w:val="22"/>
          <w:u w:val="single"/>
        </w:rPr>
      </w:pPr>
    </w:p>
    <w:p w14:paraId="1E698693" w14:textId="77777777" w:rsidR="004019BB" w:rsidRPr="008F75B2" w:rsidRDefault="004019BB" w:rsidP="00E06D85">
      <w:pPr>
        <w:autoSpaceDE w:val="0"/>
        <w:autoSpaceDN w:val="0"/>
        <w:adjustRightInd w:val="0"/>
        <w:jc w:val="center"/>
        <w:rPr>
          <w:rFonts w:cs="Arial"/>
          <w:sz w:val="22"/>
          <w:szCs w:val="22"/>
        </w:rPr>
      </w:pPr>
    </w:p>
    <w:p w14:paraId="515C87E6" w14:textId="77777777" w:rsidR="004019BB" w:rsidRPr="008F75B2" w:rsidRDefault="004019BB" w:rsidP="00E06D85">
      <w:pPr>
        <w:autoSpaceDE w:val="0"/>
        <w:autoSpaceDN w:val="0"/>
        <w:adjustRightInd w:val="0"/>
        <w:jc w:val="center"/>
        <w:rPr>
          <w:rFonts w:cs="Arial"/>
          <w:sz w:val="22"/>
          <w:szCs w:val="22"/>
        </w:rPr>
      </w:pPr>
    </w:p>
    <w:p w14:paraId="65D6675E" w14:textId="77777777" w:rsidR="004019BB" w:rsidRPr="008F75B2" w:rsidRDefault="004019BB" w:rsidP="00E06D85">
      <w:pPr>
        <w:autoSpaceDE w:val="0"/>
        <w:autoSpaceDN w:val="0"/>
        <w:adjustRightInd w:val="0"/>
        <w:jc w:val="center"/>
        <w:rPr>
          <w:rFonts w:cs="Arial"/>
          <w:sz w:val="22"/>
          <w:szCs w:val="22"/>
        </w:rPr>
      </w:pPr>
    </w:p>
    <w:p w14:paraId="6D487D61"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Subsemnatul (a)_____________________________________, domiciliat (ă) în </w:t>
      </w:r>
      <w:r w:rsidR="00937781">
        <w:rPr>
          <w:rFonts w:cs="Arial"/>
          <w:sz w:val="22"/>
          <w:szCs w:val="22"/>
        </w:rPr>
        <w:t xml:space="preserve">comuna Corneu </w:t>
      </w:r>
      <w:r w:rsidRPr="008F75B2">
        <w:rPr>
          <w:rFonts w:cs="Arial"/>
          <w:sz w:val="22"/>
          <w:szCs w:val="22"/>
        </w:rPr>
        <w:t>str.___________________________nr._____bl.____ap.___, posesor al B.I./ C.I. seria______,</w:t>
      </w:r>
    </w:p>
    <w:p w14:paraId="10FED23A"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nr.____________, prin prezenta solicit scutire de la plata impozitului pentru clădirea şi/sau terenul  situate în</w:t>
      </w:r>
      <w:r w:rsidR="00937781">
        <w:rPr>
          <w:rFonts w:cs="Arial"/>
          <w:sz w:val="22"/>
          <w:szCs w:val="22"/>
        </w:rPr>
        <w:t xml:space="preserve"> comuna Cornetu</w:t>
      </w:r>
      <w:r w:rsidRPr="008F75B2">
        <w:rPr>
          <w:rFonts w:cs="Arial"/>
          <w:sz w:val="22"/>
          <w:szCs w:val="22"/>
        </w:rPr>
        <w:t xml:space="preserve">, str._________________nr._______, bl.___, sc. ___, ap._____, conform Hotărârii Consiliului Local al </w:t>
      </w:r>
      <w:r w:rsidR="00937781">
        <w:rPr>
          <w:rFonts w:cs="Arial"/>
          <w:sz w:val="22"/>
          <w:szCs w:val="22"/>
        </w:rPr>
        <w:t>comunei Cornetu</w:t>
      </w:r>
      <w:r w:rsidRPr="008F75B2">
        <w:rPr>
          <w:rFonts w:cs="Arial"/>
          <w:sz w:val="22"/>
          <w:szCs w:val="22"/>
        </w:rPr>
        <w:t xml:space="preserve"> nr.______/________.</w:t>
      </w:r>
    </w:p>
    <w:p w14:paraId="1AD3A269" w14:textId="77777777" w:rsidR="004019BB" w:rsidRPr="008F75B2" w:rsidRDefault="004019BB" w:rsidP="00E06D85">
      <w:pPr>
        <w:autoSpaceDE w:val="0"/>
        <w:autoSpaceDN w:val="0"/>
        <w:adjustRightInd w:val="0"/>
        <w:jc w:val="both"/>
        <w:rPr>
          <w:rFonts w:cs="Arial"/>
          <w:sz w:val="22"/>
          <w:szCs w:val="22"/>
        </w:rPr>
      </w:pPr>
    </w:p>
    <w:p w14:paraId="440A577B" w14:textId="77777777" w:rsidR="004019BB" w:rsidRPr="008F75B2" w:rsidRDefault="004019BB" w:rsidP="00E06D85">
      <w:pPr>
        <w:ind w:left="-57" w:right="-57"/>
        <w:jc w:val="both"/>
        <w:rPr>
          <w:rFonts w:cs="Arial"/>
          <w:spacing w:val="-4"/>
          <w:sz w:val="22"/>
          <w:szCs w:val="22"/>
        </w:rPr>
      </w:pPr>
      <w:r w:rsidRPr="008F75B2">
        <w:rPr>
          <w:rFonts w:cs="Arial"/>
          <w:spacing w:val="-4"/>
          <w:sz w:val="22"/>
          <w:szCs w:val="22"/>
        </w:rPr>
        <w:t>Sub sancțiunile aplicate faptei de fals în acte publice, declar că:</w:t>
      </w:r>
    </w:p>
    <w:p w14:paraId="5BCAF282" w14:textId="77777777" w:rsidR="004019BB" w:rsidRPr="008F75B2" w:rsidRDefault="004019BB" w:rsidP="00E06D85">
      <w:pPr>
        <w:autoSpaceDE w:val="0"/>
        <w:autoSpaceDN w:val="0"/>
        <w:adjustRightInd w:val="0"/>
        <w:jc w:val="both"/>
        <w:rPr>
          <w:rFonts w:cs="Arial"/>
          <w:spacing w:val="-4"/>
          <w:sz w:val="22"/>
          <w:szCs w:val="22"/>
        </w:rPr>
      </w:pPr>
      <w:r w:rsidRPr="008F75B2">
        <w:rPr>
          <w:rFonts w:cs="Arial"/>
          <w:spacing w:val="-4"/>
          <w:sz w:val="22"/>
          <w:szCs w:val="22"/>
        </w:rPr>
        <w:t xml:space="preserve">1. datele înscrise în prezentul formular, precum și orice documente anexate depuse de mine sunt corecte și complete, conforme cu realitatea; </w:t>
      </w:r>
    </w:p>
    <w:p w14:paraId="13C6437D" w14:textId="77777777" w:rsidR="004019BB" w:rsidRPr="008F75B2" w:rsidRDefault="004019BB" w:rsidP="00E06D85">
      <w:pPr>
        <w:autoSpaceDE w:val="0"/>
        <w:autoSpaceDN w:val="0"/>
        <w:adjustRightInd w:val="0"/>
        <w:jc w:val="both"/>
        <w:rPr>
          <w:rFonts w:cs="Arial"/>
          <w:sz w:val="22"/>
          <w:szCs w:val="22"/>
        </w:rPr>
      </w:pPr>
      <w:r w:rsidRPr="008F75B2">
        <w:rPr>
          <w:rFonts w:cs="Arial"/>
          <w:spacing w:val="-4"/>
          <w:sz w:val="22"/>
          <w:szCs w:val="22"/>
        </w:rPr>
        <w:t>2. în cazul în care intervin modificări privind situația juridică a contribuabilului ori a bunului impozabil/taxabil, mă oblig să depun o nouă cerere/declarație fiscală care să reflecte realitatea, în termen de 30 de zile de la apariția situației respective.</w:t>
      </w:r>
    </w:p>
    <w:p w14:paraId="3817D938" w14:textId="77777777" w:rsidR="004019BB" w:rsidRPr="008F75B2" w:rsidRDefault="004019BB" w:rsidP="00E06D85">
      <w:pPr>
        <w:autoSpaceDE w:val="0"/>
        <w:autoSpaceDN w:val="0"/>
        <w:adjustRightInd w:val="0"/>
        <w:jc w:val="both"/>
        <w:rPr>
          <w:rFonts w:cs="Arial"/>
          <w:sz w:val="22"/>
          <w:szCs w:val="22"/>
        </w:rPr>
      </w:pPr>
    </w:p>
    <w:p w14:paraId="05F505C6"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Anexez prezentei următoarele documente certificate de conformitate cu originalul:</w:t>
      </w:r>
    </w:p>
    <w:p w14:paraId="23EB3AE6" w14:textId="77777777" w:rsidR="004019BB" w:rsidRPr="008F75B2" w:rsidRDefault="004019BB" w:rsidP="00E06D85">
      <w:pPr>
        <w:autoSpaceDE w:val="0"/>
        <w:autoSpaceDN w:val="0"/>
        <w:adjustRightInd w:val="0"/>
        <w:jc w:val="both"/>
        <w:rPr>
          <w:rFonts w:cs="Arial"/>
          <w:sz w:val="22"/>
          <w:szCs w:val="22"/>
        </w:rPr>
      </w:pPr>
    </w:p>
    <w:p w14:paraId="123F455A"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copie buletin/ carte de identitate a solicitantului;</w:t>
      </w:r>
    </w:p>
    <w:p w14:paraId="20543F3A"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Extras CF al imobilului;</w:t>
      </w:r>
    </w:p>
    <w:p w14:paraId="5B0A4A04"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autorizaţia pentru executarea lucrărilor de intervenţie, emisă în condiţiile legii;</w:t>
      </w:r>
    </w:p>
    <w:p w14:paraId="34C67344" w14:textId="23E07B71" w:rsidR="004019BB" w:rsidRPr="008F75B2" w:rsidRDefault="004019BB" w:rsidP="00E06D85">
      <w:pPr>
        <w:autoSpaceDE w:val="0"/>
        <w:autoSpaceDN w:val="0"/>
        <w:adjustRightInd w:val="0"/>
        <w:jc w:val="both"/>
        <w:rPr>
          <w:rFonts w:cs="Arial"/>
          <w:sz w:val="22"/>
          <w:szCs w:val="22"/>
        </w:rPr>
      </w:pPr>
      <w:r w:rsidRPr="008F75B2">
        <w:rPr>
          <w:rFonts w:cs="Arial"/>
          <w:sz w:val="22"/>
          <w:szCs w:val="22"/>
        </w:rPr>
        <w:t>- procesul-verbal de constatare a calamităţii, întocmit în condiţiile legii de către Comisia de evaluare a pagubelor, prin care se atestă că proprietarul poate beneficia de scutire la plata impozitului pe clădire şi/sau teren din cauza unor calamităţi natural</w:t>
      </w:r>
      <w:r w:rsidR="00F54584">
        <w:rPr>
          <w:rFonts w:cs="Arial"/>
          <w:sz w:val="22"/>
          <w:szCs w:val="22"/>
        </w:rPr>
        <w:t>e</w:t>
      </w:r>
      <w:r w:rsidRPr="008F75B2">
        <w:rPr>
          <w:rFonts w:cs="Arial"/>
          <w:sz w:val="22"/>
          <w:szCs w:val="22"/>
        </w:rPr>
        <w:t xml:space="preserve">. </w:t>
      </w:r>
    </w:p>
    <w:p w14:paraId="3C40BC30" w14:textId="77777777" w:rsidR="004019BB" w:rsidRPr="008F75B2" w:rsidRDefault="004019BB" w:rsidP="00E06D85">
      <w:pPr>
        <w:autoSpaceDE w:val="0"/>
        <w:autoSpaceDN w:val="0"/>
        <w:adjustRightInd w:val="0"/>
        <w:jc w:val="both"/>
        <w:rPr>
          <w:rFonts w:cs="Arial"/>
          <w:sz w:val="22"/>
          <w:szCs w:val="22"/>
        </w:rPr>
      </w:pPr>
    </w:p>
    <w:p w14:paraId="5CE18A5A" w14:textId="77777777" w:rsidR="004019BB" w:rsidRPr="008F75B2" w:rsidRDefault="004019BB" w:rsidP="00E06D85">
      <w:pPr>
        <w:autoSpaceDE w:val="0"/>
        <w:autoSpaceDN w:val="0"/>
        <w:adjustRightInd w:val="0"/>
        <w:jc w:val="both"/>
        <w:rPr>
          <w:rFonts w:cs="Arial"/>
          <w:sz w:val="22"/>
          <w:szCs w:val="22"/>
        </w:rPr>
      </w:pPr>
    </w:p>
    <w:p w14:paraId="538582CC" w14:textId="77777777" w:rsidR="004019BB" w:rsidRPr="008F75B2" w:rsidRDefault="004019BB" w:rsidP="00E06D85">
      <w:pPr>
        <w:autoSpaceDE w:val="0"/>
        <w:autoSpaceDN w:val="0"/>
        <w:adjustRightInd w:val="0"/>
        <w:jc w:val="both"/>
        <w:rPr>
          <w:rFonts w:cs="Arial"/>
          <w:sz w:val="22"/>
          <w:szCs w:val="22"/>
        </w:rPr>
      </w:pPr>
    </w:p>
    <w:p w14:paraId="43F7BFB9" w14:textId="77777777" w:rsidR="004019BB" w:rsidRPr="008F75B2" w:rsidRDefault="004019BB" w:rsidP="00E06D85">
      <w:pPr>
        <w:autoSpaceDE w:val="0"/>
        <w:autoSpaceDN w:val="0"/>
        <w:adjustRightInd w:val="0"/>
        <w:jc w:val="both"/>
        <w:rPr>
          <w:rFonts w:cs="Arial"/>
          <w:sz w:val="22"/>
          <w:szCs w:val="22"/>
        </w:rPr>
      </w:pPr>
    </w:p>
    <w:p w14:paraId="12830077"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Data________________                                                                                   Semnătura</w:t>
      </w:r>
    </w:p>
    <w:p w14:paraId="46B58A0E" w14:textId="77777777" w:rsidR="004019BB" w:rsidRPr="008F75B2" w:rsidRDefault="004019BB" w:rsidP="00E06D85">
      <w:pPr>
        <w:jc w:val="right"/>
        <w:rPr>
          <w:rFonts w:cs="Arial"/>
          <w:b/>
          <w:iCs/>
          <w:sz w:val="22"/>
          <w:szCs w:val="22"/>
          <w:u w:val="single"/>
        </w:rPr>
      </w:pPr>
    </w:p>
    <w:p w14:paraId="3D7E1719" w14:textId="77777777" w:rsidR="00855B83" w:rsidRDefault="00855B83" w:rsidP="00FC52BF">
      <w:pPr>
        <w:ind w:left="6480" w:right="-43"/>
        <w:jc w:val="right"/>
        <w:rPr>
          <w:rFonts w:cs="Arial"/>
          <w:b/>
          <w:bCs/>
          <w:sz w:val="20"/>
          <w:szCs w:val="20"/>
          <w:highlight w:val="cyan"/>
          <w:u w:val="single"/>
        </w:rPr>
      </w:pPr>
    </w:p>
    <w:p w14:paraId="2948F605" w14:textId="77777777" w:rsidR="00855B83" w:rsidRDefault="00855B83" w:rsidP="00FC52BF">
      <w:pPr>
        <w:ind w:left="6480" w:right="-43"/>
        <w:jc w:val="right"/>
        <w:rPr>
          <w:rFonts w:cs="Arial"/>
          <w:b/>
          <w:bCs/>
          <w:sz w:val="20"/>
          <w:szCs w:val="20"/>
          <w:highlight w:val="cyan"/>
          <w:u w:val="single"/>
        </w:rPr>
      </w:pPr>
    </w:p>
    <w:p w14:paraId="4E2C7072" w14:textId="77777777" w:rsidR="00D3425D" w:rsidRDefault="00D3425D" w:rsidP="00FC52BF">
      <w:pPr>
        <w:ind w:left="6480" w:right="-43"/>
        <w:jc w:val="right"/>
        <w:rPr>
          <w:rFonts w:cs="Arial"/>
          <w:b/>
          <w:bCs/>
          <w:sz w:val="20"/>
          <w:szCs w:val="20"/>
          <w:u w:val="single"/>
        </w:rPr>
      </w:pPr>
    </w:p>
    <w:p w14:paraId="268E4C14" w14:textId="77777777" w:rsidR="00D3425D" w:rsidRDefault="00D3425D" w:rsidP="00FC52BF">
      <w:pPr>
        <w:ind w:left="6480" w:right="-43"/>
        <w:jc w:val="right"/>
        <w:rPr>
          <w:rFonts w:cs="Arial"/>
          <w:b/>
          <w:bCs/>
          <w:sz w:val="20"/>
          <w:szCs w:val="20"/>
          <w:u w:val="single"/>
        </w:rPr>
      </w:pPr>
    </w:p>
    <w:p w14:paraId="5846F437" w14:textId="77777777" w:rsidR="002C1445" w:rsidRDefault="002C1445" w:rsidP="00FC52BF">
      <w:pPr>
        <w:ind w:left="6480" w:right="-43"/>
        <w:jc w:val="right"/>
        <w:rPr>
          <w:rFonts w:cs="Arial"/>
          <w:b/>
          <w:bCs/>
          <w:sz w:val="20"/>
          <w:szCs w:val="20"/>
          <w:highlight w:val="red"/>
          <w:u w:val="single"/>
        </w:rPr>
      </w:pPr>
    </w:p>
    <w:p w14:paraId="3513C4A9" w14:textId="50E7299A" w:rsidR="00FC52BF" w:rsidRPr="00170FB0" w:rsidRDefault="00D823D6" w:rsidP="00FC52BF">
      <w:pPr>
        <w:ind w:left="6480" w:right="-43"/>
        <w:jc w:val="right"/>
        <w:rPr>
          <w:rFonts w:cs="Arial"/>
          <w:b/>
          <w:bCs/>
          <w:sz w:val="20"/>
          <w:szCs w:val="20"/>
        </w:rPr>
      </w:pPr>
      <w:r w:rsidRPr="00426B50">
        <w:rPr>
          <w:rFonts w:cs="Arial"/>
          <w:b/>
          <w:bCs/>
          <w:sz w:val="20"/>
          <w:szCs w:val="20"/>
          <w:u w:val="single"/>
        </w:rPr>
        <w:t>Anexa nr.</w:t>
      </w:r>
      <w:r w:rsidR="007D267B" w:rsidRPr="00426B50">
        <w:rPr>
          <w:rFonts w:cs="Arial"/>
          <w:b/>
          <w:bCs/>
          <w:sz w:val="20"/>
          <w:szCs w:val="20"/>
          <w:u w:val="single"/>
        </w:rPr>
        <w:t>2</w:t>
      </w:r>
      <w:r w:rsidR="00D3425D">
        <w:rPr>
          <w:rFonts w:cs="Arial"/>
          <w:b/>
          <w:bCs/>
          <w:sz w:val="20"/>
          <w:szCs w:val="20"/>
          <w:u w:val="single"/>
        </w:rPr>
        <w:t>4</w:t>
      </w:r>
      <w:r w:rsidR="00426B50">
        <w:rPr>
          <w:rFonts w:cs="Arial"/>
          <w:b/>
          <w:bCs/>
          <w:sz w:val="20"/>
          <w:szCs w:val="20"/>
          <w:u w:val="single"/>
        </w:rPr>
        <w:t>__________________</w:t>
      </w:r>
    </w:p>
    <w:p w14:paraId="526C69B3" w14:textId="77777777" w:rsidR="004019BB" w:rsidRDefault="004019BB" w:rsidP="00E06D85">
      <w:pPr>
        <w:jc w:val="right"/>
        <w:rPr>
          <w:rFonts w:cs="Arial"/>
          <w:b/>
          <w:bCs/>
          <w:sz w:val="22"/>
          <w:szCs w:val="22"/>
          <w:u w:val="single"/>
        </w:rPr>
      </w:pPr>
    </w:p>
    <w:p w14:paraId="241FDDDB" w14:textId="77777777" w:rsidR="00D63935" w:rsidRDefault="00D63935" w:rsidP="00E06D85">
      <w:pPr>
        <w:jc w:val="right"/>
        <w:rPr>
          <w:rFonts w:cs="Arial"/>
          <w:b/>
          <w:bCs/>
          <w:sz w:val="22"/>
          <w:szCs w:val="22"/>
          <w:u w:val="single"/>
        </w:rPr>
      </w:pPr>
    </w:p>
    <w:p w14:paraId="758EEEA0" w14:textId="77777777" w:rsidR="00FC52BF" w:rsidRPr="008F75B2" w:rsidRDefault="00FC52BF" w:rsidP="00E06D85">
      <w:pPr>
        <w:jc w:val="right"/>
        <w:rPr>
          <w:rFonts w:cs="Arial"/>
          <w:b/>
          <w:bCs/>
          <w:sz w:val="22"/>
          <w:szCs w:val="22"/>
          <w:u w:val="single"/>
        </w:rPr>
      </w:pPr>
    </w:p>
    <w:p w14:paraId="076568B0" w14:textId="77777777" w:rsidR="004019BB" w:rsidRPr="00964BF2" w:rsidRDefault="00D823D6" w:rsidP="00E06D85">
      <w:pPr>
        <w:autoSpaceDE w:val="0"/>
        <w:autoSpaceDN w:val="0"/>
        <w:adjustRightInd w:val="0"/>
        <w:jc w:val="center"/>
        <w:rPr>
          <w:rFonts w:cs="Arial"/>
          <w:b/>
        </w:rPr>
      </w:pPr>
      <w:r w:rsidRPr="00964BF2">
        <w:rPr>
          <w:rFonts w:cs="Arial"/>
          <w:b/>
        </w:rPr>
        <w:t>PROCEDURA DE ACORDARE A ÎNLESNIRILOR LA PLATA OBLIGAŢIILOR BUGETARE RESTANTE PREVĂZUTĂ LA ART. 185 DIN LEGEA 207/2015 PRIVIND CODUL DE PROCEDURĂ FISCALĂ</w:t>
      </w:r>
    </w:p>
    <w:p w14:paraId="586DE574" w14:textId="77777777" w:rsidR="004019BB" w:rsidRPr="00964BF2" w:rsidRDefault="004019BB" w:rsidP="00E06D85">
      <w:pPr>
        <w:jc w:val="center"/>
        <w:rPr>
          <w:rFonts w:cs="Arial"/>
          <w:b/>
        </w:rPr>
      </w:pPr>
    </w:p>
    <w:p w14:paraId="0B0871DB" w14:textId="77777777" w:rsidR="004019BB" w:rsidRPr="00964BF2" w:rsidRDefault="004019BB" w:rsidP="00E06D85">
      <w:pPr>
        <w:jc w:val="both"/>
        <w:rPr>
          <w:rFonts w:cs="Arial"/>
        </w:rPr>
      </w:pPr>
    </w:p>
    <w:p w14:paraId="5E048273" w14:textId="77777777" w:rsidR="00695CA1" w:rsidRPr="00964BF2" w:rsidRDefault="00695CA1" w:rsidP="00E06D85">
      <w:pPr>
        <w:jc w:val="both"/>
        <w:rPr>
          <w:rFonts w:cs="Arial"/>
        </w:rPr>
      </w:pPr>
    </w:p>
    <w:p w14:paraId="6E0D4FD7" w14:textId="77777777" w:rsidR="004019BB" w:rsidRPr="00964BF2" w:rsidRDefault="004019BB" w:rsidP="00E06D85">
      <w:pPr>
        <w:jc w:val="both"/>
        <w:rPr>
          <w:rFonts w:cs="Arial"/>
          <w:b/>
        </w:rPr>
      </w:pPr>
      <w:r w:rsidRPr="00964BF2">
        <w:rPr>
          <w:rFonts w:cs="Arial"/>
          <w:b/>
        </w:rPr>
        <w:t>Cap. I   CADRUL LEGAL</w:t>
      </w:r>
    </w:p>
    <w:p w14:paraId="0FBCD1B0" w14:textId="77777777" w:rsidR="00CB4CBC" w:rsidRPr="00964BF2" w:rsidRDefault="00CB4CBC" w:rsidP="00E06D85">
      <w:pPr>
        <w:jc w:val="both"/>
        <w:rPr>
          <w:rFonts w:cs="Arial"/>
          <w:b/>
        </w:rPr>
      </w:pPr>
    </w:p>
    <w:p w14:paraId="59C4F3AD" w14:textId="77777777" w:rsidR="004019BB" w:rsidRPr="00964BF2" w:rsidRDefault="004019BB" w:rsidP="00E06D85">
      <w:pPr>
        <w:jc w:val="both"/>
        <w:rPr>
          <w:rFonts w:cs="Arial"/>
        </w:rPr>
      </w:pPr>
      <w:r w:rsidRPr="00964BF2">
        <w:rPr>
          <w:rFonts w:cs="Arial"/>
        </w:rPr>
        <w:t>Conform prevederilor art.185 a</w:t>
      </w:r>
      <w:r w:rsidR="000E48C0" w:rsidRPr="00964BF2">
        <w:rPr>
          <w:rFonts w:cs="Arial"/>
        </w:rPr>
        <w:t>lin1, lit.b, din Legea 207/2015</w:t>
      </w:r>
      <w:r w:rsidRPr="00964BF2">
        <w:rPr>
          <w:rFonts w:cs="Arial"/>
        </w:rPr>
        <w:t>, la cererea temeinic justificata a contribuabilului, organul fiscal local poate acorda scutire sau red</w:t>
      </w:r>
      <w:r w:rsidR="000E48C0" w:rsidRPr="00964BF2">
        <w:rPr>
          <w:rFonts w:cs="Arial"/>
        </w:rPr>
        <w:t>ucere de majorari de intarziere o singură dată.</w:t>
      </w:r>
    </w:p>
    <w:p w14:paraId="73C50A2A" w14:textId="77777777" w:rsidR="004019BB" w:rsidRPr="00964BF2" w:rsidRDefault="004019BB" w:rsidP="00E06D85">
      <w:pPr>
        <w:jc w:val="both"/>
        <w:rPr>
          <w:rFonts w:cs="Arial"/>
          <w:lang w:val="it-IT"/>
        </w:rPr>
      </w:pPr>
    </w:p>
    <w:p w14:paraId="6923D0AF" w14:textId="77777777" w:rsidR="004019BB" w:rsidRPr="00964BF2" w:rsidRDefault="004019BB" w:rsidP="00E06D85">
      <w:pPr>
        <w:jc w:val="both"/>
        <w:rPr>
          <w:rFonts w:cs="Arial"/>
          <w:color w:val="FF0000"/>
          <w:lang w:val="it-IT"/>
        </w:rPr>
      </w:pPr>
      <w:r w:rsidRPr="00964BF2">
        <w:rPr>
          <w:rFonts w:cs="Arial"/>
          <w:lang w:val="it-IT"/>
        </w:rPr>
        <w:t>Scutirea la plata majorărilor de întârziere se va acorda doar pentru majo</w:t>
      </w:r>
      <w:r w:rsidR="000E48C0" w:rsidRPr="00964BF2">
        <w:rPr>
          <w:rFonts w:cs="Arial"/>
          <w:lang w:val="it-IT"/>
        </w:rPr>
        <w:t>r</w:t>
      </w:r>
      <w:r w:rsidRPr="00964BF2">
        <w:rPr>
          <w:rFonts w:cs="Arial"/>
          <w:lang w:val="it-IT"/>
        </w:rPr>
        <w:t>arile de intarziere aferente impozitului pe clădiri si teren (pentru locuinţa situată la adresa de domiciliu şi terenul aferent acesteia),  pentru următoarele categorii de persoane:</w:t>
      </w:r>
    </w:p>
    <w:p w14:paraId="1E09CB47" w14:textId="77777777" w:rsidR="004019BB" w:rsidRPr="00964BF2" w:rsidRDefault="004019BB" w:rsidP="00E06D85">
      <w:pPr>
        <w:jc w:val="both"/>
        <w:rPr>
          <w:rFonts w:cs="Arial"/>
          <w:lang w:val="it-IT"/>
        </w:rPr>
      </w:pPr>
    </w:p>
    <w:p w14:paraId="78C82660" w14:textId="77777777" w:rsidR="004019BB" w:rsidRPr="00964BF2" w:rsidRDefault="004019BB" w:rsidP="0082746C">
      <w:pPr>
        <w:numPr>
          <w:ilvl w:val="0"/>
          <w:numId w:val="16"/>
        </w:numPr>
        <w:tabs>
          <w:tab w:val="clear" w:pos="1440"/>
          <w:tab w:val="num" w:pos="840"/>
        </w:tabs>
        <w:ind w:left="840" w:hanging="480"/>
        <w:jc w:val="both"/>
        <w:rPr>
          <w:rFonts w:cs="Arial"/>
          <w:lang w:val="it-IT"/>
        </w:rPr>
      </w:pPr>
      <w:r w:rsidRPr="00964BF2">
        <w:rPr>
          <w:rFonts w:cs="Arial"/>
          <w:lang w:val="it-IT"/>
        </w:rPr>
        <w:t>Copii minori, moştenitori ai unor imobile, aflaţi sub tutelă, plasament familial, încredinţare;</w:t>
      </w:r>
    </w:p>
    <w:p w14:paraId="31752AEF" w14:textId="77777777" w:rsidR="004019BB" w:rsidRPr="00964BF2" w:rsidRDefault="004019BB" w:rsidP="0082746C">
      <w:pPr>
        <w:numPr>
          <w:ilvl w:val="0"/>
          <w:numId w:val="16"/>
        </w:numPr>
        <w:tabs>
          <w:tab w:val="clear" w:pos="1440"/>
          <w:tab w:val="num" w:pos="840"/>
        </w:tabs>
        <w:ind w:left="840" w:hanging="480"/>
        <w:jc w:val="both"/>
        <w:rPr>
          <w:rFonts w:cs="Arial"/>
        </w:rPr>
      </w:pPr>
      <w:r w:rsidRPr="00964BF2">
        <w:rPr>
          <w:rFonts w:cs="Arial"/>
        </w:rPr>
        <w:t>Persoanele fizice care într-un an beneficiază numai de: indemnizaţie de şomaj, ajutor social, alocaţie de sprijin;</w:t>
      </w:r>
    </w:p>
    <w:p w14:paraId="76FCE89D" w14:textId="77777777" w:rsidR="004019BB" w:rsidRPr="00964BF2" w:rsidRDefault="004019BB" w:rsidP="0082746C">
      <w:pPr>
        <w:numPr>
          <w:ilvl w:val="0"/>
          <w:numId w:val="16"/>
        </w:numPr>
        <w:tabs>
          <w:tab w:val="clear" w:pos="1440"/>
          <w:tab w:val="num" w:pos="-180"/>
          <w:tab w:val="num" w:pos="840"/>
        </w:tabs>
        <w:ind w:left="840" w:hanging="480"/>
        <w:jc w:val="both"/>
        <w:rPr>
          <w:rFonts w:cs="Arial"/>
        </w:rPr>
      </w:pPr>
      <w:r w:rsidRPr="00964BF2">
        <w:rPr>
          <w:rFonts w:cs="Arial"/>
        </w:rPr>
        <w:t>persoanele vârstnice singure, bolnave, sau care aparţi</w:t>
      </w:r>
      <w:r w:rsidR="001A25EC" w:rsidRPr="00964BF2">
        <w:rPr>
          <w:rFonts w:cs="Arial"/>
        </w:rPr>
        <w:t>n unor familii cu venituri mici, provenite din indemnizaţie de şomaj, ajutor social, alocaţie de sprijin;</w:t>
      </w:r>
    </w:p>
    <w:p w14:paraId="5F74CE69" w14:textId="77777777" w:rsidR="004019BB" w:rsidRPr="00964BF2" w:rsidRDefault="004019BB" w:rsidP="0082746C">
      <w:pPr>
        <w:numPr>
          <w:ilvl w:val="0"/>
          <w:numId w:val="16"/>
        </w:numPr>
        <w:tabs>
          <w:tab w:val="num" w:pos="840"/>
        </w:tabs>
        <w:ind w:left="840" w:hanging="480"/>
        <w:jc w:val="both"/>
        <w:rPr>
          <w:rFonts w:cs="Arial"/>
        </w:rPr>
      </w:pPr>
      <w:r w:rsidRPr="00964BF2">
        <w:rPr>
          <w:rFonts w:cs="Arial"/>
        </w:rPr>
        <w:t>alte cazuri sociale;</w:t>
      </w:r>
    </w:p>
    <w:p w14:paraId="1F1F8A42" w14:textId="77777777" w:rsidR="004019BB" w:rsidRPr="00964BF2" w:rsidRDefault="004019BB" w:rsidP="00E06D85">
      <w:pPr>
        <w:ind w:firstLine="708"/>
        <w:jc w:val="both"/>
        <w:rPr>
          <w:rFonts w:cs="Arial"/>
        </w:rPr>
      </w:pPr>
    </w:p>
    <w:p w14:paraId="1807BFF9" w14:textId="77777777" w:rsidR="004019BB" w:rsidRPr="00964BF2" w:rsidRDefault="004019BB" w:rsidP="00E06D85">
      <w:pPr>
        <w:ind w:firstLine="708"/>
        <w:jc w:val="both"/>
        <w:rPr>
          <w:rFonts w:cs="Arial"/>
          <w:lang w:val="it-IT"/>
        </w:rPr>
      </w:pPr>
      <w:r w:rsidRPr="00964BF2">
        <w:rPr>
          <w:rFonts w:cs="Arial"/>
          <w:lang w:val="it-IT"/>
        </w:rPr>
        <w:t xml:space="preserve">Tinând cont de numărul  mare de astfel de cazuri care solicită scutiri si facilitati la plata impozitelor si taxelor locale precum şi  la plata majorărilor de întârziere  , pentru o mai bună operativitate, Consiliul local al </w:t>
      </w:r>
      <w:r w:rsidR="006B5DC0">
        <w:rPr>
          <w:rFonts w:cs="Arial"/>
          <w:lang w:val="it-IT"/>
        </w:rPr>
        <w:t>comunei Cornetu,</w:t>
      </w:r>
      <w:r w:rsidRPr="00964BF2">
        <w:rPr>
          <w:rFonts w:cs="Arial"/>
          <w:lang w:val="it-IT"/>
        </w:rPr>
        <w:t xml:space="preserve"> va numi o comisie împuternicită cu analizarea şi rezolvarea acestor cazuri.</w:t>
      </w:r>
    </w:p>
    <w:p w14:paraId="7C5C7D8F" w14:textId="77777777" w:rsidR="004019BB" w:rsidRPr="00964BF2" w:rsidRDefault="004019BB" w:rsidP="00E06D85">
      <w:pPr>
        <w:jc w:val="both"/>
        <w:rPr>
          <w:rFonts w:cs="Arial"/>
          <w:b/>
          <w:lang w:val="it-IT"/>
        </w:rPr>
      </w:pPr>
    </w:p>
    <w:p w14:paraId="0349C972" w14:textId="77777777" w:rsidR="00695CA1" w:rsidRPr="00964BF2" w:rsidRDefault="00695CA1" w:rsidP="00E06D85">
      <w:pPr>
        <w:jc w:val="both"/>
        <w:rPr>
          <w:rFonts w:cs="Arial"/>
          <w:b/>
          <w:lang w:val="it-IT"/>
        </w:rPr>
      </w:pPr>
    </w:p>
    <w:p w14:paraId="40C1BC82" w14:textId="77777777" w:rsidR="004019BB" w:rsidRPr="00964BF2" w:rsidRDefault="004019BB" w:rsidP="00E06D85">
      <w:pPr>
        <w:jc w:val="both"/>
        <w:rPr>
          <w:rFonts w:cs="Arial"/>
          <w:b/>
          <w:lang w:val="it-IT"/>
        </w:rPr>
      </w:pPr>
      <w:r w:rsidRPr="00964BF2">
        <w:rPr>
          <w:rFonts w:cs="Arial"/>
          <w:b/>
          <w:lang w:val="it-IT"/>
        </w:rPr>
        <w:t>Cap.II CONSTITUIREA ŞI FUNCŢIONAREA COMISIEI</w:t>
      </w:r>
    </w:p>
    <w:p w14:paraId="63699381" w14:textId="77777777" w:rsidR="004019BB" w:rsidRPr="00964BF2" w:rsidRDefault="004019BB" w:rsidP="00E06D85">
      <w:pPr>
        <w:jc w:val="both"/>
        <w:rPr>
          <w:rFonts w:cs="Arial"/>
          <w:b/>
          <w:lang w:val="it-IT"/>
        </w:rPr>
      </w:pPr>
    </w:p>
    <w:p w14:paraId="644CA942" w14:textId="77777777" w:rsidR="00695CA1" w:rsidRPr="00964BF2" w:rsidRDefault="00695CA1" w:rsidP="00E06D85">
      <w:pPr>
        <w:jc w:val="both"/>
        <w:rPr>
          <w:rFonts w:cs="Arial"/>
          <w:b/>
          <w:lang w:val="it-IT"/>
        </w:rPr>
      </w:pPr>
    </w:p>
    <w:p w14:paraId="6C062A4E" w14:textId="77777777" w:rsidR="004019BB" w:rsidRPr="00964BF2" w:rsidRDefault="004019BB" w:rsidP="00E06D85">
      <w:pPr>
        <w:jc w:val="both"/>
        <w:rPr>
          <w:rFonts w:cs="Arial"/>
          <w:b/>
          <w:lang w:val="it-IT"/>
        </w:rPr>
      </w:pPr>
      <w:r w:rsidRPr="00964BF2">
        <w:rPr>
          <w:rFonts w:cs="Arial"/>
          <w:b/>
          <w:lang w:val="it-IT"/>
        </w:rPr>
        <w:t>Art.1</w:t>
      </w:r>
    </w:p>
    <w:p w14:paraId="4391F0AA" w14:textId="77777777" w:rsidR="004019BB" w:rsidRPr="00964BF2" w:rsidRDefault="004019BB" w:rsidP="00E06D85">
      <w:pPr>
        <w:ind w:firstLine="720"/>
        <w:jc w:val="both"/>
        <w:rPr>
          <w:rFonts w:cs="Arial"/>
          <w:b/>
          <w:lang w:val="it-IT"/>
        </w:rPr>
      </w:pPr>
      <w:r w:rsidRPr="00964BF2">
        <w:rPr>
          <w:rFonts w:cs="Arial"/>
          <w:lang w:val="it-IT"/>
        </w:rPr>
        <w:t>Comisia  va fi  constituită dintr-un număr de 5 persoane, reprezentanţi  ai administraţiei publice locale</w:t>
      </w:r>
      <w:r w:rsidRPr="00964BF2">
        <w:rPr>
          <w:rFonts w:cs="Arial"/>
          <w:b/>
          <w:lang w:val="it-IT"/>
        </w:rPr>
        <w:t>.</w:t>
      </w:r>
    </w:p>
    <w:p w14:paraId="50CA8D30" w14:textId="77777777" w:rsidR="004019BB" w:rsidRPr="00964BF2" w:rsidRDefault="004019BB" w:rsidP="00E45FD3">
      <w:pPr>
        <w:ind w:firstLine="480"/>
        <w:jc w:val="both"/>
        <w:rPr>
          <w:rFonts w:cs="Arial"/>
          <w:b/>
          <w:lang w:val="it-IT"/>
        </w:rPr>
      </w:pPr>
      <w:r w:rsidRPr="00964BF2">
        <w:rPr>
          <w:rFonts w:cs="Arial"/>
          <w:b/>
          <w:lang w:val="it-IT"/>
        </w:rPr>
        <w:t xml:space="preserve">Componenţa comisiei: </w:t>
      </w:r>
    </w:p>
    <w:p w14:paraId="059745B4" w14:textId="77777777" w:rsidR="004019BB" w:rsidRPr="00964BF2" w:rsidRDefault="004019BB" w:rsidP="00E06D85">
      <w:pPr>
        <w:tabs>
          <w:tab w:val="left" w:pos="840"/>
        </w:tabs>
        <w:ind w:firstLine="480"/>
        <w:jc w:val="both"/>
        <w:rPr>
          <w:rFonts w:cs="Arial"/>
          <w:lang w:val="it-IT"/>
        </w:rPr>
      </w:pPr>
      <w:r w:rsidRPr="00964BF2">
        <w:rPr>
          <w:rFonts w:cs="Arial"/>
          <w:lang w:val="it-IT"/>
        </w:rPr>
        <w:t>1.</w:t>
      </w:r>
      <w:r w:rsidRPr="00964BF2">
        <w:rPr>
          <w:rFonts w:cs="Arial"/>
          <w:lang w:val="it-IT"/>
        </w:rPr>
        <w:tab/>
        <w:t xml:space="preserve">Reprezentant al consiliului local – presedinte comisie sociala din cadrul consiliului local al </w:t>
      </w:r>
      <w:r w:rsidR="008C24C8">
        <w:rPr>
          <w:rFonts w:cs="Arial"/>
          <w:lang w:val="it-IT"/>
        </w:rPr>
        <w:t>comunei Cornetu</w:t>
      </w:r>
      <w:r w:rsidRPr="00964BF2">
        <w:rPr>
          <w:rFonts w:cs="Arial"/>
          <w:lang w:val="it-IT"/>
        </w:rPr>
        <w:t>;</w:t>
      </w:r>
    </w:p>
    <w:p w14:paraId="1759C703" w14:textId="77777777" w:rsidR="004019BB" w:rsidRPr="00964BF2" w:rsidRDefault="004019BB" w:rsidP="00E06D85">
      <w:pPr>
        <w:tabs>
          <w:tab w:val="left" w:pos="840"/>
        </w:tabs>
        <w:ind w:firstLine="480"/>
        <w:jc w:val="both"/>
        <w:rPr>
          <w:rFonts w:cs="Arial"/>
          <w:lang w:val="it-IT"/>
        </w:rPr>
      </w:pPr>
      <w:r w:rsidRPr="00964BF2">
        <w:rPr>
          <w:rFonts w:cs="Arial"/>
          <w:lang w:val="it-IT"/>
        </w:rPr>
        <w:t>2.</w:t>
      </w:r>
      <w:r w:rsidRPr="00964BF2">
        <w:rPr>
          <w:rFonts w:cs="Arial"/>
          <w:lang w:val="it-IT"/>
        </w:rPr>
        <w:tab/>
      </w:r>
      <w:r w:rsidR="00437727">
        <w:rPr>
          <w:rFonts w:cs="Arial"/>
          <w:lang w:val="it-IT"/>
        </w:rPr>
        <w:t>V</w:t>
      </w:r>
      <w:r w:rsidRPr="00964BF2">
        <w:rPr>
          <w:rFonts w:cs="Arial"/>
          <w:lang w:val="it-IT"/>
        </w:rPr>
        <w:t xml:space="preserve">iceprimarul </w:t>
      </w:r>
      <w:r w:rsidR="008C24C8">
        <w:rPr>
          <w:rFonts w:cs="Arial"/>
          <w:lang w:val="it-IT"/>
        </w:rPr>
        <w:t>comunei Cornetu</w:t>
      </w:r>
      <w:r w:rsidRPr="00964BF2">
        <w:rPr>
          <w:rFonts w:cs="Arial"/>
          <w:lang w:val="it-IT"/>
        </w:rPr>
        <w:t>;</w:t>
      </w:r>
    </w:p>
    <w:p w14:paraId="6A346F8A" w14:textId="32347A15" w:rsidR="00437727" w:rsidRPr="00426B50" w:rsidRDefault="00D40FC4" w:rsidP="00D40FC4">
      <w:pPr>
        <w:ind w:left="60" w:hanging="1020"/>
        <w:rPr>
          <w:rFonts w:cs="Arial"/>
          <w:color w:val="000000"/>
        </w:rPr>
      </w:pPr>
      <w:r>
        <w:rPr>
          <w:rFonts w:cs="Arial"/>
          <w:lang w:val="it-IT"/>
        </w:rPr>
        <w:t xml:space="preserve">                      </w:t>
      </w:r>
      <w:r w:rsidR="00437727">
        <w:rPr>
          <w:rFonts w:cs="Arial"/>
          <w:lang w:val="it-IT"/>
        </w:rPr>
        <w:t>3.</w:t>
      </w:r>
      <w:r>
        <w:rPr>
          <w:rFonts w:cs="Arial"/>
          <w:lang w:val="it-IT"/>
        </w:rPr>
        <w:t xml:space="preserve">  </w:t>
      </w:r>
      <w:r w:rsidR="00437727" w:rsidRPr="00437727">
        <w:rPr>
          <w:rFonts w:cs="Arial"/>
          <w:lang w:val="it-IT"/>
        </w:rPr>
        <w:t xml:space="preserve">Biroul </w:t>
      </w:r>
      <w:r w:rsidR="00437727" w:rsidRPr="00426B50">
        <w:rPr>
          <w:rFonts w:cs="Arial"/>
          <w:color w:val="000000"/>
          <w:shd w:val="clear" w:color="auto" w:fill="E6E6E6"/>
        </w:rPr>
        <w:t>contabilitate, buget,financiar,impozite si taxe, autorizare transport local,resurse umane, evidenta patrimoniului</w:t>
      </w:r>
      <w:r w:rsidR="00437727" w:rsidRPr="00426B50">
        <w:rPr>
          <w:rFonts w:cs="Arial"/>
          <w:color w:val="000000"/>
        </w:rPr>
        <w:t xml:space="preserve"> -</w:t>
      </w:r>
    </w:p>
    <w:p w14:paraId="78A7FCD6" w14:textId="77777777" w:rsidR="00437727" w:rsidRPr="005C5D47" w:rsidRDefault="00437727" w:rsidP="00437727">
      <w:pPr>
        <w:autoSpaceDE w:val="0"/>
        <w:autoSpaceDN w:val="0"/>
        <w:adjustRightInd w:val="0"/>
        <w:ind w:firstLine="720"/>
        <w:jc w:val="center"/>
        <w:rPr>
          <w:rFonts w:cs="Arial"/>
          <w:sz w:val="22"/>
          <w:szCs w:val="22"/>
          <w:u w:val="single"/>
        </w:rPr>
      </w:pPr>
    </w:p>
    <w:p w14:paraId="5F9B99AC" w14:textId="77777777" w:rsidR="004019BB" w:rsidRPr="00964BF2" w:rsidRDefault="004019BB" w:rsidP="00E06D85">
      <w:pPr>
        <w:tabs>
          <w:tab w:val="left" w:pos="840"/>
        </w:tabs>
        <w:ind w:firstLine="480"/>
        <w:jc w:val="both"/>
        <w:rPr>
          <w:rFonts w:cs="Arial"/>
          <w:lang w:val="it-IT"/>
        </w:rPr>
      </w:pPr>
    </w:p>
    <w:p w14:paraId="6F63461B" w14:textId="77777777" w:rsidR="004019BB" w:rsidRPr="00964BF2" w:rsidRDefault="004019BB" w:rsidP="00E06D85">
      <w:pPr>
        <w:tabs>
          <w:tab w:val="left" w:pos="840"/>
        </w:tabs>
        <w:ind w:firstLine="480"/>
        <w:jc w:val="both"/>
        <w:rPr>
          <w:rFonts w:cs="Arial"/>
        </w:rPr>
      </w:pPr>
      <w:r w:rsidRPr="00964BF2">
        <w:rPr>
          <w:rFonts w:cs="Arial"/>
        </w:rPr>
        <w:t>4.</w:t>
      </w:r>
      <w:r w:rsidRPr="00964BF2">
        <w:rPr>
          <w:rFonts w:cs="Arial"/>
        </w:rPr>
        <w:tab/>
      </w:r>
      <w:r w:rsidR="00426B50">
        <w:rPr>
          <w:rFonts w:cs="Arial"/>
        </w:rPr>
        <w:t>R</w:t>
      </w:r>
      <w:r w:rsidRPr="00964BF2">
        <w:rPr>
          <w:rFonts w:cs="Arial"/>
        </w:rPr>
        <w:t xml:space="preserve">eprezentant al compartimentului de specialitate – </w:t>
      </w:r>
      <w:r w:rsidR="008C24C8">
        <w:rPr>
          <w:rFonts w:cs="Arial"/>
        </w:rPr>
        <w:t>Asistenta Social</w:t>
      </w:r>
      <w:r w:rsidR="0039189D">
        <w:rPr>
          <w:rFonts w:cs="Arial"/>
        </w:rPr>
        <w:t>a</w:t>
      </w:r>
    </w:p>
    <w:p w14:paraId="4E8565DB" w14:textId="77777777" w:rsidR="004019BB" w:rsidRPr="00964BF2" w:rsidRDefault="004019BB" w:rsidP="00E06D85">
      <w:pPr>
        <w:tabs>
          <w:tab w:val="left" w:pos="840"/>
        </w:tabs>
        <w:ind w:firstLine="480"/>
        <w:jc w:val="both"/>
        <w:rPr>
          <w:rFonts w:cs="Arial"/>
          <w:lang w:val="es-ES"/>
        </w:rPr>
      </w:pPr>
      <w:r w:rsidRPr="00964BF2">
        <w:rPr>
          <w:rFonts w:cs="Arial"/>
        </w:rPr>
        <w:t>5.</w:t>
      </w:r>
      <w:r w:rsidRPr="00964BF2">
        <w:rPr>
          <w:rFonts w:cs="Arial"/>
        </w:rPr>
        <w:tab/>
      </w:r>
      <w:r w:rsidR="00437727">
        <w:rPr>
          <w:rFonts w:cs="Arial"/>
        </w:rPr>
        <w:t>S</w:t>
      </w:r>
      <w:r w:rsidRPr="00964BF2">
        <w:rPr>
          <w:rFonts w:cs="Arial"/>
          <w:lang w:val="es-ES"/>
        </w:rPr>
        <w:t xml:space="preserve">ecretar al comisiei – consilier cu atributii in evidente inlesnirilor – </w:t>
      </w:r>
      <w:r w:rsidR="008C24C8">
        <w:rPr>
          <w:rFonts w:cs="Arial"/>
          <w:lang w:val="es-ES"/>
        </w:rPr>
        <w:t>……….</w:t>
      </w:r>
    </w:p>
    <w:p w14:paraId="6EA159B3" w14:textId="77777777" w:rsidR="004019BB" w:rsidRPr="00964BF2" w:rsidRDefault="004019BB" w:rsidP="00E06D85">
      <w:pPr>
        <w:ind w:left="720"/>
        <w:jc w:val="both"/>
        <w:rPr>
          <w:rFonts w:cs="Arial"/>
          <w:b/>
          <w:lang w:val="es-ES"/>
        </w:rPr>
      </w:pPr>
    </w:p>
    <w:p w14:paraId="3EFB0B62" w14:textId="77777777" w:rsidR="004019BB" w:rsidRPr="00964BF2" w:rsidRDefault="004019BB" w:rsidP="00E06D85">
      <w:pPr>
        <w:jc w:val="both"/>
        <w:rPr>
          <w:rFonts w:cs="Arial"/>
          <w:b/>
          <w:lang w:val="it-IT"/>
        </w:rPr>
      </w:pPr>
      <w:r w:rsidRPr="00964BF2">
        <w:rPr>
          <w:rFonts w:cs="Arial"/>
          <w:b/>
          <w:lang w:val="it-IT"/>
        </w:rPr>
        <w:t xml:space="preserve">Art.2 </w:t>
      </w:r>
    </w:p>
    <w:p w14:paraId="3FF0830C" w14:textId="77777777" w:rsidR="004019BB" w:rsidRPr="00964BF2" w:rsidRDefault="004019BB" w:rsidP="00E06D85">
      <w:pPr>
        <w:ind w:firstLine="720"/>
        <w:jc w:val="both"/>
        <w:rPr>
          <w:rFonts w:cs="Arial"/>
          <w:lang w:val="it-IT"/>
        </w:rPr>
      </w:pPr>
      <w:r w:rsidRPr="00964BF2">
        <w:rPr>
          <w:rFonts w:cs="Arial"/>
          <w:lang w:val="it-IT"/>
        </w:rPr>
        <w:t>Convocarea comisiei se va face în scris, cu cel puţin 2 zile lucrătoare înaintea datei de desfăşurare, de către secretarul comisiei.</w:t>
      </w:r>
    </w:p>
    <w:p w14:paraId="08E0320A" w14:textId="77777777" w:rsidR="004019BB" w:rsidRPr="00964BF2" w:rsidRDefault="004019BB" w:rsidP="00E06D85">
      <w:pPr>
        <w:jc w:val="both"/>
        <w:rPr>
          <w:rFonts w:cs="Arial"/>
          <w:b/>
          <w:lang w:val="it-IT"/>
        </w:rPr>
      </w:pPr>
    </w:p>
    <w:p w14:paraId="1BEC5279" w14:textId="77777777" w:rsidR="004019BB" w:rsidRPr="00964BF2" w:rsidRDefault="004019BB" w:rsidP="00E06D85">
      <w:pPr>
        <w:jc w:val="both"/>
        <w:rPr>
          <w:rFonts w:cs="Arial"/>
          <w:b/>
          <w:lang w:val="it-IT"/>
        </w:rPr>
      </w:pPr>
      <w:r w:rsidRPr="00964BF2">
        <w:rPr>
          <w:rFonts w:cs="Arial"/>
          <w:b/>
          <w:lang w:val="it-IT"/>
        </w:rPr>
        <w:t>Art. 3</w:t>
      </w:r>
    </w:p>
    <w:p w14:paraId="54249F35" w14:textId="77777777" w:rsidR="004019BB" w:rsidRPr="00964BF2" w:rsidRDefault="004019BB" w:rsidP="00E06D85">
      <w:pPr>
        <w:ind w:firstLine="708"/>
        <w:jc w:val="both"/>
        <w:rPr>
          <w:rFonts w:cs="Arial"/>
          <w:lang w:val="it-IT"/>
        </w:rPr>
      </w:pPr>
      <w:r w:rsidRPr="00964BF2">
        <w:rPr>
          <w:rFonts w:cs="Arial"/>
          <w:lang w:val="it-IT"/>
        </w:rPr>
        <w:t>Comisia constituită se va întruni  lunar sau trimestrial in ultima luna din trimestru.</w:t>
      </w:r>
    </w:p>
    <w:p w14:paraId="1BFC9763" w14:textId="77777777" w:rsidR="004019BB" w:rsidRDefault="004019BB" w:rsidP="00E06D85">
      <w:pPr>
        <w:jc w:val="both"/>
        <w:rPr>
          <w:rFonts w:cs="Arial"/>
          <w:b/>
          <w:lang w:val="it-IT"/>
        </w:rPr>
      </w:pPr>
    </w:p>
    <w:p w14:paraId="4448705B" w14:textId="77777777" w:rsidR="00D63935" w:rsidRPr="00964BF2" w:rsidRDefault="00D63935" w:rsidP="00E06D85">
      <w:pPr>
        <w:jc w:val="both"/>
        <w:rPr>
          <w:rFonts w:cs="Arial"/>
          <w:b/>
          <w:lang w:val="it-IT"/>
        </w:rPr>
      </w:pPr>
    </w:p>
    <w:p w14:paraId="2A0B2029" w14:textId="77777777" w:rsidR="004019BB" w:rsidRPr="00964BF2" w:rsidRDefault="004019BB" w:rsidP="00E06D85">
      <w:pPr>
        <w:jc w:val="both"/>
        <w:rPr>
          <w:rFonts w:cs="Arial"/>
          <w:b/>
          <w:lang w:val="it-IT"/>
        </w:rPr>
      </w:pPr>
      <w:r w:rsidRPr="00964BF2">
        <w:rPr>
          <w:rFonts w:cs="Arial"/>
          <w:b/>
          <w:lang w:val="it-IT"/>
        </w:rPr>
        <w:t>Art. 4</w:t>
      </w:r>
    </w:p>
    <w:p w14:paraId="07DD9B37" w14:textId="77777777" w:rsidR="004019BB" w:rsidRPr="00964BF2" w:rsidRDefault="004019BB" w:rsidP="00E06D85">
      <w:pPr>
        <w:ind w:firstLine="720"/>
        <w:jc w:val="both"/>
        <w:rPr>
          <w:rFonts w:cs="Arial"/>
          <w:lang w:val="it-IT"/>
        </w:rPr>
      </w:pPr>
      <w:r w:rsidRPr="00964BF2">
        <w:rPr>
          <w:rFonts w:cs="Arial"/>
          <w:lang w:val="it-IT"/>
        </w:rPr>
        <w:t>Activitatea comisiei va consta în analizarea dosarelor privind scutirea la plata  majorărilor de întârziere aferente impozitului pe clădiri şi teren (pentru locuinţa situată la adresa de domiciliu şi terenul aferent acesteia), si emiterea dispozitiilor de aprobare/respingere a scutirii pentru persoanele îndreptăţite.</w:t>
      </w:r>
    </w:p>
    <w:p w14:paraId="5B984A0C" w14:textId="77777777" w:rsidR="004019BB" w:rsidRPr="00964BF2" w:rsidRDefault="004019BB" w:rsidP="00E06D85">
      <w:pPr>
        <w:jc w:val="both"/>
        <w:rPr>
          <w:rFonts w:cs="Arial"/>
          <w:b/>
          <w:lang w:val="it-IT"/>
        </w:rPr>
      </w:pPr>
    </w:p>
    <w:p w14:paraId="7C5D899E" w14:textId="77777777" w:rsidR="004019BB" w:rsidRPr="00964BF2" w:rsidRDefault="004019BB" w:rsidP="00E06D85">
      <w:pPr>
        <w:jc w:val="both"/>
        <w:rPr>
          <w:rFonts w:cs="Arial"/>
          <w:b/>
          <w:lang w:val="it-IT"/>
        </w:rPr>
      </w:pPr>
      <w:r w:rsidRPr="00964BF2">
        <w:rPr>
          <w:rFonts w:cs="Arial"/>
          <w:b/>
          <w:lang w:val="it-IT"/>
        </w:rPr>
        <w:t>Art. 5</w:t>
      </w:r>
    </w:p>
    <w:p w14:paraId="2B757BBE" w14:textId="77777777" w:rsidR="004019BB" w:rsidRPr="00964BF2" w:rsidRDefault="004019BB" w:rsidP="00E06D85">
      <w:pPr>
        <w:ind w:firstLine="720"/>
        <w:jc w:val="both"/>
        <w:rPr>
          <w:rFonts w:cs="Arial"/>
          <w:b/>
          <w:lang w:val="it-IT"/>
        </w:rPr>
      </w:pPr>
    </w:p>
    <w:p w14:paraId="5518FFEA" w14:textId="77777777" w:rsidR="004019BB" w:rsidRPr="00964BF2" w:rsidRDefault="004019BB" w:rsidP="00E06D85">
      <w:pPr>
        <w:ind w:firstLine="720"/>
        <w:jc w:val="both"/>
        <w:rPr>
          <w:rFonts w:cs="Arial"/>
          <w:lang w:val="it-IT"/>
        </w:rPr>
      </w:pPr>
      <w:r w:rsidRPr="00964BF2">
        <w:rPr>
          <w:rFonts w:cs="Arial"/>
          <w:lang w:val="it-IT"/>
        </w:rPr>
        <w:t>În cadrul fiecărei şedinţe a comisiei se va întocmi un proces- verbal cu propunerile de aprobare/ respingere, a scutirilor la plata  majorărilor de întârziere aferente impozitelor pe clădiri şi teren</w:t>
      </w:r>
      <w:r w:rsidR="00E45FD3">
        <w:rPr>
          <w:rFonts w:cs="Arial"/>
          <w:lang w:val="it-IT"/>
        </w:rPr>
        <w:t xml:space="preserve"> </w:t>
      </w:r>
      <w:r w:rsidRPr="00964BF2">
        <w:rPr>
          <w:rFonts w:cs="Arial"/>
          <w:lang w:val="it-IT"/>
        </w:rPr>
        <w:t>(pentru locuinţa situată la adresa de domiciliu şi terenul aferent acesteia) .</w:t>
      </w:r>
    </w:p>
    <w:p w14:paraId="3B1E9052" w14:textId="77777777" w:rsidR="004019BB" w:rsidRPr="00964BF2" w:rsidRDefault="004019BB" w:rsidP="0039189D">
      <w:pPr>
        <w:tabs>
          <w:tab w:val="left" w:pos="840"/>
        </w:tabs>
        <w:ind w:firstLine="480"/>
        <w:jc w:val="both"/>
        <w:rPr>
          <w:rFonts w:cs="Arial"/>
          <w:lang w:val="it-IT"/>
        </w:rPr>
      </w:pPr>
      <w:r w:rsidRPr="00964BF2">
        <w:rPr>
          <w:rFonts w:cs="Arial"/>
          <w:lang w:val="it-IT"/>
        </w:rPr>
        <w:t xml:space="preserve">Procesul verbal va fi comunicat de către secretarul comisiei  persoanelor de specialitate din cadrul </w:t>
      </w:r>
      <w:r w:rsidR="008C24C8">
        <w:rPr>
          <w:rFonts w:cs="Arial"/>
          <w:lang w:val="it-IT"/>
        </w:rPr>
        <w:t>Biroului</w:t>
      </w:r>
      <w:r w:rsidR="0039189D">
        <w:rPr>
          <w:rFonts w:cs="Arial"/>
          <w:lang w:val="it-IT"/>
        </w:rPr>
        <w:t xml:space="preserve"> </w:t>
      </w:r>
      <w:r w:rsidR="0039189D">
        <w:rPr>
          <w:rFonts w:cs="Arial"/>
        </w:rPr>
        <w:t xml:space="preserve">contabilitate,impozite si Taxe,autorizare transport local,resurse umane,evidenta patrimoniu,buget </w:t>
      </w:r>
      <w:r w:rsidRPr="00964BF2">
        <w:rPr>
          <w:rFonts w:cs="Arial"/>
          <w:lang w:val="it-IT"/>
        </w:rPr>
        <w:t>care au  întocmit şi înaintat comisiei raporul de specialitate cu propunerea de aprobare/respingere a facilităţilor fiscale.</w:t>
      </w:r>
    </w:p>
    <w:p w14:paraId="1E936B3D" w14:textId="77777777" w:rsidR="004019BB" w:rsidRPr="00964BF2" w:rsidRDefault="004019BB" w:rsidP="00E06D85">
      <w:pPr>
        <w:ind w:firstLine="720"/>
        <w:jc w:val="both"/>
        <w:rPr>
          <w:rFonts w:cs="Arial"/>
          <w:lang w:val="it-IT"/>
        </w:rPr>
      </w:pPr>
      <w:r w:rsidRPr="00964BF2">
        <w:rPr>
          <w:rFonts w:cs="Arial"/>
          <w:lang w:val="it-IT"/>
        </w:rPr>
        <w:t>În urma primirii procesului verbal persoanele de specialitate vor emite dispozitia privind aprobarea /respingerea cererii de acordare a scutirii si vor opera în baza de date scutirea aprobată.</w:t>
      </w:r>
    </w:p>
    <w:p w14:paraId="1885C7A6" w14:textId="77777777" w:rsidR="004019BB" w:rsidRPr="00964BF2" w:rsidRDefault="004019BB" w:rsidP="00E06D85">
      <w:pPr>
        <w:ind w:firstLine="720"/>
        <w:jc w:val="both"/>
        <w:rPr>
          <w:rFonts w:cs="Arial"/>
          <w:lang w:val="it-IT"/>
        </w:rPr>
      </w:pPr>
      <w:r w:rsidRPr="00964BF2">
        <w:rPr>
          <w:rFonts w:cs="Arial"/>
          <w:lang w:val="it-IT"/>
        </w:rPr>
        <w:t>Dispozitia privind aprobarea/respingerea cererii de acordare scutirilor la plata majorărilor de întârziere aferente impozitului pe clădiri şi teren (pentru locuinţa situată la adresa de domiciliu şi terenul aferent acesteia) va fi transmisa şi contribuabililor în cauză.</w:t>
      </w:r>
    </w:p>
    <w:p w14:paraId="5F48DF87" w14:textId="77777777" w:rsidR="004019BB" w:rsidRPr="00964BF2" w:rsidRDefault="004019BB" w:rsidP="00E06D85">
      <w:pPr>
        <w:ind w:firstLine="720"/>
        <w:jc w:val="both"/>
        <w:rPr>
          <w:rFonts w:cs="Arial"/>
          <w:lang w:val="it-IT"/>
        </w:rPr>
      </w:pPr>
      <w:r w:rsidRPr="00964BF2">
        <w:rPr>
          <w:rFonts w:cs="Arial"/>
          <w:lang w:val="it-IT"/>
        </w:rPr>
        <w:t>Comisia nu poate lucra cu un număr mai mic de 3 membri.</w:t>
      </w:r>
    </w:p>
    <w:p w14:paraId="09B42F0A" w14:textId="77777777" w:rsidR="004019BB" w:rsidRPr="00964BF2" w:rsidRDefault="004019BB" w:rsidP="00E06D85">
      <w:pPr>
        <w:ind w:firstLine="720"/>
        <w:jc w:val="both"/>
        <w:rPr>
          <w:rFonts w:cs="Arial"/>
          <w:lang w:val="it-IT"/>
        </w:rPr>
      </w:pPr>
      <w:r w:rsidRPr="00964BF2">
        <w:rPr>
          <w:rFonts w:cs="Arial"/>
          <w:lang w:val="it-IT"/>
        </w:rPr>
        <w:t>Rezultatele analizării cererilor se stabilesc de fiecare membru al comisiei prin aprobare sau respingere, rezultatul final fiind stabilit de minimum 3 voturi de acelaşi fel.</w:t>
      </w:r>
    </w:p>
    <w:p w14:paraId="607D42CF" w14:textId="77777777" w:rsidR="00CB4CBC" w:rsidRPr="00964BF2" w:rsidRDefault="00CB4CBC" w:rsidP="00E06D85">
      <w:pPr>
        <w:ind w:firstLine="720"/>
        <w:jc w:val="both"/>
        <w:rPr>
          <w:rFonts w:cs="Arial"/>
          <w:bCs/>
          <w:lang w:val="it-IT"/>
        </w:rPr>
      </w:pPr>
    </w:p>
    <w:p w14:paraId="4078F789" w14:textId="77777777" w:rsidR="004019BB" w:rsidRPr="00964BF2" w:rsidRDefault="004019BB" w:rsidP="00CB4CBC">
      <w:pPr>
        <w:spacing w:before="100" w:beforeAutospacing="1" w:after="100" w:afterAutospacing="1" w:line="300" w:lineRule="exact"/>
        <w:jc w:val="both"/>
        <w:rPr>
          <w:rFonts w:cs="Arial"/>
          <w:b/>
          <w:bCs/>
        </w:rPr>
      </w:pPr>
      <w:r w:rsidRPr="00964BF2">
        <w:rPr>
          <w:rFonts w:cs="Arial"/>
          <w:b/>
          <w:bCs/>
        </w:rPr>
        <w:t>CAP III. CRITERIILE PENTRU ACORDAREA FACILITĂŢILOR FISCALE  CONSTAND IN SCUTIREA DE LA PLATA  MAJORARILOR DE INTARZIERE AFERENTE IMPOZITULUI PE CLADIRI SI TEREN PENTRU LOCUINTA SITUATA LA ADRESA DE DOMICILIU SI TERENUL AFERENT ACESTEIA</w:t>
      </w:r>
    </w:p>
    <w:p w14:paraId="7BBD11AA" w14:textId="77777777" w:rsidR="00CB4CBC" w:rsidRPr="00964BF2" w:rsidRDefault="00CB4CBC" w:rsidP="00CB4CBC">
      <w:pPr>
        <w:spacing w:before="100" w:beforeAutospacing="1" w:after="100" w:afterAutospacing="1"/>
        <w:jc w:val="both"/>
        <w:rPr>
          <w:rFonts w:cs="Arial"/>
          <w:b/>
          <w:bCs/>
        </w:rPr>
      </w:pPr>
    </w:p>
    <w:p w14:paraId="1F5BB13A" w14:textId="77777777" w:rsidR="004019BB" w:rsidRPr="00964BF2" w:rsidRDefault="004019BB" w:rsidP="00CB4CBC">
      <w:pPr>
        <w:spacing w:before="100" w:beforeAutospacing="1" w:after="100" w:afterAutospacing="1" w:line="340" w:lineRule="exact"/>
        <w:jc w:val="both"/>
        <w:rPr>
          <w:rFonts w:cs="Arial"/>
        </w:rPr>
      </w:pPr>
      <w:r w:rsidRPr="00964BF2">
        <w:rPr>
          <w:rFonts w:cs="Arial"/>
          <w:b/>
          <w:bCs/>
        </w:rPr>
        <w:lastRenderedPageBreak/>
        <w:t>1.</w:t>
      </w:r>
      <w:r w:rsidR="006B568D">
        <w:rPr>
          <w:rFonts w:cs="Arial"/>
          <w:b/>
          <w:bCs/>
        </w:rPr>
        <w:t xml:space="preserve"> </w:t>
      </w:r>
      <w:r w:rsidRPr="00964BF2">
        <w:rPr>
          <w:rFonts w:cs="Arial"/>
          <w:b/>
          <w:bCs/>
        </w:rPr>
        <w:t>Criteriile pe care trebuie sa le indeplineasca solicitantul sunt</w:t>
      </w:r>
    </w:p>
    <w:p w14:paraId="1BAACB53" w14:textId="77777777" w:rsidR="004019BB" w:rsidRPr="00964BF2" w:rsidRDefault="004019BB" w:rsidP="00E06D85">
      <w:pPr>
        <w:spacing w:before="100" w:beforeAutospacing="1" w:after="100" w:afterAutospacing="1" w:line="270" w:lineRule="atLeast"/>
        <w:jc w:val="both"/>
        <w:rPr>
          <w:rFonts w:cs="Arial"/>
        </w:rPr>
      </w:pPr>
      <w:r w:rsidRPr="00964BF2">
        <w:rPr>
          <w:rFonts w:cs="Arial"/>
        </w:rPr>
        <w:t>-</w:t>
      </w:r>
      <w:r w:rsidR="00B31795">
        <w:rPr>
          <w:rFonts w:cs="Arial"/>
        </w:rPr>
        <w:t xml:space="preserve"> </w:t>
      </w:r>
      <w:r w:rsidRPr="00964BF2">
        <w:rPr>
          <w:rFonts w:cs="Arial"/>
        </w:rPr>
        <w:t>să nu deţină mai mult de o proprietate;</w:t>
      </w:r>
    </w:p>
    <w:p w14:paraId="0246ED0C" w14:textId="77777777" w:rsidR="004019BB" w:rsidRPr="00964BF2" w:rsidRDefault="004019BB" w:rsidP="00E06D85">
      <w:pPr>
        <w:spacing w:before="100" w:beforeAutospacing="1" w:after="100" w:afterAutospacing="1" w:line="270" w:lineRule="atLeast"/>
        <w:jc w:val="both"/>
        <w:rPr>
          <w:rFonts w:cs="Arial"/>
        </w:rPr>
      </w:pPr>
      <w:r w:rsidRPr="00964BF2">
        <w:rPr>
          <w:rFonts w:cs="Arial"/>
        </w:rPr>
        <w:t>- sa nu detina in proprietate mijloace de transport</w:t>
      </w:r>
    </w:p>
    <w:p w14:paraId="76009A2E" w14:textId="2D8D9B25" w:rsidR="004019BB" w:rsidRPr="00964BF2" w:rsidRDefault="004019BB" w:rsidP="00E06D85">
      <w:pPr>
        <w:spacing w:before="100" w:beforeAutospacing="1" w:after="100" w:afterAutospacing="1" w:line="270" w:lineRule="atLeast"/>
        <w:jc w:val="both"/>
        <w:rPr>
          <w:rFonts w:cs="Arial"/>
        </w:rPr>
      </w:pPr>
      <w:r w:rsidRPr="00964BF2">
        <w:rPr>
          <w:rFonts w:cs="Arial"/>
        </w:rPr>
        <w:t>-</w:t>
      </w:r>
      <w:r w:rsidR="00B31795">
        <w:rPr>
          <w:rFonts w:cs="Arial"/>
        </w:rPr>
        <w:t xml:space="preserve"> </w:t>
      </w:r>
      <w:r w:rsidRPr="00964BF2">
        <w:rPr>
          <w:rFonts w:cs="Arial"/>
        </w:rPr>
        <w:t xml:space="preserve">totalul veniturilor lunare pe familie (pentru membrii familiei care au acelasi domiciliu cu petentul) să fie mai mic decât salariul minim brut pe ţară garantat în plată, valabil în cursul </w:t>
      </w:r>
      <w:r w:rsidRPr="00DA4794">
        <w:rPr>
          <w:rFonts w:cs="Arial"/>
        </w:rPr>
        <w:t>anului 20</w:t>
      </w:r>
      <w:r w:rsidR="008C24C8">
        <w:rPr>
          <w:rFonts w:cs="Arial"/>
        </w:rPr>
        <w:t>2</w:t>
      </w:r>
      <w:r w:rsidR="008F54D2">
        <w:rPr>
          <w:rFonts w:cs="Arial"/>
        </w:rPr>
        <w:t>4</w:t>
      </w:r>
    </w:p>
    <w:p w14:paraId="1027D917" w14:textId="77777777" w:rsidR="004019BB" w:rsidRPr="00964BF2" w:rsidRDefault="004019BB" w:rsidP="00E06D85">
      <w:pPr>
        <w:spacing w:before="100" w:beforeAutospacing="1" w:after="100" w:afterAutospacing="1" w:line="270" w:lineRule="atLeast"/>
        <w:jc w:val="both"/>
        <w:rPr>
          <w:rFonts w:cs="Arial"/>
        </w:rPr>
      </w:pPr>
      <w:r w:rsidRPr="00964BF2">
        <w:rPr>
          <w:rFonts w:cs="Arial"/>
        </w:rPr>
        <w:t>-</w:t>
      </w:r>
      <w:r w:rsidR="00B31795">
        <w:rPr>
          <w:rFonts w:cs="Arial"/>
        </w:rPr>
        <w:t xml:space="preserve"> </w:t>
      </w:r>
      <w:r w:rsidRPr="00964BF2">
        <w:rPr>
          <w:rFonts w:cs="Arial"/>
        </w:rPr>
        <w:t>petentul şi ceilalţi membrii ai familiei care domiciliază la aceeaşi adresă, să nu deţină altă proprietate imobiliară în afara celei pentru care solicită acordarea scutirii;</w:t>
      </w:r>
    </w:p>
    <w:p w14:paraId="63C01401" w14:textId="77777777" w:rsidR="004019BB" w:rsidRPr="00964BF2" w:rsidRDefault="004019BB" w:rsidP="00E06D85">
      <w:pPr>
        <w:spacing w:before="100" w:beforeAutospacing="1" w:after="100" w:afterAutospacing="1" w:line="270" w:lineRule="atLeast"/>
        <w:jc w:val="both"/>
        <w:rPr>
          <w:rFonts w:cs="Arial"/>
        </w:rPr>
      </w:pPr>
      <w:r w:rsidRPr="00964BF2">
        <w:rPr>
          <w:rFonts w:cs="Arial"/>
        </w:rPr>
        <w:t>-</w:t>
      </w:r>
      <w:r w:rsidR="00B31795">
        <w:rPr>
          <w:rFonts w:cs="Arial"/>
        </w:rPr>
        <w:t xml:space="preserve"> </w:t>
      </w:r>
      <w:r w:rsidRPr="00964BF2">
        <w:rPr>
          <w:rFonts w:cs="Arial"/>
        </w:rPr>
        <w:t>solicitantul să aibă achitate toate obligaţiile fiscale principale datorate bugetului local, mai puţin obligaţiile fiscale accesorii pentru care se solicită acordarea scutirii;</w:t>
      </w:r>
    </w:p>
    <w:p w14:paraId="5ACC6399" w14:textId="77777777" w:rsidR="004019BB" w:rsidRPr="00964BF2" w:rsidRDefault="004019BB" w:rsidP="00E06D85">
      <w:pPr>
        <w:spacing w:before="100" w:beforeAutospacing="1" w:after="100" w:afterAutospacing="1" w:line="270" w:lineRule="atLeast"/>
        <w:jc w:val="both"/>
        <w:rPr>
          <w:rFonts w:cs="Arial"/>
        </w:rPr>
      </w:pPr>
      <w:r w:rsidRPr="00964BF2">
        <w:rPr>
          <w:rFonts w:cs="Arial"/>
        </w:rPr>
        <w:t>-</w:t>
      </w:r>
      <w:r w:rsidR="00B31795">
        <w:rPr>
          <w:rFonts w:cs="Arial"/>
        </w:rPr>
        <w:t xml:space="preserve"> </w:t>
      </w:r>
      <w:r w:rsidRPr="00964BF2">
        <w:rPr>
          <w:rFonts w:cs="Arial"/>
        </w:rPr>
        <w:t>suprafaţa utilă a locuinţei pentru care se solicită scutirea la plata impozitului, în funcţie de numărul de persoane care domiciliază la respectiva adresă, trebuie să nu depăşească suprafaţa din tabelul de mai jos, suprafaţă reglementată  prin Anexa nr.1. B.*T* din  Legea nr.114/1996 privind locuinţele</w:t>
      </w:r>
      <w:r w:rsidR="006B568D">
        <w:rPr>
          <w:rFonts w:cs="Arial"/>
        </w:rPr>
        <w:t xml:space="preserve"> </w:t>
      </w:r>
      <w:r w:rsidRPr="00964BF2">
        <w:rPr>
          <w:rFonts w:cs="Arial"/>
        </w:rPr>
        <w:t>(actualizată).</w:t>
      </w:r>
    </w:p>
    <w:p w14:paraId="6E15BA5F" w14:textId="77777777" w:rsidR="009F67FE" w:rsidRPr="00964BF2" w:rsidRDefault="009F67FE" w:rsidP="00E06D85">
      <w:pPr>
        <w:spacing w:before="100" w:beforeAutospacing="1" w:after="100" w:afterAutospacing="1" w:line="270" w:lineRule="atLeast"/>
        <w:jc w:val="both"/>
        <w:rPr>
          <w:rFonts w:cs="Arial"/>
        </w:rPr>
      </w:pPr>
    </w:p>
    <w:tbl>
      <w:tblPr>
        <w:tblW w:w="4957"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276"/>
        <w:gridCol w:w="7700"/>
      </w:tblGrid>
      <w:tr w:rsidR="004019BB" w:rsidRPr="00964BF2" w14:paraId="4A4968C3" w14:textId="77777777" w:rsidTr="00FC52BF">
        <w:trPr>
          <w:tblCellSpacing w:w="0" w:type="dxa"/>
        </w:trPr>
        <w:tc>
          <w:tcPr>
            <w:tcW w:w="5212" w:type="dxa"/>
            <w:shd w:val="clear" w:color="auto" w:fill="BFBFBF" w:themeFill="background1" w:themeFillShade="BF"/>
            <w:tcMar>
              <w:top w:w="75" w:type="dxa"/>
              <w:left w:w="90" w:type="dxa"/>
              <w:bottom w:w="75" w:type="dxa"/>
              <w:right w:w="90" w:type="dxa"/>
            </w:tcMar>
            <w:vAlign w:val="center"/>
            <w:hideMark/>
          </w:tcPr>
          <w:p w14:paraId="529BCDE4" w14:textId="77777777" w:rsidR="004019BB" w:rsidRPr="00964BF2" w:rsidRDefault="004019BB" w:rsidP="00E06D85">
            <w:pPr>
              <w:spacing w:before="100" w:beforeAutospacing="1" w:after="100" w:afterAutospacing="1" w:line="270" w:lineRule="atLeast"/>
              <w:jc w:val="center"/>
              <w:rPr>
                <w:rFonts w:cs="Arial"/>
              </w:rPr>
            </w:pPr>
            <w:r w:rsidRPr="00964BF2">
              <w:rPr>
                <w:rFonts w:cs="Arial"/>
                <w:b/>
                <w:bCs/>
              </w:rPr>
              <w:t>FAMILIA</w:t>
            </w:r>
          </w:p>
        </w:tc>
        <w:tc>
          <w:tcPr>
            <w:tcW w:w="5515" w:type="dxa"/>
            <w:shd w:val="clear" w:color="auto" w:fill="BFBFBF" w:themeFill="background1" w:themeFillShade="BF"/>
            <w:tcMar>
              <w:top w:w="75" w:type="dxa"/>
              <w:left w:w="90" w:type="dxa"/>
              <w:bottom w:w="75" w:type="dxa"/>
              <w:right w:w="90" w:type="dxa"/>
            </w:tcMar>
            <w:vAlign w:val="center"/>
            <w:hideMark/>
          </w:tcPr>
          <w:p w14:paraId="3E367593" w14:textId="77777777" w:rsidR="004019BB" w:rsidRPr="00964BF2" w:rsidRDefault="004019BB" w:rsidP="00E06D85">
            <w:pPr>
              <w:spacing w:before="100" w:beforeAutospacing="1" w:after="100" w:afterAutospacing="1" w:line="270" w:lineRule="atLeast"/>
              <w:jc w:val="center"/>
              <w:rPr>
                <w:rFonts w:cs="Arial"/>
              </w:rPr>
            </w:pPr>
            <w:r w:rsidRPr="00964BF2">
              <w:rPr>
                <w:rFonts w:cs="Arial"/>
                <w:b/>
                <w:bCs/>
              </w:rPr>
              <w:t>SUPRAFAŢA UTILĂ</w:t>
            </w:r>
          </w:p>
        </w:tc>
      </w:tr>
      <w:tr w:rsidR="004019BB" w:rsidRPr="00964BF2" w14:paraId="1E65D874" w14:textId="77777777" w:rsidTr="00CF5B7E">
        <w:trPr>
          <w:tblCellSpacing w:w="0" w:type="dxa"/>
        </w:trPr>
        <w:tc>
          <w:tcPr>
            <w:tcW w:w="5212" w:type="dxa"/>
            <w:shd w:val="clear" w:color="auto" w:fill="F4F8FB"/>
            <w:tcMar>
              <w:top w:w="75" w:type="dxa"/>
              <w:left w:w="90" w:type="dxa"/>
              <w:bottom w:w="75" w:type="dxa"/>
              <w:right w:w="90" w:type="dxa"/>
            </w:tcMar>
            <w:vAlign w:val="center"/>
            <w:hideMark/>
          </w:tcPr>
          <w:p w14:paraId="7D44CAF1" w14:textId="77777777" w:rsidR="004019BB" w:rsidRPr="00964BF2" w:rsidRDefault="004019BB" w:rsidP="00E06D85">
            <w:pPr>
              <w:spacing w:before="100" w:beforeAutospacing="1" w:after="100" w:afterAutospacing="1" w:line="270" w:lineRule="atLeast"/>
              <w:jc w:val="center"/>
              <w:rPr>
                <w:rFonts w:cs="Arial"/>
              </w:rPr>
            </w:pPr>
            <w:r w:rsidRPr="00964BF2">
              <w:rPr>
                <w:rFonts w:cs="Arial"/>
              </w:rPr>
              <w:t>1 PERSOANA</w:t>
            </w:r>
          </w:p>
        </w:tc>
        <w:tc>
          <w:tcPr>
            <w:tcW w:w="5515" w:type="dxa"/>
            <w:shd w:val="clear" w:color="auto" w:fill="F4F8FB"/>
            <w:tcMar>
              <w:top w:w="75" w:type="dxa"/>
              <w:left w:w="90" w:type="dxa"/>
              <w:bottom w:w="75" w:type="dxa"/>
              <w:right w:w="90" w:type="dxa"/>
            </w:tcMar>
            <w:vAlign w:val="center"/>
            <w:hideMark/>
          </w:tcPr>
          <w:p w14:paraId="532A720A" w14:textId="77777777" w:rsidR="004019BB" w:rsidRPr="00964BF2" w:rsidRDefault="004019BB" w:rsidP="00E06D85">
            <w:pPr>
              <w:spacing w:before="100" w:beforeAutospacing="1" w:after="100" w:afterAutospacing="1" w:line="270" w:lineRule="atLeast"/>
              <w:jc w:val="center"/>
              <w:rPr>
                <w:rFonts w:cs="Arial"/>
              </w:rPr>
            </w:pPr>
            <w:r w:rsidRPr="00964BF2">
              <w:rPr>
                <w:rFonts w:cs="Arial"/>
              </w:rPr>
              <w:t>37 MP</w:t>
            </w:r>
          </w:p>
        </w:tc>
      </w:tr>
      <w:tr w:rsidR="004019BB" w:rsidRPr="00964BF2" w14:paraId="53134DBD" w14:textId="77777777" w:rsidTr="00CF5B7E">
        <w:trPr>
          <w:tblCellSpacing w:w="0" w:type="dxa"/>
        </w:trPr>
        <w:tc>
          <w:tcPr>
            <w:tcW w:w="5212" w:type="dxa"/>
            <w:shd w:val="clear" w:color="auto" w:fill="F4F8FB"/>
            <w:tcMar>
              <w:top w:w="75" w:type="dxa"/>
              <w:left w:w="90" w:type="dxa"/>
              <w:bottom w:w="75" w:type="dxa"/>
              <w:right w:w="90" w:type="dxa"/>
            </w:tcMar>
            <w:vAlign w:val="center"/>
            <w:hideMark/>
          </w:tcPr>
          <w:p w14:paraId="442DA66B" w14:textId="77777777" w:rsidR="004019BB" w:rsidRPr="00964BF2" w:rsidRDefault="004019BB" w:rsidP="00E06D85">
            <w:pPr>
              <w:spacing w:before="100" w:beforeAutospacing="1" w:after="100" w:afterAutospacing="1" w:line="270" w:lineRule="atLeast"/>
              <w:jc w:val="center"/>
              <w:rPr>
                <w:rFonts w:cs="Arial"/>
              </w:rPr>
            </w:pPr>
            <w:r w:rsidRPr="00964BF2">
              <w:rPr>
                <w:rFonts w:cs="Arial"/>
              </w:rPr>
              <w:t>2 PERSOANE</w:t>
            </w:r>
          </w:p>
        </w:tc>
        <w:tc>
          <w:tcPr>
            <w:tcW w:w="5515" w:type="dxa"/>
            <w:shd w:val="clear" w:color="auto" w:fill="F4F8FB"/>
            <w:tcMar>
              <w:top w:w="75" w:type="dxa"/>
              <w:left w:w="90" w:type="dxa"/>
              <w:bottom w:w="75" w:type="dxa"/>
              <w:right w:w="90" w:type="dxa"/>
            </w:tcMar>
            <w:vAlign w:val="center"/>
            <w:hideMark/>
          </w:tcPr>
          <w:p w14:paraId="26562D44" w14:textId="77777777" w:rsidR="004019BB" w:rsidRPr="00964BF2" w:rsidRDefault="004019BB" w:rsidP="00E06D85">
            <w:pPr>
              <w:spacing w:before="100" w:beforeAutospacing="1" w:after="100" w:afterAutospacing="1" w:line="270" w:lineRule="atLeast"/>
              <w:jc w:val="center"/>
              <w:rPr>
                <w:rFonts w:cs="Arial"/>
              </w:rPr>
            </w:pPr>
            <w:r w:rsidRPr="00964BF2">
              <w:rPr>
                <w:rFonts w:cs="Arial"/>
              </w:rPr>
              <w:t>52 MP</w:t>
            </w:r>
          </w:p>
        </w:tc>
      </w:tr>
      <w:tr w:rsidR="004019BB" w:rsidRPr="00964BF2" w14:paraId="6B249A4F" w14:textId="77777777" w:rsidTr="00CF5B7E">
        <w:trPr>
          <w:tblCellSpacing w:w="0" w:type="dxa"/>
        </w:trPr>
        <w:tc>
          <w:tcPr>
            <w:tcW w:w="5212" w:type="dxa"/>
            <w:shd w:val="clear" w:color="auto" w:fill="F4F8FB"/>
            <w:tcMar>
              <w:top w:w="75" w:type="dxa"/>
              <w:left w:w="90" w:type="dxa"/>
              <w:bottom w:w="75" w:type="dxa"/>
              <w:right w:w="90" w:type="dxa"/>
            </w:tcMar>
            <w:vAlign w:val="center"/>
            <w:hideMark/>
          </w:tcPr>
          <w:p w14:paraId="269A22CE" w14:textId="77777777" w:rsidR="004019BB" w:rsidRPr="00964BF2" w:rsidRDefault="004019BB" w:rsidP="00E06D85">
            <w:pPr>
              <w:spacing w:before="100" w:beforeAutospacing="1" w:after="100" w:afterAutospacing="1" w:line="270" w:lineRule="atLeast"/>
              <w:jc w:val="center"/>
              <w:rPr>
                <w:rFonts w:cs="Arial"/>
              </w:rPr>
            </w:pPr>
            <w:r w:rsidRPr="00964BF2">
              <w:rPr>
                <w:rFonts w:cs="Arial"/>
              </w:rPr>
              <w:t>3 PERSOANE</w:t>
            </w:r>
          </w:p>
        </w:tc>
        <w:tc>
          <w:tcPr>
            <w:tcW w:w="5515" w:type="dxa"/>
            <w:shd w:val="clear" w:color="auto" w:fill="F4F8FB"/>
            <w:tcMar>
              <w:top w:w="75" w:type="dxa"/>
              <w:left w:w="90" w:type="dxa"/>
              <w:bottom w:w="75" w:type="dxa"/>
              <w:right w:w="90" w:type="dxa"/>
            </w:tcMar>
            <w:vAlign w:val="center"/>
            <w:hideMark/>
          </w:tcPr>
          <w:p w14:paraId="0235F5D5" w14:textId="77777777" w:rsidR="004019BB" w:rsidRPr="00964BF2" w:rsidRDefault="004019BB" w:rsidP="00E06D85">
            <w:pPr>
              <w:spacing w:before="100" w:beforeAutospacing="1" w:after="100" w:afterAutospacing="1" w:line="270" w:lineRule="atLeast"/>
              <w:jc w:val="center"/>
              <w:rPr>
                <w:rFonts w:cs="Arial"/>
              </w:rPr>
            </w:pPr>
            <w:r w:rsidRPr="00964BF2">
              <w:rPr>
                <w:rFonts w:cs="Arial"/>
              </w:rPr>
              <w:t>66 MP</w:t>
            </w:r>
          </w:p>
        </w:tc>
      </w:tr>
      <w:tr w:rsidR="004019BB" w:rsidRPr="00964BF2" w14:paraId="1FAE9C1E" w14:textId="77777777" w:rsidTr="00CF5B7E">
        <w:trPr>
          <w:tblCellSpacing w:w="0" w:type="dxa"/>
        </w:trPr>
        <w:tc>
          <w:tcPr>
            <w:tcW w:w="5212" w:type="dxa"/>
            <w:shd w:val="clear" w:color="auto" w:fill="F4F8FB"/>
            <w:tcMar>
              <w:top w:w="75" w:type="dxa"/>
              <w:left w:w="90" w:type="dxa"/>
              <w:bottom w:w="75" w:type="dxa"/>
              <w:right w:w="90" w:type="dxa"/>
            </w:tcMar>
            <w:vAlign w:val="center"/>
            <w:hideMark/>
          </w:tcPr>
          <w:p w14:paraId="7640AFCD" w14:textId="77777777" w:rsidR="004019BB" w:rsidRPr="00964BF2" w:rsidRDefault="004019BB" w:rsidP="00E06D85">
            <w:pPr>
              <w:spacing w:before="100" w:beforeAutospacing="1" w:after="100" w:afterAutospacing="1" w:line="270" w:lineRule="atLeast"/>
              <w:jc w:val="center"/>
              <w:rPr>
                <w:rFonts w:cs="Arial"/>
              </w:rPr>
            </w:pPr>
            <w:r w:rsidRPr="00964BF2">
              <w:rPr>
                <w:rFonts w:cs="Arial"/>
              </w:rPr>
              <w:t>4 PERSOANE</w:t>
            </w:r>
          </w:p>
        </w:tc>
        <w:tc>
          <w:tcPr>
            <w:tcW w:w="5515" w:type="dxa"/>
            <w:shd w:val="clear" w:color="auto" w:fill="F4F8FB"/>
            <w:tcMar>
              <w:top w:w="75" w:type="dxa"/>
              <w:left w:w="90" w:type="dxa"/>
              <w:bottom w:w="75" w:type="dxa"/>
              <w:right w:w="90" w:type="dxa"/>
            </w:tcMar>
            <w:vAlign w:val="center"/>
            <w:hideMark/>
          </w:tcPr>
          <w:p w14:paraId="2AA539FE" w14:textId="77777777" w:rsidR="004019BB" w:rsidRPr="00964BF2" w:rsidRDefault="004019BB" w:rsidP="00E06D85">
            <w:pPr>
              <w:spacing w:before="100" w:beforeAutospacing="1" w:after="100" w:afterAutospacing="1" w:line="270" w:lineRule="atLeast"/>
              <w:jc w:val="center"/>
              <w:rPr>
                <w:rFonts w:cs="Arial"/>
              </w:rPr>
            </w:pPr>
            <w:r w:rsidRPr="00964BF2">
              <w:rPr>
                <w:rFonts w:cs="Arial"/>
              </w:rPr>
              <w:t>74 MP</w:t>
            </w:r>
          </w:p>
        </w:tc>
      </w:tr>
      <w:tr w:rsidR="004019BB" w:rsidRPr="00964BF2" w14:paraId="5DDF770E" w14:textId="77777777" w:rsidTr="00CF5B7E">
        <w:trPr>
          <w:tblCellSpacing w:w="0" w:type="dxa"/>
        </w:trPr>
        <w:tc>
          <w:tcPr>
            <w:tcW w:w="5212" w:type="dxa"/>
            <w:shd w:val="clear" w:color="auto" w:fill="F4F8FB"/>
            <w:tcMar>
              <w:top w:w="75" w:type="dxa"/>
              <w:left w:w="90" w:type="dxa"/>
              <w:bottom w:w="75" w:type="dxa"/>
              <w:right w:w="90" w:type="dxa"/>
            </w:tcMar>
            <w:vAlign w:val="center"/>
            <w:hideMark/>
          </w:tcPr>
          <w:p w14:paraId="08A7F262" w14:textId="77777777" w:rsidR="004019BB" w:rsidRPr="00964BF2" w:rsidRDefault="004019BB" w:rsidP="00E06D85">
            <w:pPr>
              <w:spacing w:before="100" w:beforeAutospacing="1" w:after="100" w:afterAutospacing="1" w:line="270" w:lineRule="atLeast"/>
              <w:jc w:val="center"/>
              <w:rPr>
                <w:rFonts w:cs="Arial"/>
              </w:rPr>
            </w:pPr>
            <w:r w:rsidRPr="00964BF2">
              <w:rPr>
                <w:rFonts w:cs="Arial"/>
              </w:rPr>
              <w:t>5 PERSOANE</w:t>
            </w:r>
          </w:p>
        </w:tc>
        <w:tc>
          <w:tcPr>
            <w:tcW w:w="5515" w:type="dxa"/>
            <w:shd w:val="clear" w:color="auto" w:fill="F4F8FB"/>
            <w:tcMar>
              <w:top w:w="75" w:type="dxa"/>
              <w:left w:w="90" w:type="dxa"/>
              <w:bottom w:w="75" w:type="dxa"/>
              <w:right w:w="90" w:type="dxa"/>
            </w:tcMar>
            <w:vAlign w:val="center"/>
            <w:hideMark/>
          </w:tcPr>
          <w:p w14:paraId="2E0A5805" w14:textId="77777777" w:rsidR="004019BB" w:rsidRPr="00964BF2" w:rsidRDefault="004019BB" w:rsidP="00E06D85">
            <w:pPr>
              <w:spacing w:before="100" w:beforeAutospacing="1" w:after="100" w:afterAutospacing="1" w:line="270" w:lineRule="atLeast"/>
              <w:jc w:val="center"/>
              <w:rPr>
                <w:rFonts w:cs="Arial"/>
              </w:rPr>
            </w:pPr>
            <w:r w:rsidRPr="00964BF2">
              <w:rPr>
                <w:rFonts w:cs="Arial"/>
              </w:rPr>
              <w:t>87 MP</w:t>
            </w:r>
          </w:p>
        </w:tc>
      </w:tr>
      <w:tr w:rsidR="004019BB" w:rsidRPr="00964BF2" w14:paraId="2FFB1BE7" w14:textId="77777777" w:rsidTr="00CF5B7E">
        <w:trPr>
          <w:tblCellSpacing w:w="0" w:type="dxa"/>
        </w:trPr>
        <w:tc>
          <w:tcPr>
            <w:tcW w:w="5212" w:type="dxa"/>
            <w:shd w:val="clear" w:color="auto" w:fill="F4F8FB"/>
            <w:tcMar>
              <w:top w:w="75" w:type="dxa"/>
              <w:left w:w="90" w:type="dxa"/>
              <w:bottom w:w="75" w:type="dxa"/>
              <w:right w:w="90" w:type="dxa"/>
            </w:tcMar>
            <w:vAlign w:val="center"/>
            <w:hideMark/>
          </w:tcPr>
          <w:p w14:paraId="60E7399D" w14:textId="77777777" w:rsidR="004019BB" w:rsidRPr="00964BF2" w:rsidRDefault="004019BB" w:rsidP="00E06D85">
            <w:pPr>
              <w:spacing w:before="100" w:beforeAutospacing="1" w:after="100" w:afterAutospacing="1" w:line="270" w:lineRule="atLeast"/>
              <w:jc w:val="center"/>
              <w:rPr>
                <w:rFonts w:cs="Arial"/>
              </w:rPr>
            </w:pPr>
            <w:r w:rsidRPr="00964BF2">
              <w:rPr>
                <w:rFonts w:cs="Arial"/>
              </w:rPr>
              <w:t>6 PERSOANE</w:t>
            </w:r>
          </w:p>
        </w:tc>
        <w:tc>
          <w:tcPr>
            <w:tcW w:w="5515" w:type="dxa"/>
            <w:shd w:val="clear" w:color="auto" w:fill="F4F8FB"/>
            <w:tcMar>
              <w:top w:w="75" w:type="dxa"/>
              <w:left w:w="90" w:type="dxa"/>
              <w:bottom w:w="75" w:type="dxa"/>
              <w:right w:w="90" w:type="dxa"/>
            </w:tcMar>
            <w:vAlign w:val="center"/>
            <w:hideMark/>
          </w:tcPr>
          <w:p w14:paraId="219A1A99" w14:textId="77777777" w:rsidR="004019BB" w:rsidRPr="00964BF2" w:rsidRDefault="004019BB" w:rsidP="00E06D85">
            <w:pPr>
              <w:spacing w:before="100" w:beforeAutospacing="1" w:after="100" w:afterAutospacing="1" w:line="270" w:lineRule="atLeast"/>
              <w:jc w:val="center"/>
              <w:rPr>
                <w:rFonts w:cs="Arial"/>
              </w:rPr>
            </w:pPr>
            <w:r w:rsidRPr="00964BF2">
              <w:rPr>
                <w:rFonts w:cs="Arial"/>
              </w:rPr>
              <w:t>93 MP</w:t>
            </w:r>
          </w:p>
        </w:tc>
      </w:tr>
      <w:tr w:rsidR="004019BB" w:rsidRPr="00964BF2" w14:paraId="5B824AD1" w14:textId="77777777" w:rsidTr="00CF5B7E">
        <w:trPr>
          <w:tblCellSpacing w:w="0" w:type="dxa"/>
        </w:trPr>
        <w:tc>
          <w:tcPr>
            <w:tcW w:w="5212" w:type="dxa"/>
            <w:shd w:val="clear" w:color="auto" w:fill="F4F8FB"/>
            <w:tcMar>
              <w:top w:w="75" w:type="dxa"/>
              <w:left w:w="90" w:type="dxa"/>
              <w:bottom w:w="75" w:type="dxa"/>
              <w:right w:w="90" w:type="dxa"/>
            </w:tcMar>
            <w:vAlign w:val="center"/>
            <w:hideMark/>
          </w:tcPr>
          <w:p w14:paraId="4F6A28DC" w14:textId="77777777" w:rsidR="004019BB" w:rsidRPr="00964BF2" w:rsidRDefault="004019BB" w:rsidP="00E06D85">
            <w:pPr>
              <w:spacing w:before="100" w:beforeAutospacing="1" w:after="100" w:afterAutospacing="1" w:line="270" w:lineRule="atLeast"/>
              <w:jc w:val="center"/>
              <w:rPr>
                <w:rFonts w:cs="Arial"/>
              </w:rPr>
            </w:pPr>
            <w:r w:rsidRPr="00964BF2">
              <w:rPr>
                <w:rFonts w:cs="Arial"/>
              </w:rPr>
              <w:t>7 PERSOANE</w:t>
            </w:r>
          </w:p>
        </w:tc>
        <w:tc>
          <w:tcPr>
            <w:tcW w:w="5515" w:type="dxa"/>
            <w:shd w:val="clear" w:color="auto" w:fill="F4F8FB"/>
            <w:tcMar>
              <w:top w:w="75" w:type="dxa"/>
              <w:left w:w="90" w:type="dxa"/>
              <w:bottom w:w="75" w:type="dxa"/>
              <w:right w:w="90" w:type="dxa"/>
            </w:tcMar>
            <w:vAlign w:val="center"/>
            <w:hideMark/>
          </w:tcPr>
          <w:p w14:paraId="36AE65C0" w14:textId="77777777" w:rsidR="004019BB" w:rsidRPr="00964BF2" w:rsidRDefault="004019BB" w:rsidP="00E06D85">
            <w:pPr>
              <w:spacing w:before="100" w:beforeAutospacing="1" w:after="100" w:afterAutospacing="1" w:line="270" w:lineRule="atLeast"/>
              <w:jc w:val="center"/>
              <w:rPr>
                <w:rFonts w:cs="Arial"/>
              </w:rPr>
            </w:pPr>
            <w:r w:rsidRPr="00964BF2">
              <w:rPr>
                <w:rFonts w:cs="Arial"/>
              </w:rPr>
              <w:t>107 MP</w:t>
            </w:r>
          </w:p>
        </w:tc>
      </w:tr>
      <w:tr w:rsidR="004019BB" w:rsidRPr="00964BF2" w14:paraId="712FA6EF" w14:textId="77777777" w:rsidTr="00CF5B7E">
        <w:trPr>
          <w:tblCellSpacing w:w="0" w:type="dxa"/>
        </w:trPr>
        <w:tc>
          <w:tcPr>
            <w:tcW w:w="5212" w:type="dxa"/>
            <w:shd w:val="clear" w:color="auto" w:fill="F4F8FB"/>
            <w:tcMar>
              <w:top w:w="75" w:type="dxa"/>
              <w:left w:w="90" w:type="dxa"/>
              <w:bottom w:w="75" w:type="dxa"/>
              <w:right w:w="90" w:type="dxa"/>
            </w:tcMar>
            <w:vAlign w:val="center"/>
            <w:hideMark/>
          </w:tcPr>
          <w:p w14:paraId="307D2C7D" w14:textId="77777777" w:rsidR="004019BB" w:rsidRPr="00964BF2" w:rsidRDefault="004019BB" w:rsidP="00E06D85">
            <w:pPr>
              <w:spacing w:before="100" w:beforeAutospacing="1" w:after="100" w:afterAutospacing="1" w:line="270" w:lineRule="atLeast"/>
              <w:jc w:val="center"/>
              <w:rPr>
                <w:rFonts w:cs="Arial"/>
              </w:rPr>
            </w:pPr>
            <w:r w:rsidRPr="00964BF2">
              <w:rPr>
                <w:rFonts w:cs="Arial"/>
              </w:rPr>
              <w:t>8 PERSOANE</w:t>
            </w:r>
          </w:p>
        </w:tc>
        <w:tc>
          <w:tcPr>
            <w:tcW w:w="5515" w:type="dxa"/>
            <w:shd w:val="clear" w:color="auto" w:fill="F4F8FB"/>
            <w:tcMar>
              <w:top w:w="75" w:type="dxa"/>
              <w:left w:w="90" w:type="dxa"/>
              <w:bottom w:w="75" w:type="dxa"/>
              <w:right w:w="90" w:type="dxa"/>
            </w:tcMar>
            <w:vAlign w:val="center"/>
            <w:hideMark/>
          </w:tcPr>
          <w:p w14:paraId="4D2074DA" w14:textId="77777777" w:rsidR="004019BB" w:rsidRPr="00964BF2" w:rsidRDefault="004019BB" w:rsidP="00E06D85">
            <w:pPr>
              <w:spacing w:before="100" w:beforeAutospacing="1" w:after="100" w:afterAutospacing="1" w:line="270" w:lineRule="atLeast"/>
              <w:jc w:val="center"/>
              <w:rPr>
                <w:rFonts w:cs="Arial"/>
              </w:rPr>
            </w:pPr>
            <w:r w:rsidRPr="00964BF2">
              <w:rPr>
                <w:rFonts w:cs="Arial"/>
              </w:rPr>
              <w:t>110 MP</w:t>
            </w:r>
          </w:p>
        </w:tc>
      </w:tr>
    </w:tbl>
    <w:p w14:paraId="4C241390" w14:textId="77777777" w:rsidR="004019BB" w:rsidRPr="00964BF2" w:rsidRDefault="004019BB" w:rsidP="00E06D85">
      <w:pPr>
        <w:spacing w:before="100" w:beforeAutospacing="1" w:after="100" w:afterAutospacing="1" w:line="270" w:lineRule="atLeast"/>
        <w:rPr>
          <w:rFonts w:cs="Arial"/>
        </w:rPr>
      </w:pPr>
    </w:p>
    <w:p w14:paraId="1F0F5527" w14:textId="77777777" w:rsidR="004019BB" w:rsidRPr="00964BF2" w:rsidRDefault="004019BB" w:rsidP="00E06D85">
      <w:pPr>
        <w:pStyle w:val="BodyText2"/>
        <w:spacing w:after="0" w:line="240" w:lineRule="auto"/>
        <w:ind w:left="960" w:hanging="960"/>
        <w:jc w:val="both"/>
        <w:rPr>
          <w:rFonts w:cs="Arial"/>
          <w:b/>
          <w:lang w:val="it-IT"/>
        </w:rPr>
      </w:pPr>
      <w:r w:rsidRPr="00964BF2">
        <w:rPr>
          <w:rFonts w:cs="Arial"/>
          <w:b/>
          <w:lang w:val="it-IT"/>
        </w:rPr>
        <w:lastRenderedPageBreak/>
        <w:t>Cap. IV. Documentatia necesara in vederea intocmirii dosarului de acordare a facilitatilor   fiscale</w:t>
      </w:r>
    </w:p>
    <w:p w14:paraId="2A428AD7" w14:textId="77777777" w:rsidR="004019BB" w:rsidRPr="00964BF2" w:rsidRDefault="004019BB" w:rsidP="00E06D85">
      <w:pPr>
        <w:pStyle w:val="Heading4"/>
        <w:rPr>
          <w:rFonts w:cs="Arial"/>
          <w:bCs w:val="0"/>
          <w:sz w:val="24"/>
          <w:lang w:val="it-IT"/>
        </w:rPr>
      </w:pPr>
    </w:p>
    <w:p w14:paraId="55D5337E" w14:textId="77777777" w:rsidR="00CB4CBC" w:rsidRPr="00964BF2" w:rsidRDefault="00CB4CBC" w:rsidP="00CB4CBC">
      <w:pPr>
        <w:rPr>
          <w:rFonts w:cs="Arial"/>
          <w:lang w:val="it-IT"/>
        </w:rPr>
      </w:pPr>
    </w:p>
    <w:p w14:paraId="6F255D5C" w14:textId="77777777" w:rsidR="004019BB" w:rsidRPr="00964BF2" w:rsidRDefault="004019BB" w:rsidP="009342A5">
      <w:pPr>
        <w:pStyle w:val="BodyText2"/>
        <w:numPr>
          <w:ilvl w:val="0"/>
          <w:numId w:val="53"/>
        </w:numPr>
        <w:spacing w:after="0" w:line="240" w:lineRule="auto"/>
        <w:ind w:left="0" w:firstLine="360"/>
        <w:jc w:val="both"/>
        <w:rPr>
          <w:rFonts w:cs="Arial"/>
          <w:b/>
          <w:u w:val="single"/>
          <w:lang w:val="it-IT"/>
        </w:rPr>
      </w:pPr>
      <w:r w:rsidRPr="00964BF2">
        <w:rPr>
          <w:rFonts w:cs="Arial"/>
          <w:b/>
          <w:u w:val="single"/>
          <w:lang w:val="it-IT"/>
        </w:rPr>
        <w:t>Documentaţia necesară în vederea întocmirii dosarului de acordare a facilităţilor fiscale pentru persoanele prevăzute la Cap.I , este următoarea:</w:t>
      </w:r>
    </w:p>
    <w:p w14:paraId="077B848B" w14:textId="77777777" w:rsidR="00695CA1" w:rsidRPr="00964BF2" w:rsidRDefault="00695CA1" w:rsidP="00695CA1">
      <w:pPr>
        <w:pStyle w:val="BodyText2"/>
        <w:spacing w:after="0" w:line="240" w:lineRule="auto"/>
        <w:ind w:left="720"/>
        <w:jc w:val="both"/>
        <w:rPr>
          <w:rFonts w:cs="Arial"/>
          <w:b/>
          <w:lang w:val="it-IT"/>
        </w:rPr>
      </w:pPr>
    </w:p>
    <w:p w14:paraId="28986E30" w14:textId="77777777" w:rsidR="004019BB" w:rsidRPr="00964BF2" w:rsidRDefault="004019BB" w:rsidP="00E06D85">
      <w:pPr>
        <w:spacing w:before="100" w:beforeAutospacing="1" w:after="100" w:afterAutospacing="1" w:line="270" w:lineRule="atLeast"/>
        <w:jc w:val="both"/>
        <w:rPr>
          <w:rFonts w:cs="Arial"/>
          <w:b/>
          <w:bCs/>
        </w:rPr>
      </w:pPr>
      <w:r w:rsidRPr="00964BF2">
        <w:rPr>
          <w:rFonts w:cs="Arial"/>
          <w:b/>
          <w:bCs/>
        </w:rPr>
        <w:t xml:space="preserve">         a)      Dosarul pentru acordarea scutirii la plată trebuie să cuprindă:</w:t>
      </w:r>
    </w:p>
    <w:p w14:paraId="7AC7E8EC" w14:textId="41989659" w:rsidR="004019BB" w:rsidRPr="00964BF2" w:rsidRDefault="004019BB" w:rsidP="009342A5">
      <w:pPr>
        <w:numPr>
          <w:ilvl w:val="0"/>
          <w:numId w:val="52"/>
        </w:numPr>
        <w:spacing w:before="100" w:beforeAutospacing="1" w:after="100" w:afterAutospacing="1" w:line="360" w:lineRule="exact"/>
        <w:ind w:left="0" w:firstLine="357"/>
        <w:jc w:val="both"/>
        <w:rPr>
          <w:rFonts w:cs="Arial"/>
        </w:rPr>
      </w:pPr>
      <w:r w:rsidRPr="00964BF2">
        <w:rPr>
          <w:rFonts w:cs="Arial"/>
        </w:rPr>
        <w:t xml:space="preserve">cererea prin care se solicită  scutirea la plata </w:t>
      </w:r>
      <w:r w:rsidRPr="00964BF2">
        <w:rPr>
          <w:rFonts w:cs="Arial"/>
          <w:lang w:val="it-IT"/>
        </w:rPr>
        <w:t>majorărilor de întârziere aferente impozitului pe clădiri si teren (pentru locuinţa situată la adresa de domiciliu şi terenul aferent acesteia)</w:t>
      </w:r>
      <w:r w:rsidRPr="00964BF2">
        <w:rPr>
          <w:rFonts w:cs="Arial"/>
        </w:rPr>
        <w:t>, trebuie făcută de către proprietar şi numai pentru locuinţa de domiciliu şi pentru terenul aferent locuinţei de domiciliu; Cererea  poate  fi depusă  o  singură  dată în  decursul  anului 20</w:t>
      </w:r>
      <w:r w:rsidR="008C24C8">
        <w:rPr>
          <w:rFonts w:cs="Arial"/>
        </w:rPr>
        <w:t>2</w:t>
      </w:r>
      <w:r w:rsidR="008F54D2">
        <w:rPr>
          <w:rFonts w:cs="Arial"/>
        </w:rPr>
        <w:t>4</w:t>
      </w:r>
      <w:r w:rsidRPr="00964BF2">
        <w:rPr>
          <w:rFonts w:cs="Arial"/>
        </w:rPr>
        <w:t>.</w:t>
      </w:r>
    </w:p>
    <w:p w14:paraId="623F9C7E" w14:textId="77777777" w:rsidR="004019BB" w:rsidRPr="00964BF2" w:rsidRDefault="004019BB" w:rsidP="009342A5">
      <w:pPr>
        <w:numPr>
          <w:ilvl w:val="0"/>
          <w:numId w:val="52"/>
        </w:numPr>
        <w:spacing w:line="360" w:lineRule="exact"/>
        <w:ind w:left="0" w:firstLine="357"/>
        <w:jc w:val="both"/>
        <w:rPr>
          <w:rFonts w:cs="Arial"/>
          <w:lang w:val="it-IT"/>
        </w:rPr>
      </w:pPr>
      <w:r w:rsidRPr="00964BF2">
        <w:rPr>
          <w:rFonts w:cs="Arial"/>
          <w:lang w:val="it-IT"/>
        </w:rPr>
        <w:t xml:space="preserve">copii acte autentice ce fac dovada proprietăţii (contract vânzare-cumpărare, titlu de proprietate, certificat de moştenitor, extras de carte funciară având o vechime mai mică de 3 luni la data depunerii dosarului fiscal de înlesnire la Registratura Primariei </w:t>
      </w:r>
      <w:r w:rsidR="008C24C8">
        <w:rPr>
          <w:rFonts w:cs="Arial"/>
          <w:lang w:val="it-IT"/>
        </w:rPr>
        <w:t>comunei Cornetu</w:t>
      </w:r>
      <w:r w:rsidRPr="00964BF2">
        <w:rPr>
          <w:rFonts w:cs="Arial"/>
        </w:rPr>
        <w:t>)</w:t>
      </w:r>
      <w:r w:rsidRPr="00964BF2">
        <w:rPr>
          <w:rFonts w:cs="Arial"/>
          <w:lang w:val="it-IT"/>
        </w:rPr>
        <w:t>;</w:t>
      </w:r>
    </w:p>
    <w:p w14:paraId="3D638A3B" w14:textId="1E46D35F" w:rsidR="004019BB" w:rsidRPr="00964BF2" w:rsidRDefault="004019BB" w:rsidP="009342A5">
      <w:pPr>
        <w:numPr>
          <w:ilvl w:val="0"/>
          <w:numId w:val="52"/>
        </w:numPr>
        <w:spacing w:before="100" w:beforeAutospacing="1" w:after="100" w:afterAutospacing="1" w:line="360" w:lineRule="exact"/>
        <w:ind w:left="0" w:firstLine="357"/>
        <w:jc w:val="both"/>
        <w:rPr>
          <w:rFonts w:cs="Arial"/>
        </w:rPr>
      </w:pPr>
      <w:r w:rsidRPr="00964BF2">
        <w:rPr>
          <w:rFonts w:cs="Arial"/>
          <w:lang w:val="it-IT"/>
        </w:rPr>
        <w:t xml:space="preserve">copie Buletin de identitate sau Carte de identitate </w:t>
      </w:r>
      <w:r w:rsidRPr="00964BF2">
        <w:rPr>
          <w:rFonts w:cs="Arial"/>
        </w:rPr>
        <w:t>, pentru toţi membrii familiei care au acelasi domic</w:t>
      </w:r>
      <w:r w:rsidR="009E12D8">
        <w:rPr>
          <w:rFonts w:cs="Arial"/>
        </w:rPr>
        <w:t>i</w:t>
      </w:r>
      <w:r w:rsidRPr="00964BF2">
        <w:rPr>
          <w:rFonts w:cs="Arial"/>
        </w:rPr>
        <w:t>liu cu solicitantul;</w:t>
      </w:r>
    </w:p>
    <w:p w14:paraId="2EBAC7F6" w14:textId="1E27B57C" w:rsidR="004019BB" w:rsidRPr="00964BF2" w:rsidRDefault="004019BB" w:rsidP="009342A5">
      <w:pPr>
        <w:numPr>
          <w:ilvl w:val="0"/>
          <w:numId w:val="52"/>
        </w:numPr>
        <w:spacing w:before="100" w:beforeAutospacing="1" w:after="100" w:afterAutospacing="1" w:line="360" w:lineRule="exact"/>
        <w:ind w:left="0" w:firstLine="357"/>
        <w:jc w:val="both"/>
        <w:rPr>
          <w:rFonts w:cs="Arial"/>
        </w:rPr>
      </w:pPr>
      <w:r w:rsidRPr="00964BF2">
        <w:rPr>
          <w:rFonts w:cs="Arial"/>
        </w:rPr>
        <w:t xml:space="preserve">copii  de pe certificatele   de  naştere, in  cazul  copiilor  minori  cu  vârste de  până  la  14 ani, care  domiciliază împreună  cu  solicitantul; </w:t>
      </w:r>
    </w:p>
    <w:p w14:paraId="4E95E9A1" w14:textId="77777777" w:rsidR="004019BB" w:rsidRPr="00964BF2" w:rsidRDefault="004019BB" w:rsidP="009342A5">
      <w:pPr>
        <w:numPr>
          <w:ilvl w:val="0"/>
          <w:numId w:val="52"/>
        </w:numPr>
        <w:spacing w:before="100" w:beforeAutospacing="1" w:after="100" w:afterAutospacing="1" w:line="360" w:lineRule="exact"/>
        <w:ind w:left="0" w:firstLine="357"/>
        <w:jc w:val="both"/>
        <w:rPr>
          <w:rFonts w:cs="Arial"/>
        </w:rPr>
      </w:pPr>
      <w:r w:rsidRPr="00964BF2">
        <w:rPr>
          <w:rFonts w:cs="Arial"/>
          <w:lang w:val="it-IT"/>
        </w:rPr>
        <w:t xml:space="preserve">ancheta socială efectuată de </w:t>
      </w:r>
      <w:r w:rsidR="0039189D">
        <w:rPr>
          <w:rFonts w:cs="Arial"/>
        </w:rPr>
        <w:t>Compartimentul de asistenta sociala</w:t>
      </w:r>
      <w:r w:rsidRPr="00964BF2">
        <w:rPr>
          <w:rFonts w:cs="Arial"/>
        </w:rPr>
        <w:t>, care să</w:t>
      </w:r>
      <w:r w:rsidR="00E45FD3">
        <w:rPr>
          <w:rFonts w:cs="Arial"/>
        </w:rPr>
        <w:t xml:space="preserve"> </w:t>
      </w:r>
      <w:r w:rsidRPr="00964BF2">
        <w:rPr>
          <w:rFonts w:cs="Arial"/>
          <w:bCs/>
        </w:rPr>
        <w:t>cuprindă toate bunurile mobile si imobile din proprietate :</w:t>
      </w:r>
    </w:p>
    <w:p w14:paraId="6830A758" w14:textId="77777777" w:rsidR="00695CA1" w:rsidRPr="00964BF2" w:rsidRDefault="004019BB" w:rsidP="009342A5">
      <w:pPr>
        <w:numPr>
          <w:ilvl w:val="0"/>
          <w:numId w:val="52"/>
        </w:numPr>
        <w:spacing w:line="360" w:lineRule="exact"/>
        <w:ind w:left="0" w:firstLine="357"/>
        <w:jc w:val="both"/>
        <w:rPr>
          <w:rFonts w:cs="Arial"/>
          <w:bCs/>
        </w:rPr>
      </w:pPr>
      <w:r w:rsidRPr="00964BF2">
        <w:rPr>
          <w:rFonts w:cs="Arial"/>
          <w:bCs/>
        </w:rPr>
        <w:t>declaraţie pe proprie răspundere cu bunurile mobile şi imobile deţinute în proprietate;</w:t>
      </w:r>
    </w:p>
    <w:p w14:paraId="2D90BD5A" w14:textId="77777777" w:rsidR="004019BB" w:rsidRPr="00964BF2" w:rsidRDefault="004019BB" w:rsidP="009342A5">
      <w:pPr>
        <w:numPr>
          <w:ilvl w:val="0"/>
          <w:numId w:val="52"/>
        </w:numPr>
        <w:spacing w:line="360" w:lineRule="exact"/>
        <w:ind w:left="0" w:firstLine="357"/>
        <w:jc w:val="both"/>
        <w:rPr>
          <w:rFonts w:cs="Arial"/>
          <w:bCs/>
        </w:rPr>
      </w:pPr>
      <w:r w:rsidRPr="00964BF2">
        <w:rPr>
          <w:rFonts w:cs="Arial"/>
        </w:rPr>
        <w:t>dovada veniturilor lunare pentru toţi membrii familiei (adeverinţă de salariu, cupon de pensie,carnet de somaj, pensie de asistenţă socială, alocaţie pentru copii, pensie  alimentară, pensie  de  urmaş, decizie de acordare a ajutorului social);</w:t>
      </w:r>
    </w:p>
    <w:p w14:paraId="24BCEC21" w14:textId="77777777" w:rsidR="004019BB" w:rsidRPr="00964BF2" w:rsidRDefault="004019BB" w:rsidP="009342A5">
      <w:pPr>
        <w:numPr>
          <w:ilvl w:val="0"/>
          <w:numId w:val="52"/>
        </w:numPr>
        <w:spacing w:line="360" w:lineRule="exact"/>
        <w:ind w:left="0" w:firstLine="357"/>
        <w:jc w:val="both"/>
        <w:rPr>
          <w:rFonts w:cs="Arial"/>
          <w:bCs/>
        </w:rPr>
      </w:pPr>
      <w:r w:rsidRPr="00964BF2">
        <w:rPr>
          <w:rFonts w:cs="Arial"/>
          <w:bCs/>
        </w:rPr>
        <w:t xml:space="preserve">dovada de la Serviciul de Stare civilă şi autoritate tutelară din cadrul Primăriei </w:t>
      </w:r>
      <w:r w:rsidR="008C24C8">
        <w:rPr>
          <w:rFonts w:cs="Arial"/>
          <w:bCs/>
        </w:rPr>
        <w:t>comunei Cornetu</w:t>
      </w:r>
      <w:r w:rsidR="00F0610F">
        <w:rPr>
          <w:rFonts w:cs="Arial"/>
          <w:bCs/>
        </w:rPr>
        <w:t xml:space="preserve"> </w:t>
      </w:r>
      <w:r w:rsidRPr="00964BF2">
        <w:rPr>
          <w:rFonts w:cs="Arial"/>
          <w:bCs/>
        </w:rPr>
        <w:t xml:space="preserve">- </w:t>
      </w:r>
      <w:r w:rsidRPr="00964BF2">
        <w:rPr>
          <w:rFonts w:cs="Arial"/>
          <w:bCs/>
          <w:u w:val="single"/>
        </w:rPr>
        <w:t>în cazul persoanelor minore</w:t>
      </w:r>
      <w:r w:rsidRPr="00964BF2">
        <w:rPr>
          <w:rFonts w:cs="Arial"/>
          <w:bCs/>
        </w:rPr>
        <w:t xml:space="preserve"> aflate sub tutelă, curatela,</w:t>
      </w:r>
      <w:r w:rsidR="00F0610F">
        <w:rPr>
          <w:rFonts w:cs="Arial"/>
          <w:bCs/>
        </w:rPr>
        <w:t xml:space="preserve"> </w:t>
      </w:r>
      <w:r w:rsidRPr="00964BF2">
        <w:rPr>
          <w:rFonts w:cs="Arial"/>
          <w:bCs/>
        </w:rPr>
        <w:t>plasament familial, întreţinere;</w:t>
      </w:r>
    </w:p>
    <w:p w14:paraId="7EBB7DEF" w14:textId="77777777" w:rsidR="004019BB" w:rsidRPr="00964BF2" w:rsidRDefault="004019BB" w:rsidP="009342A5">
      <w:pPr>
        <w:numPr>
          <w:ilvl w:val="0"/>
          <w:numId w:val="52"/>
        </w:numPr>
        <w:spacing w:line="360" w:lineRule="exact"/>
        <w:ind w:left="0" w:firstLine="357"/>
        <w:jc w:val="both"/>
        <w:rPr>
          <w:rFonts w:cs="Arial"/>
          <w:bCs/>
        </w:rPr>
      </w:pPr>
      <w:r w:rsidRPr="00964BF2">
        <w:rPr>
          <w:rFonts w:cs="Arial"/>
          <w:bCs/>
        </w:rPr>
        <w:t>adeverinta cu venitul net lunar realizat pe ultima lună, potrivit modelului din Legea nr.416/2001;</w:t>
      </w:r>
    </w:p>
    <w:p w14:paraId="79DB32C1" w14:textId="77777777" w:rsidR="004019BB" w:rsidRPr="00964BF2" w:rsidRDefault="004019BB" w:rsidP="009342A5">
      <w:pPr>
        <w:numPr>
          <w:ilvl w:val="0"/>
          <w:numId w:val="52"/>
        </w:numPr>
        <w:spacing w:line="360" w:lineRule="exact"/>
        <w:ind w:left="0" w:firstLine="357"/>
        <w:rPr>
          <w:rFonts w:cs="Arial"/>
          <w:bCs/>
          <w:lang w:val="it-IT"/>
        </w:rPr>
      </w:pPr>
      <w:r w:rsidRPr="00964BF2">
        <w:rPr>
          <w:rFonts w:cs="Arial"/>
          <w:bCs/>
        </w:rPr>
        <w:t xml:space="preserve">în cazurile în care persoanele nu sunt încadrate în muncă – adeverinţă eliberată de Administraţia Finanţelor Publice a </w:t>
      </w:r>
      <w:r w:rsidR="008C24C8" w:rsidRPr="008C24C8">
        <w:rPr>
          <w:rFonts w:cs="Arial"/>
          <w:bCs/>
        </w:rPr>
        <w:t>judetului Ilfov</w:t>
      </w:r>
      <w:r w:rsidRPr="00964BF2">
        <w:rPr>
          <w:rFonts w:cs="Arial"/>
          <w:bCs/>
        </w:rPr>
        <w:t xml:space="preserve"> din care să rezulte că persoanele nu au venituri impozabile;</w:t>
      </w:r>
    </w:p>
    <w:p w14:paraId="69371CE8" w14:textId="77777777" w:rsidR="004019BB" w:rsidRPr="00964BF2" w:rsidRDefault="004019BB" w:rsidP="009342A5">
      <w:pPr>
        <w:numPr>
          <w:ilvl w:val="0"/>
          <w:numId w:val="52"/>
        </w:numPr>
        <w:spacing w:line="360" w:lineRule="exact"/>
        <w:ind w:left="0" w:firstLine="357"/>
        <w:jc w:val="both"/>
        <w:rPr>
          <w:rFonts w:cs="Arial"/>
        </w:rPr>
      </w:pPr>
      <w:r w:rsidRPr="00964BF2">
        <w:rPr>
          <w:rFonts w:cs="Arial"/>
        </w:rPr>
        <w:t>declaraţie pe propria răspundere a solicitantului şi a persoanelor care domiciliază impreună cu aceasta că nu deţin alte proprietăţi imobiliare în  afară  de  cea  pentru  care  solicită acordarea  scutirii de la  plata  impozitului;</w:t>
      </w:r>
    </w:p>
    <w:p w14:paraId="025CE7CC" w14:textId="77777777" w:rsidR="004019BB" w:rsidRPr="00964BF2" w:rsidRDefault="004019BB" w:rsidP="009342A5">
      <w:pPr>
        <w:numPr>
          <w:ilvl w:val="0"/>
          <w:numId w:val="52"/>
        </w:numPr>
        <w:spacing w:line="360" w:lineRule="exact"/>
        <w:ind w:left="0" w:firstLine="357"/>
        <w:jc w:val="both"/>
        <w:rPr>
          <w:rFonts w:cs="Arial"/>
        </w:rPr>
      </w:pPr>
      <w:r w:rsidRPr="00964BF2">
        <w:rPr>
          <w:rFonts w:cs="Arial"/>
        </w:rPr>
        <w:t>declaraţie pe propria răspundere, atât a solicitantului, cât şi a membrilor familei ce domiciliază împreună cu acesta, că nu au alte venituri (venituri din activităţi independente, venituri din cedarea folosinţei bunurilor, venituri din investiţii, venituri din activităţi agricole, venituri din premii şi jocuri de noroc, venituri din dividende şi din alte surse);</w:t>
      </w:r>
    </w:p>
    <w:p w14:paraId="413525B9" w14:textId="77777777" w:rsidR="004019BB" w:rsidRPr="00964BF2" w:rsidRDefault="004019BB" w:rsidP="009342A5">
      <w:pPr>
        <w:numPr>
          <w:ilvl w:val="0"/>
          <w:numId w:val="52"/>
        </w:numPr>
        <w:spacing w:line="360" w:lineRule="exact"/>
        <w:ind w:left="0" w:firstLine="357"/>
        <w:jc w:val="both"/>
        <w:rPr>
          <w:rFonts w:cs="Arial"/>
        </w:rPr>
      </w:pPr>
      <w:r w:rsidRPr="00964BF2">
        <w:rPr>
          <w:rFonts w:cs="Arial"/>
        </w:rPr>
        <w:lastRenderedPageBreak/>
        <w:t>dovada  privind  bursele   pentru  elevi  sau  studenţi, eliberată de  instituţia  de  învăţământ   unde  frecventează  cursurile.</w:t>
      </w:r>
    </w:p>
    <w:p w14:paraId="2EF4EEEC" w14:textId="77777777" w:rsidR="004019BB" w:rsidRPr="00964BF2" w:rsidRDefault="004019BB" w:rsidP="009342A5">
      <w:pPr>
        <w:numPr>
          <w:ilvl w:val="0"/>
          <w:numId w:val="52"/>
        </w:numPr>
        <w:spacing w:line="360" w:lineRule="exact"/>
        <w:ind w:left="0" w:firstLine="357"/>
        <w:jc w:val="both"/>
        <w:rPr>
          <w:rFonts w:cs="Arial"/>
        </w:rPr>
      </w:pPr>
      <w:r w:rsidRPr="00964BF2">
        <w:rPr>
          <w:rFonts w:cs="Arial"/>
          <w:bCs/>
        </w:rPr>
        <w:t>cupon de pensii, alte acte medicale (dacă este cazul);</w:t>
      </w:r>
      <w:r w:rsidRPr="00964BF2">
        <w:rPr>
          <w:rFonts w:cs="Arial"/>
        </w:rPr>
        <w:t>   </w:t>
      </w:r>
    </w:p>
    <w:p w14:paraId="057E8D82" w14:textId="77777777" w:rsidR="004019BB" w:rsidRPr="00964BF2" w:rsidRDefault="004019BB" w:rsidP="00E06D85">
      <w:pPr>
        <w:jc w:val="both"/>
        <w:rPr>
          <w:rFonts w:cs="Arial"/>
          <w:bCs/>
        </w:rPr>
      </w:pPr>
    </w:p>
    <w:p w14:paraId="6307696D" w14:textId="77777777" w:rsidR="004019BB" w:rsidRPr="00964BF2" w:rsidRDefault="004019BB" w:rsidP="00E06D85">
      <w:pPr>
        <w:jc w:val="both"/>
        <w:rPr>
          <w:rFonts w:cs="Arial"/>
          <w:b/>
        </w:rPr>
      </w:pPr>
      <w:r w:rsidRPr="00964BF2">
        <w:rPr>
          <w:rFonts w:cs="Arial"/>
          <w:b/>
        </w:rPr>
        <w:t>Art. 1</w:t>
      </w:r>
    </w:p>
    <w:p w14:paraId="2E645317" w14:textId="77777777" w:rsidR="004019BB" w:rsidRPr="00964BF2" w:rsidRDefault="004019BB" w:rsidP="00E06D85">
      <w:pPr>
        <w:ind w:firstLine="600"/>
        <w:jc w:val="both"/>
        <w:rPr>
          <w:rFonts w:cs="Arial"/>
          <w:bCs/>
        </w:rPr>
      </w:pPr>
      <w:r w:rsidRPr="00964BF2">
        <w:rPr>
          <w:rFonts w:cs="Arial"/>
        </w:rPr>
        <w:t>Raportul de specialitate cu propunerea de acordare /</w:t>
      </w:r>
      <w:r w:rsidR="008C24C8">
        <w:rPr>
          <w:rFonts w:cs="Arial"/>
        </w:rPr>
        <w:t xml:space="preserve"> </w:t>
      </w:r>
      <w:r w:rsidRPr="00964BF2">
        <w:rPr>
          <w:rFonts w:cs="Arial"/>
        </w:rPr>
        <w:t>respingere va fi intocmit doar daca toate criteriile prevazute la Cap.III sunt indeplinite si cererea de acordare este insotita de toate documentele prevaztue la Cap.IV.</w:t>
      </w:r>
    </w:p>
    <w:p w14:paraId="59D460B0" w14:textId="77777777" w:rsidR="004019BB" w:rsidRPr="00964BF2" w:rsidRDefault="004019BB" w:rsidP="00E06D85">
      <w:pPr>
        <w:ind w:firstLine="600"/>
        <w:jc w:val="both"/>
        <w:rPr>
          <w:rFonts w:cs="Arial"/>
          <w:bCs/>
        </w:rPr>
      </w:pPr>
      <w:r w:rsidRPr="00964BF2">
        <w:rPr>
          <w:rFonts w:cs="Arial"/>
          <w:bCs/>
        </w:rPr>
        <w:t xml:space="preserve"> Cererea de acordare a scutirii la plata </w:t>
      </w:r>
      <w:r w:rsidRPr="00964BF2">
        <w:rPr>
          <w:rFonts w:cs="Arial"/>
          <w:lang w:val="it-IT"/>
        </w:rPr>
        <w:t>majorărilor de întârziere aferente impozitului pe clădiri si teren (pentru locuinţa situată la adresa de domiciliu şi terenul aferent acesteia)</w:t>
      </w:r>
      <w:r w:rsidRPr="00964BF2">
        <w:rPr>
          <w:rFonts w:cs="Arial"/>
          <w:bCs/>
        </w:rPr>
        <w:t>, se clasează dacă  acesta nu  cuprinde toate documentele prevăzute la Cap I</w:t>
      </w:r>
      <w:r w:rsidR="00905253">
        <w:rPr>
          <w:rFonts w:cs="Arial"/>
          <w:bCs/>
        </w:rPr>
        <w:t xml:space="preserve">V </w:t>
      </w:r>
      <w:r w:rsidRPr="00964BF2">
        <w:rPr>
          <w:rFonts w:cs="Arial"/>
          <w:bCs/>
        </w:rPr>
        <w:t>si nu sunt indeplinite criteriile de la Cap.III.</w:t>
      </w:r>
    </w:p>
    <w:p w14:paraId="438E16C8" w14:textId="77777777" w:rsidR="004019BB" w:rsidRPr="00964BF2" w:rsidRDefault="004019BB" w:rsidP="00E06D85">
      <w:pPr>
        <w:ind w:firstLine="600"/>
        <w:jc w:val="both"/>
        <w:rPr>
          <w:rFonts w:cs="Arial"/>
          <w:bCs/>
        </w:rPr>
      </w:pPr>
      <w:r w:rsidRPr="00964BF2">
        <w:rPr>
          <w:rFonts w:cs="Arial"/>
          <w:bCs/>
        </w:rPr>
        <w:t>Clasarea şi motivele acestuia vor fi comunicate în scris solicitantului în termen de 15 zile de la data depunerii cererii.</w:t>
      </w:r>
    </w:p>
    <w:p w14:paraId="3D0CBE23" w14:textId="77777777" w:rsidR="004019BB" w:rsidRPr="00964BF2" w:rsidRDefault="004019BB" w:rsidP="00E06D85">
      <w:pPr>
        <w:jc w:val="both"/>
        <w:rPr>
          <w:rFonts w:cs="Arial"/>
          <w:b/>
        </w:rPr>
      </w:pPr>
    </w:p>
    <w:p w14:paraId="2CE7297F" w14:textId="77777777" w:rsidR="004019BB" w:rsidRPr="00964BF2" w:rsidRDefault="004019BB" w:rsidP="00E06D85">
      <w:pPr>
        <w:jc w:val="both"/>
        <w:rPr>
          <w:rFonts w:cs="Arial"/>
          <w:b/>
        </w:rPr>
      </w:pPr>
      <w:r w:rsidRPr="00964BF2">
        <w:rPr>
          <w:rFonts w:cs="Arial"/>
          <w:b/>
        </w:rPr>
        <w:t>Art. 2</w:t>
      </w:r>
    </w:p>
    <w:p w14:paraId="3B2FAC60" w14:textId="77777777" w:rsidR="004019BB" w:rsidRPr="00964BF2" w:rsidRDefault="004019BB" w:rsidP="00D63935">
      <w:pPr>
        <w:ind w:firstLine="630"/>
        <w:jc w:val="both"/>
        <w:rPr>
          <w:rFonts w:cs="Arial"/>
        </w:rPr>
      </w:pPr>
      <w:r w:rsidRPr="00964BF2">
        <w:rPr>
          <w:rFonts w:cs="Arial"/>
        </w:rPr>
        <w:t>In cazul in care nu sunt indeplinite cumulativ conditiile de la art.1, cererea nu va mai fi supusa dezbaterii comisiei.</w:t>
      </w:r>
    </w:p>
    <w:p w14:paraId="2EF4C467" w14:textId="77777777" w:rsidR="004019BB" w:rsidRPr="00964BF2" w:rsidRDefault="004019BB" w:rsidP="00E06D85">
      <w:pPr>
        <w:ind w:firstLine="360"/>
        <w:jc w:val="both"/>
        <w:rPr>
          <w:rFonts w:cs="Arial"/>
          <w:bCs/>
        </w:rPr>
      </w:pPr>
    </w:p>
    <w:p w14:paraId="7F1F81F9" w14:textId="77777777" w:rsidR="004019BB" w:rsidRPr="00964BF2" w:rsidRDefault="004019BB" w:rsidP="00E06D85">
      <w:pPr>
        <w:jc w:val="both"/>
        <w:rPr>
          <w:rFonts w:cs="Arial"/>
          <w:b/>
        </w:rPr>
      </w:pPr>
      <w:r w:rsidRPr="00964BF2">
        <w:rPr>
          <w:rFonts w:cs="Arial"/>
          <w:b/>
        </w:rPr>
        <w:t>Art. 3</w:t>
      </w:r>
    </w:p>
    <w:p w14:paraId="76CA367F" w14:textId="77777777" w:rsidR="004019BB" w:rsidRPr="00964BF2" w:rsidRDefault="004019BB" w:rsidP="008C24C8">
      <w:pPr>
        <w:ind w:firstLine="600"/>
        <w:jc w:val="both"/>
        <w:rPr>
          <w:rFonts w:cs="Arial"/>
          <w:b/>
        </w:rPr>
      </w:pPr>
      <w:r w:rsidRPr="00964BF2">
        <w:rPr>
          <w:rFonts w:cs="Arial"/>
          <w:bCs/>
        </w:rPr>
        <w:t xml:space="preserve">Termenul de soluţionare a dosarului privind cererea de acordare a facilităţii fiscale de scutire la plata  majorărilor  de intarziere aferente impozitului pe clădire şi teren </w:t>
      </w:r>
      <w:r w:rsidRPr="00964BF2">
        <w:rPr>
          <w:rFonts w:cs="Arial"/>
          <w:lang w:val="it-IT"/>
        </w:rPr>
        <w:t>(pentru locuinţa situată la adresa de domiciliu şi terenul aferent acesteia)</w:t>
      </w:r>
      <w:r w:rsidRPr="00964BF2">
        <w:rPr>
          <w:rFonts w:cs="Arial"/>
          <w:bCs/>
        </w:rPr>
        <w:t xml:space="preserve">,  este de 45 de zile de la data înregistrării cererii la Registratura Primăriei </w:t>
      </w:r>
      <w:r w:rsidR="008C24C8">
        <w:rPr>
          <w:rFonts w:cs="Arial"/>
          <w:bCs/>
        </w:rPr>
        <w:t>comunei Cornetu</w:t>
      </w:r>
    </w:p>
    <w:p w14:paraId="4699AEE1" w14:textId="77777777" w:rsidR="004019BB" w:rsidRPr="00964BF2" w:rsidRDefault="004019BB" w:rsidP="00E06D85">
      <w:pPr>
        <w:jc w:val="both"/>
        <w:rPr>
          <w:rFonts w:cs="Arial"/>
          <w:b/>
        </w:rPr>
      </w:pPr>
      <w:r w:rsidRPr="00964BF2">
        <w:rPr>
          <w:rFonts w:cs="Arial"/>
          <w:b/>
        </w:rPr>
        <w:t>Art. 4</w:t>
      </w:r>
    </w:p>
    <w:p w14:paraId="10D6DA9D" w14:textId="1D66838E" w:rsidR="004019BB" w:rsidRPr="00964BF2" w:rsidRDefault="004019BB" w:rsidP="00E06D85">
      <w:pPr>
        <w:ind w:firstLine="600"/>
        <w:jc w:val="both"/>
        <w:rPr>
          <w:rFonts w:cs="Arial"/>
          <w:bCs/>
        </w:rPr>
      </w:pPr>
      <w:r w:rsidRPr="00964BF2">
        <w:rPr>
          <w:rFonts w:cs="Arial"/>
          <w:bCs/>
        </w:rPr>
        <w:t>De facilităţile fiscale prevăzute la Cap.1 beneficiază persoanele fizice solicitante, începând cu data de întâi</w:t>
      </w:r>
      <w:r w:rsidR="00185035">
        <w:rPr>
          <w:rFonts w:cs="Arial"/>
          <w:bCs/>
        </w:rPr>
        <w:t xml:space="preserve"> </w:t>
      </w:r>
      <w:r w:rsidRPr="00964BF2">
        <w:rPr>
          <w:rFonts w:cs="Arial"/>
          <w:bCs/>
        </w:rPr>
        <w:t xml:space="preserve">a lunii următoare aprobării cererii (dosarului) de către comisia legal constituită, </w:t>
      </w:r>
      <w:r w:rsidR="000E48C0" w:rsidRPr="00964BF2">
        <w:rPr>
          <w:rFonts w:cs="Arial"/>
          <w:bCs/>
        </w:rPr>
        <w:t xml:space="preserve">o singură dată, </w:t>
      </w:r>
      <w:r w:rsidRPr="00964BF2">
        <w:rPr>
          <w:rFonts w:cs="Arial"/>
          <w:bCs/>
        </w:rPr>
        <w:t xml:space="preserve">cu condiţia achitării debitelor restante, </w:t>
      </w:r>
      <w:r w:rsidRPr="00964BF2">
        <w:rPr>
          <w:rFonts w:cs="Arial"/>
        </w:rPr>
        <w:t>daca toate criteriile prevazute la Cap.III sunt indeplinite si cererea de acordare este insotita de toate documentele prevaz</w:t>
      </w:r>
      <w:r w:rsidR="007609B4">
        <w:rPr>
          <w:rFonts w:cs="Arial"/>
        </w:rPr>
        <w:t>u</w:t>
      </w:r>
      <w:r w:rsidRPr="00964BF2">
        <w:rPr>
          <w:rFonts w:cs="Arial"/>
        </w:rPr>
        <w:t>te la Cap.IV.</w:t>
      </w:r>
    </w:p>
    <w:p w14:paraId="1D8D6997" w14:textId="77777777" w:rsidR="004019BB" w:rsidRPr="009F67FE" w:rsidRDefault="004019BB" w:rsidP="00E06D85">
      <w:pPr>
        <w:jc w:val="both"/>
        <w:rPr>
          <w:rFonts w:cs="Arial"/>
          <w:bCs/>
          <w:sz w:val="18"/>
        </w:rPr>
      </w:pPr>
    </w:p>
    <w:p w14:paraId="5518944E" w14:textId="77777777" w:rsidR="00CB4CBC" w:rsidRPr="00964BF2" w:rsidRDefault="00CB4CBC" w:rsidP="00E06D85">
      <w:pPr>
        <w:jc w:val="both"/>
        <w:rPr>
          <w:rFonts w:cs="Arial"/>
          <w:bCs/>
        </w:rPr>
      </w:pPr>
    </w:p>
    <w:p w14:paraId="2AFE54FF" w14:textId="77777777" w:rsidR="004019BB" w:rsidRPr="00964BF2" w:rsidRDefault="004019BB" w:rsidP="00E06D85">
      <w:pPr>
        <w:pStyle w:val="BodyText2"/>
        <w:spacing w:after="0" w:line="240" w:lineRule="auto"/>
        <w:jc w:val="both"/>
        <w:rPr>
          <w:rFonts w:cs="Arial"/>
          <w:b/>
          <w:shd w:val="clear" w:color="auto" w:fill="B3B3B3"/>
          <w:lang w:val="it-IT"/>
        </w:rPr>
      </w:pPr>
      <w:r w:rsidRPr="00964BF2">
        <w:rPr>
          <w:rFonts w:cs="Arial"/>
          <w:b/>
          <w:shd w:val="clear" w:color="auto" w:fill="B3B3B3"/>
          <w:lang w:val="it-IT"/>
        </w:rPr>
        <w:t>CAP.V DISPOZIŢII FINALE</w:t>
      </w:r>
    </w:p>
    <w:p w14:paraId="7A0F7A3F" w14:textId="77777777" w:rsidR="004019BB" w:rsidRPr="00964BF2" w:rsidRDefault="004019BB" w:rsidP="00E06D85">
      <w:pPr>
        <w:pStyle w:val="BodyText2"/>
        <w:spacing w:after="0" w:line="240" w:lineRule="auto"/>
        <w:jc w:val="both"/>
        <w:rPr>
          <w:rFonts w:cs="Arial"/>
          <w:b/>
          <w:lang w:val="it-IT"/>
        </w:rPr>
      </w:pPr>
    </w:p>
    <w:p w14:paraId="3ED1CB42" w14:textId="77777777" w:rsidR="004019BB" w:rsidRPr="00964BF2" w:rsidRDefault="004019BB" w:rsidP="00E06D85">
      <w:pPr>
        <w:pStyle w:val="BodyText2"/>
        <w:spacing w:after="0" w:line="240" w:lineRule="auto"/>
        <w:jc w:val="both"/>
        <w:rPr>
          <w:rFonts w:cs="Arial"/>
          <w:b/>
          <w:lang w:val="it-IT"/>
        </w:rPr>
      </w:pPr>
      <w:r w:rsidRPr="00964BF2">
        <w:rPr>
          <w:rFonts w:cs="Arial"/>
          <w:b/>
          <w:lang w:val="it-IT"/>
        </w:rPr>
        <w:t>Art. 1</w:t>
      </w:r>
    </w:p>
    <w:p w14:paraId="116F6CEF" w14:textId="77777777" w:rsidR="004019BB" w:rsidRPr="00964BF2" w:rsidRDefault="004019BB" w:rsidP="00E06D85">
      <w:pPr>
        <w:pStyle w:val="BodyText2"/>
        <w:spacing w:after="0" w:line="240" w:lineRule="auto"/>
        <w:ind w:firstLine="567"/>
        <w:jc w:val="both"/>
        <w:rPr>
          <w:rFonts w:cs="Arial"/>
          <w:b/>
          <w:lang w:val="it-IT"/>
        </w:rPr>
      </w:pPr>
    </w:p>
    <w:p w14:paraId="7AB2CB03" w14:textId="77777777" w:rsidR="004019BB" w:rsidRPr="008F75B2" w:rsidRDefault="004019BB" w:rsidP="004F2AFC">
      <w:pPr>
        <w:pStyle w:val="BodyText2"/>
        <w:spacing w:after="0" w:line="240" w:lineRule="auto"/>
        <w:ind w:firstLine="567"/>
        <w:jc w:val="both"/>
        <w:rPr>
          <w:rFonts w:cs="Arial"/>
          <w:sz w:val="22"/>
          <w:szCs w:val="22"/>
          <w:u w:val="single"/>
        </w:rPr>
      </w:pPr>
      <w:r w:rsidRPr="00964BF2">
        <w:rPr>
          <w:rFonts w:cs="Arial"/>
          <w:lang w:val="it-IT"/>
        </w:rPr>
        <w:t xml:space="preserve">Prezenta procedura va fi revizuită sau modificată  in functie de politica fiscală promovată de primar si Consiliul Local al </w:t>
      </w:r>
      <w:r w:rsidR="008C24C8">
        <w:rPr>
          <w:rFonts w:cs="Arial"/>
          <w:lang w:val="it-IT"/>
        </w:rPr>
        <w:t>comunei Cornetu</w:t>
      </w:r>
      <w:r w:rsidRPr="00964BF2">
        <w:rPr>
          <w:rFonts w:cs="Arial"/>
          <w:lang w:val="it-IT"/>
        </w:rPr>
        <w:t>.</w:t>
      </w:r>
      <w:r w:rsidRPr="008F75B2">
        <w:rPr>
          <w:rFonts w:cs="Arial"/>
          <w:sz w:val="22"/>
          <w:szCs w:val="22"/>
        </w:rPr>
        <w:br w:type="page"/>
      </w:r>
    </w:p>
    <w:p w14:paraId="38232927" w14:textId="52B2EC12" w:rsidR="00FC52BF" w:rsidRPr="00170FB0" w:rsidRDefault="004F2AFC" w:rsidP="00FC52BF">
      <w:pPr>
        <w:ind w:left="6480" w:right="-43"/>
        <w:jc w:val="right"/>
        <w:rPr>
          <w:rFonts w:cs="Arial"/>
          <w:b/>
          <w:bCs/>
          <w:sz w:val="20"/>
          <w:szCs w:val="20"/>
        </w:rPr>
      </w:pPr>
      <w:r w:rsidRPr="00426B50">
        <w:rPr>
          <w:rFonts w:cs="Arial"/>
          <w:b/>
          <w:bCs/>
          <w:sz w:val="20"/>
          <w:szCs w:val="20"/>
          <w:u w:val="single"/>
        </w:rPr>
        <w:lastRenderedPageBreak/>
        <w:t xml:space="preserve">Anexa nr. </w:t>
      </w:r>
      <w:r w:rsidR="0039189D" w:rsidRPr="00426B50">
        <w:rPr>
          <w:rFonts w:cs="Arial"/>
          <w:b/>
          <w:bCs/>
          <w:sz w:val="20"/>
          <w:szCs w:val="20"/>
          <w:u w:val="single"/>
        </w:rPr>
        <w:t>2</w:t>
      </w:r>
      <w:r w:rsidR="0024050B">
        <w:rPr>
          <w:rFonts w:cs="Arial"/>
          <w:b/>
          <w:bCs/>
          <w:sz w:val="20"/>
          <w:szCs w:val="20"/>
          <w:u w:val="single"/>
        </w:rPr>
        <w:t>5</w:t>
      </w:r>
      <w:r w:rsidR="00426B50">
        <w:rPr>
          <w:rFonts w:cs="Arial"/>
          <w:b/>
          <w:bCs/>
          <w:sz w:val="20"/>
          <w:szCs w:val="20"/>
          <w:u w:val="single"/>
        </w:rPr>
        <w:t>_______________</w:t>
      </w:r>
    </w:p>
    <w:p w14:paraId="37EE88C5" w14:textId="77777777" w:rsidR="00FC52BF" w:rsidRDefault="00FC52BF" w:rsidP="00FC52BF">
      <w:pPr>
        <w:pStyle w:val="Heading4"/>
        <w:jc w:val="right"/>
        <w:rPr>
          <w:rFonts w:cs="Arial"/>
          <w:sz w:val="22"/>
          <w:szCs w:val="22"/>
        </w:rPr>
      </w:pPr>
    </w:p>
    <w:p w14:paraId="5501D1F8" w14:textId="77777777" w:rsidR="004019BB" w:rsidRPr="008F75B2" w:rsidRDefault="004019BB" w:rsidP="00E06D85">
      <w:pPr>
        <w:pStyle w:val="Heading4"/>
        <w:rPr>
          <w:rFonts w:cs="Arial"/>
          <w:sz w:val="22"/>
          <w:szCs w:val="22"/>
        </w:rPr>
      </w:pPr>
      <w:r w:rsidRPr="008F75B2">
        <w:rPr>
          <w:rFonts w:cs="Arial"/>
          <w:sz w:val="22"/>
          <w:szCs w:val="22"/>
        </w:rPr>
        <w:t>ROMÂNIA</w:t>
      </w:r>
      <w:r w:rsidRPr="008F75B2">
        <w:rPr>
          <w:rFonts w:cs="Arial"/>
          <w:sz w:val="22"/>
          <w:szCs w:val="22"/>
        </w:rPr>
        <w:tab/>
      </w:r>
    </w:p>
    <w:p w14:paraId="41E10038" w14:textId="77777777" w:rsidR="004019BB" w:rsidRPr="008F75B2" w:rsidRDefault="004019BB" w:rsidP="00E06D85">
      <w:pPr>
        <w:pStyle w:val="Heading4"/>
        <w:rPr>
          <w:rFonts w:cs="Arial"/>
          <w:sz w:val="22"/>
          <w:szCs w:val="22"/>
        </w:rPr>
      </w:pPr>
      <w:r w:rsidRPr="008F75B2">
        <w:rPr>
          <w:rFonts w:cs="Arial"/>
          <w:sz w:val="22"/>
          <w:szCs w:val="22"/>
        </w:rPr>
        <w:t xml:space="preserve">JUDEŢUL </w:t>
      </w:r>
      <w:r w:rsidR="0045654A">
        <w:rPr>
          <w:rFonts w:cs="Arial"/>
          <w:sz w:val="22"/>
          <w:szCs w:val="22"/>
        </w:rPr>
        <w:t>ILFOV</w:t>
      </w:r>
      <w:r w:rsidRPr="008F75B2">
        <w:rPr>
          <w:rFonts w:cs="Arial"/>
          <w:sz w:val="22"/>
          <w:szCs w:val="22"/>
        </w:rPr>
        <w:tab/>
      </w:r>
    </w:p>
    <w:p w14:paraId="6FD2381C" w14:textId="77777777" w:rsidR="004019BB" w:rsidRPr="008F75B2" w:rsidRDefault="0045654A" w:rsidP="00E06D85">
      <w:pPr>
        <w:pStyle w:val="Heading4"/>
        <w:rPr>
          <w:rFonts w:cs="Arial"/>
          <w:sz w:val="22"/>
          <w:szCs w:val="22"/>
        </w:rPr>
      </w:pPr>
      <w:r>
        <w:rPr>
          <w:rFonts w:cs="Arial"/>
          <w:sz w:val="22"/>
          <w:szCs w:val="22"/>
        </w:rPr>
        <w:t>COMUNA CORNETU</w:t>
      </w:r>
    </w:p>
    <w:p w14:paraId="6EBF8D38" w14:textId="77777777" w:rsidR="004019BB" w:rsidRDefault="004019BB" w:rsidP="00E06D85">
      <w:pPr>
        <w:pStyle w:val="Heading3"/>
        <w:rPr>
          <w:rFonts w:cs="Arial"/>
          <w:sz w:val="22"/>
          <w:szCs w:val="22"/>
        </w:rPr>
      </w:pPr>
    </w:p>
    <w:p w14:paraId="459991B5" w14:textId="77777777" w:rsidR="008C48FA" w:rsidRPr="008C48FA" w:rsidRDefault="008C48FA" w:rsidP="008C48FA">
      <w:pPr>
        <w:rPr>
          <w:lang w:val="en-US"/>
        </w:rPr>
      </w:pPr>
    </w:p>
    <w:p w14:paraId="2F77AA0A" w14:textId="77777777" w:rsidR="004019BB" w:rsidRPr="008F75B2" w:rsidRDefault="004019BB" w:rsidP="00E06D85">
      <w:pPr>
        <w:pStyle w:val="Heading3"/>
        <w:ind w:firstLine="0"/>
        <w:rPr>
          <w:rFonts w:cs="Arial"/>
          <w:sz w:val="22"/>
          <w:szCs w:val="22"/>
        </w:rPr>
      </w:pPr>
      <w:r w:rsidRPr="008F75B2">
        <w:rPr>
          <w:rFonts w:cs="Arial"/>
          <w:sz w:val="22"/>
          <w:szCs w:val="22"/>
        </w:rPr>
        <w:t>Procedura de acordare a facilităţilor fiscale la plata taxei pe clădiri</w:t>
      </w:r>
    </w:p>
    <w:p w14:paraId="1CC320F2" w14:textId="77777777" w:rsidR="004019BB" w:rsidRPr="008F75B2" w:rsidRDefault="004019BB" w:rsidP="00E06D85">
      <w:pPr>
        <w:pStyle w:val="Heading3"/>
        <w:ind w:firstLine="0"/>
        <w:rPr>
          <w:rFonts w:cs="Arial"/>
          <w:sz w:val="22"/>
          <w:szCs w:val="22"/>
        </w:rPr>
      </w:pPr>
      <w:r w:rsidRPr="008F75B2">
        <w:rPr>
          <w:rFonts w:cs="Arial"/>
          <w:sz w:val="22"/>
          <w:szCs w:val="22"/>
        </w:rPr>
        <w:t xml:space="preserve"> pentru clădirile utilizate de O.N.G.</w:t>
      </w:r>
      <w:r w:rsidR="0005165B" w:rsidRPr="008F75B2">
        <w:rPr>
          <w:rFonts w:cs="Arial"/>
          <w:sz w:val="22"/>
          <w:szCs w:val="22"/>
        </w:rPr>
        <w:t xml:space="preserve"> – </w:t>
      </w:r>
      <w:r w:rsidRPr="008F75B2">
        <w:rPr>
          <w:rFonts w:cs="Arial"/>
          <w:sz w:val="22"/>
          <w:szCs w:val="22"/>
        </w:rPr>
        <w:t xml:space="preserve">uri, exclusiv pentru </w:t>
      </w:r>
    </w:p>
    <w:p w14:paraId="04D39931" w14:textId="77777777" w:rsidR="004019BB" w:rsidRDefault="004019BB" w:rsidP="00E06D85">
      <w:pPr>
        <w:pStyle w:val="Heading3"/>
        <w:ind w:firstLine="0"/>
        <w:rPr>
          <w:rFonts w:cs="Arial"/>
          <w:sz w:val="22"/>
          <w:szCs w:val="22"/>
        </w:rPr>
      </w:pPr>
      <w:r w:rsidRPr="008F75B2">
        <w:rPr>
          <w:rFonts w:cs="Arial"/>
          <w:sz w:val="22"/>
          <w:szCs w:val="22"/>
        </w:rPr>
        <w:t>activităţile fără scop lucrativ</w:t>
      </w:r>
    </w:p>
    <w:p w14:paraId="6C3F0DA5" w14:textId="77777777" w:rsidR="0024050B" w:rsidRPr="0024050B" w:rsidRDefault="0024050B" w:rsidP="0024050B">
      <w:pPr>
        <w:rPr>
          <w:lang w:val="en-US"/>
        </w:rPr>
      </w:pPr>
    </w:p>
    <w:p w14:paraId="14F12BC5" w14:textId="1A6D089A" w:rsidR="004019BB" w:rsidRPr="008F75B2" w:rsidRDefault="004019BB" w:rsidP="0024050B">
      <w:pPr>
        <w:pStyle w:val="Style9"/>
        <w:widowControl/>
        <w:spacing w:after="100" w:afterAutospacing="1" w:line="240" w:lineRule="auto"/>
        <w:rPr>
          <w:rFonts w:ascii="Arial" w:hAnsi="Arial" w:cs="Arial"/>
          <w:bCs/>
          <w:sz w:val="22"/>
          <w:szCs w:val="22"/>
        </w:rPr>
      </w:pPr>
      <w:r w:rsidRPr="00695CA1">
        <w:rPr>
          <w:rFonts w:ascii="Arial" w:hAnsi="Arial" w:cs="Arial"/>
          <w:b/>
          <w:bCs/>
          <w:sz w:val="22"/>
          <w:szCs w:val="22"/>
        </w:rPr>
        <w:t>Art. 1.</w:t>
      </w:r>
      <w:r w:rsidRPr="008F75B2">
        <w:rPr>
          <w:rFonts w:ascii="Arial" w:hAnsi="Arial" w:cs="Arial"/>
          <w:bCs/>
          <w:sz w:val="22"/>
          <w:szCs w:val="22"/>
        </w:rPr>
        <w:t xml:space="preserve"> Scutirea se acordă pentru clădirile proprietate a </w:t>
      </w:r>
      <w:r w:rsidR="0045654A">
        <w:rPr>
          <w:rFonts w:ascii="Arial" w:hAnsi="Arial" w:cs="Arial"/>
          <w:bCs/>
          <w:sz w:val="22"/>
          <w:szCs w:val="22"/>
        </w:rPr>
        <w:t xml:space="preserve">comunei Cornetu </w:t>
      </w:r>
      <w:r w:rsidRPr="008F75B2">
        <w:rPr>
          <w:rFonts w:ascii="Arial" w:hAnsi="Arial" w:cs="Arial"/>
          <w:bCs/>
          <w:sz w:val="22"/>
          <w:szCs w:val="22"/>
        </w:rPr>
        <w:t xml:space="preserve"> aflate în concesiune, închiriate, date în administrare sau în folosinţă ONG –urilor şi sunt utilizate exclusiv pentru activităţi fără scop lucrativ.</w:t>
      </w:r>
    </w:p>
    <w:p w14:paraId="0328D56C" w14:textId="7E7FA483" w:rsidR="004019BB" w:rsidRPr="008F75B2" w:rsidRDefault="004019BB" w:rsidP="00670562">
      <w:pPr>
        <w:pStyle w:val="Style9"/>
        <w:widowControl/>
        <w:spacing w:line="240" w:lineRule="auto"/>
        <w:rPr>
          <w:rFonts w:ascii="Arial" w:hAnsi="Arial" w:cs="Arial"/>
          <w:bCs/>
          <w:sz w:val="22"/>
          <w:szCs w:val="22"/>
        </w:rPr>
      </w:pPr>
      <w:r w:rsidRPr="00695CA1">
        <w:rPr>
          <w:rFonts w:ascii="Arial" w:hAnsi="Arial" w:cs="Arial"/>
          <w:b/>
          <w:bCs/>
          <w:sz w:val="22"/>
          <w:szCs w:val="22"/>
        </w:rPr>
        <w:t>Art.</w:t>
      </w:r>
      <w:r w:rsidR="0024050B">
        <w:rPr>
          <w:rFonts w:ascii="Arial" w:hAnsi="Arial" w:cs="Arial"/>
          <w:b/>
          <w:bCs/>
          <w:sz w:val="22"/>
          <w:szCs w:val="22"/>
        </w:rPr>
        <w:t>2</w:t>
      </w:r>
      <w:r w:rsidRPr="00695CA1">
        <w:rPr>
          <w:rFonts w:ascii="Arial" w:hAnsi="Arial" w:cs="Arial"/>
          <w:b/>
          <w:bCs/>
          <w:sz w:val="22"/>
          <w:szCs w:val="22"/>
        </w:rPr>
        <w:t>.</w:t>
      </w:r>
      <w:r w:rsidRPr="008F75B2">
        <w:rPr>
          <w:rFonts w:ascii="Arial" w:hAnsi="Arial" w:cs="Arial"/>
          <w:bCs/>
          <w:sz w:val="22"/>
          <w:szCs w:val="22"/>
        </w:rPr>
        <w:t xml:space="preserve"> Pentru a beneficia de scutire la plata taxei pe clădiri, trebuie îndeplinite următoarele condiţii:</w:t>
      </w:r>
    </w:p>
    <w:p w14:paraId="50905432" w14:textId="77777777" w:rsidR="004019BB" w:rsidRPr="008F75B2" w:rsidRDefault="004019BB" w:rsidP="00670562">
      <w:pPr>
        <w:pStyle w:val="Style9"/>
        <w:widowControl/>
        <w:spacing w:line="240" w:lineRule="auto"/>
        <w:rPr>
          <w:rFonts w:ascii="Arial" w:hAnsi="Arial" w:cs="Arial"/>
          <w:bCs/>
          <w:sz w:val="22"/>
          <w:szCs w:val="22"/>
        </w:rPr>
      </w:pPr>
      <w:r w:rsidRPr="008F75B2">
        <w:rPr>
          <w:rFonts w:ascii="Arial" w:hAnsi="Arial" w:cs="Arial"/>
          <w:bCs/>
          <w:sz w:val="22"/>
          <w:szCs w:val="22"/>
        </w:rPr>
        <w:t xml:space="preserve">a. clădirile să fie proprietatea </w:t>
      </w:r>
      <w:r w:rsidR="0045654A">
        <w:rPr>
          <w:rFonts w:ascii="Arial" w:hAnsi="Arial" w:cs="Arial"/>
          <w:bCs/>
          <w:sz w:val="22"/>
          <w:szCs w:val="22"/>
        </w:rPr>
        <w:t>comunei Cornetu</w:t>
      </w:r>
      <w:r w:rsidRPr="008F75B2">
        <w:rPr>
          <w:rFonts w:ascii="Arial" w:hAnsi="Arial" w:cs="Arial"/>
          <w:bCs/>
          <w:sz w:val="22"/>
          <w:szCs w:val="22"/>
        </w:rPr>
        <w:t xml:space="preserve"> şi să fie în concesiune, închiriate, date în administrare sau în folosinţă ONG –urilor;</w:t>
      </w:r>
    </w:p>
    <w:p w14:paraId="4BFAD257" w14:textId="77777777" w:rsidR="004019BB" w:rsidRPr="008F75B2" w:rsidRDefault="00256ED8" w:rsidP="00670562">
      <w:pPr>
        <w:pStyle w:val="Style9"/>
        <w:widowControl/>
        <w:spacing w:line="240" w:lineRule="auto"/>
        <w:rPr>
          <w:rFonts w:ascii="Arial" w:hAnsi="Arial" w:cs="Arial"/>
          <w:bCs/>
          <w:sz w:val="22"/>
          <w:szCs w:val="22"/>
        </w:rPr>
      </w:pPr>
      <w:r>
        <w:rPr>
          <w:rFonts w:ascii="Arial" w:hAnsi="Arial" w:cs="Arial"/>
          <w:bCs/>
          <w:sz w:val="22"/>
          <w:szCs w:val="22"/>
        </w:rPr>
        <w:t>b</w:t>
      </w:r>
      <w:r w:rsidR="004019BB" w:rsidRPr="008F75B2">
        <w:rPr>
          <w:rFonts w:ascii="Arial" w:hAnsi="Arial" w:cs="Arial"/>
          <w:bCs/>
          <w:sz w:val="22"/>
          <w:szCs w:val="22"/>
        </w:rPr>
        <w:t xml:space="preserve">. clădirile să fie folosite exclusiv pentru activităţi fără scop lucrativ; </w:t>
      </w:r>
    </w:p>
    <w:p w14:paraId="70642BB8" w14:textId="3605DCDC" w:rsidR="004019BB" w:rsidRPr="008F75B2" w:rsidRDefault="004019BB" w:rsidP="00670562">
      <w:pPr>
        <w:pStyle w:val="Style9"/>
        <w:widowControl/>
        <w:spacing w:line="240" w:lineRule="auto"/>
        <w:rPr>
          <w:rFonts w:ascii="Arial" w:hAnsi="Arial" w:cs="Arial"/>
          <w:bCs/>
          <w:sz w:val="22"/>
          <w:szCs w:val="22"/>
        </w:rPr>
      </w:pPr>
      <w:r w:rsidRPr="00695CA1">
        <w:rPr>
          <w:rFonts w:ascii="Arial" w:hAnsi="Arial" w:cs="Arial"/>
          <w:b/>
          <w:bCs/>
          <w:sz w:val="22"/>
          <w:szCs w:val="22"/>
        </w:rPr>
        <w:t xml:space="preserve">Art. </w:t>
      </w:r>
      <w:r w:rsidR="0024050B">
        <w:rPr>
          <w:rFonts w:ascii="Arial" w:hAnsi="Arial" w:cs="Arial"/>
          <w:b/>
          <w:bCs/>
          <w:sz w:val="22"/>
          <w:szCs w:val="22"/>
        </w:rPr>
        <w:t>3</w:t>
      </w:r>
      <w:r w:rsidRPr="00695CA1">
        <w:rPr>
          <w:rFonts w:ascii="Arial" w:hAnsi="Arial" w:cs="Arial"/>
          <w:b/>
          <w:bCs/>
          <w:sz w:val="22"/>
          <w:szCs w:val="22"/>
        </w:rPr>
        <w:t>.</w:t>
      </w:r>
      <w:r w:rsidRPr="008F75B2">
        <w:rPr>
          <w:rFonts w:ascii="Arial" w:hAnsi="Arial" w:cs="Arial"/>
          <w:bCs/>
          <w:sz w:val="22"/>
          <w:szCs w:val="22"/>
        </w:rPr>
        <w:t xml:space="preserve"> Scutirea se acordă pe baza cererii (</w:t>
      </w:r>
      <w:r w:rsidR="0074265B">
        <w:rPr>
          <w:rFonts w:ascii="Arial" w:hAnsi="Arial" w:cs="Arial"/>
          <w:bCs/>
          <w:sz w:val="22"/>
          <w:szCs w:val="22"/>
          <w:u w:val="single"/>
        </w:rPr>
        <w:t xml:space="preserve">Anexa </w:t>
      </w:r>
      <w:r w:rsidR="00670562">
        <w:rPr>
          <w:rFonts w:ascii="Arial" w:hAnsi="Arial" w:cs="Arial"/>
          <w:bCs/>
          <w:sz w:val="22"/>
          <w:szCs w:val="22"/>
          <w:u w:val="single"/>
          <w:lang w:val="en-US"/>
        </w:rPr>
        <w:t>2</w:t>
      </w:r>
      <w:r w:rsidR="0024050B">
        <w:rPr>
          <w:rFonts w:ascii="Arial" w:hAnsi="Arial" w:cs="Arial"/>
          <w:bCs/>
          <w:sz w:val="22"/>
          <w:szCs w:val="22"/>
          <w:u w:val="single"/>
          <w:lang w:val="en-US"/>
        </w:rPr>
        <w:t>5</w:t>
      </w:r>
      <w:r w:rsidR="00670562">
        <w:rPr>
          <w:rFonts w:ascii="Arial" w:hAnsi="Arial" w:cs="Arial"/>
          <w:bCs/>
          <w:sz w:val="22"/>
          <w:szCs w:val="22"/>
          <w:u w:val="single"/>
          <w:lang w:val="en-US"/>
        </w:rPr>
        <w:t>.</w:t>
      </w:r>
      <w:r w:rsidRPr="008F75B2">
        <w:rPr>
          <w:rFonts w:ascii="Arial" w:hAnsi="Arial" w:cs="Arial"/>
          <w:bCs/>
          <w:sz w:val="22"/>
          <w:szCs w:val="22"/>
          <w:u w:val="single"/>
          <w:lang w:val="en-US"/>
        </w:rPr>
        <w:t>1</w:t>
      </w:r>
      <w:r w:rsidRPr="008F75B2">
        <w:rPr>
          <w:rFonts w:ascii="Arial" w:hAnsi="Arial" w:cs="Arial"/>
          <w:bCs/>
          <w:sz w:val="22"/>
          <w:szCs w:val="22"/>
          <w:lang w:val="en-US"/>
        </w:rPr>
        <w:t xml:space="preserve">) </w:t>
      </w:r>
      <w:r w:rsidRPr="008F75B2">
        <w:rPr>
          <w:rFonts w:ascii="Arial" w:hAnsi="Arial" w:cs="Arial"/>
          <w:bCs/>
          <w:sz w:val="22"/>
          <w:szCs w:val="22"/>
        </w:rPr>
        <w:t xml:space="preserve">depuse la Primăria </w:t>
      </w:r>
      <w:r w:rsidR="0045654A">
        <w:rPr>
          <w:rFonts w:ascii="Arial" w:hAnsi="Arial" w:cs="Arial"/>
          <w:bCs/>
          <w:sz w:val="22"/>
          <w:szCs w:val="22"/>
        </w:rPr>
        <w:t>comunei Cornetu</w:t>
      </w:r>
      <w:r w:rsidRPr="008F75B2">
        <w:rPr>
          <w:rFonts w:ascii="Arial" w:hAnsi="Arial" w:cs="Arial"/>
          <w:bCs/>
          <w:sz w:val="22"/>
          <w:szCs w:val="22"/>
        </w:rPr>
        <w:t>, însoţită de :</w:t>
      </w:r>
    </w:p>
    <w:p w14:paraId="4DEE230F" w14:textId="77777777" w:rsidR="004019BB" w:rsidRPr="008F75B2" w:rsidRDefault="004019BB" w:rsidP="00670562">
      <w:pPr>
        <w:pStyle w:val="Style9"/>
        <w:widowControl/>
        <w:spacing w:line="240" w:lineRule="auto"/>
        <w:rPr>
          <w:rFonts w:ascii="Arial" w:hAnsi="Arial" w:cs="Arial"/>
          <w:bCs/>
          <w:sz w:val="22"/>
          <w:szCs w:val="22"/>
        </w:rPr>
      </w:pPr>
      <w:r w:rsidRPr="008F75B2">
        <w:rPr>
          <w:rFonts w:ascii="Arial" w:hAnsi="Arial" w:cs="Arial"/>
          <w:bCs/>
          <w:sz w:val="22"/>
          <w:szCs w:val="22"/>
        </w:rPr>
        <w:t>a. statutul ONG -ului;</w:t>
      </w:r>
    </w:p>
    <w:p w14:paraId="43C3E1F9" w14:textId="77777777" w:rsidR="004019BB" w:rsidRPr="008F75B2" w:rsidRDefault="004019BB" w:rsidP="00670562">
      <w:pPr>
        <w:pStyle w:val="Style9"/>
        <w:widowControl/>
        <w:spacing w:line="240" w:lineRule="auto"/>
        <w:rPr>
          <w:rFonts w:ascii="Arial" w:hAnsi="Arial" w:cs="Arial"/>
          <w:bCs/>
          <w:sz w:val="22"/>
          <w:szCs w:val="22"/>
        </w:rPr>
      </w:pPr>
      <w:r w:rsidRPr="008F75B2">
        <w:rPr>
          <w:rFonts w:ascii="Arial" w:hAnsi="Arial" w:cs="Arial"/>
          <w:bCs/>
          <w:sz w:val="22"/>
          <w:szCs w:val="22"/>
        </w:rPr>
        <w:t xml:space="preserve">b. memoriu de activitate al ONG - ului;   </w:t>
      </w:r>
    </w:p>
    <w:p w14:paraId="4CC0DA09" w14:textId="77777777" w:rsidR="004019BB" w:rsidRPr="008F75B2" w:rsidRDefault="004554AF" w:rsidP="00670562">
      <w:pPr>
        <w:pStyle w:val="Style9"/>
        <w:widowControl/>
        <w:tabs>
          <w:tab w:val="left" w:pos="851"/>
          <w:tab w:val="left" w:pos="993"/>
        </w:tabs>
        <w:spacing w:line="240" w:lineRule="auto"/>
        <w:jc w:val="left"/>
        <w:rPr>
          <w:rFonts w:ascii="Arial" w:hAnsi="Arial" w:cs="Arial"/>
          <w:bCs/>
          <w:sz w:val="22"/>
          <w:szCs w:val="22"/>
        </w:rPr>
      </w:pPr>
      <w:r>
        <w:rPr>
          <w:rFonts w:ascii="Arial" w:hAnsi="Arial" w:cs="Arial"/>
          <w:bCs/>
          <w:sz w:val="22"/>
          <w:szCs w:val="22"/>
        </w:rPr>
        <w:t>c</w:t>
      </w:r>
      <w:r w:rsidR="004019BB" w:rsidRPr="008F75B2">
        <w:rPr>
          <w:rFonts w:ascii="Arial" w:hAnsi="Arial" w:cs="Arial"/>
          <w:bCs/>
          <w:sz w:val="22"/>
          <w:szCs w:val="22"/>
        </w:rPr>
        <w:t>.declaraţie că în clădirile pentru care se solicită scutirea se desfăşoară</w:t>
      </w:r>
      <w:r w:rsidR="0039189D">
        <w:rPr>
          <w:rFonts w:ascii="Arial" w:hAnsi="Arial" w:cs="Arial"/>
          <w:bCs/>
          <w:sz w:val="22"/>
          <w:szCs w:val="22"/>
        </w:rPr>
        <w:t xml:space="preserve"> </w:t>
      </w:r>
      <w:r w:rsidR="004019BB" w:rsidRPr="008F75B2">
        <w:rPr>
          <w:rFonts w:ascii="Arial" w:hAnsi="Arial" w:cs="Arial"/>
          <w:bCs/>
          <w:sz w:val="22"/>
          <w:szCs w:val="22"/>
        </w:rPr>
        <w:t>exclusiv activităţi fără scop lucrativ;</w:t>
      </w:r>
    </w:p>
    <w:p w14:paraId="1D79572D" w14:textId="77777777" w:rsidR="004019BB" w:rsidRPr="008F75B2" w:rsidRDefault="004554AF" w:rsidP="00670562">
      <w:pPr>
        <w:pStyle w:val="Style9"/>
        <w:widowControl/>
        <w:spacing w:line="240" w:lineRule="auto"/>
        <w:rPr>
          <w:rFonts w:ascii="Arial" w:hAnsi="Arial" w:cs="Arial"/>
          <w:bCs/>
          <w:sz w:val="22"/>
          <w:szCs w:val="22"/>
        </w:rPr>
      </w:pPr>
      <w:r>
        <w:rPr>
          <w:rFonts w:ascii="Arial" w:hAnsi="Arial" w:cs="Arial"/>
          <w:bCs/>
          <w:sz w:val="22"/>
          <w:szCs w:val="22"/>
        </w:rPr>
        <w:t>d</w:t>
      </w:r>
      <w:r w:rsidR="004019BB" w:rsidRPr="008F75B2">
        <w:rPr>
          <w:rFonts w:ascii="Arial" w:hAnsi="Arial" w:cs="Arial"/>
          <w:bCs/>
          <w:sz w:val="22"/>
          <w:szCs w:val="22"/>
        </w:rPr>
        <w:t>. alte documente considerate relevante în susţinerea cererii.</w:t>
      </w:r>
    </w:p>
    <w:p w14:paraId="53120CE6" w14:textId="0EBD61E7" w:rsidR="004019BB" w:rsidRPr="008F75B2" w:rsidRDefault="004019BB" w:rsidP="00670562">
      <w:pPr>
        <w:ind w:firstLine="677"/>
        <w:jc w:val="both"/>
        <w:rPr>
          <w:rFonts w:cs="Arial"/>
          <w:bCs/>
          <w:sz w:val="22"/>
          <w:szCs w:val="22"/>
        </w:rPr>
      </w:pPr>
      <w:r w:rsidRPr="00695CA1">
        <w:rPr>
          <w:rFonts w:cs="Arial"/>
          <w:b/>
          <w:bCs/>
          <w:sz w:val="22"/>
          <w:szCs w:val="22"/>
        </w:rPr>
        <w:tab/>
        <w:t xml:space="preserve">Art. </w:t>
      </w:r>
      <w:r w:rsidR="00A05D42">
        <w:rPr>
          <w:rFonts w:cs="Arial"/>
          <w:b/>
          <w:bCs/>
          <w:sz w:val="22"/>
          <w:szCs w:val="22"/>
        </w:rPr>
        <w:t>4</w:t>
      </w:r>
      <w:r w:rsidRPr="00695CA1">
        <w:rPr>
          <w:rFonts w:cs="Arial"/>
          <w:b/>
          <w:bCs/>
          <w:sz w:val="22"/>
          <w:szCs w:val="22"/>
        </w:rPr>
        <w:t>.</w:t>
      </w:r>
      <w:r w:rsidRPr="008F75B2">
        <w:rPr>
          <w:rFonts w:cs="Arial"/>
          <w:bCs/>
          <w:sz w:val="22"/>
          <w:szCs w:val="22"/>
        </w:rPr>
        <w:t xml:space="preserve"> Scutirea de la plata taxei pe clădiri sau teren, se aplică începând cu data de 1 a lunii următoare, celei în care persoana care beneficiază depune documentele justificative.</w:t>
      </w:r>
    </w:p>
    <w:p w14:paraId="7685AC31" w14:textId="4213DC36" w:rsidR="00670562" w:rsidRDefault="004019BB" w:rsidP="00670562">
      <w:pPr>
        <w:pStyle w:val="Style9"/>
        <w:widowControl/>
        <w:spacing w:after="100" w:afterAutospacing="1" w:line="240" w:lineRule="auto"/>
        <w:rPr>
          <w:rFonts w:ascii="Arial" w:hAnsi="Arial" w:cs="Arial"/>
          <w:b/>
          <w:bCs/>
          <w:sz w:val="22"/>
          <w:szCs w:val="22"/>
        </w:rPr>
      </w:pPr>
      <w:r w:rsidRPr="00695CA1">
        <w:rPr>
          <w:rFonts w:ascii="Arial" w:hAnsi="Arial" w:cs="Arial"/>
          <w:b/>
          <w:bCs/>
          <w:sz w:val="22"/>
          <w:szCs w:val="22"/>
        </w:rPr>
        <w:t xml:space="preserve">Art. </w:t>
      </w:r>
      <w:r w:rsidR="00A05D42">
        <w:rPr>
          <w:rFonts w:ascii="Arial" w:hAnsi="Arial" w:cs="Arial"/>
          <w:b/>
          <w:bCs/>
          <w:sz w:val="22"/>
          <w:szCs w:val="22"/>
        </w:rPr>
        <w:t>5</w:t>
      </w:r>
      <w:r w:rsidRPr="00695CA1">
        <w:rPr>
          <w:rFonts w:ascii="Arial" w:hAnsi="Arial" w:cs="Arial"/>
          <w:b/>
          <w:bCs/>
          <w:sz w:val="22"/>
          <w:szCs w:val="22"/>
        </w:rPr>
        <w:t>.</w:t>
      </w:r>
    </w:p>
    <w:p w14:paraId="012BCF70" w14:textId="77777777" w:rsidR="004019BB" w:rsidRPr="008F75B2" w:rsidRDefault="00695CA1" w:rsidP="00670562">
      <w:pPr>
        <w:pStyle w:val="Style9"/>
        <w:widowControl/>
        <w:spacing w:after="100" w:afterAutospacing="1" w:line="240" w:lineRule="auto"/>
        <w:rPr>
          <w:rFonts w:ascii="Arial" w:hAnsi="Arial" w:cs="Arial"/>
          <w:bCs/>
          <w:sz w:val="22"/>
          <w:szCs w:val="22"/>
        </w:rPr>
      </w:pPr>
      <w:r>
        <w:rPr>
          <w:rFonts w:ascii="Arial" w:hAnsi="Arial" w:cs="Arial"/>
          <w:bCs/>
          <w:sz w:val="22"/>
          <w:szCs w:val="22"/>
        </w:rPr>
        <w:t xml:space="preserve">(1)  </w:t>
      </w:r>
      <w:r w:rsidR="004019BB" w:rsidRPr="008F75B2">
        <w:rPr>
          <w:rFonts w:ascii="Arial" w:hAnsi="Arial" w:cs="Arial"/>
          <w:bCs/>
          <w:sz w:val="22"/>
          <w:szCs w:val="22"/>
        </w:rPr>
        <w:t>ONG -ul care beneficiază de scutire la plata taxei pe clădiri are obligaţia ca ulterior acordării scutirii să aducă la cunoştinţa organului fiscal orice modificări intervenite faţă de situaţia existentă la data acordării scutirii.</w:t>
      </w:r>
    </w:p>
    <w:p w14:paraId="08C1A414" w14:textId="77777777" w:rsidR="00695CA1" w:rsidRDefault="00695CA1" w:rsidP="00670562">
      <w:pPr>
        <w:pStyle w:val="Style9"/>
        <w:widowControl/>
        <w:tabs>
          <w:tab w:val="left" w:pos="993"/>
        </w:tabs>
        <w:spacing w:before="100" w:beforeAutospacing="1" w:after="100" w:afterAutospacing="1" w:line="240" w:lineRule="auto"/>
        <w:jc w:val="left"/>
        <w:rPr>
          <w:rFonts w:ascii="Arial" w:hAnsi="Arial" w:cs="Arial"/>
          <w:bCs/>
          <w:sz w:val="22"/>
          <w:szCs w:val="22"/>
        </w:rPr>
      </w:pPr>
      <w:r>
        <w:rPr>
          <w:rFonts w:ascii="Arial" w:hAnsi="Arial" w:cs="Arial"/>
          <w:bCs/>
          <w:sz w:val="22"/>
          <w:szCs w:val="22"/>
        </w:rPr>
        <w:t xml:space="preserve">(2) </w:t>
      </w:r>
      <w:r w:rsidR="004019BB" w:rsidRPr="008F75B2">
        <w:rPr>
          <w:rFonts w:ascii="Arial" w:hAnsi="Arial" w:cs="Arial"/>
          <w:bCs/>
          <w:sz w:val="22"/>
          <w:szCs w:val="22"/>
        </w:rPr>
        <w:t>Înştiinţarea organului fiscal se face în termen de 30 de zile de la data</w:t>
      </w:r>
      <w:r w:rsidR="00670562">
        <w:rPr>
          <w:rFonts w:ascii="Arial" w:hAnsi="Arial" w:cs="Arial"/>
          <w:bCs/>
          <w:sz w:val="22"/>
          <w:szCs w:val="22"/>
        </w:rPr>
        <w:t xml:space="preserve"> </w:t>
      </w:r>
      <w:r w:rsidR="004019BB" w:rsidRPr="008F75B2">
        <w:rPr>
          <w:rFonts w:ascii="Arial" w:hAnsi="Arial" w:cs="Arial"/>
          <w:bCs/>
          <w:sz w:val="22"/>
          <w:szCs w:val="22"/>
        </w:rPr>
        <w:t>apariţiei oricăror modificări ale situaţiei existente la data acordării scutirii. Scutirea va înceta</w:t>
      </w:r>
      <w:r w:rsidR="00670562">
        <w:rPr>
          <w:rFonts w:ascii="Arial" w:hAnsi="Arial" w:cs="Arial"/>
          <w:bCs/>
          <w:sz w:val="22"/>
          <w:szCs w:val="22"/>
        </w:rPr>
        <w:t xml:space="preserve"> </w:t>
      </w:r>
      <w:r w:rsidR="004019BB" w:rsidRPr="008F75B2">
        <w:rPr>
          <w:rFonts w:ascii="Arial" w:hAnsi="Arial" w:cs="Arial"/>
          <w:bCs/>
          <w:sz w:val="22"/>
          <w:szCs w:val="22"/>
        </w:rPr>
        <w:t>cu data de 1 a lunii următoare celei în care au intervenit modificările.</w:t>
      </w:r>
    </w:p>
    <w:p w14:paraId="07C04313" w14:textId="77777777" w:rsidR="004019BB" w:rsidRPr="008F75B2" w:rsidRDefault="00695CA1" w:rsidP="00670562">
      <w:pPr>
        <w:pStyle w:val="Style9"/>
        <w:widowControl/>
        <w:tabs>
          <w:tab w:val="left" w:pos="993"/>
        </w:tabs>
        <w:spacing w:before="100" w:beforeAutospacing="1" w:after="100" w:afterAutospacing="1" w:line="240" w:lineRule="auto"/>
        <w:jc w:val="left"/>
        <w:rPr>
          <w:rFonts w:ascii="Arial" w:hAnsi="Arial" w:cs="Arial"/>
          <w:bCs/>
          <w:sz w:val="22"/>
          <w:szCs w:val="22"/>
        </w:rPr>
      </w:pPr>
      <w:r>
        <w:rPr>
          <w:rFonts w:ascii="Arial" w:hAnsi="Arial" w:cs="Arial"/>
          <w:bCs/>
          <w:sz w:val="22"/>
          <w:szCs w:val="22"/>
        </w:rPr>
        <w:t xml:space="preserve">(3) </w:t>
      </w:r>
      <w:r w:rsidR="004019BB" w:rsidRPr="008F75B2">
        <w:rPr>
          <w:rFonts w:ascii="Arial" w:hAnsi="Arial" w:cs="Arial"/>
          <w:bCs/>
          <w:sz w:val="22"/>
          <w:szCs w:val="22"/>
        </w:rPr>
        <w:t>Neanunţarea modificărilor intervenite conduce la ridicarea scutirii</w:t>
      </w:r>
      <w:r w:rsidR="00670562">
        <w:rPr>
          <w:rFonts w:ascii="Arial" w:hAnsi="Arial" w:cs="Arial"/>
          <w:bCs/>
          <w:sz w:val="22"/>
          <w:szCs w:val="22"/>
        </w:rPr>
        <w:t xml:space="preserve"> </w:t>
      </w:r>
      <w:r w:rsidR="004019BB" w:rsidRPr="008F75B2">
        <w:rPr>
          <w:rFonts w:ascii="Arial" w:hAnsi="Arial" w:cs="Arial"/>
          <w:bCs/>
          <w:sz w:val="22"/>
          <w:szCs w:val="22"/>
        </w:rPr>
        <w:t>începând cu data de 1 a lunii următoare celei în care au intervenit modificările.</w:t>
      </w:r>
    </w:p>
    <w:p w14:paraId="75D9EA88" w14:textId="77777777" w:rsidR="00670562" w:rsidRDefault="00670562" w:rsidP="00E06D85">
      <w:pPr>
        <w:pStyle w:val="Heading4"/>
        <w:jc w:val="right"/>
        <w:rPr>
          <w:rFonts w:cs="Arial"/>
          <w:bCs w:val="0"/>
          <w:sz w:val="20"/>
          <w:szCs w:val="20"/>
          <w:highlight w:val="cyan"/>
          <w:u w:val="single"/>
        </w:rPr>
      </w:pPr>
    </w:p>
    <w:p w14:paraId="4407558F" w14:textId="77777777" w:rsidR="00670562" w:rsidRDefault="00670562" w:rsidP="00E06D85">
      <w:pPr>
        <w:pStyle w:val="Heading4"/>
        <w:jc w:val="right"/>
        <w:rPr>
          <w:rFonts w:cs="Arial"/>
          <w:bCs w:val="0"/>
          <w:sz w:val="20"/>
          <w:szCs w:val="20"/>
          <w:highlight w:val="cyan"/>
          <w:u w:val="single"/>
        </w:rPr>
      </w:pPr>
    </w:p>
    <w:p w14:paraId="686A31A1" w14:textId="77777777" w:rsidR="00670562" w:rsidRDefault="00670562" w:rsidP="00E06D85">
      <w:pPr>
        <w:pStyle w:val="Heading4"/>
        <w:jc w:val="right"/>
        <w:rPr>
          <w:rFonts w:cs="Arial"/>
          <w:bCs w:val="0"/>
          <w:sz w:val="20"/>
          <w:szCs w:val="20"/>
          <w:highlight w:val="cyan"/>
          <w:u w:val="single"/>
        </w:rPr>
      </w:pPr>
    </w:p>
    <w:p w14:paraId="4CFECFCB" w14:textId="77777777" w:rsidR="00670562" w:rsidRDefault="00670562" w:rsidP="00E06D85">
      <w:pPr>
        <w:pStyle w:val="Heading4"/>
        <w:jc w:val="right"/>
        <w:rPr>
          <w:rFonts w:cs="Arial"/>
          <w:bCs w:val="0"/>
          <w:sz w:val="20"/>
          <w:szCs w:val="20"/>
          <w:highlight w:val="cyan"/>
          <w:u w:val="single"/>
        </w:rPr>
      </w:pPr>
    </w:p>
    <w:p w14:paraId="66768492" w14:textId="3B6FAF97" w:rsidR="004019BB" w:rsidRPr="008F75B2" w:rsidRDefault="00D570A1" w:rsidP="00E06D85">
      <w:pPr>
        <w:pStyle w:val="Heading4"/>
        <w:jc w:val="right"/>
        <w:rPr>
          <w:rFonts w:cs="Arial"/>
          <w:sz w:val="22"/>
          <w:szCs w:val="22"/>
          <w:u w:val="single"/>
        </w:rPr>
      </w:pPr>
      <w:r w:rsidRPr="00426B50">
        <w:rPr>
          <w:rFonts w:cs="Arial"/>
          <w:bCs w:val="0"/>
          <w:sz w:val="20"/>
          <w:szCs w:val="20"/>
          <w:u w:val="single"/>
        </w:rPr>
        <w:t xml:space="preserve">Anexa nr. </w:t>
      </w:r>
      <w:r w:rsidR="00670562" w:rsidRPr="00426B50">
        <w:rPr>
          <w:rFonts w:cs="Arial"/>
          <w:bCs w:val="0"/>
          <w:sz w:val="20"/>
          <w:szCs w:val="20"/>
          <w:u w:val="single"/>
        </w:rPr>
        <w:t>2</w:t>
      </w:r>
      <w:r w:rsidR="00A05D42">
        <w:rPr>
          <w:rFonts w:cs="Arial"/>
          <w:bCs w:val="0"/>
          <w:sz w:val="20"/>
          <w:szCs w:val="20"/>
          <w:u w:val="single"/>
        </w:rPr>
        <w:t>5</w:t>
      </w:r>
      <w:r w:rsidRPr="00426B50">
        <w:rPr>
          <w:rFonts w:cs="Arial"/>
          <w:bCs w:val="0"/>
          <w:sz w:val="20"/>
          <w:szCs w:val="20"/>
          <w:u w:val="single"/>
        </w:rPr>
        <w:t>.1</w:t>
      </w:r>
      <w:r w:rsidR="00426B50">
        <w:rPr>
          <w:rFonts w:cs="Arial"/>
          <w:bCs w:val="0"/>
          <w:sz w:val="20"/>
          <w:szCs w:val="20"/>
          <w:u w:val="single"/>
        </w:rPr>
        <w:t>____________________</w:t>
      </w:r>
    </w:p>
    <w:p w14:paraId="6BC8CF78" w14:textId="77777777" w:rsidR="004019BB" w:rsidRPr="0045654A" w:rsidRDefault="004019BB" w:rsidP="00E06D85">
      <w:pPr>
        <w:pStyle w:val="Heading4"/>
        <w:rPr>
          <w:rFonts w:cs="Arial"/>
          <w:sz w:val="22"/>
          <w:szCs w:val="22"/>
        </w:rPr>
      </w:pPr>
      <w:r w:rsidRPr="0045654A">
        <w:rPr>
          <w:rFonts w:cs="Arial"/>
          <w:sz w:val="22"/>
          <w:szCs w:val="22"/>
        </w:rPr>
        <w:t xml:space="preserve">ROMÂNIA </w:t>
      </w:r>
      <w:r w:rsidRPr="0045654A">
        <w:rPr>
          <w:rFonts w:cs="Arial"/>
          <w:sz w:val="22"/>
          <w:szCs w:val="22"/>
        </w:rPr>
        <w:tab/>
      </w:r>
      <w:r w:rsidRPr="0045654A">
        <w:rPr>
          <w:rFonts w:cs="Arial"/>
          <w:sz w:val="22"/>
          <w:szCs w:val="22"/>
        </w:rPr>
        <w:tab/>
      </w:r>
      <w:r w:rsidRPr="0045654A">
        <w:rPr>
          <w:rFonts w:cs="Arial"/>
          <w:sz w:val="22"/>
          <w:szCs w:val="22"/>
        </w:rPr>
        <w:tab/>
      </w:r>
      <w:r w:rsidRPr="0045654A">
        <w:rPr>
          <w:rFonts w:cs="Arial"/>
          <w:sz w:val="22"/>
          <w:szCs w:val="22"/>
        </w:rPr>
        <w:tab/>
      </w:r>
      <w:r w:rsidRPr="0045654A">
        <w:rPr>
          <w:rFonts w:cs="Arial"/>
          <w:sz w:val="22"/>
          <w:szCs w:val="22"/>
        </w:rPr>
        <w:tab/>
      </w:r>
      <w:r w:rsidRPr="0045654A">
        <w:rPr>
          <w:rFonts w:cs="Arial"/>
          <w:sz w:val="22"/>
          <w:szCs w:val="22"/>
        </w:rPr>
        <w:tab/>
      </w:r>
      <w:r w:rsidRPr="0045654A">
        <w:rPr>
          <w:rFonts w:cs="Arial"/>
          <w:sz w:val="22"/>
          <w:szCs w:val="22"/>
        </w:rPr>
        <w:tab/>
      </w:r>
      <w:r w:rsidRPr="0045654A">
        <w:rPr>
          <w:rFonts w:cs="Arial"/>
          <w:sz w:val="22"/>
          <w:szCs w:val="22"/>
        </w:rPr>
        <w:tab/>
      </w:r>
      <w:r w:rsidRPr="0045654A">
        <w:rPr>
          <w:rFonts w:cs="Arial"/>
          <w:sz w:val="22"/>
          <w:szCs w:val="22"/>
        </w:rPr>
        <w:tab/>
      </w:r>
    </w:p>
    <w:p w14:paraId="11CC2728" w14:textId="77777777" w:rsidR="004019BB" w:rsidRPr="0045654A" w:rsidRDefault="004019BB" w:rsidP="00E06D85">
      <w:pPr>
        <w:pStyle w:val="Heading4"/>
        <w:rPr>
          <w:rFonts w:cs="Arial"/>
          <w:sz w:val="22"/>
          <w:szCs w:val="22"/>
        </w:rPr>
      </w:pPr>
      <w:r w:rsidRPr="0045654A">
        <w:rPr>
          <w:rFonts w:cs="Arial"/>
          <w:sz w:val="22"/>
          <w:szCs w:val="22"/>
        </w:rPr>
        <w:t xml:space="preserve">JUDEŢUL </w:t>
      </w:r>
      <w:r w:rsidR="0045654A" w:rsidRPr="0045654A">
        <w:rPr>
          <w:rFonts w:cs="Arial"/>
          <w:sz w:val="22"/>
          <w:szCs w:val="22"/>
        </w:rPr>
        <w:t>ILFOV</w:t>
      </w:r>
      <w:r w:rsidRPr="0045654A">
        <w:rPr>
          <w:rFonts w:cs="Arial"/>
          <w:sz w:val="22"/>
          <w:szCs w:val="22"/>
        </w:rPr>
        <w:tab/>
      </w:r>
    </w:p>
    <w:p w14:paraId="6006E70C" w14:textId="77777777" w:rsidR="004019BB" w:rsidRPr="0045654A" w:rsidRDefault="0045654A" w:rsidP="00E06D85">
      <w:pPr>
        <w:pStyle w:val="Heading4"/>
        <w:rPr>
          <w:rFonts w:cs="Arial"/>
          <w:b w:val="0"/>
          <w:sz w:val="22"/>
          <w:szCs w:val="22"/>
        </w:rPr>
      </w:pPr>
      <w:r w:rsidRPr="0045654A">
        <w:rPr>
          <w:rFonts w:cs="Arial"/>
          <w:sz w:val="22"/>
          <w:szCs w:val="22"/>
        </w:rPr>
        <w:t>COMUNA CORNETU</w:t>
      </w:r>
    </w:p>
    <w:p w14:paraId="03DA9613" w14:textId="77777777" w:rsidR="004019BB" w:rsidRPr="008F476B" w:rsidRDefault="004019BB" w:rsidP="00670562">
      <w:pPr>
        <w:pStyle w:val="Style9"/>
        <w:widowControl/>
        <w:spacing w:line="240" w:lineRule="auto"/>
        <w:ind w:left="1440" w:firstLine="720"/>
        <w:jc w:val="center"/>
        <w:rPr>
          <w:rFonts w:ascii="Arial" w:hAnsi="Arial" w:cs="Arial"/>
          <w:b/>
          <w:bCs/>
          <w:sz w:val="22"/>
          <w:szCs w:val="22"/>
        </w:rPr>
      </w:pPr>
      <w:r w:rsidRPr="008F476B">
        <w:rPr>
          <w:rFonts w:ascii="Arial" w:hAnsi="Arial" w:cs="Arial"/>
          <w:b/>
          <w:bCs/>
          <w:sz w:val="22"/>
          <w:szCs w:val="22"/>
        </w:rPr>
        <w:t>CĂTRE,</w:t>
      </w:r>
    </w:p>
    <w:p w14:paraId="73BBFACA" w14:textId="77777777" w:rsidR="004019BB" w:rsidRDefault="00670562" w:rsidP="00670562">
      <w:pPr>
        <w:pStyle w:val="Style9"/>
        <w:widowControl/>
        <w:spacing w:line="240" w:lineRule="auto"/>
        <w:jc w:val="center"/>
        <w:rPr>
          <w:rFonts w:ascii="Arial" w:hAnsi="Arial" w:cs="Arial"/>
          <w:b/>
          <w:bCs/>
          <w:sz w:val="22"/>
          <w:szCs w:val="22"/>
        </w:rPr>
      </w:pPr>
      <w:r>
        <w:rPr>
          <w:rFonts w:ascii="Arial" w:hAnsi="Arial" w:cs="Arial"/>
          <w:b/>
          <w:bCs/>
          <w:sz w:val="22"/>
          <w:szCs w:val="22"/>
        </w:rPr>
        <w:t xml:space="preserve">                   </w:t>
      </w:r>
      <w:r w:rsidR="004019BB" w:rsidRPr="008F476B">
        <w:rPr>
          <w:rFonts w:ascii="Arial" w:hAnsi="Arial" w:cs="Arial"/>
          <w:b/>
          <w:bCs/>
          <w:sz w:val="22"/>
          <w:szCs w:val="22"/>
        </w:rPr>
        <w:t xml:space="preserve">PRIMĂRIA </w:t>
      </w:r>
      <w:r>
        <w:rPr>
          <w:rFonts w:ascii="Arial" w:hAnsi="Arial" w:cs="Arial"/>
          <w:b/>
          <w:bCs/>
          <w:sz w:val="22"/>
          <w:szCs w:val="22"/>
        </w:rPr>
        <w:t>COMUNEI CORNETU</w:t>
      </w:r>
    </w:p>
    <w:p w14:paraId="0D9117D0" w14:textId="77777777" w:rsidR="00670562" w:rsidRPr="008F476B" w:rsidRDefault="00670562" w:rsidP="00670562">
      <w:pPr>
        <w:pStyle w:val="Style9"/>
        <w:widowControl/>
        <w:spacing w:line="240" w:lineRule="auto"/>
        <w:jc w:val="center"/>
        <w:rPr>
          <w:rFonts w:ascii="Arial" w:hAnsi="Arial" w:cs="Arial"/>
          <w:b/>
          <w:bCs/>
          <w:sz w:val="22"/>
          <w:szCs w:val="22"/>
        </w:rPr>
      </w:pPr>
    </w:p>
    <w:p w14:paraId="124B46EE" w14:textId="77777777" w:rsidR="004019BB" w:rsidRPr="008F75B2" w:rsidRDefault="004019BB" w:rsidP="00E06D85">
      <w:pPr>
        <w:pStyle w:val="ListParagraph"/>
        <w:ind w:left="0" w:firstLine="720"/>
        <w:jc w:val="both"/>
        <w:rPr>
          <w:rFonts w:cs="Arial"/>
          <w:sz w:val="22"/>
          <w:szCs w:val="22"/>
        </w:rPr>
      </w:pPr>
      <w:r w:rsidRPr="008F75B2">
        <w:rPr>
          <w:rFonts w:cs="Arial"/>
          <w:sz w:val="22"/>
          <w:szCs w:val="22"/>
        </w:rPr>
        <w:t xml:space="preserve">Subscrisa __________________________________________ cod unic de identificare_________ cu sediul în_______________________ tel._____________ fax_______ adresa de email____________. Reprezentată prin dl./d-na____________________ în calitate de ________________, domiciliat (ă) în _____________________________, posesor al B.I./C.I. seria ______, nr.____________, CNP________________________, prin prezenta solicit scutire de la plata____________________________________, pentru imobilul situat în __________________________, conform Hotărârii Consiliului Local al </w:t>
      </w:r>
      <w:r w:rsidR="0045654A">
        <w:rPr>
          <w:rFonts w:cs="Arial"/>
          <w:sz w:val="22"/>
          <w:szCs w:val="22"/>
        </w:rPr>
        <w:t xml:space="preserve">comunei  Cornetu </w:t>
      </w:r>
      <w:r w:rsidRPr="008F75B2">
        <w:rPr>
          <w:rFonts w:cs="Arial"/>
          <w:sz w:val="22"/>
          <w:szCs w:val="22"/>
        </w:rPr>
        <w:t xml:space="preserve"> nr.______/________.</w:t>
      </w:r>
    </w:p>
    <w:p w14:paraId="6CECCD0F" w14:textId="77777777" w:rsidR="004019BB" w:rsidRPr="008F75B2" w:rsidRDefault="004019BB" w:rsidP="00670562">
      <w:pPr>
        <w:pStyle w:val="Style9"/>
        <w:widowControl/>
        <w:spacing w:before="100" w:beforeAutospacing="1" w:after="240" w:line="240" w:lineRule="auto"/>
        <w:rPr>
          <w:rFonts w:ascii="Arial" w:hAnsi="Arial" w:cs="Arial"/>
          <w:bCs/>
          <w:sz w:val="22"/>
          <w:szCs w:val="22"/>
        </w:rPr>
      </w:pPr>
      <w:r w:rsidRPr="008F75B2">
        <w:rPr>
          <w:rFonts w:ascii="Arial" w:hAnsi="Arial" w:cs="Arial"/>
          <w:bCs/>
          <w:sz w:val="22"/>
          <w:szCs w:val="22"/>
        </w:rPr>
        <w:t>La prezenta cerere anexez:</w:t>
      </w:r>
    </w:p>
    <w:p w14:paraId="5383A5EB" w14:textId="77777777" w:rsidR="004019BB" w:rsidRPr="008F75B2" w:rsidRDefault="004019BB" w:rsidP="00670562">
      <w:pPr>
        <w:pStyle w:val="Style9"/>
        <w:widowControl/>
        <w:spacing w:before="100" w:beforeAutospacing="1" w:after="240" w:line="240" w:lineRule="auto"/>
        <w:rPr>
          <w:rFonts w:ascii="Arial" w:hAnsi="Arial" w:cs="Arial"/>
          <w:bCs/>
          <w:sz w:val="22"/>
          <w:szCs w:val="22"/>
        </w:rPr>
      </w:pPr>
      <w:r w:rsidRPr="008F75B2">
        <w:rPr>
          <w:rFonts w:ascii="Arial" w:hAnsi="Arial" w:cs="Arial"/>
          <w:bCs/>
          <w:sz w:val="22"/>
          <w:szCs w:val="22"/>
        </w:rPr>
        <w:t xml:space="preserve"> - statutul ONG -ului;</w:t>
      </w:r>
    </w:p>
    <w:p w14:paraId="7C8110BE" w14:textId="77777777" w:rsidR="004019BB" w:rsidRPr="008F75B2" w:rsidRDefault="004019BB" w:rsidP="00670562">
      <w:pPr>
        <w:pStyle w:val="Style9"/>
        <w:widowControl/>
        <w:spacing w:before="100" w:beforeAutospacing="1" w:after="240" w:line="240" w:lineRule="auto"/>
        <w:rPr>
          <w:rFonts w:ascii="Arial" w:hAnsi="Arial" w:cs="Arial"/>
          <w:bCs/>
          <w:sz w:val="22"/>
          <w:szCs w:val="22"/>
        </w:rPr>
      </w:pPr>
      <w:r w:rsidRPr="008F75B2">
        <w:rPr>
          <w:rFonts w:ascii="Arial" w:hAnsi="Arial" w:cs="Arial"/>
          <w:bCs/>
          <w:sz w:val="22"/>
          <w:szCs w:val="22"/>
        </w:rPr>
        <w:t xml:space="preserve"> - memoriu de activitate al ONG -ului;</w:t>
      </w:r>
    </w:p>
    <w:p w14:paraId="7E6C4A32" w14:textId="77777777" w:rsidR="004019BB" w:rsidRPr="008F75B2" w:rsidRDefault="004019BB" w:rsidP="00670562">
      <w:pPr>
        <w:pStyle w:val="Style9"/>
        <w:widowControl/>
        <w:spacing w:before="100" w:beforeAutospacing="1" w:after="240" w:line="240" w:lineRule="auto"/>
        <w:rPr>
          <w:rFonts w:ascii="Arial" w:hAnsi="Arial" w:cs="Arial"/>
          <w:bCs/>
          <w:sz w:val="22"/>
          <w:szCs w:val="22"/>
        </w:rPr>
      </w:pPr>
      <w:r w:rsidRPr="008F75B2">
        <w:rPr>
          <w:rFonts w:ascii="Arial" w:hAnsi="Arial" w:cs="Arial"/>
          <w:bCs/>
          <w:sz w:val="22"/>
          <w:szCs w:val="22"/>
        </w:rPr>
        <w:t xml:space="preserve"> - declaraţie că în clădirile pentru care se solicită scutirea sunt folosite exclusiv pentru activităţi fără scop lucrativ;</w:t>
      </w:r>
    </w:p>
    <w:p w14:paraId="1B676610" w14:textId="77777777" w:rsidR="004019BB" w:rsidRDefault="004019BB" w:rsidP="00670562">
      <w:pPr>
        <w:pStyle w:val="Style9"/>
        <w:widowControl/>
        <w:spacing w:before="100" w:beforeAutospacing="1" w:after="240" w:line="240" w:lineRule="auto"/>
        <w:rPr>
          <w:rFonts w:ascii="Arial" w:hAnsi="Arial" w:cs="Arial"/>
          <w:bCs/>
          <w:sz w:val="22"/>
          <w:szCs w:val="22"/>
        </w:rPr>
      </w:pPr>
      <w:r w:rsidRPr="008F75B2">
        <w:rPr>
          <w:rFonts w:ascii="Arial" w:hAnsi="Arial" w:cs="Arial"/>
          <w:bCs/>
          <w:sz w:val="22"/>
          <w:szCs w:val="22"/>
        </w:rPr>
        <w:t xml:space="preserve"> - alte documente considerate relevante în susţinerea cererii.</w:t>
      </w:r>
    </w:p>
    <w:p w14:paraId="68C33E10" w14:textId="77777777" w:rsidR="003F53CB" w:rsidRPr="00965533" w:rsidRDefault="003F53CB" w:rsidP="003F53CB">
      <w:pPr>
        <w:pStyle w:val="Style9"/>
        <w:spacing w:before="100" w:beforeAutospacing="1" w:after="100" w:afterAutospacing="1" w:line="240" w:lineRule="auto"/>
        <w:rPr>
          <w:rFonts w:ascii="Arial" w:hAnsi="Arial" w:cs="Arial"/>
          <w:b/>
          <w:bCs/>
          <w:sz w:val="22"/>
          <w:szCs w:val="22"/>
        </w:rPr>
      </w:pPr>
      <w:r w:rsidRPr="00965533">
        <w:rPr>
          <w:rFonts w:ascii="Arial" w:hAnsi="Arial" w:cs="Arial"/>
          <w:b/>
          <w:bCs/>
          <w:sz w:val="22"/>
          <w:szCs w:val="22"/>
        </w:rPr>
        <w:t>De asemenea, declar că am luat act de următoarele precizări:</w:t>
      </w:r>
    </w:p>
    <w:p w14:paraId="2530EC3E" w14:textId="77777777" w:rsidR="003F53CB" w:rsidRPr="00965533" w:rsidRDefault="003F53CB" w:rsidP="00F06BE7">
      <w:pPr>
        <w:pStyle w:val="Style9"/>
        <w:tabs>
          <w:tab w:val="left" w:pos="851"/>
        </w:tabs>
        <w:spacing w:before="100" w:beforeAutospacing="1" w:after="100" w:afterAutospacing="1" w:line="360" w:lineRule="auto"/>
        <w:ind w:firstLine="567"/>
        <w:rPr>
          <w:rFonts w:ascii="Arial" w:hAnsi="Arial" w:cs="Arial"/>
          <w:b/>
          <w:bCs/>
          <w:sz w:val="22"/>
          <w:szCs w:val="22"/>
        </w:rPr>
      </w:pPr>
      <w:r w:rsidRPr="00965533">
        <w:rPr>
          <w:rFonts w:ascii="Arial" w:hAnsi="Arial" w:cs="Arial"/>
          <w:b/>
          <w:bCs/>
          <w:sz w:val="22"/>
          <w:szCs w:val="22"/>
        </w:rPr>
        <w:t>1.</w:t>
      </w:r>
      <w:r w:rsidRPr="00965533">
        <w:rPr>
          <w:rFonts w:ascii="Arial" w:hAnsi="Arial" w:cs="Arial"/>
          <w:b/>
          <w:bCs/>
          <w:sz w:val="22"/>
          <w:szCs w:val="22"/>
        </w:rPr>
        <w:tab/>
        <w:t>Daca in cursul unui an intervin schimbari care conduc la modificarea conditiilor in care se acorda scutirile sau reducerile de impozit</w:t>
      </w:r>
      <w:r>
        <w:rPr>
          <w:rFonts w:ascii="Arial" w:hAnsi="Arial" w:cs="Arial"/>
          <w:b/>
          <w:bCs/>
          <w:sz w:val="22"/>
          <w:szCs w:val="22"/>
        </w:rPr>
        <w:t>/taxă</w:t>
      </w:r>
      <w:r w:rsidRPr="00965533">
        <w:rPr>
          <w:rFonts w:ascii="Arial" w:hAnsi="Arial" w:cs="Arial"/>
          <w:b/>
          <w:bCs/>
          <w:sz w:val="22"/>
          <w:szCs w:val="22"/>
        </w:rPr>
        <w:t xml:space="preserve"> pe cladiri</w:t>
      </w:r>
      <w:r>
        <w:rPr>
          <w:rFonts w:ascii="Arial" w:hAnsi="Arial" w:cs="Arial"/>
          <w:b/>
          <w:bCs/>
          <w:sz w:val="22"/>
          <w:szCs w:val="22"/>
        </w:rPr>
        <w:t xml:space="preserve"> și/sau teren</w:t>
      </w:r>
      <w:r w:rsidRPr="00965533">
        <w:rPr>
          <w:rFonts w:ascii="Arial" w:hAnsi="Arial" w:cs="Arial"/>
          <w:b/>
          <w:bCs/>
          <w:sz w:val="22"/>
          <w:szCs w:val="22"/>
        </w:rPr>
        <w:t>, persoanele in cauza trebuie sa depuna noi declaratii fiscale in termen de 30 de zile de la aparitia schimbarilor.</w:t>
      </w:r>
    </w:p>
    <w:p w14:paraId="60E3C6BC" w14:textId="77777777" w:rsidR="003F53CB" w:rsidRPr="008F75B2" w:rsidRDefault="003F53CB" w:rsidP="00670562">
      <w:pPr>
        <w:pStyle w:val="Style9"/>
        <w:widowControl/>
        <w:spacing w:before="100" w:beforeAutospacing="1" w:after="100" w:afterAutospacing="1" w:line="360" w:lineRule="auto"/>
        <w:ind w:firstLine="567"/>
        <w:rPr>
          <w:rFonts w:ascii="Arial" w:hAnsi="Arial" w:cs="Arial"/>
          <w:bCs/>
          <w:sz w:val="22"/>
          <w:szCs w:val="22"/>
        </w:rPr>
      </w:pPr>
      <w:r w:rsidRPr="00965533">
        <w:rPr>
          <w:rFonts w:ascii="Arial" w:hAnsi="Arial" w:cs="Arial"/>
          <w:b/>
          <w:bCs/>
          <w:sz w:val="22"/>
          <w:szCs w:val="22"/>
        </w:rPr>
        <w:t>2. Neanunţarea modificărilor intervenite conduce la ridicarea scutirii începând cu data de 1 a lunii următoare celei în care au intervenit modificările</w:t>
      </w:r>
    </w:p>
    <w:p w14:paraId="1D4C0DB0" w14:textId="77777777" w:rsidR="004019BB" w:rsidRPr="003F53CB" w:rsidRDefault="004019BB" w:rsidP="0012557F">
      <w:pPr>
        <w:pStyle w:val="Style9"/>
        <w:widowControl/>
        <w:spacing w:before="100" w:beforeAutospacing="1" w:after="100" w:afterAutospacing="1" w:line="240" w:lineRule="auto"/>
        <w:ind w:left="1440" w:firstLine="720"/>
        <w:rPr>
          <w:rFonts w:ascii="Arial" w:hAnsi="Arial" w:cs="Arial"/>
          <w:b/>
          <w:bCs/>
          <w:sz w:val="22"/>
          <w:szCs w:val="22"/>
        </w:rPr>
      </w:pPr>
      <w:r w:rsidRPr="003F53CB">
        <w:rPr>
          <w:rFonts w:ascii="Arial" w:hAnsi="Arial" w:cs="Arial"/>
          <w:b/>
          <w:bCs/>
          <w:sz w:val="22"/>
          <w:szCs w:val="22"/>
        </w:rPr>
        <w:t>Data</w:t>
      </w:r>
      <w:r w:rsidR="003F53CB">
        <w:rPr>
          <w:rFonts w:ascii="Arial" w:hAnsi="Arial" w:cs="Arial"/>
          <w:b/>
          <w:bCs/>
          <w:sz w:val="22"/>
          <w:szCs w:val="22"/>
        </w:rPr>
        <w:t>_________</w:t>
      </w:r>
      <w:r w:rsidRPr="003F53CB">
        <w:rPr>
          <w:rFonts w:ascii="Arial" w:hAnsi="Arial" w:cs="Arial"/>
          <w:b/>
          <w:bCs/>
          <w:sz w:val="22"/>
          <w:szCs w:val="22"/>
        </w:rPr>
        <w:tab/>
      </w:r>
      <w:r w:rsidRPr="003F53CB">
        <w:rPr>
          <w:rFonts w:ascii="Arial" w:hAnsi="Arial" w:cs="Arial"/>
          <w:b/>
          <w:bCs/>
          <w:sz w:val="22"/>
          <w:szCs w:val="22"/>
        </w:rPr>
        <w:tab/>
        <w:t xml:space="preserve">                                                 Semnătura,</w:t>
      </w:r>
    </w:p>
    <w:p w14:paraId="09B5E84A" w14:textId="77777777" w:rsidR="00855B83" w:rsidRDefault="00855B83" w:rsidP="00FC52BF">
      <w:pPr>
        <w:ind w:left="6300" w:right="-43"/>
        <w:jc w:val="right"/>
        <w:rPr>
          <w:rFonts w:cs="Arial"/>
          <w:b/>
          <w:bCs/>
          <w:sz w:val="20"/>
          <w:szCs w:val="20"/>
          <w:highlight w:val="cyan"/>
          <w:u w:val="single"/>
        </w:rPr>
      </w:pPr>
    </w:p>
    <w:p w14:paraId="229D2013" w14:textId="77777777" w:rsidR="00855B83" w:rsidRDefault="00855B83" w:rsidP="00FC52BF">
      <w:pPr>
        <w:ind w:left="6300" w:right="-43"/>
        <w:jc w:val="right"/>
        <w:rPr>
          <w:rFonts w:cs="Arial"/>
          <w:b/>
          <w:bCs/>
          <w:sz w:val="20"/>
          <w:szCs w:val="20"/>
          <w:highlight w:val="cyan"/>
          <w:u w:val="single"/>
        </w:rPr>
      </w:pPr>
    </w:p>
    <w:p w14:paraId="00E42D6E" w14:textId="6CC4E36B" w:rsidR="00FC52BF" w:rsidRPr="00FC52BF" w:rsidRDefault="005F0A89" w:rsidP="00FC52BF">
      <w:pPr>
        <w:ind w:left="6300" w:right="-43"/>
        <w:jc w:val="right"/>
        <w:rPr>
          <w:rFonts w:cs="Arial"/>
          <w:b/>
          <w:bCs/>
          <w:sz w:val="20"/>
          <w:szCs w:val="20"/>
        </w:rPr>
      </w:pPr>
      <w:r w:rsidRPr="00426B50">
        <w:rPr>
          <w:rFonts w:cs="Arial"/>
          <w:b/>
          <w:bCs/>
          <w:sz w:val="20"/>
          <w:szCs w:val="20"/>
          <w:u w:val="single"/>
        </w:rPr>
        <w:t xml:space="preserve">Anexa nr. </w:t>
      </w:r>
      <w:r w:rsidR="00670562" w:rsidRPr="00426B50">
        <w:rPr>
          <w:rFonts w:cs="Arial"/>
          <w:b/>
          <w:bCs/>
          <w:sz w:val="20"/>
          <w:szCs w:val="20"/>
          <w:u w:val="single"/>
        </w:rPr>
        <w:t>2</w:t>
      </w:r>
      <w:r w:rsidR="00A05D42">
        <w:rPr>
          <w:rFonts w:cs="Arial"/>
          <w:b/>
          <w:bCs/>
          <w:sz w:val="20"/>
          <w:szCs w:val="20"/>
          <w:u w:val="single"/>
        </w:rPr>
        <w:t>6</w:t>
      </w:r>
      <w:r w:rsidR="00426B50">
        <w:rPr>
          <w:rFonts w:cs="Arial"/>
          <w:b/>
          <w:bCs/>
          <w:sz w:val="20"/>
          <w:szCs w:val="20"/>
          <w:u w:val="single"/>
        </w:rPr>
        <w:t>___________________</w:t>
      </w:r>
    </w:p>
    <w:p w14:paraId="4CAF9519" w14:textId="77777777" w:rsidR="004019BB" w:rsidRPr="008F75B2" w:rsidRDefault="004019BB" w:rsidP="00E06D85">
      <w:pPr>
        <w:jc w:val="right"/>
        <w:rPr>
          <w:rFonts w:cs="Arial"/>
          <w:b/>
          <w:sz w:val="22"/>
          <w:szCs w:val="22"/>
          <w:u w:val="single"/>
        </w:rPr>
      </w:pPr>
    </w:p>
    <w:p w14:paraId="06F7CC82" w14:textId="77777777" w:rsidR="004019BB" w:rsidRPr="008F75B2" w:rsidRDefault="005F0A89" w:rsidP="00E06D85">
      <w:pPr>
        <w:jc w:val="center"/>
        <w:rPr>
          <w:rFonts w:cs="Arial"/>
          <w:b/>
          <w:color w:val="000000"/>
          <w:sz w:val="22"/>
          <w:szCs w:val="22"/>
        </w:rPr>
      </w:pPr>
      <w:r w:rsidRPr="008F75B2">
        <w:rPr>
          <w:rFonts w:cs="Arial"/>
          <w:b/>
          <w:sz w:val="22"/>
          <w:szCs w:val="22"/>
        </w:rPr>
        <w:t xml:space="preserve">PROCEDURA DE ACORDARE A SCUTIRII LA PLATA IMPOZITULUI/TAXEI PE </w:t>
      </w:r>
      <w:r w:rsidRPr="008F75B2">
        <w:rPr>
          <w:rFonts w:cs="Arial"/>
          <w:b/>
          <w:color w:val="000000"/>
          <w:sz w:val="22"/>
          <w:szCs w:val="22"/>
        </w:rPr>
        <w:t>CLĂDIRI RESPECTIV TEREN PENTRU CLADIRILE UTILIZATE PENTRU FURNIZAREA DE SERVICII SOCIALE DE CATRE ORGANIZATII NEGUVERNAMENTALE</w:t>
      </w:r>
      <w:r w:rsidR="0045654A">
        <w:rPr>
          <w:rFonts w:cs="Arial"/>
          <w:b/>
          <w:color w:val="000000"/>
          <w:sz w:val="22"/>
          <w:szCs w:val="22"/>
        </w:rPr>
        <w:t xml:space="preserve"> </w:t>
      </w:r>
      <w:r w:rsidRPr="008F75B2">
        <w:rPr>
          <w:rFonts w:cs="Arial"/>
          <w:b/>
          <w:color w:val="000000"/>
          <w:sz w:val="22"/>
          <w:szCs w:val="22"/>
        </w:rPr>
        <w:t xml:space="preserve">SI INTREPRINDERI SOCIALE </w:t>
      </w:r>
    </w:p>
    <w:p w14:paraId="6B6D4FCC" w14:textId="77777777" w:rsidR="004019BB" w:rsidRPr="008F75B2" w:rsidRDefault="004019BB" w:rsidP="00E06D85">
      <w:pPr>
        <w:pStyle w:val="ListParagraph"/>
        <w:ind w:left="0"/>
        <w:jc w:val="both"/>
        <w:rPr>
          <w:rFonts w:cs="Arial"/>
          <w:sz w:val="22"/>
          <w:szCs w:val="22"/>
        </w:rPr>
      </w:pPr>
    </w:p>
    <w:p w14:paraId="5B9B2444" w14:textId="77777777" w:rsidR="004019BB" w:rsidRPr="008F75B2" w:rsidRDefault="004019BB" w:rsidP="0082746C">
      <w:pPr>
        <w:pStyle w:val="ListParagraph"/>
        <w:numPr>
          <w:ilvl w:val="0"/>
          <w:numId w:val="30"/>
        </w:numPr>
        <w:ind w:left="0" w:firstLine="0"/>
        <w:jc w:val="both"/>
        <w:rPr>
          <w:rFonts w:cs="Arial"/>
          <w:sz w:val="22"/>
          <w:szCs w:val="22"/>
        </w:rPr>
      </w:pPr>
      <w:r w:rsidRPr="008F75B2">
        <w:rPr>
          <w:rFonts w:cs="Arial"/>
          <w:sz w:val="22"/>
          <w:szCs w:val="22"/>
        </w:rPr>
        <w:t>Organizatiile neguvernamentale  si intreprinderile sociale care detin in proprietate sau utilizeaza cladiri pentru furnizarea de servicii sociale beneficiaza de scutire la plata impozitului/taxei pe cladiri respectiv teren aferent.</w:t>
      </w:r>
    </w:p>
    <w:p w14:paraId="69CB38EA" w14:textId="77777777" w:rsidR="004019BB" w:rsidRPr="008F75B2" w:rsidRDefault="004019BB" w:rsidP="00E06D85">
      <w:pPr>
        <w:pStyle w:val="ListParagraph"/>
        <w:ind w:left="0"/>
        <w:jc w:val="both"/>
        <w:rPr>
          <w:rFonts w:cs="Arial"/>
          <w:sz w:val="22"/>
          <w:szCs w:val="22"/>
        </w:rPr>
      </w:pPr>
    </w:p>
    <w:p w14:paraId="34535EA5" w14:textId="520EECE9" w:rsidR="004019BB" w:rsidRPr="008F75B2" w:rsidRDefault="004019BB" w:rsidP="0082746C">
      <w:pPr>
        <w:pStyle w:val="ListParagraph"/>
        <w:numPr>
          <w:ilvl w:val="0"/>
          <w:numId w:val="30"/>
        </w:numPr>
        <w:ind w:left="0" w:firstLine="0"/>
        <w:jc w:val="both"/>
        <w:rPr>
          <w:rFonts w:cs="Arial"/>
          <w:sz w:val="22"/>
          <w:szCs w:val="22"/>
        </w:rPr>
      </w:pPr>
      <w:r w:rsidRPr="008F75B2">
        <w:rPr>
          <w:rFonts w:cs="Arial"/>
          <w:sz w:val="22"/>
          <w:szCs w:val="22"/>
        </w:rPr>
        <w:t xml:space="preserve">Pentru a beneficia de scutire </w:t>
      </w:r>
      <w:r w:rsidRPr="008F75B2">
        <w:rPr>
          <w:rFonts w:cs="Arial"/>
          <w:color w:val="000000"/>
          <w:sz w:val="22"/>
          <w:szCs w:val="22"/>
        </w:rPr>
        <w:t>organizati</w:t>
      </w:r>
      <w:r w:rsidR="006747ED">
        <w:rPr>
          <w:rFonts w:cs="Arial"/>
          <w:color w:val="000000"/>
          <w:sz w:val="22"/>
          <w:szCs w:val="22"/>
        </w:rPr>
        <w:t>i</w:t>
      </w:r>
      <w:r w:rsidRPr="008F75B2">
        <w:rPr>
          <w:rFonts w:cs="Arial"/>
          <w:color w:val="000000"/>
          <w:sz w:val="22"/>
          <w:szCs w:val="22"/>
        </w:rPr>
        <w:t>le neguvernamentale si intreprinderile sociale</w:t>
      </w:r>
      <w:r w:rsidRPr="008F75B2">
        <w:rPr>
          <w:rFonts w:cs="Arial"/>
          <w:sz w:val="22"/>
          <w:szCs w:val="22"/>
        </w:rPr>
        <w:t xml:space="preserve"> trebuie sa desfasoare urmatoarele servicii sociale:</w:t>
      </w:r>
    </w:p>
    <w:p w14:paraId="7D62C085"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 xml:space="preserve">recuperare şi reabilitare; </w:t>
      </w:r>
    </w:p>
    <w:p w14:paraId="5080B3B0"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 xml:space="preserve">suport şi asistenţă pentru familiile şi copiii aflaţi în dificultate; </w:t>
      </w:r>
    </w:p>
    <w:p w14:paraId="747A4D10"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 xml:space="preserve">educaţie informală extracurriculară pentru copii şi adulţi, în funcţie de nevoia fiecărei categorii; </w:t>
      </w:r>
    </w:p>
    <w:p w14:paraId="12EB4EC2"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 xml:space="preserve">asistenţă şi suport pentru persoanele vârstnice, inclusiv pentru persoanele vârstnice dependente; </w:t>
      </w:r>
    </w:p>
    <w:p w14:paraId="68392A56"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 xml:space="preserve">asistenţă şi suport pentru copii, persoane vârstnice, persoane cu handicap, persoane dependente de consumul de droguri, alcool sau alte substanţe toxice, persoane care au părăsit penitenciarele, familii monoparentale, persoane afectate de violenţa în familie, victime ale traficului de fiinţe umane, persoane infectate sau bolnave HIV/SIDA, fără venituri sau cu venituri mici, imigranţi, persoane fără adăpost, bolnavi cronici, persoane care suferă de boli incurabile, precum şi alte persoane aflate în situaţii de nevoie social; </w:t>
      </w:r>
    </w:p>
    <w:p w14:paraId="741A187B"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 xml:space="preserve">sprijin şi orientare pentru integrarea, readaptarea şi reeducarea profesională; </w:t>
      </w:r>
    </w:p>
    <w:p w14:paraId="282A0E76"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îngrijire social-medicală pentru persoanele aflate în dificultate, inclusiv paleative pentru persoanele aflate în fazele terminale ale unor boli;</w:t>
      </w:r>
    </w:p>
    <w:p w14:paraId="70798E5F"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mediere socială;</w:t>
      </w:r>
    </w:p>
    <w:p w14:paraId="0257B39F"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 xml:space="preserve">consiliere în cadru instituţionalizat, în centre de informare şi consiliere; </w:t>
      </w:r>
    </w:p>
    <w:p w14:paraId="79929DD2"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 xml:space="preserve">orice alte măsuri şi acţiuni care au drept scop menţinerea, refacerea sau dezvoltarea capacităţilor individuale pentru depăşirea unei situaţii de nevoie socială. </w:t>
      </w:r>
    </w:p>
    <w:p w14:paraId="08BD70F0" w14:textId="77777777" w:rsidR="004019BB" w:rsidRPr="008F75B2" w:rsidRDefault="004019BB" w:rsidP="00E06D85">
      <w:pPr>
        <w:pStyle w:val="ListParagraph"/>
        <w:ind w:left="709"/>
        <w:jc w:val="both"/>
        <w:rPr>
          <w:rFonts w:cs="Arial"/>
          <w:sz w:val="22"/>
          <w:szCs w:val="22"/>
        </w:rPr>
      </w:pPr>
    </w:p>
    <w:p w14:paraId="66A2641A" w14:textId="77777777" w:rsidR="004019BB" w:rsidRPr="008F75B2" w:rsidRDefault="004019BB" w:rsidP="0082746C">
      <w:pPr>
        <w:pStyle w:val="ListParagraph"/>
        <w:numPr>
          <w:ilvl w:val="0"/>
          <w:numId w:val="30"/>
        </w:numPr>
        <w:ind w:left="0" w:firstLine="0"/>
        <w:jc w:val="both"/>
        <w:rPr>
          <w:rFonts w:cs="Arial"/>
          <w:sz w:val="22"/>
          <w:szCs w:val="22"/>
        </w:rPr>
      </w:pPr>
      <w:r w:rsidRPr="008F75B2">
        <w:rPr>
          <w:rFonts w:cs="Arial"/>
          <w:sz w:val="22"/>
          <w:szCs w:val="22"/>
        </w:rPr>
        <w:t xml:space="preserve">Pentru a beneficia de scutire la plata impozitului/taxei pe clădiri respectiv teren trebuie îndeplinite următoarele condiţii: </w:t>
      </w:r>
    </w:p>
    <w:p w14:paraId="7EE72D22"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Organizatiile neguvernamentale  si intreprinderile sociale îşi desfăşoară activitatea în condiţiile O.G. nr.68/2003 privind serviciile sociale, cu modificările şi completările ulterioare şi ale Legii nr. 197/2012 privind asigurarea calităţii în domeniul serviciilor sociale, cu modificările şi completările ulterioare;</w:t>
      </w:r>
    </w:p>
    <w:p w14:paraId="05BB5C94"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 xml:space="preserve">Organizatiile neguvernamentale  si intreprinderile sociale să fie acreditate ca furnizor de servicii sociale; </w:t>
      </w:r>
    </w:p>
    <w:p w14:paraId="7FDB4A8A"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 xml:space="preserve">clădirea să fie în proprietatea sau utilizarea organizatiilor neguvernamentale  si intreprinderilor sociale acreditate ca furnizori de servicii sociale; </w:t>
      </w:r>
    </w:p>
    <w:p w14:paraId="1AC799DB"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în clădire să se desfăşoare exclusiv serviciile sociale pentru care organizatiile neguvernamentale  si intreprinderile sociale au fost acreditate;</w:t>
      </w:r>
    </w:p>
    <w:p w14:paraId="766614A3"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 xml:space="preserve">furnizarea serviciilor sociale să se realizeze pe tot parcursul anului fiscal. </w:t>
      </w:r>
    </w:p>
    <w:p w14:paraId="4532A641" w14:textId="77777777" w:rsidR="004019BB" w:rsidRPr="008F75B2" w:rsidRDefault="004019BB" w:rsidP="00E06D85">
      <w:pPr>
        <w:jc w:val="both"/>
        <w:rPr>
          <w:rFonts w:cs="Arial"/>
          <w:sz w:val="22"/>
          <w:szCs w:val="22"/>
        </w:rPr>
      </w:pPr>
    </w:p>
    <w:p w14:paraId="4320DAF6" w14:textId="19E956AF" w:rsidR="004019BB" w:rsidRPr="008F75B2" w:rsidRDefault="004019BB" w:rsidP="0082746C">
      <w:pPr>
        <w:pStyle w:val="ListParagraph"/>
        <w:numPr>
          <w:ilvl w:val="0"/>
          <w:numId w:val="30"/>
        </w:numPr>
        <w:ind w:left="0" w:firstLine="0"/>
        <w:jc w:val="both"/>
        <w:rPr>
          <w:rFonts w:cs="Arial"/>
          <w:sz w:val="22"/>
          <w:szCs w:val="22"/>
        </w:rPr>
      </w:pPr>
      <w:r w:rsidRPr="008F75B2">
        <w:rPr>
          <w:rFonts w:cs="Arial"/>
          <w:sz w:val="22"/>
          <w:szCs w:val="22"/>
        </w:rPr>
        <w:t xml:space="preserve">Scutirea la plata impozitului/taxei pe clădiri respectiv teren se acordă pe bază de cerere </w:t>
      </w:r>
      <w:r w:rsidRPr="008F75B2">
        <w:rPr>
          <w:rFonts w:cs="Arial"/>
          <w:color w:val="000000"/>
          <w:sz w:val="22"/>
          <w:szCs w:val="22"/>
        </w:rPr>
        <w:t>(</w:t>
      </w:r>
      <w:r w:rsidRPr="008F75B2">
        <w:rPr>
          <w:rFonts w:cs="Arial"/>
          <w:color w:val="000000"/>
          <w:sz w:val="22"/>
          <w:szCs w:val="22"/>
          <w:u w:val="single"/>
        </w:rPr>
        <w:t xml:space="preserve">Anexa </w:t>
      </w:r>
      <w:r w:rsidR="00670562">
        <w:rPr>
          <w:rFonts w:cs="Arial"/>
          <w:color w:val="000000"/>
          <w:sz w:val="22"/>
          <w:szCs w:val="22"/>
          <w:u w:val="single"/>
        </w:rPr>
        <w:t>2</w:t>
      </w:r>
      <w:r w:rsidR="006747ED">
        <w:rPr>
          <w:rFonts w:cs="Arial"/>
          <w:color w:val="000000"/>
          <w:sz w:val="22"/>
          <w:szCs w:val="22"/>
          <w:u w:val="single"/>
        </w:rPr>
        <w:t>6</w:t>
      </w:r>
      <w:r w:rsidR="00670562">
        <w:rPr>
          <w:rFonts w:cs="Arial"/>
          <w:color w:val="000000"/>
          <w:sz w:val="22"/>
          <w:szCs w:val="22"/>
          <w:u w:val="single"/>
        </w:rPr>
        <w:t>.</w:t>
      </w:r>
      <w:r w:rsidRPr="008F75B2">
        <w:rPr>
          <w:rFonts w:cs="Arial"/>
          <w:color w:val="000000"/>
          <w:sz w:val="22"/>
          <w:szCs w:val="22"/>
          <w:u w:val="single"/>
        </w:rPr>
        <w:t>1</w:t>
      </w:r>
      <w:r w:rsidRPr="008F75B2">
        <w:rPr>
          <w:rFonts w:cs="Arial"/>
          <w:color w:val="000000"/>
          <w:sz w:val="22"/>
          <w:szCs w:val="22"/>
        </w:rPr>
        <w:t>)</w:t>
      </w:r>
      <w:r w:rsidR="00905253">
        <w:rPr>
          <w:rFonts w:cs="Arial"/>
          <w:color w:val="000000"/>
          <w:sz w:val="22"/>
          <w:szCs w:val="22"/>
        </w:rPr>
        <w:t xml:space="preserve"> </w:t>
      </w:r>
      <w:r w:rsidRPr="008F75B2">
        <w:rPr>
          <w:rFonts w:cs="Arial"/>
          <w:sz w:val="22"/>
          <w:szCs w:val="22"/>
        </w:rPr>
        <w:t xml:space="preserve">depusă la organul fiscal, însoţită de următoarele documente: </w:t>
      </w:r>
    </w:p>
    <w:p w14:paraId="5E7CF6EB"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 xml:space="preserve">actul de înfiinţare al organizatiei neguvernamentale sau intreprinderii sociale; </w:t>
      </w:r>
    </w:p>
    <w:p w14:paraId="7B197041"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 xml:space="preserve">statutul organizatiei neguvernamentale sau intreprinderii sociale; </w:t>
      </w:r>
    </w:p>
    <w:p w14:paraId="19F47A7B"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 xml:space="preserve">certificatul de acreditare ca furnizor de servicii sociale al organizatiei neguvernamentale sau intreprinderii sociale emis de Compartimentul de specialitate din cadrul Ministerului Muncii, Familiei si Protectiei Sociale; </w:t>
      </w:r>
    </w:p>
    <w:p w14:paraId="530B86BE"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lastRenderedPageBreak/>
        <w:t>licenţă de functionare pentru serviciul social acreditat (se are in vedere si cea provizorie) emis de Compartimentul de specialitate din cadrul Ministerului Muncii, Familiei si Protectiei Sociale ;</w:t>
      </w:r>
    </w:p>
    <w:p w14:paraId="7C3CFA7D"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raportul de monitorizare din cadrul celei mai recente misiuni de inspectie intocmit de inspectori sociali;</w:t>
      </w:r>
    </w:p>
    <w:p w14:paraId="4A629AF3"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document emis de catre Compartimentul de specialitate din cadrul Ministerului Muncii, Familiei si Protectiei Sociale din care sa rezulte ca in cladirea respectiva se desfsoara activitatile pentru care se acorda scutirea;</w:t>
      </w:r>
    </w:p>
    <w:p w14:paraId="43DF3AC3"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dovada titlului asupra imobilului (contract de vânzare – cumpărare, contract de comodat, contract de închiriere), extras de carte funciară, schiţă cadastrală pentru terenul aferent clădirilor.</w:t>
      </w:r>
    </w:p>
    <w:p w14:paraId="65DE268D" w14:textId="77777777" w:rsidR="004019BB" w:rsidRPr="008F75B2" w:rsidRDefault="004019BB" w:rsidP="00E06D85">
      <w:pPr>
        <w:pStyle w:val="ListParagraph"/>
        <w:ind w:left="709"/>
        <w:jc w:val="both"/>
        <w:rPr>
          <w:rFonts w:cs="Arial"/>
          <w:sz w:val="22"/>
          <w:szCs w:val="22"/>
        </w:rPr>
      </w:pPr>
    </w:p>
    <w:p w14:paraId="1679D5A7" w14:textId="77777777" w:rsidR="004019BB" w:rsidRPr="008F75B2" w:rsidRDefault="004019BB" w:rsidP="00E06D85">
      <w:pPr>
        <w:jc w:val="both"/>
        <w:rPr>
          <w:rFonts w:cs="Arial"/>
          <w:bCs/>
          <w:sz w:val="22"/>
          <w:szCs w:val="22"/>
        </w:rPr>
      </w:pPr>
      <w:r w:rsidRPr="00B55922">
        <w:rPr>
          <w:rFonts w:cs="Arial"/>
          <w:b/>
          <w:bCs/>
          <w:sz w:val="22"/>
          <w:szCs w:val="22"/>
        </w:rPr>
        <w:t>Art. 5.</w:t>
      </w:r>
      <w:r w:rsidRPr="008F75B2">
        <w:rPr>
          <w:rFonts w:cs="Arial"/>
          <w:bCs/>
          <w:sz w:val="22"/>
          <w:szCs w:val="22"/>
        </w:rPr>
        <w:t xml:space="preserve"> Scutirea nu se aplica pentru spatiile/incaperile/suprafetele folosite pentru activitati economice sau agrement</w:t>
      </w:r>
    </w:p>
    <w:p w14:paraId="5B0626C2" w14:textId="77777777" w:rsidR="00B55922" w:rsidRDefault="00B55922" w:rsidP="00B55922">
      <w:pPr>
        <w:autoSpaceDE w:val="0"/>
        <w:autoSpaceDN w:val="0"/>
        <w:adjustRightInd w:val="0"/>
        <w:jc w:val="both"/>
        <w:rPr>
          <w:rFonts w:cs="Arial"/>
          <w:bCs/>
          <w:sz w:val="22"/>
          <w:szCs w:val="22"/>
        </w:rPr>
      </w:pPr>
    </w:p>
    <w:p w14:paraId="1609B812" w14:textId="27AF44AD" w:rsidR="00B55922" w:rsidRPr="00B55922" w:rsidRDefault="004019BB" w:rsidP="00B55922">
      <w:pPr>
        <w:autoSpaceDE w:val="0"/>
        <w:autoSpaceDN w:val="0"/>
        <w:adjustRightInd w:val="0"/>
        <w:jc w:val="both"/>
        <w:rPr>
          <w:rFonts w:cs="Arial"/>
          <w:sz w:val="22"/>
          <w:szCs w:val="22"/>
          <w:lang w:val="en-US"/>
        </w:rPr>
      </w:pPr>
      <w:r w:rsidRPr="00B55922">
        <w:rPr>
          <w:rFonts w:cs="Arial"/>
          <w:b/>
          <w:bCs/>
          <w:sz w:val="22"/>
          <w:szCs w:val="22"/>
        </w:rPr>
        <w:t>Art. 6.</w:t>
      </w:r>
      <w:r w:rsidRPr="008F75B2">
        <w:rPr>
          <w:rFonts w:cs="Arial"/>
          <w:bCs/>
          <w:sz w:val="22"/>
          <w:szCs w:val="22"/>
        </w:rPr>
        <w:t xml:space="preserve"> Scutirea la plata impozitului se aplică conform art. 456, alin. 3</w:t>
      </w:r>
      <w:r w:rsidR="006747ED">
        <w:rPr>
          <w:rFonts w:cs="Arial"/>
          <w:bCs/>
          <w:sz w:val="22"/>
          <w:szCs w:val="22"/>
        </w:rPr>
        <w:t xml:space="preserve"> </w:t>
      </w:r>
      <w:r w:rsidR="00E67EBC" w:rsidRPr="005877D7">
        <w:rPr>
          <w:rFonts w:cs="Arial"/>
          <w:bCs/>
          <w:sz w:val="22"/>
          <w:szCs w:val="22"/>
        </w:rPr>
        <w:t>şi art. 487</w:t>
      </w:r>
      <w:r w:rsidR="00E67EBC" w:rsidRPr="005877D7">
        <w:rPr>
          <w:rFonts w:cs="Arial"/>
          <w:bCs/>
          <w:sz w:val="22"/>
          <w:szCs w:val="22"/>
          <w:lang w:val="en-US"/>
        </w:rPr>
        <w:t>`1</w:t>
      </w:r>
      <w:r w:rsidRPr="008F75B2">
        <w:rPr>
          <w:rFonts w:cs="Arial"/>
          <w:bCs/>
          <w:sz w:val="22"/>
          <w:szCs w:val="22"/>
        </w:rPr>
        <w:t xml:space="preserve"> din Legea 227/2015 </w:t>
      </w:r>
      <w:r w:rsidR="00B55922" w:rsidRPr="00B55922">
        <w:rPr>
          <w:rFonts w:cs="Arial"/>
          <w:sz w:val="22"/>
          <w:szCs w:val="22"/>
          <w:lang w:val="en-US"/>
        </w:rPr>
        <w:t>începând cu data de 1 ianuarie a anului fiscal, persoanelor care deţin documente justificative emise până la data de 31 decembrie a anului fiscal anterior şi care sunt depuse la compartimentele de specialitate ale autorităţilor publice locale, până la data de 31 martie, inclusiv.</w:t>
      </w:r>
    </w:p>
    <w:p w14:paraId="0DE74AFB" w14:textId="77777777" w:rsidR="004019BB" w:rsidRPr="00B55922" w:rsidRDefault="004019BB" w:rsidP="00B55922">
      <w:pPr>
        <w:pStyle w:val="Style85"/>
        <w:widowControl/>
        <w:tabs>
          <w:tab w:val="left" w:pos="0"/>
        </w:tabs>
        <w:spacing w:before="100" w:beforeAutospacing="1" w:after="100" w:afterAutospacing="1"/>
        <w:rPr>
          <w:rFonts w:ascii="Arial" w:hAnsi="Arial" w:cs="Arial"/>
          <w:b/>
          <w:bCs/>
          <w:sz w:val="22"/>
          <w:szCs w:val="22"/>
        </w:rPr>
      </w:pPr>
      <w:r w:rsidRPr="00B55922">
        <w:rPr>
          <w:rFonts w:ascii="Arial" w:hAnsi="Arial" w:cs="Arial"/>
          <w:b/>
          <w:bCs/>
          <w:sz w:val="22"/>
          <w:szCs w:val="22"/>
        </w:rPr>
        <w:t xml:space="preserve">Art. 7. </w:t>
      </w:r>
    </w:p>
    <w:p w14:paraId="7D343AC0" w14:textId="09EA772B" w:rsidR="004019BB" w:rsidRPr="008F75B2" w:rsidRDefault="004019BB" w:rsidP="0082746C">
      <w:pPr>
        <w:pStyle w:val="ListParagraph"/>
        <w:numPr>
          <w:ilvl w:val="1"/>
          <w:numId w:val="31"/>
        </w:numPr>
        <w:ind w:left="0" w:firstLine="426"/>
        <w:jc w:val="both"/>
        <w:rPr>
          <w:rFonts w:cs="Arial"/>
          <w:sz w:val="22"/>
          <w:szCs w:val="22"/>
        </w:rPr>
      </w:pPr>
      <w:r w:rsidRPr="008F75B2">
        <w:rPr>
          <w:rFonts w:cs="Arial"/>
          <w:sz w:val="22"/>
          <w:szCs w:val="22"/>
        </w:rPr>
        <w:t>Organizatiile neguvernamentale si intreprinderile sociale care solicită scutire la plata impozitului/taxei pe clădiri respectiv teren au obligaţia de a aduce la cunoştinţa organului fiscal orice modificare intervenită pe parcursul anului fiscal, conform pct. 27, alin. 2 din HG 1/2016</w:t>
      </w:r>
      <w:r w:rsidR="006747ED">
        <w:rPr>
          <w:rFonts w:cs="Arial"/>
          <w:sz w:val="22"/>
          <w:szCs w:val="22"/>
        </w:rPr>
        <w:t xml:space="preserve"> </w:t>
      </w:r>
      <w:r w:rsidRPr="008F75B2">
        <w:rPr>
          <w:rFonts w:cs="Arial"/>
          <w:sz w:val="22"/>
          <w:szCs w:val="22"/>
        </w:rPr>
        <w:t>pentru aprobarea Normelor metodologice de aplicare a Legii 227/2015 privind Codul Fiscal „ Daca in cursul unui an intervin schimbari care conduc la modificarea conditiilor in care se acorda scutirile sau reducerile de impozit pe cladiri persoanele in cauza trebuie sa depuna noi declaratii fiscale in termen de 30 de zile de la aparitia schimbarilor.”</w:t>
      </w:r>
    </w:p>
    <w:p w14:paraId="57BEC119" w14:textId="77777777" w:rsidR="004019BB" w:rsidRPr="008F75B2" w:rsidRDefault="004019BB" w:rsidP="0082746C">
      <w:pPr>
        <w:pStyle w:val="ListParagraph"/>
        <w:numPr>
          <w:ilvl w:val="1"/>
          <w:numId w:val="31"/>
        </w:numPr>
        <w:ind w:left="0" w:firstLine="426"/>
        <w:jc w:val="both"/>
        <w:rPr>
          <w:rFonts w:cs="Arial"/>
          <w:sz w:val="22"/>
          <w:szCs w:val="22"/>
        </w:rPr>
      </w:pPr>
      <w:r w:rsidRPr="008F75B2">
        <w:rPr>
          <w:rFonts w:cs="Arial"/>
          <w:sz w:val="22"/>
          <w:szCs w:val="22"/>
        </w:rPr>
        <w:t xml:space="preserve">Neanunţarea modificărilor intervenite conduce la anularea scutirii și recalcularea impozitului/taxei începând cu data acordării facilității. </w:t>
      </w:r>
    </w:p>
    <w:p w14:paraId="4C02C4E8" w14:textId="77777777" w:rsidR="004019BB" w:rsidRPr="008F75B2" w:rsidRDefault="004019BB" w:rsidP="00E06D85">
      <w:pPr>
        <w:jc w:val="both"/>
        <w:rPr>
          <w:rFonts w:cs="Arial"/>
          <w:sz w:val="22"/>
          <w:szCs w:val="22"/>
        </w:rPr>
      </w:pPr>
    </w:p>
    <w:p w14:paraId="2148D68B" w14:textId="77777777" w:rsidR="004019BB" w:rsidRPr="007F214F" w:rsidRDefault="004019BB" w:rsidP="00E06D85">
      <w:pPr>
        <w:jc w:val="both"/>
        <w:rPr>
          <w:rFonts w:cs="Arial"/>
          <w:color w:val="000000" w:themeColor="text1"/>
          <w:sz w:val="22"/>
          <w:szCs w:val="22"/>
        </w:rPr>
      </w:pPr>
      <w:r w:rsidRPr="007F214F">
        <w:rPr>
          <w:rFonts w:cs="Arial"/>
          <w:b/>
          <w:color w:val="000000" w:themeColor="text1"/>
          <w:sz w:val="22"/>
          <w:szCs w:val="22"/>
        </w:rPr>
        <w:t>Art. 8.</w:t>
      </w:r>
      <w:r w:rsidRPr="007F214F">
        <w:rPr>
          <w:rFonts w:cs="Arial"/>
          <w:color w:val="000000" w:themeColor="text1"/>
          <w:sz w:val="22"/>
          <w:szCs w:val="22"/>
        </w:rPr>
        <w:t xml:space="preserve"> Scutirile se acorda pe baza cererii depuse de catre organizatiile neguvernamentale si intreprinderile sociale conform pct. 24, alin. 2 din HG 1/2016 pentru aprobarea Normelor metodologice de aplicare a Legii 227/2015 privind Codul Fiscal “Scutirea sau reducerea de impozit /taxa pe cladiri se aplica incepand cu data de 1 ianuarie a anului urmator celui in care contribuabilul depune actele care atesta incadrarea cladirii”. </w:t>
      </w:r>
    </w:p>
    <w:p w14:paraId="025B594F" w14:textId="75E56032" w:rsidR="004019BB" w:rsidRPr="008F75B2" w:rsidRDefault="004019BB" w:rsidP="00E06D85">
      <w:pPr>
        <w:pStyle w:val="ListParagraph"/>
        <w:ind w:left="1440"/>
        <w:jc w:val="right"/>
        <w:rPr>
          <w:rFonts w:cs="Arial"/>
          <w:b/>
          <w:sz w:val="22"/>
          <w:szCs w:val="22"/>
          <w:u w:val="single"/>
        </w:rPr>
      </w:pPr>
      <w:r w:rsidRPr="007F214F">
        <w:rPr>
          <w:rFonts w:cs="Arial"/>
          <w:b/>
          <w:color w:val="000000" w:themeColor="text1"/>
          <w:sz w:val="22"/>
          <w:szCs w:val="22"/>
          <w:u w:val="single"/>
        </w:rPr>
        <w:br w:type="page"/>
      </w:r>
      <w:r w:rsidR="0071085D" w:rsidRPr="000B3C38">
        <w:rPr>
          <w:rFonts w:cs="Arial"/>
          <w:b/>
          <w:bCs/>
          <w:sz w:val="20"/>
          <w:szCs w:val="20"/>
          <w:u w:val="single"/>
        </w:rPr>
        <w:lastRenderedPageBreak/>
        <w:t xml:space="preserve">Anexa nr. </w:t>
      </w:r>
      <w:r w:rsidR="007D267B" w:rsidRPr="000B3C38">
        <w:rPr>
          <w:rFonts w:cs="Arial"/>
          <w:b/>
          <w:bCs/>
          <w:sz w:val="20"/>
          <w:szCs w:val="20"/>
          <w:u w:val="single"/>
        </w:rPr>
        <w:t>2</w:t>
      </w:r>
      <w:r w:rsidR="006747ED">
        <w:rPr>
          <w:rFonts w:cs="Arial"/>
          <w:b/>
          <w:bCs/>
          <w:sz w:val="20"/>
          <w:szCs w:val="20"/>
          <w:u w:val="single"/>
        </w:rPr>
        <w:t>6</w:t>
      </w:r>
      <w:r w:rsidR="0071085D" w:rsidRPr="000B3C38">
        <w:rPr>
          <w:rFonts w:cs="Arial"/>
          <w:b/>
          <w:bCs/>
          <w:sz w:val="20"/>
          <w:szCs w:val="20"/>
          <w:u w:val="single"/>
        </w:rPr>
        <w:t>.1</w:t>
      </w:r>
      <w:r w:rsidR="000B3C38">
        <w:rPr>
          <w:rFonts w:cs="Arial"/>
          <w:b/>
          <w:bCs/>
          <w:sz w:val="20"/>
          <w:szCs w:val="20"/>
          <w:u w:val="single"/>
        </w:rPr>
        <w:t>__________________</w:t>
      </w:r>
    </w:p>
    <w:p w14:paraId="057DD1C4" w14:textId="77777777" w:rsidR="004019BB" w:rsidRDefault="004019BB" w:rsidP="00E06D85">
      <w:pPr>
        <w:pStyle w:val="ListParagraph"/>
        <w:ind w:left="1440"/>
        <w:jc w:val="right"/>
        <w:rPr>
          <w:rFonts w:cs="Arial"/>
          <w:b/>
          <w:sz w:val="22"/>
          <w:szCs w:val="22"/>
          <w:u w:val="single"/>
        </w:rPr>
      </w:pPr>
    </w:p>
    <w:p w14:paraId="46E50A2C" w14:textId="77777777" w:rsidR="00B55922" w:rsidRPr="008F75B2" w:rsidRDefault="00B55922" w:rsidP="00E06D85">
      <w:pPr>
        <w:pStyle w:val="ListParagraph"/>
        <w:ind w:left="1440"/>
        <w:jc w:val="right"/>
        <w:rPr>
          <w:rFonts w:cs="Arial"/>
          <w:b/>
          <w:sz w:val="22"/>
          <w:szCs w:val="22"/>
          <w:u w:val="single"/>
        </w:rPr>
      </w:pPr>
    </w:p>
    <w:p w14:paraId="5BC40CC5" w14:textId="77777777" w:rsidR="004019BB" w:rsidRPr="008F75B2" w:rsidRDefault="004019BB" w:rsidP="00E06D85">
      <w:pPr>
        <w:pStyle w:val="ListParagraph"/>
        <w:ind w:left="1440"/>
        <w:jc w:val="center"/>
        <w:rPr>
          <w:rFonts w:cs="Arial"/>
          <w:sz w:val="22"/>
          <w:szCs w:val="22"/>
        </w:rPr>
      </w:pPr>
    </w:p>
    <w:p w14:paraId="0B2AC779" w14:textId="77777777" w:rsidR="004019BB" w:rsidRPr="008F476B" w:rsidRDefault="004019BB" w:rsidP="00670562">
      <w:pPr>
        <w:pStyle w:val="ListParagraph"/>
        <w:tabs>
          <w:tab w:val="center" w:pos="8898"/>
        </w:tabs>
        <w:ind w:left="2172" w:hanging="2456"/>
        <w:jc w:val="center"/>
        <w:rPr>
          <w:rFonts w:cs="Arial"/>
          <w:b/>
          <w:sz w:val="22"/>
          <w:szCs w:val="22"/>
        </w:rPr>
      </w:pPr>
      <w:r w:rsidRPr="008F476B">
        <w:rPr>
          <w:rFonts w:cs="Arial"/>
          <w:b/>
          <w:sz w:val="22"/>
          <w:szCs w:val="22"/>
        </w:rPr>
        <w:t>CĂTRE,</w:t>
      </w:r>
    </w:p>
    <w:p w14:paraId="033321A3" w14:textId="77777777" w:rsidR="0045654A" w:rsidRDefault="004019BB" w:rsidP="00E06D85">
      <w:pPr>
        <w:pStyle w:val="ListParagraph"/>
        <w:ind w:left="0"/>
        <w:jc w:val="center"/>
        <w:rPr>
          <w:rFonts w:cs="Arial"/>
          <w:b/>
          <w:sz w:val="22"/>
          <w:szCs w:val="22"/>
        </w:rPr>
      </w:pPr>
      <w:r w:rsidRPr="008F476B">
        <w:rPr>
          <w:rFonts w:cs="Arial"/>
          <w:b/>
          <w:sz w:val="22"/>
          <w:szCs w:val="22"/>
        </w:rPr>
        <w:t xml:space="preserve">PRIMĂRIA </w:t>
      </w:r>
      <w:r w:rsidR="0045654A">
        <w:rPr>
          <w:rFonts w:cs="Arial"/>
          <w:b/>
          <w:sz w:val="22"/>
          <w:szCs w:val="22"/>
        </w:rPr>
        <w:t>COMUNEI CORNETU</w:t>
      </w:r>
    </w:p>
    <w:p w14:paraId="5B9E11ED" w14:textId="77777777" w:rsidR="00670562" w:rsidRDefault="00670562" w:rsidP="00670562">
      <w:pPr>
        <w:jc w:val="center"/>
        <w:rPr>
          <w:rFonts w:cs="Arial"/>
          <w:color w:val="000000"/>
          <w:u w:val="single"/>
          <w:shd w:val="clear" w:color="auto" w:fill="E6E6E6"/>
        </w:rPr>
      </w:pPr>
      <w:r w:rsidRPr="005C5D47">
        <w:rPr>
          <w:rFonts w:cs="Arial"/>
          <w:sz w:val="22"/>
          <w:szCs w:val="22"/>
          <w:u w:val="single"/>
        </w:rPr>
        <w:t xml:space="preserve">Biroul </w:t>
      </w:r>
      <w:r w:rsidRPr="005C5D47">
        <w:rPr>
          <w:rFonts w:cs="Arial"/>
          <w:color w:val="000000"/>
          <w:u w:val="single"/>
          <w:shd w:val="clear" w:color="auto" w:fill="E6E6E6"/>
        </w:rPr>
        <w:t>contabilitate, buget,financiar,impozite si taxe, autorizare transport local,</w:t>
      </w:r>
    </w:p>
    <w:p w14:paraId="5A229547" w14:textId="77777777" w:rsidR="00670562" w:rsidRPr="005C5D47" w:rsidRDefault="00670562" w:rsidP="00670562">
      <w:pPr>
        <w:jc w:val="center"/>
        <w:rPr>
          <w:rFonts w:cs="Arial"/>
          <w:color w:val="000000"/>
          <w:u w:val="single"/>
        </w:rPr>
      </w:pPr>
      <w:r w:rsidRPr="005C5D47">
        <w:rPr>
          <w:rFonts w:cs="Arial"/>
          <w:color w:val="000000"/>
          <w:u w:val="single"/>
          <w:shd w:val="clear" w:color="auto" w:fill="E6E6E6"/>
        </w:rPr>
        <w:t xml:space="preserve"> resurse umane, evidenta patrimoniului</w:t>
      </w:r>
      <w:r w:rsidRPr="005C5D47">
        <w:rPr>
          <w:rFonts w:cs="Arial"/>
          <w:color w:val="000000"/>
          <w:u w:val="single"/>
        </w:rPr>
        <w:t xml:space="preserve"> -</w:t>
      </w:r>
    </w:p>
    <w:p w14:paraId="7BC5B003" w14:textId="77777777" w:rsidR="00670562" w:rsidRPr="005C5D47" w:rsidRDefault="00670562" w:rsidP="00670562">
      <w:pPr>
        <w:autoSpaceDE w:val="0"/>
        <w:autoSpaceDN w:val="0"/>
        <w:adjustRightInd w:val="0"/>
        <w:ind w:firstLine="720"/>
        <w:jc w:val="center"/>
        <w:rPr>
          <w:rFonts w:cs="Arial"/>
          <w:sz w:val="22"/>
          <w:szCs w:val="22"/>
          <w:u w:val="single"/>
        </w:rPr>
      </w:pPr>
    </w:p>
    <w:p w14:paraId="69FE6085" w14:textId="77777777" w:rsidR="00670562" w:rsidRPr="008F75B2" w:rsidRDefault="00670562" w:rsidP="00670562">
      <w:pPr>
        <w:autoSpaceDE w:val="0"/>
        <w:autoSpaceDN w:val="0"/>
        <w:adjustRightInd w:val="0"/>
        <w:jc w:val="center"/>
        <w:rPr>
          <w:rFonts w:cs="Arial"/>
          <w:sz w:val="22"/>
          <w:szCs w:val="22"/>
        </w:rPr>
      </w:pPr>
    </w:p>
    <w:p w14:paraId="5EC9AADA" w14:textId="77777777" w:rsidR="004019BB" w:rsidRDefault="004019BB" w:rsidP="00E06D85">
      <w:pPr>
        <w:pStyle w:val="ListParagraph"/>
        <w:ind w:left="0"/>
        <w:jc w:val="center"/>
        <w:rPr>
          <w:rFonts w:cs="Arial"/>
          <w:sz w:val="22"/>
          <w:szCs w:val="22"/>
        </w:rPr>
      </w:pPr>
    </w:p>
    <w:p w14:paraId="79AC538B" w14:textId="77777777" w:rsidR="004019BB" w:rsidRPr="008F75B2" w:rsidRDefault="004019BB" w:rsidP="00E06D85">
      <w:pPr>
        <w:pStyle w:val="ListParagraph"/>
        <w:ind w:left="0" w:firstLine="720"/>
        <w:jc w:val="both"/>
        <w:rPr>
          <w:rFonts w:cs="Arial"/>
          <w:sz w:val="22"/>
          <w:szCs w:val="22"/>
        </w:rPr>
      </w:pPr>
      <w:r w:rsidRPr="008F75B2">
        <w:rPr>
          <w:rFonts w:cs="Arial"/>
          <w:sz w:val="22"/>
          <w:szCs w:val="22"/>
        </w:rPr>
        <w:t xml:space="preserve">Subscrisa __________________________________________ cod unic de identificare_________ cu sediul în_______________________ tel._____________ fax_______ adresa de email____________. Reprezentată prin dl./d-na____________________ în calitate de ________________, domiciliat (ă) în _____________________________, posesor al B.I./C.I. seria ______, nr.____________, CNP________________________, prin prezenta solicit scutire de la plata____________________________________, pentru imobilul situat în __________________________, conform Hotărârii Consiliului Local al </w:t>
      </w:r>
      <w:r w:rsidR="0045654A">
        <w:rPr>
          <w:rFonts w:cs="Arial"/>
          <w:sz w:val="22"/>
          <w:szCs w:val="22"/>
        </w:rPr>
        <w:t>comunei Cornetu</w:t>
      </w:r>
      <w:r w:rsidRPr="008F75B2">
        <w:rPr>
          <w:rFonts w:cs="Arial"/>
          <w:sz w:val="22"/>
          <w:szCs w:val="22"/>
        </w:rPr>
        <w:t xml:space="preserve"> nr.______/________.</w:t>
      </w:r>
    </w:p>
    <w:p w14:paraId="630E0058" w14:textId="77777777" w:rsidR="004019BB" w:rsidRPr="008F75B2" w:rsidRDefault="004019BB" w:rsidP="00E06D85">
      <w:pPr>
        <w:pStyle w:val="ListParagraph"/>
        <w:ind w:left="0"/>
        <w:rPr>
          <w:rFonts w:cs="Arial"/>
          <w:sz w:val="22"/>
          <w:szCs w:val="22"/>
        </w:rPr>
      </w:pPr>
    </w:p>
    <w:p w14:paraId="2B300BC2" w14:textId="77777777" w:rsidR="004019BB" w:rsidRDefault="004019BB" w:rsidP="00E06D85">
      <w:pPr>
        <w:pStyle w:val="ListParagraph"/>
        <w:ind w:left="0"/>
        <w:rPr>
          <w:rFonts w:cs="Arial"/>
          <w:sz w:val="22"/>
          <w:szCs w:val="22"/>
        </w:rPr>
      </w:pPr>
      <w:r w:rsidRPr="008F75B2">
        <w:rPr>
          <w:rFonts w:cs="Arial"/>
          <w:sz w:val="22"/>
          <w:szCs w:val="22"/>
        </w:rPr>
        <w:t xml:space="preserve">La prezenta cerere anexez: </w:t>
      </w:r>
    </w:p>
    <w:p w14:paraId="6D3FD882" w14:textId="77777777" w:rsidR="0074265B" w:rsidRPr="008F75B2" w:rsidRDefault="0074265B" w:rsidP="00E06D85">
      <w:pPr>
        <w:pStyle w:val="ListParagraph"/>
        <w:ind w:left="0"/>
        <w:rPr>
          <w:rFonts w:cs="Arial"/>
          <w:sz w:val="22"/>
          <w:szCs w:val="22"/>
        </w:rPr>
      </w:pPr>
    </w:p>
    <w:p w14:paraId="4561D48F" w14:textId="77777777" w:rsidR="004019BB" w:rsidRPr="008F75B2" w:rsidRDefault="004019BB" w:rsidP="009342A5">
      <w:pPr>
        <w:pStyle w:val="ListParagraph"/>
        <w:numPr>
          <w:ilvl w:val="0"/>
          <w:numId w:val="48"/>
        </w:numPr>
        <w:ind w:left="1134" w:hanging="283"/>
        <w:jc w:val="both"/>
        <w:rPr>
          <w:rFonts w:cs="Arial"/>
          <w:sz w:val="22"/>
          <w:szCs w:val="22"/>
        </w:rPr>
      </w:pPr>
      <w:r w:rsidRPr="008F75B2">
        <w:rPr>
          <w:rFonts w:cs="Arial"/>
          <w:sz w:val="22"/>
          <w:szCs w:val="22"/>
        </w:rPr>
        <w:t xml:space="preserve">actul de înfiinţare al organizatiei neguvernamentale sau intreprinderii sociale; </w:t>
      </w:r>
    </w:p>
    <w:p w14:paraId="552449FD" w14:textId="77777777" w:rsidR="004019BB" w:rsidRPr="008F75B2" w:rsidRDefault="004019BB" w:rsidP="009342A5">
      <w:pPr>
        <w:pStyle w:val="ListParagraph"/>
        <w:numPr>
          <w:ilvl w:val="0"/>
          <w:numId w:val="48"/>
        </w:numPr>
        <w:ind w:left="1134" w:hanging="283"/>
        <w:jc w:val="both"/>
        <w:rPr>
          <w:rFonts w:cs="Arial"/>
          <w:sz w:val="22"/>
          <w:szCs w:val="22"/>
        </w:rPr>
      </w:pPr>
      <w:r w:rsidRPr="008F75B2">
        <w:rPr>
          <w:rFonts w:cs="Arial"/>
          <w:sz w:val="22"/>
          <w:szCs w:val="22"/>
        </w:rPr>
        <w:t xml:space="preserve">statutul organizatiei neguvernamentale sau intreprinderii sociale; </w:t>
      </w:r>
    </w:p>
    <w:p w14:paraId="6C375928" w14:textId="77777777" w:rsidR="004019BB" w:rsidRPr="008F75B2" w:rsidRDefault="004019BB" w:rsidP="009342A5">
      <w:pPr>
        <w:pStyle w:val="ListParagraph"/>
        <w:numPr>
          <w:ilvl w:val="0"/>
          <w:numId w:val="48"/>
        </w:numPr>
        <w:ind w:left="1134" w:hanging="283"/>
        <w:jc w:val="both"/>
        <w:rPr>
          <w:rFonts w:cs="Arial"/>
          <w:sz w:val="22"/>
          <w:szCs w:val="22"/>
        </w:rPr>
      </w:pPr>
      <w:r w:rsidRPr="008F75B2">
        <w:rPr>
          <w:rFonts w:cs="Arial"/>
          <w:sz w:val="22"/>
          <w:szCs w:val="22"/>
        </w:rPr>
        <w:t xml:space="preserve">certificatul de acreditare ca furnizor de servicii sociale al organizatiei neguvernamentale sau intreprinderii sociale emis de Compartimentul de specialitate din cadrul Ministerului Muncii, Familiei si Protectiei Sociale; </w:t>
      </w:r>
    </w:p>
    <w:p w14:paraId="2264431A" w14:textId="77777777" w:rsidR="004019BB" w:rsidRPr="008F75B2" w:rsidRDefault="004019BB" w:rsidP="009342A5">
      <w:pPr>
        <w:pStyle w:val="ListParagraph"/>
        <w:numPr>
          <w:ilvl w:val="0"/>
          <w:numId w:val="48"/>
        </w:numPr>
        <w:ind w:left="1134" w:hanging="283"/>
        <w:jc w:val="both"/>
        <w:rPr>
          <w:rFonts w:cs="Arial"/>
          <w:sz w:val="22"/>
          <w:szCs w:val="22"/>
        </w:rPr>
      </w:pPr>
      <w:r w:rsidRPr="008F75B2">
        <w:rPr>
          <w:rFonts w:cs="Arial"/>
          <w:sz w:val="22"/>
          <w:szCs w:val="22"/>
        </w:rPr>
        <w:t>licenţă de functionare pentru serviciul social acreditat (se are in vedere si cea provizorie) emis de Compartimentul de specialitate din cadrul Ministerului Muncii, Familiei si Protectiei Sociale ;</w:t>
      </w:r>
    </w:p>
    <w:p w14:paraId="7B6F01C0" w14:textId="77777777" w:rsidR="004019BB" w:rsidRPr="008F75B2" w:rsidRDefault="004019BB" w:rsidP="009342A5">
      <w:pPr>
        <w:pStyle w:val="ListParagraph"/>
        <w:numPr>
          <w:ilvl w:val="0"/>
          <w:numId w:val="48"/>
        </w:numPr>
        <w:ind w:left="1134" w:hanging="283"/>
        <w:jc w:val="both"/>
        <w:rPr>
          <w:rFonts w:cs="Arial"/>
          <w:sz w:val="22"/>
          <w:szCs w:val="22"/>
        </w:rPr>
      </w:pPr>
      <w:r w:rsidRPr="008F75B2">
        <w:rPr>
          <w:rFonts w:cs="Arial"/>
          <w:sz w:val="22"/>
          <w:szCs w:val="22"/>
        </w:rPr>
        <w:t>raportul de monitorizare din cadrul celei mai recente misiuni de inspectie intocmit de inspectori sociali;</w:t>
      </w:r>
    </w:p>
    <w:p w14:paraId="6CA323A0" w14:textId="77777777" w:rsidR="004019BB" w:rsidRPr="008F75B2" w:rsidRDefault="004019BB" w:rsidP="009342A5">
      <w:pPr>
        <w:pStyle w:val="ListParagraph"/>
        <w:numPr>
          <w:ilvl w:val="0"/>
          <w:numId w:val="48"/>
        </w:numPr>
        <w:ind w:left="1134" w:hanging="283"/>
        <w:jc w:val="both"/>
        <w:rPr>
          <w:rFonts w:cs="Arial"/>
          <w:sz w:val="22"/>
          <w:szCs w:val="22"/>
        </w:rPr>
      </w:pPr>
      <w:r w:rsidRPr="008F75B2">
        <w:rPr>
          <w:rFonts w:cs="Arial"/>
          <w:sz w:val="22"/>
          <w:szCs w:val="22"/>
        </w:rPr>
        <w:t>document emis de catre Compartimentul de specialitate din cadrul Ministerului Muncii, Familiei si Protectiei Sociale din care sa rezulte ca in cladirea respectiva se desfsoara activitatile pentru care se acorda scutirea;</w:t>
      </w:r>
    </w:p>
    <w:p w14:paraId="499A9B26" w14:textId="77777777" w:rsidR="004019BB" w:rsidRPr="008F75B2" w:rsidRDefault="004019BB" w:rsidP="009342A5">
      <w:pPr>
        <w:pStyle w:val="ListParagraph"/>
        <w:numPr>
          <w:ilvl w:val="0"/>
          <w:numId w:val="48"/>
        </w:numPr>
        <w:ind w:left="1134" w:hanging="283"/>
        <w:jc w:val="both"/>
        <w:rPr>
          <w:rFonts w:cs="Arial"/>
          <w:sz w:val="22"/>
          <w:szCs w:val="22"/>
        </w:rPr>
      </w:pPr>
      <w:r w:rsidRPr="008F75B2">
        <w:rPr>
          <w:rFonts w:cs="Arial"/>
          <w:sz w:val="22"/>
          <w:szCs w:val="22"/>
        </w:rPr>
        <w:t>dovada titlului asupra imobilului (contract de vânzare – cumpărare, contract de comodat, contract de închiriere), extras de carte funciară, schiţă cadastrală pentru terenul aferent clădirilor.</w:t>
      </w:r>
    </w:p>
    <w:p w14:paraId="4B3EDB8B" w14:textId="77777777" w:rsidR="003F53CB" w:rsidRPr="00965533" w:rsidRDefault="003F53CB" w:rsidP="003F53CB">
      <w:pPr>
        <w:pStyle w:val="Style9"/>
        <w:spacing w:before="100" w:beforeAutospacing="1" w:after="100" w:afterAutospacing="1" w:line="240" w:lineRule="auto"/>
        <w:rPr>
          <w:rFonts w:ascii="Arial" w:hAnsi="Arial" w:cs="Arial"/>
          <w:b/>
          <w:bCs/>
          <w:sz w:val="22"/>
          <w:szCs w:val="22"/>
        </w:rPr>
      </w:pPr>
      <w:r w:rsidRPr="00965533">
        <w:rPr>
          <w:rFonts w:ascii="Arial" w:hAnsi="Arial" w:cs="Arial"/>
          <w:b/>
          <w:bCs/>
          <w:sz w:val="22"/>
          <w:szCs w:val="22"/>
        </w:rPr>
        <w:t>De asemenea, declar că am luat act de următoarele precizări:</w:t>
      </w:r>
    </w:p>
    <w:p w14:paraId="45793C10" w14:textId="77777777" w:rsidR="003F53CB" w:rsidRPr="00965533" w:rsidRDefault="003F53CB" w:rsidP="00670562">
      <w:pPr>
        <w:pStyle w:val="Style9"/>
        <w:tabs>
          <w:tab w:val="left" w:pos="851"/>
        </w:tabs>
        <w:spacing w:line="240" w:lineRule="auto"/>
        <w:ind w:firstLine="567"/>
        <w:rPr>
          <w:rFonts w:ascii="Arial" w:hAnsi="Arial" w:cs="Arial"/>
          <w:b/>
          <w:bCs/>
          <w:sz w:val="22"/>
          <w:szCs w:val="22"/>
        </w:rPr>
      </w:pPr>
      <w:r w:rsidRPr="00965533">
        <w:rPr>
          <w:rFonts w:ascii="Arial" w:hAnsi="Arial" w:cs="Arial"/>
          <w:b/>
          <w:bCs/>
          <w:sz w:val="22"/>
          <w:szCs w:val="22"/>
        </w:rPr>
        <w:t>1.</w:t>
      </w:r>
      <w:r w:rsidRPr="00965533">
        <w:rPr>
          <w:rFonts w:ascii="Arial" w:hAnsi="Arial" w:cs="Arial"/>
          <w:b/>
          <w:bCs/>
          <w:sz w:val="22"/>
          <w:szCs w:val="22"/>
        </w:rPr>
        <w:tab/>
        <w:t>Daca in cursul unui an intervin schimbari care conduc la modificarea conditiilor in care se acorda scutirile sau reducerile de impozit</w:t>
      </w:r>
      <w:r>
        <w:rPr>
          <w:rFonts w:ascii="Arial" w:hAnsi="Arial" w:cs="Arial"/>
          <w:b/>
          <w:bCs/>
          <w:sz w:val="22"/>
          <w:szCs w:val="22"/>
        </w:rPr>
        <w:t>/taxă</w:t>
      </w:r>
      <w:r w:rsidRPr="00965533">
        <w:rPr>
          <w:rFonts w:ascii="Arial" w:hAnsi="Arial" w:cs="Arial"/>
          <w:b/>
          <w:bCs/>
          <w:sz w:val="22"/>
          <w:szCs w:val="22"/>
        </w:rPr>
        <w:t xml:space="preserve"> pe cladiri</w:t>
      </w:r>
      <w:r>
        <w:rPr>
          <w:rFonts w:ascii="Arial" w:hAnsi="Arial" w:cs="Arial"/>
          <w:b/>
          <w:bCs/>
          <w:sz w:val="22"/>
          <w:szCs w:val="22"/>
        </w:rPr>
        <w:t xml:space="preserve"> și/sau teren</w:t>
      </w:r>
      <w:r w:rsidRPr="00965533">
        <w:rPr>
          <w:rFonts w:ascii="Arial" w:hAnsi="Arial" w:cs="Arial"/>
          <w:b/>
          <w:bCs/>
          <w:sz w:val="22"/>
          <w:szCs w:val="22"/>
        </w:rPr>
        <w:t>, persoanele in cauza trebuie sa depuna noi declaratii fiscale in termen de 30 de zile de la aparitia schimbarilor.</w:t>
      </w:r>
    </w:p>
    <w:p w14:paraId="5702001D" w14:textId="77777777" w:rsidR="003F53CB" w:rsidRPr="00965533" w:rsidRDefault="003F53CB" w:rsidP="00670562">
      <w:pPr>
        <w:pStyle w:val="Style9"/>
        <w:widowControl/>
        <w:spacing w:line="240" w:lineRule="auto"/>
        <w:ind w:firstLine="567"/>
        <w:rPr>
          <w:rFonts w:ascii="Arial" w:hAnsi="Arial" w:cs="Arial"/>
          <w:b/>
          <w:bCs/>
          <w:sz w:val="22"/>
          <w:szCs w:val="22"/>
        </w:rPr>
      </w:pPr>
      <w:r w:rsidRPr="00965533">
        <w:rPr>
          <w:rFonts w:ascii="Arial" w:hAnsi="Arial" w:cs="Arial"/>
          <w:b/>
          <w:bCs/>
          <w:sz w:val="22"/>
          <w:szCs w:val="22"/>
        </w:rPr>
        <w:t>2. Neanunţarea modificărilor intervenite conduce la ridicarea scutirii începând cu data de 1 a lunii următoare celei în care au intervenit modificările</w:t>
      </w:r>
    </w:p>
    <w:p w14:paraId="02CB2B43" w14:textId="77777777" w:rsidR="004019BB" w:rsidRPr="008F75B2" w:rsidRDefault="004019BB" w:rsidP="00E06D85">
      <w:pPr>
        <w:pStyle w:val="ListParagraph"/>
        <w:ind w:left="0" w:firstLine="708"/>
        <w:jc w:val="both"/>
        <w:rPr>
          <w:rFonts w:cs="Arial"/>
          <w:sz w:val="22"/>
          <w:szCs w:val="22"/>
        </w:rPr>
      </w:pPr>
    </w:p>
    <w:p w14:paraId="47474AD5" w14:textId="77777777" w:rsidR="004019BB" w:rsidRPr="008F75B2" w:rsidRDefault="004019BB" w:rsidP="00E06D85">
      <w:pPr>
        <w:pStyle w:val="ListParagraph"/>
        <w:ind w:left="0" w:firstLine="708"/>
        <w:jc w:val="both"/>
        <w:rPr>
          <w:rFonts w:cs="Arial"/>
          <w:sz w:val="22"/>
          <w:szCs w:val="22"/>
        </w:rPr>
      </w:pPr>
    </w:p>
    <w:p w14:paraId="150EAEA4" w14:textId="77777777" w:rsidR="004019BB" w:rsidRPr="008F75B2" w:rsidRDefault="004019BB" w:rsidP="00E06D85">
      <w:pPr>
        <w:pStyle w:val="ListParagraph"/>
        <w:ind w:left="0" w:firstLine="708"/>
        <w:jc w:val="both"/>
        <w:rPr>
          <w:rFonts w:cs="Arial"/>
          <w:sz w:val="22"/>
          <w:szCs w:val="22"/>
        </w:rPr>
      </w:pPr>
      <w:r w:rsidRPr="008F75B2">
        <w:rPr>
          <w:rFonts w:cs="Arial"/>
          <w:sz w:val="22"/>
          <w:szCs w:val="22"/>
        </w:rPr>
        <w:t xml:space="preserve">Data _____________ </w:t>
      </w:r>
      <w:r w:rsidRPr="008F75B2">
        <w:rPr>
          <w:rFonts w:cs="Arial"/>
          <w:sz w:val="22"/>
          <w:szCs w:val="22"/>
        </w:rPr>
        <w:tab/>
      </w:r>
      <w:r w:rsidRPr="008F75B2">
        <w:rPr>
          <w:rFonts w:cs="Arial"/>
          <w:sz w:val="22"/>
          <w:szCs w:val="22"/>
        </w:rPr>
        <w:tab/>
      </w:r>
      <w:r w:rsidRPr="008F75B2">
        <w:rPr>
          <w:rFonts w:cs="Arial"/>
          <w:sz w:val="22"/>
          <w:szCs w:val="22"/>
        </w:rPr>
        <w:tab/>
      </w:r>
      <w:r w:rsidRPr="008F75B2">
        <w:rPr>
          <w:rFonts w:cs="Arial"/>
          <w:sz w:val="22"/>
          <w:szCs w:val="22"/>
        </w:rPr>
        <w:tab/>
      </w:r>
      <w:r w:rsidRPr="008F75B2">
        <w:rPr>
          <w:rFonts w:cs="Arial"/>
          <w:sz w:val="22"/>
          <w:szCs w:val="22"/>
        </w:rPr>
        <w:tab/>
        <w:t xml:space="preserve">Semnătura, </w:t>
      </w:r>
    </w:p>
    <w:p w14:paraId="6F4E8B36" w14:textId="77777777" w:rsidR="004019BB" w:rsidRPr="008F75B2" w:rsidRDefault="004019BB" w:rsidP="00670562">
      <w:pPr>
        <w:ind w:right="-43"/>
        <w:rPr>
          <w:rFonts w:cs="Arial"/>
          <w:b/>
          <w:sz w:val="22"/>
          <w:szCs w:val="22"/>
          <w:u w:val="single"/>
        </w:rPr>
      </w:pPr>
    </w:p>
    <w:p w14:paraId="333F9B51" w14:textId="3C6754C0" w:rsidR="004019BB" w:rsidRPr="00C25A40" w:rsidRDefault="0071085D" w:rsidP="00C25A40">
      <w:pPr>
        <w:ind w:left="6300" w:right="-43"/>
        <w:jc w:val="right"/>
        <w:rPr>
          <w:rFonts w:cs="Arial"/>
          <w:b/>
          <w:bCs/>
          <w:sz w:val="20"/>
          <w:szCs w:val="20"/>
        </w:rPr>
      </w:pPr>
      <w:r w:rsidRPr="000B3C38">
        <w:rPr>
          <w:rFonts w:cs="Arial"/>
          <w:b/>
          <w:bCs/>
          <w:sz w:val="20"/>
          <w:szCs w:val="20"/>
          <w:u w:val="single"/>
        </w:rPr>
        <w:t xml:space="preserve">Anexa nr. </w:t>
      </w:r>
      <w:r w:rsidR="001E5CFD" w:rsidRPr="000B3C38">
        <w:rPr>
          <w:rFonts w:cs="Arial"/>
          <w:b/>
          <w:bCs/>
          <w:sz w:val="20"/>
          <w:szCs w:val="20"/>
          <w:u w:val="single"/>
        </w:rPr>
        <w:t>2</w:t>
      </w:r>
      <w:r w:rsidR="003A150D">
        <w:rPr>
          <w:rFonts w:cs="Arial"/>
          <w:b/>
          <w:bCs/>
          <w:sz w:val="20"/>
          <w:szCs w:val="20"/>
          <w:u w:val="single"/>
        </w:rPr>
        <w:t>7</w:t>
      </w:r>
      <w:r w:rsidR="000B3C38">
        <w:rPr>
          <w:rFonts w:cs="Arial"/>
          <w:b/>
          <w:bCs/>
          <w:sz w:val="20"/>
          <w:szCs w:val="20"/>
          <w:u w:val="single"/>
        </w:rPr>
        <w:t>____________________</w:t>
      </w:r>
    </w:p>
    <w:p w14:paraId="2A364047" w14:textId="77777777" w:rsidR="004019BB" w:rsidRPr="008F75B2" w:rsidRDefault="004019BB" w:rsidP="00E06D85">
      <w:pPr>
        <w:pStyle w:val="BodyText2"/>
        <w:spacing w:after="0" w:line="240" w:lineRule="auto"/>
        <w:jc w:val="center"/>
        <w:rPr>
          <w:rFonts w:cs="Arial"/>
          <w:b/>
          <w:sz w:val="22"/>
          <w:szCs w:val="22"/>
        </w:rPr>
      </w:pPr>
    </w:p>
    <w:p w14:paraId="7E4CB310" w14:textId="77777777" w:rsidR="0045654A" w:rsidRPr="00A3510A" w:rsidRDefault="0045654A" w:rsidP="0045654A">
      <w:pPr>
        <w:jc w:val="center"/>
        <w:rPr>
          <w:rFonts w:cs="Arial"/>
          <w:b/>
          <w:sz w:val="22"/>
          <w:szCs w:val="22"/>
          <w:lang w:val="it-IT"/>
        </w:rPr>
      </w:pPr>
      <w:r w:rsidRPr="00A3510A">
        <w:rPr>
          <w:rFonts w:cs="Arial"/>
          <w:b/>
          <w:sz w:val="22"/>
          <w:szCs w:val="22"/>
          <w:lang w:val="it-IT"/>
        </w:rPr>
        <w:t>REGULAMENT</w:t>
      </w:r>
    </w:p>
    <w:p w14:paraId="5F7E73C2" w14:textId="77777777" w:rsidR="0045654A" w:rsidRPr="00A3510A" w:rsidRDefault="0045654A" w:rsidP="0045654A">
      <w:pPr>
        <w:jc w:val="center"/>
        <w:rPr>
          <w:rFonts w:cs="Arial"/>
          <w:b/>
          <w:sz w:val="22"/>
          <w:szCs w:val="22"/>
          <w:lang w:val="it-IT"/>
        </w:rPr>
      </w:pPr>
      <w:r w:rsidRPr="00A3510A">
        <w:rPr>
          <w:rFonts w:cs="Arial"/>
          <w:b/>
          <w:sz w:val="22"/>
          <w:szCs w:val="22"/>
          <w:lang w:val="it-IT"/>
        </w:rPr>
        <w:t>DE ADOPTARE A TAXELOR SPECIALE</w:t>
      </w:r>
    </w:p>
    <w:p w14:paraId="112BB890" w14:textId="77777777" w:rsidR="0045654A" w:rsidRPr="00A3510A" w:rsidRDefault="0045654A" w:rsidP="0045654A">
      <w:pPr>
        <w:jc w:val="center"/>
        <w:rPr>
          <w:rFonts w:cs="Arial"/>
          <w:sz w:val="22"/>
          <w:szCs w:val="22"/>
          <w:lang w:val="it-IT"/>
        </w:rPr>
      </w:pPr>
    </w:p>
    <w:p w14:paraId="5554330B" w14:textId="77777777" w:rsidR="0045654A" w:rsidRPr="00A3510A" w:rsidRDefault="0045654A" w:rsidP="0045654A">
      <w:pPr>
        <w:jc w:val="both"/>
        <w:rPr>
          <w:rFonts w:cs="Arial"/>
          <w:sz w:val="22"/>
          <w:szCs w:val="22"/>
          <w:lang w:val="it-IT"/>
        </w:rPr>
      </w:pPr>
    </w:p>
    <w:p w14:paraId="1A3718D2" w14:textId="77777777" w:rsidR="0045654A" w:rsidRPr="00A3510A" w:rsidRDefault="0045654A" w:rsidP="0045654A">
      <w:pPr>
        <w:jc w:val="both"/>
        <w:rPr>
          <w:rFonts w:cs="Arial"/>
          <w:sz w:val="22"/>
          <w:szCs w:val="22"/>
          <w:lang w:val="it-IT"/>
        </w:rPr>
      </w:pPr>
      <w:r w:rsidRPr="00A3510A">
        <w:rPr>
          <w:rFonts w:cs="Arial"/>
          <w:sz w:val="22"/>
          <w:szCs w:val="22"/>
          <w:lang w:val="it-IT"/>
        </w:rPr>
        <w:tab/>
        <w:t>In temeiul dispozitiilor:</w:t>
      </w:r>
    </w:p>
    <w:p w14:paraId="4EBFF260" w14:textId="77777777" w:rsidR="0045654A" w:rsidRPr="00A3510A" w:rsidRDefault="0045654A" w:rsidP="0045654A">
      <w:pPr>
        <w:jc w:val="both"/>
        <w:rPr>
          <w:rFonts w:cs="Arial"/>
          <w:sz w:val="22"/>
          <w:szCs w:val="22"/>
        </w:rPr>
      </w:pPr>
      <w:r w:rsidRPr="00A3510A">
        <w:rPr>
          <w:rFonts w:cs="Arial"/>
          <w:sz w:val="22"/>
          <w:szCs w:val="22"/>
        </w:rPr>
        <w:t xml:space="preserve">-         art. 486 şi următoarele din Legea 227/2015, privind Codul Fiscal; </w:t>
      </w:r>
    </w:p>
    <w:p w14:paraId="34C22EA8" w14:textId="77777777" w:rsidR="0045654A" w:rsidRPr="00A3510A" w:rsidRDefault="0045654A" w:rsidP="0045654A">
      <w:pPr>
        <w:jc w:val="both"/>
        <w:rPr>
          <w:rFonts w:cs="Arial"/>
          <w:sz w:val="22"/>
          <w:szCs w:val="22"/>
        </w:rPr>
      </w:pPr>
      <w:r w:rsidRPr="00A3510A">
        <w:rPr>
          <w:rFonts w:cs="Arial"/>
          <w:sz w:val="22"/>
          <w:szCs w:val="22"/>
        </w:rPr>
        <w:t>-         art. 30 al Legii 273/2006, privind finanţele publice locale, cu modificările şi completările ulterioare;</w:t>
      </w:r>
    </w:p>
    <w:p w14:paraId="1884BE72" w14:textId="0710B715" w:rsidR="0045654A" w:rsidRPr="00A3510A" w:rsidRDefault="0045654A" w:rsidP="0045654A">
      <w:pPr>
        <w:jc w:val="both"/>
        <w:rPr>
          <w:rFonts w:cs="Arial"/>
          <w:sz w:val="22"/>
          <w:szCs w:val="22"/>
        </w:rPr>
      </w:pPr>
      <w:r w:rsidRPr="00A3510A">
        <w:rPr>
          <w:rFonts w:cs="Arial"/>
          <w:sz w:val="22"/>
          <w:szCs w:val="22"/>
        </w:rPr>
        <w:t xml:space="preserve">-       </w:t>
      </w:r>
      <w:r w:rsidR="007F3286">
        <w:rPr>
          <w:rFonts w:cs="Arial"/>
          <w:sz w:val="22"/>
          <w:szCs w:val="22"/>
        </w:rPr>
        <w:t xml:space="preserve">  </w:t>
      </w:r>
      <w:r w:rsidRPr="00A3510A">
        <w:rPr>
          <w:rFonts w:cs="Arial"/>
          <w:sz w:val="22"/>
          <w:szCs w:val="22"/>
        </w:rPr>
        <w:t xml:space="preserve">Legea 52/2003 privind transparenţa decizională în administraţia publică; </w:t>
      </w:r>
    </w:p>
    <w:p w14:paraId="378AE5F8" w14:textId="097082CA" w:rsidR="0045654A" w:rsidRPr="00A3510A" w:rsidRDefault="0045654A" w:rsidP="0045654A">
      <w:pPr>
        <w:tabs>
          <w:tab w:val="left" w:pos="426"/>
        </w:tabs>
        <w:rPr>
          <w:rFonts w:cs="Arial"/>
          <w:sz w:val="22"/>
          <w:szCs w:val="22"/>
        </w:rPr>
      </w:pPr>
      <w:r w:rsidRPr="00A3510A">
        <w:rPr>
          <w:rFonts w:cs="Arial"/>
          <w:sz w:val="22"/>
          <w:szCs w:val="22"/>
        </w:rPr>
        <w:t>-</w:t>
      </w:r>
      <w:r w:rsidRPr="00A3510A">
        <w:rPr>
          <w:rFonts w:cs="Arial"/>
          <w:sz w:val="22"/>
          <w:szCs w:val="22"/>
        </w:rPr>
        <w:tab/>
      </w:r>
      <w:r w:rsidR="007F3286">
        <w:rPr>
          <w:rFonts w:cs="Arial"/>
          <w:sz w:val="22"/>
          <w:szCs w:val="22"/>
        </w:rPr>
        <w:t xml:space="preserve">   </w:t>
      </w:r>
      <w:r w:rsidRPr="00A3510A">
        <w:rPr>
          <w:rFonts w:cs="Arial"/>
          <w:color w:val="000000"/>
          <w:sz w:val="22"/>
          <w:szCs w:val="22"/>
        </w:rPr>
        <w:t>O.U.G. nr.57/03.07.2019 privind Codul Administrativ;</w:t>
      </w:r>
    </w:p>
    <w:p w14:paraId="66A52AAA" w14:textId="52938BF6" w:rsidR="0045654A" w:rsidRPr="00A3510A" w:rsidRDefault="0045654A" w:rsidP="0045654A">
      <w:pPr>
        <w:jc w:val="both"/>
        <w:rPr>
          <w:rFonts w:cs="Arial"/>
          <w:sz w:val="22"/>
          <w:szCs w:val="22"/>
        </w:rPr>
      </w:pPr>
      <w:r w:rsidRPr="00A3510A">
        <w:rPr>
          <w:rFonts w:cs="Arial"/>
          <w:sz w:val="22"/>
          <w:szCs w:val="22"/>
        </w:rPr>
        <w:t>-       </w:t>
      </w:r>
      <w:r w:rsidR="007F3286">
        <w:rPr>
          <w:rFonts w:cs="Arial"/>
          <w:sz w:val="22"/>
          <w:szCs w:val="22"/>
        </w:rPr>
        <w:t xml:space="preserve">  </w:t>
      </w:r>
      <w:r w:rsidRPr="00A3510A">
        <w:rPr>
          <w:rFonts w:cs="Arial"/>
          <w:sz w:val="22"/>
          <w:szCs w:val="22"/>
        </w:rPr>
        <w:t>Legea 119/1996 cu privire la actele de stare civilă, cu modificările şi completările ulterioare;</w:t>
      </w:r>
    </w:p>
    <w:p w14:paraId="6962B836" w14:textId="598295DC" w:rsidR="0045654A" w:rsidRPr="00A3510A" w:rsidRDefault="0045654A" w:rsidP="0045654A">
      <w:pPr>
        <w:jc w:val="both"/>
        <w:rPr>
          <w:rFonts w:cs="Arial"/>
          <w:sz w:val="22"/>
          <w:szCs w:val="22"/>
        </w:rPr>
      </w:pPr>
      <w:r w:rsidRPr="00A3510A">
        <w:rPr>
          <w:rFonts w:cs="Arial"/>
          <w:sz w:val="22"/>
          <w:szCs w:val="22"/>
        </w:rPr>
        <w:t>-       </w:t>
      </w:r>
      <w:r w:rsidR="007F3286">
        <w:rPr>
          <w:rFonts w:cs="Arial"/>
          <w:sz w:val="22"/>
          <w:szCs w:val="22"/>
        </w:rPr>
        <w:t xml:space="preserve">  </w:t>
      </w:r>
      <w:r w:rsidRPr="00A3510A">
        <w:rPr>
          <w:rFonts w:cs="Arial"/>
          <w:sz w:val="22"/>
          <w:szCs w:val="22"/>
        </w:rPr>
        <w:t>Legea 50/1991 privind autorizarea executării lucrărilor de construcţii, republicată, cu modificările şi completările ulterioare;</w:t>
      </w:r>
    </w:p>
    <w:p w14:paraId="0B41E482" w14:textId="45667831" w:rsidR="0045654A" w:rsidRPr="00A3510A" w:rsidRDefault="0045654A" w:rsidP="0045654A">
      <w:pPr>
        <w:jc w:val="both"/>
        <w:rPr>
          <w:rFonts w:cs="Arial"/>
          <w:sz w:val="22"/>
          <w:szCs w:val="22"/>
        </w:rPr>
      </w:pPr>
      <w:r w:rsidRPr="00A3510A">
        <w:rPr>
          <w:rFonts w:cs="Arial"/>
          <w:sz w:val="22"/>
          <w:szCs w:val="22"/>
        </w:rPr>
        <w:t>-       </w:t>
      </w:r>
      <w:r w:rsidR="007F3286">
        <w:rPr>
          <w:rFonts w:cs="Arial"/>
          <w:sz w:val="22"/>
          <w:szCs w:val="22"/>
        </w:rPr>
        <w:t xml:space="preserve">  </w:t>
      </w:r>
      <w:r w:rsidRPr="00A3510A">
        <w:rPr>
          <w:rFonts w:cs="Arial"/>
          <w:sz w:val="22"/>
          <w:szCs w:val="22"/>
        </w:rPr>
        <w:t xml:space="preserve">H.G. 348/2004 privind exercitarea comerţului cu produse şi servicii de piaţă în unele zone publice, modificată şi completată prin HG 1334/2004 </w:t>
      </w:r>
      <w:r w:rsidR="007F3286">
        <w:rPr>
          <w:rFonts w:cs="Arial"/>
          <w:sz w:val="22"/>
          <w:szCs w:val="22"/>
        </w:rPr>
        <w:t xml:space="preserve">  </w:t>
      </w:r>
      <w:r w:rsidRPr="00A3510A">
        <w:rPr>
          <w:rFonts w:cs="Arial"/>
          <w:sz w:val="22"/>
          <w:szCs w:val="22"/>
        </w:rPr>
        <w:t>privind modificarea şi completarea unor hotărâri ale Guvernului în vederea întăririi ordinii şi disciplinei în pieţele alimentare;</w:t>
      </w:r>
    </w:p>
    <w:p w14:paraId="79E8107C" w14:textId="1B159E0A" w:rsidR="0045654A" w:rsidRPr="00A3510A" w:rsidRDefault="0045654A" w:rsidP="0045654A">
      <w:pPr>
        <w:jc w:val="both"/>
        <w:rPr>
          <w:rFonts w:cs="Arial"/>
          <w:sz w:val="22"/>
          <w:szCs w:val="22"/>
        </w:rPr>
      </w:pPr>
      <w:r w:rsidRPr="00A3510A">
        <w:rPr>
          <w:rFonts w:cs="Arial"/>
          <w:sz w:val="22"/>
          <w:szCs w:val="22"/>
        </w:rPr>
        <w:t>-      </w:t>
      </w:r>
      <w:r w:rsidR="007F3286">
        <w:rPr>
          <w:rFonts w:cs="Arial"/>
          <w:sz w:val="22"/>
          <w:szCs w:val="22"/>
        </w:rPr>
        <w:t xml:space="preserve">  </w:t>
      </w:r>
      <w:r w:rsidRPr="00A3510A">
        <w:rPr>
          <w:rFonts w:cs="Arial"/>
          <w:sz w:val="22"/>
          <w:szCs w:val="22"/>
        </w:rPr>
        <w:t>O.G. 99/2000 privind comercializarea produselor şi serviciilor de piaţă, republicată;</w:t>
      </w:r>
    </w:p>
    <w:p w14:paraId="56CD6D44" w14:textId="28DA5CC8" w:rsidR="0045654A" w:rsidRPr="00A3510A" w:rsidRDefault="0045654A" w:rsidP="0045654A">
      <w:pPr>
        <w:jc w:val="both"/>
        <w:rPr>
          <w:rFonts w:cs="Arial"/>
          <w:sz w:val="22"/>
          <w:szCs w:val="22"/>
        </w:rPr>
      </w:pPr>
      <w:r w:rsidRPr="00A3510A">
        <w:rPr>
          <w:rFonts w:cs="Arial"/>
          <w:sz w:val="22"/>
          <w:szCs w:val="22"/>
        </w:rPr>
        <w:t>-      </w:t>
      </w:r>
      <w:r w:rsidR="007F3286">
        <w:rPr>
          <w:rFonts w:cs="Arial"/>
          <w:sz w:val="22"/>
          <w:szCs w:val="22"/>
        </w:rPr>
        <w:t xml:space="preserve">  </w:t>
      </w:r>
      <w:r w:rsidRPr="00A3510A">
        <w:rPr>
          <w:rFonts w:cs="Arial"/>
          <w:sz w:val="22"/>
          <w:szCs w:val="22"/>
        </w:rPr>
        <w:t>H.G. 333/2003 privind aprobarea normelor metodologice de aplicare a OG 99/2000 privind comercializarea produselor şi serviciilor de piaţă;</w:t>
      </w:r>
    </w:p>
    <w:p w14:paraId="21E5AC3C" w14:textId="745E21A0" w:rsidR="0045654A" w:rsidRPr="00A3510A" w:rsidRDefault="0045654A" w:rsidP="0045654A">
      <w:pPr>
        <w:jc w:val="both"/>
        <w:rPr>
          <w:rFonts w:cs="Arial"/>
          <w:sz w:val="22"/>
          <w:szCs w:val="22"/>
        </w:rPr>
      </w:pPr>
      <w:r w:rsidRPr="00A3510A">
        <w:rPr>
          <w:rFonts w:cs="Arial"/>
          <w:sz w:val="22"/>
          <w:szCs w:val="22"/>
        </w:rPr>
        <w:t>-     </w:t>
      </w:r>
      <w:r w:rsidR="007F3286">
        <w:rPr>
          <w:rFonts w:cs="Arial"/>
          <w:sz w:val="22"/>
          <w:szCs w:val="22"/>
        </w:rPr>
        <w:t xml:space="preserve">   </w:t>
      </w:r>
      <w:r w:rsidRPr="00A3510A">
        <w:rPr>
          <w:rFonts w:cs="Arial"/>
          <w:sz w:val="22"/>
          <w:szCs w:val="22"/>
        </w:rPr>
        <w:t>Legea 326/2001 a serviciilor publice de gospodărire comunală;</w:t>
      </w:r>
    </w:p>
    <w:p w14:paraId="030D4E2C" w14:textId="77777777" w:rsidR="0045654A" w:rsidRPr="00A3510A" w:rsidRDefault="0045654A" w:rsidP="0045654A">
      <w:pPr>
        <w:jc w:val="both"/>
        <w:rPr>
          <w:rFonts w:cs="Arial"/>
          <w:sz w:val="22"/>
          <w:szCs w:val="22"/>
          <w:lang w:val="it-IT"/>
        </w:rPr>
      </w:pPr>
    </w:p>
    <w:p w14:paraId="307C8F54" w14:textId="77777777" w:rsidR="0045654A" w:rsidRPr="00A3510A" w:rsidRDefault="0045654A" w:rsidP="0045654A">
      <w:pPr>
        <w:jc w:val="both"/>
        <w:rPr>
          <w:rFonts w:cs="Arial"/>
          <w:sz w:val="22"/>
          <w:szCs w:val="22"/>
          <w:lang w:val="it-IT"/>
        </w:rPr>
      </w:pPr>
      <w:r w:rsidRPr="00A3510A">
        <w:rPr>
          <w:rFonts w:cs="Arial"/>
          <w:sz w:val="22"/>
          <w:szCs w:val="22"/>
          <w:lang w:val="it-IT"/>
        </w:rPr>
        <w:tab/>
        <w:t>Se instituie taxe speciale pentru înfiinţarea şi funcţionarea unor servicii din cadrul Primăriei comunei Cornetu şi Consiliului Local Cornetu în conformitate cu regulile prevăzute mai jos:</w:t>
      </w:r>
    </w:p>
    <w:p w14:paraId="35935CD7" w14:textId="77777777" w:rsidR="0045654A" w:rsidRPr="00A3510A" w:rsidRDefault="0045654A" w:rsidP="0045654A">
      <w:pPr>
        <w:jc w:val="both"/>
        <w:rPr>
          <w:rFonts w:cs="Arial"/>
          <w:b/>
          <w:sz w:val="22"/>
          <w:szCs w:val="22"/>
          <w:lang w:val="it-IT"/>
        </w:rPr>
      </w:pPr>
    </w:p>
    <w:p w14:paraId="715D6DFB" w14:textId="77777777" w:rsidR="0045654A" w:rsidRPr="00A3510A" w:rsidRDefault="0045654A" w:rsidP="0045654A">
      <w:pPr>
        <w:jc w:val="both"/>
        <w:rPr>
          <w:rFonts w:cs="Arial"/>
          <w:b/>
          <w:sz w:val="22"/>
          <w:szCs w:val="22"/>
          <w:lang w:val="it-IT"/>
        </w:rPr>
      </w:pPr>
      <w:r w:rsidRPr="00A3510A">
        <w:rPr>
          <w:rFonts w:cs="Arial"/>
          <w:b/>
          <w:sz w:val="22"/>
          <w:szCs w:val="22"/>
          <w:lang w:val="it-IT"/>
        </w:rPr>
        <w:tab/>
      </w:r>
    </w:p>
    <w:p w14:paraId="28513A22" w14:textId="5A3CFA9F" w:rsidR="0045654A" w:rsidRPr="00A3510A" w:rsidRDefault="0045654A" w:rsidP="0045654A">
      <w:pPr>
        <w:jc w:val="both"/>
        <w:rPr>
          <w:rFonts w:cs="Arial"/>
          <w:sz w:val="22"/>
          <w:szCs w:val="22"/>
          <w:lang w:val="it-IT"/>
        </w:rPr>
      </w:pPr>
      <w:r w:rsidRPr="00A3510A">
        <w:rPr>
          <w:rFonts w:cs="Arial"/>
          <w:b/>
          <w:sz w:val="22"/>
          <w:szCs w:val="22"/>
          <w:lang w:val="it-IT"/>
        </w:rPr>
        <w:t xml:space="preserve">Art.1 </w:t>
      </w:r>
      <w:r w:rsidRPr="00A3510A">
        <w:rPr>
          <w:rFonts w:cs="Arial"/>
          <w:sz w:val="22"/>
          <w:szCs w:val="22"/>
          <w:lang w:val="it-IT"/>
        </w:rPr>
        <w:t xml:space="preserve">Prezentul regulament stabileste cadrul juridic unitar privind etapele si modalitatile ce trebuie indeplinite in procedura de adoptare si aplicare a </w:t>
      </w:r>
      <w:r w:rsidR="007F3286">
        <w:rPr>
          <w:rFonts w:cs="Arial"/>
          <w:sz w:val="22"/>
          <w:szCs w:val="22"/>
          <w:lang w:val="it-IT"/>
        </w:rPr>
        <w:t xml:space="preserve"> </w:t>
      </w:r>
      <w:r w:rsidRPr="00A3510A">
        <w:rPr>
          <w:rFonts w:cs="Arial"/>
          <w:sz w:val="22"/>
          <w:szCs w:val="22"/>
          <w:lang w:val="it-IT"/>
        </w:rPr>
        <w:t>taxelor speciale.</w:t>
      </w:r>
    </w:p>
    <w:p w14:paraId="4F2FFF3F" w14:textId="77777777" w:rsidR="0045654A" w:rsidRPr="00A3510A" w:rsidRDefault="0045654A" w:rsidP="0045654A">
      <w:pPr>
        <w:jc w:val="both"/>
        <w:rPr>
          <w:rFonts w:cs="Arial"/>
          <w:sz w:val="22"/>
          <w:szCs w:val="22"/>
          <w:lang w:val="it-IT"/>
        </w:rPr>
      </w:pPr>
      <w:r w:rsidRPr="00A3510A">
        <w:rPr>
          <w:rFonts w:cs="Arial"/>
          <w:b/>
          <w:sz w:val="22"/>
          <w:szCs w:val="22"/>
          <w:lang w:val="it-IT"/>
        </w:rPr>
        <w:t xml:space="preserve">Art.2 </w:t>
      </w:r>
      <w:r w:rsidRPr="00A3510A">
        <w:rPr>
          <w:rFonts w:cs="Arial"/>
          <w:sz w:val="22"/>
          <w:szCs w:val="22"/>
          <w:lang w:val="it-IT"/>
        </w:rPr>
        <w:t>Prevederile prezentului regulament se aplica in toate cazurile in care autoritatile administratiei publice locale hotarasc instituirea, administrarea si gestionarea serviciilor publice locale create in interesul persoanelor fizice si juridice.</w:t>
      </w:r>
    </w:p>
    <w:p w14:paraId="7F5FE601" w14:textId="77777777" w:rsidR="0045654A" w:rsidRPr="00A3510A" w:rsidRDefault="0045654A" w:rsidP="0045654A">
      <w:pPr>
        <w:jc w:val="both"/>
        <w:rPr>
          <w:rFonts w:cs="Arial"/>
          <w:sz w:val="22"/>
          <w:szCs w:val="22"/>
        </w:rPr>
      </w:pPr>
      <w:r w:rsidRPr="00A3510A">
        <w:rPr>
          <w:rFonts w:cs="Arial"/>
          <w:b/>
          <w:sz w:val="22"/>
          <w:szCs w:val="22"/>
        </w:rPr>
        <w:t xml:space="preserve">Art. 3 </w:t>
      </w:r>
      <w:r w:rsidRPr="00A3510A">
        <w:rPr>
          <w:rFonts w:cs="Arial"/>
          <w:sz w:val="22"/>
          <w:szCs w:val="22"/>
        </w:rPr>
        <w:t>Taxele speciale urmeaza a fi introduse in urmatoarele domenii:</w:t>
      </w:r>
    </w:p>
    <w:p w14:paraId="1D07B791" w14:textId="77777777" w:rsidR="0045654A" w:rsidRPr="00A3510A" w:rsidRDefault="0045654A" w:rsidP="009342A5">
      <w:pPr>
        <w:numPr>
          <w:ilvl w:val="0"/>
          <w:numId w:val="56"/>
        </w:numPr>
        <w:jc w:val="both"/>
        <w:rPr>
          <w:rFonts w:cs="Arial"/>
          <w:sz w:val="22"/>
          <w:szCs w:val="22"/>
        </w:rPr>
      </w:pPr>
      <w:r w:rsidRPr="00A3510A">
        <w:rPr>
          <w:rFonts w:cs="Arial"/>
          <w:sz w:val="22"/>
          <w:szCs w:val="22"/>
        </w:rPr>
        <w:t>construirea, modernizarea, exploatarea şi întreţinerea străzilor, drumurilor, şi a spaţiilor de circulaţie pietonală</w:t>
      </w:r>
    </w:p>
    <w:p w14:paraId="4C19EB40" w14:textId="77777777" w:rsidR="0045654A" w:rsidRPr="00A3510A" w:rsidRDefault="0045654A" w:rsidP="009342A5">
      <w:pPr>
        <w:numPr>
          <w:ilvl w:val="0"/>
          <w:numId w:val="56"/>
        </w:numPr>
        <w:jc w:val="both"/>
        <w:rPr>
          <w:rFonts w:cs="Arial"/>
          <w:sz w:val="22"/>
          <w:szCs w:val="22"/>
        </w:rPr>
      </w:pPr>
      <w:r w:rsidRPr="00A3510A">
        <w:rPr>
          <w:rFonts w:cs="Arial"/>
          <w:sz w:val="22"/>
          <w:szCs w:val="22"/>
        </w:rPr>
        <w:t>amenajarea şi întreţinerea spaţiilor verzi, a parcurilor şi grădinilor publice</w:t>
      </w:r>
    </w:p>
    <w:p w14:paraId="1962CB39" w14:textId="77777777" w:rsidR="0045654A" w:rsidRPr="00A3510A" w:rsidRDefault="0045654A" w:rsidP="009342A5">
      <w:pPr>
        <w:numPr>
          <w:ilvl w:val="0"/>
          <w:numId w:val="56"/>
        </w:numPr>
        <w:jc w:val="both"/>
        <w:rPr>
          <w:rFonts w:cs="Arial"/>
          <w:sz w:val="22"/>
          <w:szCs w:val="22"/>
        </w:rPr>
      </w:pPr>
      <w:r w:rsidRPr="00A3510A">
        <w:rPr>
          <w:rFonts w:cs="Arial"/>
          <w:sz w:val="22"/>
          <w:szCs w:val="22"/>
        </w:rPr>
        <w:t>deratizarea şi dezinsecţia</w:t>
      </w:r>
    </w:p>
    <w:p w14:paraId="7E1AFC6E" w14:textId="77777777" w:rsidR="0045654A" w:rsidRPr="00A3510A" w:rsidRDefault="0045654A" w:rsidP="009342A5">
      <w:pPr>
        <w:numPr>
          <w:ilvl w:val="0"/>
          <w:numId w:val="56"/>
        </w:numPr>
        <w:jc w:val="both"/>
        <w:rPr>
          <w:rFonts w:cs="Arial"/>
          <w:sz w:val="22"/>
          <w:szCs w:val="22"/>
        </w:rPr>
      </w:pPr>
      <w:r w:rsidRPr="00A3510A">
        <w:rPr>
          <w:rFonts w:cs="Arial"/>
          <w:sz w:val="22"/>
          <w:szCs w:val="22"/>
        </w:rPr>
        <w:t>organizarea şi exploatarea activităţilor de ecarisaj</w:t>
      </w:r>
    </w:p>
    <w:p w14:paraId="6C530709" w14:textId="77777777" w:rsidR="0045654A" w:rsidRPr="00A3510A" w:rsidRDefault="0045654A" w:rsidP="009342A5">
      <w:pPr>
        <w:numPr>
          <w:ilvl w:val="0"/>
          <w:numId w:val="56"/>
        </w:numPr>
        <w:jc w:val="both"/>
        <w:rPr>
          <w:rFonts w:cs="Arial"/>
          <w:sz w:val="22"/>
          <w:szCs w:val="22"/>
          <w:lang w:val="it-IT"/>
        </w:rPr>
      </w:pPr>
      <w:r w:rsidRPr="00A3510A">
        <w:rPr>
          <w:rFonts w:cs="Arial"/>
          <w:sz w:val="22"/>
          <w:szCs w:val="22"/>
          <w:lang w:val="it-IT"/>
        </w:rPr>
        <w:t xml:space="preserve">prestarea unor servicii legate de folosirea domeniului public, </w:t>
      </w:r>
    </w:p>
    <w:p w14:paraId="4841E6DF" w14:textId="77777777" w:rsidR="0045654A" w:rsidRPr="00A3510A" w:rsidRDefault="0045654A" w:rsidP="009342A5">
      <w:pPr>
        <w:numPr>
          <w:ilvl w:val="0"/>
          <w:numId w:val="56"/>
        </w:numPr>
        <w:jc w:val="both"/>
        <w:rPr>
          <w:rFonts w:cs="Arial"/>
          <w:sz w:val="22"/>
          <w:szCs w:val="22"/>
        </w:rPr>
      </w:pPr>
      <w:r w:rsidRPr="00A3510A">
        <w:rPr>
          <w:rFonts w:cs="Arial"/>
          <w:sz w:val="22"/>
          <w:szCs w:val="22"/>
        </w:rPr>
        <w:t xml:space="preserve">infiinţarea, organizarea, exploatarea şi întreţinerea reţelelor de iluminat public stradal şi a iluminatului public </w:t>
      </w:r>
    </w:p>
    <w:p w14:paraId="2342C391" w14:textId="77777777" w:rsidR="0045654A" w:rsidRPr="00A3510A" w:rsidRDefault="0045654A" w:rsidP="009342A5">
      <w:pPr>
        <w:numPr>
          <w:ilvl w:val="0"/>
          <w:numId w:val="56"/>
        </w:numPr>
        <w:jc w:val="both"/>
        <w:rPr>
          <w:rFonts w:cs="Arial"/>
          <w:sz w:val="22"/>
          <w:szCs w:val="22"/>
          <w:lang w:val="it-IT"/>
        </w:rPr>
      </w:pPr>
      <w:r w:rsidRPr="00A3510A">
        <w:rPr>
          <w:rFonts w:cs="Arial"/>
          <w:sz w:val="22"/>
          <w:szCs w:val="22"/>
          <w:lang w:val="it-IT"/>
        </w:rPr>
        <w:t>avizarea unor activitati legate de colectarea de deseuri sau materiale refolosibile.</w:t>
      </w:r>
    </w:p>
    <w:p w14:paraId="53556140" w14:textId="77777777" w:rsidR="0045654A" w:rsidRPr="00A3510A" w:rsidRDefault="0045654A" w:rsidP="009342A5">
      <w:pPr>
        <w:numPr>
          <w:ilvl w:val="0"/>
          <w:numId w:val="56"/>
        </w:numPr>
        <w:jc w:val="both"/>
        <w:rPr>
          <w:rFonts w:cs="Arial"/>
          <w:sz w:val="22"/>
          <w:szCs w:val="22"/>
          <w:lang w:val="it-IT"/>
        </w:rPr>
      </w:pPr>
      <w:r w:rsidRPr="00A3510A">
        <w:rPr>
          <w:rFonts w:cs="Arial"/>
          <w:sz w:val="22"/>
          <w:szCs w:val="22"/>
          <w:lang w:val="it-IT"/>
        </w:rPr>
        <w:t>crearea unui mediu propice desfasurarii activitatilor economice si siguranţa cetăţenilor</w:t>
      </w:r>
    </w:p>
    <w:p w14:paraId="0D80AA59" w14:textId="77777777" w:rsidR="0045654A" w:rsidRPr="00A3510A" w:rsidRDefault="0045654A" w:rsidP="009342A5">
      <w:pPr>
        <w:numPr>
          <w:ilvl w:val="0"/>
          <w:numId w:val="56"/>
        </w:numPr>
        <w:jc w:val="both"/>
        <w:rPr>
          <w:rFonts w:cs="Arial"/>
          <w:sz w:val="22"/>
          <w:szCs w:val="22"/>
        </w:rPr>
      </w:pPr>
      <w:r w:rsidRPr="00A3510A">
        <w:rPr>
          <w:rFonts w:cs="Arial"/>
          <w:sz w:val="22"/>
          <w:szCs w:val="22"/>
        </w:rPr>
        <w:t xml:space="preserve">furnizarea unor informatii (date) sau certificate </w:t>
      </w:r>
    </w:p>
    <w:p w14:paraId="1C13C07F" w14:textId="77777777" w:rsidR="0045654A" w:rsidRPr="00A3510A" w:rsidRDefault="0045654A" w:rsidP="009342A5">
      <w:pPr>
        <w:numPr>
          <w:ilvl w:val="0"/>
          <w:numId w:val="56"/>
        </w:numPr>
        <w:jc w:val="both"/>
        <w:rPr>
          <w:rFonts w:cs="Arial"/>
          <w:sz w:val="22"/>
          <w:szCs w:val="22"/>
        </w:rPr>
      </w:pPr>
      <w:r w:rsidRPr="00A3510A">
        <w:rPr>
          <w:rFonts w:cs="Arial"/>
          <w:sz w:val="22"/>
          <w:szCs w:val="22"/>
        </w:rPr>
        <w:t>autorizarea/avizarea desfasurarii unor activitati</w:t>
      </w:r>
    </w:p>
    <w:p w14:paraId="3CCC8966" w14:textId="77777777" w:rsidR="0045654A" w:rsidRPr="00A3510A" w:rsidRDefault="0045654A" w:rsidP="009342A5">
      <w:pPr>
        <w:numPr>
          <w:ilvl w:val="0"/>
          <w:numId w:val="56"/>
        </w:numPr>
        <w:jc w:val="both"/>
        <w:rPr>
          <w:rFonts w:cs="Arial"/>
          <w:sz w:val="22"/>
          <w:szCs w:val="22"/>
        </w:rPr>
      </w:pPr>
      <w:r w:rsidRPr="00A3510A">
        <w:rPr>
          <w:rFonts w:cs="Arial"/>
          <w:sz w:val="22"/>
          <w:szCs w:val="22"/>
        </w:rPr>
        <w:t>efectuarea/reconstituirea unor acte de stare civila si atestari profesionale</w:t>
      </w:r>
    </w:p>
    <w:p w14:paraId="0DBFEFEA" w14:textId="77777777" w:rsidR="0045654A" w:rsidRPr="00A3510A" w:rsidRDefault="0045654A" w:rsidP="0045654A">
      <w:pPr>
        <w:jc w:val="both"/>
        <w:rPr>
          <w:rFonts w:cs="Arial"/>
          <w:sz w:val="22"/>
          <w:szCs w:val="22"/>
          <w:lang w:val="it-IT"/>
        </w:rPr>
      </w:pPr>
      <w:r w:rsidRPr="00A3510A">
        <w:rPr>
          <w:rFonts w:cs="Arial"/>
          <w:b/>
          <w:sz w:val="22"/>
          <w:szCs w:val="22"/>
          <w:lang w:val="it-IT"/>
        </w:rPr>
        <w:lastRenderedPageBreak/>
        <w:t>Art.4 C</w:t>
      </w:r>
      <w:r w:rsidRPr="00A3510A">
        <w:rPr>
          <w:rFonts w:cs="Arial"/>
          <w:sz w:val="22"/>
          <w:szCs w:val="22"/>
          <w:lang w:val="it-IT"/>
        </w:rPr>
        <w:t>uantumul taxelor speciale se stabileste anual, iar veniturile obtinute din acestea se utilizeaza integral pentru acoperirea cheltuielilor efectuate pentru infiintarea serviciilor publice locale, precum si pentru finantarea cheltuielilor de intretinere si functionare ale acestor servicii, precum si a cheltuielilor necesare realizarii obiectivelor pentru care acestea au fost instituite.</w:t>
      </w:r>
    </w:p>
    <w:p w14:paraId="1763A007" w14:textId="77777777" w:rsidR="0045654A" w:rsidRPr="00A3510A" w:rsidRDefault="0045654A" w:rsidP="0045654A">
      <w:pPr>
        <w:ind w:firstLine="720"/>
        <w:jc w:val="both"/>
        <w:rPr>
          <w:rFonts w:cs="Arial"/>
          <w:sz w:val="22"/>
          <w:szCs w:val="22"/>
          <w:lang w:val="it-IT"/>
        </w:rPr>
      </w:pPr>
    </w:p>
    <w:p w14:paraId="63FEF2F9" w14:textId="77777777" w:rsidR="0045654A" w:rsidRPr="00A3510A" w:rsidRDefault="0045654A" w:rsidP="0045654A">
      <w:pPr>
        <w:tabs>
          <w:tab w:val="left" w:pos="1541"/>
        </w:tabs>
        <w:jc w:val="both"/>
        <w:rPr>
          <w:rFonts w:cs="Arial"/>
          <w:sz w:val="22"/>
          <w:szCs w:val="22"/>
          <w:lang w:val="it-IT"/>
        </w:rPr>
      </w:pPr>
      <w:r w:rsidRPr="00A3510A">
        <w:rPr>
          <w:rFonts w:cs="Arial"/>
          <w:b/>
          <w:sz w:val="22"/>
          <w:szCs w:val="22"/>
          <w:lang w:val="it-IT"/>
        </w:rPr>
        <w:t xml:space="preserve">Art.5 </w:t>
      </w:r>
      <w:r w:rsidRPr="00A3510A">
        <w:rPr>
          <w:rFonts w:cs="Arial"/>
          <w:sz w:val="22"/>
          <w:szCs w:val="22"/>
          <w:lang w:val="it-IT"/>
        </w:rPr>
        <w:t>Serviciile publice locale din cadrul Primăriei comunei Cornetu  şi Consiliului Local Cornetu, care funcţionează în domeniile de activitate arătate la art. 3, sunt următoarele:</w:t>
      </w:r>
    </w:p>
    <w:p w14:paraId="46BC30C5" w14:textId="77777777" w:rsidR="0045654A" w:rsidRPr="00A3510A" w:rsidRDefault="0045654A" w:rsidP="0045654A">
      <w:pPr>
        <w:ind w:firstLine="536"/>
        <w:jc w:val="both"/>
        <w:rPr>
          <w:rFonts w:cs="Arial"/>
          <w:sz w:val="22"/>
          <w:szCs w:val="22"/>
          <w:lang w:val="it-IT"/>
        </w:rPr>
      </w:pPr>
      <w:r w:rsidRPr="00A3510A">
        <w:rPr>
          <w:rFonts w:cs="Arial"/>
          <w:b/>
          <w:sz w:val="22"/>
          <w:szCs w:val="22"/>
          <w:lang w:val="it-IT"/>
        </w:rPr>
        <w:t xml:space="preserve">1. Taxa pentru înregistrarea vehiculelor pentru care nu există obligaţia înmatriculării </w:t>
      </w:r>
      <w:r w:rsidRPr="00A3510A">
        <w:rPr>
          <w:rFonts w:cs="Arial"/>
          <w:sz w:val="22"/>
          <w:szCs w:val="22"/>
          <w:lang w:val="it-IT"/>
        </w:rPr>
        <w:t>constituie venit cu destinaţie specială, fiind instituită în vederea finanţării activităţii de înregistrare a vehiculelor care nu sunt supuse înmatriculării şi eliberare a certificatului de înregistrare a acestor vehicule.</w:t>
      </w:r>
    </w:p>
    <w:p w14:paraId="3CA7C823" w14:textId="77777777" w:rsidR="0045654A" w:rsidRPr="00A3510A" w:rsidRDefault="0045654A" w:rsidP="0045654A">
      <w:pPr>
        <w:ind w:firstLine="536"/>
        <w:jc w:val="both"/>
        <w:rPr>
          <w:rFonts w:cs="Arial"/>
          <w:sz w:val="22"/>
          <w:szCs w:val="22"/>
          <w:lang w:val="it-IT"/>
        </w:rPr>
      </w:pPr>
    </w:p>
    <w:p w14:paraId="0BB5C700" w14:textId="3D516F9B" w:rsidR="0045654A" w:rsidRPr="00A3510A" w:rsidRDefault="0045654A" w:rsidP="0045654A">
      <w:pPr>
        <w:jc w:val="both"/>
        <w:rPr>
          <w:rFonts w:cs="Arial"/>
          <w:sz w:val="22"/>
          <w:szCs w:val="22"/>
          <w:lang w:val="it-IT"/>
        </w:rPr>
      </w:pPr>
      <w:r w:rsidRPr="00A3510A">
        <w:rPr>
          <w:rFonts w:cs="Arial"/>
          <w:sz w:val="22"/>
          <w:szCs w:val="22"/>
          <w:lang w:val="it-IT"/>
        </w:rPr>
        <w:t>Activitatea de înregistrare a vehiculelor care nu sunt supuse înmatriculării şi eliberare a certificatului de înregistrare a acestor vehicule se desfăşoară în conformitate cu prevederile H.C.L. NR.</w:t>
      </w:r>
      <w:r w:rsidR="003A150D">
        <w:rPr>
          <w:rFonts w:cs="Arial"/>
          <w:sz w:val="22"/>
          <w:szCs w:val="22"/>
          <w:lang w:val="it-IT"/>
        </w:rPr>
        <w:t>95/23.12.2019 pentru aprobarea Regulamentului privind procedura pentru inregistrarea, evidenta si radierea vehiculelor pentru care  exista obligativitatea inregistrarii,de pe raza administrativ teritoriala comunei Cornetu,judetul Ilfov,</w:t>
      </w:r>
      <w:r w:rsidRPr="00A3510A">
        <w:rPr>
          <w:rFonts w:cs="Arial"/>
          <w:color w:val="000000"/>
          <w:sz w:val="22"/>
          <w:szCs w:val="22"/>
          <w:lang w:val="it-IT"/>
        </w:rPr>
        <w:t xml:space="preserve"> precum şi cu prevederile din H.G. nr. 1391/2006  pentru aprobarea Regulamentului de aplicare a O.U.G. nr. 195/ 2002 privind circulaţia pe drumurile publice</w:t>
      </w:r>
      <w:r w:rsidRPr="00A3510A">
        <w:rPr>
          <w:rFonts w:cs="Arial"/>
          <w:sz w:val="22"/>
          <w:szCs w:val="22"/>
          <w:lang w:val="it-IT"/>
        </w:rPr>
        <w:t>.</w:t>
      </w:r>
    </w:p>
    <w:p w14:paraId="57A00E22" w14:textId="77777777" w:rsidR="0045654A" w:rsidRPr="00A3510A" w:rsidRDefault="0045654A" w:rsidP="0045654A">
      <w:pPr>
        <w:ind w:firstLine="720"/>
        <w:jc w:val="both"/>
        <w:rPr>
          <w:rFonts w:cs="Arial"/>
          <w:color w:val="000000"/>
          <w:sz w:val="22"/>
          <w:szCs w:val="22"/>
          <w:lang w:val="it-IT"/>
        </w:rPr>
      </w:pPr>
      <w:r w:rsidRPr="00A3510A">
        <w:rPr>
          <w:rFonts w:cs="Arial"/>
          <w:color w:val="000000"/>
          <w:sz w:val="22"/>
          <w:szCs w:val="22"/>
          <w:lang w:val="it-IT"/>
        </w:rPr>
        <w:t>Contravaloarea taxelor de înregistrare precum şi de eliberare a certificatului de înregistrare poate fi  achitată de către solicitant atât în numerar la casieria Primăriei comunei  Cornetu, cât şi prin ordin de plată în contul Primăriei comunei Cornetu deschis la Trezoreria Ilfov.</w:t>
      </w:r>
    </w:p>
    <w:p w14:paraId="324B24F7" w14:textId="77777777" w:rsidR="0045654A" w:rsidRPr="00A3510A" w:rsidRDefault="0045654A" w:rsidP="0045654A">
      <w:pPr>
        <w:ind w:firstLine="720"/>
        <w:jc w:val="both"/>
        <w:rPr>
          <w:rFonts w:cs="Arial"/>
          <w:color w:val="000000"/>
          <w:sz w:val="22"/>
          <w:szCs w:val="22"/>
          <w:lang w:val="it-IT"/>
        </w:rPr>
      </w:pPr>
      <w:r w:rsidRPr="00A3510A">
        <w:rPr>
          <w:rFonts w:cs="Arial"/>
          <w:color w:val="000000"/>
          <w:sz w:val="22"/>
          <w:szCs w:val="22"/>
          <w:lang w:val="it-IT"/>
        </w:rPr>
        <w:t>Responsabilitatea supravegherii activităţii de încasare a taxelor revine compartimentului Impozite si taxe locale.</w:t>
      </w:r>
    </w:p>
    <w:p w14:paraId="07D5DFD1" w14:textId="77777777" w:rsidR="0045654A" w:rsidRPr="00A3510A" w:rsidRDefault="0045654A" w:rsidP="0045654A">
      <w:pPr>
        <w:ind w:firstLine="720"/>
        <w:jc w:val="both"/>
        <w:rPr>
          <w:rFonts w:cs="Arial"/>
          <w:sz w:val="22"/>
          <w:szCs w:val="22"/>
          <w:lang w:val="it-IT"/>
        </w:rPr>
      </w:pPr>
      <w:r w:rsidRPr="00A3510A">
        <w:rPr>
          <w:rFonts w:cs="Arial"/>
          <w:sz w:val="22"/>
          <w:szCs w:val="22"/>
          <w:lang w:val="it-IT"/>
        </w:rPr>
        <w:t xml:space="preserve">Taxele achitate se încasează într-un cont distinct, deschis în afara bugetului local, fiind utilizate pentru cheltuielile generate de întreţinerea , precum şi de menţinerea în stare de funcţionare a arterelor de circulaţie din comuna Cornetu, iar sumele rămase neutilizate la sfârşitul anului, se vor folosi în anul următor, cu aceeaşi destinaţie. </w:t>
      </w:r>
    </w:p>
    <w:p w14:paraId="32F7FE5D" w14:textId="77777777" w:rsidR="0045654A" w:rsidRPr="00A3510A" w:rsidRDefault="0045654A" w:rsidP="0045654A">
      <w:pPr>
        <w:ind w:firstLine="536"/>
        <w:jc w:val="both"/>
        <w:rPr>
          <w:rFonts w:cs="Arial"/>
          <w:sz w:val="22"/>
          <w:szCs w:val="22"/>
          <w:lang w:val="it-IT"/>
        </w:rPr>
      </w:pPr>
      <w:r w:rsidRPr="00A3510A">
        <w:rPr>
          <w:rFonts w:cs="Arial"/>
          <w:b/>
          <w:sz w:val="22"/>
          <w:szCs w:val="22"/>
          <w:lang w:val="it-IT"/>
        </w:rPr>
        <w:t xml:space="preserve">2.Taxa pentru transport persoane sau bunuri în regim taxi </w:t>
      </w:r>
      <w:r w:rsidRPr="00A3510A">
        <w:rPr>
          <w:rFonts w:cs="Arial"/>
          <w:sz w:val="22"/>
          <w:szCs w:val="22"/>
          <w:lang w:val="it-IT"/>
        </w:rPr>
        <w:t>constituie venit cu destinaţie specială, fiind instituită în vederea finanţării activităţii următoarelor activităţi:</w:t>
      </w:r>
    </w:p>
    <w:p w14:paraId="6EE5FA6B" w14:textId="77777777" w:rsidR="0045654A" w:rsidRPr="00A3510A" w:rsidRDefault="0045654A" w:rsidP="0045654A">
      <w:pPr>
        <w:ind w:firstLine="536"/>
        <w:jc w:val="both"/>
        <w:rPr>
          <w:rFonts w:cs="Arial"/>
          <w:sz w:val="22"/>
          <w:szCs w:val="22"/>
          <w:lang w:val="it-IT"/>
        </w:rPr>
      </w:pPr>
      <w:r w:rsidRPr="00A3510A">
        <w:rPr>
          <w:rFonts w:cs="Arial"/>
          <w:sz w:val="22"/>
          <w:szCs w:val="22"/>
          <w:lang w:val="it-IT"/>
        </w:rPr>
        <w:t>- eliberare autorizaţie transport persoane sau bunuri în regim taxi;</w:t>
      </w:r>
    </w:p>
    <w:p w14:paraId="07C4C366" w14:textId="77777777" w:rsidR="0045654A" w:rsidRPr="00A3510A" w:rsidRDefault="0045654A" w:rsidP="0045654A">
      <w:pPr>
        <w:ind w:firstLine="536"/>
        <w:jc w:val="both"/>
        <w:rPr>
          <w:rFonts w:cs="Arial"/>
          <w:sz w:val="22"/>
          <w:szCs w:val="22"/>
          <w:lang w:val="it-IT"/>
        </w:rPr>
      </w:pPr>
      <w:r w:rsidRPr="00A3510A">
        <w:rPr>
          <w:rFonts w:cs="Arial"/>
          <w:sz w:val="22"/>
          <w:szCs w:val="22"/>
          <w:lang w:val="it-IT"/>
        </w:rPr>
        <w:t>- eliberare şi vizare anuală a autorizaţiei taxi;</w:t>
      </w:r>
    </w:p>
    <w:p w14:paraId="2288E285" w14:textId="77777777" w:rsidR="0045654A" w:rsidRPr="00A3510A" w:rsidRDefault="0045654A" w:rsidP="0045654A">
      <w:pPr>
        <w:ind w:firstLine="720"/>
        <w:jc w:val="both"/>
        <w:rPr>
          <w:rFonts w:cs="Arial"/>
          <w:color w:val="000000"/>
          <w:sz w:val="22"/>
          <w:szCs w:val="22"/>
          <w:lang w:val="it-IT"/>
        </w:rPr>
      </w:pPr>
    </w:p>
    <w:p w14:paraId="7866C036" w14:textId="77777777" w:rsidR="0045654A" w:rsidRPr="00A3510A" w:rsidRDefault="0045654A" w:rsidP="0045654A">
      <w:pPr>
        <w:ind w:firstLine="720"/>
        <w:jc w:val="both"/>
        <w:rPr>
          <w:rFonts w:cs="Arial"/>
          <w:color w:val="000000"/>
          <w:sz w:val="22"/>
          <w:szCs w:val="22"/>
          <w:lang w:val="it-IT"/>
        </w:rPr>
      </w:pPr>
    </w:p>
    <w:p w14:paraId="18E8C4CA" w14:textId="77777777" w:rsidR="0045654A" w:rsidRPr="00A3510A" w:rsidRDefault="0045654A" w:rsidP="0045654A">
      <w:pPr>
        <w:ind w:firstLine="720"/>
        <w:jc w:val="both"/>
        <w:rPr>
          <w:rFonts w:cs="Arial"/>
          <w:color w:val="000000"/>
          <w:sz w:val="22"/>
          <w:szCs w:val="22"/>
          <w:lang w:val="it-IT"/>
        </w:rPr>
      </w:pPr>
      <w:r w:rsidRPr="00A3510A">
        <w:rPr>
          <w:rFonts w:cs="Arial"/>
          <w:color w:val="000000"/>
          <w:sz w:val="22"/>
          <w:szCs w:val="22"/>
          <w:lang w:val="it-IT"/>
        </w:rPr>
        <w:t xml:space="preserve">Contravaloarea taxelor poate fi  achitată de către solicitant atât în numerar la casieria Primăriei comunei Cornetu, cât şi prin ordin de plată în contul Primăriei comunei Cornetu deschis la Trezoreria Ilfov. </w:t>
      </w:r>
    </w:p>
    <w:p w14:paraId="34D245E3" w14:textId="77777777" w:rsidR="0045654A" w:rsidRPr="00A3510A" w:rsidRDefault="0045654A" w:rsidP="0045654A">
      <w:pPr>
        <w:ind w:firstLine="720"/>
        <w:jc w:val="both"/>
        <w:rPr>
          <w:rFonts w:cs="Arial"/>
          <w:color w:val="000000"/>
          <w:sz w:val="22"/>
          <w:szCs w:val="22"/>
          <w:lang w:val="it-IT"/>
        </w:rPr>
      </w:pPr>
      <w:r w:rsidRPr="00A3510A">
        <w:rPr>
          <w:rFonts w:cs="Arial"/>
          <w:color w:val="000000"/>
          <w:sz w:val="22"/>
          <w:szCs w:val="22"/>
          <w:lang w:val="it-IT"/>
        </w:rPr>
        <w:t>Achitarea contravalorii acestor taxe de către solicitanţii care urmează a desfăşura activitate de transport bunuri în regim taxi nu îi exonerează pe aceştia de la obligaţia plăţii taxei pentru folosirea tramei stradale.</w:t>
      </w:r>
    </w:p>
    <w:p w14:paraId="01CFDA67" w14:textId="77777777" w:rsidR="0045654A" w:rsidRPr="00A3510A" w:rsidRDefault="0045654A" w:rsidP="0045654A">
      <w:pPr>
        <w:ind w:firstLine="720"/>
        <w:jc w:val="both"/>
        <w:rPr>
          <w:rFonts w:cs="Arial"/>
          <w:color w:val="000000"/>
          <w:sz w:val="22"/>
          <w:szCs w:val="22"/>
          <w:lang w:val="it-IT"/>
        </w:rPr>
      </w:pPr>
      <w:r w:rsidRPr="00A3510A">
        <w:rPr>
          <w:rFonts w:cs="Arial"/>
          <w:color w:val="000000"/>
          <w:sz w:val="22"/>
          <w:szCs w:val="22"/>
          <w:lang w:val="it-IT"/>
        </w:rPr>
        <w:t>Responsabilitatea supravegherii activităţii de încasare a taxelor revine compartimentului de impozite si taxe locale.</w:t>
      </w:r>
    </w:p>
    <w:p w14:paraId="1DFA5918" w14:textId="77777777" w:rsidR="0045654A" w:rsidRPr="00A3510A" w:rsidRDefault="0045654A" w:rsidP="00C81C07">
      <w:pPr>
        <w:ind w:firstLine="720"/>
        <w:jc w:val="both"/>
        <w:rPr>
          <w:rFonts w:cs="Arial"/>
          <w:sz w:val="22"/>
          <w:szCs w:val="22"/>
          <w:lang w:val="it-IT"/>
        </w:rPr>
      </w:pPr>
      <w:r w:rsidRPr="00A3510A">
        <w:rPr>
          <w:rFonts w:cs="Arial"/>
          <w:sz w:val="22"/>
          <w:szCs w:val="22"/>
          <w:lang w:val="it-IT"/>
        </w:rPr>
        <w:t xml:space="preserve">Taxele achitate se încasează într-un cont distinct, deschis în afara bugetului local, fiind utilizate pentru cheltuielile de menţinerea în stare de funcţionare a arterelor de circulaţie din comuna Cornetu, iar sumele rămase neutilizate la sfârşitul anului, se vor folosi în anul următor, cu aceeaşi destinaţie. </w:t>
      </w:r>
    </w:p>
    <w:p w14:paraId="28389FA0" w14:textId="77777777" w:rsidR="0045654A" w:rsidRPr="00A3510A" w:rsidRDefault="0045654A" w:rsidP="0045654A">
      <w:pPr>
        <w:jc w:val="both"/>
        <w:rPr>
          <w:rFonts w:cs="Arial"/>
          <w:sz w:val="22"/>
          <w:szCs w:val="22"/>
          <w:lang w:val="it-IT"/>
        </w:rPr>
      </w:pPr>
    </w:p>
    <w:p w14:paraId="1F50868F" w14:textId="53E5FF72" w:rsidR="0045654A" w:rsidRPr="00A3510A" w:rsidRDefault="0028516F" w:rsidP="0045654A">
      <w:pPr>
        <w:pStyle w:val="Header"/>
        <w:tabs>
          <w:tab w:val="clear" w:pos="4320"/>
          <w:tab w:val="clear" w:pos="8640"/>
          <w:tab w:val="left" w:pos="8175"/>
        </w:tabs>
        <w:spacing w:before="120" w:after="120"/>
        <w:ind w:firstLine="720"/>
        <w:jc w:val="both"/>
        <w:rPr>
          <w:rFonts w:ascii="Arial" w:hAnsi="Arial" w:cs="Arial"/>
          <w:sz w:val="22"/>
          <w:szCs w:val="22"/>
          <w:lang w:val="fr-FR"/>
        </w:rPr>
      </w:pPr>
      <w:r>
        <w:rPr>
          <w:rFonts w:ascii="Arial" w:hAnsi="Arial" w:cs="Arial"/>
          <w:b/>
          <w:sz w:val="22"/>
          <w:szCs w:val="22"/>
          <w:lang w:val="fr-FR"/>
        </w:rPr>
        <w:t>3</w:t>
      </w:r>
      <w:r w:rsidR="0045654A" w:rsidRPr="00A3510A">
        <w:rPr>
          <w:rFonts w:ascii="Arial" w:hAnsi="Arial" w:cs="Arial"/>
          <w:b/>
          <w:sz w:val="22"/>
          <w:szCs w:val="22"/>
          <w:lang w:val="fr-FR"/>
        </w:rPr>
        <w:t>. Taxa</w:t>
      </w:r>
      <w:r w:rsidR="007F3286">
        <w:rPr>
          <w:rFonts w:ascii="Arial" w:hAnsi="Arial" w:cs="Arial"/>
          <w:b/>
          <w:sz w:val="22"/>
          <w:szCs w:val="22"/>
          <w:lang w:val="fr-FR"/>
        </w:rPr>
        <w:t xml:space="preserve"> acord </w:t>
      </w:r>
      <w:r w:rsidR="0045654A" w:rsidRPr="00A3510A">
        <w:rPr>
          <w:rFonts w:ascii="Arial" w:hAnsi="Arial" w:cs="Arial"/>
          <w:b/>
          <w:sz w:val="22"/>
          <w:szCs w:val="22"/>
          <w:lang w:val="fr-FR"/>
        </w:rPr>
        <w:t xml:space="preserve">de funcţionare precum şi viza anuală a acestuia pentru unităţile al căror obiect de activitate nu se regăseşte în codurile CAEN 561, 563,932 </w:t>
      </w:r>
      <w:r w:rsidR="0045654A" w:rsidRPr="00A3510A">
        <w:rPr>
          <w:rFonts w:ascii="Arial" w:hAnsi="Arial" w:cs="Arial"/>
          <w:sz w:val="22"/>
          <w:szCs w:val="22"/>
          <w:lang w:val="fr-FR"/>
        </w:rPr>
        <w:t>constituie venit cu destinaţie specială, fiind instituită potrivit prevederilor art.486 din legea. Nr.227/2015 privind Codul Fiscal,</w:t>
      </w:r>
      <w:r w:rsidR="007F3286">
        <w:rPr>
          <w:rFonts w:ascii="Arial" w:hAnsi="Arial" w:cs="Arial"/>
          <w:sz w:val="22"/>
          <w:szCs w:val="22"/>
          <w:lang w:val="fr-FR"/>
        </w:rPr>
        <w:t xml:space="preserve"> </w:t>
      </w:r>
      <w:r w:rsidR="0045654A" w:rsidRPr="00A3510A">
        <w:rPr>
          <w:rFonts w:ascii="Arial" w:hAnsi="Arial" w:cs="Arial"/>
          <w:sz w:val="22"/>
          <w:szCs w:val="22"/>
          <w:lang w:val="fr-FR"/>
        </w:rPr>
        <w:t>precum  si prevederilor O.G nr.21/1992 prvind protectia consumatorului republicata, O.G. 99/2000 privind comercializarea produselor şi serviciilor de piaţă,republicata</w:t>
      </w:r>
      <w:r w:rsidR="007F3286">
        <w:rPr>
          <w:rFonts w:ascii="Arial" w:hAnsi="Arial" w:cs="Arial"/>
          <w:sz w:val="22"/>
          <w:szCs w:val="22"/>
          <w:lang w:val="fr-FR"/>
        </w:rPr>
        <w:t>,</w:t>
      </w:r>
      <w:r w:rsidR="0045654A" w:rsidRPr="00A3510A">
        <w:rPr>
          <w:rFonts w:ascii="Arial" w:hAnsi="Arial" w:cs="Arial"/>
          <w:sz w:val="22"/>
          <w:szCs w:val="22"/>
          <w:lang w:val="fr-FR"/>
        </w:rPr>
        <w:t xml:space="preserve"> H.G. nr. 333/2003 privind normele metodologice de aplicare a prevederilor O.G. 99/2000 privind comercializarea produselor şi serviciilor de piaţă,cat si a prevederilor H.G. nr. 348/2004 privind exercitarea comerţului cu produse şi servicii de piaţă în unele zone publice. </w:t>
      </w:r>
    </w:p>
    <w:p w14:paraId="6F46CFB9" w14:textId="04A55371" w:rsidR="0045654A" w:rsidRPr="00A3510A" w:rsidRDefault="0045654A" w:rsidP="0045654A">
      <w:pPr>
        <w:spacing w:before="120" w:after="120"/>
        <w:ind w:left="-67" w:firstLine="737"/>
        <w:jc w:val="both"/>
        <w:rPr>
          <w:rFonts w:cs="Arial"/>
          <w:sz w:val="22"/>
          <w:szCs w:val="22"/>
          <w:lang w:val="fr-FR"/>
        </w:rPr>
      </w:pPr>
      <w:r w:rsidRPr="00A3510A">
        <w:rPr>
          <w:rFonts w:cs="Arial"/>
          <w:sz w:val="22"/>
          <w:szCs w:val="22"/>
          <w:lang w:val="fr-FR"/>
        </w:rPr>
        <w:lastRenderedPageBreak/>
        <w:t xml:space="preserve">Domeniul de activitate pentru care se instituie taxa pentru eliberarea </w:t>
      </w:r>
      <w:r w:rsidR="006E3CC8">
        <w:rPr>
          <w:rFonts w:cs="Arial"/>
          <w:sz w:val="22"/>
          <w:szCs w:val="22"/>
          <w:lang w:val="fr-FR"/>
        </w:rPr>
        <w:t>acord</w:t>
      </w:r>
      <w:r w:rsidRPr="00A3510A">
        <w:rPr>
          <w:rFonts w:cs="Arial"/>
          <w:sz w:val="22"/>
          <w:szCs w:val="22"/>
          <w:lang w:val="fr-FR"/>
        </w:rPr>
        <w:t xml:space="preserve"> de funcţionare precum şi viza anuală a acestuia îl reprezintă exercitarea activităţilor comerciale în zone publice, în structuri de vânzare cu sediu fix sau ambulant, permanent sau după caz, sezonier, de către agenţi economici, în condiţiile prevederilor legale mai sus menţionate. </w:t>
      </w:r>
    </w:p>
    <w:p w14:paraId="0A9BD9C1" w14:textId="140561EF" w:rsidR="0045654A" w:rsidRPr="00A3510A" w:rsidRDefault="0045654A" w:rsidP="0045654A">
      <w:pPr>
        <w:spacing w:before="120" w:after="120"/>
        <w:ind w:firstLine="737"/>
        <w:jc w:val="both"/>
        <w:rPr>
          <w:rFonts w:cs="Arial"/>
          <w:sz w:val="22"/>
          <w:szCs w:val="22"/>
          <w:lang w:val="fr-FR"/>
        </w:rPr>
      </w:pPr>
      <w:r w:rsidRPr="00A3510A">
        <w:rPr>
          <w:rFonts w:cs="Arial"/>
          <w:sz w:val="22"/>
          <w:szCs w:val="22"/>
          <w:lang w:val="fr-FR"/>
        </w:rPr>
        <w:t xml:space="preserve">Taxa </w:t>
      </w:r>
      <w:r w:rsidR="007F3286">
        <w:rPr>
          <w:rFonts w:cs="Arial"/>
          <w:sz w:val="22"/>
          <w:szCs w:val="22"/>
          <w:lang w:val="fr-FR"/>
        </w:rPr>
        <w:t>acord</w:t>
      </w:r>
      <w:r w:rsidRPr="00A3510A">
        <w:rPr>
          <w:rFonts w:cs="Arial"/>
          <w:sz w:val="22"/>
          <w:szCs w:val="22"/>
          <w:lang w:val="fr-FR"/>
        </w:rPr>
        <w:t xml:space="preserve"> de funcţionare precum şi viza anuală a acestuia trebuie să fie achitată de catre agenţii economici care desfăşoară activităţi comerciale şi prestări servicii în comuna Cornetu.</w:t>
      </w:r>
    </w:p>
    <w:p w14:paraId="17FD8A2C" w14:textId="77777777" w:rsidR="0045654A" w:rsidRPr="00A3510A" w:rsidRDefault="0045654A" w:rsidP="0045654A">
      <w:pPr>
        <w:spacing w:before="120" w:after="120"/>
        <w:ind w:firstLine="737"/>
        <w:jc w:val="both"/>
        <w:rPr>
          <w:rFonts w:cs="Arial"/>
          <w:sz w:val="22"/>
          <w:szCs w:val="22"/>
          <w:lang w:val="it-IT"/>
        </w:rPr>
      </w:pPr>
      <w:r w:rsidRPr="00A3510A">
        <w:rPr>
          <w:rFonts w:cs="Arial"/>
          <w:sz w:val="22"/>
          <w:szCs w:val="22"/>
          <w:lang w:val="it-IT"/>
        </w:rPr>
        <w:t xml:space="preserve">Se va încasa pentru fiecare punct de lucru al agentului economic, inclusiv pentru cele situate în cadrul complexelor comerciale. </w:t>
      </w:r>
    </w:p>
    <w:p w14:paraId="74AA7147" w14:textId="46E70458" w:rsidR="0045654A" w:rsidRPr="00A3510A" w:rsidRDefault="007F3286" w:rsidP="0045654A">
      <w:pPr>
        <w:spacing w:before="120" w:after="120"/>
        <w:ind w:firstLine="737"/>
        <w:jc w:val="both"/>
        <w:rPr>
          <w:rFonts w:cs="Arial"/>
          <w:sz w:val="22"/>
          <w:szCs w:val="22"/>
          <w:lang w:val="it-IT"/>
        </w:rPr>
      </w:pPr>
      <w:r>
        <w:rPr>
          <w:rFonts w:cs="Arial"/>
          <w:sz w:val="22"/>
          <w:szCs w:val="22"/>
          <w:lang w:val="it-IT"/>
        </w:rPr>
        <w:t>Acordul</w:t>
      </w:r>
      <w:r w:rsidR="0045654A" w:rsidRPr="00A3510A">
        <w:rPr>
          <w:rFonts w:cs="Arial"/>
          <w:sz w:val="22"/>
          <w:szCs w:val="22"/>
          <w:lang w:val="it-IT"/>
        </w:rPr>
        <w:t xml:space="preserve"> de funcţionare este valabil până la sfârşitul anului calendaristic, prelungirea valabilităţii facându-se prin viza anuală a acestuia.</w:t>
      </w:r>
    </w:p>
    <w:p w14:paraId="49C8B2F1" w14:textId="77777777" w:rsidR="0045654A" w:rsidRPr="00A3510A" w:rsidRDefault="0045654A" w:rsidP="0045654A">
      <w:pPr>
        <w:ind w:firstLine="737"/>
        <w:jc w:val="both"/>
        <w:rPr>
          <w:rFonts w:cs="Arial"/>
          <w:sz w:val="22"/>
          <w:szCs w:val="22"/>
          <w:lang w:val="it-IT"/>
        </w:rPr>
      </w:pPr>
      <w:r w:rsidRPr="00A3510A">
        <w:rPr>
          <w:rFonts w:cs="Arial"/>
          <w:sz w:val="22"/>
          <w:szCs w:val="22"/>
          <w:lang w:val="it-IT"/>
        </w:rPr>
        <w:t>Vizarea anuală este obligatorie până la data de 31 martie a fiecărui an, după care se percep majorări de întârziere conform legislaţiei în vigoare.</w:t>
      </w:r>
    </w:p>
    <w:p w14:paraId="3385B506" w14:textId="35430160" w:rsidR="0045654A" w:rsidRPr="00A3510A" w:rsidRDefault="0045654A" w:rsidP="0045654A">
      <w:pPr>
        <w:pStyle w:val="BodyText3"/>
        <w:framePr w:wrap="around"/>
        <w:ind w:right="-67" w:firstLine="737"/>
        <w:jc w:val="both"/>
        <w:rPr>
          <w:rFonts w:ascii="Arial" w:hAnsi="Arial" w:cs="Arial"/>
          <w:sz w:val="22"/>
          <w:szCs w:val="22"/>
        </w:rPr>
      </w:pPr>
      <w:r w:rsidRPr="00A3510A">
        <w:rPr>
          <w:rFonts w:ascii="Arial" w:hAnsi="Arial" w:cs="Arial"/>
          <w:sz w:val="22"/>
          <w:szCs w:val="22"/>
        </w:rPr>
        <w:t>Taxa se plăteşte la casieria comunei Cornetu sau prin ordin de plată în contul bugetului local</w:t>
      </w:r>
      <w:r w:rsidR="006E3CC8">
        <w:rPr>
          <w:rFonts w:ascii="Arial" w:hAnsi="Arial" w:cs="Arial"/>
          <w:sz w:val="22"/>
          <w:szCs w:val="22"/>
        </w:rPr>
        <w:t xml:space="preserve"> </w:t>
      </w:r>
      <w:r w:rsidR="00C60901">
        <w:rPr>
          <w:rFonts w:cs="Arial"/>
          <w:sz w:val="22"/>
          <w:szCs w:val="22"/>
        </w:rPr>
        <w:t>odată cu depunerea documentaţiei</w:t>
      </w:r>
      <w:r w:rsidR="006E3CC8">
        <w:rPr>
          <w:rFonts w:ascii="Arial" w:hAnsi="Arial" w:cs="Arial"/>
          <w:sz w:val="22"/>
          <w:szCs w:val="22"/>
        </w:rPr>
        <w:t>,</w:t>
      </w:r>
      <w:r w:rsidRPr="00A3510A">
        <w:rPr>
          <w:rFonts w:ascii="Arial" w:hAnsi="Arial" w:cs="Arial"/>
          <w:sz w:val="22"/>
          <w:szCs w:val="22"/>
        </w:rPr>
        <w:t xml:space="preserve"> agentul economic neputându-se considera autorizat decât în momentul eliberării </w:t>
      </w:r>
      <w:r w:rsidR="007F3286">
        <w:rPr>
          <w:rFonts w:ascii="Arial" w:hAnsi="Arial" w:cs="Arial"/>
          <w:sz w:val="22"/>
          <w:szCs w:val="22"/>
        </w:rPr>
        <w:t>acordului</w:t>
      </w:r>
      <w:r w:rsidRPr="00A3510A">
        <w:rPr>
          <w:rFonts w:ascii="Arial" w:hAnsi="Arial" w:cs="Arial"/>
          <w:sz w:val="22"/>
          <w:szCs w:val="22"/>
        </w:rPr>
        <w:t xml:space="preserve"> de funcţionare.</w:t>
      </w:r>
    </w:p>
    <w:p w14:paraId="2B7E691E" w14:textId="77777777" w:rsidR="0045654A" w:rsidRPr="00A3510A" w:rsidRDefault="0045654A" w:rsidP="0045654A">
      <w:pPr>
        <w:ind w:firstLine="804"/>
        <w:jc w:val="both"/>
        <w:rPr>
          <w:rFonts w:cs="Arial"/>
          <w:sz w:val="22"/>
          <w:szCs w:val="22"/>
          <w:lang w:val="it-IT"/>
        </w:rPr>
      </w:pPr>
      <w:r w:rsidRPr="00A3510A">
        <w:rPr>
          <w:rFonts w:cs="Arial"/>
          <w:sz w:val="22"/>
          <w:szCs w:val="22"/>
          <w:lang w:val="it-IT"/>
        </w:rPr>
        <w:t>Activitatea de avizare se realizează de către personalul din cadrul compartimentului de impozite si taxe locale, sumele încasate fiind utilizate parţial pentru cheltuielile generate de întreţinerea şi funcţionarea acestui serviciu.</w:t>
      </w:r>
    </w:p>
    <w:p w14:paraId="2B9377BF" w14:textId="77777777" w:rsidR="0045654A" w:rsidRPr="00A3510A" w:rsidRDefault="0045654A" w:rsidP="0045654A">
      <w:pPr>
        <w:ind w:firstLine="804"/>
        <w:jc w:val="both"/>
        <w:rPr>
          <w:rFonts w:cs="Arial"/>
          <w:color w:val="FF00FF"/>
          <w:sz w:val="22"/>
          <w:szCs w:val="22"/>
          <w:lang w:val="it-IT"/>
        </w:rPr>
      </w:pPr>
      <w:r w:rsidRPr="00A3510A">
        <w:rPr>
          <w:rFonts w:cs="Arial"/>
          <w:sz w:val="22"/>
          <w:szCs w:val="22"/>
          <w:lang w:val="it-IT"/>
        </w:rPr>
        <w:t>Având în vedere necesitatea creării unui cadru propice desfăşurării activităţilor economice, o parte din veniturile obţinute din încasarea respectivei taxe vor fi folosite pentru reabilitarea, întreţinerea şi menţinerea iluminatului public, activitate care se realizează prin delegare.</w:t>
      </w:r>
    </w:p>
    <w:p w14:paraId="536597AD" w14:textId="77777777" w:rsidR="0045654A" w:rsidRPr="00A3510A" w:rsidRDefault="0045654A" w:rsidP="0045654A">
      <w:pPr>
        <w:pStyle w:val="Header"/>
        <w:tabs>
          <w:tab w:val="clear" w:pos="4320"/>
          <w:tab w:val="clear" w:pos="8640"/>
          <w:tab w:val="left" w:pos="8175"/>
        </w:tabs>
        <w:ind w:firstLine="720"/>
        <w:jc w:val="both"/>
        <w:rPr>
          <w:rFonts w:ascii="Arial" w:hAnsi="Arial" w:cs="Arial"/>
          <w:b/>
          <w:sz w:val="22"/>
          <w:szCs w:val="22"/>
          <w:lang w:val="fr-FR"/>
        </w:rPr>
      </w:pPr>
    </w:p>
    <w:p w14:paraId="7B78B803" w14:textId="77777777" w:rsidR="0045654A" w:rsidRPr="00A3510A" w:rsidRDefault="0028516F" w:rsidP="0045654A">
      <w:pPr>
        <w:pStyle w:val="Header"/>
        <w:tabs>
          <w:tab w:val="clear" w:pos="4320"/>
          <w:tab w:val="clear" w:pos="8640"/>
          <w:tab w:val="left" w:pos="8175"/>
        </w:tabs>
        <w:ind w:firstLine="720"/>
        <w:jc w:val="both"/>
        <w:rPr>
          <w:rFonts w:ascii="Arial" w:hAnsi="Arial" w:cs="Arial"/>
          <w:sz w:val="22"/>
          <w:szCs w:val="22"/>
        </w:rPr>
      </w:pPr>
      <w:r>
        <w:rPr>
          <w:rFonts w:ascii="Arial" w:hAnsi="Arial" w:cs="Arial"/>
          <w:b/>
          <w:sz w:val="22"/>
          <w:szCs w:val="22"/>
        </w:rPr>
        <w:t>4</w:t>
      </w:r>
      <w:r w:rsidR="0045654A" w:rsidRPr="00A3510A">
        <w:rPr>
          <w:rFonts w:ascii="Arial" w:hAnsi="Arial" w:cs="Arial"/>
          <w:b/>
          <w:sz w:val="22"/>
          <w:szCs w:val="22"/>
        </w:rPr>
        <w:t xml:space="preserve">. Taxa pentru oficierea căsătoriei în zilele nelucrătoare (sâmbătă, duminică, şi sărbători legale) </w:t>
      </w:r>
      <w:r w:rsidR="0045654A" w:rsidRPr="00A3510A">
        <w:rPr>
          <w:rFonts w:ascii="Arial" w:hAnsi="Arial" w:cs="Arial"/>
          <w:sz w:val="22"/>
          <w:szCs w:val="22"/>
        </w:rPr>
        <w:t>constituie venit cu destinaţie specială.</w:t>
      </w:r>
    </w:p>
    <w:p w14:paraId="61384812" w14:textId="77777777" w:rsidR="0045654A" w:rsidRPr="00A3510A" w:rsidRDefault="0045654A" w:rsidP="0045654A">
      <w:pPr>
        <w:pStyle w:val="Header"/>
        <w:tabs>
          <w:tab w:val="clear" w:pos="4320"/>
          <w:tab w:val="clear" w:pos="8640"/>
          <w:tab w:val="left" w:pos="8175"/>
        </w:tabs>
        <w:ind w:firstLine="720"/>
        <w:jc w:val="both"/>
        <w:rPr>
          <w:rFonts w:ascii="Arial" w:hAnsi="Arial" w:cs="Arial"/>
          <w:sz w:val="22"/>
          <w:szCs w:val="22"/>
        </w:rPr>
      </w:pPr>
      <w:r w:rsidRPr="00A3510A">
        <w:rPr>
          <w:rFonts w:ascii="Arial" w:hAnsi="Arial" w:cs="Arial"/>
          <w:sz w:val="22"/>
          <w:szCs w:val="22"/>
        </w:rPr>
        <w:t xml:space="preserve">Taxa se achită de către persoanele care solicită oficierea căsătoriei în zilele nelucrătoare, la casieria primariei comunei Cornetu. </w:t>
      </w:r>
    </w:p>
    <w:p w14:paraId="4731B37B" w14:textId="77777777" w:rsidR="0045654A" w:rsidRPr="00A3510A" w:rsidRDefault="0045654A" w:rsidP="0045654A">
      <w:pPr>
        <w:pStyle w:val="Header"/>
        <w:tabs>
          <w:tab w:val="clear" w:pos="4320"/>
          <w:tab w:val="clear" w:pos="8640"/>
          <w:tab w:val="left" w:pos="8175"/>
        </w:tabs>
        <w:ind w:firstLine="720"/>
        <w:jc w:val="both"/>
        <w:rPr>
          <w:rFonts w:ascii="Arial" w:hAnsi="Arial" w:cs="Arial"/>
          <w:sz w:val="22"/>
          <w:szCs w:val="22"/>
        </w:rPr>
      </w:pPr>
      <w:r w:rsidRPr="00A3510A">
        <w:rPr>
          <w:rFonts w:ascii="Arial" w:hAnsi="Arial" w:cs="Arial"/>
          <w:sz w:val="22"/>
          <w:szCs w:val="22"/>
        </w:rPr>
        <w:t xml:space="preserve">Taxa pentru oficierea căsătoriei în zile nelucrătoare şi sarbatori legale se achita cu anticipatie, la data depunerii documentatiei la Starea Civila, cu cel putin 10 zile inaintea oficierii. </w:t>
      </w:r>
    </w:p>
    <w:p w14:paraId="58BF4076" w14:textId="77777777" w:rsidR="0045654A" w:rsidRPr="00A3510A" w:rsidRDefault="0045654A" w:rsidP="0045654A">
      <w:pPr>
        <w:pStyle w:val="Header"/>
        <w:tabs>
          <w:tab w:val="clear" w:pos="4320"/>
          <w:tab w:val="clear" w:pos="8640"/>
          <w:tab w:val="left" w:pos="8175"/>
        </w:tabs>
        <w:ind w:firstLine="720"/>
        <w:jc w:val="both"/>
        <w:rPr>
          <w:rFonts w:ascii="Arial" w:hAnsi="Arial" w:cs="Arial"/>
          <w:sz w:val="22"/>
          <w:szCs w:val="22"/>
        </w:rPr>
      </w:pPr>
      <w:r w:rsidRPr="00A3510A">
        <w:rPr>
          <w:rFonts w:ascii="Arial" w:hAnsi="Arial" w:cs="Arial"/>
          <w:sz w:val="22"/>
          <w:szCs w:val="22"/>
        </w:rPr>
        <w:t>Activitatea de stare civilă se desfăşoară în baza prevederilor Legii nr. 119/1996 cu privire la actele de stare civilă, modificată şi completată şi a prevederilor Codului Familiei.</w:t>
      </w:r>
    </w:p>
    <w:p w14:paraId="3C18D359" w14:textId="77777777" w:rsidR="0045654A" w:rsidRPr="00A3510A" w:rsidRDefault="0045654A" w:rsidP="0045654A">
      <w:pPr>
        <w:pStyle w:val="Header"/>
        <w:tabs>
          <w:tab w:val="clear" w:pos="4320"/>
          <w:tab w:val="clear" w:pos="8640"/>
          <w:tab w:val="left" w:pos="8175"/>
        </w:tabs>
        <w:ind w:firstLine="720"/>
        <w:jc w:val="both"/>
        <w:rPr>
          <w:rFonts w:ascii="Arial" w:hAnsi="Arial" w:cs="Arial"/>
          <w:sz w:val="22"/>
          <w:szCs w:val="22"/>
        </w:rPr>
      </w:pPr>
      <w:r w:rsidRPr="00A3510A">
        <w:rPr>
          <w:rFonts w:ascii="Arial" w:hAnsi="Arial" w:cs="Arial"/>
          <w:sz w:val="22"/>
          <w:szCs w:val="22"/>
        </w:rPr>
        <w:t>Serviciul de oficiere a căsătoriei în zilele nelucrătoare se realizează prin intermediul personalului propriu.</w:t>
      </w:r>
    </w:p>
    <w:p w14:paraId="1F70C710" w14:textId="77777777" w:rsidR="0045654A" w:rsidRPr="00A3510A" w:rsidRDefault="0045654A" w:rsidP="0045654A">
      <w:pPr>
        <w:pStyle w:val="Header"/>
        <w:tabs>
          <w:tab w:val="clear" w:pos="4320"/>
          <w:tab w:val="clear" w:pos="8640"/>
          <w:tab w:val="left" w:pos="8175"/>
        </w:tabs>
        <w:ind w:firstLine="720"/>
        <w:jc w:val="both"/>
        <w:rPr>
          <w:rFonts w:ascii="Arial" w:hAnsi="Arial" w:cs="Arial"/>
          <w:sz w:val="22"/>
          <w:szCs w:val="22"/>
        </w:rPr>
      </w:pPr>
      <w:r w:rsidRPr="00A3510A">
        <w:rPr>
          <w:rFonts w:ascii="Arial" w:hAnsi="Arial" w:cs="Arial"/>
          <w:sz w:val="22"/>
          <w:szCs w:val="22"/>
        </w:rPr>
        <w:t xml:space="preserve">Taxa achitata se incaseaza intr-un cont distinct in afara bugetului local fiind utilizata pentru acoperire lucrarilor de intretinere si functionare a compartimentului Stare Civilă, respectiv pentru acoperirea necesarului de formulare cu regim special (registre de naştere, căsătorie şi decese), cerneală specială, tipizate, rechizite, plata orelor suplimentare pentru funcţionarii din cadrul serviciului, iar sumele rămase neutilizate la sfârşitul anului, se vor folosi în anul următor, cu aceeaşi destinaţie. </w:t>
      </w:r>
    </w:p>
    <w:p w14:paraId="44918076" w14:textId="77777777" w:rsidR="0045654A" w:rsidRPr="00A3510A" w:rsidRDefault="0028516F" w:rsidP="0045654A">
      <w:pPr>
        <w:pStyle w:val="Header"/>
        <w:tabs>
          <w:tab w:val="clear" w:pos="4320"/>
          <w:tab w:val="clear" w:pos="8640"/>
          <w:tab w:val="left" w:pos="8175"/>
        </w:tabs>
        <w:ind w:firstLine="720"/>
        <w:jc w:val="both"/>
        <w:rPr>
          <w:rFonts w:ascii="Arial" w:hAnsi="Arial" w:cs="Arial"/>
          <w:b/>
          <w:sz w:val="22"/>
          <w:szCs w:val="22"/>
        </w:rPr>
      </w:pPr>
      <w:r>
        <w:rPr>
          <w:rFonts w:ascii="Arial" w:hAnsi="Arial" w:cs="Arial"/>
          <w:b/>
          <w:sz w:val="22"/>
          <w:szCs w:val="22"/>
        </w:rPr>
        <w:t>5</w:t>
      </w:r>
      <w:r w:rsidR="0045654A" w:rsidRPr="00A3510A">
        <w:rPr>
          <w:rFonts w:ascii="Arial" w:hAnsi="Arial" w:cs="Arial"/>
          <w:b/>
          <w:sz w:val="22"/>
          <w:szCs w:val="22"/>
        </w:rPr>
        <w:t xml:space="preserve">. Taxa pentru oficierea preferenţială a căsătoriei </w:t>
      </w:r>
      <w:r w:rsidR="0045654A" w:rsidRPr="00A3510A">
        <w:rPr>
          <w:rFonts w:ascii="Arial" w:hAnsi="Arial" w:cs="Arial"/>
          <w:sz w:val="22"/>
          <w:szCs w:val="22"/>
        </w:rPr>
        <w:t>(cu urgenţă sau la o anumită oră din zi)</w:t>
      </w:r>
      <w:r w:rsidR="0045654A" w:rsidRPr="00A3510A">
        <w:rPr>
          <w:rFonts w:ascii="Arial" w:hAnsi="Arial" w:cs="Arial"/>
          <w:b/>
          <w:sz w:val="22"/>
          <w:szCs w:val="22"/>
        </w:rPr>
        <w:t xml:space="preserve"> </w:t>
      </w:r>
      <w:r w:rsidR="0045654A" w:rsidRPr="00A3510A">
        <w:rPr>
          <w:rFonts w:ascii="Arial" w:hAnsi="Arial" w:cs="Arial"/>
          <w:sz w:val="22"/>
          <w:szCs w:val="22"/>
        </w:rPr>
        <w:t>constituie venit cu destinaţie specială,fiind instituita in vederea acoperirii cheltuielilor de organizare si functionare a compartimentului de stare civila.</w:t>
      </w:r>
    </w:p>
    <w:p w14:paraId="1CFA0BEE" w14:textId="77777777" w:rsidR="0045654A" w:rsidRPr="00A3510A" w:rsidRDefault="0045654A" w:rsidP="0045654A">
      <w:pPr>
        <w:pStyle w:val="Header"/>
        <w:tabs>
          <w:tab w:val="clear" w:pos="4320"/>
          <w:tab w:val="clear" w:pos="8640"/>
          <w:tab w:val="left" w:pos="8175"/>
        </w:tabs>
        <w:ind w:firstLine="720"/>
        <w:jc w:val="both"/>
        <w:rPr>
          <w:rFonts w:ascii="Arial" w:hAnsi="Arial" w:cs="Arial"/>
          <w:sz w:val="22"/>
          <w:szCs w:val="22"/>
        </w:rPr>
      </w:pPr>
      <w:r w:rsidRPr="00A3510A">
        <w:rPr>
          <w:rFonts w:ascii="Arial" w:hAnsi="Arial" w:cs="Arial"/>
          <w:sz w:val="22"/>
          <w:szCs w:val="22"/>
        </w:rPr>
        <w:t>Taxa se achită de către persoanele care solicită oficierea căsătoriei în regim preferenţial, la casieria primariei comunei Cornetu.</w:t>
      </w:r>
    </w:p>
    <w:p w14:paraId="3FA873DD" w14:textId="77777777" w:rsidR="0045654A" w:rsidRPr="00A3510A" w:rsidRDefault="0045654A" w:rsidP="0045654A">
      <w:pPr>
        <w:pStyle w:val="Header"/>
        <w:tabs>
          <w:tab w:val="clear" w:pos="4320"/>
          <w:tab w:val="clear" w:pos="8640"/>
          <w:tab w:val="left" w:pos="8175"/>
        </w:tabs>
        <w:ind w:firstLine="720"/>
        <w:jc w:val="both"/>
        <w:rPr>
          <w:rFonts w:ascii="Arial" w:hAnsi="Arial" w:cs="Arial"/>
          <w:sz w:val="22"/>
          <w:szCs w:val="22"/>
        </w:rPr>
      </w:pPr>
      <w:r w:rsidRPr="00A3510A">
        <w:rPr>
          <w:rFonts w:ascii="Arial" w:hAnsi="Arial" w:cs="Arial"/>
          <w:sz w:val="22"/>
          <w:szCs w:val="22"/>
        </w:rPr>
        <w:t xml:space="preserve">Taxa pentru oficierea căsătoriei în regim preferenţial se achita cu anticipatie, la data depunerii documentatiei la Starea Civila, cu cel putin 10 zile inaintea oficierii. </w:t>
      </w:r>
    </w:p>
    <w:p w14:paraId="3C71CD49" w14:textId="77777777" w:rsidR="0045654A" w:rsidRPr="00A3510A" w:rsidRDefault="0045654A" w:rsidP="0045654A">
      <w:pPr>
        <w:pStyle w:val="Header"/>
        <w:tabs>
          <w:tab w:val="clear" w:pos="4320"/>
          <w:tab w:val="clear" w:pos="8640"/>
          <w:tab w:val="left" w:pos="8175"/>
        </w:tabs>
        <w:ind w:firstLine="720"/>
        <w:jc w:val="both"/>
        <w:rPr>
          <w:rFonts w:ascii="Arial" w:hAnsi="Arial" w:cs="Arial"/>
          <w:sz w:val="22"/>
          <w:szCs w:val="22"/>
        </w:rPr>
      </w:pPr>
      <w:r w:rsidRPr="00A3510A">
        <w:rPr>
          <w:rFonts w:ascii="Arial" w:hAnsi="Arial" w:cs="Arial"/>
          <w:sz w:val="22"/>
          <w:szCs w:val="22"/>
        </w:rPr>
        <w:t>Activitatea de stare civilă se desfăşoară în baza prevederilor Legii nr. 119/1996 cu privire la actele de stare civilă, modificată şi completată şi a prevederilor Codului Familiei.</w:t>
      </w:r>
    </w:p>
    <w:p w14:paraId="74DD47DA" w14:textId="77777777" w:rsidR="0045654A" w:rsidRPr="00A3510A" w:rsidRDefault="0045654A" w:rsidP="0045654A">
      <w:pPr>
        <w:pStyle w:val="Header"/>
        <w:tabs>
          <w:tab w:val="clear" w:pos="4320"/>
          <w:tab w:val="clear" w:pos="8640"/>
          <w:tab w:val="left" w:pos="8175"/>
        </w:tabs>
        <w:ind w:firstLine="720"/>
        <w:jc w:val="both"/>
        <w:rPr>
          <w:rFonts w:ascii="Arial" w:hAnsi="Arial" w:cs="Arial"/>
          <w:sz w:val="22"/>
          <w:szCs w:val="22"/>
        </w:rPr>
      </w:pPr>
      <w:r w:rsidRPr="00A3510A">
        <w:rPr>
          <w:rFonts w:ascii="Arial" w:hAnsi="Arial" w:cs="Arial"/>
          <w:sz w:val="22"/>
          <w:szCs w:val="22"/>
        </w:rPr>
        <w:t>Serviciul de oficiere a căsătoriei în regim prefereţial se realizează prin intermediul personalului propriu.</w:t>
      </w:r>
    </w:p>
    <w:p w14:paraId="681A6A55" w14:textId="77777777" w:rsidR="0045654A" w:rsidRPr="00A3510A" w:rsidRDefault="0045654A" w:rsidP="0045654A">
      <w:pPr>
        <w:pStyle w:val="Header"/>
        <w:tabs>
          <w:tab w:val="clear" w:pos="4320"/>
          <w:tab w:val="clear" w:pos="8640"/>
          <w:tab w:val="left" w:pos="8175"/>
        </w:tabs>
        <w:ind w:firstLine="720"/>
        <w:jc w:val="both"/>
        <w:rPr>
          <w:rFonts w:ascii="Arial" w:hAnsi="Arial" w:cs="Arial"/>
          <w:sz w:val="22"/>
          <w:szCs w:val="22"/>
        </w:rPr>
      </w:pPr>
      <w:r w:rsidRPr="00A3510A">
        <w:rPr>
          <w:rFonts w:ascii="Arial" w:hAnsi="Arial" w:cs="Arial"/>
          <w:sz w:val="22"/>
          <w:szCs w:val="22"/>
        </w:rPr>
        <w:t xml:space="preserve">Taxa achitata se incaseaza intr-un cont distinct in afara bugetului local fiind utilizata pentru acoperire lucrarilor de intretinere si functionare a compartimentului Stare Civilă, respectiv pentru acoperirea necesarului de formulare cu regim special (registre de naştere, căsătorie şi decese), cerneală specială, tipizate, rechizite, plata orelor suplimentare pentru funcţionarii din cadrul serviciului, iar sumele rămase neutilizate la sfârşitul anului, se vor folosi în anul următor, cu aceeaşi destinaţie. </w:t>
      </w:r>
    </w:p>
    <w:p w14:paraId="586E2DB2" w14:textId="77777777" w:rsidR="0045654A" w:rsidRPr="00A3510A" w:rsidRDefault="0045654A" w:rsidP="0028516F">
      <w:pPr>
        <w:pStyle w:val="Header"/>
        <w:tabs>
          <w:tab w:val="clear" w:pos="4320"/>
          <w:tab w:val="clear" w:pos="8640"/>
          <w:tab w:val="left" w:pos="8175"/>
        </w:tabs>
        <w:jc w:val="both"/>
        <w:rPr>
          <w:rFonts w:cs="Arial"/>
          <w:b/>
          <w:sz w:val="22"/>
          <w:szCs w:val="22"/>
          <w:lang w:val="it-IT"/>
        </w:rPr>
      </w:pPr>
    </w:p>
    <w:p w14:paraId="15DBF84F" w14:textId="77777777" w:rsidR="0045654A" w:rsidRPr="00A3510A" w:rsidRDefault="0045654A" w:rsidP="0045654A">
      <w:pPr>
        <w:ind w:firstLine="737"/>
        <w:jc w:val="both"/>
        <w:rPr>
          <w:rFonts w:cs="Arial"/>
          <w:sz w:val="22"/>
          <w:szCs w:val="22"/>
          <w:lang w:val="it-IT"/>
        </w:rPr>
      </w:pPr>
      <w:r w:rsidRPr="00A3510A">
        <w:rPr>
          <w:rFonts w:cs="Arial"/>
          <w:b/>
          <w:sz w:val="22"/>
          <w:szCs w:val="22"/>
          <w:lang w:val="it-IT"/>
        </w:rPr>
        <w:lastRenderedPageBreak/>
        <w:t>Art.</w:t>
      </w:r>
      <w:r w:rsidR="0028516F">
        <w:rPr>
          <w:rFonts w:cs="Arial"/>
          <w:b/>
          <w:sz w:val="22"/>
          <w:szCs w:val="22"/>
          <w:lang w:val="it-IT"/>
        </w:rPr>
        <w:t>6</w:t>
      </w:r>
      <w:r w:rsidRPr="00A3510A">
        <w:rPr>
          <w:rFonts w:cs="Arial"/>
          <w:b/>
          <w:sz w:val="22"/>
          <w:szCs w:val="22"/>
          <w:lang w:val="it-IT"/>
        </w:rPr>
        <w:t xml:space="preserve"> </w:t>
      </w:r>
      <w:r w:rsidRPr="00A3510A">
        <w:rPr>
          <w:rFonts w:cs="Arial"/>
          <w:sz w:val="22"/>
          <w:szCs w:val="22"/>
          <w:lang w:val="it-IT"/>
        </w:rPr>
        <w:t>Pentru prestarea activităţilor constând în căutare acte în arhivă, eliberare copii din arhivă, eliberare acte în regim de urgenţă şi multiplicare acte (fotocopiere) se instituie taxe speciale aferente în vedere acoperirii cheltuielilor generate de aceste activităţi.</w:t>
      </w:r>
    </w:p>
    <w:p w14:paraId="32D19EBB" w14:textId="77777777" w:rsidR="0045654A" w:rsidRPr="00A3510A" w:rsidRDefault="0045654A" w:rsidP="0045654A">
      <w:pPr>
        <w:pStyle w:val="BodyText"/>
        <w:ind w:firstLine="720"/>
        <w:rPr>
          <w:rFonts w:cs="Arial"/>
          <w:color w:val="000000"/>
          <w:sz w:val="22"/>
          <w:szCs w:val="22"/>
          <w:lang w:val="it-IT"/>
        </w:rPr>
      </w:pPr>
      <w:r w:rsidRPr="00A3510A">
        <w:rPr>
          <w:rFonts w:cs="Arial"/>
          <w:b/>
          <w:sz w:val="22"/>
          <w:szCs w:val="22"/>
          <w:lang w:val="it-IT"/>
        </w:rPr>
        <w:t>Art.</w:t>
      </w:r>
      <w:r w:rsidR="0028516F">
        <w:rPr>
          <w:rFonts w:cs="Arial"/>
          <w:b/>
          <w:sz w:val="22"/>
          <w:szCs w:val="22"/>
          <w:lang w:val="it-IT"/>
        </w:rPr>
        <w:t>7</w:t>
      </w:r>
      <w:r w:rsidRPr="00A3510A">
        <w:rPr>
          <w:rFonts w:cs="Arial"/>
          <w:sz w:val="22"/>
          <w:szCs w:val="22"/>
          <w:lang w:val="it-IT"/>
        </w:rPr>
        <w:t xml:space="preserve"> Taxa pentru emiterea atestatului de administrator de condominiu constituie venit cu destinatie speciala </w:t>
      </w:r>
      <w:r w:rsidRPr="00A3510A">
        <w:rPr>
          <w:rFonts w:cs="Arial"/>
          <w:color w:val="000000"/>
          <w:sz w:val="22"/>
          <w:szCs w:val="22"/>
          <w:lang w:val="it-IT"/>
        </w:rPr>
        <w:t>se utilizeaza pentru acoperirea cheltuielilor ce se efectueaza cu mentinerea la parametrii optimi ai sistemului informatic si asigurarea consumabilelor pentru acestea.</w:t>
      </w:r>
    </w:p>
    <w:p w14:paraId="2EC32FF8" w14:textId="77777777" w:rsidR="0045654A" w:rsidRPr="00A3510A" w:rsidRDefault="0045654A" w:rsidP="0045654A">
      <w:pPr>
        <w:pStyle w:val="BodyText"/>
        <w:ind w:firstLine="720"/>
        <w:rPr>
          <w:rFonts w:cs="Arial"/>
          <w:sz w:val="22"/>
          <w:szCs w:val="22"/>
          <w:lang w:val="it-IT"/>
        </w:rPr>
      </w:pPr>
      <w:r w:rsidRPr="00A3510A">
        <w:rPr>
          <w:rFonts w:cs="Arial"/>
          <w:color w:val="000000"/>
          <w:sz w:val="22"/>
          <w:szCs w:val="22"/>
          <w:lang w:val="it-IT"/>
        </w:rPr>
        <w:t xml:space="preserve"> </w:t>
      </w:r>
      <w:r w:rsidRPr="00A3510A">
        <w:rPr>
          <w:rFonts w:cs="Arial"/>
          <w:sz w:val="22"/>
          <w:szCs w:val="22"/>
          <w:lang w:val="it-IT"/>
        </w:rPr>
        <w:t>Taxele instituite sunt în acelaşi cuantum pentru toate compartimentele din cadrul Primăriei comunei  Cornetu şi compartimentul de Impozite si Taxe locale.</w:t>
      </w:r>
    </w:p>
    <w:p w14:paraId="1114143D" w14:textId="77777777" w:rsidR="0045654A" w:rsidRPr="00A3510A" w:rsidRDefault="0045654A" w:rsidP="0045654A">
      <w:pPr>
        <w:ind w:firstLine="737"/>
        <w:jc w:val="both"/>
        <w:rPr>
          <w:rFonts w:cs="Arial"/>
          <w:sz w:val="22"/>
          <w:szCs w:val="22"/>
          <w:lang w:val="it-IT"/>
        </w:rPr>
      </w:pPr>
      <w:r w:rsidRPr="00A3510A">
        <w:rPr>
          <w:rFonts w:cs="Arial"/>
          <w:sz w:val="22"/>
          <w:szCs w:val="22"/>
          <w:lang w:val="it-IT"/>
        </w:rPr>
        <w:t>Sumele colectate sunt folosite pentru pentru acoperirea cheltuielilor ce se efectueaza pentru menţinerea la parametrii optimi a sistemului informatic si asigurarea consumabilelor.</w:t>
      </w:r>
    </w:p>
    <w:p w14:paraId="4A592527" w14:textId="77777777" w:rsidR="0045654A" w:rsidRPr="00A3510A" w:rsidRDefault="0045654A" w:rsidP="0045654A">
      <w:pPr>
        <w:ind w:firstLine="720"/>
        <w:jc w:val="both"/>
        <w:rPr>
          <w:rFonts w:cs="Arial"/>
          <w:sz w:val="22"/>
          <w:szCs w:val="22"/>
          <w:lang w:val="it-IT"/>
        </w:rPr>
      </w:pPr>
      <w:r w:rsidRPr="00A3510A">
        <w:rPr>
          <w:rFonts w:cs="Arial"/>
          <w:b/>
          <w:sz w:val="22"/>
          <w:szCs w:val="22"/>
          <w:lang w:val="it-IT"/>
        </w:rPr>
        <w:t>Art.</w:t>
      </w:r>
      <w:r w:rsidR="0028516F">
        <w:rPr>
          <w:rFonts w:cs="Arial"/>
          <w:b/>
          <w:sz w:val="22"/>
          <w:szCs w:val="22"/>
          <w:lang w:val="it-IT"/>
        </w:rPr>
        <w:t xml:space="preserve">8 </w:t>
      </w:r>
      <w:r w:rsidRPr="00A3510A">
        <w:rPr>
          <w:rFonts w:cs="Arial"/>
          <w:b/>
          <w:sz w:val="22"/>
          <w:szCs w:val="22"/>
          <w:lang w:val="it-IT"/>
        </w:rPr>
        <w:t xml:space="preserve"> </w:t>
      </w:r>
      <w:r w:rsidRPr="00A3510A">
        <w:rPr>
          <w:rFonts w:cs="Arial"/>
          <w:sz w:val="22"/>
          <w:szCs w:val="22"/>
          <w:lang w:val="it-IT"/>
        </w:rPr>
        <w:t>Prevederile prezentului Regulament se completează cu dispoziţiile legale în vigoare.</w:t>
      </w:r>
    </w:p>
    <w:p w14:paraId="58F31D76" w14:textId="77777777" w:rsidR="00617024" w:rsidRDefault="00617024" w:rsidP="00C25A40">
      <w:pPr>
        <w:ind w:left="6300" w:right="-43"/>
        <w:jc w:val="right"/>
        <w:rPr>
          <w:rFonts w:cs="Arial"/>
          <w:b/>
          <w:bCs/>
          <w:sz w:val="20"/>
          <w:szCs w:val="20"/>
          <w:highlight w:val="cyan"/>
          <w:u w:val="single"/>
        </w:rPr>
      </w:pPr>
    </w:p>
    <w:p w14:paraId="01BE1EF9" w14:textId="77777777" w:rsidR="00617024" w:rsidRDefault="00617024" w:rsidP="00C25A40">
      <w:pPr>
        <w:ind w:left="6300" w:right="-43"/>
        <w:jc w:val="right"/>
        <w:rPr>
          <w:rFonts w:cs="Arial"/>
          <w:b/>
          <w:bCs/>
          <w:sz w:val="20"/>
          <w:szCs w:val="20"/>
          <w:highlight w:val="cyan"/>
          <w:u w:val="single"/>
        </w:rPr>
      </w:pPr>
    </w:p>
    <w:p w14:paraId="75B6E788" w14:textId="77777777" w:rsidR="00617024" w:rsidRDefault="00617024" w:rsidP="00C25A40">
      <w:pPr>
        <w:ind w:left="6300" w:right="-43"/>
        <w:jc w:val="right"/>
        <w:rPr>
          <w:rFonts w:cs="Arial"/>
          <w:b/>
          <w:bCs/>
          <w:sz w:val="20"/>
          <w:szCs w:val="20"/>
          <w:highlight w:val="cyan"/>
          <w:u w:val="single"/>
        </w:rPr>
      </w:pPr>
    </w:p>
    <w:p w14:paraId="04DD4BA4" w14:textId="77777777" w:rsidR="0028516F" w:rsidRDefault="0028516F" w:rsidP="00C25A40">
      <w:pPr>
        <w:ind w:left="6300" w:right="-43"/>
        <w:jc w:val="right"/>
        <w:rPr>
          <w:rFonts w:cs="Arial"/>
          <w:b/>
          <w:bCs/>
          <w:sz w:val="20"/>
          <w:szCs w:val="20"/>
          <w:highlight w:val="cyan"/>
          <w:u w:val="single"/>
        </w:rPr>
      </w:pPr>
    </w:p>
    <w:p w14:paraId="38AB871B" w14:textId="77777777" w:rsidR="0028516F" w:rsidRDefault="0028516F" w:rsidP="00C25A40">
      <w:pPr>
        <w:ind w:left="6300" w:right="-43"/>
        <w:jc w:val="right"/>
        <w:rPr>
          <w:rFonts w:cs="Arial"/>
          <w:b/>
          <w:bCs/>
          <w:sz w:val="20"/>
          <w:szCs w:val="20"/>
          <w:highlight w:val="cyan"/>
          <w:u w:val="single"/>
        </w:rPr>
      </w:pPr>
    </w:p>
    <w:p w14:paraId="276AD6F3" w14:textId="77777777" w:rsidR="0028516F" w:rsidRDefault="0028516F" w:rsidP="00C25A40">
      <w:pPr>
        <w:ind w:left="6300" w:right="-43"/>
        <w:jc w:val="right"/>
        <w:rPr>
          <w:rFonts w:cs="Arial"/>
          <w:b/>
          <w:bCs/>
          <w:sz w:val="20"/>
          <w:szCs w:val="20"/>
          <w:highlight w:val="cyan"/>
          <w:u w:val="single"/>
        </w:rPr>
      </w:pPr>
    </w:p>
    <w:p w14:paraId="48C4EE56" w14:textId="77777777" w:rsidR="0028516F" w:rsidRDefault="0028516F" w:rsidP="00C25A40">
      <w:pPr>
        <w:ind w:left="6300" w:right="-43"/>
        <w:jc w:val="right"/>
        <w:rPr>
          <w:rFonts w:cs="Arial"/>
          <w:b/>
          <w:bCs/>
          <w:sz w:val="20"/>
          <w:szCs w:val="20"/>
          <w:highlight w:val="cyan"/>
          <w:u w:val="single"/>
        </w:rPr>
      </w:pPr>
    </w:p>
    <w:p w14:paraId="45F82CB6" w14:textId="77777777" w:rsidR="0028516F" w:rsidRDefault="0028516F" w:rsidP="00C25A40">
      <w:pPr>
        <w:ind w:left="6300" w:right="-43"/>
        <w:jc w:val="right"/>
        <w:rPr>
          <w:rFonts w:cs="Arial"/>
          <w:b/>
          <w:bCs/>
          <w:sz w:val="20"/>
          <w:szCs w:val="20"/>
          <w:highlight w:val="cyan"/>
          <w:u w:val="single"/>
        </w:rPr>
      </w:pPr>
    </w:p>
    <w:p w14:paraId="5CD8294B" w14:textId="77777777" w:rsidR="0028516F" w:rsidRDefault="0028516F" w:rsidP="00C25A40">
      <w:pPr>
        <w:ind w:left="6300" w:right="-43"/>
        <w:jc w:val="right"/>
        <w:rPr>
          <w:rFonts w:cs="Arial"/>
          <w:b/>
          <w:bCs/>
          <w:sz w:val="20"/>
          <w:szCs w:val="20"/>
          <w:highlight w:val="cyan"/>
          <w:u w:val="single"/>
        </w:rPr>
      </w:pPr>
    </w:p>
    <w:p w14:paraId="6BB500A7" w14:textId="77777777" w:rsidR="0028516F" w:rsidRDefault="0028516F" w:rsidP="00C25A40">
      <w:pPr>
        <w:ind w:left="6300" w:right="-43"/>
        <w:jc w:val="right"/>
        <w:rPr>
          <w:rFonts w:cs="Arial"/>
          <w:b/>
          <w:bCs/>
          <w:sz w:val="20"/>
          <w:szCs w:val="20"/>
          <w:highlight w:val="cyan"/>
          <w:u w:val="single"/>
        </w:rPr>
      </w:pPr>
    </w:p>
    <w:p w14:paraId="19E701C7" w14:textId="77777777" w:rsidR="0028516F" w:rsidRDefault="0028516F" w:rsidP="00C25A40">
      <w:pPr>
        <w:ind w:left="6300" w:right="-43"/>
        <w:jc w:val="right"/>
        <w:rPr>
          <w:rFonts w:cs="Arial"/>
          <w:b/>
          <w:bCs/>
          <w:sz w:val="20"/>
          <w:szCs w:val="20"/>
          <w:highlight w:val="cyan"/>
          <w:u w:val="single"/>
        </w:rPr>
      </w:pPr>
    </w:p>
    <w:p w14:paraId="4E3BF38D" w14:textId="77777777" w:rsidR="0028516F" w:rsidRDefault="0028516F" w:rsidP="00C25A40">
      <w:pPr>
        <w:ind w:left="6300" w:right="-43"/>
        <w:jc w:val="right"/>
        <w:rPr>
          <w:rFonts w:cs="Arial"/>
          <w:b/>
          <w:bCs/>
          <w:sz w:val="20"/>
          <w:szCs w:val="20"/>
          <w:highlight w:val="cyan"/>
          <w:u w:val="single"/>
        </w:rPr>
      </w:pPr>
    </w:p>
    <w:p w14:paraId="6CFB5444" w14:textId="77777777" w:rsidR="0028516F" w:rsidRDefault="0028516F" w:rsidP="00C25A40">
      <w:pPr>
        <w:ind w:left="6300" w:right="-43"/>
        <w:jc w:val="right"/>
        <w:rPr>
          <w:rFonts w:cs="Arial"/>
          <w:b/>
          <w:bCs/>
          <w:sz w:val="20"/>
          <w:szCs w:val="20"/>
          <w:highlight w:val="cyan"/>
          <w:u w:val="single"/>
        </w:rPr>
      </w:pPr>
    </w:p>
    <w:p w14:paraId="00DCB210" w14:textId="77777777" w:rsidR="0028516F" w:rsidRDefault="0028516F" w:rsidP="00C25A40">
      <w:pPr>
        <w:ind w:left="6300" w:right="-43"/>
        <w:jc w:val="right"/>
        <w:rPr>
          <w:rFonts w:cs="Arial"/>
          <w:b/>
          <w:bCs/>
          <w:sz w:val="20"/>
          <w:szCs w:val="20"/>
          <w:highlight w:val="cyan"/>
          <w:u w:val="single"/>
        </w:rPr>
      </w:pPr>
    </w:p>
    <w:p w14:paraId="2DA7BEF2" w14:textId="77777777" w:rsidR="0028516F" w:rsidRDefault="0028516F" w:rsidP="00C25A40">
      <w:pPr>
        <w:ind w:left="6300" w:right="-43"/>
        <w:jc w:val="right"/>
        <w:rPr>
          <w:rFonts w:cs="Arial"/>
          <w:b/>
          <w:bCs/>
          <w:sz w:val="20"/>
          <w:szCs w:val="20"/>
          <w:highlight w:val="cyan"/>
          <w:u w:val="single"/>
        </w:rPr>
      </w:pPr>
    </w:p>
    <w:p w14:paraId="1755070F" w14:textId="77777777" w:rsidR="0028516F" w:rsidRDefault="0028516F" w:rsidP="00C25A40">
      <w:pPr>
        <w:ind w:left="6300" w:right="-43"/>
        <w:jc w:val="right"/>
        <w:rPr>
          <w:rFonts w:cs="Arial"/>
          <w:b/>
          <w:bCs/>
          <w:sz w:val="20"/>
          <w:szCs w:val="20"/>
          <w:highlight w:val="cyan"/>
          <w:u w:val="single"/>
        </w:rPr>
      </w:pPr>
    </w:p>
    <w:p w14:paraId="33FC91D2" w14:textId="77777777" w:rsidR="0028516F" w:rsidRDefault="0028516F" w:rsidP="00C25A40">
      <w:pPr>
        <w:ind w:left="6300" w:right="-43"/>
        <w:jc w:val="right"/>
        <w:rPr>
          <w:rFonts w:cs="Arial"/>
          <w:b/>
          <w:bCs/>
          <w:sz w:val="20"/>
          <w:szCs w:val="20"/>
          <w:highlight w:val="cyan"/>
          <w:u w:val="single"/>
        </w:rPr>
      </w:pPr>
    </w:p>
    <w:p w14:paraId="7B72EC6E" w14:textId="77777777" w:rsidR="0028516F" w:rsidRDefault="0028516F" w:rsidP="00C25A40">
      <w:pPr>
        <w:ind w:left="6300" w:right="-43"/>
        <w:jc w:val="right"/>
        <w:rPr>
          <w:rFonts w:cs="Arial"/>
          <w:b/>
          <w:bCs/>
          <w:sz w:val="20"/>
          <w:szCs w:val="20"/>
          <w:highlight w:val="cyan"/>
          <w:u w:val="single"/>
        </w:rPr>
      </w:pPr>
    </w:p>
    <w:p w14:paraId="02E536EE" w14:textId="77777777" w:rsidR="0028516F" w:rsidRDefault="0028516F" w:rsidP="00C25A40">
      <w:pPr>
        <w:ind w:left="6300" w:right="-43"/>
        <w:jc w:val="right"/>
        <w:rPr>
          <w:rFonts w:cs="Arial"/>
          <w:b/>
          <w:bCs/>
          <w:sz w:val="20"/>
          <w:szCs w:val="20"/>
          <w:highlight w:val="cyan"/>
          <w:u w:val="single"/>
        </w:rPr>
      </w:pPr>
    </w:p>
    <w:p w14:paraId="2E79072D" w14:textId="77777777" w:rsidR="0028516F" w:rsidRDefault="0028516F" w:rsidP="00C25A40">
      <w:pPr>
        <w:ind w:left="6300" w:right="-43"/>
        <w:jc w:val="right"/>
        <w:rPr>
          <w:rFonts w:cs="Arial"/>
          <w:b/>
          <w:bCs/>
          <w:sz w:val="20"/>
          <w:szCs w:val="20"/>
          <w:highlight w:val="cyan"/>
          <w:u w:val="single"/>
        </w:rPr>
      </w:pPr>
    </w:p>
    <w:p w14:paraId="74152476" w14:textId="77777777" w:rsidR="0028516F" w:rsidRDefault="0028516F" w:rsidP="00C25A40">
      <w:pPr>
        <w:ind w:left="6300" w:right="-43"/>
        <w:jc w:val="right"/>
        <w:rPr>
          <w:rFonts w:cs="Arial"/>
          <w:b/>
          <w:bCs/>
          <w:sz w:val="20"/>
          <w:szCs w:val="20"/>
          <w:highlight w:val="cyan"/>
          <w:u w:val="single"/>
        </w:rPr>
      </w:pPr>
    </w:p>
    <w:p w14:paraId="6A24AEE9" w14:textId="77777777" w:rsidR="0028516F" w:rsidRDefault="0028516F" w:rsidP="00C25A40">
      <w:pPr>
        <w:ind w:left="6300" w:right="-43"/>
        <w:jc w:val="right"/>
        <w:rPr>
          <w:rFonts w:cs="Arial"/>
          <w:b/>
          <w:bCs/>
          <w:sz w:val="20"/>
          <w:szCs w:val="20"/>
          <w:highlight w:val="cyan"/>
          <w:u w:val="single"/>
        </w:rPr>
      </w:pPr>
    </w:p>
    <w:p w14:paraId="1C571E27" w14:textId="77777777" w:rsidR="0028516F" w:rsidRDefault="0028516F" w:rsidP="00C25A40">
      <w:pPr>
        <w:ind w:left="6300" w:right="-43"/>
        <w:jc w:val="right"/>
        <w:rPr>
          <w:rFonts w:cs="Arial"/>
          <w:b/>
          <w:bCs/>
          <w:sz w:val="20"/>
          <w:szCs w:val="20"/>
          <w:highlight w:val="cyan"/>
          <w:u w:val="single"/>
        </w:rPr>
      </w:pPr>
    </w:p>
    <w:p w14:paraId="552C7B29" w14:textId="77777777" w:rsidR="0028516F" w:rsidRDefault="0028516F" w:rsidP="00C25A40">
      <w:pPr>
        <w:ind w:left="6300" w:right="-43"/>
        <w:jc w:val="right"/>
        <w:rPr>
          <w:rFonts w:cs="Arial"/>
          <w:b/>
          <w:bCs/>
          <w:sz w:val="20"/>
          <w:szCs w:val="20"/>
          <w:highlight w:val="cyan"/>
          <w:u w:val="single"/>
        </w:rPr>
      </w:pPr>
    </w:p>
    <w:p w14:paraId="267DA831" w14:textId="77777777" w:rsidR="0028516F" w:rsidRDefault="0028516F" w:rsidP="00C25A40">
      <w:pPr>
        <w:ind w:left="6300" w:right="-43"/>
        <w:jc w:val="right"/>
        <w:rPr>
          <w:rFonts w:cs="Arial"/>
          <w:b/>
          <w:bCs/>
          <w:sz w:val="20"/>
          <w:szCs w:val="20"/>
          <w:highlight w:val="cyan"/>
          <w:u w:val="single"/>
        </w:rPr>
      </w:pPr>
    </w:p>
    <w:p w14:paraId="3DAA208A" w14:textId="77777777" w:rsidR="0028516F" w:rsidRDefault="0028516F" w:rsidP="00C25A40">
      <w:pPr>
        <w:ind w:left="6300" w:right="-43"/>
        <w:jc w:val="right"/>
        <w:rPr>
          <w:rFonts w:cs="Arial"/>
          <w:b/>
          <w:bCs/>
          <w:sz w:val="20"/>
          <w:szCs w:val="20"/>
          <w:highlight w:val="cyan"/>
          <w:u w:val="single"/>
        </w:rPr>
      </w:pPr>
    </w:p>
    <w:p w14:paraId="42AF2593" w14:textId="77777777" w:rsidR="0028516F" w:rsidRDefault="0028516F" w:rsidP="00C25A40">
      <w:pPr>
        <w:ind w:left="6300" w:right="-43"/>
        <w:jc w:val="right"/>
        <w:rPr>
          <w:rFonts w:cs="Arial"/>
          <w:b/>
          <w:bCs/>
          <w:sz w:val="20"/>
          <w:szCs w:val="20"/>
          <w:highlight w:val="cyan"/>
          <w:u w:val="single"/>
        </w:rPr>
      </w:pPr>
    </w:p>
    <w:p w14:paraId="54415144" w14:textId="77777777" w:rsidR="0028516F" w:rsidRDefault="0028516F" w:rsidP="00C25A40">
      <w:pPr>
        <w:ind w:left="6300" w:right="-43"/>
        <w:jc w:val="right"/>
        <w:rPr>
          <w:rFonts w:cs="Arial"/>
          <w:b/>
          <w:bCs/>
          <w:sz w:val="20"/>
          <w:szCs w:val="20"/>
          <w:highlight w:val="cyan"/>
          <w:u w:val="single"/>
        </w:rPr>
      </w:pPr>
    </w:p>
    <w:p w14:paraId="68D787E0" w14:textId="77777777" w:rsidR="0028516F" w:rsidRDefault="0028516F" w:rsidP="00C25A40">
      <w:pPr>
        <w:ind w:left="6300" w:right="-43"/>
        <w:jc w:val="right"/>
        <w:rPr>
          <w:rFonts w:cs="Arial"/>
          <w:b/>
          <w:bCs/>
          <w:sz w:val="20"/>
          <w:szCs w:val="20"/>
          <w:highlight w:val="cyan"/>
          <w:u w:val="single"/>
        </w:rPr>
      </w:pPr>
    </w:p>
    <w:p w14:paraId="2F8484FA" w14:textId="77777777" w:rsidR="0028516F" w:rsidRDefault="0028516F" w:rsidP="00C25A40">
      <w:pPr>
        <w:ind w:left="6300" w:right="-43"/>
        <w:jc w:val="right"/>
        <w:rPr>
          <w:rFonts w:cs="Arial"/>
          <w:b/>
          <w:bCs/>
          <w:sz w:val="20"/>
          <w:szCs w:val="20"/>
          <w:highlight w:val="cyan"/>
          <w:u w:val="single"/>
        </w:rPr>
      </w:pPr>
    </w:p>
    <w:p w14:paraId="09EE342E" w14:textId="77777777" w:rsidR="0028516F" w:rsidRDefault="0028516F" w:rsidP="00C25A40">
      <w:pPr>
        <w:ind w:left="6300" w:right="-43"/>
        <w:jc w:val="right"/>
        <w:rPr>
          <w:rFonts w:cs="Arial"/>
          <w:b/>
          <w:bCs/>
          <w:sz w:val="20"/>
          <w:szCs w:val="20"/>
          <w:highlight w:val="cyan"/>
          <w:u w:val="single"/>
        </w:rPr>
      </w:pPr>
    </w:p>
    <w:p w14:paraId="12547585" w14:textId="77777777" w:rsidR="0028516F" w:rsidRDefault="0028516F" w:rsidP="00C25A40">
      <w:pPr>
        <w:ind w:left="6300" w:right="-43"/>
        <w:jc w:val="right"/>
        <w:rPr>
          <w:rFonts w:cs="Arial"/>
          <w:b/>
          <w:bCs/>
          <w:sz w:val="20"/>
          <w:szCs w:val="20"/>
          <w:highlight w:val="cyan"/>
          <w:u w:val="single"/>
        </w:rPr>
      </w:pPr>
    </w:p>
    <w:p w14:paraId="4D2D3A9E" w14:textId="77777777" w:rsidR="0028516F" w:rsidRDefault="0028516F" w:rsidP="00C25A40">
      <w:pPr>
        <w:ind w:left="6300" w:right="-43"/>
        <w:jc w:val="right"/>
        <w:rPr>
          <w:rFonts w:cs="Arial"/>
          <w:b/>
          <w:bCs/>
          <w:sz w:val="20"/>
          <w:szCs w:val="20"/>
          <w:highlight w:val="cyan"/>
          <w:u w:val="single"/>
        </w:rPr>
      </w:pPr>
    </w:p>
    <w:p w14:paraId="5B2EAE4A" w14:textId="77777777" w:rsidR="0028516F" w:rsidRDefault="0028516F" w:rsidP="00C25A40">
      <w:pPr>
        <w:ind w:left="6300" w:right="-43"/>
        <w:jc w:val="right"/>
        <w:rPr>
          <w:rFonts w:cs="Arial"/>
          <w:b/>
          <w:bCs/>
          <w:sz w:val="20"/>
          <w:szCs w:val="20"/>
          <w:highlight w:val="cyan"/>
          <w:u w:val="single"/>
        </w:rPr>
      </w:pPr>
    </w:p>
    <w:p w14:paraId="28E1467E" w14:textId="77777777" w:rsidR="0028516F" w:rsidRDefault="0028516F" w:rsidP="00C25A40">
      <w:pPr>
        <w:ind w:left="6300" w:right="-43"/>
        <w:jc w:val="right"/>
        <w:rPr>
          <w:rFonts w:cs="Arial"/>
          <w:b/>
          <w:bCs/>
          <w:sz w:val="20"/>
          <w:szCs w:val="20"/>
          <w:highlight w:val="cyan"/>
          <w:u w:val="single"/>
        </w:rPr>
      </w:pPr>
    </w:p>
    <w:p w14:paraId="655A220B" w14:textId="77777777" w:rsidR="0028516F" w:rsidRDefault="0028516F" w:rsidP="00C25A40">
      <w:pPr>
        <w:ind w:left="6300" w:right="-43"/>
        <w:jc w:val="right"/>
        <w:rPr>
          <w:rFonts w:cs="Arial"/>
          <w:b/>
          <w:bCs/>
          <w:sz w:val="20"/>
          <w:szCs w:val="20"/>
          <w:highlight w:val="cyan"/>
          <w:u w:val="single"/>
        </w:rPr>
      </w:pPr>
    </w:p>
    <w:p w14:paraId="4DD8EAC5" w14:textId="77777777" w:rsidR="0028516F" w:rsidRDefault="0028516F" w:rsidP="00C25A40">
      <w:pPr>
        <w:ind w:left="6300" w:right="-43"/>
        <w:jc w:val="right"/>
        <w:rPr>
          <w:rFonts w:cs="Arial"/>
          <w:b/>
          <w:bCs/>
          <w:sz w:val="20"/>
          <w:szCs w:val="20"/>
          <w:highlight w:val="cyan"/>
          <w:u w:val="single"/>
        </w:rPr>
      </w:pPr>
    </w:p>
    <w:p w14:paraId="15B35B30" w14:textId="77777777" w:rsidR="0028516F" w:rsidRDefault="0028516F" w:rsidP="00C25A40">
      <w:pPr>
        <w:ind w:left="6300" w:right="-43"/>
        <w:jc w:val="right"/>
        <w:rPr>
          <w:rFonts w:cs="Arial"/>
          <w:b/>
          <w:bCs/>
          <w:sz w:val="20"/>
          <w:szCs w:val="20"/>
          <w:highlight w:val="cyan"/>
          <w:u w:val="single"/>
        </w:rPr>
      </w:pPr>
    </w:p>
    <w:p w14:paraId="1CBE0F31" w14:textId="77777777" w:rsidR="0028516F" w:rsidRDefault="0028516F" w:rsidP="00C25A40">
      <w:pPr>
        <w:ind w:left="6300" w:right="-43"/>
        <w:jc w:val="right"/>
        <w:rPr>
          <w:rFonts w:cs="Arial"/>
          <w:b/>
          <w:bCs/>
          <w:sz w:val="20"/>
          <w:szCs w:val="20"/>
          <w:highlight w:val="cyan"/>
          <w:u w:val="single"/>
        </w:rPr>
      </w:pPr>
    </w:p>
    <w:p w14:paraId="42597A9B" w14:textId="77777777" w:rsidR="0028516F" w:rsidRDefault="0028516F" w:rsidP="00C25A40">
      <w:pPr>
        <w:ind w:left="6300" w:right="-43"/>
        <w:jc w:val="right"/>
        <w:rPr>
          <w:rFonts w:cs="Arial"/>
          <w:b/>
          <w:bCs/>
          <w:sz w:val="20"/>
          <w:szCs w:val="20"/>
          <w:highlight w:val="cyan"/>
          <w:u w:val="single"/>
        </w:rPr>
      </w:pPr>
    </w:p>
    <w:p w14:paraId="7DC161CC" w14:textId="77777777" w:rsidR="0028516F" w:rsidRDefault="0028516F" w:rsidP="00C25A40">
      <w:pPr>
        <w:ind w:left="6300" w:right="-43"/>
        <w:jc w:val="right"/>
        <w:rPr>
          <w:rFonts w:cs="Arial"/>
          <w:b/>
          <w:bCs/>
          <w:sz w:val="20"/>
          <w:szCs w:val="20"/>
          <w:highlight w:val="cyan"/>
          <w:u w:val="single"/>
        </w:rPr>
      </w:pPr>
    </w:p>
    <w:p w14:paraId="7ED1D8F9" w14:textId="77777777" w:rsidR="00617024" w:rsidRDefault="00617024" w:rsidP="00C25A40">
      <w:pPr>
        <w:ind w:left="6300" w:right="-43"/>
        <w:jc w:val="right"/>
        <w:rPr>
          <w:rFonts w:cs="Arial"/>
          <w:b/>
          <w:bCs/>
          <w:sz w:val="20"/>
          <w:szCs w:val="20"/>
          <w:highlight w:val="cyan"/>
          <w:u w:val="single"/>
        </w:rPr>
      </w:pPr>
    </w:p>
    <w:p w14:paraId="537DD10D" w14:textId="7B7BC099" w:rsidR="004019BB" w:rsidRPr="00C25A40" w:rsidRDefault="0071085D" w:rsidP="00C25A40">
      <w:pPr>
        <w:ind w:left="6300" w:right="-43"/>
        <w:jc w:val="right"/>
        <w:rPr>
          <w:rFonts w:cs="Arial"/>
          <w:b/>
          <w:bCs/>
          <w:sz w:val="20"/>
          <w:szCs w:val="20"/>
        </w:rPr>
      </w:pPr>
      <w:r w:rsidRPr="000B3C38">
        <w:rPr>
          <w:rFonts w:cs="Arial"/>
          <w:b/>
          <w:bCs/>
          <w:sz w:val="20"/>
          <w:szCs w:val="20"/>
          <w:u w:val="single"/>
        </w:rPr>
        <w:t xml:space="preserve">Anexa nr. </w:t>
      </w:r>
      <w:r w:rsidR="001E5CFD" w:rsidRPr="000B3C38">
        <w:rPr>
          <w:rFonts w:cs="Arial"/>
          <w:b/>
          <w:bCs/>
          <w:sz w:val="20"/>
          <w:szCs w:val="20"/>
          <w:u w:val="single"/>
        </w:rPr>
        <w:t>2</w:t>
      </w:r>
      <w:r w:rsidR="00C60901">
        <w:rPr>
          <w:rFonts w:cs="Arial"/>
          <w:b/>
          <w:bCs/>
          <w:sz w:val="20"/>
          <w:szCs w:val="20"/>
          <w:u w:val="single"/>
        </w:rPr>
        <w:t>8</w:t>
      </w:r>
      <w:r w:rsidR="000B3C38">
        <w:rPr>
          <w:rFonts w:cs="Arial"/>
          <w:b/>
          <w:bCs/>
          <w:sz w:val="20"/>
          <w:szCs w:val="20"/>
          <w:u w:val="single"/>
        </w:rPr>
        <w:t>________________</w:t>
      </w:r>
    </w:p>
    <w:p w14:paraId="1CC9BEA9" w14:textId="77777777" w:rsidR="00A3510A" w:rsidRDefault="0071085D" w:rsidP="00E06D85">
      <w:pPr>
        <w:pStyle w:val="Heading1"/>
        <w:spacing w:line="320" w:lineRule="exact"/>
        <w:ind w:left="0" w:firstLine="0"/>
        <w:rPr>
          <w:rFonts w:ascii="Arial" w:hAnsi="Arial" w:cs="Arial"/>
          <w:color w:val="000000"/>
          <w:sz w:val="22"/>
          <w:szCs w:val="22"/>
        </w:rPr>
      </w:pPr>
      <w:r w:rsidRPr="008F75B2">
        <w:rPr>
          <w:rFonts w:ascii="Arial" w:hAnsi="Arial" w:cs="Arial"/>
          <w:color w:val="000000"/>
          <w:sz w:val="22"/>
          <w:szCs w:val="22"/>
        </w:rPr>
        <w:t xml:space="preserve">PROCEDURA PRIVIND INSTITUIREA TAXELOR SPECIALE PENTRU EMITEREA ACORDULUI DE FUNCȚIONARE </w:t>
      </w:r>
    </w:p>
    <w:p w14:paraId="02A41232" w14:textId="77777777" w:rsidR="004055E3" w:rsidRPr="008F75B2" w:rsidRDefault="0071085D" w:rsidP="00E06D85">
      <w:pPr>
        <w:pStyle w:val="Heading1"/>
        <w:spacing w:line="320" w:lineRule="exact"/>
        <w:ind w:left="0" w:firstLine="0"/>
        <w:rPr>
          <w:rFonts w:ascii="Arial" w:hAnsi="Arial" w:cs="Arial"/>
          <w:color w:val="000000"/>
          <w:sz w:val="22"/>
          <w:szCs w:val="22"/>
        </w:rPr>
      </w:pPr>
      <w:r w:rsidRPr="008F75B2">
        <w:rPr>
          <w:rFonts w:ascii="Arial" w:hAnsi="Arial" w:cs="Arial"/>
          <w:color w:val="000000"/>
          <w:sz w:val="22"/>
          <w:szCs w:val="22"/>
        </w:rPr>
        <w:t xml:space="preserve">A UNITĂȚILOR COMERCIALE PE RAZA </w:t>
      </w:r>
      <w:r w:rsidR="00717EFF">
        <w:rPr>
          <w:rFonts w:ascii="Arial" w:hAnsi="Arial" w:cs="Arial"/>
          <w:color w:val="000000"/>
          <w:sz w:val="22"/>
          <w:szCs w:val="22"/>
        </w:rPr>
        <w:t>COMUNEI CORNETU</w:t>
      </w:r>
    </w:p>
    <w:p w14:paraId="6B5AAF80" w14:textId="77777777" w:rsidR="0005165B" w:rsidRPr="008F75B2" w:rsidRDefault="0005165B" w:rsidP="00E06D85">
      <w:pPr>
        <w:rPr>
          <w:rFonts w:cs="Arial"/>
          <w:sz w:val="22"/>
          <w:szCs w:val="22"/>
          <w:lang w:val="en-US" w:eastAsia="en-US"/>
        </w:rPr>
      </w:pPr>
    </w:p>
    <w:p w14:paraId="110BA935" w14:textId="77777777" w:rsidR="00717EFF" w:rsidRPr="00A3510A" w:rsidRDefault="00717EFF" w:rsidP="00A3510A">
      <w:pPr>
        <w:ind w:left="448" w:right="383"/>
        <w:jc w:val="center"/>
        <w:rPr>
          <w:rFonts w:cs="Arial"/>
          <w:sz w:val="22"/>
          <w:szCs w:val="22"/>
        </w:rPr>
      </w:pPr>
      <w:r w:rsidRPr="00A3510A">
        <w:rPr>
          <w:rFonts w:cs="Arial"/>
          <w:b/>
          <w:color w:val="2E2C2F"/>
          <w:w w:val="90"/>
          <w:sz w:val="22"/>
          <w:szCs w:val="22"/>
        </w:rPr>
        <w:t xml:space="preserve">Regulament </w:t>
      </w:r>
      <w:r w:rsidRPr="00A3510A">
        <w:rPr>
          <w:rFonts w:cs="Arial"/>
          <w:b/>
          <w:color w:val="2E2C2F"/>
          <w:spacing w:val="26"/>
          <w:w w:val="90"/>
          <w:sz w:val="22"/>
          <w:szCs w:val="22"/>
        </w:rPr>
        <w:t xml:space="preserve"> </w:t>
      </w:r>
      <w:r w:rsidRPr="00A3510A">
        <w:rPr>
          <w:rFonts w:cs="Arial"/>
          <w:b/>
          <w:color w:val="2E2C2F"/>
          <w:w w:val="90"/>
          <w:sz w:val="22"/>
          <w:szCs w:val="22"/>
        </w:rPr>
        <w:t>de</w:t>
      </w:r>
      <w:r w:rsidRPr="00A3510A">
        <w:rPr>
          <w:rFonts w:cs="Arial"/>
          <w:b/>
          <w:color w:val="2E2C2F"/>
          <w:spacing w:val="33"/>
          <w:w w:val="90"/>
          <w:sz w:val="22"/>
          <w:szCs w:val="22"/>
        </w:rPr>
        <w:t xml:space="preserve"> </w:t>
      </w:r>
      <w:r w:rsidRPr="00A3510A">
        <w:rPr>
          <w:rFonts w:cs="Arial"/>
          <w:b/>
          <w:color w:val="2E2C2F"/>
          <w:w w:val="83"/>
          <w:sz w:val="22"/>
          <w:szCs w:val="22"/>
        </w:rPr>
        <w:t>c</w:t>
      </w:r>
      <w:r w:rsidRPr="00A3510A">
        <w:rPr>
          <w:rFonts w:cs="Arial"/>
          <w:b/>
          <w:color w:val="2E2C2F"/>
          <w:w w:val="99"/>
          <w:sz w:val="22"/>
          <w:szCs w:val="22"/>
        </w:rPr>
        <w:t>o</w:t>
      </w:r>
      <w:r w:rsidRPr="00A3510A">
        <w:rPr>
          <w:rFonts w:cs="Arial"/>
          <w:b/>
          <w:color w:val="2E2C2F"/>
          <w:w w:val="97"/>
          <w:sz w:val="22"/>
          <w:szCs w:val="22"/>
        </w:rPr>
        <w:t>m</w:t>
      </w:r>
      <w:r w:rsidRPr="00A3510A">
        <w:rPr>
          <w:rFonts w:cs="Arial"/>
          <w:b/>
          <w:color w:val="2E2C2F"/>
          <w:sz w:val="22"/>
          <w:szCs w:val="22"/>
        </w:rPr>
        <w:t>e</w:t>
      </w:r>
      <w:r w:rsidRPr="00A3510A">
        <w:rPr>
          <w:rFonts w:cs="Arial"/>
          <w:b/>
          <w:color w:val="2E2C2F"/>
          <w:w w:val="83"/>
          <w:sz w:val="22"/>
          <w:szCs w:val="22"/>
        </w:rPr>
        <w:t>r</w:t>
      </w:r>
      <w:r w:rsidRPr="00A3510A">
        <w:rPr>
          <w:rFonts w:cs="Arial"/>
          <w:b/>
          <w:color w:val="2E2C2F"/>
          <w:w w:val="91"/>
          <w:sz w:val="22"/>
          <w:szCs w:val="22"/>
        </w:rPr>
        <w:t>c</w:t>
      </w:r>
      <w:r w:rsidRPr="00A3510A">
        <w:rPr>
          <w:rFonts w:cs="Arial"/>
          <w:b/>
          <w:color w:val="2E2C2F"/>
          <w:sz w:val="22"/>
          <w:szCs w:val="22"/>
        </w:rPr>
        <w:t>i</w:t>
      </w:r>
      <w:r w:rsidRPr="00A3510A">
        <w:rPr>
          <w:rFonts w:cs="Arial"/>
          <w:b/>
          <w:color w:val="2E2C2F"/>
          <w:w w:val="99"/>
          <w:sz w:val="22"/>
          <w:szCs w:val="22"/>
        </w:rPr>
        <w:t>a</w:t>
      </w:r>
      <w:r w:rsidRPr="00A3510A">
        <w:rPr>
          <w:rFonts w:cs="Arial"/>
          <w:b/>
          <w:color w:val="2E2C2F"/>
          <w:w w:val="80"/>
          <w:sz w:val="22"/>
          <w:szCs w:val="22"/>
        </w:rPr>
        <w:t>l</w:t>
      </w:r>
      <w:r w:rsidRPr="00A3510A">
        <w:rPr>
          <w:rFonts w:cs="Arial"/>
          <w:b/>
          <w:color w:val="2E2C2F"/>
          <w:sz w:val="22"/>
          <w:szCs w:val="22"/>
        </w:rPr>
        <w:t>i</w:t>
      </w:r>
      <w:r w:rsidRPr="00A3510A">
        <w:rPr>
          <w:rFonts w:cs="Arial"/>
          <w:b/>
          <w:color w:val="2E2C2F"/>
          <w:w w:val="108"/>
          <w:sz w:val="22"/>
          <w:szCs w:val="22"/>
        </w:rPr>
        <w:t>z</w:t>
      </w:r>
      <w:r w:rsidRPr="00A3510A">
        <w:rPr>
          <w:rFonts w:cs="Arial"/>
          <w:b/>
          <w:color w:val="2E2C2F"/>
          <w:w w:val="95"/>
          <w:sz w:val="22"/>
          <w:szCs w:val="22"/>
        </w:rPr>
        <w:t>a</w:t>
      </w:r>
      <w:r w:rsidRPr="00A3510A">
        <w:rPr>
          <w:rFonts w:cs="Arial"/>
          <w:b/>
          <w:color w:val="2E2C2F"/>
          <w:w w:val="70"/>
          <w:sz w:val="22"/>
          <w:szCs w:val="22"/>
        </w:rPr>
        <w:t>r</w:t>
      </w:r>
      <w:r w:rsidRPr="00A3510A">
        <w:rPr>
          <w:rFonts w:cs="Arial"/>
          <w:b/>
          <w:color w:val="2E2C2F"/>
          <w:w w:val="95"/>
          <w:sz w:val="22"/>
          <w:szCs w:val="22"/>
        </w:rPr>
        <w:t>e</w:t>
      </w:r>
      <w:r w:rsidRPr="00A3510A">
        <w:rPr>
          <w:rFonts w:cs="Arial"/>
          <w:b/>
          <w:color w:val="2E2C2F"/>
          <w:spacing w:val="32"/>
          <w:sz w:val="22"/>
          <w:szCs w:val="22"/>
        </w:rPr>
        <w:t xml:space="preserve"> </w:t>
      </w:r>
      <w:r w:rsidRPr="00A3510A">
        <w:rPr>
          <w:rFonts w:cs="Arial"/>
          <w:b/>
          <w:color w:val="2E2C2F"/>
          <w:w w:val="90"/>
          <w:sz w:val="22"/>
          <w:szCs w:val="22"/>
        </w:rPr>
        <w:t>a</w:t>
      </w:r>
      <w:r w:rsidRPr="00A3510A">
        <w:rPr>
          <w:rFonts w:cs="Arial"/>
          <w:b/>
          <w:color w:val="2E2C2F"/>
          <w:spacing w:val="-5"/>
          <w:w w:val="90"/>
          <w:sz w:val="22"/>
          <w:szCs w:val="22"/>
        </w:rPr>
        <w:t xml:space="preserve"> </w:t>
      </w:r>
      <w:r w:rsidRPr="00A3510A">
        <w:rPr>
          <w:rFonts w:cs="Arial"/>
          <w:b/>
          <w:color w:val="2E2C2F"/>
          <w:w w:val="90"/>
          <w:sz w:val="22"/>
          <w:szCs w:val="22"/>
        </w:rPr>
        <w:t>produselor</w:t>
      </w:r>
      <w:r w:rsidRPr="00A3510A">
        <w:rPr>
          <w:rFonts w:cs="Arial"/>
          <w:b/>
          <w:color w:val="2E2C2F"/>
          <w:spacing w:val="79"/>
          <w:w w:val="90"/>
          <w:sz w:val="22"/>
          <w:szCs w:val="22"/>
        </w:rPr>
        <w:t xml:space="preserve"> </w:t>
      </w:r>
      <w:r w:rsidRPr="00A3510A">
        <w:rPr>
          <w:rFonts w:cs="Arial"/>
          <w:b/>
          <w:color w:val="2E2C2F"/>
          <w:w w:val="90"/>
          <w:sz w:val="22"/>
          <w:szCs w:val="22"/>
        </w:rPr>
        <w:t>si</w:t>
      </w:r>
      <w:r w:rsidRPr="00A3510A">
        <w:rPr>
          <w:rFonts w:cs="Arial"/>
          <w:color w:val="2E2C2F"/>
          <w:spacing w:val="54"/>
          <w:w w:val="90"/>
          <w:sz w:val="22"/>
          <w:szCs w:val="22"/>
        </w:rPr>
        <w:t xml:space="preserve"> </w:t>
      </w:r>
      <w:r w:rsidRPr="00A3510A">
        <w:rPr>
          <w:rFonts w:cs="Arial"/>
          <w:b/>
          <w:color w:val="2E2C2F"/>
          <w:w w:val="90"/>
          <w:sz w:val="22"/>
          <w:szCs w:val="22"/>
        </w:rPr>
        <w:t xml:space="preserve">serviciilor </w:t>
      </w:r>
      <w:r w:rsidRPr="00A3510A">
        <w:rPr>
          <w:rFonts w:cs="Arial"/>
          <w:b/>
          <w:color w:val="2E2C2F"/>
          <w:spacing w:val="12"/>
          <w:w w:val="90"/>
          <w:sz w:val="22"/>
          <w:szCs w:val="22"/>
        </w:rPr>
        <w:t xml:space="preserve"> </w:t>
      </w:r>
      <w:r w:rsidRPr="00A3510A">
        <w:rPr>
          <w:rFonts w:cs="Arial"/>
          <w:b/>
          <w:color w:val="2E2C2F"/>
          <w:w w:val="79"/>
          <w:sz w:val="22"/>
          <w:szCs w:val="22"/>
        </w:rPr>
        <w:t>d</w:t>
      </w:r>
      <w:r w:rsidRPr="00A3510A">
        <w:rPr>
          <w:rFonts w:cs="Arial"/>
          <w:b/>
          <w:color w:val="2E2C2F"/>
          <w:sz w:val="22"/>
          <w:szCs w:val="22"/>
        </w:rPr>
        <w:t>e</w:t>
      </w:r>
    </w:p>
    <w:p w14:paraId="0767096F" w14:textId="77777777" w:rsidR="00717EFF" w:rsidRPr="00A3510A" w:rsidRDefault="00717EFF" w:rsidP="00A3510A">
      <w:pPr>
        <w:spacing w:before="12"/>
        <w:ind w:left="1440" w:right="1949" w:firstLine="720"/>
        <w:jc w:val="center"/>
        <w:rPr>
          <w:rFonts w:cs="Arial"/>
          <w:sz w:val="22"/>
          <w:szCs w:val="22"/>
        </w:rPr>
      </w:pPr>
      <w:r w:rsidRPr="00A3510A">
        <w:rPr>
          <w:rFonts w:cs="Arial"/>
          <w:b/>
          <w:color w:val="2E2C2F"/>
          <w:sz w:val="22"/>
          <w:szCs w:val="22"/>
        </w:rPr>
        <w:t>piata</w:t>
      </w:r>
      <w:r w:rsidRPr="00A3510A">
        <w:rPr>
          <w:rFonts w:cs="Arial"/>
          <w:color w:val="2E2C2F"/>
          <w:sz w:val="22"/>
          <w:szCs w:val="22"/>
        </w:rPr>
        <w:t xml:space="preserve"> </w:t>
      </w:r>
      <w:r w:rsidRPr="00A3510A">
        <w:rPr>
          <w:rFonts w:cs="Arial"/>
          <w:b/>
          <w:color w:val="2E2C2F"/>
          <w:w w:val="90"/>
          <w:sz w:val="22"/>
          <w:szCs w:val="22"/>
        </w:rPr>
        <w:t>pe raza comunei Cornetu</w:t>
      </w:r>
    </w:p>
    <w:p w14:paraId="16E19D20" w14:textId="77777777" w:rsidR="00717EFF" w:rsidRPr="00A3510A" w:rsidRDefault="00717EFF" w:rsidP="00717EFF">
      <w:pPr>
        <w:spacing w:line="200" w:lineRule="exact"/>
        <w:rPr>
          <w:rFonts w:cs="Arial"/>
          <w:sz w:val="22"/>
          <w:szCs w:val="22"/>
        </w:rPr>
      </w:pPr>
    </w:p>
    <w:p w14:paraId="68559822" w14:textId="77777777" w:rsidR="00717EFF" w:rsidRPr="00A3510A" w:rsidRDefault="00717EFF" w:rsidP="00717EFF">
      <w:pPr>
        <w:spacing w:before="12" w:line="260" w:lineRule="exact"/>
        <w:rPr>
          <w:rFonts w:cs="Arial"/>
          <w:sz w:val="22"/>
          <w:szCs w:val="22"/>
        </w:rPr>
      </w:pPr>
    </w:p>
    <w:p w14:paraId="36BA4371" w14:textId="77777777" w:rsidR="00717EFF" w:rsidRPr="00A3510A" w:rsidRDefault="00717EFF" w:rsidP="00717EFF">
      <w:pPr>
        <w:ind w:left="890"/>
        <w:rPr>
          <w:rFonts w:cs="Arial"/>
          <w:sz w:val="22"/>
          <w:szCs w:val="22"/>
        </w:rPr>
      </w:pPr>
      <w:r w:rsidRPr="00A3510A">
        <w:rPr>
          <w:rFonts w:cs="Arial"/>
          <w:b/>
          <w:color w:val="2E2C2F"/>
          <w:sz w:val="22"/>
          <w:szCs w:val="22"/>
        </w:rPr>
        <w:t>Cap.</w:t>
      </w:r>
      <w:r w:rsidRPr="00A3510A">
        <w:rPr>
          <w:rFonts w:cs="Arial"/>
          <w:b/>
          <w:color w:val="2E2C2F"/>
          <w:spacing w:val="33"/>
          <w:sz w:val="22"/>
          <w:szCs w:val="22"/>
        </w:rPr>
        <w:t xml:space="preserve"> </w:t>
      </w:r>
      <w:r w:rsidRPr="00A3510A">
        <w:rPr>
          <w:rFonts w:cs="Arial"/>
          <w:b/>
          <w:color w:val="2E2C2F"/>
          <w:sz w:val="22"/>
          <w:szCs w:val="22"/>
        </w:rPr>
        <w:t xml:space="preserve">I </w:t>
      </w:r>
      <w:r w:rsidRPr="00A3510A">
        <w:rPr>
          <w:rFonts w:cs="Arial"/>
          <w:b/>
          <w:color w:val="2E2C2F"/>
          <w:spacing w:val="13"/>
          <w:sz w:val="22"/>
          <w:szCs w:val="22"/>
        </w:rPr>
        <w:t xml:space="preserve"> </w:t>
      </w:r>
      <w:r w:rsidRPr="00A3510A">
        <w:rPr>
          <w:rFonts w:cs="Arial"/>
          <w:b/>
          <w:color w:val="2E2C2F"/>
          <w:w w:val="95"/>
          <w:sz w:val="22"/>
          <w:szCs w:val="22"/>
        </w:rPr>
        <w:t>P</w:t>
      </w:r>
      <w:r w:rsidRPr="00A3510A">
        <w:rPr>
          <w:rFonts w:cs="Arial"/>
          <w:b/>
          <w:color w:val="2E2C2F"/>
          <w:w w:val="144"/>
          <w:sz w:val="22"/>
          <w:szCs w:val="22"/>
        </w:rPr>
        <w:t>r</w:t>
      </w:r>
      <w:r w:rsidRPr="00A3510A">
        <w:rPr>
          <w:rFonts w:cs="Arial"/>
          <w:b/>
          <w:color w:val="2E2C2F"/>
          <w:w w:val="96"/>
          <w:sz w:val="22"/>
          <w:szCs w:val="22"/>
        </w:rPr>
        <w:t>e</w:t>
      </w:r>
      <w:r w:rsidRPr="00A3510A">
        <w:rPr>
          <w:rFonts w:cs="Arial"/>
          <w:b/>
          <w:color w:val="2E2C2F"/>
          <w:w w:val="108"/>
          <w:sz w:val="22"/>
          <w:szCs w:val="22"/>
        </w:rPr>
        <w:t>z</w:t>
      </w:r>
      <w:r w:rsidRPr="00A3510A">
        <w:rPr>
          <w:rFonts w:cs="Arial"/>
          <w:b/>
          <w:color w:val="2E2C2F"/>
          <w:w w:val="96"/>
          <w:sz w:val="22"/>
          <w:szCs w:val="22"/>
        </w:rPr>
        <w:t>e</w:t>
      </w:r>
      <w:r w:rsidRPr="00A3510A">
        <w:rPr>
          <w:rFonts w:cs="Arial"/>
          <w:b/>
          <w:color w:val="2E2C2F"/>
          <w:w w:val="111"/>
          <w:sz w:val="22"/>
          <w:szCs w:val="22"/>
        </w:rPr>
        <w:t>n</w:t>
      </w:r>
      <w:r w:rsidRPr="00A3510A">
        <w:rPr>
          <w:rFonts w:cs="Arial"/>
          <w:b/>
          <w:color w:val="2E2C2F"/>
          <w:w w:val="144"/>
          <w:sz w:val="22"/>
          <w:szCs w:val="22"/>
        </w:rPr>
        <w:t>t</w:t>
      </w:r>
      <w:r w:rsidRPr="00A3510A">
        <w:rPr>
          <w:rFonts w:cs="Arial"/>
          <w:b/>
          <w:color w:val="2E2C2F"/>
          <w:w w:val="102"/>
          <w:sz w:val="22"/>
          <w:szCs w:val="22"/>
        </w:rPr>
        <w:t>a</w:t>
      </w:r>
      <w:r w:rsidRPr="00A3510A">
        <w:rPr>
          <w:rFonts w:cs="Arial"/>
          <w:b/>
          <w:color w:val="2E2C2F"/>
          <w:w w:val="144"/>
          <w:sz w:val="22"/>
          <w:szCs w:val="22"/>
        </w:rPr>
        <w:t>r</w:t>
      </w:r>
      <w:r w:rsidRPr="00A3510A">
        <w:rPr>
          <w:rFonts w:cs="Arial"/>
          <w:b/>
          <w:color w:val="2E2C2F"/>
          <w:w w:val="96"/>
          <w:sz w:val="22"/>
          <w:szCs w:val="22"/>
        </w:rPr>
        <w:t>e</w:t>
      </w:r>
      <w:r w:rsidRPr="00A3510A">
        <w:rPr>
          <w:rFonts w:cs="Arial"/>
          <w:b/>
          <w:color w:val="2E2C2F"/>
          <w:spacing w:val="26"/>
          <w:sz w:val="22"/>
          <w:szCs w:val="22"/>
        </w:rPr>
        <w:t xml:space="preserve"> </w:t>
      </w:r>
      <w:r w:rsidRPr="00A3510A">
        <w:rPr>
          <w:rFonts w:cs="Arial"/>
          <w:b/>
          <w:color w:val="2E2C2F"/>
          <w:w w:val="85"/>
          <w:sz w:val="22"/>
          <w:szCs w:val="22"/>
        </w:rPr>
        <w:t>g</w:t>
      </w:r>
      <w:r w:rsidRPr="00A3510A">
        <w:rPr>
          <w:rFonts w:cs="Arial"/>
          <w:b/>
          <w:color w:val="2E2C2F"/>
          <w:w w:val="102"/>
          <w:sz w:val="22"/>
          <w:szCs w:val="22"/>
        </w:rPr>
        <w:t>e</w:t>
      </w:r>
      <w:r w:rsidRPr="00A3510A">
        <w:rPr>
          <w:rFonts w:cs="Arial"/>
          <w:b/>
          <w:color w:val="2E2C2F"/>
          <w:w w:val="106"/>
          <w:sz w:val="22"/>
          <w:szCs w:val="22"/>
        </w:rPr>
        <w:t>n</w:t>
      </w:r>
      <w:r w:rsidRPr="00A3510A">
        <w:rPr>
          <w:rFonts w:cs="Arial"/>
          <w:b/>
          <w:color w:val="2E2C2F"/>
          <w:w w:val="114"/>
          <w:sz w:val="22"/>
          <w:szCs w:val="22"/>
        </w:rPr>
        <w:t>e</w:t>
      </w:r>
      <w:r w:rsidRPr="00A3510A">
        <w:rPr>
          <w:rFonts w:cs="Arial"/>
          <w:b/>
          <w:color w:val="2E2C2F"/>
          <w:w w:val="136"/>
          <w:sz w:val="22"/>
          <w:szCs w:val="22"/>
        </w:rPr>
        <w:t>r</w:t>
      </w:r>
      <w:r w:rsidRPr="00A3510A">
        <w:rPr>
          <w:rFonts w:cs="Arial"/>
          <w:b/>
          <w:color w:val="2E2C2F"/>
          <w:w w:val="114"/>
          <w:sz w:val="22"/>
          <w:szCs w:val="22"/>
        </w:rPr>
        <w:t>a</w:t>
      </w:r>
      <w:r w:rsidRPr="00A3510A">
        <w:rPr>
          <w:rFonts w:cs="Arial"/>
          <w:b/>
          <w:color w:val="2E2C2F"/>
          <w:w w:val="123"/>
          <w:sz w:val="22"/>
          <w:szCs w:val="22"/>
        </w:rPr>
        <w:t>la</w:t>
      </w:r>
      <w:r w:rsidRPr="00A3510A">
        <w:rPr>
          <w:rFonts w:cs="Arial"/>
          <w:b/>
          <w:color w:val="2E2C2F"/>
          <w:spacing w:val="26"/>
          <w:sz w:val="22"/>
          <w:szCs w:val="22"/>
        </w:rPr>
        <w:t xml:space="preserve"> </w:t>
      </w:r>
      <w:r w:rsidRPr="00A3510A">
        <w:rPr>
          <w:rFonts w:cs="Arial"/>
          <w:b/>
          <w:color w:val="2E2C2F"/>
          <w:sz w:val="22"/>
          <w:szCs w:val="22"/>
        </w:rPr>
        <w:t>a</w:t>
      </w:r>
      <w:r w:rsidRPr="00A3510A">
        <w:rPr>
          <w:rFonts w:cs="Arial"/>
          <w:b/>
          <w:color w:val="2E2C2F"/>
          <w:spacing w:val="20"/>
          <w:sz w:val="22"/>
          <w:szCs w:val="22"/>
        </w:rPr>
        <w:t xml:space="preserve"> </w:t>
      </w:r>
      <w:r w:rsidRPr="00A3510A">
        <w:rPr>
          <w:rFonts w:cs="Arial"/>
          <w:b/>
          <w:color w:val="2E2C2F"/>
          <w:w w:val="103"/>
          <w:sz w:val="22"/>
          <w:szCs w:val="22"/>
        </w:rPr>
        <w:t>re</w:t>
      </w:r>
      <w:r w:rsidRPr="00A3510A">
        <w:rPr>
          <w:rFonts w:cs="Arial"/>
          <w:b/>
          <w:color w:val="2E2C2F"/>
          <w:w w:val="101"/>
          <w:sz w:val="22"/>
          <w:szCs w:val="22"/>
        </w:rPr>
        <w:t>g</w:t>
      </w:r>
      <w:r w:rsidRPr="00A3510A">
        <w:rPr>
          <w:rFonts w:cs="Arial"/>
          <w:b/>
          <w:color w:val="2E2C2F"/>
          <w:w w:val="96"/>
          <w:sz w:val="22"/>
          <w:szCs w:val="22"/>
        </w:rPr>
        <w:t>l</w:t>
      </w:r>
      <w:r w:rsidRPr="00A3510A">
        <w:rPr>
          <w:rFonts w:cs="Arial"/>
          <w:b/>
          <w:color w:val="2E2C2F"/>
          <w:w w:val="108"/>
          <w:sz w:val="22"/>
          <w:szCs w:val="22"/>
        </w:rPr>
        <w:t>e</w:t>
      </w:r>
      <w:r w:rsidRPr="00A3510A">
        <w:rPr>
          <w:rFonts w:cs="Arial"/>
          <w:b/>
          <w:color w:val="2E2C2F"/>
          <w:w w:val="102"/>
          <w:sz w:val="22"/>
          <w:szCs w:val="22"/>
        </w:rPr>
        <w:t>m</w:t>
      </w:r>
      <w:r w:rsidRPr="00A3510A">
        <w:rPr>
          <w:rFonts w:cs="Arial"/>
          <w:b/>
          <w:color w:val="2E2C2F"/>
          <w:w w:val="114"/>
          <w:sz w:val="22"/>
          <w:szCs w:val="22"/>
        </w:rPr>
        <w:t>e</w:t>
      </w:r>
      <w:r w:rsidRPr="00A3510A">
        <w:rPr>
          <w:rFonts w:cs="Arial"/>
          <w:b/>
          <w:color w:val="2E2C2F"/>
          <w:w w:val="101"/>
          <w:sz w:val="22"/>
          <w:szCs w:val="22"/>
        </w:rPr>
        <w:t>n</w:t>
      </w:r>
      <w:r w:rsidRPr="00A3510A">
        <w:rPr>
          <w:rFonts w:cs="Arial"/>
          <w:b/>
          <w:color w:val="2E2C2F"/>
          <w:w w:val="144"/>
          <w:sz w:val="22"/>
          <w:szCs w:val="22"/>
        </w:rPr>
        <w:t>t</w:t>
      </w:r>
      <w:r w:rsidRPr="00A3510A">
        <w:rPr>
          <w:rFonts w:cs="Arial"/>
          <w:b/>
          <w:color w:val="2E2C2F"/>
          <w:w w:val="108"/>
          <w:sz w:val="22"/>
          <w:szCs w:val="22"/>
        </w:rPr>
        <w:t>a</w:t>
      </w:r>
      <w:r w:rsidRPr="00A3510A">
        <w:rPr>
          <w:rFonts w:cs="Arial"/>
          <w:b/>
          <w:color w:val="2E2C2F"/>
          <w:w w:val="122"/>
          <w:sz w:val="22"/>
          <w:szCs w:val="22"/>
        </w:rPr>
        <w:t>rii</w:t>
      </w:r>
    </w:p>
    <w:p w14:paraId="22BA1FE4" w14:textId="77777777" w:rsidR="00717EFF" w:rsidRPr="00A3510A" w:rsidRDefault="00717EFF" w:rsidP="00717EFF">
      <w:pPr>
        <w:spacing w:line="200" w:lineRule="exact"/>
        <w:rPr>
          <w:rFonts w:cs="Arial"/>
          <w:sz w:val="22"/>
          <w:szCs w:val="22"/>
        </w:rPr>
      </w:pPr>
    </w:p>
    <w:p w14:paraId="59663F80" w14:textId="77777777" w:rsidR="00717EFF" w:rsidRPr="00A3510A" w:rsidRDefault="00717EFF" w:rsidP="00717EFF">
      <w:pPr>
        <w:spacing w:before="9" w:line="276" w:lineRule="auto"/>
        <w:rPr>
          <w:rFonts w:cs="Arial"/>
          <w:sz w:val="22"/>
          <w:szCs w:val="22"/>
        </w:rPr>
      </w:pPr>
    </w:p>
    <w:p w14:paraId="429EEAE4" w14:textId="77777777" w:rsidR="00717EFF" w:rsidRPr="00A3510A" w:rsidRDefault="00717EFF" w:rsidP="00717EFF">
      <w:pPr>
        <w:spacing w:line="276" w:lineRule="auto"/>
        <w:ind w:left="170" w:right="56" w:firstLine="741"/>
        <w:jc w:val="both"/>
        <w:rPr>
          <w:rFonts w:cs="Arial"/>
          <w:sz w:val="22"/>
          <w:szCs w:val="22"/>
        </w:rPr>
      </w:pPr>
      <w:r w:rsidRPr="00A3510A">
        <w:rPr>
          <w:rFonts w:cs="Arial"/>
          <w:color w:val="2E2C2F"/>
          <w:w w:val="107"/>
          <w:sz w:val="22"/>
          <w:szCs w:val="22"/>
        </w:rPr>
        <w:t>A</w:t>
      </w:r>
      <w:r w:rsidRPr="00A3510A">
        <w:rPr>
          <w:rFonts w:cs="Arial"/>
          <w:color w:val="2E2C2F"/>
          <w:w w:val="120"/>
          <w:sz w:val="22"/>
          <w:szCs w:val="22"/>
        </w:rPr>
        <w:t>r</w:t>
      </w:r>
      <w:r w:rsidRPr="00A3510A">
        <w:rPr>
          <w:rFonts w:cs="Arial"/>
          <w:color w:val="2E2C2F"/>
          <w:w w:val="114"/>
          <w:sz w:val="22"/>
          <w:szCs w:val="22"/>
        </w:rPr>
        <w:t>t</w:t>
      </w:r>
      <w:r w:rsidRPr="00A3510A">
        <w:rPr>
          <w:rFonts w:cs="Arial"/>
          <w:color w:val="2E2C2F"/>
          <w:w w:val="80"/>
          <w:sz w:val="22"/>
          <w:szCs w:val="22"/>
        </w:rPr>
        <w:t>.</w:t>
      </w:r>
      <w:r w:rsidRPr="00A3510A">
        <w:rPr>
          <w:rFonts w:cs="Arial"/>
          <w:color w:val="2E2C2F"/>
          <w:sz w:val="22"/>
          <w:szCs w:val="22"/>
        </w:rPr>
        <w:t xml:space="preserve">   </w:t>
      </w:r>
      <w:r w:rsidRPr="00A3510A">
        <w:rPr>
          <w:rFonts w:cs="Arial"/>
          <w:color w:val="2E2C2F"/>
          <w:spacing w:val="2"/>
          <w:sz w:val="22"/>
          <w:szCs w:val="22"/>
        </w:rPr>
        <w:t xml:space="preserve"> </w:t>
      </w:r>
      <w:r w:rsidRPr="00A3510A">
        <w:rPr>
          <w:rFonts w:cs="Arial"/>
          <w:color w:val="2E2C2F"/>
          <w:w w:val="51"/>
          <w:sz w:val="22"/>
          <w:szCs w:val="22"/>
        </w:rPr>
        <w:t>1</w:t>
      </w:r>
      <w:r w:rsidRPr="00A3510A">
        <w:rPr>
          <w:rFonts w:cs="Arial"/>
          <w:color w:val="2E2C2F"/>
          <w:w w:val="138"/>
          <w:sz w:val="22"/>
          <w:szCs w:val="22"/>
        </w:rPr>
        <w:t>.</w:t>
      </w:r>
      <w:r w:rsidRPr="00A3510A">
        <w:rPr>
          <w:rFonts w:cs="Arial"/>
          <w:color w:val="2E2C2F"/>
          <w:sz w:val="22"/>
          <w:szCs w:val="22"/>
        </w:rPr>
        <w:t xml:space="preserve">   </w:t>
      </w:r>
      <w:r w:rsidRPr="00A3510A">
        <w:rPr>
          <w:rFonts w:cs="Arial"/>
          <w:color w:val="2E2C2F"/>
          <w:spacing w:val="-20"/>
          <w:sz w:val="22"/>
          <w:szCs w:val="22"/>
        </w:rPr>
        <w:t xml:space="preserve"> </w:t>
      </w:r>
      <w:r w:rsidRPr="00A3510A">
        <w:rPr>
          <w:rFonts w:cs="Arial"/>
          <w:color w:val="2E2C2F"/>
          <w:w w:val="109"/>
          <w:sz w:val="22"/>
          <w:szCs w:val="22"/>
        </w:rPr>
        <w:t xml:space="preserve">Prezentul  </w:t>
      </w:r>
      <w:r w:rsidRPr="00A3510A">
        <w:rPr>
          <w:rFonts w:cs="Arial"/>
          <w:color w:val="2E2C2F"/>
          <w:spacing w:val="9"/>
          <w:w w:val="109"/>
          <w:sz w:val="22"/>
          <w:szCs w:val="22"/>
        </w:rPr>
        <w:t xml:space="preserve"> </w:t>
      </w:r>
      <w:r w:rsidRPr="00A3510A">
        <w:rPr>
          <w:rFonts w:cs="Arial"/>
          <w:color w:val="2E2C2F"/>
          <w:w w:val="109"/>
          <w:sz w:val="22"/>
          <w:szCs w:val="22"/>
        </w:rPr>
        <w:t xml:space="preserve">regulament  </w:t>
      </w:r>
      <w:r w:rsidRPr="00A3510A">
        <w:rPr>
          <w:rFonts w:cs="Arial"/>
          <w:color w:val="2E2C2F"/>
          <w:spacing w:val="15"/>
          <w:w w:val="109"/>
          <w:sz w:val="22"/>
          <w:szCs w:val="22"/>
        </w:rPr>
        <w:t xml:space="preserve"> </w:t>
      </w:r>
      <w:r w:rsidRPr="00A3510A">
        <w:rPr>
          <w:rFonts w:cs="Arial"/>
          <w:color w:val="2E2C2F"/>
          <w:w w:val="109"/>
          <w:sz w:val="22"/>
          <w:szCs w:val="22"/>
        </w:rPr>
        <w:t>reglementea</w:t>
      </w:r>
      <w:r w:rsidRPr="00A3510A">
        <w:rPr>
          <w:rFonts w:cs="Arial"/>
          <w:color w:val="505053"/>
          <w:w w:val="109"/>
          <w:sz w:val="22"/>
          <w:szCs w:val="22"/>
        </w:rPr>
        <w:t>z</w:t>
      </w:r>
      <w:r w:rsidRPr="00A3510A">
        <w:rPr>
          <w:rFonts w:cs="Arial"/>
          <w:color w:val="2E2C2F"/>
          <w:w w:val="109"/>
          <w:sz w:val="22"/>
          <w:szCs w:val="22"/>
        </w:rPr>
        <w:t xml:space="preserve">a  </w:t>
      </w:r>
      <w:r w:rsidRPr="00A3510A">
        <w:rPr>
          <w:rFonts w:cs="Arial"/>
          <w:color w:val="2E2C2F"/>
          <w:spacing w:val="34"/>
          <w:w w:val="109"/>
          <w:sz w:val="22"/>
          <w:szCs w:val="22"/>
        </w:rPr>
        <w:t xml:space="preserve"> </w:t>
      </w:r>
      <w:r w:rsidRPr="00A3510A">
        <w:rPr>
          <w:rFonts w:cs="Arial"/>
          <w:color w:val="2E2C2F"/>
          <w:w w:val="91"/>
          <w:sz w:val="22"/>
          <w:szCs w:val="22"/>
        </w:rPr>
        <w:t>a</w:t>
      </w:r>
      <w:r w:rsidRPr="00A3510A">
        <w:rPr>
          <w:rFonts w:cs="Arial"/>
          <w:color w:val="2E2C2F"/>
          <w:w w:val="110"/>
          <w:sz w:val="22"/>
          <w:szCs w:val="22"/>
        </w:rPr>
        <w:t>c</w:t>
      </w:r>
      <w:r w:rsidRPr="00A3510A">
        <w:rPr>
          <w:rFonts w:cs="Arial"/>
          <w:color w:val="2E2C2F"/>
          <w:w w:val="135"/>
          <w:sz w:val="22"/>
          <w:szCs w:val="22"/>
        </w:rPr>
        <w:t>ti</w:t>
      </w:r>
      <w:r w:rsidRPr="00A3510A">
        <w:rPr>
          <w:rFonts w:cs="Arial"/>
          <w:color w:val="2E2C2F"/>
          <w:w w:val="103"/>
          <w:sz w:val="22"/>
          <w:szCs w:val="22"/>
        </w:rPr>
        <w:t>v</w:t>
      </w:r>
      <w:r w:rsidRPr="00A3510A">
        <w:rPr>
          <w:rFonts w:cs="Arial"/>
          <w:color w:val="2E2C2F"/>
          <w:w w:val="104"/>
          <w:sz w:val="22"/>
          <w:szCs w:val="22"/>
        </w:rPr>
        <w:t>i</w:t>
      </w:r>
      <w:r w:rsidRPr="00A3510A">
        <w:rPr>
          <w:rFonts w:cs="Arial"/>
          <w:color w:val="2E2C2F"/>
          <w:spacing w:val="-34"/>
          <w:sz w:val="22"/>
          <w:szCs w:val="22"/>
        </w:rPr>
        <w:t xml:space="preserve"> </w:t>
      </w:r>
      <w:r w:rsidRPr="00A3510A">
        <w:rPr>
          <w:rFonts w:cs="Arial"/>
          <w:color w:val="2E2C2F"/>
          <w:sz w:val="22"/>
          <w:szCs w:val="22"/>
        </w:rPr>
        <w:t>t</w:t>
      </w:r>
      <w:r w:rsidRPr="00A3510A">
        <w:rPr>
          <w:rFonts w:cs="Arial"/>
          <w:color w:val="2E2C2F"/>
          <w:spacing w:val="7"/>
          <w:sz w:val="22"/>
          <w:szCs w:val="22"/>
        </w:rPr>
        <w:t>a</w:t>
      </w:r>
      <w:r w:rsidRPr="00A3510A">
        <w:rPr>
          <w:rFonts w:cs="Arial"/>
          <w:color w:val="2E2C2F"/>
          <w:sz w:val="22"/>
          <w:szCs w:val="22"/>
        </w:rPr>
        <w:t xml:space="preserve">tea   </w:t>
      </w:r>
      <w:r w:rsidRPr="00A3510A">
        <w:rPr>
          <w:rFonts w:cs="Arial"/>
          <w:color w:val="2E2C2F"/>
          <w:spacing w:val="5"/>
          <w:sz w:val="22"/>
          <w:szCs w:val="22"/>
        </w:rPr>
        <w:t xml:space="preserve"> </w:t>
      </w:r>
      <w:r w:rsidRPr="00A3510A">
        <w:rPr>
          <w:rFonts w:cs="Arial"/>
          <w:color w:val="2E2C2F"/>
          <w:sz w:val="22"/>
          <w:szCs w:val="22"/>
        </w:rPr>
        <w:t xml:space="preserve">de  </w:t>
      </w:r>
      <w:r w:rsidRPr="00A3510A">
        <w:rPr>
          <w:rFonts w:cs="Arial"/>
          <w:color w:val="2E2C2F"/>
          <w:spacing w:val="37"/>
          <w:sz w:val="22"/>
          <w:szCs w:val="22"/>
        </w:rPr>
        <w:t xml:space="preserve"> </w:t>
      </w:r>
      <w:r w:rsidRPr="00A3510A">
        <w:rPr>
          <w:rFonts w:cs="Arial"/>
          <w:color w:val="2E2C2F"/>
          <w:w w:val="108"/>
          <w:sz w:val="22"/>
          <w:szCs w:val="22"/>
        </w:rPr>
        <w:t xml:space="preserve">comercializare  </w:t>
      </w:r>
      <w:r w:rsidRPr="00A3510A">
        <w:rPr>
          <w:rFonts w:cs="Arial"/>
          <w:color w:val="2E2C2F"/>
          <w:spacing w:val="29"/>
          <w:w w:val="108"/>
          <w:sz w:val="22"/>
          <w:szCs w:val="22"/>
        </w:rPr>
        <w:t xml:space="preserve"> </w:t>
      </w:r>
      <w:r w:rsidRPr="00A3510A">
        <w:rPr>
          <w:rFonts w:cs="Arial"/>
          <w:color w:val="2E2C2F"/>
          <w:sz w:val="22"/>
          <w:szCs w:val="22"/>
        </w:rPr>
        <w:t xml:space="preserve">a </w:t>
      </w:r>
      <w:r w:rsidRPr="00A3510A">
        <w:rPr>
          <w:rFonts w:cs="Arial"/>
          <w:color w:val="2E2C2F"/>
          <w:w w:val="110"/>
          <w:sz w:val="22"/>
          <w:szCs w:val="22"/>
        </w:rPr>
        <w:t>produselor</w:t>
      </w:r>
      <w:r w:rsidRPr="00A3510A">
        <w:rPr>
          <w:rFonts w:cs="Arial"/>
          <w:color w:val="2E2C2F"/>
          <w:spacing w:val="68"/>
          <w:w w:val="110"/>
          <w:sz w:val="22"/>
          <w:szCs w:val="22"/>
        </w:rPr>
        <w:t xml:space="preserve"> </w:t>
      </w:r>
      <w:r w:rsidRPr="00A3510A">
        <w:rPr>
          <w:rFonts w:cs="Arial"/>
          <w:color w:val="2E2C2F"/>
          <w:w w:val="84"/>
          <w:sz w:val="22"/>
          <w:szCs w:val="22"/>
        </w:rPr>
        <w:t>a</w:t>
      </w:r>
      <w:r w:rsidRPr="00A3510A">
        <w:rPr>
          <w:rFonts w:cs="Arial"/>
          <w:color w:val="2E2C2F"/>
          <w:w w:val="104"/>
          <w:sz w:val="22"/>
          <w:szCs w:val="22"/>
        </w:rPr>
        <w:t>li</w:t>
      </w:r>
      <w:r w:rsidRPr="00A3510A">
        <w:rPr>
          <w:rFonts w:cs="Arial"/>
          <w:color w:val="2E2C2F"/>
          <w:w w:val="114"/>
          <w:sz w:val="22"/>
          <w:szCs w:val="22"/>
        </w:rPr>
        <w:t>m</w:t>
      </w:r>
      <w:r w:rsidRPr="00A3510A">
        <w:rPr>
          <w:rFonts w:cs="Arial"/>
          <w:color w:val="2E2C2F"/>
          <w:w w:val="110"/>
          <w:sz w:val="22"/>
          <w:szCs w:val="22"/>
        </w:rPr>
        <w:t>e</w:t>
      </w:r>
      <w:r w:rsidRPr="00A3510A">
        <w:rPr>
          <w:rFonts w:cs="Arial"/>
          <w:color w:val="2E2C2F"/>
          <w:w w:val="115"/>
          <w:sz w:val="22"/>
          <w:szCs w:val="22"/>
        </w:rPr>
        <w:t>n</w:t>
      </w:r>
      <w:r w:rsidRPr="00A3510A">
        <w:rPr>
          <w:rFonts w:cs="Arial"/>
          <w:color w:val="2E2C2F"/>
          <w:w w:val="114"/>
          <w:sz w:val="22"/>
          <w:szCs w:val="22"/>
        </w:rPr>
        <w:t>t</w:t>
      </w:r>
      <w:r w:rsidRPr="00A3510A">
        <w:rPr>
          <w:rFonts w:cs="Arial"/>
          <w:color w:val="2E2C2F"/>
          <w:w w:val="104"/>
          <w:sz w:val="22"/>
          <w:szCs w:val="22"/>
        </w:rPr>
        <w:t>a</w:t>
      </w:r>
      <w:r w:rsidRPr="00A3510A">
        <w:rPr>
          <w:rFonts w:cs="Arial"/>
          <w:color w:val="2E2C2F"/>
          <w:w w:val="120"/>
          <w:sz w:val="22"/>
          <w:szCs w:val="22"/>
        </w:rPr>
        <w:t>r</w:t>
      </w:r>
      <w:r w:rsidRPr="00A3510A">
        <w:rPr>
          <w:rFonts w:cs="Arial"/>
          <w:color w:val="2E2C2F"/>
          <w:w w:val="104"/>
          <w:sz w:val="22"/>
          <w:szCs w:val="22"/>
        </w:rPr>
        <w:t>e</w:t>
      </w:r>
      <w:r w:rsidRPr="00A3510A">
        <w:rPr>
          <w:rFonts w:cs="Arial"/>
          <w:color w:val="2E2C2F"/>
          <w:sz w:val="22"/>
          <w:szCs w:val="22"/>
        </w:rPr>
        <w:t xml:space="preserve"> </w:t>
      </w:r>
      <w:r w:rsidRPr="00A3510A">
        <w:rPr>
          <w:rFonts w:cs="Arial"/>
          <w:color w:val="2E2C2F"/>
          <w:spacing w:val="19"/>
          <w:sz w:val="22"/>
          <w:szCs w:val="22"/>
        </w:rPr>
        <w:t xml:space="preserve"> s</w:t>
      </w:r>
      <w:r w:rsidRPr="00A3510A">
        <w:rPr>
          <w:rFonts w:cs="Arial"/>
          <w:color w:val="2E2C2F"/>
          <w:w w:val="104"/>
          <w:sz w:val="22"/>
          <w:szCs w:val="22"/>
        </w:rPr>
        <w:t>i</w:t>
      </w:r>
      <w:r w:rsidRPr="00A3510A">
        <w:rPr>
          <w:rFonts w:cs="Arial"/>
          <w:color w:val="2E2C2F"/>
          <w:sz w:val="22"/>
          <w:szCs w:val="22"/>
        </w:rPr>
        <w:t xml:space="preserve"> </w:t>
      </w:r>
      <w:r w:rsidRPr="00A3510A">
        <w:rPr>
          <w:rFonts w:cs="Arial"/>
          <w:color w:val="2E2C2F"/>
          <w:spacing w:val="11"/>
          <w:sz w:val="22"/>
          <w:szCs w:val="22"/>
        </w:rPr>
        <w:t xml:space="preserve"> </w:t>
      </w:r>
      <w:r w:rsidRPr="00A3510A">
        <w:rPr>
          <w:rFonts w:cs="Arial"/>
          <w:color w:val="2E2C2F"/>
          <w:w w:val="109"/>
          <w:sz w:val="22"/>
          <w:szCs w:val="22"/>
        </w:rPr>
        <w:t>nealimentare si</w:t>
      </w:r>
      <w:r w:rsidRPr="00A3510A">
        <w:rPr>
          <w:rFonts w:cs="Arial"/>
          <w:color w:val="2E2C2F"/>
          <w:sz w:val="22"/>
          <w:szCs w:val="22"/>
        </w:rPr>
        <w:t xml:space="preserve"> </w:t>
      </w:r>
      <w:r w:rsidRPr="00A3510A">
        <w:rPr>
          <w:rFonts w:cs="Arial"/>
          <w:color w:val="2E2C2F"/>
          <w:spacing w:val="11"/>
          <w:sz w:val="22"/>
          <w:szCs w:val="22"/>
        </w:rPr>
        <w:t xml:space="preserve"> </w:t>
      </w:r>
      <w:r w:rsidRPr="00A3510A">
        <w:rPr>
          <w:rFonts w:cs="Arial"/>
          <w:color w:val="2E2C2F"/>
          <w:w w:val="88"/>
          <w:sz w:val="22"/>
          <w:szCs w:val="22"/>
        </w:rPr>
        <w:t>s</w:t>
      </w:r>
      <w:r w:rsidRPr="00A3510A">
        <w:rPr>
          <w:rFonts w:cs="Arial"/>
          <w:color w:val="2E2C2F"/>
          <w:w w:val="117"/>
          <w:sz w:val="22"/>
          <w:szCs w:val="22"/>
        </w:rPr>
        <w:t>e</w:t>
      </w:r>
      <w:r w:rsidRPr="00A3510A">
        <w:rPr>
          <w:rFonts w:cs="Arial"/>
          <w:color w:val="2E2C2F"/>
          <w:w w:val="120"/>
          <w:sz w:val="22"/>
          <w:szCs w:val="22"/>
        </w:rPr>
        <w:t>r</w:t>
      </w:r>
      <w:r w:rsidRPr="00A3510A">
        <w:rPr>
          <w:rFonts w:cs="Arial"/>
          <w:color w:val="2E2C2F"/>
          <w:w w:val="97"/>
          <w:sz w:val="22"/>
          <w:szCs w:val="22"/>
        </w:rPr>
        <w:t>v</w:t>
      </w:r>
      <w:r w:rsidRPr="00A3510A">
        <w:rPr>
          <w:rFonts w:cs="Arial"/>
          <w:color w:val="2E2C2F"/>
          <w:w w:val="104"/>
          <w:sz w:val="22"/>
          <w:szCs w:val="22"/>
        </w:rPr>
        <w:t>i</w:t>
      </w:r>
      <w:r w:rsidRPr="00A3510A">
        <w:rPr>
          <w:rFonts w:cs="Arial"/>
          <w:color w:val="2E2C2F"/>
          <w:w w:val="117"/>
          <w:sz w:val="22"/>
          <w:szCs w:val="22"/>
        </w:rPr>
        <w:t>c</w:t>
      </w:r>
      <w:r w:rsidRPr="00A3510A">
        <w:rPr>
          <w:rFonts w:cs="Arial"/>
          <w:color w:val="2E2C2F"/>
          <w:w w:val="104"/>
          <w:sz w:val="22"/>
          <w:szCs w:val="22"/>
        </w:rPr>
        <w:t>i</w:t>
      </w:r>
      <w:r w:rsidRPr="00A3510A">
        <w:rPr>
          <w:rFonts w:cs="Arial"/>
          <w:color w:val="2E2C2F"/>
          <w:w w:val="114"/>
          <w:sz w:val="22"/>
          <w:szCs w:val="22"/>
        </w:rPr>
        <w:t>i</w:t>
      </w:r>
      <w:r w:rsidRPr="00A3510A">
        <w:rPr>
          <w:rFonts w:cs="Arial"/>
          <w:color w:val="2E2C2F"/>
          <w:w w:val="104"/>
          <w:sz w:val="22"/>
          <w:szCs w:val="22"/>
        </w:rPr>
        <w:t>l</w:t>
      </w:r>
      <w:r w:rsidRPr="00A3510A">
        <w:rPr>
          <w:rFonts w:cs="Arial"/>
          <w:color w:val="2E2C2F"/>
          <w:w w:val="115"/>
          <w:sz w:val="22"/>
          <w:szCs w:val="22"/>
        </w:rPr>
        <w:t>o</w:t>
      </w:r>
      <w:r w:rsidRPr="00A3510A">
        <w:rPr>
          <w:rFonts w:cs="Arial"/>
          <w:color w:val="2E2C2F"/>
          <w:w w:val="120"/>
          <w:sz w:val="22"/>
          <w:szCs w:val="22"/>
        </w:rPr>
        <w:t>r</w:t>
      </w:r>
      <w:r w:rsidRPr="00A3510A">
        <w:rPr>
          <w:rFonts w:cs="Arial"/>
          <w:color w:val="2E2C2F"/>
          <w:sz w:val="22"/>
          <w:szCs w:val="22"/>
        </w:rPr>
        <w:t xml:space="preserve"> </w:t>
      </w:r>
      <w:r w:rsidRPr="00A3510A">
        <w:rPr>
          <w:rFonts w:cs="Arial"/>
          <w:color w:val="2E2C2F"/>
          <w:spacing w:val="5"/>
          <w:sz w:val="22"/>
          <w:szCs w:val="22"/>
        </w:rPr>
        <w:t xml:space="preserve"> </w:t>
      </w:r>
      <w:r w:rsidRPr="00A3510A">
        <w:rPr>
          <w:rFonts w:cs="Arial"/>
          <w:color w:val="2E2C2F"/>
          <w:sz w:val="22"/>
          <w:szCs w:val="22"/>
        </w:rPr>
        <w:t xml:space="preserve">de </w:t>
      </w:r>
      <w:r w:rsidRPr="00A3510A">
        <w:rPr>
          <w:rFonts w:cs="Arial"/>
          <w:color w:val="2E2C2F"/>
          <w:spacing w:val="5"/>
          <w:sz w:val="22"/>
          <w:szCs w:val="22"/>
        </w:rPr>
        <w:t xml:space="preserve"> </w:t>
      </w:r>
      <w:r w:rsidRPr="00A3510A">
        <w:rPr>
          <w:rFonts w:cs="Arial"/>
          <w:color w:val="2E2C2F"/>
          <w:w w:val="103"/>
          <w:sz w:val="22"/>
          <w:szCs w:val="22"/>
        </w:rPr>
        <w:t>p</w:t>
      </w:r>
      <w:r w:rsidRPr="00A3510A">
        <w:rPr>
          <w:rFonts w:cs="Arial"/>
          <w:color w:val="2E2C2F"/>
          <w:w w:val="104"/>
          <w:sz w:val="22"/>
          <w:szCs w:val="22"/>
        </w:rPr>
        <w:t>i</w:t>
      </w:r>
      <w:r w:rsidRPr="00A3510A">
        <w:rPr>
          <w:rFonts w:cs="Arial"/>
          <w:color w:val="2E2C2F"/>
          <w:w w:val="123"/>
          <w:sz w:val="22"/>
          <w:szCs w:val="22"/>
        </w:rPr>
        <w:t>a</w:t>
      </w:r>
      <w:r w:rsidRPr="00A3510A">
        <w:rPr>
          <w:rFonts w:cs="Arial"/>
          <w:color w:val="2E2C2F"/>
          <w:w w:val="104"/>
          <w:sz w:val="22"/>
          <w:szCs w:val="22"/>
        </w:rPr>
        <w:t>ta</w:t>
      </w:r>
      <w:r w:rsidRPr="00A3510A">
        <w:rPr>
          <w:rFonts w:cs="Arial"/>
          <w:color w:val="2E2C2F"/>
          <w:sz w:val="22"/>
          <w:szCs w:val="22"/>
        </w:rPr>
        <w:t xml:space="preserve"> </w:t>
      </w:r>
      <w:r w:rsidRPr="00A3510A">
        <w:rPr>
          <w:rFonts w:cs="Arial"/>
          <w:color w:val="2E2C2F"/>
          <w:spacing w:val="-3"/>
          <w:sz w:val="22"/>
          <w:szCs w:val="22"/>
        </w:rPr>
        <w:t xml:space="preserve"> </w:t>
      </w:r>
      <w:r w:rsidRPr="00A3510A">
        <w:rPr>
          <w:rFonts w:cs="Arial"/>
          <w:color w:val="2E2C2F"/>
          <w:sz w:val="22"/>
          <w:szCs w:val="22"/>
        </w:rPr>
        <w:t xml:space="preserve">pe </w:t>
      </w:r>
      <w:r w:rsidRPr="00A3510A">
        <w:rPr>
          <w:rFonts w:cs="Arial"/>
          <w:color w:val="2E2C2F"/>
          <w:spacing w:val="26"/>
          <w:sz w:val="22"/>
          <w:szCs w:val="22"/>
        </w:rPr>
        <w:t xml:space="preserve"> </w:t>
      </w:r>
      <w:r w:rsidRPr="00A3510A">
        <w:rPr>
          <w:rFonts w:cs="Arial"/>
          <w:color w:val="2E2C2F"/>
          <w:sz w:val="22"/>
          <w:szCs w:val="22"/>
        </w:rPr>
        <w:t xml:space="preserve">raza </w:t>
      </w:r>
      <w:r w:rsidRPr="00A3510A">
        <w:rPr>
          <w:rFonts w:cs="Arial"/>
          <w:color w:val="2E2C2F"/>
          <w:spacing w:val="40"/>
          <w:sz w:val="22"/>
          <w:szCs w:val="22"/>
        </w:rPr>
        <w:t xml:space="preserve"> comunei Cornetu</w:t>
      </w:r>
      <w:r w:rsidRPr="00A3510A">
        <w:rPr>
          <w:rFonts w:cs="Arial"/>
          <w:color w:val="2E2C2F"/>
          <w:w w:val="109"/>
          <w:sz w:val="22"/>
          <w:szCs w:val="22"/>
        </w:rPr>
        <w:t xml:space="preserve">,  </w:t>
      </w:r>
      <w:r w:rsidRPr="00A3510A">
        <w:rPr>
          <w:rFonts w:cs="Arial"/>
          <w:color w:val="2E2C2F"/>
          <w:spacing w:val="12"/>
          <w:w w:val="109"/>
          <w:sz w:val="22"/>
          <w:szCs w:val="22"/>
        </w:rPr>
        <w:t xml:space="preserve"> </w:t>
      </w:r>
      <w:r w:rsidRPr="00A3510A">
        <w:rPr>
          <w:rFonts w:cs="Arial"/>
          <w:color w:val="2E2C2F"/>
          <w:sz w:val="22"/>
          <w:szCs w:val="22"/>
        </w:rPr>
        <w:t xml:space="preserve">cerintele    </w:t>
      </w:r>
      <w:r w:rsidRPr="00A3510A">
        <w:rPr>
          <w:rFonts w:cs="Arial"/>
          <w:color w:val="2E2C2F"/>
          <w:w w:val="110"/>
          <w:sz w:val="22"/>
          <w:szCs w:val="22"/>
        </w:rPr>
        <w:t xml:space="preserve">necesare </w:t>
      </w:r>
      <w:r w:rsidRPr="00A3510A">
        <w:rPr>
          <w:rFonts w:cs="Arial"/>
          <w:color w:val="2E2C2F"/>
          <w:spacing w:val="57"/>
          <w:w w:val="110"/>
          <w:sz w:val="22"/>
          <w:szCs w:val="22"/>
        </w:rPr>
        <w:t xml:space="preserve"> </w:t>
      </w:r>
      <w:r w:rsidRPr="00A3510A">
        <w:rPr>
          <w:rFonts w:cs="Arial"/>
          <w:color w:val="2E2C2F"/>
          <w:sz w:val="22"/>
          <w:szCs w:val="22"/>
        </w:rPr>
        <w:t xml:space="preserve">in  </w:t>
      </w:r>
      <w:r w:rsidRPr="00A3510A">
        <w:rPr>
          <w:rFonts w:cs="Arial"/>
          <w:color w:val="2E2C2F"/>
          <w:spacing w:val="10"/>
          <w:sz w:val="22"/>
          <w:szCs w:val="22"/>
        </w:rPr>
        <w:t xml:space="preserve"> </w:t>
      </w:r>
      <w:r w:rsidRPr="00A3510A">
        <w:rPr>
          <w:rFonts w:cs="Arial"/>
          <w:color w:val="2E2C2F"/>
          <w:sz w:val="22"/>
          <w:szCs w:val="22"/>
        </w:rPr>
        <w:t xml:space="preserve">vederea   </w:t>
      </w:r>
      <w:r w:rsidRPr="00A3510A">
        <w:rPr>
          <w:rFonts w:cs="Arial"/>
          <w:color w:val="2E2C2F"/>
          <w:spacing w:val="10"/>
          <w:sz w:val="22"/>
          <w:szCs w:val="22"/>
        </w:rPr>
        <w:t xml:space="preserve"> </w:t>
      </w:r>
      <w:r w:rsidRPr="00A3510A">
        <w:rPr>
          <w:rFonts w:cs="Arial"/>
          <w:color w:val="2E2C2F"/>
          <w:sz w:val="22"/>
          <w:szCs w:val="22"/>
        </w:rPr>
        <w:t xml:space="preserve">eliberarii   </w:t>
      </w:r>
      <w:r w:rsidRPr="00A3510A">
        <w:rPr>
          <w:rFonts w:cs="Arial"/>
          <w:color w:val="2E2C2F"/>
          <w:spacing w:val="24"/>
          <w:sz w:val="22"/>
          <w:szCs w:val="22"/>
        </w:rPr>
        <w:t xml:space="preserve"> </w:t>
      </w:r>
      <w:r w:rsidRPr="00A3510A">
        <w:rPr>
          <w:rFonts w:cs="Arial"/>
          <w:color w:val="2E2C2F"/>
          <w:sz w:val="22"/>
          <w:szCs w:val="22"/>
        </w:rPr>
        <w:t xml:space="preserve">de  </w:t>
      </w:r>
      <w:r w:rsidRPr="00A3510A">
        <w:rPr>
          <w:rFonts w:cs="Arial"/>
          <w:color w:val="2E2C2F"/>
          <w:spacing w:val="19"/>
          <w:sz w:val="22"/>
          <w:szCs w:val="22"/>
        </w:rPr>
        <w:t xml:space="preserve"> </w:t>
      </w:r>
      <w:r w:rsidRPr="00A3510A">
        <w:rPr>
          <w:rFonts w:cs="Arial"/>
          <w:color w:val="2E2C2F"/>
          <w:sz w:val="22"/>
          <w:szCs w:val="22"/>
        </w:rPr>
        <w:t xml:space="preserve">catre  </w:t>
      </w:r>
      <w:r w:rsidRPr="00A3510A">
        <w:rPr>
          <w:rFonts w:cs="Arial"/>
          <w:color w:val="2E2C2F"/>
          <w:spacing w:val="19"/>
          <w:sz w:val="22"/>
          <w:szCs w:val="22"/>
        </w:rPr>
        <w:t xml:space="preserve"> </w:t>
      </w:r>
      <w:r w:rsidRPr="00A3510A">
        <w:rPr>
          <w:rFonts w:cs="Arial"/>
          <w:color w:val="2E2C2F"/>
          <w:w w:val="110"/>
          <w:sz w:val="22"/>
          <w:szCs w:val="22"/>
        </w:rPr>
        <w:t xml:space="preserve">primarie </w:t>
      </w:r>
      <w:r w:rsidRPr="00A3510A">
        <w:rPr>
          <w:rFonts w:cs="Arial"/>
          <w:color w:val="2E2C2F"/>
          <w:spacing w:val="63"/>
          <w:w w:val="110"/>
          <w:sz w:val="22"/>
          <w:szCs w:val="22"/>
        </w:rPr>
        <w:t xml:space="preserve"> </w:t>
      </w:r>
      <w:r w:rsidRPr="00A3510A">
        <w:rPr>
          <w:rFonts w:cs="Arial"/>
          <w:color w:val="2E2C2F"/>
          <w:sz w:val="22"/>
          <w:szCs w:val="22"/>
        </w:rPr>
        <w:t xml:space="preserve">a  </w:t>
      </w:r>
      <w:r w:rsidRPr="00A3510A">
        <w:rPr>
          <w:rFonts w:cs="Arial"/>
          <w:color w:val="2E2C2F"/>
          <w:spacing w:val="1"/>
          <w:sz w:val="22"/>
          <w:szCs w:val="22"/>
        </w:rPr>
        <w:t xml:space="preserve"> </w:t>
      </w:r>
      <w:r w:rsidRPr="00A3510A">
        <w:rPr>
          <w:rFonts w:cs="Arial"/>
          <w:color w:val="2E2C2F"/>
          <w:sz w:val="22"/>
          <w:szCs w:val="22"/>
        </w:rPr>
        <w:t xml:space="preserve">acordului   </w:t>
      </w:r>
      <w:r w:rsidRPr="00A3510A">
        <w:rPr>
          <w:rFonts w:cs="Arial"/>
          <w:color w:val="2E2C2F"/>
          <w:spacing w:val="23"/>
          <w:sz w:val="22"/>
          <w:szCs w:val="22"/>
        </w:rPr>
        <w:t xml:space="preserve"> </w:t>
      </w:r>
      <w:r w:rsidRPr="00A3510A">
        <w:rPr>
          <w:rFonts w:cs="Arial"/>
          <w:color w:val="2E2C2F"/>
          <w:w w:val="97"/>
          <w:sz w:val="22"/>
          <w:szCs w:val="22"/>
        </w:rPr>
        <w:t>d</w:t>
      </w:r>
      <w:r w:rsidRPr="00A3510A">
        <w:rPr>
          <w:rFonts w:cs="Arial"/>
          <w:color w:val="2E2C2F"/>
          <w:w w:val="104"/>
          <w:sz w:val="22"/>
          <w:szCs w:val="22"/>
        </w:rPr>
        <w:t xml:space="preserve">e </w:t>
      </w:r>
      <w:r w:rsidRPr="00A3510A">
        <w:rPr>
          <w:rFonts w:cs="Arial"/>
          <w:color w:val="2E2C2F"/>
          <w:w w:val="129"/>
          <w:sz w:val="22"/>
          <w:szCs w:val="22"/>
        </w:rPr>
        <w:t>f</w:t>
      </w:r>
      <w:r w:rsidRPr="00A3510A">
        <w:rPr>
          <w:rFonts w:cs="Arial"/>
          <w:color w:val="2E2C2F"/>
          <w:w w:val="80"/>
          <w:sz w:val="22"/>
          <w:szCs w:val="22"/>
        </w:rPr>
        <w:t>u</w:t>
      </w:r>
      <w:r w:rsidRPr="00A3510A">
        <w:rPr>
          <w:rFonts w:cs="Arial"/>
          <w:color w:val="2E2C2F"/>
          <w:w w:val="120"/>
          <w:sz w:val="22"/>
          <w:szCs w:val="22"/>
        </w:rPr>
        <w:t>n</w:t>
      </w:r>
      <w:r w:rsidRPr="00A3510A">
        <w:rPr>
          <w:rFonts w:cs="Arial"/>
          <w:color w:val="2E2C2F"/>
          <w:w w:val="110"/>
          <w:sz w:val="22"/>
          <w:szCs w:val="22"/>
        </w:rPr>
        <w:t>c</w:t>
      </w:r>
      <w:r w:rsidRPr="00A3510A">
        <w:rPr>
          <w:rFonts w:cs="Arial"/>
          <w:color w:val="2E2C2F"/>
          <w:w w:val="114"/>
          <w:sz w:val="22"/>
          <w:szCs w:val="22"/>
        </w:rPr>
        <w:t>t</w:t>
      </w:r>
      <w:r w:rsidRPr="00A3510A">
        <w:rPr>
          <w:rFonts w:cs="Arial"/>
          <w:color w:val="2E2C2F"/>
          <w:w w:val="93"/>
          <w:sz w:val="22"/>
          <w:szCs w:val="22"/>
        </w:rPr>
        <w:t>i</w:t>
      </w:r>
      <w:r w:rsidRPr="00A3510A">
        <w:rPr>
          <w:rFonts w:cs="Arial"/>
          <w:color w:val="2E2C2F"/>
          <w:w w:val="115"/>
          <w:sz w:val="22"/>
          <w:szCs w:val="22"/>
        </w:rPr>
        <w:t>o</w:t>
      </w:r>
      <w:r w:rsidRPr="00A3510A">
        <w:rPr>
          <w:rFonts w:cs="Arial"/>
          <w:color w:val="2E2C2F"/>
          <w:w w:val="109"/>
          <w:sz w:val="22"/>
          <w:szCs w:val="22"/>
        </w:rPr>
        <w:t>n</w:t>
      </w:r>
      <w:r w:rsidRPr="00A3510A">
        <w:rPr>
          <w:rFonts w:cs="Arial"/>
          <w:color w:val="2E2C2F"/>
          <w:w w:val="117"/>
          <w:sz w:val="22"/>
          <w:szCs w:val="22"/>
        </w:rPr>
        <w:t>a</w:t>
      </w:r>
      <w:r w:rsidRPr="00A3510A">
        <w:rPr>
          <w:rFonts w:cs="Arial"/>
          <w:color w:val="2E2C2F"/>
          <w:w w:val="107"/>
          <w:sz w:val="22"/>
          <w:szCs w:val="22"/>
        </w:rPr>
        <w:t>re</w:t>
      </w:r>
      <w:r w:rsidRPr="00A3510A">
        <w:rPr>
          <w:rFonts w:cs="Arial"/>
          <w:color w:val="2E2C2F"/>
          <w:sz w:val="22"/>
          <w:szCs w:val="22"/>
        </w:rPr>
        <w:t xml:space="preserve"> </w:t>
      </w:r>
      <w:r w:rsidRPr="00A3510A">
        <w:rPr>
          <w:rFonts w:cs="Arial"/>
          <w:color w:val="2E2C2F"/>
          <w:spacing w:val="-10"/>
          <w:sz w:val="22"/>
          <w:szCs w:val="22"/>
        </w:rPr>
        <w:t xml:space="preserve"> </w:t>
      </w:r>
      <w:r w:rsidRPr="00A3510A">
        <w:rPr>
          <w:rFonts w:cs="Arial"/>
          <w:color w:val="2E2C2F"/>
          <w:sz w:val="22"/>
          <w:szCs w:val="22"/>
        </w:rPr>
        <w:t xml:space="preserve">privind   </w:t>
      </w:r>
      <w:r w:rsidRPr="00A3510A">
        <w:rPr>
          <w:rFonts w:cs="Arial"/>
          <w:color w:val="2E2C2F"/>
          <w:w w:val="109"/>
          <w:sz w:val="22"/>
          <w:szCs w:val="22"/>
        </w:rPr>
        <w:t>desfasurarea</w:t>
      </w:r>
      <w:r w:rsidRPr="00A3510A">
        <w:rPr>
          <w:rFonts w:cs="Arial"/>
          <w:color w:val="2E2C2F"/>
          <w:spacing w:val="63"/>
          <w:w w:val="109"/>
          <w:sz w:val="22"/>
          <w:szCs w:val="22"/>
        </w:rPr>
        <w:t xml:space="preserve"> </w:t>
      </w:r>
      <w:r w:rsidRPr="00A3510A">
        <w:rPr>
          <w:rFonts w:cs="Arial"/>
          <w:color w:val="2E2C2F"/>
          <w:sz w:val="22"/>
          <w:szCs w:val="22"/>
        </w:rPr>
        <w:t xml:space="preserve">acestei </w:t>
      </w:r>
      <w:r w:rsidRPr="00A3510A">
        <w:rPr>
          <w:rFonts w:cs="Arial"/>
          <w:color w:val="2E2C2F"/>
          <w:spacing w:val="45"/>
          <w:sz w:val="22"/>
          <w:szCs w:val="22"/>
        </w:rPr>
        <w:t xml:space="preserve"> </w:t>
      </w:r>
      <w:r w:rsidRPr="00A3510A">
        <w:rPr>
          <w:rFonts w:cs="Arial"/>
          <w:color w:val="2E2C2F"/>
          <w:w w:val="97"/>
          <w:sz w:val="22"/>
          <w:szCs w:val="22"/>
        </w:rPr>
        <w:t>a</w:t>
      </w:r>
      <w:r w:rsidRPr="00A3510A">
        <w:rPr>
          <w:rFonts w:cs="Arial"/>
          <w:color w:val="2E2C2F"/>
          <w:w w:val="104"/>
          <w:sz w:val="22"/>
          <w:szCs w:val="22"/>
        </w:rPr>
        <w:t>c</w:t>
      </w:r>
      <w:r w:rsidRPr="00A3510A">
        <w:rPr>
          <w:rFonts w:cs="Arial"/>
          <w:color w:val="2E2C2F"/>
          <w:w w:val="125"/>
          <w:sz w:val="22"/>
          <w:szCs w:val="22"/>
        </w:rPr>
        <w:t>t</w:t>
      </w:r>
      <w:r w:rsidRPr="00A3510A">
        <w:rPr>
          <w:rFonts w:cs="Arial"/>
          <w:color w:val="2E2C2F"/>
          <w:w w:val="93"/>
          <w:sz w:val="22"/>
          <w:szCs w:val="22"/>
        </w:rPr>
        <w:t>i</w:t>
      </w:r>
      <w:r w:rsidRPr="00A3510A">
        <w:rPr>
          <w:rFonts w:cs="Arial"/>
          <w:color w:val="2E2C2F"/>
          <w:w w:val="115"/>
          <w:sz w:val="22"/>
          <w:szCs w:val="22"/>
        </w:rPr>
        <w:t>v</w:t>
      </w:r>
      <w:r w:rsidRPr="00A3510A">
        <w:rPr>
          <w:rFonts w:cs="Arial"/>
          <w:color w:val="2E2C2F"/>
          <w:w w:val="93"/>
          <w:sz w:val="22"/>
          <w:szCs w:val="22"/>
        </w:rPr>
        <w:t>i</w:t>
      </w:r>
      <w:r w:rsidRPr="00A3510A">
        <w:rPr>
          <w:rFonts w:cs="Arial"/>
          <w:color w:val="2E2C2F"/>
          <w:w w:val="135"/>
          <w:sz w:val="22"/>
          <w:szCs w:val="22"/>
        </w:rPr>
        <w:t>t</w:t>
      </w:r>
      <w:r w:rsidRPr="00A3510A">
        <w:rPr>
          <w:rFonts w:cs="Arial"/>
          <w:color w:val="2E2C2F"/>
          <w:w w:val="104"/>
          <w:sz w:val="22"/>
          <w:szCs w:val="22"/>
        </w:rPr>
        <w:t>a</w:t>
      </w:r>
      <w:r w:rsidRPr="00A3510A">
        <w:rPr>
          <w:rFonts w:cs="Arial"/>
          <w:color w:val="2E2C2F"/>
          <w:w w:val="125"/>
          <w:sz w:val="22"/>
          <w:szCs w:val="22"/>
        </w:rPr>
        <w:t>t</w:t>
      </w:r>
      <w:r w:rsidRPr="00A3510A">
        <w:rPr>
          <w:rFonts w:cs="Arial"/>
          <w:color w:val="2E2C2F"/>
          <w:w w:val="93"/>
          <w:sz w:val="22"/>
          <w:szCs w:val="22"/>
        </w:rPr>
        <w:t>i</w:t>
      </w:r>
      <w:r w:rsidRPr="00A3510A">
        <w:rPr>
          <w:rFonts w:cs="Arial"/>
          <w:color w:val="2E2C2F"/>
          <w:w w:val="103"/>
          <w:sz w:val="22"/>
          <w:szCs w:val="22"/>
        </w:rPr>
        <w:t>,</w:t>
      </w:r>
      <w:r w:rsidRPr="00A3510A">
        <w:rPr>
          <w:rFonts w:cs="Arial"/>
          <w:color w:val="2E2C2F"/>
          <w:sz w:val="22"/>
          <w:szCs w:val="22"/>
        </w:rPr>
        <w:t xml:space="preserve"> </w:t>
      </w:r>
      <w:r w:rsidRPr="00A3510A">
        <w:rPr>
          <w:rFonts w:cs="Arial"/>
          <w:color w:val="2E2C2F"/>
          <w:spacing w:val="-3"/>
          <w:sz w:val="22"/>
          <w:szCs w:val="22"/>
        </w:rPr>
        <w:t xml:space="preserve"> </w:t>
      </w:r>
      <w:r w:rsidRPr="00A3510A">
        <w:rPr>
          <w:rFonts w:cs="Arial"/>
          <w:color w:val="2E2C2F"/>
          <w:w w:val="109"/>
          <w:sz w:val="22"/>
          <w:szCs w:val="22"/>
        </w:rPr>
        <w:t>procedura</w:t>
      </w:r>
      <w:r w:rsidRPr="00A3510A">
        <w:rPr>
          <w:rFonts w:cs="Arial"/>
          <w:color w:val="2E2C2F"/>
          <w:spacing w:val="62"/>
          <w:w w:val="109"/>
          <w:sz w:val="22"/>
          <w:szCs w:val="22"/>
        </w:rPr>
        <w:t xml:space="preserve"> </w:t>
      </w:r>
      <w:r w:rsidRPr="00A3510A">
        <w:rPr>
          <w:rFonts w:cs="Arial"/>
          <w:color w:val="2E2C2F"/>
          <w:sz w:val="22"/>
          <w:szCs w:val="22"/>
        </w:rPr>
        <w:t xml:space="preserve">de </w:t>
      </w:r>
      <w:r w:rsidRPr="00A3510A">
        <w:rPr>
          <w:rFonts w:cs="Arial"/>
          <w:color w:val="2E2C2F"/>
          <w:spacing w:val="4"/>
          <w:sz w:val="22"/>
          <w:szCs w:val="22"/>
        </w:rPr>
        <w:t xml:space="preserve"> </w:t>
      </w:r>
      <w:r w:rsidRPr="00A3510A">
        <w:rPr>
          <w:rFonts w:cs="Arial"/>
          <w:color w:val="2E2C2F"/>
          <w:w w:val="109"/>
          <w:sz w:val="22"/>
          <w:szCs w:val="22"/>
        </w:rPr>
        <w:t>eliberare</w:t>
      </w:r>
      <w:r w:rsidRPr="00A3510A">
        <w:rPr>
          <w:rFonts w:cs="Arial"/>
          <w:color w:val="2E2C2F"/>
          <w:spacing w:val="57"/>
          <w:w w:val="109"/>
          <w:sz w:val="22"/>
          <w:szCs w:val="22"/>
        </w:rPr>
        <w:t xml:space="preserve"> </w:t>
      </w:r>
      <w:r w:rsidRPr="00A3510A">
        <w:rPr>
          <w:rFonts w:cs="Arial"/>
          <w:color w:val="2E2C2F"/>
          <w:sz w:val="22"/>
          <w:szCs w:val="22"/>
        </w:rPr>
        <w:t>a</w:t>
      </w:r>
      <w:r w:rsidRPr="00A3510A">
        <w:rPr>
          <w:rFonts w:cs="Arial"/>
          <w:color w:val="2E2C2F"/>
          <w:spacing w:val="56"/>
          <w:sz w:val="22"/>
          <w:szCs w:val="22"/>
        </w:rPr>
        <w:t xml:space="preserve"> </w:t>
      </w:r>
      <w:r w:rsidRPr="00A3510A">
        <w:rPr>
          <w:rFonts w:cs="Arial"/>
          <w:color w:val="2E2C2F"/>
          <w:sz w:val="22"/>
          <w:szCs w:val="22"/>
        </w:rPr>
        <w:t xml:space="preserve">acordului  </w:t>
      </w:r>
      <w:r w:rsidRPr="00A3510A">
        <w:rPr>
          <w:rFonts w:cs="Arial"/>
          <w:color w:val="2E2C2F"/>
          <w:spacing w:val="10"/>
          <w:sz w:val="22"/>
          <w:szCs w:val="22"/>
        </w:rPr>
        <w:t xml:space="preserve"> </w:t>
      </w:r>
      <w:r w:rsidRPr="00A3510A">
        <w:rPr>
          <w:rFonts w:cs="Arial"/>
          <w:color w:val="2E2C2F"/>
          <w:w w:val="92"/>
          <w:sz w:val="22"/>
          <w:szCs w:val="22"/>
        </w:rPr>
        <w:t>d</w:t>
      </w:r>
      <w:r w:rsidRPr="00A3510A">
        <w:rPr>
          <w:rFonts w:cs="Arial"/>
          <w:color w:val="2E2C2F"/>
          <w:w w:val="110"/>
          <w:sz w:val="22"/>
          <w:szCs w:val="22"/>
        </w:rPr>
        <w:t xml:space="preserve">e </w:t>
      </w:r>
      <w:r w:rsidRPr="00A3510A">
        <w:rPr>
          <w:rFonts w:cs="Arial"/>
          <w:color w:val="2E2C2F"/>
          <w:w w:val="109"/>
          <w:sz w:val="22"/>
          <w:szCs w:val="22"/>
        </w:rPr>
        <w:t>functionare</w:t>
      </w:r>
      <w:r w:rsidRPr="00A3510A">
        <w:rPr>
          <w:rFonts w:cs="Arial"/>
          <w:color w:val="2E2C2F"/>
          <w:spacing w:val="35"/>
          <w:w w:val="109"/>
          <w:sz w:val="22"/>
          <w:szCs w:val="22"/>
        </w:rPr>
        <w:t xml:space="preserve"> </w:t>
      </w:r>
      <w:r w:rsidRPr="00A3510A">
        <w:rPr>
          <w:rFonts w:cs="Arial"/>
          <w:color w:val="2E2C2F"/>
          <w:sz w:val="22"/>
          <w:szCs w:val="22"/>
        </w:rPr>
        <w:t xml:space="preserve">pentru </w:t>
      </w:r>
      <w:r w:rsidRPr="00A3510A">
        <w:rPr>
          <w:rFonts w:cs="Arial"/>
          <w:color w:val="2E2C2F"/>
          <w:spacing w:val="41"/>
          <w:sz w:val="22"/>
          <w:szCs w:val="22"/>
        </w:rPr>
        <w:t xml:space="preserve"> </w:t>
      </w:r>
      <w:r w:rsidRPr="00A3510A">
        <w:rPr>
          <w:rFonts w:cs="Arial"/>
          <w:color w:val="2E2C2F"/>
          <w:w w:val="108"/>
          <w:sz w:val="22"/>
          <w:szCs w:val="22"/>
        </w:rPr>
        <w:t>desfasurarea</w:t>
      </w:r>
      <w:r w:rsidRPr="00A3510A">
        <w:rPr>
          <w:rFonts w:cs="Arial"/>
          <w:color w:val="2E2C2F"/>
          <w:spacing w:val="49"/>
          <w:w w:val="108"/>
          <w:sz w:val="22"/>
          <w:szCs w:val="22"/>
        </w:rPr>
        <w:t xml:space="preserve"> </w:t>
      </w:r>
      <w:r w:rsidRPr="00A3510A">
        <w:rPr>
          <w:rFonts w:cs="Arial"/>
          <w:color w:val="2E2C2F"/>
          <w:w w:val="108"/>
          <w:sz w:val="22"/>
          <w:szCs w:val="22"/>
        </w:rPr>
        <w:t>activitatii</w:t>
      </w:r>
      <w:r w:rsidRPr="00A3510A">
        <w:rPr>
          <w:rFonts w:cs="Arial"/>
          <w:color w:val="2E2C2F"/>
          <w:spacing w:val="42"/>
          <w:w w:val="108"/>
          <w:sz w:val="22"/>
          <w:szCs w:val="22"/>
        </w:rPr>
        <w:t xml:space="preserve"> </w:t>
      </w:r>
      <w:r w:rsidRPr="00A3510A">
        <w:rPr>
          <w:rFonts w:cs="Arial"/>
          <w:color w:val="2E2C2F"/>
          <w:sz w:val="22"/>
          <w:szCs w:val="22"/>
        </w:rPr>
        <w:t>de</w:t>
      </w:r>
      <w:r w:rsidRPr="00A3510A">
        <w:rPr>
          <w:rFonts w:cs="Arial"/>
          <w:color w:val="2E2C2F"/>
          <w:spacing w:val="53"/>
          <w:sz w:val="22"/>
          <w:szCs w:val="22"/>
        </w:rPr>
        <w:t xml:space="preserve"> </w:t>
      </w:r>
      <w:r w:rsidRPr="00A3510A">
        <w:rPr>
          <w:rFonts w:cs="Arial"/>
          <w:color w:val="2E2C2F"/>
          <w:w w:val="109"/>
          <w:sz w:val="22"/>
          <w:szCs w:val="22"/>
        </w:rPr>
        <w:t>comercializare</w:t>
      </w:r>
      <w:r w:rsidRPr="00A3510A">
        <w:rPr>
          <w:rFonts w:cs="Arial"/>
          <w:color w:val="2E2C2F"/>
          <w:spacing w:val="39"/>
          <w:w w:val="109"/>
          <w:sz w:val="22"/>
          <w:szCs w:val="22"/>
        </w:rPr>
        <w:t xml:space="preserve"> </w:t>
      </w:r>
      <w:r w:rsidRPr="00A3510A">
        <w:rPr>
          <w:rFonts w:cs="Arial"/>
          <w:color w:val="2E2C2F"/>
          <w:sz w:val="22"/>
          <w:szCs w:val="22"/>
        </w:rPr>
        <w:t>a</w:t>
      </w:r>
      <w:r w:rsidRPr="00A3510A">
        <w:rPr>
          <w:rFonts w:cs="Arial"/>
          <w:color w:val="2E2C2F"/>
          <w:spacing w:val="35"/>
          <w:sz w:val="22"/>
          <w:szCs w:val="22"/>
        </w:rPr>
        <w:t xml:space="preserve"> </w:t>
      </w:r>
      <w:r w:rsidRPr="00A3510A">
        <w:rPr>
          <w:rFonts w:cs="Arial"/>
          <w:color w:val="2E2C2F"/>
          <w:w w:val="110"/>
          <w:sz w:val="22"/>
          <w:szCs w:val="22"/>
        </w:rPr>
        <w:t>produselor</w:t>
      </w:r>
      <w:r w:rsidRPr="00A3510A">
        <w:rPr>
          <w:rFonts w:cs="Arial"/>
          <w:color w:val="2E2C2F"/>
          <w:spacing w:val="40"/>
          <w:w w:val="110"/>
          <w:sz w:val="22"/>
          <w:szCs w:val="22"/>
        </w:rPr>
        <w:t xml:space="preserve"> s</w:t>
      </w:r>
      <w:r w:rsidRPr="00A3510A">
        <w:rPr>
          <w:rFonts w:cs="Arial"/>
          <w:color w:val="2E2C2F"/>
          <w:w w:val="104"/>
          <w:sz w:val="22"/>
          <w:szCs w:val="22"/>
        </w:rPr>
        <w:t>i</w:t>
      </w:r>
      <w:r w:rsidRPr="00A3510A">
        <w:rPr>
          <w:rFonts w:cs="Arial"/>
          <w:color w:val="2E2C2F"/>
          <w:sz w:val="22"/>
          <w:szCs w:val="22"/>
        </w:rPr>
        <w:t xml:space="preserve"> </w:t>
      </w:r>
      <w:r w:rsidRPr="00A3510A">
        <w:rPr>
          <w:rFonts w:cs="Arial"/>
          <w:color w:val="2E2C2F"/>
          <w:spacing w:val="-17"/>
          <w:sz w:val="22"/>
          <w:szCs w:val="22"/>
        </w:rPr>
        <w:t xml:space="preserve"> </w:t>
      </w:r>
      <w:r w:rsidRPr="00A3510A">
        <w:rPr>
          <w:rFonts w:cs="Arial"/>
          <w:color w:val="2E2C2F"/>
          <w:w w:val="88"/>
          <w:sz w:val="22"/>
          <w:szCs w:val="22"/>
        </w:rPr>
        <w:t>s</w:t>
      </w:r>
      <w:r w:rsidRPr="00A3510A">
        <w:rPr>
          <w:rFonts w:cs="Arial"/>
          <w:color w:val="2E2C2F"/>
          <w:w w:val="110"/>
          <w:sz w:val="22"/>
          <w:szCs w:val="22"/>
        </w:rPr>
        <w:t>e</w:t>
      </w:r>
      <w:r w:rsidRPr="00A3510A">
        <w:rPr>
          <w:rFonts w:cs="Arial"/>
          <w:color w:val="2E2C2F"/>
          <w:w w:val="120"/>
          <w:sz w:val="22"/>
          <w:szCs w:val="22"/>
        </w:rPr>
        <w:t>r</w:t>
      </w:r>
      <w:r w:rsidRPr="00A3510A">
        <w:rPr>
          <w:rFonts w:cs="Arial"/>
          <w:color w:val="2E2C2F"/>
          <w:w w:val="103"/>
          <w:sz w:val="22"/>
          <w:szCs w:val="22"/>
        </w:rPr>
        <w:t>v</w:t>
      </w:r>
      <w:r w:rsidRPr="00A3510A">
        <w:rPr>
          <w:rFonts w:cs="Arial"/>
          <w:color w:val="2E2C2F"/>
          <w:w w:val="104"/>
          <w:sz w:val="22"/>
          <w:szCs w:val="22"/>
        </w:rPr>
        <w:t>i</w:t>
      </w:r>
      <w:r w:rsidRPr="00A3510A">
        <w:rPr>
          <w:rFonts w:cs="Arial"/>
          <w:color w:val="2E2C2F"/>
          <w:w w:val="110"/>
          <w:sz w:val="22"/>
          <w:szCs w:val="22"/>
        </w:rPr>
        <w:t>c</w:t>
      </w:r>
      <w:r w:rsidRPr="00A3510A">
        <w:rPr>
          <w:rFonts w:cs="Arial"/>
          <w:color w:val="2E2C2F"/>
          <w:w w:val="104"/>
          <w:sz w:val="22"/>
          <w:szCs w:val="22"/>
        </w:rPr>
        <w:t>i</w:t>
      </w:r>
      <w:r w:rsidRPr="00A3510A">
        <w:rPr>
          <w:rFonts w:cs="Arial"/>
          <w:color w:val="2E2C2F"/>
          <w:w w:val="114"/>
          <w:sz w:val="22"/>
          <w:szCs w:val="22"/>
        </w:rPr>
        <w:t>il</w:t>
      </w:r>
      <w:r w:rsidRPr="00A3510A">
        <w:rPr>
          <w:rFonts w:cs="Arial"/>
          <w:color w:val="2E2C2F"/>
          <w:w w:val="109"/>
          <w:sz w:val="22"/>
          <w:szCs w:val="22"/>
        </w:rPr>
        <w:t>o</w:t>
      </w:r>
      <w:r w:rsidRPr="00A3510A">
        <w:rPr>
          <w:rFonts w:cs="Arial"/>
          <w:color w:val="2E2C2F"/>
          <w:w w:val="120"/>
          <w:sz w:val="22"/>
          <w:szCs w:val="22"/>
        </w:rPr>
        <w:t>r</w:t>
      </w:r>
      <w:r w:rsidRPr="00A3510A">
        <w:rPr>
          <w:rFonts w:cs="Arial"/>
          <w:color w:val="2E2C2F"/>
          <w:sz w:val="22"/>
          <w:szCs w:val="22"/>
        </w:rPr>
        <w:t xml:space="preserve"> </w:t>
      </w:r>
      <w:r w:rsidRPr="00A3510A">
        <w:rPr>
          <w:rFonts w:cs="Arial"/>
          <w:color w:val="2E2C2F"/>
          <w:spacing w:val="-24"/>
          <w:sz w:val="22"/>
          <w:szCs w:val="22"/>
        </w:rPr>
        <w:t xml:space="preserve"> </w:t>
      </w:r>
      <w:r w:rsidRPr="00A3510A">
        <w:rPr>
          <w:rFonts w:cs="Arial"/>
          <w:color w:val="2E2C2F"/>
          <w:w w:val="97"/>
          <w:sz w:val="22"/>
          <w:szCs w:val="22"/>
        </w:rPr>
        <w:t>d</w:t>
      </w:r>
      <w:r w:rsidRPr="00A3510A">
        <w:rPr>
          <w:rFonts w:cs="Arial"/>
          <w:color w:val="2E2C2F"/>
          <w:w w:val="104"/>
          <w:sz w:val="22"/>
          <w:szCs w:val="22"/>
        </w:rPr>
        <w:t xml:space="preserve">e </w:t>
      </w:r>
      <w:r w:rsidRPr="00A3510A">
        <w:rPr>
          <w:rFonts w:cs="Arial"/>
          <w:color w:val="2E2C2F"/>
          <w:sz w:val="22"/>
          <w:szCs w:val="22"/>
        </w:rPr>
        <w:t>piata</w:t>
      </w:r>
      <w:r w:rsidRPr="00A3510A">
        <w:rPr>
          <w:rFonts w:cs="Arial"/>
          <w:color w:val="2E2C2F"/>
          <w:spacing w:val="55"/>
          <w:sz w:val="22"/>
          <w:szCs w:val="22"/>
        </w:rPr>
        <w:t xml:space="preserve"> </w:t>
      </w:r>
      <w:r w:rsidRPr="00A3510A">
        <w:rPr>
          <w:rFonts w:cs="Arial"/>
          <w:color w:val="2E2C2F"/>
          <w:sz w:val="22"/>
          <w:szCs w:val="22"/>
        </w:rPr>
        <w:t>pe</w:t>
      </w:r>
      <w:r w:rsidRPr="00A3510A">
        <w:rPr>
          <w:rFonts w:cs="Arial"/>
          <w:color w:val="2E2C2F"/>
          <w:spacing w:val="39"/>
          <w:sz w:val="22"/>
          <w:szCs w:val="22"/>
        </w:rPr>
        <w:t xml:space="preserve"> </w:t>
      </w:r>
      <w:r w:rsidRPr="00A3510A">
        <w:rPr>
          <w:rFonts w:cs="Arial"/>
          <w:color w:val="2E2C2F"/>
          <w:sz w:val="22"/>
          <w:szCs w:val="22"/>
        </w:rPr>
        <w:t>raza</w:t>
      </w:r>
      <w:r w:rsidRPr="00A3510A">
        <w:rPr>
          <w:rFonts w:cs="Arial"/>
          <w:color w:val="2E2C2F"/>
          <w:spacing w:val="45"/>
          <w:sz w:val="22"/>
          <w:szCs w:val="22"/>
        </w:rPr>
        <w:t xml:space="preserve"> comunei Cornetu.</w:t>
      </w:r>
    </w:p>
    <w:p w14:paraId="65A5FB0D" w14:textId="77777777" w:rsidR="00717EFF" w:rsidRPr="00A3510A" w:rsidRDefault="00717EFF" w:rsidP="00717EFF">
      <w:pPr>
        <w:spacing w:before="22" w:line="273" w:lineRule="auto"/>
        <w:ind w:left="163" w:right="77" w:firstLine="712"/>
        <w:jc w:val="both"/>
        <w:rPr>
          <w:rFonts w:cs="Arial"/>
          <w:sz w:val="22"/>
          <w:szCs w:val="22"/>
        </w:rPr>
      </w:pPr>
      <w:r w:rsidRPr="00A3510A">
        <w:rPr>
          <w:rFonts w:cs="Arial"/>
          <w:color w:val="2E2C2F"/>
          <w:w w:val="103"/>
          <w:sz w:val="22"/>
          <w:szCs w:val="22"/>
        </w:rPr>
        <w:t>A</w:t>
      </w:r>
      <w:r w:rsidRPr="00A3510A">
        <w:rPr>
          <w:rFonts w:cs="Arial"/>
          <w:color w:val="2E2C2F"/>
          <w:w w:val="120"/>
          <w:sz w:val="22"/>
          <w:szCs w:val="22"/>
        </w:rPr>
        <w:t>r</w:t>
      </w:r>
      <w:r w:rsidRPr="00A3510A">
        <w:rPr>
          <w:rFonts w:cs="Arial"/>
          <w:color w:val="2E2C2F"/>
          <w:w w:val="114"/>
          <w:sz w:val="22"/>
          <w:szCs w:val="22"/>
        </w:rPr>
        <w:t>t</w:t>
      </w:r>
      <w:r w:rsidRPr="00A3510A">
        <w:rPr>
          <w:rFonts w:cs="Arial"/>
          <w:color w:val="2E2C2F"/>
          <w:w w:val="80"/>
          <w:sz w:val="22"/>
          <w:szCs w:val="22"/>
        </w:rPr>
        <w:t>.</w:t>
      </w:r>
      <w:r w:rsidRPr="00A3510A">
        <w:rPr>
          <w:rFonts w:cs="Arial"/>
          <w:color w:val="2E2C2F"/>
          <w:spacing w:val="30"/>
          <w:w w:val="80"/>
          <w:sz w:val="22"/>
          <w:szCs w:val="22"/>
        </w:rPr>
        <w:t xml:space="preserve"> </w:t>
      </w:r>
      <w:r w:rsidRPr="00A3510A">
        <w:rPr>
          <w:rFonts w:cs="Arial"/>
          <w:color w:val="2E2C2F"/>
          <w:sz w:val="22"/>
          <w:szCs w:val="22"/>
        </w:rPr>
        <w:t>2</w:t>
      </w:r>
      <w:r w:rsidRPr="00A3510A">
        <w:rPr>
          <w:rFonts w:cs="Arial"/>
          <w:color w:val="0D0D0E"/>
          <w:sz w:val="22"/>
          <w:szCs w:val="22"/>
        </w:rPr>
        <w:t xml:space="preserve">. </w:t>
      </w:r>
      <w:r w:rsidRPr="00A3510A">
        <w:rPr>
          <w:rFonts w:cs="Arial"/>
          <w:color w:val="2E2C2F"/>
          <w:w w:val="109"/>
          <w:sz w:val="22"/>
          <w:szCs w:val="22"/>
        </w:rPr>
        <w:t>Activitatea</w:t>
      </w:r>
      <w:r w:rsidRPr="00A3510A">
        <w:rPr>
          <w:rFonts w:cs="Arial"/>
          <w:color w:val="2E2C2F"/>
          <w:spacing w:val="15"/>
          <w:w w:val="109"/>
          <w:sz w:val="22"/>
          <w:szCs w:val="22"/>
        </w:rPr>
        <w:t xml:space="preserve"> </w:t>
      </w:r>
      <w:r w:rsidRPr="00A3510A">
        <w:rPr>
          <w:rFonts w:cs="Arial"/>
          <w:color w:val="2E2C2F"/>
          <w:w w:val="97"/>
          <w:sz w:val="22"/>
          <w:szCs w:val="22"/>
        </w:rPr>
        <w:t>c</w:t>
      </w:r>
      <w:r w:rsidRPr="00A3510A">
        <w:rPr>
          <w:rFonts w:cs="Arial"/>
          <w:color w:val="2E2C2F"/>
          <w:w w:val="109"/>
          <w:sz w:val="22"/>
          <w:szCs w:val="22"/>
        </w:rPr>
        <w:t>o</w:t>
      </w:r>
      <w:r w:rsidRPr="00A3510A">
        <w:rPr>
          <w:rFonts w:cs="Arial"/>
          <w:color w:val="2E2C2F"/>
          <w:w w:val="77"/>
          <w:sz w:val="22"/>
          <w:szCs w:val="22"/>
        </w:rPr>
        <w:t>me</w:t>
      </w:r>
      <w:r w:rsidRPr="00A3510A">
        <w:rPr>
          <w:rFonts w:cs="Arial"/>
          <w:color w:val="2E2C2F"/>
          <w:w w:val="111"/>
          <w:sz w:val="22"/>
          <w:szCs w:val="22"/>
        </w:rPr>
        <w:t>rc</w:t>
      </w:r>
      <w:r w:rsidRPr="00A3510A">
        <w:rPr>
          <w:rFonts w:cs="Arial"/>
          <w:color w:val="2E2C2F"/>
          <w:w w:val="104"/>
          <w:sz w:val="22"/>
          <w:szCs w:val="22"/>
        </w:rPr>
        <w:t>i</w:t>
      </w:r>
      <w:r w:rsidRPr="00A3510A">
        <w:rPr>
          <w:rFonts w:cs="Arial"/>
          <w:color w:val="2E2C2F"/>
          <w:w w:val="117"/>
          <w:sz w:val="22"/>
          <w:szCs w:val="22"/>
        </w:rPr>
        <w:t>a</w:t>
      </w:r>
      <w:r w:rsidRPr="00A3510A">
        <w:rPr>
          <w:rFonts w:cs="Arial"/>
          <w:color w:val="2E2C2F"/>
          <w:w w:val="104"/>
          <w:sz w:val="22"/>
          <w:szCs w:val="22"/>
        </w:rPr>
        <w:t>l</w:t>
      </w:r>
      <w:r w:rsidRPr="00A3510A">
        <w:rPr>
          <w:rFonts w:cs="Arial"/>
          <w:color w:val="2E2C2F"/>
          <w:w w:val="117"/>
          <w:sz w:val="22"/>
          <w:szCs w:val="22"/>
        </w:rPr>
        <w:t>a</w:t>
      </w:r>
      <w:r w:rsidRPr="00A3510A">
        <w:rPr>
          <w:rFonts w:cs="Arial"/>
          <w:color w:val="2E2C2F"/>
          <w:spacing w:val="15"/>
          <w:w w:val="117"/>
          <w:sz w:val="22"/>
          <w:szCs w:val="22"/>
        </w:rPr>
        <w:t xml:space="preserve"> </w:t>
      </w:r>
      <w:r w:rsidRPr="00A3510A">
        <w:rPr>
          <w:rFonts w:cs="Arial"/>
          <w:color w:val="2E2C2F"/>
          <w:sz w:val="22"/>
          <w:szCs w:val="22"/>
        </w:rPr>
        <w:t>se</w:t>
      </w:r>
      <w:r w:rsidRPr="00A3510A">
        <w:rPr>
          <w:rFonts w:cs="Arial"/>
          <w:color w:val="2E2C2F"/>
          <w:spacing w:val="22"/>
          <w:sz w:val="22"/>
          <w:szCs w:val="22"/>
        </w:rPr>
        <w:t xml:space="preserve"> </w:t>
      </w:r>
      <w:r w:rsidRPr="00A3510A">
        <w:rPr>
          <w:rFonts w:cs="Arial"/>
          <w:color w:val="2E2C2F"/>
          <w:sz w:val="22"/>
          <w:szCs w:val="22"/>
        </w:rPr>
        <w:t>exercita cu</w:t>
      </w:r>
      <w:r w:rsidRPr="00A3510A">
        <w:rPr>
          <w:rFonts w:cs="Arial"/>
          <w:color w:val="2E2C2F"/>
          <w:spacing w:val="17"/>
          <w:sz w:val="22"/>
          <w:szCs w:val="22"/>
        </w:rPr>
        <w:t xml:space="preserve"> </w:t>
      </w:r>
      <w:r w:rsidRPr="00A3510A">
        <w:rPr>
          <w:rFonts w:cs="Arial"/>
          <w:color w:val="2E2C2F"/>
          <w:w w:val="112"/>
          <w:sz w:val="22"/>
          <w:szCs w:val="22"/>
        </w:rPr>
        <w:t>r</w:t>
      </w:r>
      <w:r w:rsidRPr="00A3510A">
        <w:rPr>
          <w:rFonts w:cs="Arial"/>
          <w:color w:val="2E2C2F"/>
          <w:w w:val="104"/>
          <w:sz w:val="22"/>
          <w:szCs w:val="22"/>
        </w:rPr>
        <w:t>e</w:t>
      </w:r>
      <w:r w:rsidRPr="00A3510A">
        <w:rPr>
          <w:rFonts w:cs="Arial"/>
          <w:color w:val="2E2C2F"/>
          <w:w w:val="155"/>
          <w:sz w:val="22"/>
          <w:szCs w:val="22"/>
        </w:rPr>
        <w:t>f</w:t>
      </w:r>
      <w:r w:rsidRPr="00A3510A">
        <w:rPr>
          <w:rFonts w:cs="Arial"/>
          <w:color w:val="2E2C2F"/>
          <w:w w:val="78"/>
          <w:sz w:val="22"/>
          <w:szCs w:val="22"/>
        </w:rPr>
        <w:t>e</w:t>
      </w:r>
      <w:r w:rsidRPr="00A3510A">
        <w:rPr>
          <w:rFonts w:cs="Arial"/>
          <w:color w:val="2E2C2F"/>
          <w:w w:val="112"/>
          <w:sz w:val="22"/>
          <w:szCs w:val="22"/>
        </w:rPr>
        <w:t>r</w:t>
      </w:r>
      <w:r w:rsidRPr="00A3510A">
        <w:rPr>
          <w:rFonts w:cs="Arial"/>
          <w:color w:val="2E2C2F"/>
          <w:w w:val="93"/>
          <w:sz w:val="22"/>
          <w:szCs w:val="22"/>
        </w:rPr>
        <w:t>i</w:t>
      </w:r>
      <w:r w:rsidRPr="00A3510A">
        <w:rPr>
          <w:rFonts w:cs="Arial"/>
          <w:color w:val="2E2C2F"/>
          <w:w w:val="129"/>
          <w:sz w:val="22"/>
          <w:szCs w:val="22"/>
        </w:rPr>
        <w:t>r</w:t>
      </w:r>
      <w:r w:rsidRPr="00A3510A">
        <w:rPr>
          <w:rFonts w:cs="Arial"/>
          <w:color w:val="2E2C2F"/>
          <w:w w:val="104"/>
          <w:sz w:val="22"/>
          <w:szCs w:val="22"/>
        </w:rPr>
        <w:t>e</w:t>
      </w:r>
      <w:r w:rsidRPr="00A3510A">
        <w:rPr>
          <w:rFonts w:cs="Arial"/>
          <w:color w:val="2E2C2F"/>
          <w:spacing w:val="29"/>
          <w:w w:val="104"/>
          <w:sz w:val="22"/>
          <w:szCs w:val="22"/>
        </w:rPr>
        <w:t xml:space="preserve"> </w:t>
      </w:r>
      <w:r w:rsidRPr="00A3510A">
        <w:rPr>
          <w:rFonts w:cs="Arial"/>
          <w:color w:val="2E2C2F"/>
          <w:w w:val="62"/>
          <w:sz w:val="22"/>
          <w:szCs w:val="22"/>
        </w:rPr>
        <w:t>l</w:t>
      </w:r>
      <w:r w:rsidRPr="00A3510A">
        <w:rPr>
          <w:rFonts w:cs="Arial"/>
          <w:color w:val="2E2C2F"/>
          <w:w w:val="117"/>
          <w:sz w:val="22"/>
          <w:szCs w:val="22"/>
        </w:rPr>
        <w:t>a</w:t>
      </w:r>
      <w:r w:rsidRPr="00A3510A">
        <w:rPr>
          <w:rFonts w:cs="Arial"/>
          <w:color w:val="2E2C2F"/>
          <w:spacing w:val="15"/>
          <w:w w:val="117"/>
          <w:sz w:val="22"/>
          <w:szCs w:val="22"/>
        </w:rPr>
        <w:t xml:space="preserve"> </w:t>
      </w:r>
      <w:r w:rsidRPr="00A3510A">
        <w:rPr>
          <w:rFonts w:cs="Arial"/>
          <w:color w:val="2E2C2F"/>
          <w:w w:val="109"/>
          <w:sz w:val="22"/>
          <w:szCs w:val="22"/>
        </w:rPr>
        <w:t>produsele</w:t>
      </w:r>
      <w:r w:rsidRPr="00A3510A">
        <w:rPr>
          <w:rFonts w:cs="Arial"/>
          <w:color w:val="2E2C2F"/>
          <w:spacing w:val="12"/>
          <w:w w:val="109"/>
          <w:sz w:val="22"/>
          <w:szCs w:val="22"/>
        </w:rPr>
        <w:t xml:space="preserve"> </w:t>
      </w:r>
      <w:r w:rsidRPr="00A3510A">
        <w:rPr>
          <w:rFonts w:cs="Arial"/>
          <w:color w:val="2E2C2F"/>
          <w:w w:val="97"/>
          <w:sz w:val="22"/>
          <w:szCs w:val="22"/>
        </w:rPr>
        <w:t>a</w:t>
      </w:r>
      <w:r w:rsidRPr="00A3510A">
        <w:rPr>
          <w:rFonts w:cs="Arial"/>
          <w:color w:val="2E2C2F"/>
          <w:w w:val="93"/>
          <w:sz w:val="22"/>
          <w:szCs w:val="22"/>
        </w:rPr>
        <w:t>l</w:t>
      </w:r>
      <w:r w:rsidRPr="00A3510A">
        <w:rPr>
          <w:rFonts w:cs="Arial"/>
          <w:color w:val="2E2C2F"/>
          <w:w w:val="114"/>
          <w:sz w:val="22"/>
          <w:szCs w:val="22"/>
        </w:rPr>
        <w:t>i</w:t>
      </w:r>
      <w:r w:rsidRPr="00A3510A">
        <w:rPr>
          <w:rFonts w:cs="Arial"/>
          <w:color w:val="2E2C2F"/>
          <w:w w:val="111"/>
          <w:sz w:val="22"/>
          <w:szCs w:val="22"/>
        </w:rPr>
        <w:t>m</w:t>
      </w:r>
      <w:r w:rsidRPr="00A3510A">
        <w:rPr>
          <w:rFonts w:cs="Arial"/>
          <w:color w:val="2E2C2F"/>
          <w:w w:val="110"/>
          <w:sz w:val="22"/>
          <w:szCs w:val="22"/>
        </w:rPr>
        <w:t>e</w:t>
      </w:r>
      <w:r w:rsidRPr="00A3510A">
        <w:rPr>
          <w:rFonts w:cs="Arial"/>
          <w:color w:val="2E2C2F"/>
          <w:w w:val="115"/>
          <w:sz w:val="22"/>
          <w:szCs w:val="22"/>
        </w:rPr>
        <w:t>n</w:t>
      </w:r>
      <w:r w:rsidRPr="00A3510A">
        <w:rPr>
          <w:rFonts w:cs="Arial"/>
          <w:color w:val="2E2C2F"/>
          <w:w w:val="104"/>
          <w:sz w:val="22"/>
          <w:szCs w:val="22"/>
        </w:rPr>
        <w:t>t</w:t>
      </w:r>
      <w:r w:rsidRPr="00A3510A">
        <w:rPr>
          <w:rFonts w:cs="Arial"/>
          <w:color w:val="2E2C2F"/>
          <w:w w:val="110"/>
          <w:sz w:val="22"/>
          <w:szCs w:val="22"/>
        </w:rPr>
        <w:t>a</w:t>
      </w:r>
      <w:r w:rsidRPr="00A3510A">
        <w:rPr>
          <w:rFonts w:cs="Arial"/>
          <w:color w:val="2E2C2F"/>
          <w:w w:val="120"/>
          <w:sz w:val="22"/>
          <w:szCs w:val="22"/>
        </w:rPr>
        <w:t>r</w:t>
      </w:r>
      <w:r w:rsidRPr="00A3510A">
        <w:rPr>
          <w:rFonts w:cs="Arial"/>
          <w:color w:val="2E2C2F"/>
          <w:w w:val="104"/>
          <w:sz w:val="22"/>
          <w:szCs w:val="22"/>
        </w:rPr>
        <w:t>e</w:t>
      </w:r>
      <w:r w:rsidRPr="00A3510A">
        <w:rPr>
          <w:rFonts w:cs="Arial"/>
          <w:color w:val="2E2C2F"/>
          <w:w w:val="103"/>
          <w:sz w:val="22"/>
          <w:szCs w:val="22"/>
        </w:rPr>
        <w:t xml:space="preserve">, </w:t>
      </w:r>
      <w:r w:rsidRPr="00A3510A">
        <w:rPr>
          <w:rFonts w:cs="Arial"/>
          <w:color w:val="2E2C2F"/>
          <w:w w:val="109"/>
          <w:sz w:val="22"/>
          <w:szCs w:val="22"/>
        </w:rPr>
        <w:t>nealimentare</w:t>
      </w:r>
      <w:r w:rsidRPr="00A3510A">
        <w:rPr>
          <w:rFonts w:cs="Arial"/>
          <w:color w:val="2E2C2F"/>
          <w:spacing w:val="35"/>
          <w:w w:val="109"/>
          <w:sz w:val="22"/>
          <w:szCs w:val="22"/>
        </w:rPr>
        <w:t xml:space="preserve"> </w:t>
      </w:r>
      <w:r w:rsidRPr="00A3510A">
        <w:rPr>
          <w:rFonts w:cs="Arial"/>
          <w:color w:val="2E2C2F"/>
          <w:sz w:val="22"/>
          <w:szCs w:val="22"/>
        </w:rPr>
        <w:t>si</w:t>
      </w:r>
      <w:r w:rsidRPr="00A3510A">
        <w:rPr>
          <w:rFonts w:cs="Arial"/>
          <w:color w:val="2E2C2F"/>
          <w:spacing w:val="29"/>
          <w:sz w:val="22"/>
          <w:szCs w:val="22"/>
        </w:rPr>
        <w:t xml:space="preserve"> </w:t>
      </w:r>
      <w:r w:rsidRPr="00A3510A">
        <w:rPr>
          <w:rFonts w:cs="Arial"/>
          <w:color w:val="2E2C2F"/>
          <w:w w:val="72"/>
          <w:sz w:val="22"/>
          <w:szCs w:val="22"/>
        </w:rPr>
        <w:t>l</w:t>
      </w:r>
      <w:r w:rsidRPr="00A3510A">
        <w:rPr>
          <w:rFonts w:cs="Arial"/>
          <w:color w:val="2E2C2F"/>
          <w:w w:val="117"/>
          <w:sz w:val="22"/>
          <w:szCs w:val="22"/>
        </w:rPr>
        <w:t>a</w:t>
      </w:r>
      <w:r w:rsidRPr="00A3510A">
        <w:rPr>
          <w:rFonts w:cs="Arial"/>
          <w:color w:val="2E2C2F"/>
          <w:spacing w:val="24"/>
          <w:w w:val="117"/>
          <w:sz w:val="22"/>
          <w:szCs w:val="22"/>
        </w:rPr>
        <w:t xml:space="preserve"> </w:t>
      </w:r>
      <w:r w:rsidRPr="00A3510A">
        <w:rPr>
          <w:rFonts w:cs="Arial"/>
          <w:color w:val="2E2C2F"/>
          <w:w w:val="88"/>
          <w:sz w:val="22"/>
          <w:szCs w:val="22"/>
        </w:rPr>
        <w:t>s</w:t>
      </w:r>
      <w:r w:rsidRPr="00A3510A">
        <w:rPr>
          <w:rFonts w:cs="Arial"/>
          <w:color w:val="2E2C2F"/>
          <w:w w:val="117"/>
          <w:sz w:val="22"/>
          <w:szCs w:val="22"/>
        </w:rPr>
        <w:t>e</w:t>
      </w:r>
      <w:r w:rsidRPr="00A3510A">
        <w:rPr>
          <w:rFonts w:cs="Arial"/>
          <w:color w:val="2E2C2F"/>
          <w:w w:val="129"/>
          <w:sz w:val="22"/>
          <w:szCs w:val="22"/>
        </w:rPr>
        <w:t>r</w:t>
      </w:r>
      <w:r w:rsidRPr="00A3510A">
        <w:rPr>
          <w:rFonts w:cs="Arial"/>
          <w:color w:val="2E2C2F"/>
          <w:w w:val="97"/>
          <w:sz w:val="22"/>
          <w:szCs w:val="22"/>
        </w:rPr>
        <w:t>v</w:t>
      </w:r>
      <w:r w:rsidRPr="00A3510A">
        <w:rPr>
          <w:rFonts w:cs="Arial"/>
          <w:color w:val="2E2C2F"/>
          <w:w w:val="104"/>
          <w:sz w:val="22"/>
          <w:szCs w:val="22"/>
        </w:rPr>
        <w:t>i</w:t>
      </w:r>
      <w:r w:rsidRPr="00A3510A">
        <w:rPr>
          <w:rFonts w:cs="Arial"/>
          <w:color w:val="2E2C2F"/>
          <w:w w:val="110"/>
          <w:sz w:val="22"/>
          <w:szCs w:val="22"/>
        </w:rPr>
        <w:t>c</w:t>
      </w:r>
      <w:r w:rsidRPr="00A3510A">
        <w:rPr>
          <w:rFonts w:cs="Arial"/>
          <w:color w:val="2E2C2F"/>
          <w:w w:val="104"/>
          <w:sz w:val="22"/>
          <w:szCs w:val="22"/>
        </w:rPr>
        <w:t>i</w:t>
      </w:r>
      <w:r w:rsidRPr="00A3510A">
        <w:rPr>
          <w:rFonts w:cs="Arial"/>
          <w:color w:val="2E2C2F"/>
          <w:w w:val="114"/>
          <w:sz w:val="22"/>
          <w:szCs w:val="22"/>
        </w:rPr>
        <w:t>il</w:t>
      </w:r>
      <w:r w:rsidRPr="00A3510A">
        <w:rPr>
          <w:rFonts w:cs="Arial"/>
          <w:color w:val="2E2C2F"/>
          <w:w w:val="110"/>
          <w:sz w:val="22"/>
          <w:szCs w:val="22"/>
        </w:rPr>
        <w:t>e</w:t>
      </w:r>
      <w:r w:rsidRPr="00A3510A">
        <w:rPr>
          <w:rFonts w:cs="Arial"/>
          <w:color w:val="2E2C2F"/>
          <w:spacing w:val="31"/>
          <w:w w:val="110"/>
          <w:sz w:val="22"/>
          <w:szCs w:val="22"/>
        </w:rPr>
        <w:t xml:space="preserve"> </w:t>
      </w:r>
      <w:r w:rsidRPr="00A3510A">
        <w:rPr>
          <w:rFonts w:cs="Arial"/>
          <w:color w:val="2E2C2F"/>
          <w:sz w:val="22"/>
          <w:szCs w:val="22"/>
        </w:rPr>
        <w:t>de</w:t>
      </w:r>
      <w:r w:rsidRPr="00A3510A">
        <w:rPr>
          <w:rFonts w:cs="Arial"/>
          <w:color w:val="2E2C2F"/>
          <w:spacing w:val="24"/>
          <w:sz w:val="22"/>
          <w:szCs w:val="22"/>
        </w:rPr>
        <w:t xml:space="preserve"> </w:t>
      </w:r>
      <w:r w:rsidRPr="00A3510A">
        <w:rPr>
          <w:rFonts w:cs="Arial"/>
          <w:color w:val="2E2C2F"/>
          <w:sz w:val="22"/>
          <w:szCs w:val="22"/>
        </w:rPr>
        <w:t xml:space="preserve">piata  </w:t>
      </w:r>
      <w:r w:rsidRPr="00A3510A">
        <w:rPr>
          <w:rFonts w:cs="Arial"/>
          <w:color w:val="2E2C2F"/>
          <w:w w:val="108"/>
          <w:sz w:val="22"/>
          <w:szCs w:val="22"/>
        </w:rPr>
        <w:t>prevazute</w:t>
      </w:r>
      <w:r w:rsidRPr="00A3510A">
        <w:rPr>
          <w:rFonts w:cs="Arial"/>
          <w:color w:val="2E2C2F"/>
          <w:spacing w:val="25"/>
          <w:w w:val="108"/>
          <w:sz w:val="22"/>
          <w:szCs w:val="22"/>
        </w:rPr>
        <w:t xml:space="preserve"> </w:t>
      </w:r>
      <w:r w:rsidRPr="00A3510A">
        <w:rPr>
          <w:rFonts w:cs="Arial"/>
          <w:color w:val="2E2C2F"/>
          <w:sz w:val="22"/>
          <w:szCs w:val="22"/>
        </w:rPr>
        <w:t>in</w:t>
      </w:r>
      <w:r w:rsidRPr="00A3510A">
        <w:rPr>
          <w:rFonts w:cs="Arial"/>
          <w:color w:val="2E2C2F"/>
          <w:spacing w:val="38"/>
          <w:sz w:val="22"/>
          <w:szCs w:val="22"/>
        </w:rPr>
        <w:t xml:space="preserve"> </w:t>
      </w:r>
      <w:r w:rsidRPr="00A3510A">
        <w:rPr>
          <w:rFonts w:cs="Arial"/>
          <w:color w:val="2E2C2F"/>
          <w:sz w:val="22"/>
          <w:szCs w:val="22"/>
        </w:rPr>
        <w:t xml:space="preserve">anexa </w:t>
      </w:r>
      <w:r w:rsidRPr="00A3510A">
        <w:rPr>
          <w:rFonts w:cs="Arial"/>
          <w:color w:val="2E2C2F"/>
          <w:spacing w:val="18"/>
          <w:sz w:val="22"/>
          <w:szCs w:val="22"/>
        </w:rPr>
        <w:t xml:space="preserve"> </w:t>
      </w:r>
      <w:r w:rsidRPr="00A3510A">
        <w:rPr>
          <w:rFonts w:cs="Arial"/>
          <w:color w:val="2E2C2F"/>
          <w:w w:val="72"/>
          <w:sz w:val="22"/>
          <w:szCs w:val="22"/>
        </w:rPr>
        <w:t>l</w:t>
      </w:r>
      <w:r w:rsidRPr="00A3510A">
        <w:rPr>
          <w:rFonts w:cs="Arial"/>
          <w:color w:val="2E2C2F"/>
          <w:w w:val="123"/>
          <w:sz w:val="22"/>
          <w:szCs w:val="22"/>
        </w:rPr>
        <w:t>a</w:t>
      </w:r>
      <w:r w:rsidRPr="00A3510A">
        <w:rPr>
          <w:rFonts w:cs="Arial"/>
          <w:color w:val="2E2C2F"/>
          <w:spacing w:val="24"/>
          <w:w w:val="123"/>
          <w:sz w:val="22"/>
          <w:szCs w:val="22"/>
        </w:rPr>
        <w:t xml:space="preserve"> </w:t>
      </w:r>
      <w:r w:rsidRPr="00A3510A">
        <w:rPr>
          <w:rFonts w:cs="Arial"/>
          <w:color w:val="2E2C2F"/>
          <w:w w:val="108"/>
          <w:sz w:val="22"/>
          <w:szCs w:val="22"/>
        </w:rPr>
        <w:t>Ordonanta</w:t>
      </w:r>
      <w:r w:rsidRPr="00A3510A">
        <w:rPr>
          <w:rFonts w:cs="Arial"/>
          <w:color w:val="2E2C2F"/>
          <w:spacing w:val="28"/>
          <w:w w:val="108"/>
          <w:sz w:val="22"/>
          <w:szCs w:val="22"/>
        </w:rPr>
        <w:t xml:space="preserve"> </w:t>
      </w:r>
      <w:r w:rsidRPr="00A3510A">
        <w:rPr>
          <w:rFonts w:cs="Arial"/>
          <w:color w:val="2E2C2F"/>
          <w:w w:val="103"/>
          <w:sz w:val="22"/>
          <w:szCs w:val="22"/>
        </w:rPr>
        <w:t>n</w:t>
      </w:r>
      <w:r w:rsidRPr="00A3510A">
        <w:rPr>
          <w:rFonts w:cs="Arial"/>
          <w:color w:val="2E2C2F"/>
          <w:w w:val="112"/>
          <w:sz w:val="22"/>
          <w:szCs w:val="22"/>
        </w:rPr>
        <w:t>r</w:t>
      </w:r>
      <w:r w:rsidRPr="00A3510A">
        <w:rPr>
          <w:rFonts w:cs="Arial"/>
          <w:color w:val="2E2C2F"/>
          <w:w w:val="57"/>
          <w:sz w:val="22"/>
          <w:szCs w:val="22"/>
        </w:rPr>
        <w:t>.</w:t>
      </w:r>
      <w:r w:rsidRPr="00A3510A">
        <w:rPr>
          <w:rFonts w:cs="Arial"/>
          <w:color w:val="2E2C2F"/>
          <w:w w:val="115"/>
          <w:sz w:val="22"/>
          <w:szCs w:val="22"/>
        </w:rPr>
        <w:t>9</w:t>
      </w:r>
      <w:r w:rsidRPr="00A3510A">
        <w:rPr>
          <w:rFonts w:cs="Arial"/>
          <w:color w:val="2E2C2F"/>
          <w:w w:val="109"/>
          <w:sz w:val="22"/>
          <w:szCs w:val="22"/>
        </w:rPr>
        <w:t>9</w:t>
      </w:r>
      <w:r w:rsidRPr="00A3510A">
        <w:rPr>
          <w:rFonts w:cs="Arial"/>
          <w:color w:val="2E2C2F"/>
          <w:w w:val="135"/>
          <w:sz w:val="22"/>
          <w:szCs w:val="22"/>
        </w:rPr>
        <w:t>/</w:t>
      </w:r>
      <w:r w:rsidRPr="00A3510A">
        <w:rPr>
          <w:rFonts w:cs="Arial"/>
          <w:color w:val="2E2C2F"/>
          <w:w w:val="97"/>
          <w:sz w:val="22"/>
          <w:szCs w:val="22"/>
        </w:rPr>
        <w:t>2</w:t>
      </w:r>
      <w:r w:rsidRPr="00A3510A">
        <w:rPr>
          <w:rFonts w:cs="Arial"/>
          <w:color w:val="2E2C2F"/>
          <w:w w:val="109"/>
          <w:sz w:val="22"/>
          <w:szCs w:val="22"/>
        </w:rPr>
        <w:t>0</w:t>
      </w:r>
      <w:r w:rsidRPr="00A3510A">
        <w:rPr>
          <w:rFonts w:cs="Arial"/>
          <w:color w:val="2E2C2F"/>
          <w:w w:val="115"/>
          <w:sz w:val="22"/>
          <w:szCs w:val="22"/>
        </w:rPr>
        <w:t>0</w:t>
      </w:r>
      <w:r w:rsidRPr="00A3510A">
        <w:rPr>
          <w:rFonts w:cs="Arial"/>
          <w:color w:val="2E2C2F"/>
          <w:w w:val="103"/>
          <w:sz w:val="22"/>
          <w:szCs w:val="22"/>
        </w:rPr>
        <w:t>0</w:t>
      </w:r>
      <w:r w:rsidRPr="00A3510A">
        <w:rPr>
          <w:rFonts w:cs="Arial"/>
          <w:color w:val="2E2C2F"/>
          <w:spacing w:val="24"/>
          <w:w w:val="103"/>
          <w:sz w:val="22"/>
          <w:szCs w:val="22"/>
        </w:rPr>
        <w:t xml:space="preserve"> </w:t>
      </w:r>
      <w:r w:rsidRPr="00A3510A">
        <w:rPr>
          <w:rFonts w:cs="Arial"/>
          <w:color w:val="2E2C2F"/>
          <w:w w:val="103"/>
          <w:sz w:val="22"/>
          <w:szCs w:val="22"/>
        </w:rPr>
        <w:t>p</w:t>
      </w:r>
      <w:r w:rsidRPr="00A3510A">
        <w:rPr>
          <w:rFonts w:cs="Arial"/>
          <w:color w:val="2E2C2F"/>
          <w:w w:val="112"/>
          <w:sz w:val="22"/>
          <w:szCs w:val="22"/>
        </w:rPr>
        <w:t>r</w:t>
      </w:r>
      <w:r w:rsidRPr="00A3510A">
        <w:rPr>
          <w:rFonts w:cs="Arial"/>
          <w:color w:val="2E2C2F"/>
          <w:w w:val="93"/>
          <w:sz w:val="22"/>
          <w:szCs w:val="22"/>
        </w:rPr>
        <w:t>i</w:t>
      </w:r>
      <w:r w:rsidRPr="00A3510A">
        <w:rPr>
          <w:rFonts w:cs="Arial"/>
          <w:color w:val="2E2C2F"/>
          <w:w w:val="115"/>
          <w:sz w:val="22"/>
          <w:szCs w:val="22"/>
        </w:rPr>
        <w:t>v</w:t>
      </w:r>
      <w:r w:rsidRPr="00A3510A">
        <w:rPr>
          <w:rFonts w:cs="Arial"/>
          <w:color w:val="2E2C2F"/>
          <w:w w:val="104"/>
          <w:sz w:val="22"/>
          <w:szCs w:val="22"/>
        </w:rPr>
        <w:t>i</w:t>
      </w:r>
      <w:r w:rsidRPr="00A3510A">
        <w:rPr>
          <w:rFonts w:cs="Arial"/>
          <w:color w:val="2E2C2F"/>
          <w:w w:val="120"/>
          <w:sz w:val="22"/>
          <w:szCs w:val="22"/>
        </w:rPr>
        <w:t>n</w:t>
      </w:r>
      <w:r w:rsidRPr="00A3510A">
        <w:rPr>
          <w:rFonts w:cs="Arial"/>
          <w:color w:val="2E2C2F"/>
          <w:w w:val="109"/>
          <w:sz w:val="22"/>
          <w:szCs w:val="22"/>
        </w:rPr>
        <w:t>d comercializarea</w:t>
      </w:r>
      <w:r w:rsidRPr="00A3510A">
        <w:rPr>
          <w:rFonts w:cs="Arial"/>
          <w:color w:val="2E2C2F"/>
          <w:spacing w:val="19"/>
          <w:w w:val="109"/>
          <w:sz w:val="22"/>
          <w:szCs w:val="22"/>
        </w:rPr>
        <w:t xml:space="preserve"> </w:t>
      </w:r>
      <w:r w:rsidRPr="00A3510A">
        <w:rPr>
          <w:rFonts w:cs="Arial"/>
          <w:color w:val="2E2C2F"/>
          <w:w w:val="109"/>
          <w:sz w:val="22"/>
          <w:szCs w:val="22"/>
        </w:rPr>
        <w:t>produselor</w:t>
      </w:r>
      <w:r w:rsidRPr="00A3510A">
        <w:rPr>
          <w:rFonts w:cs="Arial"/>
          <w:color w:val="2E2C2F"/>
          <w:spacing w:val="30"/>
          <w:w w:val="109"/>
          <w:sz w:val="22"/>
          <w:szCs w:val="22"/>
        </w:rPr>
        <w:t xml:space="preserve"> </w:t>
      </w:r>
      <w:r w:rsidRPr="00A3510A">
        <w:rPr>
          <w:rFonts w:cs="Arial"/>
          <w:color w:val="2E2C2F"/>
          <w:sz w:val="22"/>
          <w:szCs w:val="22"/>
        </w:rPr>
        <w:t>si</w:t>
      </w:r>
      <w:r w:rsidRPr="00A3510A">
        <w:rPr>
          <w:rFonts w:cs="Arial"/>
          <w:color w:val="2E2C2F"/>
          <w:spacing w:val="29"/>
          <w:sz w:val="22"/>
          <w:szCs w:val="22"/>
        </w:rPr>
        <w:t xml:space="preserve"> </w:t>
      </w:r>
      <w:r w:rsidRPr="00A3510A">
        <w:rPr>
          <w:rFonts w:cs="Arial"/>
          <w:color w:val="2E2C2F"/>
          <w:w w:val="88"/>
          <w:sz w:val="22"/>
          <w:szCs w:val="22"/>
        </w:rPr>
        <w:t>s</w:t>
      </w:r>
      <w:r w:rsidRPr="00A3510A">
        <w:rPr>
          <w:rFonts w:cs="Arial"/>
          <w:color w:val="2E2C2F"/>
          <w:w w:val="110"/>
          <w:sz w:val="22"/>
          <w:szCs w:val="22"/>
        </w:rPr>
        <w:t>e</w:t>
      </w:r>
      <w:r w:rsidRPr="00A3510A">
        <w:rPr>
          <w:rFonts w:cs="Arial"/>
          <w:color w:val="2E2C2F"/>
          <w:w w:val="120"/>
          <w:sz w:val="22"/>
          <w:szCs w:val="22"/>
        </w:rPr>
        <w:t>r</w:t>
      </w:r>
      <w:r w:rsidRPr="00A3510A">
        <w:rPr>
          <w:rFonts w:cs="Arial"/>
          <w:color w:val="2E2C2F"/>
          <w:w w:val="103"/>
          <w:sz w:val="22"/>
          <w:szCs w:val="22"/>
        </w:rPr>
        <w:t>v</w:t>
      </w:r>
      <w:r w:rsidRPr="00A3510A">
        <w:rPr>
          <w:rFonts w:cs="Arial"/>
          <w:color w:val="2E2C2F"/>
          <w:w w:val="104"/>
          <w:sz w:val="22"/>
          <w:szCs w:val="22"/>
        </w:rPr>
        <w:t>i</w:t>
      </w:r>
      <w:r w:rsidRPr="00A3510A">
        <w:rPr>
          <w:rFonts w:cs="Arial"/>
          <w:color w:val="2E2C2F"/>
          <w:w w:val="110"/>
          <w:sz w:val="22"/>
          <w:szCs w:val="22"/>
        </w:rPr>
        <w:t>c</w:t>
      </w:r>
      <w:r w:rsidRPr="00A3510A">
        <w:rPr>
          <w:rFonts w:cs="Arial"/>
          <w:color w:val="2E2C2F"/>
          <w:w w:val="104"/>
          <w:sz w:val="22"/>
          <w:szCs w:val="22"/>
        </w:rPr>
        <w:t>i</w:t>
      </w:r>
      <w:r w:rsidRPr="00A3510A">
        <w:rPr>
          <w:rFonts w:cs="Arial"/>
          <w:color w:val="2E2C2F"/>
          <w:w w:val="125"/>
          <w:sz w:val="22"/>
          <w:szCs w:val="22"/>
        </w:rPr>
        <w:t>i</w:t>
      </w:r>
      <w:r w:rsidRPr="00A3510A">
        <w:rPr>
          <w:rFonts w:cs="Arial"/>
          <w:color w:val="2E2C2F"/>
          <w:w w:val="104"/>
          <w:sz w:val="22"/>
          <w:szCs w:val="22"/>
        </w:rPr>
        <w:t>l</w:t>
      </w:r>
      <w:r w:rsidRPr="00A3510A">
        <w:rPr>
          <w:rFonts w:cs="Arial"/>
          <w:color w:val="2E2C2F"/>
          <w:w w:val="109"/>
          <w:sz w:val="22"/>
          <w:szCs w:val="22"/>
        </w:rPr>
        <w:t>o</w:t>
      </w:r>
      <w:r w:rsidRPr="00A3510A">
        <w:rPr>
          <w:rFonts w:cs="Arial"/>
          <w:color w:val="2E2C2F"/>
          <w:w w:val="120"/>
          <w:sz w:val="22"/>
          <w:szCs w:val="22"/>
        </w:rPr>
        <w:t>r</w:t>
      </w:r>
      <w:r w:rsidRPr="00A3510A">
        <w:rPr>
          <w:rFonts w:cs="Arial"/>
          <w:color w:val="2E2C2F"/>
          <w:spacing w:val="24"/>
          <w:sz w:val="22"/>
          <w:szCs w:val="22"/>
        </w:rPr>
        <w:t xml:space="preserve"> </w:t>
      </w:r>
      <w:r w:rsidRPr="00A3510A">
        <w:rPr>
          <w:rFonts w:cs="Arial"/>
          <w:color w:val="2E2C2F"/>
          <w:sz w:val="22"/>
          <w:szCs w:val="22"/>
        </w:rPr>
        <w:t>de</w:t>
      </w:r>
      <w:r w:rsidRPr="00A3510A">
        <w:rPr>
          <w:rFonts w:cs="Arial"/>
          <w:color w:val="2E2C2F"/>
          <w:spacing w:val="17"/>
          <w:sz w:val="22"/>
          <w:szCs w:val="22"/>
        </w:rPr>
        <w:t xml:space="preserve"> </w:t>
      </w:r>
      <w:r w:rsidRPr="00A3510A">
        <w:rPr>
          <w:rFonts w:cs="Arial"/>
          <w:color w:val="2E2C2F"/>
          <w:sz w:val="22"/>
          <w:szCs w:val="22"/>
        </w:rPr>
        <w:t xml:space="preserve">piata, </w:t>
      </w:r>
      <w:r w:rsidRPr="00A3510A">
        <w:rPr>
          <w:rFonts w:cs="Arial"/>
          <w:color w:val="2E2C2F"/>
          <w:spacing w:val="10"/>
          <w:sz w:val="22"/>
          <w:szCs w:val="22"/>
        </w:rPr>
        <w:t xml:space="preserve"> </w:t>
      </w:r>
      <w:r w:rsidRPr="00A3510A">
        <w:rPr>
          <w:rFonts w:cs="Arial"/>
          <w:color w:val="2E2C2F"/>
          <w:w w:val="103"/>
          <w:sz w:val="22"/>
          <w:szCs w:val="22"/>
        </w:rPr>
        <w:t>re</w:t>
      </w:r>
      <w:r w:rsidRPr="00A3510A">
        <w:rPr>
          <w:rFonts w:cs="Arial"/>
          <w:color w:val="2E2C2F"/>
          <w:w w:val="109"/>
          <w:sz w:val="22"/>
          <w:szCs w:val="22"/>
        </w:rPr>
        <w:t>pu</w:t>
      </w:r>
      <w:r w:rsidRPr="00A3510A">
        <w:rPr>
          <w:rFonts w:cs="Arial"/>
          <w:color w:val="2E2C2F"/>
          <w:w w:val="115"/>
          <w:sz w:val="22"/>
          <w:szCs w:val="22"/>
        </w:rPr>
        <w:t>b</w:t>
      </w:r>
      <w:r w:rsidRPr="00A3510A">
        <w:rPr>
          <w:rFonts w:cs="Arial"/>
          <w:color w:val="2E2C2F"/>
          <w:w w:val="104"/>
          <w:sz w:val="22"/>
          <w:szCs w:val="22"/>
        </w:rPr>
        <w:t>l</w:t>
      </w:r>
      <w:r w:rsidRPr="00A3510A">
        <w:rPr>
          <w:rFonts w:cs="Arial"/>
          <w:color w:val="2E2C2F"/>
          <w:w w:val="114"/>
          <w:sz w:val="22"/>
          <w:szCs w:val="22"/>
        </w:rPr>
        <w:t>i</w:t>
      </w:r>
      <w:r w:rsidRPr="00A3510A">
        <w:rPr>
          <w:rFonts w:cs="Arial"/>
          <w:color w:val="2E2C2F"/>
          <w:w w:val="110"/>
          <w:sz w:val="22"/>
          <w:szCs w:val="22"/>
        </w:rPr>
        <w:t>ca</w:t>
      </w:r>
      <w:r w:rsidRPr="00A3510A">
        <w:rPr>
          <w:rFonts w:cs="Arial"/>
          <w:color w:val="2E2C2F"/>
          <w:w w:val="125"/>
          <w:sz w:val="22"/>
          <w:szCs w:val="22"/>
        </w:rPr>
        <w:t>t</w:t>
      </w:r>
      <w:r w:rsidRPr="00A3510A">
        <w:rPr>
          <w:rFonts w:cs="Arial"/>
          <w:color w:val="2E2C2F"/>
          <w:w w:val="104"/>
          <w:sz w:val="22"/>
          <w:szCs w:val="22"/>
        </w:rPr>
        <w:t>a.</w:t>
      </w:r>
    </w:p>
    <w:p w14:paraId="2B9D13D7" w14:textId="77777777" w:rsidR="00717EFF" w:rsidRPr="00A3510A" w:rsidRDefault="00717EFF" w:rsidP="00717EFF">
      <w:pPr>
        <w:spacing w:line="260" w:lineRule="exact"/>
        <w:ind w:left="868"/>
        <w:rPr>
          <w:rFonts w:cs="Arial"/>
          <w:sz w:val="22"/>
          <w:szCs w:val="22"/>
        </w:rPr>
      </w:pPr>
      <w:r w:rsidRPr="00A3510A">
        <w:rPr>
          <w:rFonts w:cs="Arial"/>
          <w:color w:val="2E2C2F"/>
          <w:w w:val="107"/>
          <w:sz w:val="22"/>
          <w:szCs w:val="22"/>
        </w:rPr>
        <w:t>A</w:t>
      </w:r>
      <w:r w:rsidRPr="00A3510A">
        <w:rPr>
          <w:rFonts w:cs="Arial"/>
          <w:color w:val="2E2C2F"/>
          <w:w w:val="120"/>
          <w:sz w:val="22"/>
          <w:szCs w:val="22"/>
        </w:rPr>
        <w:t>r</w:t>
      </w:r>
      <w:r w:rsidRPr="00A3510A">
        <w:rPr>
          <w:rFonts w:cs="Arial"/>
          <w:color w:val="2E2C2F"/>
          <w:w w:val="104"/>
          <w:sz w:val="22"/>
          <w:szCs w:val="22"/>
        </w:rPr>
        <w:t>t</w:t>
      </w:r>
      <w:r w:rsidRPr="00A3510A">
        <w:rPr>
          <w:rFonts w:cs="Arial"/>
          <w:color w:val="0D0D0E"/>
          <w:w w:val="80"/>
          <w:sz w:val="22"/>
          <w:szCs w:val="22"/>
        </w:rPr>
        <w:t>.</w:t>
      </w:r>
      <w:r w:rsidRPr="00A3510A">
        <w:rPr>
          <w:rFonts w:cs="Arial"/>
          <w:color w:val="0D0D0E"/>
          <w:sz w:val="22"/>
          <w:szCs w:val="22"/>
        </w:rPr>
        <w:t xml:space="preserve"> </w:t>
      </w:r>
      <w:r w:rsidRPr="00A3510A">
        <w:rPr>
          <w:rFonts w:cs="Arial"/>
          <w:color w:val="0D0D0E"/>
          <w:spacing w:val="5"/>
          <w:sz w:val="22"/>
          <w:szCs w:val="22"/>
        </w:rPr>
        <w:t xml:space="preserve"> </w:t>
      </w:r>
      <w:r w:rsidRPr="00A3510A">
        <w:rPr>
          <w:rFonts w:cs="Arial"/>
          <w:color w:val="2E2C2F"/>
          <w:w w:val="80"/>
          <w:sz w:val="22"/>
          <w:szCs w:val="22"/>
        </w:rPr>
        <w:t>3</w:t>
      </w:r>
      <w:r w:rsidRPr="00A3510A">
        <w:rPr>
          <w:rFonts w:cs="Arial"/>
          <w:color w:val="2E2C2F"/>
          <w:w w:val="115"/>
          <w:sz w:val="22"/>
          <w:szCs w:val="22"/>
        </w:rPr>
        <w:t>.</w:t>
      </w:r>
      <w:r w:rsidRPr="00A3510A">
        <w:rPr>
          <w:rFonts w:cs="Arial"/>
          <w:color w:val="2E2C2F"/>
          <w:sz w:val="22"/>
          <w:szCs w:val="22"/>
        </w:rPr>
        <w:t xml:space="preserve"> </w:t>
      </w:r>
      <w:r w:rsidRPr="00A3510A">
        <w:rPr>
          <w:rFonts w:cs="Arial"/>
          <w:color w:val="2E2C2F"/>
          <w:spacing w:val="-10"/>
          <w:sz w:val="22"/>
          <w:szCs w:val="22"/>
        </w:rPr>
        <w:t xml:space="preserve"> </w:t>
      </w:r>
      <w:r w:rsidRPr="00A3510A">
        <w:rPr>
          <w:rFonts w:cs="Arial"/>
          <w:color w:val="2E2C2F"/>
          <w:w w:val="109"/>
          <w:sz w:val="22"/>
          <w:szCs w:val="22"/>
        </w:rPr>
        <w:t>Prevederile</w:t>
      </w:r>
      <w:r w:rsidRPr="00A3510A">
        <w:rPr>
          <w:rFonts w:cs="Arial"/>
          <w:color w:val="2E2C2F"/>
          <w:spacing w:val="40"/>
          <w:w w:val="109"/>
          <w:sz w:val="22"/>
          <w:szCs w:val="22"/>
        </w:rPr>
        <w:t xml:space="preserve"> </w:t>
      </w:r>
      <w:r w:rsidRPr="00A3510A">
        <w:rPr>
          <w:rFonts w:cs="Arial"/>
          <w:color w:val="2E2C2F"/>
          <w:w w:val="109"/>
          <w:sz w:val="22"/>
          <w:szCs w:val="22"/>
        </w:rPr>
        <w:t>prezentului</w:t>
      </w:r>
      <w:r w:rsidRPr="00A3510A">
        <w:rPr>
          <w:rFonts w:cs="Arial"/>
          <w:color w:val="2E2C2F"/>
          <w:spacing w:val="42"/>
          <w:w w:val="109"/>
          <w:sz w:val="22"/>
          <w:szCs w:val="22"/>
        </w:rPr>
        <w:t xml:space="preserve"> </w:t>
      </w:r>
      <w:r w:rsidRPr="00A3510A">
        <w:rPr>
          <w:rFonts w:cs="Arial"/>
          <w:color w:val="2E2C2F"/>
          <w:w w:val="109"/>
          <w:sz w:val="22"/>
          <w:szCs w:val="22"/>
        </w:rPr>
        <w:t>regulament</w:t>
      </w:r>
      <w:r w:rsidRPr="00A3510A">
        <w:rPr>
          <w:rFonts w:cs="Arial"/>
          <w:color w:val="2E2C2F"/>
          <w:spacing w:val="51"/>
          <w:w w:val="109"/>
          <w:sz w:val="22"/>
          <w:szCs w:val="22"/>
        </w:rPr>
        <w:t xml:space="preserve"> </w:t>
      </w:r>
      <w:r w:rsidRPr="00A3510A">
        <w:rPr>
          <w:rFonts w:cs="Arial"/>
          <w:color w:val="2E2C2F"/>
          <w:sz w:val="22"/>
          <w:szCs w:val="22"/>
        </w:rPr>
        <w:t>se</w:t>
      </w:r>
      <w:r w:rsidRPr="00A3510A">
        <w:rPr>
          <w:rFonts w:cs="Arial"/>
          <w:color w:val="2E2C2F"/>
          <w:spacing w:val="52"/>
          <w:sz w:val="22"/>
          <w:szCs w:val="22"/>
        </w:rPr>
        <w:t xml:space="preserve"> </w:t>
      </w:r>
      <w:r w:rsidRPr="00A3510A">
        <w:rPr>
          <w:rFonts w:cs="Arial"/>
          <w:color w:val="2E2C2F"/>
          <w:sz w:val="22"/>
          <w:szCs w:val="22"/>
        </w:rPr>
        <w:t xml:space="preserve">aplica </w:t>
      </w:r>
      <w:r w:rsidRPr="00A3510A">
        <w:rPr>
          <w:rFonts w:cs="Arial"/>
          <w:color w:val="2E2C2F"/>
          <w:spacing w:val="40"/>
          <w:sz w:val="22"/>
          <w:szCs w:val="22"/>
        </w:rPr>
        <w:t xml:space="preserve"> </w:t>
      </w:r>
      <w:r w:rsidRPr="00A3510A">
        <w:rPr>
          <w:rFonts w:cs="Arial"/>
          <w:color w:val="2E2C2F"/>
          <w:w w:val="84"/>
          <w:sz w:val="22"/>
          <w:szCs w:val="22"/>
        </w:rPr>
        <w:t>c</w:t>
      </w:r>
      <w:r w:rsidRPr="00A3510A">
        <w:rPr>
          <w:rFonts w:cs="Arial"/>
          <w:color w:val="2E2C2F"/>
          <w:w w:val="109"/>
          <w:sz w:val="22"/>
          <w:szCs w:val="22"/>
        </w:rPr>
        <w:t>o</w:t>
      </w:r>
      <w:r w:rsidRPr="00A3510A">
        <w:rPr>
          <w:rFonts w:cs="Arial"/>
          <w:color w:val="2E2C2F"/>
          <w:w w:val="111"/>
          <w:sz w:val="22"/>
          <w:szCs w:val="22"/>
        </w:rPr>
        <w:t>m</w:t>
      </w:r>
      <w:r w:rsidRPr="00A3510A">
        <w:rPr>
          <w:rFonts w:cs="Arial"/>
          <w:color w:val="2E2C2F"/>
          <w:w w:val="117"/>
          <w:sz w:val="22"/>
          <w:szCs w:val="22"/>
        </w:rPr>
        <w:t>e</w:t>
      </w:r>
      <w:r w:rsidRPr="00A3510A">
        <w:rPr>
          <w:rFonts w:cs="Arial"/>
          <w:color w:val="2E2C2F"/>
          <w:w w:val="107"/>
          <w:sz w:val="22"/>
          <w:szCs w:val="22"/>
        </w:rPr>
        <w:t>rc</w:t>
      </w:r>
      <w:r w:rsidRPr="00A3510A">
        <w:rPr>
          <w:rFonts w:cs="Arial"/>
          <w:color w:val="2E2C2F"/>
          <w:w w:val="114"/>
          <w:sz w:val="22"/>
          <w:szCs w:val="22"/>
        </w:rPr>
        <w:t>i</w:t>
      </w:r>
      <w:r w:rsidRPr="00A3510A">
        <w:rPr>
          <w:rFonts w:cs="Arial"/>
          <w:color w:val="2E2C2F"/>
          <w:w w:val="117"/>
          <w:sz w:val="22"/>
          <w:szCs w:val="22"/>
        </w:rPr>
        <w:t>a</w:t>
      </w:r>
      <w:r w:rsidRPr="00A3510A">
        <w:rPr>
          <w:rFonts w:cs="Arial"/>
          <w:color w:val="2E2C2F"/>
          <w:w w:val="115"/>
          <w:sz w:val="22"/>
          <w:szCs w:val="22"/>
        </w:rPr>
        <w:t>n</w:t>
      </w:r>
      <w:r w:rsidRPr="00A3510A">
        <w:rPr>
          <w:rFonts w:cs="Arial"/>
          <w:color w:val="2E2C2F"/>
          <w:w w:val="114"/>
          <w:sz w:val="22"/>
          <w:szCs w:val="22"/>
        </w:rPr>
        <w:t>t</w:t>
      </w:r>
      <w:r w:rsidRPr="00A3510A">
        <w:rPr>
          <w:rFonts w:cs="Arial"/>
          <w:color w:val="2E2C2F"/>
          <w:w w:val="93"/>
          <w:sz w:val="22"/>
          <w:szCs w:val="22"/>
        </w:rPr>
        <w:t>i</w:t>
      </w:r>
      <w:r w:rsidRPr="00A3510A">
        <w:rPr>
          <w:rFonts w:cs="Arial"/>
          <w:color w:val="2E2C2F"/>
          <w:w w:val="114"/>
          <w:sz w:val="22"/>
          <w:szCs w:val="22"/>
        </w:rPr>
        <w:t>l</w:t>
      </w:r>
      <w:r w:rsidRPr="00A3510A">
        <w:rPr>
          <w:rFonts w:cs="Arial"/>
          <w:color w:val="2E2C2F"/>
          <w:w w:val="115"/>
          <w:sz w:val="22"/>
          <w:szCs w:val="22"/>
        </w:rPr>
        <w:t>o</w:t>
      </w:r>
      <w:r w:rsidRPr="00A3510A">
        <w:rPr>
          <w:rFonts w:cs="Arial"/>
          <w:color w:val="2E2C2F"/>
          <w:w w:val="120"/>
          <w:sz w:val="22"/>
          <w:szCs w:val="22"/>
        </w:rPr>
        <w:t>r</w:t>
      </w:r>
      <w:r w:rsidRPr="00A3510A">
        <w:rPr>
          <w:rFonts w:cs="Arial"/>
          <w:color w:val="2E2C2F"/>
          <w:spacing w:val="31"/>
          <w:sz w:val="22"/>
          <w:szCs w:val="22"/>
        </w:rPr>
        <w:t xml:space="preserve"> </w:t>
      </w:r>
      <w:r w:rsidRPr="00A3510A">
        <w:rPr>
          <w:rFonts w:cs="Arial"/>
          <w:color w:val="2E2C2F"/>
          <w:sz w:val="22"/>
          <w:szCs w:val="22"/>
        </w:rPr>
        <w:t xml:space="preserve">persoane  </w:t>
      </w:r>
      <w:r w:rsidRPr="00A3510A">
        <w:rPr>
          <w:rFonts w:cs="Arial"/>
          <w:color w:val="2E2C2F"/>
          <w:spacing w:val="1"/>
          <w:sz w:val="22"/>
          <w:szCs w:val="22"/>
        </w:rPr>
        <w:t xml:space="preserve"> </w:t>
      </w:r>
      <w:r w:rsidRPr="00A3510A">
        <w:rPr>
          <w:rFonts w:cs="Arial"/>
          <w:color w:val="2E2C2F"/>
          <w:w w:val="94"/>
          <w:sz w:val="22"/>
          <w:szCs w:val="22"/>
        </w:rPr>
        <w:t>fi</w:t>
      </w:r>
      <w:r w:rsidRPr="00A3510A">
        <w:rPr>
          <w:rFonts w:cs="Arial"/>
          <w:color w:val="2E2C2F"/>
          <w:w w:val="117"/>
          <w:sz w:val="22"/>
          <w:szCs w:val="22"/>
        </w:rPr>
        <w:t>z</w:t>
      </w:r>
      <w:r w:rsidRPr="00A3510A">
        <w:rPr>
          <w:rFonts w:cs="Arial"/>
          <w:color w:val="2E2C2F"/>
          <w:w w:val="104"/>
          <w:sz w:val="22"/>
          <w:szCs w:val="22"/>
        </w:rPr>
        <w:t>i</w:t>
      </w:r>
      <w:r w:rsidRPr="00A3510A">
        <w:rPr>
          <w:rFonts w:cs="Arial"/>
          <w:color w:val="2E2C2F"/>
          <w:w w:val="110"/>
          <w:sz w:val="22"/>
          <w:szCs w:val="22"/>
        </w:rPr>
        <w:t>ce</w:t>
      </w:r>
    </w:p>
    <w:p w14:paraId="440EEB15" w14:textId="77777777" w:rsidR="00717EFF" w:rsidRPr="00A3510A" w:rsidRDefault="00717EFF" w:rsidP="00717EFF">
      <w:pPr>
        <w:spacing w:before="36" w:line="270" w:lineRule="auto"/>
        <w:ind w:left="163" w:right="77"/>
        <w:jc w:val="both"/>
        <w:rPr>
          <w:rFonts w:cs="Arial"/>
          <w:sz w:val="22"/>
          <w:szCs w:val="22"/>
        </w:rPr>
      </w:pPr>
      <w:r w:rsidRPr="00A3510A">
        <w:rPr>
          <w:rFonts w:cs="Arial"/>
          <w:color w:val="2E2C2F"/>
          <w:sz w:val="22"/>
          <w:szCs w:val="22"/>
        </w:rPr>
        <w:t>sau</w:t>
      </w:r>
      <w:r w:rsidRPr="00A3510A">
        <w:rPr>
          <w:rFonts w:cs="Arial"/>
          <w:color w:val="2E2C2F"/>
          <w:spacing w:val="10"/>
          <w:sz w:val="22"/>
          <w:szCs w:val="22"/>
        </w:rPr>
        <w:t xml:space="preserve"> </w:t>
      </w:r>
      <w:r w:rsidRPr="00A3510A">
        <w:rPr>
          <w:rFonts w:cs="Arial"/>
          <w:color w:val="2E2C2F"/>
          <w:w w:val="110"/>
          <w:sz w:val="22"/>
          <w:szCs w:val="22"/>
        </w:rPr>
        <w:t>juridice</w:t>
      </w:r>
      <w:r w:rsidRPr="00A3510A">
        <w:rPr>
          <w:rFonts w:cs="Arial"/>
          <w:color w:val="2E2C2F"/>
          <w:spacing w:val="29"/>
          <w:w w:val="110"/>
          <w:sz w:val="22"/>
          <w:szCs w:val="22"/>
        </w:rPr>
        <w:t xml:space="preserve"> </w:t>
      </w:r>
      <w:r w:rsidRPr="00A3510A">
        <w:rPr>
          <w:rFonts w:cs="Arial"/>
          <w:color w:val="2E2C2F"/>
          <w:w w:val="107"/>
          <w:sz w:val="22"/>
          <w:szCs w:val="22"/>
        </w:rPr>
        <w:t>autorizate</w:t>
      </w:r>
      <w:r w:rsidRPr="00A3510A">
        <w:rPr>
          <w:rFonts w:cs="Arial"/>
          <w:color w:val="2E2C2F"/>
          <w:spacing w:val="35"/>
          <w:w w:val="107"/>
          <w:sz w:val="22"/>
          <w:szCs w:val="22"/>
        </w:rPr>
        <w:t xml:space="preserve"> </w:t>
      </w:r>
      <w:r w:rsidRPr="00A3510A">
        <w:rPr>
          <w:rFonts w:cs="Arial"/>
          <w:color w:val="2E2C2F"/>
          <w:sz w:val="22"/>
          <w:szCs w:val="22"/>
        </w:rPr>
        <w:t>in</w:t>
      </w:r>
      <w:r w:rsidRPr="00A3510A">
        <w:rPr>
          <w:rFonts w:cs="Arial"/>
          <w:color w:val="2E2C2F"/>
          <w:spacing w:val="52"/>
          <w:sz w:val="22"/>
          <w:szCs w:val="22"/>
        </w:rPr>
        <w:t xml:space="preserve"> </w:t>
      </w:r>
      <w:r w:rsidRPr="00A3510A">
        <w:rPr>
          <w:rFonts w:cs="Arial"/>
          <w:color w:val="2E2C2F"/>
          <w:w w:val="108"/>
          <w:sz w:val="22"/>
          <w:szCs w:val="22"/>
        </w:rPr>
        <w:t>conditiile</w:t>
      </w:r>
      <w:r w:rsidRPr="00A3510A">
        <w:rPr>
          <w:rFonts w:cs="Arial"/>
          <w:color w:val="2E2C2F"/>
          <w:spacing w:val="42"/>
          <w:w w:val="108"/>
          <w:sz w:val="22"/>
          <w:szCs w:val="22"/>
        </w:rPr>
        <w:t xml:space="preserve"> </w:t>
      </w:r>
      <w:r w:rsidRPr="00A3510A">
        <w:rPr>
          <w:rFonts w:cs="Arial"/>
          <w:color w:val="2E2C2F"/>
          <w:w w:val="83"/>
          <w:sz w:val="22"/>
          <w:szCs w:val="22"/>
        </w:rPr>
        <w:t>l</w:t>
      </w:r>
      <w:r w:rsidRPr="00A3510A">
        <w:rPr>
          <w:rFonts w:cs="Arial"/>
          <w:color w:val="2E2C2F"/>
          <w:w w:val="104"/>
          <w:sz w:val="22"/>
          <w:szCs w:val="22"/>
        </w:rPr>
        <w:t>e</w:t>
      </w:r>
      <w:r w:rsidRPr="00A3510A">
        <w:rPr>
          <w:rFonts w:cs="Arial"/>
          <w:color w:val="2E2C2F"/>
          <w:w w:val="115"/>
          <w:sz w:val="22"/>
          <w:szCs w:val="22"/>
        </w:rPr>
        <w:t>g</w:t>
      </w:r>
      <w:r w:rsidRPr="00A3510A">
        <w:rPr>
          <w:rFonts w:cs="Arial"/>
          <w:color w:val="2E2C2F"/>
          <w:w w:val="104"/>
          <w:sz w:val="22"/>
          <w:szCs w:val="22"/>
        </w:rPr>
        <w:t>i</w:t>
      </w:r>
      <w:r w:rsidRPr="00A3510A">
        <w:rPr>
          <w:rFonts w:cs="Arial"/>
          <w:color w:val="2E2C2F"/>
          <w:w w:val="114"/>
          <w:sz w:val="22"/>
          <w:szCs w:val="22"/>
        </w:rPr>
        <w:t>i</w:t>
      </w:r>
      <w:r w:rsidRPr="00A3510A">
        <w:rPr>
          <w:rFonts w:cs="Arial"/>
          <w:color w:val="2E2C2F"/>
          <w:sz w:val="22"/>
          <w:szCs w:val="22"/>
        </w:rPr>
        <w:t xml:space="preserve"> </w:t>
      </w:r>
      <w:r w:rsidRPr="00A3510A">
        <w:rPr>
          <w:rFonts w:cs="Arial"/>
          <w:color w:val="2E2C2F"/>
          <w:spacing w:val="-17"/>
          <w:sz w:val="22"/>
          <w:szCs w:val="22"/>
        </w:rPr>
        <w:t xml:space="preserve"> </w:t>
      </w:r>
      <w:r w:rsidRPr="00A3510A">
        <w:rPr>
          <w:rFonts w:cs="Arial"/>
          <w:color w:val="2E2C2F"/>
          <w:w w:val="88"/>
          <w:sz w:val="22"/>
          <w:szCs w:val="22"/>
        </w:rPr>
        <w:t>sa</w:t>
      </w:r>
      <w:r w:rsidRPr="00A3510A">
        <w:rPr>
          <w:rFonts w:cs="Arial"/>
          <w:color w:val="2E2C2F"/>
          <w:sz w:val="22"/>
          <w:szCs w:val="22"/>
        </w:rPr>
        <w:t xml:space="preserve"> </w:t>
      </w:r>
      <w:r w:rsidRPr="00A3510A">
        <w:rPr>
          <w:rFonts w:cs="Arial"/>
          <w:color w:val="2E2C2F"/>
          <w:spacing w:val="-25"/>
          <w:sz w:val="22"/>
          <w:szCs w:val="22"/>
        </w:rPr>
        <w:t xml:space="preserve"> </w:t>
      </w:r>
      <w:r w:rsidRPr="00A3510A">
        <w:rPr>
          <w:rFonts w:cs="Arial"/>
          <w:color w:val="2E2C2F"/>
          <w:w w:val="109"/>
          <w:sz w:val="22"/>
          <w:szCs w:val="22"/>
        </w:rPr>
        <w:t>desfasoare</w:t>
      </w:r>
      <w:r w:rsidRPr="00A3510A">
        <w:rPr>
          <w:rFonts w:cs="Arial"/>
          <w:color w:val="2E2C2F"/>
          <w:spacing w:val="39"/>
          <w:w w:val="109"/>
          <w:sz w:val="22"/>
          <w:szCs w:val="22"/>
        </w:rPr>
        <w:t xml:space="preserve"> </w:t>
      </w:r>
      <w:r w:rsidRPr="00A3510A">
        <w:rPr>
          <w:rFonts w:cs="Arial"/>
          <w:color w:val="2E2C2F"/>
          <w:w w:val="91"/>
          <w:sz w:val="22"/>
          <w:szCs w:val="22"/>
        </w:rPr>
        <w:t>a</w:t>
      </w:r>
      <w:r w:rsidRPr="00A3510A">
        <w:rPr>
          <w:rFonts w:cs="Arial"/>
          <w:color w:val="2E2C2F"/>
          <w:w w:val="110"/>
          <w:sz w:val="22"/>
          <w:szCs w:val="22"/>
        </w:rPr>
        <w:t>c</w:t>
      </w:r>
      <w:r w:rsidRPr="00A3510A">
        <w:rPr>
          <w:rFonts w:cs="Arial"/>
          <w:color w:val="2E2C2F"/>
          <w:w w:val="125"/>
          <w:sz w:val="22"/>
          <w:szCs w:val="22"/>
        </w:rPr>
        <w:t>t</w:t>
      </w:r>
      <w:r w:rsidRPr="00A3510A">
        <w:rPr>
          <w:rFonts w:cs="Arial"/>
          <w:color w:val="2E2C2F"/>
          <w:w w:val="83"/>
          <w:sz w:val="22"/>
          <w:szCs w:val="22"/>
        </w:rPr>
        <w:t>i</w:t>
      </w:r>
      <w:r w:rsidRPr="00A3510A">
        <w:rPr>
          <w:rFonts w:cs="Arial"/>
          <w:color w:val="2E2C2F"/>
          <w:w w:val="115"/>
          <w:sz w:val="22"/>
          <w:szCs w:val="22"/>
        </w:rPr>
        <w:t>v</w:t>
      </w:r>
      <w:r w:rsidRPr="00A3510A">
        <w:rPr>
          <w:rFonts w:cs="Arial"/>
          <w:color w:val="2E2C2F"/>
          <w:w w:val="104"/>
          <w:sz w:val="22"/>
          <w:szCs w:val="22"/>
        </w:rPr>
        <w:t>i</w:t>
      </w:r>
      <w:r w:rsidRPr="00A3510A">
        <w:rPr>
          <w:rFonts w:cs="Arial"/>
          <w:color w:val="2E2C2F"/>
          <w:w w:val="114"/>
          <w:sz w:val="22"/>
          <w:szCs w:val="22"/>
        </w:rPr>
        <w:t>t</w:t>
      </w:r>
      <w:r w:rsidRPr="00A3510A">
        <w:rPr>
          <w:rFonts w:cs="Arial"/>
          <w:color w:val="2E2C2F"/>
          <w:w w:val="110"/>
          <w:sz w:val="22"/>
          <w:szCs w:val="22"/>
        </w:rPr>
        <w:t>a</w:t>
      </w:r>
      <w:r w:rsidRPr="00A3510A">
        <w:rPr>
          <w:rFonts w:cs="Arial"/>
          <w:color w:val="2E2C2F"/>
          <w:w w:val="125"/>
          <w:sz w:val="22"/>
          <w:szCs w:val="22"/>
        </w:rPr>
        <w:t>t</w:t>
      </w:r>
      <w:r w:rsidRPr="00A3510A">
        <w:rPr>
          <w:rFonts w:cs="Arial"/>
          <w:color w:val="2E2C2F"/>
          <w:w w:val="93"/>
          <w:sz w:val="22"/>
          <w:szCs w:val="22"/>
        </w:rPr>
        <w:t>i</w:t>
      </w:r>
      <w:r w:rsidRPr="00A3510A">
        <w:rPr>
          <w:rFonts w:cs="Arial"/>
          <w:color w:val="2E2C2F"/>
          <w:sz w:val="22"/>
          <w:szCs w:val="22"/>
        </w:rPr>
        <w:t xml:space="preserve"> </w:t>
      </w:r>
      <w:r w:rsidRPr="00A3510A">
        <w:rPr>
          <w:rFonts w:cs="Arial"/>
          <w:color w:val="2E2C2F"/>
          <w:spacing w:val="-17"/>
          <w:sz w:val="22"/>
          <w:szCs w:val="22"/>
        </w:rPr>
        <w:t xml:space="preserve"> </w:t>
      </w:r>
      <w:r w:rsidRPr="00A3510A">
        <w:rPr>
          <w:rFonts w:cs="Arial"/>
          <w:color w:val="2E2C2F"/>
          <w:w w:val="97"/>
          <w:sz w:val="22"/>
          <w:szCs w:val="22"/>
        </w:rPr>
        <w:t>d</w:t>
      </w:r>
      <w:r w:rsidRPr="00A3510A">
        <w:rPr>
          <w:rFonts w:cs="Arial"/>
          <w:color w:val="2E2C2F"/>
          <w:w w:val="104"/>
          <w:sz w:val="22"/>
          <w:szCs w:val="22"/>
        </w:rPr>
        <w:t xml:space="preserve">e </w:t>
      </w:r>
      <w:r w:rsidRPr="00A3510A">
        <w:rPr>
          <w:rFonts w:cs="Arial"/>
          <w:color w:val="2E2C2F"/>
          <w:w w:val="84"/>
          <w:sz w:val="22"/>
          <w:szCs w:val="22"/>
        </w:rPr>
        <w:t>c</w:t>
      </w:r>
      <w:r w:rsidRPr="00A3510A">
        <w:rPr>
          <w:rFonts w:cs="Arial"/>
          <w:color w:val="2E2C2F"/>
          <w:w w:val="115"/>
          <w:sz w:val="22"/>
          <w:szCs w:val="22"/>
        </w:rPr>
        <w:t>o</w:t>
      </w:r>
      <w:r w:rsidRPr="00A3510A">
        <w:rPr>
          <w:rFonts w:cs="Arial"/>
          <w:color w:val="2E2C2F"/>
          <w:w w:val="114"/>
          <w:sz w:val="22"/>
          <w:szCs w:val="22"/>
        </w:rPr>
        <w:t>m</w:t>
      </w:r>
      <w:r w:rsidRPr="00A3510A">
        <w:rPr>
          <w:rFonts w:cs="Arial"/>
          <w:color w:val="2E2C2F"/>
          <w:w w:val="104"/>
          <w:sz w:val="22"/>
          <w:szCs w:val="22"/>
        </w:rPr>
        <w:t>e</w:t>
      </w:r>
      <w:r w:rsidRPr="00A3510A">
        <w:rPr>
          <w:rFonts w:cs="Arial"/>
          <w:color w:val="2E2C2F"/>
          <w:w w:val="120"/>
          <w:sz w:val="22"/>
          <w:szCs w:val="22"/>
        </w:rPr>
        <w:t>r</w:t>
      </w:r>
      <w:r w:rsidRPr="00A3510A">
        <w:rPr>
          <w:rFonts w:cs="Arial"/>
          <w:color w:val="2E2C2F"/>
          <w:w w:val="104"/>
          <w:sz w:val="22"/>
          <w:szCs w:val="22"/>
        </w:rPr>
        <w:t>ci</w:t>
      </w:r>
      <w:r w:rsidRPr="00A3510A">
        <w:rPr>
          <w:rFonts w:cs="Arial"/>
          <w:color w:val="2E2C2F"/>
          <w:w w:val="117"/>
          <w:sz w:val="22"/>
          <w:szCs w:val="22"/>
        </w:rPr>
        <w:t>a</w:t>
      </w:r>
      <w:r w:rsidRPr="00A3510A">
        <w:rPr>
          <w:rFonts w:cs="Arial"/>
          <w:color w:val="2E2C2F"/>
          <w:w w:val="104"/>
          <w:sz w:val="22"/>
          <w:szCs w:val="22"/>
        </w:rPr>
        <w:t>l</w:t>
      </w:r>
      <w:r w:rsidRPr="00A3510A">
        <w:rPr>
          <w:rFonts w:cs="Arial"/>
          <w:color w:val="2E2C2F"/>
          <w:w w:val="114"/>
          <w:sz w:val="22"/>
          <w:szCs w:val="22"/>
        </w:rPr>
        <w:t>i</w:t>
      </w:r>
      <w:r w:rsidRPr="00A3510A">
        <w:rPr>
          <w:rFonts w:cs="Arial"/>
          <w:color w:val="2E2C2F"/>
          <w:w w:val="123"/>
          <w:sz w:val="22"/>
          <w:szCs w:val="22"/>
        </w:rPr>
        <w:t>z</w:t>
      </w:r>
      <w:r w:rsidRPr="00A3510A">
        <w:rPr>
          <w:rFonts w:cs="Arial"/>
          <w:color w:val="2E2C2F"/>
          <w:w w:val="104"/>
          <w:sz w:val="22"/>
          <w:szCs w:val="22"/>
        </w:rPr>
        <w:t>a</w:t>
      </w:r>
      <w:r w:rsidRPr="00A3510A">
        <w:rPr>
          <w:rFonts w:cs="Arial"/>
          <w:color w:val="2E2C2F"/>
          <w:w w:val="120"/>
          <w:sz w:val="22"/>
          <w:szCs w:val="22"/>
        </w:rPr>
        <w:t>r</w:t>
      </w:r>
      <w:r w:rsidRPr="00A3510A">
        <w:rPr>
          <w:rFonts w:cs="Arial"/>
          <w:color w:val="2E2C2F"/>
          <w:w w:val="104"/>
          <w:sz w:val="22"/>
          <w:szCs w:val="22"/>
        </w:rPr>
        <w:t>e</w:t>
      </w:r>
      <w:r w:rsidRPr="00A3510A">
        <w:rPr>
          <w:rFonts w:cs="Arial"/>
          <w:color w:val="2E2C2F"/>
          <w:spacing w:val="31"/>
          <w:sz w:val="22"/>
          <w:szCs w:val="22"/>
        </w:rPr>
        <w:t xml:space="preserve"> </w:t>
      </w:r>
      <w:r w:rsidRPr="00A3510A">
        <w:rPr>
          <w:rFonts w:cs="Arial"/>
          <w:color w:val="2E2C2F"/>
          <w:sz w:val="22"/>
          <w:szCs w:val="22"/>
        </w:rPr>
        <w:t>a</w:t>
      </w:r>
      <w:r w:rsidRPr="00A3510A">
        <w:rPr>
          <w:rFonts w:cs="Arial"/>
          <w:color w:val="2E2C2F"/>
          <w:spacing w:val="-1"/>
          <w:sz w:val="22"/>
          <w:szCs w:val="22"/>
        </w:rPr>
        <w:t xml:space="preserve"> </w:t>
      </w:r>
      <w:r w:rsidRPr="00A3510A">
        <w:rPr>
          <w:rFonts w:cs="Arial"/>
          <w:color w:val="2E2C2F"/>
          <w:w w:val="109"/>
          <w:sz w:val="22"/>
          <w:szCs w:val="22"/>
        </w:rPr>
        <w:t>produselor</w:t>
      </w:r>
      <w:r w:rsidRPr="00A3510A">
        <w:rPr>
          <w:rFonts w:cs="Arial"/>
          <w:color w:val="2E2C2F"/>
          <w:spacing w:val="28"/>
          <w:w w:val="109"/>
          <w:sz w:val="22"/>
          <w:szCs w:val="22"/>
        </w:rPr>
        <w:t xml:space="preserve"> </w:t>
      </w:r>
      <w:r w:rsidRPr="00A3510A">
        <w:rPr>
          <w:rFonts w:cs="Arial"/>
          <w:color w:val="2E2C2F"/>
          <w:w w:val="109"/>
          <w:sz w:val="22"/>
          <w:szCs w:val="22"/>
        </w:rPr>
        <w:t>alimentare</w:t>
      </w:r>
      <w:r w:rsidRPr="00A3510A">
        <w:rPr>
          <w:rFonts w:cs="Arial"/>
          <w:color w:val="2E2C2F"/>
          <w:spacing w:val="19"/>
          <w:w w:val="109"/>
          <w:sz w:val="22"/>
          <w:szCs w:val="22"/>
        </w:rPr>
        <w:t xml:space="preserve"> s</w:t>
      </w:r>
      <w:r w:rsidRPr="00A3510A">
        <w:rPr>
          <w:rFonts w:cs="Arial"/>
          <w:color w:val="2E2C2F"/>
          <w:w w:val="114"/>
          <w:sz w:val="22"/>
          <w:szCs w:val="22"/>
        </w:rPr>
        <w:t>i</w:t>
      </w:r>
      <w:r w:rsidRPr="00A3510A">
        <w:rPr>
          <w:rFonts w:cs="Arial"/>
          <w:color w:val="2E2C2F"/>
          <w:spacing w:val="16"/>
          <w:sz w:val="22"/>
          <w:szCs w:val="22"/>
        </w:rPr>
        <w:t xml:space="preserve"> </w:t>
      </w:r>
      <w:r w:rsidRPr="00A3510A">
        <w:rPr>
          <w:rFonts w:cs="Arial"/>
          <w:color w:val="2E2C2F"/>
          <w:w w:val="109"/>
          <w:sz w:val="22"/>
          <w:szCs w:val="22"/>
        </w:rPr>
        <w:t>nealimentare</w:t>
      </w:r>
      <w:r w:rsidRPr="00A3510A">
        <w:rPr>
          <w:rFonts w:cs="Arial"/>
          <w:color w:val="2E2C2F"/>
          <w:spacing w:val="34"/>
          <w:w w:val="109"/>
          <w:sz w:val="22"/>
          <w:szCs w:val="22"/>
        </w:rPr>
        <w:t xml:space="preserve"> s</w:t>
      </w:r>
      <w:r w:rsidRPr="00A3510A">
        <w:rPr>
          <w:rFonts w:cs="Arial"/>
          <w:color w:val="2E2C2F"/>
          <w:w w:val="104"/>
          <w:sz w:val="22"/>
          <w:szCs w:val="22"/>
        </w:rPr>
        <w:t>i</w:t>
      </w:r>
      <w:r w:rsidRPr="00A3510A">
        <w:rPr>
          <w:rFonts w:cs="Arial"/>
          <w:color w:val="2E2C2F"/>
          <w:spacing w:val="31"/>
          <w:sz w:val="22"/>
          <w:szCs w:val="22"/>
        </w:rPr>
        <w:t xml:space="preserve"> a </w:t>
      </w:r>
      <w:r w:rsidRPr="00A3510A">
        <w:rPr>
          <w:rFonts w:cs="Arial"/>
          <w:color w:val="2E2C2F"/>
          <w:w w:val="88"/>
          <w:sz w:val="22"/>
          <w:szCs w:val="22"/>
        </w:rPr>
        <w:t>s</w:t>
      </w:r>
      <w:r w:rsidRPr="00A3510A">
        <w:rPr>
          <w:rFonts w:cs="Arial"/>
          <w:color w:val="2E2C2F"/>
          <w:w w:val="117"/>
          <w:sz w:val="22"/>
          <w:szCs w:val="22"/>
        </w:rPr>
        <w:t>e</w:t>
      </w:r>
      <w:r w:rsidRPr="00A3510A">
        <w:rPr>
          <w:rFonts w:cs="Arial"/>
          <w:color w:val="2E2C2F"/>
          <w:w w:val="129"/>
          <w:sz w:val="22"/>
          <w:szCs w:val="22"/>
        </w:rPr>
        <w:t>r</w:t>
      </w:r>
      <w:r w:rsidRPr="00A3510A">
        <w:rPr>
          <w:rFonts w:cs="Arial"/>
          <w:color w:val="2E2C2F"/>
          <w:w w:val="92"/>
          <w:sz w:val="22"/>
          <w:szCs w:val="22"/>
        </w:rPr>
        <w:t>v</w:t>
      </w:r>
      <w:r w:rsidRPr="00A3510A">
        <w:rPr>
          <w:rFonts w:cs="Arial"/>
          <w:color w:val="2E2C2F"/>
          <w:w w:val="104"/>
          <w:sz w:val="22"/>
          <w:szCs w:val="22"/>
        </w:rPr>
        <w:t>i</w:t>
      </w:r>
      <w:r w:rsidRPr="00A3510A">
        <w:rPr>
          <w:rFonts w:cs="Arial"/>
          <w:color w:val="2E2C2F"/>
          <w:w w:val="117"/>
          <w:sz w:val="22"/>
          <w:szCs w:val="22"/>
        </w:rPr>
        <w:t>c</w:t>
      </w:r>
      <w:r w:rsidRPr="00A3510A">
        <w:rPr>
          <w:rFonts w:cs="Arial"/>
          <w:color w:val="2E2C2F"/>
          <w:w w:val="104"/>
          <w:sz w:val="22"/>
          <w:szCs w:val="22"/>
        </w:rPr>
        <w:t>i</w:t>
      </w:r>
      <w:r w:rsidRPr="00A3510A">
        <w:rPr>
          <w:rFonts w:cs="Arial"/>
          <w:color w:val="2E2C2F"/>
          <w:w w:val="114"/>
          <w:sz w:val="22"/>
          <w:szCs w:val="22"/>
        </w:rPr>
        <w:t>il</w:t>
      </w:r>
      <w:r w:rsidRPr="00A3510A">
        <w:rPr>
          <w:rFonts w:cs="Arial"/>
          <w:color w:val="2E2C2F"/>
          <w:w w:val="109"/>
          <w:sz w:val="22"/>
          <w:szCs w:val="22"/>
        </w:rPr>
        <w:t>o</w:t>
      </w:r>
      <w:r w:rsidRPr="00A3510A">
        <w:rPr>
          <w:rFonts w:cs="Arial"/>
          <w:color w:val="2E2C2F"/>
          <w:w w:val="129"/>
          <w:sz w:val="22"/>
          <w:szCs w:val="22"/>
        </w:rPr>
        <w:t>r</w:t>
      </w:r>
      <w:r w:rsidRPr="00A3510A">
        <w:rPr>
          <w:rFonts w:cs="Arial"/>
          <w:color w:val="2E2C2F"/>
          <w:spacing w:val="24"/>
          <w:sz w:val="22"/>
          <w:szCs w:val="22"/>
        </w:rPr>
        <w:t xml:space="preserve"> </w:t>
      </w:r>
      <w:r w:rsidRPr="00A3510A">
        <w:rPr>
          <w:rFonts w:cs="Arial"/>
          <w:color w:val="2E2C2F"/>
          <w:sz w:val="22"/>
          <w:szCs w:val="22"/>
        </w:rPr>
        <w:t>de</w:t>
      </w:r>
      <w:r w:rsidRPr="00A3510A">
        <w:rPr>
          <w:rFonts w:cs="Arial"/>
          <w:color w:val="2E2C2F"/>
          <w:spacing w:val="17"/>
          <w:sz w:val="22"/>
          <w:szCs w:val="22"/>
        </w:rPr>
        <w:t xml:space="preserve"> </w:t>
      </w:r>
      <w:r w:rsidRPr="00A3510A">
        <w:rPr>
          <w:rFonts w:cs="Arial"/>
          <w:color w:val="2E2C2F"/>
          <w:w w:val="103"/>
          <w:sz w:val="22"/>
          <w:szCs w:val="22"/>
        </w:rPr>
        <w:t>p</w:t>
      </w:r>
      <w:r w:rsidRPr="00A3510A">
        <w:rPr>
          <w:rFonts w:cs="Arial"/>
          <w:color w:val="2E2C2F"/>
          <w:w w:val="104"/>
          <w:sz w:val="22"/>
          <w:szCs w:val="22"/>
        </w:rPr>
        <w:t>i</w:t>
      </w:r>
      <w:r w:rsidRPr="00A3510A">
        <w:rPr>
          <w:rFonts w:cs="Arial"/>
          <w:color w:val="2E2C2F"/>
          <w:w w:val="123"/>
          <w:sz w:val="22"/>
          <w:szCs w:val="22"/>
        </w:rPr>
        <w:t>a</w:t>
      </w:r>
      <w:r w:rsidRPr="00A3510A">
        <w:rPr>
          <w:rFonts w:cs="Arial"/>
          <w:color w:val="2E2C2F"/>
          <w:w w:val="104"/>
          <w:sz w:val="22"/>
          <w:szCs w:val="22"/>
        </w:rPr>
        <w:t>t</w:t>
      </w:r>
      <w:r w:rsidRPr="00A3510A">
        <w:rPr>
          <w:rFonts w:cs="Arial"/>
          <w:color w:val="2E2C2F"/>
          <w:w w:val="110"/>
          <w:sz w:val="22"/>
          <w:szCs w:val="22"/>
        </w:rPr>
        <w:t>a</w:t>
      </w:r>
      <w:r w:rsidRPr="00A3510A">
        <w:rPr>
          <w:rFonts w:cs="Arial"/>
          <w:color w:val="2E2C2F"/>
          <w:w w:val="80"/>
          <w:sz w:val="22"/>
          <w:szCs w:val="22"/>
        </w:rPr>
        <w:t>.</w:t>
      </w:r>
    </w:p>
    <w:p w14:paraId="0B5D6584" w14:textId="77777777" w:rsidR="00717EFF" w:rsidRPr="00A3510A" w:rsidRDefault="00717EFF" w:rsidP="00717EFF">
      <w:pPr>
        <w:spacing w:before="92" w:line="276" w:lineRule="auto"/>
        <w:ind w:left="156" w:right="63" w:firstLine="705"/>
        <w:jc w:val="both"/>
        <w:rPr>
          <w:rFonts w:cs="Arial"/>
          <w:sz w:val="22"/>
          <w:szCs w:val="22"/>
        </w:rPr>
      </w:pPr>
      <w:r w:rsidRPr="00A3510A">
        <w:rPr>
          <w:rFonts w:cs="Arial"/>
          <w:color w:val="2E2C2F"/>
          <w:w w:val="119"/>
          <w:sz w:val="22"/>
          <w:szCs w:val="22"/>
        </w:rPr>
        <w:t>A</w:t>
      </w:r>
      <w:r w:rsidRPr="00A3510A">
        <w:rPr>
          <w:rFonts w:cs="Arial"/>
          <w:color w:val="2E2C2F"/>
          <w:w w:val="86"/>
          <w:sz w:val="22"/>
          <w:szCs w:val="22"/>
        </w:rPr>
        <w:t>r</w:t>
      </w:r>
      <w:r w:rsidRPr="00A3510A">
        <w:rPr>
          <w:rFonts w:cs="Arial"/>
          <w:color w:val="2E2C2F"/>
          <w:w w:val="125"/>
          <w:sz w:val="22"/>
          <w:szCs w:val="22"/>
        </w:rPr>
        <w:t>t</w:t>
      </w:r>
      <w:r w:rsidRPr="00A3510A">
        <w:rPr>
          <w:rFonts w:cs="Arial"/>
          <w:color w:val="2E2C2F"/>
          <w:w w:val="80"/>
          <w:sz w:val="22"/>
          <w:szCs w:val="22"/>
        </w:rPr>
        <w:t>.</w:t>
      </w:r>
      <w:r w:rsidRPr="00A3510A">
        <w:rPr>
          <w:rFonts w:cs="Arial"/>
          <w:color w:val="2E2C2F"/>
          <w:sz w:val="22"/>
          <w:szCs w:val="22"/>
        </w:rPr>
        <w:t xml:space="preserve"> </w:t>
      </w:r>
      <w:r w:rsidRPr="00A3510A">
        <w:rPr>
          <w:rFonts w:cs="Arial"/>
          <w:color w:val="2E2C2F"/>
          <w:spacing w:val="-10"/>
          <w:sz w:val="22"/>
          <w:szCs w:val="22"/>
        </w:rPr>
        <w:t xml:space="preserve"> </w:t>
      </w:r>
      <w:r w:rsidRPr="00A3510A">
        <w:rPr>
          <w:rFonts w:cs="Arial"/>
          <w:color w:val="2E2C2F"/>
          <w:sz w:val="22"/>
          <w:szCs w:val="22"/>
        </w:rPr>
        <w:t>4.</w:t>
      </w:r>
      <w:r w:rsidRPr="00A3510A">
        <w:rPr>
          <w:rFonts w:cs="Arial"/>
          <w:color w:val="2E2C2F"/>
          <w:spacing w:val="44"/>
          <w:sz w:val="22"/>
          <w:szCs w:val="22"/>
        </w:rPr>
        <w:t xml:space="preserve"> </w:t>
      </w:r>
      <w:r w:rsidRPr="00A3510A">
        <w:rPr>
          <w:rFonts w:cs="Arial"/>
          <w:color w:val="2E2C2F"/>
          <w:sz w:val="22"/>
          <w:szCs w:val="22"/>
        </w:rPr>
        <w:t>Pe</w:t>
      </w:r>
      <w:r w:rsidRPr="00A3510A">
        <w:rPr>
          <w:rFonts w:cs="Arial"/>
          <w:color w:val="2E2C2F"/>
          <w:spacing w:val="54"/>
          <w:sz w:val="22"/>
          <w:szCs w:val="22"/>
        </w:rPr>
        <w:t xml:space="preserve"> </w:t>
      </w:r>
      <w:r w:rsidRPr="00A3510A">
        <w:rPr>
          <w:rFonts w:cs="Arial"/>
          <w:color w:val="2E2C2F"/>
          <w:sz w:val="22"/>
          <w:szCs w:val="22"/>
        </w:rPr>
        <w:t xml:space="preserve">raza </w:t>
      </w:r>
      <w:r w:rsidRPr="00A3510A">
        <w:rPr>
          <w:rFonts w:cs="Arial"/>
          <w:color w:val="2E2C2F"/>
          <w:spacing w:val="6"/>
          <w:sz w:val="22"/>
          <w:szCs w:val="22"/>
        </w:rPr>
        <w:t xml:space="preserve"> comunei Cornetu</w:t>
      </w:r>
      <w:r w:rsidRPr="00A3510A">
        <w:rPr>
          <w:rFonts w:cs="Arial"/>
          <w:color w:val="2E2C2F"/>
          <w:sz w:val="22"/>
          <w:szCs w:val="22"/>
        </w:rPr>
        <w:t xml:space="preserve"> </w:t>
      </w:r>
      <w:r w:rsidRPr="00A3510A">
        <w:rPr>
          <w:rFonts w:cs="Arial"/>
          <w:color w:val="2E2C2F"/>
          <w:spacing w:val="-17"/>
          <w:sz w:val="22"/>
          <w:szCs w:val="22"/>
        </w:rPr>
        <w:t xml:space="preserve"> </w:t>
      </w:r>
      <w:r w:rsidRPr="00A3510A">
        <w:rPr>
          <w:rFonts w:cs="Arial"/>
          <w:color w:val="2E2C2F"/>
          <w:w w:val="109"/>
          <w:sz w:val="22"/>
          <w:szCs w:val="22"/>
        </w:rPr>
        <w:t>desfasurarea</w:t>
      </w:r>
      <w:r w:rsidRPr="00A3510A">
        <w:rPr>
          <w:rFonts w:cs="Arial"/>
          <w:color w:val="2E2C2F"/>
          <w:spacing w:val="44"/>
          <w:w w:val="109"/>
          <w:sz w:val="22"/>
          <w:szCs w:val="22"/>
        </w:rPr>
        <w:t xml:space="preserve"> </w:t>
      </w:r>
      <w:r w:rsidRPr="00A3510A">
        <w:rPr>
          <w:rFonts w:cs="Arial"/>
          <w:color w:val="2E2C2F"/>
          <w:w w:val="109"/>
          <w:sz w:val="22"/>
          <w:szCs w:val="22"/>
        </w:rPr>
        <w:t>activitatii</w:t>
      </w:r>
      <w:r w:rsidRPr="00A3510A">
        <w:rPr>
          <w:rFonts w:cs="Arial"/>
          <w:color w:val="2E2C2F"/>
          <w:spacing w:val="47"/>
          <w:w w:val="109"/>
          <w:sz w:val="22"/>
          <w:szCs w:val="22"/>
        </w:rPr>
        <w:t xml:space="preserve"> </w:t>
      </w:r>
      <w:r w:rsidRPr="00A3510A">
        <w:rPr>
          <w:rFonts w:cs="Arial"/>
          <w:color w:val="2E2C2F"/>
          <w:sz w:val="22"/>
          <w:szCs w:val="22"/>
        </w:rPr>
        <w:t>de</w:t>
      </w:r>
      <w:r w:rsidRPr="00A3510A">
        <w:rPr>
          <w:rFonts w:cs="Arial"/>
          <w:color w:val="2E2C2F"/>
          <w:spacing w:val="53"/>
          <w:sz w:val="22"/>
          <w:szCs w:val="22"/>
        </w:rPr>
        <w:t xml:space="preserve"> </w:t>
      </w:r>
      <w:r w:rsidRPr="00A3510A">
        <w:rPr>
          <w:rFonts w:cs="Arial"/>
          <w:color w:val="2E2C2F"/>
          <w:w w:val="91"/>
          <w:sz w:val="22"/>
          <w:szCs w:val="22"/>
        </w:rPr>
        <w:t>c</w:t>
      </w:r>
      <w:r w:rsidRPr="00A3510A">
        <w:rPr>
          <w:rFonts w:cs="Arial"/>
          <w:color w:val="2E2C2F"/>
          <w:w w:val="109"/>
          <w:sz w:val="22"/>
          <w:szCs w:val="22"/>
        </w:rPr>
        <w:t>o</w:t>
      </w:r>
      <w:r w:rsidRPr="00A3510A">
        <w:rPr>
          <w:rFonts w:cs="Arial"/>
          <w:color w:val="2E2C2F"/>
          <w:w w:val="107"/>
          <w:sz w:val="22"/>
          <w:szCs w:val="22"/>
        </w:rPr>
        <w:t>m</w:t>
      </w:r>
      <w:r w:rsidRPr="00A3510A">
        <w:rPr>
          <w:rFonts w:cs="Arial"/>
          <w:color w:val="2E2C2F"/>
          <w:w w:val="110"/>
          <w:sz w:val="22"/>
          <w:szCs w:val="22"/>
        </w:rPr>
        <w:t>e</w:t>
      </w:r>
      <w:r w:rsidRPr="00A3510A">
        <w:rPr>
          <w:rFonts w:cs="Arial"/>
          <w:color w:val="2E2C2F"/>
          <w:w w:val="120"/>
          <w:sz w:val="22"/>
          <w:szCs w:val="22"/>
        </w:rPr>
        <w:t>r</w:t>
      </w:r>
      <w:r w:rsidRPr="00A3510A">
        <w:rPr>
          <w:rFonts w:cs="Arial"/>
          <w:color w:val="2E2C2F"/>
          <w:w w:val="104"/>
          <w:sz w:val="22"/>
          <w:szCs w:val="22"/>
        </w:rPr>
        <w:t>ci</w:t>
      </w:r>
      <w:r w:rsidRPr="00A3510A">
        <w:rPr>
          <w:rFonts w:cs="Arial"/>
          <w:color w:val="2E2C2F"/>
          <w:w w:val="110"/>
          <w:sz w:val="22"/>
          <w:szCs w:val="22"/>
        </w:rPr>
        <w:t>a</w:t>
      </w:r>
      <w:r w:rsidRPr="00A3510A">
        <w:rPr>
          <w:rFonts w:cs="Arial"/>
          <w:color w:val="2E2C2F"/>
          <w:w w:val="104"/>
          <w:sz w:val="22"/>
          <w:szCs w:val="22"/>
        </w:rPr>
        <w:t>l</w:t>
      </w:r>
      <w:r w:rsidRPr="00A3510A">
        <w:rPr>
          <w:rFonts w:cs="Arial"/>
          <w:color w:val="2E2C2F"/>
          <w:w w:val="114"/>
          <w:sz w:val="22"/>
          <w:szCs w:val="22"/>
        </w:rPr>
        <w:t>i</w:t>
      </w:r>
      <w:r w:rsidRPr="00A3510A">
        <w:rPr>
          <w:rFonts w:cs="Arial"/>
          <w:color w:val="2E2C2F"/>
          <w:w w:val="117"/>
          <w:sz w:val="22"/>
          <w:szCs w:val="22"/>
        </w:rPr>
        <w:t>za</w:t>
      </w:r>
      <w:r w:rsidRPr="00A3510A">
        <w:rPr>
          <w:rFonts w:cs="Arial"/>
          <w:color w:val="2E2C2F"/>
          <w:w w:val="112"/>
          <w:sz w:val="22"/>
          <w:szCs w:val="22"/>
        </w:rPr>
        <w:t>r</w:t>
      </w:r>
      <w:r w:rsidRPr="00A3510A">
        <w:rPr>
          <w:rFonts w:cs="Arial"/>
          <w:color w:val="2E2C2F"/>
          <w:w w:val="104"/>
          <w:sz w:val="22"/>
          <w:szCs w:val="22"/>
        </w:rPr>
        <w:t xml:space="preserve">e </w:t>
      </w:r>
      <w:r w:rsidRPr="00A3510A">
        <w:rPr>
          <w:rFonts w:cs="Arial"/>
          <w:color w:val="2E2C2F"/>
          <w:sz w:val="22"/>
          <w:szCs w:val="22"/>
        </w:rPr>
        <w:t>a</w:t>
      </w:r>
      <w:r w:rsidRPr="00A3510A">
        <w:rPr>
          <w:rFonts w:cs="Arial"/>
          <w:color w:val="2E2C2F"/>
          <w:spacing w:val="16"/>
          <w:sz w:val="22"/>
          <w:szCs w:val="22"/>
        </w:rPr>
        <w:t xml:space="preserve"> </w:t>
      </w:r>
      <w:r w:rsidRPr="00A3510A">
        <w:rPr>
          <w:rFonts w:cs="Arial"/>
          <w:color w:val="2E2C2F"/>
          <w:w w:val="109"/>
          <w:sz w:val="22"/>
          <w:szCs w:val="22"/>
        </w:rPr>
        <w:t>produselor</w:t>
      </w:r>
      <w:r w:rsidRPr="00A3510A">
        <w:rPr>
          <w:rFonts w:cs="Arial"/>
          <w:color w:val="2E2C2F"/>
          <w:spacing w:val="39"/>
          <w:w w:val="109"/>
          <w:sz w:val="22"/>
          <w:szCs w:val="22"/>
        </w:rPr>
        <w:t xml:space="preserve"> </w:t>
      </w:r>
      <w:r w:rsidRPr="00A3510A">
        <w:rPr>
          <w:rFonts w:cs="Arial"/>
          <w:color w:val="2E2C2F"/>
          <w:w w:val="109"/>
          <w:sz w:val="22"/>
          <w:szCs w:val="22"/>
        </w:rPr>
        <w:t>alimentare</w:t>
      </w:r>
      <w:r w:rsidRPr="00A3510A">
        <w:rPr>
          <w:rFonts w:cs="Arial"/>
          <w:color w:val="2E2C2F"/>
          <w:spacing w:val="28"/>
          <w:w w:val="109"/>
          <w:sz w:val="22"/>
          <w:szCs w:val="22"/>
        </w:rPr>
        <w:t xml:space="preserve"> s</w:t>
      </w:r>
      <w:r w:rsidRPr="00A3510A">
        <w:rPr>
          <w:rFonts w:cs="Arial"/>
          <w:color w:val="2E2C2F"/>
          <w:w w:val="104"/>
          <w:sz w:val="22"/>
          <w:szCs w:val="22"/>
        </w:rPr>
        <w:t>i</w:t>
      </w:r>
      <w:r w:rsidRPr="00A3510A">
        <w:rPr>
          <w:rFonts w:cs="Arial"/>
          <w:color w:val="2E2C2F"/>
          <w:spacing w:val="34"/>
          <w:w w:val="104"/>
          <w:sz w:val="22"/>
          <w:szCs w:val="22"/>
        </w:rPr>
        <w:t xml:space="preserve"> </w:t>
      </w:r>
      <w:r w:rsidRPr="00A3510A">
        <w:rPr>
          <w:rFonts w:cs="Arial"/>
          <w:color w:val="2E2C2F"/>
          <w:w w:val="109"/>
          <w:sz w:val="22"/>
          <w:szCs w:val="22"/>
        </w:rPr>
        <w:t>nealimentare</w:t>
      </w:r>
      <w:r w:rsidRPr="00A3510A">
        <w:rPr>
          <w:rFonts w:cs="Arial"/>
          <w:color w:val="2E2C2F"/>
          <w:spacing w:val="30"/>
          <w:w w:val="109"/>
          <w:sz w:val="22"/>
          <w:szCs w:val="22"/>
        </w:rPr>
        <w:t xml:space="preserve"> </w:t>
      </w:r>
      <w:r w:rsidRPr="00A3510A">
        <w:rPr>
          <w:rFonts w:cs="Arial"/>
          <w:color w:val="2E2C2F"/>
          <w:sz w:val="22"/>
          <w:szCs w:val="22"/>
        </w:rPr>
        <w:t>si</w:t>
      </w:r>
      <w:r w:rsidRPr="00A3510A">
        <w:rPr>
          <w:rFonts w:cs="Arial"/>
          <w:color w:val="2E2C2F"/>
          <w:spacing w:val="33"/>
          <w:sz w:val="22"/>
          <w:szCs w:val="22"/>
        </w:rPr>
        <w:t xml:space="preserve"> </w:t>
      </w:r>
      <w:r w:rsidRPr="00A3510A">
        <w:rPr>
          <w:rFonts w:cs="Arial"/>
          <w:color w:val="2E2C2F"/>
          <w:w w:val="88"/>
          <w:sz w:val="22"/>
          <w:szCs w:val="22"/>
        </w:rPr>
        <w:t>s</w:t>
      </w:r>
      <w:r w:rsidRPr="00A3510A">
        <w:rPr>
          <w:rFonts w:cs="Arial"/>
          <w:color w:val="2E2C2F"/>
          <w:w w:val="117"/>
          <w:sz w:val="22"/>
          <w:szCs w:val="22"/>
        </w:rPr>
        <w:t>e</w:t>
      </w:r>
      <w:r w:rsidRPr="00A3510A">
        <w:rPr>
          <w:rFonts w:cs="Arial"/>
          <w:color w:val="2E2C2F"/>
          <w:w w:val="120"/>
          <w:sz w:val="22"/>
          <w:szCs w:val="22"/>
        </w:rPr>
        <w:t>r</w:t>
      </w:r>
      <w:r w:rsidRPr="00A3510A">
        <w:rPr>
          <w:rFonts w:cs="Arial"/>
          <w:color w:val="2E2C2F"/>
          <w:w w:val="103"/>
          <w:sz w:val="22"/>
          <w:szCs w:val="22"/>
        </w:rPr>
        <w:t>v</w:t>
      </w:r>
      <w:r w:rsidRPr="00A3510A">
        <w:rPr>
          <w:rFonts w:cs="Arial"/>
          <w:color w:val="2E2C2F"/>
          <w:w w:val="93"/>
          <w:sz w:val="22"/>
          <w:szCs w:val="22"/>
        </w:rPr>
        <w:t>i</w:t>
      </w:r>
      <w:r w:rsidRPr="00A3510A">
        <w:rPr>
          <w:rFonts w:cs="Arial"/>
          <w:color w:val="2E2C2F"/>
          <w:w w:val="117"/>
          <w:sz w:val="22"/>
          <w:szCs w:val="22"/>
        </w:rPr>
        <w:t>c</w:t>
      </w:r>
      <w:r w:rsidRPr="00A3510A">
        <w:rPr>
          <w:rFonts w:cs="Arial"/>
          <w:color w:val="2E2C2F"/>
          <w:w w:val="104"/>
          <w:sz w:val="22"/>
          <w:szCs w:val="22"/>
        </w:rPr>
        <w:t>i</w:t>
      </w:r>
      <w:r w:rsidRPr="00A3510A">
        <w:rPr>
          <w:rFonts w:cs="Arial"/>
          <w:color w:val="2E2C2F"/>
          <w:w w:val="114"/>
          <w:sz w:val="22"/>
          <w:szCs w:val="22"/>
        </w:rPr>
        <w:t>il</w:t>
      </w:r>
      <w:r w:rsidRPr="00A3510A">
        <w:rPr>
          <w:rFonts w:cs="Arial"/>
          <w:color w:val="2E2C2F"/>
          <w:w w:val="109"/>
          <w:sz w:val="22"/>
          <w:szCs w:val="22"/>
        </w:rPr>
        <w:t>o</w:t>
      </w:r>
      <w:r w:rsidRPr="00A3510A">
        <w:rPr>
          <w:rFonts w:cs="Arial"/>
          <w:color w:val="2E2C2F"/>
          <w:w w:val="120"/>
          <w:sz w:val="22"/>
          <w:szCs w:val="22"/>
        </w:rPr>
        <w:t>r</w:t>
      </w:r>
      <w:r w:rsidRPr="00A3510A">
        <w:rPr>
          <w:rFonts w:cs="Arial"/>
          <w:color w:val="2E2C2F"/>
          <w:spacing w:val="34"/>
          <w:w w:val="120"/>
          <w:sz w:val="22"/>
          <w:szCs w:val="22"/>
        </w:rPr>
        <w:t xml:space="preserve"> </w:t>
      </w:r>
      <w:r w:rsidRPr="00A3510A">
        <w:rPr>
          <w:rFonts w:cs="Arial"/>
          <w:color w:val="2E2C2F"/>
          <w:sz w:val="22"/>
          <w:szCs w:val="22"/>
        </w:rPr>
        <w:t>de</w:t>
      </w:r>
      <w:r w:rsidRPr="00A3510A">
        <w:rPr>
          <w:rFonts w:cs="Arial"/>
          <w:color w:val="2E2C2F"/>
          <w:spacing w:val="27"/>
          <w:sz w:val="22"/>
          <w:szCs w:val="22"/>
        </w:rPr>
        <w:t xml:space="preserve"> </w:t>
      </w:r>
      <w:r w:rsidRPr="00A3510A">
        <w:rPr>
          <w:rFonts w:cs="Arial"/>
          <w:color w:val="2E2C2F"/>
          <w:w w:val="108"/>
          <w:sz w:val="22"/>
          <w:szCs w:val="22"/>
        </w:rPr>
        <w:t>piata</w:t>
      </w:r>
      <w:r w:rsidRPr="00A3510A">
        <w:rPr>
          <w:rFonts w:cs="Arial"/>
          <w:color w:val="2E2C2F"/>
          <w:spacing w:val="30"/>
          <w:w w:val="108"/>
          <w:sz w:val="22"/>
          <w:szCs w:val="22"/>
        </w:rPr>
        <w:t xml:space="preserve"> </w:t>
      </w:r>
      <w:r w:rsidRPr="00A3510A">
        <w:rPr>
          <w:rFonts w:cs="Arial"/>
          <w:color w:val="2E2C2F"/>
          <w:sz w:val="22"/>
          <w:szCs w:val="22"/>
        </w:rPr>
        <w:t>se</w:t>
      </w:r>
      <w:r w:rsidRPr="00A3510A">
        <w:rPr>
          <w:rFonts w:cs="Arial"/>
          <w:color w:val="2E2C2F"/>
          <w:spacing w:val="48"/>
          <w:sz w:val="22"/>
          <w:szCs w:val="22"/>
        </w:rPr>
        <w:t xml:space="preserve"> </w:t>
      </w:r>
      <w:r w:rsidRPr="00A3510A">
        <w:rPr>
          <w:rFonts w:cs="Arial"/>
          <w:color w:val="2E2C2F"/>
          <w:w w:val="120"/>
          <w:sz w:val="22"/>
          <w:szCs w:val="22"/>
        </w:rPr>
        <w:t>f</w:t>
      </w:r>
      <w:r w:rsidRPr="00A3510A">
        <w:rPr>
          <w:rFonts w:cs="Arial"/>
          <w:color w:val="2E2C2F"/>
          <w:w w:val="78"/>
          <w:sz w:val="22"/>
          <w:szCs w:val="22"/>
        </w:rPr>
        <w:t>a</w:t>
      </w:r>
      <w:r w:rsidRPr="00A3510A">
        <w:rPr>
          <w:rFonts w:cs="Arial"/>
          <w:color w:val="2E2C2F"/>
          <w:w w:val="117"/>
          <w:sz w:val="22"/>
          <w:szCs w:val="22"/>
        </w:rPr>
        <w:t>c</w:t>
      </w:r>
      <w:r w:rsidRPr="00A3510A">
        <w:rPr>
          <w:rFonts w:cs="Arial"/>
          <w:color w:val="2E2C2F"/>
          <w:w w:val="110"/>
          <w:sz w:val="22"/>
          <w:szCs w:val="22"/>
        </w:rPr>
        <w:t>e</w:t>
      </w:r>
      <w:r w:rsidRPr="00A3510A">
        <w:rPr>
          <w:rFonts w:cs="Arial"/>
          <w:color w:val="2E2C2F"/>
          <w:spacing w:val="19"/>
          <w:w w:val="110"/>
          <w:sz w:val="22"/>
          <w:szCs w:val="22"/>
        </w:rPr>
        <w:t xml:space="preserve"> i</w:t>
      </w:r>
      <w:r w:rsidRPr="00A3510A">
        <w:rPr>
          <w:rFonts w:cs="Arial"/>
          <w:color w:val="2E2C2F"/>
          <w:sz w:val="22"/>
          <w:szCs w:val="22"/>
        </w:rPr>
        <w:t>n</w:t>
      </w:r>
      <w:r w:rsidRPr="00A3510A">
        <w:rPr>
          <w:rFonts w:cs="Arial"/>
          <w:color w:val="2E2C2F"/>
          <w:spacing w:val="34"/>
          <w:sz w:val="22"/>
          <w:szCs w:val="22"/>
        </w:rPr>
        <w:t xml:space="preserve"> </w:t>
      </w:r>
      <w:r w:rsidRPr="00A3510A">
        <w:rPr>
          <w:rFonts w:cs="Arial"/>
          <w:color w:val="2E2C2F"/>
          <w:sz w:val="22"/>
          <w:szCs w:val="22"/>
        </w:rPr>
        <w:t xml:space="preserve">baza  acordului </w:t>
      </w:r>
      <w:r w:rsidRPr="00A3510A">
        <w:rPr>
          <w:rFonts w:cs="Arial"/>
          <w:color w:val="2E2C2F"/>
          <w:spacing w:val="46"/>
          <w:sz w:val="22"/>
          <w:szCs w:val="22"/>
        </w:rPr>
        <w:t xml:space="preserve"> </w:t>
      </w:r>
      <w:r w:rsidRPr="00A3510A">
        <w:rPr>
          <w:rFonts w:cs="Arial"/>
          <w:color w:val="2E2C2F"/>
          <w:w w:val="97"/>
          <w:sz w:val="22"/>
          <w:szCs w:val="22"/>
        </w:rPr>
        <w:t>d</w:t>
      </w:r>
      <w:r w:rsidRPr="00A3510A">
        <w:rPr>
          <w:rFonts w:cs="Arial"/>
          <w:color w:val="2E2C2F"/>
          <w:w w:val="104"/>
          <w:sz w:val="22"/>
          <w:szCs w:val="22"/>
        </w:rPr>
        <w:t xml:space="preserve">e </w:t>
      </w:r>
      <w:r w:rsidRPr="00A3510A">
        <w:rPr>
          <w:rFonts w:cs="Arial"/>
          <w:color w:val="2E2C2F"/>
          <w:w w:val="109"/>
          <w:sz w:val="22"/>
          <w:szCs w:val="22"/>
        </w:rPr>
        <w:t>functionare</w:t>
      </w:r>
      <w:r w:rsidRPr="00A3510A">
        <w:rPr>
          <w:rFonts w:cs="Arial"/>
          <w:color w:val="2E2C2F"/>
          <w:spacing w:val="64"/>
          <w:w w:val="109"/>
          <w:sz w:val="22"/>
          <w:szCs w:val="22"/>
        </w:rPr>
        <w:t xml:space="preserve"> </w:t>
      </w:r>
      <w:r w:rsidRPr="00A3510A">
        <w:rPr>
          <w:rFonts w:cs="Arial"/>
          <w:color w:val="2E2C2F"/>
          <w:sz w:val="22"/>
          <w:szCs w:val="22"/>
        </w:rPr>
        <w:t xml:space="preserve">emis </w:t>
      </w:r>
      <w:r w:rsidRPr="00A3510A">
        <w:rPr>
          <w:rFonts w:cs="Arial"/>
          <w:color w:val="2E2C2F"/>
          <w:spacing w:val="36"/>
          <w:sz w:val="22"/>
          <w:szCs w:val="22"/>
        </w:rPr>
        <w:t xml:space="preserve"> </w:t>
      </w:r>
      <w:r w:rsidRPr="00A3510A">
        <w:rPr>
          <w:rFonts w:cs="Arial"/>
          <w:color w:val="2E2C2F"/>
          <w:sz w:val="22"/>
          <w:szCs w:val="22"/>
        </w:rPr>
        <w:t xml:space="preserve">de </w:t>
      </w:r>
      <w:r w:rsidRPr="00A3510A">
        <w:rPr>
          <w:rFonts w:cs="Arial"/>
          <w:color w:val="2E2C2F"/>
          <w:spacing w:val="5"/>
          <w:sz w:val="22"/>
          <w:szCs w:val="22"/>
        </w:rPr>
        <w:t xml:space="preserve"> </w:t>
      </w:r>
      <w:r w:rsidRPr="00A3510A">
        <w:rPr>
          <w:rFonts w:cs="Arial"/>
          <w:color w:val="2E2C2F"/>
          <w:w w:val="109"/>
          <w:sz w:val="22"/>
          <w:szCs w:val="22"/>
        </w:rPr>
        <w:t>autoritatea</w:t>
      </w:r>
      <w:r w:rsidRPr="00A3510A">
        <w:rPr>
          <w:rFonts w:cs="Arial"/>
          <w:color w:val="2E2C2F"/>
          <w:spacing w:val="46"/>
          <w:w w:val="109"/>
          <w:sz w:val="22"/>
          <w:szCs w:val="22"/>
        </w:rPr>
        <w:t xml:space="preserve"> </w:t>
      </w:r>
      <w:r w:rsidRPr="00A3510A">
        <w:rPr>
          <w:rFonts w:cs="Arial"/>
          <w:color w:val="2E2C2F"/>
          <w:w w:val="109"/>
          <w:sz w:val="22"/>
          <w:szCs w:val="22"/>
        </w:rPr>
        <w:t xml:space="preserve">publica </w:t>
      </w:r>
      <w:r w:rsidRPr="00A3510A">
        <w:rPr>
          <w:rFonts w:cs="Arial"/>
          <w:color w:val="2E2C2F"/>
          <w:spacing w:val="2"/>
          <w:w w:val="109"/>
          <w:sz w:val="22"/>
          <w:szCs w:val="22"/>
        </w:rPr>
        <w:t xml:space="preserve"> i</w:t>
      </w:r>
      <w:r w:rsidRPr="00A3510A">
        <w:rPr>
          <w:rFonts w:cs="Arial"/>
          <w:color w:val="2E2C2F"/>
          <w:sz w:val="22"/>
          <w:szCs w:val="22"/>
        </w:rPr>
        <w:t>n</w:t>
      </w:r>
      <w:r w:rsidRPr="00A3510A">
        <w:rPr>
          <w:rFonts w:cs="Arial"/>
          <w:color w:val="2E2C2F"/>
          <w:spacing w:val="60"/>
          <w:sz w:val="22"/>
          <w:szCs w:val="22"/>
        </w:rPr>
        <w:t xml:space="preserve"> </w:t>
      </w:r>
      <w:r w:rsidRPr="00A3510A">
        <w:rPr>
          <w:rFonts w:cs="Arial"/>
          <w:color w:val="2E2C2F"/>
          <w:sz w:val="22"/>
          <w:szCs w:val="22"/>
        </w:rPr>
        <w:t xml:space="preserve">temeiul </w:t>
      </w:r>
      <w:r w:rsidRPr="00A3510A">
        <w:rPr>
          <w:rFonts w:cs="Arial"/>
          <w:color w:val="2E2C2F"/>
          <w:spacing w:val="59"/>
          <w:sz w:val="22"/>
          <w:szCs w:val="22"/>
        </w:rPr>
        <w:t xml:space="preserve"> </w:t>
      </w:r>
      <w:r w:rsidRPr="00A3510A">
        <w:rPr>
          <w:rFonts w:cs="Arial"/>
          <w:color w:val="2E2C2F"/>
          <w:w w:val="72"/>
          <w:sz w:val="22"/>
          <w:szCs w:val="22"/>
        </w:rPr>
        <w:t>l</w:t>
      </w:r>
      <w:r w:rsidRPr="00A3510A">
        <w:rPr>
          <w:rFonts w:cs="Arial"/>
          <w:color w:val="2E2C2F"/>
          <w:w w:val="123"/>
          <w:sz w:val="22"/>
          <w:szCs w:val="22"/>
        </w:rPr>
        <w:t>e</w:t>
      </w:r>
      <w:r w:rsidRPr="00A3510A">
        <w:rPr>
          <w:rFonts w:cs="Arial"/>
          <w:color w:val="2E2C2F"/>
          <w:w w:val="115"/>
          <w:sz w:val="22"/>
          <w:szCs w:val="22"/>
        </w:rPr>
        <w:t>g</w:t>
      </w:r>
      <w:r w:rsidRPr="00A3510A">
        <w:rPr>
          <w:rFonts w:cs="Arial"/>
          <w:color w:val="2E2C2F"/>
          <w:w w:val="83"/>
          <w:sz w:val="22"/>
          <w:szCs w:val="22"/>
        </w:rPr>
        <w:t>i</w:t>
      </w:r>
      <w:r w:rsidRPr="00A3510A">
        <w:rPr>
          <w:rFonts w:cs="Arial"/>
          <w:color w:val="2E2C2F"/>
          <w:w w:val="125"/>
          <w:sz w:val="22"/>
          <w:szCs w:val="22"/>
        </w:rPr>
        <w:t>s</w:t>
      </w:r>
      <w:r w:rsidRPr="00A3510A">
        <w:rPr>
          <w:rFonts w:cs="Arial"/>
          <w:color w:val="2E2C2F"/>
          <w:w w:val="93"/>
          <w:sz w:val="22"/>
          <w:szCs w:val="22"/>
        </w:rPr>
        <w:t>l</w:t>
      </w:r>
      <w:r w:rsidRPr="00A3510A">
        <w:rPr>
          <w:rFonts w:cs="Arial"/>
          <w:color w:val="2E2C2F"/>
          <w:w w:val="117"/>
          <w:sz w:val="22"/>
          <w:szCs w:val="22"/>
        </w:rPr>
        <w:t>a</w:t>
      </w:r>
      <w:r w:rsidRPr="00A3510A">
        <w:rPr>
          <w:rFonts w:cs="Arial"/>
          <w:color w:val="2E2C2F"/>
          <w:w w:val="125"/>
          <w:sz w:val="22"/>
          <w:szCs w:val="22"/>
        </w:rPr>
        <w:t>t</w:t>
      </w:r>
      <w:r w:rsidRPr="00A3510A">
        <w:rPr>
          <w:rFonts w:cs="Arial"/>
          <w:color w:val="2E2C2F"/>
          <w:w w:val="104"/>
          <w:sz w:val="22"/>
          <w:szCs w:val="22"/>
        </w:rPr>
        <w:t>ie</w:t>
      </w:r>
      <w:r w:rsidRPr="00A3510A">
        <w:rPr>
          <w:rFonts w:cs="Arial"/>
          <w:color w:val="2E2C2F"/>
          <w:w w:val="114"/>
          <w:sz w:val="22"/>
          <w:szCs w:val="22"/>
        </w:rPr>
        <w:t>i</w:t>
      </w:r>
      <w:r w:rsidRPr="00A3510A">
        <w:rPr>
          <w:rFonts w:cs="Arial"/>
          <w:color w:val="2E2C2F"/>
          <w:sz w:val="22"/>
          <w:szCs w:val="22"/>
        </w:rPr>
        <w:t xml:space="preserve"> </w:t>
      </w:r>
      <w:r w:rsidRPr="00A3510A">
        <w:rPr>
          <w:rFonts w:cs="Arial"/>
          <w:color w:val="2E2C2F"/>
          <w:spacing w:val="-3"/>
          <w:sz w:val="22"/>
          <w:szCs w:val="22"/>
        </w:rPr>
        <w:t xml:space="preserve"> </w:t>
      </w:r>
      <w:r w:rsidRPr="00A3510A">
        <w:rPr>
          <w:rFonts w:cs="Arial"/>
          <w:color w:val="2E2C2F"/>
          <w:sz w:val="22"/>
          <w:szCs w:val="22"/>
        </w:rPr>
        <w:t xml:space="preserve">in </w:t>
      </w:r>
      <w:r w:rsidRPr="00A3510A">
        <w:rPr>
          <w:rFonts w:cs="Arial"/>
          <w:color w:val="2E2C2F"/>
          <w:spacing w:val="12"/>
          <w:sz w:val="22"/>
          <w:szCs w:val="22"/>
        </w:rPr>
        <w:t xml:space="preserve"> </w:t>
      </w:r>
      <w:r w:rsidRPr="00A3510A">
        <w:rPr>
          <w:rFonts w:cs="Arial"/>
          <w:color w:val="2E2C2F"/>
          <w:sz w:val="22"/>
          <w:szCs w:val="22"/>
        </w:rPr>
        <w:t xml:space="preserve">materie  </w:t>
      </w:r>
      <w:r w:rsidRPr="00A3510A">
        <w:rPr>
          <w:rFonts w:cs="Arial"/>
          <w:color w:val="2E2C2F"/>
          <w:spacing w:val="11"/>
          <w:sz w:val="22"/>
          <w:szCs w:val="22"/>
        </w:rPr>
        <w:t xml:space="preserve"> s</w:t>
      </w:r>
      <w:r w:rsidRPr="00A3510A">
        <w:rPr>
          <w:rFonts w:cs="Arial"/>
          <w:color w:val="2E2C2F"/>
          <w:w w:val="104"/>
          <w:sz w:val="22"/>
          <w:szCs w:val="22"/>
        </w:rPr>
        <w:t>i</w:t>
      </w:r>
      <w:r w:rsidRPr="00A3510A">
        <w:rPr>
          <w:rFonts w:cs="Arial"/>
          <w:color w:val="2E2C2F"/>
          <w:sz w:val="22"/>
          <w:szCs w:val="22"/>
        </w:rPr>
        <w:t xml:space="preserve"> </w:t>
      </w:r>
      <w:r w:rsidRPr="00A3510A">
        <w:rPr>
          <w:rFonts w:cs="Arial"/>
          <w:color w:val="2E2C2F"/>
          <w:spacing w:val="4"/>
          <w:sz w:val="22"/>
          <w:szCs w:val="22"/>
        </w:rPr>
        <w:t xml:space="preserve"> </w:t>
      </w:r>
      <w:r w:rsidRPr="00A3510A">
        <w:rPr>
          <w:rFonts w:cs="Arial"/>
          <w:color w:val="2E2C2F"/>
          <w:sz w:val="22"/>
          <w:szCs w:val="22"/>
        </w:rPr>
        <w:t>a</w:t>
      </w:r>
      <w:r w:rsidRPr="00A3510A">
        <w:rPr>
          <w:rFonts w:cs="Arial"/>
          <w:color w:val="2E2C2F"/>
          <w:spacing w:val="42"/>
          <w:sz w:val="22"/>
          <w:szCs w:val="22"/>
        </w:rPr>
        <w:t xml:space="preserve"> </w:t>
      </w:r>
      <w:r w:rsidRPr="00A3510A">
        <w:rPr>
          <w:rFonts w:cs="Arial"/>
          <w:color w:val="2E2C2F"/>
          <w:w w:val="103"/>
          <w:sz w:val="22"/>
          <w:szCs w:val="22"/>
        </w:rPr>
        <w:t>p</w:t>
      </w:r>
      <w:r w:rsidRPr="00A3510A">
        <w:rPr>
          <w:rFonts w:cs="Arial"/>
          <w:color w:val="2E2C2F"/>
          <w:w w:val="129"/>
          <w:sz w:val="22"/>
          <w:szCs w:val="22"/>
        </w:rPr>
        <w:t>r</w:t>
      </w:r>
      <w:r w:rsidRPr="00A3510A">
        <w:rPr>
          <w:rFonts w:cs="Arial"/>
          <w:color w:val="2E2C2F"/>
          <w:w w:val="97"/>
          <w:sz w:val="22"/>
          <w:szCs w:val="22"/>
        </w:rPr>
        <w:t>e</w:t>
      </w:r>
      <w:r w:rsidRPr="00A3510A">
        <w:rPr>
          <w:rFonts w:cs="Arial"/>
          <w:color w:val="2E2C2F"/>
          <w:w w:val="117"/>
          <w:sz w:val="22"/>
          <w:szCs w:val="22"/>
        </w:rPr>
        <w:t>z</w:t>
      </w:r>
      <w:r w:rsidRPr="00A3510A">
        <w:rPr>
          <w:rFonts w:cs="Arial"/>
          <w:color w:val="2E2C2F"/>
          <w:w w:val="104"/>
          <w:sz w:val="22"/>
          <w:szCs w:val="22"/>
        </w:rPr>
        <w:t>e</w:t>
      </w:r>
      <w:r w:rsidRPr="00A3510A">
        <w:rPr>
          <w:rFonts w:cs="Arial"/>
          <w:color w:val="2E2C2F"/>
          <w:w w:val="115"/>
          <w:sz w:val="22"/>
          <w:szCs w:val="22"/>
        </w:rPr>
        <w:t>n</w:t>
      </w:r>
      <w:r w:rsidRPr="00A3510A">
        <w:rPr>
          <w:rFonts w:cs="Arial"/>
          <w:color w:val="2E2C2F"/>
          <w:w w:val="114"/>
          <w:sz w:val="22"/>
          <w:szCs w:val="22"/>
        </w:rPr>
        <w:t>t</w:t>
      </w:r>
      <w:r w:rsidRPr="00A3510A">
        <w:rPr>
          <w:rFonts w:cs="Arial"/>
          <w:color w:val="2E2C2F"/>
          <w:w w:val="103"/>
          <w:sz w:val="22"/>
          <w:szCs w:val="22"/>
        </w:rPr>
        <w:t>u</w:t>
      </w:r>
      <w:r w:rsidRPr="00A3510A">
        <w:rPr>
          <w:rFonts w:cs="Arial"/>
          <w:color w:val="2E2C2F"/>
          <w:w w:val="114"/>
          <w:sz w:val="22"/>
          <w:szCs w:val="22"/>
        </w:rPr>
        <w:t>l</w:t>
      </w:r>
      <w:r w:rsidRPr="00A3510A">
        <w:rPr>
          <w:rFonts w:cs="Arial"/>
          <w:color w:val="2E2C2F"/>
          <w:w w:val="109"/>
          <w:sz w:val="22"/>
          <w:szCs w:val="22"/>
        </w:rPr>
        <w:t>u</w:t>
      </w:r>
      <w:r w:rsidRPr="00A3510A">
        <w:rPr>
          <w:rFonts w:cs="Arial"/>
          <w:color w:val="2E2C2F"/>
          <w:w w:val="104"/>
          <w:sz w:val="22"/>
          <w:szCs w:val="22"/>
        </w:rPr>
        <w:t xml:space="preserve">i </w:t>
      </w:r>
      <w:r w:rsidRPr="00A3510A">
        <w:rPr>
          <w:rFonts w:cs="Arial"/>
          <w:color w:val="2E2C2F"/>
          <w:w w:val="103"/>
          <w:sz w:val="22"/>
          <w:szCs w:val="22"/>
        </w:rPr>
        <w:t>r</w:t>
      </w:r>
      <w:r w:rsidRPr="00A3510A">
        <w:rPr>
          <w:rFonts w:cs="Arial"/>
          <w:color w:val="2E2C2F"/>
          <w:w w:val="104"/>
          <w:sz w:val="22"/>
          <w:szCs w:val="22"/>
        </w:rPr>
        <w:t>e</w:t>
      </w:r>
      <w:r w:rsidRPr="00A3510A">
        <w:rPr>
          <w:rFonts w:cs="Arial"/>
          <w:color w:val="2E2C2F"/>
          <w:w w:val="115"/>
          <w:sz w:val="22"/>
          <w:szCs w:val="22"/>
        </w:rPr>
        <w:t>g</w:t>
      </w:r>
      <w:r w:rsidRPr="00A3510A">
        <w:rPr>
          <w:rFonts w:cs="Arial"/>
          <w:color w:val="2E2C2F"/>
          <w:w w:val="109"/>
          <w:sz w:val="22"/>
          <w:szCs w:val="22"/>
        </w:rPr>
        <w:t>u</w:t>
      </w:r>
      <w:r w:rsidRPr="00A3510A">
        <w:rPr>
          <w:rFonts w:cs="Arial"/>
          <w:color w:val="2E2C2F"/>
          <w:w w:val="104"/>
          <w:sz w:val="22"/>
          <w:szCs w:val="22"/>
        </w:rPr>
        <w:t>l</w:t>
      </w:r>
      <w:r w:rsidRPr="00A3510A">
        <w:rPr>
          <w:rFonts w:cs="Arial"/>
          <w:color w:val="2E2C2F"/>
          <w:w w:val="117"/>
          <w:sz w:val="22"/>
          <w:szCs w:val="22"/>
        </w:rPr>
        <w:t>a</w:t>
      </w:r>
      <w:r w:rsidRPr="00A3510A">
        <w:rPr>
          <w:rFonts w:cs="Arial"/>
          <w:color w:val="2E2C2F"/>
          <w:w w:val="107"/>
          <w:sz w:val="22"/>
          <w:szCs w:val="22"/>
        </w:rPr>
        <w:t>m</w:t>
      </w:r>
      <w:r w:rsidRPr="00A3510A">
        <w:rPr>
          <w:rFonts w:cs="Arial"/>
          <w:color w:val="2E2C2F"/>
          <w:w w:val="117"/>
          <w:sz w:val="22"/>
          <w:szCs w:val="22"/>
        </w:rPr>
        <w:t>e</w:t>
      </w:r>
      <w:r w:rsidRPr="00A3510A">
        <w:rPr>
          <w:rFonts w:cs="Arial"/>
          <w:color w:val="2E2C2F"/>
          <w:w w:val="115"/>
          <w:sz w:val="22"/>
          <w:szCs w:val="22"/>
        </w:rPr>
        <w:t>n</w:t>
      </w:r>
      <w:r w:rsidRPr="00A3510A">
        <w:rPr>
          <w:rFonts w:cs="Arial"/>
          <w:color w:val="2E2C2F"/>
          <w:w w:val="125"/>
          <w:sz w:val="22"/>
          <w:szCs w:val="22"/>
        </w:rPr>
        <w:t>t</w:t>
      </w:r>
      <w:r w:rsidRPr="00A3510A">
        <w:rPr>
          <w:rFonts w:cs="Arial"/>
          <w:color w:val="2E2C2F"/>
          <w:w w:val="69"/>
          <w:sz w:val="22"/>
          <w:szCs w:val="22"/>
        </w:rPr>
        <w:t>.</w:t>
      </w:r>
    </w:p>
    <w:p w14:paraId="190C271D" w14:textId="77777777" w:rsidR="00717EFF" w:rsidRPr="00A3510A" w:rsidRDefault="00717EFF" w:rsidP="00717EFF">
      <w:pPr>
        <w:spacing w:before="15" w:line="276" w:lineRule="auto"/>
        <w:ind w:left="120" w:right="84" w:firstLine="741"/>
        <w:jc w:val="both"/>
        <w:rPr>
          <w:rFonts w:cs="Arial"/>
          <w:sz w:val="22"/>
          <w:szCs w:val="22"/>
        </w:rPr>
      </w:pPr>
      <w:r w:rsidRPr="00A3510A">
        <w:rPr>
          <w:rFonts w:cs="Arial"/>
          <w:color w:val="2E2C2F"/>
          <w:w w:val="107"/>
          <w:sz w:val="22"/>
          <w:szCs w:val="22"/>
        </w:rPr>
        <w:t>A</w:t>
      </w:r>
      <w:r w:rsidRPr="00A3510A">
        <w:rPr>
          <w:rFonts w:cs="Arial"/>
          <w:color w:val="2E2C2F"/>
          <w:w w:val="112"/>
          <w:sz w:val="22"/>
          <w:szCs w:val="22"/>
        </w:rPr>
        <w:t>r</w:t>
      </w:r>
      <w:r w:rsidRPr="00A3510A">
        <w:rPr>
          <w:rFonts w:cs="Arial"/>
          <w:color w:val="2E2C2F"/>
          <w:w w:val="114"/>
          <w:sz w:val="22"/>
          <w:szCs w:val="22"/>
        </w:rPr>
        <w:t>t</w:t>
      </w:r>
      <w:r w:rsidRPr="00A3510A">
        <w:rPr>
          <w:rFonts w:cs="Arial"/>
          <w:color w:val="2E2C2F"/>
          <w:w w:val="80"/>
          <w:sz w:val="22"/>
          <w:szCs w:val="22"/>
        </w:rPr>
        <w:t>.</w:t>
      </w:r>
      <w:r w:rsidRPr="00A3510A">
        <w:rPr>
          <w:rFonts w:cs="Arial"/>
          <w:color w:val="2E2C2F"/>
          <w:spacing w:val="45"/>
          <w:w w:val="80"/>
          <w:sz w:val="22"/>
          <w:szCs w:val="22"/>
        </w:rPr>
        <w:t xml:space="preserve"> </w:t>
      </w:r>
      <w:r w:rsidRPr="00A3510A">
        <w:rPr>
          <w:rFonts w:cs="Arial"/>
          <w:color w:val="2E2C2F"/>
          <w:w w:val="87"/>
          <w:sz w:val="22"/>
          <w:szCs w:val="22"/>
        </w:rPr>
        <w:t xml:space="preserve">5.  </w:t>
      </w:r>
      <w:r w:rsidRPr="00A3510A">
        <w:rPr>
          <w:rFonts w:cs="Arial"/>
          <w:color w:val="2E2C2F"/>
          <w:sz w:val="22"/>
          <w:szCs w:val="22"/>
        </w:rPr>
        <w:t xml:space="preserve">Orice </w:t>
      </w:r>
      <w:r w:rsidRPr="00A3510A">
        <w:rPr>
          <w:rFonts w:cs="Arial"/>
          <w:color w:val="2E2C2F"/>
          <w:spacing w:val="1"/>
          <w:sz w:val="22"/>
          <w:szCs w:val="22"/>
        </w:rPr>
        <w:t xml:space="preserve"> </w:t>
      </w:r>
      <w:r w:rsidRPr="00A3510A">
        <w:rPr>
          <w:rFonts w:cs="Arial"/>
          <w:color w:val="2E2C2F"/>
          <w:w w:val="108"/>
          <w:sz w:val="22"/>
          <w:szCs w:val="22"/>
        </w:rPr>
        <w:t>exercitiu</w:t>
      </w:r>
      <w:r w:rsidRPr="00A3510A">
        <w:rPr>
          <w:rFonts w:cs="Arial"/>
          <w:color w:val="2E2C2F"/>
          <w:spacing w:val="30"/>
          <w:w w:val="108"/>
          <w:sz w:val="22"/>
          <w:szCs w:val="22"/>
        </w:rPr>
        <w:t xml:space="preserve"> </w:t>
      </w:r>
      <w:r w:rsidRPr="00A3510A">
        <w:rPr>
          <w:rFonts w:cs="Arial"/>
          <w:color w:val="2E2C2F"/>
          <w:w w:val="108"/>
          <w:sz w:val="22"/>
          <w:szCs w:val="22"/>
        </w:rPr>
        <w:t>comercial</w:t>
      </w:r>
      <w:r w:rsidRPr="00A3510A">
        <w:rPr>
          <w:rFonts w:cs="Arial"/>
          <w:color w:val="2E2C2F"/>
          <w:spacing w:val="19"/>
          <w:w w:val="108"/>
          <w:sz w:val="22"/>
          <w:szCs w:val="22"/>
        </w:rPr>
        <w:t xml:space="preserve"> </w:t>
      </w:r>
      <w:r w:rsidRPr="00A3510A">
        <w:rPr>
          <w:rFonts w:cs="Arial"/>
          <w:color w:val="2E2C2F"/>
          <w:sz w:val="22"/>
          <w:szCs w:val="22"/>
        </w:rPr>
        <w:t>se</w:t>
      </w:r>
      <w:r w:rsidRPr="00A3510A">
        <w:rPr>
          <w:rFonts w:cs="Arial"/>
          <w:color w:val="2E2C2F"/>
          <w:spacing w:val="24"/>
          <w:sz w:val="22"/>
          <w:szCs w:val="22"/>
        </w:rPr>
        <w:t xml:space="preserve"> </w:t>
      </w:r>
      <w:r w:rsidRPr="00A3510A">
        <w:rPr>
          <w:rFonts w:cs="Arial"/>
          <w:color w:val="2E2C2F"/>
          <w:sz w:val="22"/>
          <w:szCs w:val="22"/>
        </w:rPr>
        <w:t xml:space="preserve">poate </w:t>
      </w:r>
      <w:r w:rsidRPr="00A3510A">
        <w:rPr>
          <w:rFonts w:cs="Arial"/>
          <w:color w:val="2E2C2F"/>
          <w:spacing w:val="9"/>
          <w:sz w:val="22"/>
          <w:szCs w:val="22"/>
        </w:rPr>
        <w:t xml:space="preserve"> </w:t>
      </w:r>
      <w:r w:rsidRPr="00A3510A">
        <w:rPr>
          <w:rFonts w:cs="Arial"/>
          <w:color w:val="2E2C2F"/>
          <w:w w:val="109"/>
          <w:sz w:val="22"/>
          <w:szCs w:val="22"/>
        </w:rPr>
        <w:t>desfasura</w:t>
      </w:r>
      <w:r w:rsidRPr="00A3510A">
        <w:rPr>
          <w:rFonts w:cs="Arial"/>
          <w:color w:val="2E2C2F"/>
          <w:spacing w:val="23"/>
          <w:w w:val="109"/>
          <w:sz w:val="22"/>
          <w:szCs w:val="22"/>
        </w:rPr>
        <w:t xml:space="preserve"> </w:t>
      </w:r>
      <w:r w:rsidRPr="00A3510A">
        <w:rPr>
          <w:rFonts w:cs="Arial"/>
          <w:color w:val="2E2C2F"/>
          <w:sz w:val="22"/>
          <w:szCs w:val="22"/>
        </w:rPr>
        <w:t>de</w:t>
      </w:r>
      <w:r w:rsidRPr="00A3510A">
        <w:rPr>
          <w:rFonts w:cs="Arial"/>
          <w:color w:val="2E2C2F"/>
          <w:spacing w:val="17"/>
          <w:sz w:val="22"/>
          <w:szCs w:val="22"/>
        </w:rPr>
        <w:t xml:space="preserve"> </w:t>
      </w:r>
      <w:r w:rsidRPr="00A3510A">
        <w:rPr>
          <w:rFonts w:cs="Arial"/>
          <w:color w:val="2E2C2F"/>
          <w:w w:val="109"/>
          <w:sz w:val="22"/>
          <w:szCs w:val="22"/>
        </w:rPr>
        <w:t>persoane</w:t>
      </w:r>
      <w:r w:rsidRPr="00A3510A">
        <w:rPr>
          <w:rFonts w:cs="Arial"/>
          <w:color w:val="2E2C2F"/>
          <w:spacing w:val="33"/>
          <w:w w:val="109"/>
          <w:sz w:val="22"/>
          <w:szCs w:val="22"/>
        </w:rPr>
        <w:t xml:space="preserve"> </w:t>
      </w:r>
      <w:r w:rsidRPr="00A3510A">
        <w:rPr>
          <w:rFonts w:cs="Arial"/>
          <w:color w:val="2E2C2F"/>
          <w:sz w:val="22"/>
          <w:szCs w:val="22"/>
        </w:rPr>
        <w:t xml:space="preserve">fizice </w:t>
      </w:r>
      <w:r w:rsidRPr="00A3510A">
        <w:rPr>
          <w:rFonts w:cs="Arial"/>
          <w:color w:val="2E2C2F"/>
          <w:spacing w:val="9"/>
          <w:sz w:val="22"/>
          <w:szCs w:val="22"/>
        </w:rPr>
        <w:t xml:space="preserve"> </w:t>
      </w:r>
      <w:r w:rsidRPr="00A3510A">
        <w:rPr>
          <w:rFonts w:cs="Arial"/>
          <w:color w:val="2E2C2F"/>
          <w:sz w:val="22"/>
          <w:szCs w:val="22"/>
        </w:rPr>
        <w:t>sau</w:t>
      </w:r>
      <w:r w:rsidRPr="00A3510A">
        <w:rPr>
          <w:rFonts w:cs="Arial"/>
          <w:color w:val="2E2C2F"/>
          <w:spacing w:val="27"/>
          <w:sz w:val="22"/>
          <w:szCs w:val="22"/>
        </w:rPr>
        <w:t xml:space="preserve"> </w:t>
      </w:r>
      <w:r w:rsidRPr="00A3510A">
        <w:rPr>
          <w:rFonts w:cs="Arial"/>
          <w:color w:val="2E2C2F"/>
          <w:w w:val="97"/>
          <w:sz w:val="22"/>
          <w:szCs w:val="22"/>
        </w:rPr>
        <w:t>p</w:t>
      </w:r>
      <w:r w:rsidRPr="00A3510A">
        <w:rPr>
          <w:rFonts w:cs="Arial"/>
          <w:color w:val="2E2C2F"/>
          <w:w w:val="110"/>
          <w:sz w:val="22"/>
          <w:szCs w:val="22"/>
        </w:rPr>
        <w:t>e</w:t>
      </w:r>
      <w:r w:rsidRPr="00A3510A">
        <w:rPr>
          <w:rFonts w:cs="Arial"/>
          <w:color w:val="2E2C2F"/>
          <w:w w:val="120"/>
          <w:sz w:val="22"/>
          <w:szCs w:val="22"/>
        </w:rPr>
        <w:t>r</w:t>
      </w:r>
      <w:r w:rsidRPr="00A3510A">
        <w:rPr>
          <w:rFonts w:cs="Arial"/>
          <w:color w:val="2E2C2F"/>
          <w:w w:val="103"/>
          <w:sz w:val="22"/>
          <w:szCs w:val="22"/>
        </w:rPr>
        <w:t>s</w:t>
      </w:r>
      <w:r w:rsidRPr="00A3510A">
        <w:rPr>
          <w:rFonts w:cs="Arial"/>
          <w:color w:val="2E2C2F"/>
          <w:w w:val="109"/>
          <w:sz w:val="22"/>
          <w:szCs w:val="22"/>
        </w:rPr>
        <w:t>o</w:t>
      </w:r>
      <w:r w:rsidRPr="00A3510A">
        <w:rPr>
          <w:rFonts w:cs="Arial"/>
          <w:color w:val="2E2C2F"/>
          <w:w w:val="117"/>
          <w:sz w:val="22"/>
          <w:szCs w:val="22"/>
        </w:rPr>
        <w:t>a</w:t>
      </w:r>
      <w:r w:rsidRPr="00A3510A">
        <w:rPr>
          <w:rFonts w:cs="Arial"/>
          <w:color w:val="2E2C2F"/>
          <w:w w:val="115"/>
          <w:sz w:val="22"/>
          <w:szCs w:val="22"/>
        </w:rPr>
        <w:t>n</w:t>
      </w:r>
      <w:r w:rsidRPr="00A3510A">
        <w:rPr>
          <w:rFonts w:cs="Arial"/>
          <w:color w:val="2E2C2F"/>
          <w:w w:val="104"/>
          <w:sz w:val="22"/>
          <w:szCs w:val="22"/>
        </w:rPr>
        <w:t xml:space="preserve">e </w:t>
      </w:r>
      <w:r w:rsidRPr="00A3510A">
        <w:rPr>
          <w:rFonts w:cs="Arial"/>
          <w:color w:val="2E2C2F"/>
          <w:w w:val="111"/>
          <w:sz w:val="22"/>
          <w:szCs w:val="22"/>
        </w:rPr>
        <w:t>juridice</w:t>
      </w:r>
      <w:r w:rsidRPr="00A3510A">
        <w:rPr>
          <w:rFonts w:cs="Arial"/>
          <w:color w:val="2E2C2F"/>
          <w:spacing w:val="31"/>
          <w:w w:val="111"/>
          <w:sz w:val="22"/>
          <w:szCs w:val="22"/>
        </w:rPr>
        <w:t xml:space="preserve"> </w:t>
      </w:r>
      <w:r w:rsidRPr="00A3510A">
        <w:rPr>
          <w:rFonts w:cs="Arial"/>
          <w:color w:val="2E2C2F"/>
          <w:sz w:val="22"/>
          <w:szCs w:val="22"/>
        </w:rPr>
        <w:t>care</w:t>
      </w:r>
      <w:r w:rsidRPr="00A3510A">
        <w:rPr>
          <w:rFonts w:cs="Arial"/>
          <w:color w:val="2E2C2F"/>
          <w:spacing w:val="39"/>
          <w:sz w:val="22"/>
          <w:szCs w:val="22"/>
        </w:rPr>
        <w:t xml:space="preserve"> </w:t>
      </w:r>
      <w:r w:rsidRPr="00A3510A">
        <w:rPr>
          <w:rFonts w:cs="Arial"/>
          <w:color w:val="2E2C2F"/>
          <w:w w:val="109"/>
          <w:sz w:val="22"/>
          <w:szCs w:val="22"/>
        </w:rPr>
        <w:t>indeplinesc</w:t>
      </w:r>
      <w:r w:rsidRPr="00A3510A">
        <w:rPr>
          <w:rFonts w:cs="Arial"/>
          <w:color w:val="2E2C2F"/>
          <w:spacing w:val="19"/>
          <w:w w:val="109"/>
          <w:sz w:val="22"/>
          <w:szCs w:val="22"/>
        </w:rPr>
        <w:t xml:space="preserve"> </w:t>
      </w:r>
      <w:r w:rsidRPr="00A3510A">
        <w:rPr>
          <w:rFonts w:cs="Arial"/>
          <w:color w:val="2E2C2F"/>
          <w:w w:val="109"/>
          <w:sz w:val="22"/>
          <w:szCs w:val="22"/>
        </w:rPr>
        <w:t>urmatoarele</w:t>
      </w:r>
      <w:r w:rsidRPr="00A3510A">
        <w:rPr>
          <w:rFonts w:cs="Arial"/>
          <w:color w:val="2E2C2F"/>
          <w:spacing w:val="24"/>
          <w:w w:val="109"/>
          <w:sz w:val="22"/>
          <w:szCs w:val="22"/>
        </w:rPr>
        <w:t xml:space="preserve"> </w:t>
      </w:r>
      <w:r w:rsidRPr="00A3510A">
        <w:rPr>
          <w:rFonts w:cs="Arial"/>
          <w:color w:val="2E2C2F"/>
          <w:w w:val="84"/>
          <w:sz w:val="22"/>
          <w:szCs w:val="22"/>
        </w:rPr>
        <w:t>c</w:t>
      </w:r>
      <w:r w:rsidRPr="00A3510A">
        <w:rPr>
          <w:rFonts w:cs="Arial"/>
          <w:color w:val="2E2C2F"/>
          <w:w w:val="109"/>
          <w:sz w:val="22"/>
          <w:szCs w:val="22"/>
        </w:rPr>
        <w:t>o</w:t>
      </w:r>
      <w:r w:rsidRPr="00A3510A">
        <w:rPr>
          <w:rFonts w:cs="Arial"/>
          <w:color w:val="2E2C2F"/>
          <w:w w:val="115"/>
          <w:sz w:val="22"/>
          <w:szCs w:val="22"/>
        </w:rPr>
        <w:t>n</w:t>
      </w:r>
      <w:r w:rsidRPr="00A3510A">
        <w:rPr>
          <w:rFonts w:cs="Arial"/>
          <w:color w:val="2E2C2F"/>
          <w:w w:val="109"/>
          <w:sz w:val="22"/>
          <w:szCs w:val="22"/>
        </w:rPr>
        <w:t>d</w:t>
      </w:r>
      <w:r w:rsidRPr="00A3510A">
        <w:rPr>
          <w:rFonts w:cs="Arial"/>
          <w:color w:val="2E2C2F"/>
          <w:w w:val="104"/>
          <w:sz w:val="22"/>
          <w:szCs w:val="22"/>
        </w:rPr>
        <w:t>i</w:t>
      </w:r>
      <w:r w:rsidRPr="00A3510A">
        <w:rPr>
          <w:rFonts w:cs="Arial"/>
          <w:color w:val="2E2C2F"/>
          <w:w w:val="135"/>
          <w:sz w:val="22"/>
          <w:szCs w:val="22"/>
        </w:rPr>
        <w:t>t</w:t>
      </w:r>
      <w:r w:rsidRPr="00A3510A">
        <w:rPr>
          <w:rFonts w:cs="Arial"/>
          <w:color w:val="2E2C2F"/>
          <w:w w:val="83"/>
          <w:sz w:val="22"/>
          <w:szCs w:val="22"/>
        </w:rPr>
        <w:t>i</w:t>
      </w:r>
      <w:r w:rsidRPr="00A3510A">
        <w:rPr>
          <w:rFonts w:cs="Arial"/>
          <w:color w:val="2E2C2F"/>
          <w:w w:val="114"/>
          <w:sz w:val="22"/>
          <w:szCs w:val="22"/>
        </w:rPr>
        <w:t>i</w:t>
      </w:r>
      <w:r w:rsidRPr="00A3510A">
        <w:rPr>
          <w:rFonts w:cs="Arial"/>
          <w:color w:val="2E2C2F"/>
          <w:w w:val="104"/>
          <w:sz w:val="22"/>
          <w:szCs w:val="22"/>
        </w:rPr>
        <w:t>:</w:t>
      </w:r>
      <w:r w:rsidRPr="00A3510A">
        <w:rPr>
          <w:rFonts w:cs="Arial"/>
          <w:color w:val="2E2C2F"/>
          <w:sz w:val="22"/>
          <w:szCs w:val="22"/>
        </w:rPr>
        <w:t xml:space="preserve">                         </w:t>
      </w:r>
      <w:r w:rsidRPr="00A3510A">
        <w:rPr>
          <w:rFonts w:cs="Arial"/>
          <w:color w:val="2E2C2F"/>
          <w:spacing w:val="15"/>
          <w:sz w:val="22"/>
          <w:szCs w:val="22"/>
        </w:rPr>
        <w:t xml:space="preserve"> </w:t>
      </w:r>
      <w:r w:rsidRPr="00A3510A">
        <w:rPr>
          <w:rFonts w:cs="Arial"/>
          <w:color w:val="AEAEAE"/>
          <w:sz w:val="22"/>
          <w:szCs w:val="22"/>
        </w:rPr>
        <w:t>-</w:t>
      </w:r>
    </w:p>
    <w:p w14:paraId="024532D2" w14:textId="77777777" w:rsidR="00717EFF" w:rsidRPr="00A3510A" w:rsidRDefault="00717EFF" w:rsidP="00717EFF">
      <w:pPr>
        <w:spacing w:line="280" w:lineRule="exact"/>
        <w:ind w:left="149" w:right="5931"/>
        <w:jc w:val="both"/>
        <w:rPr>
          <w:rFonts w:cs="Arial"/>
          <w:sz w:val="22"/>
          <w:szCs w:val="22"/>
        </w:rPr>
      </w:pPr>
      <w:r w:rsidRPr="00A3510A">
        <w:rPr>
          <w:rFonts w:cs="Arial"/>
          <w:color w:val="2E2C2F"/>
          <w:sz w:val="22"/>
          <w:szCs w:val="22"/>
        </w:rPr>
        <w:t>a)</w:t>
      </w:r>
      <w:r w:rsidRPr="00A3510A">
        <w:rPr>
          <w:rFonts w:cs="Arial"/>
          <w:color w:val="2E2C2F"/>
          <w:spacing w:val="30"/>
          <w:sz w:val="22"/>
          <w:szCs w:val="22"/>
        </w:rPr>
        <w:t xml:space="preserve"> </w:t>
      </w:r>
      <w:r w:rsidRPr="00A3510A">
        <w:rPr>
          <w:rFonts w:cs="Arial"/>
          <w:color w:val="2E2C2F"/>
          <w:sz w:val="22"/>
          <w:szCs w:val="22"/>
        </w:rPr>
        <w:t>sunt</w:t>
      </w:r>
      <w:r w:rsidRPr="00A3510A">
        <w:rPr>
          <w:rFonts w:cs="Arial"/>
          <w:color w:val="2E2C2F"/>
          <w:spacing w:val="52"/>
          <w:sz w:val="22"/>
          <w:szCs w:val="22"/>
        </w:rPr>
        <w:t xml:space="preserve"> </w:t>
      </w:r>
      <w:r w:rsidRPr="00A3510A">
        <w:rPr>
          <w:rFonts w:cs="Arial"/>
          <w:color w:val="2E2C2F"/>
          <w:w w:val="109"/>
          <w:sz w:val="22"/>
          <w:szCs w:val="22"/>
        </w:rPr>
        <w:t>constituite</w:t>
      </w:r>
      <w:r w:rsidRPr="00A3510A">
        <w:rPr>
          <w:rFonts w:cs="Arial"/>
          <w:color w:val="2E2C2F"/>
          <w:spacing w:val="20"/>
          <w:w w:val="109"/>
          <w:sz w:val="22"/>
          <w:szCs w:val="22"/>
        </w:rPr>
        <w:t xml:space="preserve"> s</w:t>
      </w:r>
      <w:r w:rsidRPr="00A3510A">
        <w:rPr>
          <w:rFonts w:cs="Arial"/>
          <w:color w:val="2E2C2F"/>
          <w:w w:val="114"/>
          <w:sz w:val="22"/>
          <w:szCs w:val="22"/>
        </w:rPr>
        <w:t>i</w:t>
      </w:r>
      <w:r w:rsidRPr="00A3510A">
        <w:rPr>
          <w:rFonts w:cs="Arial"/>
          <w:color w:val="2E2C2F"/>
          <w:spacing w:val="16"/>
          <w:sz w:val="22"/>
          <w:szCs w:val="22"/>
        </w:rPr>
        <w:t xml:space="preserve"> </w:t>
      </w:r>
      <w:r w:rsidRPr="00A3510A">
        <w:rPr>
          <w:rFonts w:cs="Arial"/>
          <w:color w:val="2E2C2F"/>
          <w:w w:val="110"/>
          <w:sz w:val="22"/>
          <w:szCs w:val="22"/>
        </w:rPr>
        <w:t>inregistrate</w:t>
      </w:r>
      <w:r w:rsidRPr="00A3510A">
        <w:rPr>
          <w:rFonts w:cs="Arial"/>
          <w:color w:val="2E2C2F"/>
          <w:spacing w:val="18"/>
          <w:w w:val="110"/>
          <w:sz w:val="22"/>
          <w:szCs w:val="22"/>
        </w:rPr>
        <w:t xml:space="preserve"> </w:t>
      </w:r>
      <w:r w:rsidRPr="00A3510A">
        <w:rPr>
          <w:rFonts w:cs="Arial"/>
          <w:color w:val="2E2C2F"/>
          <w:w w:val="83"/>
          <w:sz w:val="22"/>
          <w:szCs w:val="22"/>
        </w:rPr>
        <w:t>l</w:t>
      </w:r>
      <w:r w:rsidRPr="00A3510A">
        <w:rPr>
          <w:rFonts w:cs="Arial"/>
          <w:color w:val="2E2C2F"/>
          <w:w w:val="117"/>
          <w:sz w:val="22"/>
          <w:szCs w:val="22"/>
        </w:rPr>
        <w:t>e</w:t>
      </w:r>
      <w:r w:rsidRPr="00A3510A">
        <w:rPr>
          <w:rFonts w:cs="Arial"/>
          <w:color w:val="2E2C2F"/>
          <w:w w:val="109"/>
          <w:sz w:val="22"/>
          <w:szCs w:val="22"/>
        </w:rPr>
        <w:t>g</w:t>
      </w:r>
      <w:r w:rsidRPr="00A3510A">
        <w:rPr>
          <w:rFonts w:cs="Arial"/>
          <w:color w:val="2E2C2F"/>
          <w:w w:val="110"/>
          <w:sz w:val="22"/>
          <w:szCs w:val="22"/>
        </w:rPr>
        <w:t>a</w:t>
      </w:r>
      <w:r w:rsidRPr="00A3510A">
        <w:rPr>
          <w:rFonts w:cs="Arial"/>
          <w:color w:val="2E2C2F"/>
          <w:w w:val="104"/>
          <w:sz w:val="22"/>
          <w:szCs w:val="22"/>
        </w:rPr>
        <w:t>l;</w:t>
      </w:r>
    </w:p>
    <w:p w14:paraId="33BB4701" w14:textId="77777777" w:rsidR="00717EFF" w:rsidRPr="00A3510A" w:rsidRDefault="00717EFF" w:rsidP="00717EFF">
      <w:pPr>
        <w:spacing w:before="15"/>
        <w:ind w:left="149" w:right="97"/>
        <w:jc w:val="both"/>
        <w:rPr>
          <w:rFonts w:cs="Arial"/>
          <w:sz w:val="22"/>
          <w:szCs w:val="22"/>
        </w:rPr>
      </w:pPr>
      <w:r w:rsidRPr="00A3510A">
        <w:rPr>
          <w:rFonts w:cs="Arial"/>
          <w:color w:val="2E2C2F"/>
          <w:sz w:val="22"/>
          <w:szCs w:val="22"/>
        </w:rPr>
        <w:t>b)</w:t>
      </w:r>
      <w:r w:rsidRPr="00A3510A">
        <w:rPr>
          <w:rFonts w:cs="Arial"/>
          <w:color w:val="2E2C2F"/>
          <w:spacing w:val="45"/>
          <w:sz w:val="22"/>
          <w:szCs w:val="22"/>
        </w:rPr>
        <w:t xml:space="preserve"> </w:t>
      </w:r>
      <w:r w:rsidRPr="00A3510A">
        <w:rPr>
          <w:rFonts w:cs="Arial"/>
          <w:color w:val="2E2C2F"/>
          <w:sz w:val="22"/>
          <w:szCs w:val="22"/>
        </w:rPr>
        <w:t>au</w:t>
      </w:r>
      <w:r w:rsidRPr="00A3510A">
        <w:rPr>
          <w:rFonts w:cs="Arial"/>
          <w:color w:val="2E2C2F"/>
          <w:spacing w:val="46"/>
          <w:sz w:val="22"/>
          <w:szCs w:val="22"/>
        </w:rPr>
        <w:t xml:space="preserve"> </w:t>
      </w:r>
      <w:r w:rsidRPr="00A3510A">
        <w:rPr>
          <w:rFonts w:cs="Arial"/>
          <w:color w:val="2E2C2F"/>
          <w:sz w:val="22"/>
          <w:szCs w:val="22"/>
        </w:rPr>
        <w:t>ca</w:t>
      </w:r>
      <w:r w:rsidRPr="00A3510A">
        <w:rPr>
          <w:rFonts w:cs="Arial"/>
          <w:color w:val="2E2C2F"/>
          <w:spacing w:val="46"/>
          <w:sz w:val="22"/>
          <w:szCs w:val="22"/>
        </w:rPr>
        <w:t xml:space="preserve"> </w:t>
      </w:r>
      <w:r w:rsidRPr="00A3510A">
        <w:rPr>
          <w:rFonts w:cs="Arial"/>
          <w:color w:val="2E2C2F"/>
          <w:w w:val="109"/>
          <w:sz w:val="22"/>
          <w:szCs w:val="22"/>
        </w:rPr>
        <w:t>obiect</w:t>
      </w:r>
      <w:r w:rsidRPr="00A3510A">
        <w:rPr>
          <w:rFonts w:cs="Arial"/>
          <w:color w:val="2E2C2F"/>
          <w:spacing w:val="27"/>
          <w:w w:val="109"/>
          <w:sz w:val="22"/>
          <w:szCs w:val="22"/>
        </w:rPr>
        <w:t xml:space="preserve"> </w:t>
      </w:r>
      <w:r w:rsidRPr="00A3510A">
        <w:rPr>
          <w:rFonts w:cs="Arial"/>
          <w:color w:val="2E2C2F"/>
          <w:sz w:val="22"/>
          <w:szCs w:val="22"/>
        </w:rPr>
        <w:t>de</w:t>
      </w:r>
      <w:r w:rsidRPr="00A3510A">
        <w:rPr>
          <w:rFonts w:cs="Arial"/>
          <w:color w:val="2E2C2F"/>
          <w:spacing w:val="47"/>
          <w:sz w:val="22"/>
          <w:szCs w:val="22"/>
        </w:rPr>
        <w:t xml:space="preserve"> </w:t>
      </w:r>
      <w:r w:rsidRPr="00A3510A">
        <w:rPr>
          <w:rFonts w:cs="Arial"/>
          <w:color w:val="2E2C2F"/>
          <w:w w:val="108"/>
          <w:sz w:val="22"/>
          <w:szCs w:val="22"/>
        </w:rPr>
        <w:t>activitate</w:t>
      </w:r>
      <w:r w:rsidRPr="00A3510A">
        <w:rPr>
          <w:rFonts w:cs="Arial"/>
          <w:color w:val="2E2C2F"/>
          <w:spacing w:val="29"/>
          <w:w w:val="108"/>
          <w:sz w:val="22"/>
          <w:szCs w:val="22"/>
        </w:rPr>
        <w:t xml:space="preserve"> </w:t>
      </w:r>
      <w:r w:rsidRPr="00A3510A">
        <w:rPr>
          <w:rFonts w:cs="Arial"/>
          <w:color w:val="2E2C2F"/>
          <w:w w:val="108"/>
          <w:sz w:val="22"/>
          <w:szCs w:val="22"/>
        </w:rPr>
        <w:t>principal</w:t>
      </w:r>
      <w:r w:rsidRPr="00A3510A">
        <w:rPr>
          <w:rFonts w:cs="Arial"/>
          <w:color w:val="2E2C2F"/>
          <w:spacing w:val="50"/>
          <w:w w:val="108"/>
          <w:sz w:val="22"/>
          <w:szCs w:val="22"/>
        </w:rPr>
        <w:t xml:space="preserve"> </w:t>
      </w:r>
      <w:r w:rsidRPr="00A3510A">
        <w:rPr>
          <w:rFonts w:cs="Arial"/>
          <w:color w:val="2E2C2F"/>
          <w:sz w:val="22"/>
          <w:szCs w:val="22"/>
        </w:rPr>
        <w:t>sau</w:t>
      </w:r>
      <w:r w:rsidRPr="00A3510A">
        <w:rPr>
          <w:rFonts w:cs="Arial"/>
          <w:color w:val="2E2C2F"/>
          <w:spacing w:val="56"/>
          <w:sz w:val="22"/>
          <w:szCs w:val="22"/>
        </w:rPr>
        <w:t xml:space="preserve"> </w:t>
      </w:r>
      <w:r w:rsidRPr="00A3510A">
        <w:rPr>
          <w:rFonts w:cs="Arial"/>
          <w:color w:val="2E2C2F"/>
          <w:sz w:val="22"/>
          <w:szCs w:val="22"/>
        </w:rPr>
        <w:t xml:space="preserve">secundar </w:t>
      </w:r>
      <w:r w:rsidRPr="00A3510A">
        <w:rPr>
          <w:rFonts w:cs="Arial"/>
          <w:color w:val="2E2C2F"/>
          <w:spacing w:val="49"/>
          <w:sz w:val="22"/>
          <w:szCs w:val="22"/>
        </w:rPr>
        <w:t xml:space="preserve"> </w:t>
      </w:r>
      <w:r w:rsidRPr="00A3510A">
        <w:rPr>
          <w:rFonts w:cs="Arial"/>
          <w:color w:val="2E2C2F"/>
          <w:w w:val="109"/>
          <w:sz w:val="22"/>
          <w:szCs w:val="22"/>
        </w:rPr>
        <w:t>comercializarea</w:t>
      </w:r>
      <w:r w:rsidRPr="00A3510A">
        <w:rPr>
          <w:rFonts w:cs="Arial"/>
          <w:color w:val="2E2C2F"/>
          <w:spacing w:val="41"/>
          <w:w w:val="109"/>
          <w:sz w:val="22"/>
          <w:szCs w:val="22"/>
        </w:rPr>
        <w:t xml:space="preserve"> </w:t>
      </w:r>
      <w:r w:rsidRPr="00A3510A">
        <w:rPr>
          <w:rFonts w:cs="Arial"/>
          <w:color w:val="2E2C2F"/>
          <w:w w:val="109"/>
          <w:sz w:val="22"/>
          <w:szCs w:val="22"/>
        </w:rPr>
        <w:t>produselor</w:t>
      </w:r>
      <w:r w:rsidRPr="00A3510A">
        <w:rPr>
          <w:rFonts w:cs="Arial"/>
          <w:color w:val="2E2C2F"/>
          <w:spacing w:val="36"/>
          <w:w w:val="109"/>
          <w:sz w:val="22"/>
          <w:szCs w:val="22"/>
        </w:rPr>
        <w:t xml:space="preserve"> </w:t>
      </w:r>
      <w:r w:rsidRPr="00A3510A">
        <w:rPr>
          <w:rFonts w:cs="Arial"/>
          <w:color w:val="2E2C2F"/>
          <w:w w:val="97"/>
          <w:sz w:val="22"/>
          <w:szCs w:val="22"/>
        </w:rPr>
        <w:t>a</w:t>
      </w:r>
      <w:r w:rsidRPr="00A3510A">
        <w:rPr>
          <w:rFonts w:cs="Arial"/>
          <w:color w:val="2E2C2F"/>
          <w:w w:val="104"/>
          <w:sz w:val="22"/>
          <w:szCs w:val="22"/>
        </w:rPr>
        <w:t>li</w:t>
      </w:r>
      <w:r w:rsidRPr="00A3510A">
        <w:rPr>
          <w:rFonts w:cs="Arial"/>
          <w:color w:val="2E2C2F"/>
          <w:w w:val="111"/>
          <w:sz w:val="22"/>
          <w:szCs w:val="22"/>
        </w:rPr>
        <w:t>m</w:t>
      </w:r>
      <w:r w:rsidRPr="00A3510A">
        <w:rPr>
          <w:rFonts w:cs="Arial"/>
          <w:color w:val="2E2C2F"/>
          <w:w w:val="110"/>
          <w:sz w:val="22"/>
          <w:szCs w:val="22"/>
        </w:rPr>
        <w:t>e</w:t>
      </w:r>
      <w:r w:rsidRPr="00A3510A">
        <w:rPr>
          <w:rFonts w:cs="Arial"/>
          <w:color w:val="2E2C2F"/>
          <w:w w:val="115"/>
          <w:sz w:val="22"/>
          <w:szCs w:val="22"/>
        </w:rPr>
        <w:t>n</w:t>
      </w:r>
      <w:r w:rsidRPr="00A3510A">
        <w:rPr>
          <w:rFonts w:cs="Arial"/>
          <w:color w:val="2E2C2F"/>
          <w:w w:val="114"/>
          <w:sz w:val="22"/>
          <w:szCs w:val="22"/>
        </w:rPr>
        <w:t>t</w:t>
      </w:r>
      <w:r w:rsidRPr="00A3510A">
        <w:rPr>
          <w:rFonts w:cs="Arial"/>
          <w:color w:val="2E2C2F"/>
          <w:w w:val="110"/>
          <w:sz w:val="22"/>
          <w:szCs w:val="22"/>
        </w:rPr>
        <w:t>a</w:t>
      </w:r>
      <w:r w:rsidRPr="00A3510A">
        <w:rPr>
          <w:rFonts w:cs="Arial"/>
          <w:color w:val="2E2C2F"/>
          <w:w w:val="120"/>
          <w:sz w:val="22"/>
          <w:szCs w:val="22"/>
        </w:rPr>
        <w:t>r</w:t>
      </w:r>
      <w:r w:rsidRPr="00A3510A">
        <w:rPr>
          <w:rFonts w:cs="Arial"/>
          <w:color w:val="2E2C2F"/>
          <w:w w:val="97"/>
          <w:sz w:val="22"/>
          <w:szCs w:val="22"/>
        </w:rPr>
        <w:t>e</w:t>
      </w:r>
    </w:p>
    <w:p w14:paraId="329FCB5B" w14:textId="77777777" w:rsidR="00717EFF" w:rsidRPr="00A3510A" w:rsidRDefault="00717EFF" w:rsidP="00717EFF">
      <w:pPr>
        <w:spacing w:line="320" w:lineRule="exact"/>
        <w:ind w:left="149" w:right="6010"/>
        <w:jc w:val="both"/>
        <w:rPr>
          <w:rFonts w:cs="Arial"/>
          <w:sz w:val="22"/>
          <w:szCs w:val="22"/>
        </w:rPr>
      </w:pPr>
      <w:r w:rsidRPr="00A3510A">
        <w:rPr>
          <w:rFonts w:cs="Arial"/>
          <w:color w:val="2E2C2F"/>
          <w:w w:val="104"/>
          <w:position w:val="-1"/>
          <w:sz w:val="22"/>
          <w:szCs w:val="22"/>
        </w:rPr>
        <w:t>si</w:t>
      </w:r>
      <w:r w:rsidRPr="00A3510A">
        <w:rPr>
          <w:rFonts w:cs="Arial"/>
          <w:color w:val="2E2C2F"/>
          <w:spacing w:val="24"/>
          <w:position w:val="-1"/>
          <w:sz w:val="22"/>
          <w:szCs w:val="22"/>
        </w:rPr>
        <w:t xml:space="preserve"> </w:t>
      </w:r>
      <w:r w:rsidRPr="00A3510A">
        <w:rPr>
          <w:rFonts w:cs="Arial"/>
          <w:color w:val="2E2C2F"/>
          <w:w w:val="110"/>
          <w:position w:val="-1"/>
          <w:sz w:val="22"/>
          <w:szCs w:val="22"/>
        </w:rPr>
        <w:t>nealimentare</w:t>
      </w:r>
      <w:r w:rsidRPr="00A3510A">
        <w:rPr>
          <w:rFonts w:cs="Arial"/>
          <w:color w:val="2E2C2F"/>
          <w:spacing w:val="19"/>
          <w:w w:val="110"/>
          <w:position w:val="-1"/>
          <w:sz w:val="22"/>
          <w:szCs w:val="22"/>
        </w:rPr>
        <w:t xml:space="preserve"> s</w:t>
      </w:r>
      <w:r w:rsidRPr="00A3510A">
        <w:rPr>
          <w:rFonts w:cs="Arial"/>
          <w:color w:val="2E2C2F"/>
          <w:w w:val="114"/>
          <w:position w:val="-1"/>
          <w:sz w:val="22"/>
          <w:szCs w:val="22"/>
        </w:rPr>
        <w:t>i</w:t>
      </w:r>
      <w:r w:rsidRPr="00A3510A">
        <w:rPr>
          <w:rFonts w:cs="Arial"/>
          <w:color w:val="2E2C2F"/>
          <w:spacing w:val="31"/>
          <w:position w:val="-1"/>
          <w:sz w:val="22"/>
          <w:szCs w:val="22"/>
        </w:rPr>
        <w:t xml:space="preserve"> </w:t>
      </w:r>
      <w:r w:rsidRPr="00A3510A">
        <w:rPr>
          <w:rFonts w:cs="Arial"/>
          <w:color w:val="2E2C2F"/>
          <w:w w:val="88"/>
          <w:position w:val="-1"/>
          <w:sz w:val="22"/>
          <w:szCs w:val="22"/>
        </w:rPr>
        <w:t>s</w:t>
      </w:r>
      <w:r w:rsidRPr="00A3510A">
        <w:rPr>
          <w:rFonts w:cs="Arial"/>
          <w:color w:val="2E2C2F"/>
          <w:w w:val="110"/>
          <w:position w:val="-1"/>
          <w:sz w:val="22"/>
          <w:szCs w:val="22"/>
        </w:rPr>
        <w:t>e</w:t>
      </w:r>
      <w:r w:rsidRPr="00A3510A">
        <w:rPr>
          <w:rFonts w:cs="Arial"/>
          <w:color w:val="2E2C2F"/>
          <w:w w:val="129"/>
          <w:position w:val="-1"/>
          <w:sz w:val="22"/>
          <w:szCs w:val="22"/>
        </w:rPr>
        <w:t>r</w:t>
      </w:r>
      <w:r w:rsidRPr="00A3510A">
        <w:rPr>
          <w:rFonts w:cs="Arial"/>
          <w:color w:val="2E2C2F"/>
          <w:w w:val="97"/>
          <w:position w:val="-1"/>
          <w:sz w:val="22"/>
          <w:szCs w:val="22"/>
        </w:rPr>
        <w:t>v</w:t>
      </w:r>
      <w:r w:rsidRPr="00A3510A">
        <w:rPr>
          <w:rFonts w:cs="Arial"/>
          <w:color w:val="2E2C2F"/>
          <w:w w:val="114"/>
          <w:position w:val="-1"/>
          <w:sz w:val="22"/>
          <w:szCs w:val="22"/>
        </w:rPr>
        <w:t>i</w:t>
      </w:r>
      <w:r w:rsidRPr="00A3510A">
        <w:rPr>
          <w:rFonts w:cs="Arial"/>
          <w:color w:val="2E2C2F"/>
          <w:w w:val="110"/>
          <w:position w:val="-1"/>
          <w:sz w:val="22"/>
          <w:szCs w:val="22"/>
        </w:rPr>
        <w:t>c</w:t>
      </w:r>
      <w:r w:rsidRPr="00A3510A">
        <w:rPr>
          <w:rFonts w:cs="Arial"/>
          <w:color w:val="2E2C2F"/>
          <w:w w:val="104"/>
          <w:position w:val="-1"/>
          <w:sz w:val="22"/>
          <w:szCs w:val="22"/>
        </w:rPr>
        <w:t>ii</w:t>
      </w:r>
      <w:r w:rsidRPr="00A3510A">
        <w:rPr>
          <w:rFonts w:cs="Arial"/>
          <w:color w:val="2E2C2F"/>
          <w:w w:val="125"/>
          <w:position w:val="-1"/>
          <w:sz w:val="22"/>
          <w:szCs w:val="22"/>
        </w:rPr>
        <w:t>l</w:t>
      </w:r>
      <w:r w:rsidRPr="00A3510A">
        <w:rPr>
          <w:rFonts w:cs="Arial"/>
          <w:color w:val="2E2C2F"/>
          <w:w w:val="109"/>
          <w:position w:val="-1"/>
          <w:sz w:val="22"/>
          <w:szCs w:val="22"/>
        </w:rPr>
        <w:t>o</w:t>
      </w:r>
      <w:r w:rsidRPr="00A3510A">
        <w:rPr>
          <w:rFonts w:cs="Arial"/>
          <w:color w:val="2E2C2F"/>
          <w:w w:val="120"/>
          <w:position w:val="-1"/>
          <w:sz w:val="22"/>
          <w:szCs w:val="22"/>
        </w:rPr>
        <w:t>r</w:t>
      </w:r>
      <w:r w:rsidRPr="00A3510A">
        <w:rPr>
          <w:rFonts w:cs="Arial"/>
          <w:color w:val="2E2C2F"/>
          <w:spacing w:val="24"/>
          <w:position w:val="-1"/>
          <w:sz w:val="22"/>
          <w:szCs w:val="22"/>
        </w:rPr>
        <w:t xml:space="preserve"> </w:t>
      </w:r>
      <w:r w:rsidRPr="00A3510A">
        <w:rPr>
          <w:rFonts w:cs="Arial"/>
          <w:color w:val="2E2C2F"/>
          <w:position w:val="-1"/>
          <w:sz w:val="22"/>
          <w:szCs w:val="22"/>
        </w:rPr>
        <w:t>de</w:t>
      </w:r>
      <w:r w:rsidRPr="00A3510A">
        <w:rPr>
          <w:rFonts w:cs="Arial"/>
          <w:color w:val="2E2C2F"/>
          <w:spacing w:val="18"/>
          <w:position w:val="-1"/>
          <w:sz w:val="22"/>
          <w:szCs w:val="22"/>
        </w:rPr>
        <w:t xml:space="preserve"> </w:t>
      </w:r>
      <w:r w:rsidRPr="00A3510A">
        <w:rPr>
          <w:rFonts w:cs="Arial"/>
          <w:color w:val="2E2C2F"/>
          <w:w w:val="103"/>
          <w:position w:val="-1"/>
          <w:sz w:val="22"/>
          <w:szCs w:val="22"/>
        </w:rPr>
        <w:t>p</w:t>
      </w:r>
      <w:r w:rsidRPr="00A3510A">
        <w:rPr>
          <w:rFonts w:cs="Arial"/>
          <w:color w:val="2E2C2F"/>
          <w:w w:val="104"/>
          <w:position w:val="-1"/>
          <w:sz w:val="22"/>
          <w:szCs w:val="22"/>
        </w:rPr>
        <w:t>i</w:t>
      </w:r>
      <w:r w:rsidRPr="00A3510A">
        <w:rPr>
          <w:rFonts w:cs="Arial"/>
          <w:color w:val="2E2C2F"/>
          <w:w w:val="117"/>
          <w:position w:val="-1"/>
          <w:sz w:val="22"/>
          <w:szCs w:val="22"/>
        </w:rPr>
        <w:t>a</w:t>
      </w:r>
      <w:r w:rsidRPr="00A3510A">
        <w:rPr>
          <w:rFonts w:cs="Arial"/>
          <w:color w:val="2E2C2F"/>
          <w:w w:val="114"/>
          <w:position w:val="-1"/>
          <w:sz w:val="22"/>
          <w:szCs w:val="22"/>
        </w:rPr>
        <w:t>t</w:t>
      </w:r>
      <w:r w:rsidRPr="00A3510A">
        <w:rPr>
          <w:rFonts w:cs="Arial"/>
          <w:color w:val="2E2C2F"/>
          <w:w w:val="110"/>
          <w:position w:val="-1"/>
          <w:sz w:val="22"/>
          <w:szCs w:val="22"/>
        </w:rPr>
        <w:t>a</w:t>
      </w:r>
      <w:r w:rsidRPr="00A3510A">
        <w:rPr>
          <w:rFonts w:cs="Arial"/>
          <w:color w:val="2E2C2F"/>
          <w:w w:val="93"/>
          <w:position w:val="-1"/>
          <w:sz w:val="22"/>
          <w:szCs w:val="22"/>
        </w:rPr>
        <w:t>;</w:t>
      </w:r>
    </w:p>
    <w:p w14:paraId="3749324F" w14:textId="77777777" w:rsidR="00717EFF" w:rsidRPr="00A3510A" w:rsidRDefault="00717EFF" w:rsidP="00717EFF">
      <w:pPr>
        <w:spacing w:before="15" w:line="282" w:lineRule="auto"/>
        <w:ind w:left="134" w:right="92" w:firstLine="14"/>
        <w:jc w:val="both"/>
        <w:rPr>
          <w:rFonts w:cs="Arial"/>
          <w:sz w:val="22"/>
          <w:szCs w:val="22"/>
        </w:rPr>
      </w:pPr>
      <w:r w:rsidRPr="00A3510A">
        <w:rPr>
          <w:rFonts w:cs="Arial"/>
          <w:color w:val="2E2C2F"/>
          <w:sz w:val="22"/>
          <w:szCs w:val="22"/>
        </w:rPr>
        <w:t>c)</w:t>
      </w:r>
      <w:r w:rsidRPr="00A3510A">
        <w:rPr>
          <w:rFonts w:cs="Arial"/>
          <w:color w:val="2E2C2F"/>
          <w:spacing w:val="7"/>
          <w:sz w:val="22"/>
          <w:szCs w:val="22"/>
        </w:rPr>
        <w:t xml:space="preserve"> </w:t>
      </w:r>
      <w:r w:rsidRPr="00A3510A">
        <w:rPr>
          <w:rFonts w:cs="Arial"/>
          <w:color w:val="2E2C2F"/>
          <w:w w:val="92"/>
          <w:sz w:val="22"/>
          <w:szCs w:val="22"/>
        </w:rPr>
        <w:t>d</w:t>
      </w:r>
      <w:r w:rsidRPr="00A3510A">
        <w:rPr>
          <w:rFonts w:cs="Arial"/>
          <w:color w:val="2E2C2F"/>
          <w:w w:val="110"/>
          <w:sz w:val="22"/>
          <w:szCs w:val="22"/>
        </w:rPr>
        <w:t>e</w:t>
      </w:r>
      <w:r w:rsidRPr="00A3510A">
        <w:rPr>
          <w:rFonts w:cs="Arial"/>
          <w:color w:val="2E2C2F"/>
          <w:w w:val="125"/>
          <w:sz w:val="22"/>
          <w:szCs w:val="22"/>
        </w:rPr>
        <w:t>t</w:t>
      </w:r>
      <w:r w:rsidRPr="00A3510A">
        <w:rPr>
          <w:rFonts w:cs="Arial"/>
          <w:color w:val="2E2C2F"/>
          <w:w w:val="83"/>
          <w:sz w:val="22"/>
          <w:szCs w:val="22"/>
        </w:rPr>
        <w:t>i</w:t>
      </w:r>
      <w:r w:rsidRPr="00A3510A">
        <w:rPr>
          <w:rFonts w:cs="Arial"/>
          <w:color w:val="2E2C2F"/>
          <w:w w:val="126"/>
          <w:sz w:val="22"/>
          <w:szCs w:val="22"/>
        </w:rPr>
        <w:t xml:space="preserve">n </w:t>
      </w:r>
      <w:r w:rsidRPr="00A3510A">
        <w:rPr>
          <w:rFonts w:cs="Arial"/>
          <w:color w:val="2E2C2F"/>
          <w:w w:val="97"/>
          <w:sz w:val="22"/>
          <w:szCs w:val="22"/>
        </w:rPr>
        <w:t>a</w:t>
      </w:r>
      <w:r w:rsidRPr="00A3510A">
        <w:rPr>
          <w:rFonts w:cs="Arial"/>
          <w:color w:val="2E2C2F"/>
          <w:w w:val="109"/>
          <w:sz w:val="22"/>
          <w:szCs w:val="22"/>
        </w:rPr>
        <w:t>v</w:t>
      </w:r>
      <w:r w:rsidRPr="00A3510A">
        <w:rPr>
          <w:rFonts w:cs="Arial"/>
          <w:color w:val="2E2C2F"/>
          <w:w w:val="83"/>
          <w:sz w:val="22"/>
          <w:szCs w:val="22"/>
        </w:rPr>
        <w:t>i</w:t>
      </w:r>
      <w:r w:rsidRPr="00A3510A">
        <w:rPr>
          <w:rFonts w:cs="Arial"/>
          <w:color w:val="2E2C2F"/>
          <w:w w:val="130"/>
          <w:sz w:val="22"/>
          <w:szCs w:val="22"/>
        </w:rPr>
        <w:t>z</w:t>
      </w:r>
      <w:r w:rsidRPr="00A3510A">
        <w:rPr>
          <w:rFonts w:cs="Arial"/>
          <w:color w:val="2E2C2F"/>
          <w:w w:val="104"/>
          <w:sz w:val="22"/>
          <w:szCs w:val="22"/>
        </w:rPr>
        <w:t>el</w:t>
      </w:r>
      <w:r w:rsidRPr="00A3510A">
        <w:rPr>
          <w:rFonts w:cs="Arial"/>
          <w:color w:val="2E2C2F"/>
          <w:w w:val="117"/>
          <w:sz w:val="22"/>
          <w:szCs w:val="22"/>
        </w:rPr>
        <w:t>e</w:t>
      </w:r>
      <w:r w:rsidRPr="00A3510A">
        <w:rPr>
          <w:rFonts w:cs="Arial"/>
          <w:color w:val="2E2C2F"/>
          <w:w w:val="125"/>
          <w:sz w:val="22"/>
          <w:szCs w:val="22"/>
        </w:rPr>
        <w:t>/</w:t>
      </w:r>
      <w:r w:rsidRPr="00A3510A">
        <w:rPr>
          <w:rFonts w:cs="Arial"/>
          <w:color w:val="2E2C2F"/>
          <w:w w:val="104"/>
          <w:sz w:val="22"/>
          <w:szCs w:val="22"/>
        </w:rPr>
        <w:t>ac</w:t>
      </w:r>
      <w:r w:rsidRPr="00A3510A">
        <w:rPr>
          <w:rFonts w:cs="Arial"/>
          <w:color w:val="2E2C2F"/>
          <w:w w:val="115"/>
          <w:sz w:val="22"/>
          <w:szCs w:val="22"/>
        </w:rPr>
        <w:t>o</w:t>
      </w:r>
      <w:r w:rsidRPr="00A3510A">
        <w:rPr>
          <w:rFonts w:cs="Arial"/>
          <w:color w:val="2E2C2F"/>
          <w:w w:val="110"/>
          <w:sz w:val="22"/>
          <w:szCs w:val="22"/>
        </w:rPr>
        <w:t>rd</w:t>
      </w:r>
      <w:r w:rsidRPr="00A3510A">
        <w:rPr>
          <w:rFonts w:cs="Arial"/>
          <w:color w:val="2E2C2F"/>
          <w:w w:val="109"/>
          <w:sz w:val="22"/>
          <w:szCs w:val="22"/>
        </w:rPr>
        <w:t>u</w:t>
      </w:r>
      <w:r w:rsidRPr="00A3510A">
        <w:rPr>
          <w:rFonts w:cs="Arial"/>
          <w:color w:val="2E2C2F"/>
          <w:w w:val="108"/>
          <w:sz w:val="22"/>
          <w:szCs w:val="22"/>
        </w:rPr>
        <w:t>ri</w:t>
      </w:r>
      <w:r w:rsidRPr="00A3510A">
        <w:rPr>
          <w:rFonts w:cs="Arial"/>
          <w:color w:val="2E2C2F"/>
          <w:w w:val="114"/>
          <w:sz w:val="22"/>
          <w:szCs w:val="22"/>
        </w:rPr>
        <w:t>l</w:t>
      </w:r>
      <w:r w:rsidRPr="00A3510A">
        <w:rPr>
          <w:rFonts w:cs="Arial"/>
          <w:color w:val="2E2C2F"/>
          <w:w w:val="110"/>
          <w:sz w:val="22"/>
          <w:szCs w:val="22"/>
        </w:rPr>
        <w:t>e</w:t>
      </w:r>
      <w:r w:rsidRPr="00A3510A">
        <w:rPr>
          <w:rFonts w:cs="Arial"/>
          <w:color w:val="2E2C2F"/>
          <w:w w:val="135"/>
          <w:sz w:val="22"/>
          <w:szCs w:val="22"/>
        </w:rPr>
        <w:t>/</w:t>
      </w:r>
      <w:r w:rsidRPr="00A3510A">
        <w:rPr>
          <w:rFonts w:cs="Arial"/>
          <w:color w:val="2E2C2F"/>
          <w:w w:val="104"/>
          <w:sz w:val="22"/>
          <w:szCs w:val="22"/>
        </w:rPr>
        <w:t>a</w:t>
      </w:r>
      <w:r w:rsidRPr="00A3510A">
        <w:rPr>
          <w:rFonts w:cs="Arial"/>
          <w:color w:val="2E2C2F"/>
          <w:w w:val="109"/>
          <w:sz w:val="22"/>
          <w:szCs w:val="22"/>
        </w:rPr>
        <w:t>u</w:t>
      </w:r>
      <w:r w:rsidRPr="00A3510A">
        <w:rPr>
          <w:rFonts w:cs="Arial"/>
          <w:color w:val="2E2C2F"/>
          <w:w w:val="125"/>
          <w:sz w:val="22"/>
          <w:szCs w:val="22"/>
        </w:rPr>
        <w:t>t</w:t>
      </w:r>
      <w:r w:rsidRPr="00A3510A">
        <w:rPr>
          <w:rFonts w:cs="Arial"/>
          <w:color w:val="2E2C2F"/>
          <w:w w:val="103"/>
          <w:sz w:val="22"/>
          <w:szCs w:val="22"/>
        </w:rPr>
        <w:t>ori</w:t>
      </w:r>
      <w:r w:rsidRPr="00A3510A">
        <w:rPr>
          <w:rFonts w:cs="Arial"/>
          <w:color w:val="2E2C2F"/>
          <w:w w:val="123"/>
          <w:sz w:val="22"/>
          <w:szCs w:val="22"/>
        </w:rPr>
        <w:t>z</w:t>
      </w:r>
      <w:r w:rsidRPr="00A3510A">
        <w:rPr>
          <w:rFonts w:cs="Arial"/>
          <w:color w:val="2E2C2F"/>
          <w:w w:val="110"/>
          <w:sz w:val="22"/>
          <w:szCs w:val="22"/>
        </w:rPr>
        <w:t>a</w:t>
      </w:r>
      <w:r w:rsidRPr="00A3510A">
        <w:rPr>
          <w:rFonts w:cs="Arial"/>
          <w:color w:val="2E2C2F"/>
          <w:w w:val="114"/>
          <w:sz w:val="22"/>
          <w:szCs w:val="22"/>
        </w:rPr>
        <w:t>t</w:t>
      </w:r>
      <w:r w:rsidRPr="00A3510A">
        <w:rPr>
          <w:rFonts w:cs="Arial"/>
          <w:color w:val="2E2C2F"/>
          <w:w w:val="93"/>
          <w:sz w:val="22"/>
          <w:szCs w:val="22"/>
        </w:rPr>
        <w:t>i</w:t>
      </w:r>
      <w:r w:rsidRPr="00A3510A">
        <w:rPr>
          <w:rFonts w:cs="Arial"/>
          <w:color w:val="2E2C2F"/>
          <w:w w:val="104"/>
          <w:sz w:val="22"/>
          <w:szCs w:val="22"/>
        </w:rPr>
        <w:t>i</w:t>
      </w:r>
      <w:r w:rsidRPr="00A3510A">
        <w:rPr>
          <w:rFonts w:cs="Arial"/>
          <w:color w:val="2E2C2F"/>
          <w:w w:val="114"/>
          <w:sz w:val="22"/>
          <w:szCs w:val="22"/>
        </w:rPr>
        <w:t>l</w:t>
      </w:r>
      <w:r w:rsidRPr="00A3510A">
        <w:rPr>
          <w:rFonts w:cs="Arial"/>
          <w:color w:val="2E2C2F"/>
          <w:w w:val="117"/>
          <w:sz w:val="22"/>
          <w:szCs w:val="22"/>
        </w:rPr>
        <w:t xml:space="preserve">e </w:t>
      </w:r>
      <w:r w:rsidRPr="00A3510A">
        <w:rPr>
          <w:rFonts w:cs="Arial"/>
          <w:color w:val="2E2C2F"/>
          <w:sz w:val="22"/>
          <w:szCs w:val="22"/>
        </w:rPr>
        <w:t>de</w:t>
      </w:r>
      <w:r w:rsidRPr="00A3510A">
        <w:rPr>
          <w:rFonts w:cs="Arial"/>
          <w:color w:val="2E2C2F"/>
          <w:spacing w:val="14"/>
          <w:sz w:val="22"/>
          <w:szCs w:val="22"/>
        </w:rPr>
        <w:t xml:space="preserve"> </w:t>
      </w:r>
      <w:r w:rsidRPr="00A3510A">
        <w:rPr>
          <w:rFonts w:cs="Arial"/>
          <w:color w:val="2E2C2F"/>
          <w:w w:val="108"/>
          <w:sz w:val="22"/>
          <w:szCs w:val="22"/>
        </w:rPr>
        <w:t>functionare</w:t>
      </w:r>
      <w:r w:rsidRPr="00A3510A">
        <w:rPr>
          <w:rFonts w:cs="Arial"/>
          <w:color w:val="2E2C2F"/>
          <w:spacing w:val="8"/>
          <w:w w:val="108"/>
          <w:sz w:val="22"/>
          <w:szCs w:val="22"/>
        </w:rPr>
        <w:t xml:space="preserve"> </w:t>
      </w:r>
      <w:r w:rsidRPr="00A3510A">
        <w:rPr>
          <w:rFonts w:cs="Arial"/>
          <w:color w:val="2E2C2F"/>
          <w:sz w:val="22"/>
          <w:szCs w:val="22"/>
        </w:rPr>
        <w:t xml:space="preserve">eliberate </w:t>
      </w:r>
      <w:r w:rsidRPr="00A3510A">
        <w:rPr>
          <w:rFonts w:cs="Arial"/>
          <w:color w:val="2E2C2F"/>
          <w:spacing w:val="5"/>
          <w:sz w:val="22"/>
          <w:szCs w:val="22"/>
        </w:rPr>
        <w:t xml:space="preserve"> </w:t>
      </w:r>
      <w:r w:rsidRPr="00A3510A">
        <w:rPr>
          <w:rFonts w:cs="Arial"/>
          <w:color w:val="2E2C2F"/>
          <w:sz w:val="22"/>
          <w:szCs w:val="22"/>
        </w:rPr>
        <w:t>in</w:t>
      </w:r>
      <w:r w:rsidRPr="00A3510A">
        <w:rPr>
          <w:rFonts w:cs="Arial"/>
          <w:color w:val="2E2C2F"/>
          <w:spacing w:val="21"/>
          <w:sz w:val="22"/>
          <w:szCs w:val="22"/>
        </w:rPr>
        <w:t xml:space="preserve"> </w:t>
      </w:r>
      <w:r w:rsidRPr="00A3510A">
        <w:rPr>
          <w:rFonts w:cs="Arial"/>
          <w:color w:val="2E2C2F"/>
          <w:w w:val="84"/>
          <w:sz w:val="22"/>
          <w:szCs w:val="22"/>
        </w:rPr>
        <w:t>c</w:t>
      </w:r>
      <w:r w:rsidRPr="00A3510A">
        <w:rPr>
          <w:rFonts w:cs="Arial"/>
          <w:color w:val="2E2C2F"/>
          <w:w w:val="109"/>
          <w:sz w:val="22"/>
          <w:szCs w:val="22"/>
        </w:rPr>
        <w:t>o</w:t>
      </w:r>
      <w:r w:rsidRPr="00A3510A">
        <w:rPr>
          <w:rFonts w:cs="Arial"/>
          <w:color w:val="2E2C2F"/>
          <w:w w:val="115"/>
          <w:sz w:val="22"/>
          <w:szCs w:val="22"/>
        </w:rPr>
        <w:t>n</w:t>
      </w:r>
      <w:r w:rsidRPr="00A3510A">
        <w:rPr>
          <w:rFonts w:cs="Arial"/>
          <w:color w:val="2E2C2F"/>
          <w:w w:val="155"/>
          <w:sz w:val="22"/>
          <w:szCs w:val="22"/>
        </w:rPr>
        <w:t>f</w:t>
      </w:r>
      <w:r w:rsidRPr="00A3510A">
        <w:rPr>
          <w:rFonts w:cs="Arial"/>
          <w:color w:val="2E2C2F"/>
          <w:w w:val="74"/>
          <w:sz w:val="22"/>
          <w:szCs w:val="22"/>
        </w:rPr>
        <w:t>o</w:t>
      </w:r>
      <w:r w:rsidRPr="00A3510A">
        <w:rPr>
          <w:rFonts w:cs="Arial"/>
          <w:color w:val="2E2C2F"/>
          <w:w w:val="129"/>
          <w:sz w:val="22"/>
          <w:szCs w:val="22"/>
        </w:rPr>
        <w:t>r</w:t>
      </w:r>
      <w:r w:rsidRPr="00A3510A">
        <w:rPr>
          <w:rFonts w:cs="Arial"/>
          <w:color w:val="2E2C2F"/>
          <w:w w:val="103"/>
          <w:sz w:val="22"/>
          <w:szCs w:val="22"/>
        </w:rPr>
        <w:t>m</w:t>
      </w:r>
      <w:r w:rsidRPr="00A3510A">
        <w:rPr>
          <w:rFonts w:cs="Arial"/>
          <w:color w:val="2E2C2F"/>
          <w:w w:val="104"/>
          <w:sz w:val="22"/>
          <w:szCs w:val="22"/>
        </w:rPr>
        <w:t>i</w:t>
      </w:r>
      <w:r w:rsidRPr="00A3510A">
        <w:rPr>
          <w:rFonts w:cs="Arial"/>
          <w:color w:val="2E2C2F"/>
          <w:w w:val="125"/>
          <w:sz w:val="22"/>
          <w:szCs w:val="22"/>
        </w:rPr>
        <w:t>t</w:t>
      </w:r>
      <w:r w:rsidRPr="00A3510A">
        <w:rPr>
          <w:rFonts w:cs="Arial"/>
          <w:color w:val="2E2C2F"/>
          <w:w w:val="104"/>
          <w:sz w:val="22"/>
          <w:szCs w:val="22"/>
        </w:rPr>
        <w:t>a</w:t>
      </w:r>
      <w:r w:rsidRPr="00A3510A">
        <w:rPr>
          <w:rFonts w:cs="Arial"/>
          <w:color w:val="2E2C2F"/>
          <w:w w:val="125"/>
          <w:sz w:val="22"/>
          <w:szCs w:val="22"/>
        </w:rPr>
        <w:t>t</w:t>
      </w:r>
      <w:r w:rsidRPr="00A3510A">
        <w:rPr>
          <w:rFonts w:cs="Arial"/>
          <w:color w:val="2E2C2F"/>
          <w:w w:val="104"/>
          <w:sz w:val="22"/>
          <w:szCs w:val="22"/>
        </w:rPr>
        <w:t>e</w:t>
      </w:r>
      <w:r w:rsidRPr="00A3510A">
        <w:rPr>
          <w:rFonts w:cs="Arial"/>
          <w:color w:val="2E2C2F"/>
          <w:spacing w:val="7"/>
          <w:w w:val="104"/>
          <w:sz w:val="22"/>
          <w:szCs w:val="22"/>
        </w:rPr>
        <w:t xml:space="preserve"> </w:t>
      </w:r>
      <w:r w:rsidRPr="00A3510A">
        <w:rPr>
          <w:rFonts w:cs="Arial"/>
          <w:color w:val="2E2C2F"/>
          <w:w w:val="91"/>
          <w:sz w:val="22"/>
          <w:szCs w:val="22"/>
        </w:rPr>
        <w:t>c</w:t>
      </w:r>
      <w:r w:rsidRPr="00A3510A">
        <w:rPr>
          <w:rFonts w:cs="Arial"/>
          <w:color w:val="2E2C2F"/>
          <w:w w:val="109"/>
          <w:sz w:val="22"/>
          <w:szCs w:val="22"/>
        </w:rPr>
        <w:t xml:space="preserve">u </w:t>
      </w:r>
      <w:r w:rsidRPr="00A3510A">
        <w:rPr>
          <w:rFonts w:cs="Arial"/>
          <w:color w:val="2E2C2F"/>
          <w:w w:val="110"/>
          <w:sz w:val="22"/>
          <w:szCs w:val="22"/>
        </w:rPr>
        <w:t>reglementarile</w:t>
      </w:r>
      <w:r w:rsidRPr="00A3510A">
        <w:rPr>
          <w:rFonts w:cs="Arial"/>
          <w:color w:val="2E2C2F"/>
          <w:spacing w:val="24"/>
          <w:w w:val="110"/>
          <w:sz w:val="22"/>
          <w:szCs w:val="22"/>
        </w:rPr>
        <w:t xml:space="preserve"> </w:t>
      </w:r>
      <w:r w:rsidRPr="00A3510A">
        <w:rPr>
          <w:rFonts w:cs="Arial"/>
          <w:color w:val="2E2C2F"/>
          <w:w w:val="83"/>
          <w:sz w:val="22"/>
          <w:szCs w:val="22"/>
        </w:rPr>
        <w:t>l</w:t>
      </w:r>
      <w:r w:rsidRPr="00A3510A">
        <w:rPr>
          <w:rFonts w:cs="Arial"/>
          <w:color w:val="2E2C2F"/>
          <w:w w:val="110"/>
          <w:sz w:val="22"/>
          <w:szCs w:val="22"/>
        </w:rPr>
        <w:t>e</w:t>
      </w:r>
      <w:r w:rsidRPr="00A3510A">
        <w:rPr>
          <w:rFonts w:cs="Arial"/>
          <w:color w:val="2E2C2F"/>
          <w:w w:val="115"/>
          <w:sz w:val="22"/>
          <w:szCs w:val="22"/>
        </w:rPr>
        <w:t>g</w:t>
      </w:r>
      <w:r w:rsidRPr="00A3510A">
        <w:rPr>
          <w:rFonts w:cs="Arial"/>
          <w:color w:val="2E2C2F"/>
          <w:w w:val="110"/>
          <w:sz w:val="22"/>
          <w:szCs w:val="22"/>
        </w:rPr>
        <w:t>a</w:t>
      </w:r>
      <w:r w:rsidRPr="00A3510A">
        <w:rPr>
          <w:rFonts w:cs="Arial"/>
          <w:color w:val="2E2C2F"/>
          <w:w w:val="104"/>
          <w:sz w:val="22"/>
          <w:szCs w:val="22"/>
        </w:rPr>
        <w:t>l</w:t>
      </w:r>
      <w:r w:rsidRPr="00A3510A">
        <w:rPr>
          <w:rFonts w:cs="Arial"/>
          <w:color w:val="2E2C2F"/>
          <w:w w:val="110"/>
          <w:sz w:val="22"/>
          <w:szCs w:val="22"/>
        </w:rPr>
        <w:t>e</w:t>
      </w:r>
      <w:r w:rsidRPr="00A3510A">
        <w:rPr>
          <w:rFonts w:cs="Arial"/>
          <w:color w:val="2E2C2F"/>
          <w:spacing w:val="24"/>
          <w:sz w:val="22"/>
          <w:szCs w:val="22"/>
        </w:rPr>
        <w:t xml:space="preserve"> </w:t>
      </w:r>
      <w:r w:rsidRPr="00A3510A">
        <w:rPr>
          <w:rFonts w:cs="Arial"/>
          <w:color w:val="2E2C2F"/>
          <w:sz w:val="22"/>
          <w:szCs w:val="22"/>
        </w:rPr>
        <w:t>in</w:t>
      </w:r>
      <w:r w:rsidRPr="00A3510A">
        <w:rPr>
          <w:rFonts w:cs="Arial"/>
          <w:color w:val="2E2C2F"/>
          <w:spacing w:val="23"/>
          <w:sz w:val="22"/>
          <w:szCs w:val="22"/>
        </w:rPr>
        <w:t xml:space="preserve"> </w:t>
      </w:r>
      <w:r w:rsidRPr="00A3510A">
        <w:rPr>
          <w:rFonts w:cs="Arial"/>
          <w:color w:val="2E2C2F"/>
          <w:w w:val="103"/>
          <w:sz w:val="22"/>
          <w:szCs w:val="22"/>
        </w:rPr>
        <w:t>v</w:t>
      </w:r>
      <w:r w:rsidRPr="00A3510A">
        <w:rPr>
          <w:rFonts w:cs="Arial"/>
          <w:color w:val="2E2C2F"/>
          <w:w w:val="104"/>
          <w:sz w:val="22"/>
          <w:szCs w:val="22"/>
        </w:rPr>
        <w:t>i</w:t>
      </w:r>
      <w:r w:rsidRPr="00A3510A">
        <w:rPr>
          <w:rFonts w:cs="Arial"/>
          <w:color w:val="2E2C2F"/>
          <w:w w:val="120"/>
          <w:sz w:val="22"/>
          <w:szCs w:val="22"/>
        </w:rPr>
        <w:t>g</w:t>
      </w:r>
      <w:r w:rsidRPr="00A3510A">
        <w:rPr>
          <w:rFonts w:cs="Arial"/>
          <w:color w:val="2E2C2F"/>
          <w:w w:val="103"/>
          <w:sz w:val="22"/>
          <w:szCs w:val="22"/>
        </w:rPr>
        <w:t>o</w:t>
      </w:r>
      <w:r w:rsidRPr="00A3510A">
        <w:rPr>
          <w:rFonts w:cs="Arial"/>
          <w:color w:val="2E2C2F"/>
          <w:w w:val="117"/>
          <w:sz w:val="22"/>
          <w:szCs w:val="22"/>
        </w:rPr>
        <w:t>a</w:t>
      </w:r>
      <w:r w:rsidRPr="00A3510A">
        <w:rPr>
          <w:rFonts w:cs="Arial"/>
          <w:color w:val="2E2C2F"/>
          <w:w w:val="120"/>
          <w:sz w:val="22"/>
          <w:szCs w:val="22"/>
        </w:rPr>
        <w:t>r</w:t>
      </w:r>
      <w:r w:rsidRPr="00A3510A">
        <w:rPr>
          <w:rFonts w:cs="Arial"/>
          <w:color w:val="2E2C2F"/>
          <w:w w:val="104"/>
          <w:sz w:val="22"/>
          <w:szCs w:val="22"/>
        </w:rPr>
        <w:t>e</w:t>
      </w:r>
      <w:r w:rsidRPr="00A3510A">
        <w:rPr>
          <w:rFonts w:cs="Arial"/>
          <w:color w:val="2E2C2F"/>
          <w:w w:val="80"/>
          <w:sz w:val="22"/>
          <w:szCs w:val="22"/>
        </w:rPr>
        <w:t>.</w:t>
      </w:r>
    </w:p>
    <w:p w14:paraId="0E1BC8C9" w14:textId="77777777" w:rsidR="00717EFF" w:rsidRPr="00A3510A" w:rsidRDefault="00717EFF" w:rsidP="00717EFF">
      <w:pPr>
        <w:spacing w:before="46" w:line="276" w:lineRule="auto"/>
        <w:ind w:left="134" w:right="63" w:firstLine="712"/>
        <w:rPr>
          <w:rFonts w:cs="Arial"/>
          <w:sz w:val="22"/>
          <w:szCs w:val="22"/>
        </w:rPr>
      </w:pPr>
      <w:r w:rsidRPr="00A3510A">
        <w:rPr>
          <w:rFonts w:cs="Arial"/>
          <w:color w:val="2E2C2F"/>
          <w:w w:val="123"/>
          <w:sz w:val="22"/>
          <w:szCs w:val="22"/>
        </w:rPr>
        <w:t>A</w:t>
      </w:r>
      <w:r w:rsidRPr="00A3510A">
        <w:rPr>
          <w:rFonts w:cs="Arial"/>
          <w:color w:val="2E2C2F"/>
          <w:w w:val="77"/>
          <w:sz w:val="22"/>
          <w:szCs w:val="22"/>
        </w:rPr>
        <w:t>r</w:t>
      </w:r>
      <w:r w:rsidRPr="00A3510A">
        <w:rPr>
          <w:rFonts w:cs="Arial"/>
          <w:color w:val="2E2C2F"/>
          <w:w w:val="125"/>
          <w:sz w:val="22"/>
          <w:szCs w:val="22"/>
        </w:rPr>
        <w:t>t</w:t>
      </w:r>
      <w:r w:rsidRPr="00A3510A">
        <w:rPr>
          <w:rFonts w:cs="Arial"/>
          <w:color w:val="2E2C2F"/>
          <w:w w:val="80"/>
          <w:sz w:val="22"/>
          <w:szCs w:val="22"/>
        </w:rPr>
        <w:t>.</w:t>
      </w:r>
      <w:r w:rsidRPr="00A3510A">
        <w:rPr>
          <w:rFonts w:cs="Arial"/>
          <w:color w:val="2E2C2F"/>
          <w:spacing w:val="40"/>
          <w:w w:val="80"/>
          <w:sz w:val="22"/>
          <w:szCs w:val="22"/>
        </w:rPr>
        <w:t xml:space="preserve"> </w:t>
      </w:r>
      <w:r w:rsidRPr="00A3510A">
        <w:rPr>
          <w:rFonts w:cs="Arial"/>
          <w:color w:val="2E2C2F"/>
          <w:sz w:val="22"/>
          <w:szCs w:val="22"/>
        </w:rPr>
        <w:t>6.</w:t>
      </w:r>
      <w:r w:rsidRPr="00A3510A">
        <w:rPr>
          <w:rFonts w:cs="Arial"/>
          <w:color w:val="2E2C2F"/>
          <w:spacing w:val="9"/>
          <w:sz w:val="22"/>
          <w:szCs w:val="22"/>
        </w:rPr>
        <w:t xml:space="preserve"> </w:t>
      </w:r>
      <w:r w:rsidRPr="00A3510A">
        <w:rPr>
          <w:rFonts w:cs="Arial"/>
          <w:color w:val="2E2C2F"/>
          <w:w w:val="98"/>
          <w:sz w:val="22"/>
          <w:szCs w:val="22"/>
        </w:rPr>
        <w:t>P</w:t>
      </w:r>
      <w:r w:rsidRPr="00A3510A">
        <w:rPr>
          <w:rFonts w:cs="Arial"/>
          <w:color w:val="2E2C2F"/>
          <w:w w:val="120"/>
          <w:sz w:val="22"/>
          <w:szCs w:val="22"/>
        </w:rPr>
        <w:t>r</w:t>
      </w:r>
      <w:r w:rsidRPr="00A3510A">
        <w:rPr>
          <w:rFonts w:cs="Arial"/>
          <w:color w:val="2E2C2F"/>
          <w:w w:val="83"/>
          <w:sz w:val="22"/>
          <w:szCs w:val="22"/>
        </w:rPr>
        <w:t>i</w:t>
      </w:r>
      <w:r w:rsidRPr="00A3510A">
        <w:rPr>
          <w:rFonts w:cs="Arial"/>
          <w:color w:val="2E2C2F"/>
          <w:w w:val="120"/>
          <w:sz w:val="22"/>
          <w:szCs w:val="22"/>
        </w:rPr>
        <w:t>n</w:t>
      </w:r>
      <w:r w:rsidRPr="00A3510A">
        <w:rPr>
          <w:rFonts w:cs="Arial"/>
          <w:color w:val="2E2C2F"/>
          <w:spacing w:val="11"/>
          <w:w w:val="120"/>
          <w:sz w:val="22"/>
          <w:szCs w:val="22"/>
        </w:rPr>
        <w:t xml:space="preserve"> </w:t>
      </w:r>
      <w:r w:rsidRPr="00A3510A">
        <w:rPr>
          <w:rFonts w:cs="Arial"/>
          <w:color w:val="2E2C2F"/>
          <w:w w:val="109"/>
          <w:sz w:val="22"/>
          <w:szCs w:val="22"/>
        </w:rPr>
        <w:t>reglementarile</w:t>
      </w:r>
      <w:r w:rsidRPr="00A3510A">
        <w:rPr>
          <w:rFonts w:cs="Arial"/>
          <w:color w:val="2E2C2F"/>
          <w:spacing w:val="33"/>
          <w:w w:val="109"/>
          <w:sz w:val="22"/>
          <w:szCs w:val="22"/>
        </w:rPr>
        <w:t xml:space="preserve"> </w:t>
      </w:r>
      <w:r w:rsidRPr="00A3510A">
        <w:rPr>
          <w:rFonts w:cs="Arial"/>
          <w:color w:val="2E2C2F"/>
          <w:w w:val="91"/>
          <w:sz w:val="22"/>
          <w:szCs w:val="22"/>
        </w:rPr>
        <w:t>c</w:t>
      </w:r>
      <w:r w:rsidRPr="00A3510A">
        <w:rPr>
          <w:rFonts w:cs="Arial"/>
          <w:color w:val="2E2C2F"/>
          <w:w w:val="109"/>
          <w:sz w:val="22"/>
          <w:szCs w:val="22"/>
        </w:rPr>
        <w:t>up</w:t>
      </w:r>
      <w:r w:rsidRPr="00A3510A">
        <w:rPr>
          <w:rFonts w:cs="Arial"/>
          <w:color w:val="2E2C2F"/>
          <w:w w:val="120"/>
          <w:sz w:val="22"/>
          <w:szCs w:val="22"/>
        </w:rPr>
        <w:t>r</w:t>
      </w:r>
      <w:r w:rsidRPr="00A3510A">
        <w:rPr>
          <w:rFonts w:cs="Arial"/>
          <w:color w:val="2E2C2F"/>
          <w:w w:val="83"/>
          <w:sz w:val="22"/>
          <w:szCs w:val="22"/>
        </w:rPr>
        <w:t>i</w:t>
      </w:r>
      <w:r w:rsidRPr="00A3510A">
        <w:rPr>
          <w:rFonts w:cs="Arial"/>
          <w:color w:val="2E2C2F"/>
          <w:w w:val="120"/>
          <w:sz w:val="22"/>
          <w:szCs w:val="22"/>
        </w:rPr>
        <w:t>n</w:t>
      </w:r>
      <w:r w:rsidRPr="00A3510A">
        <w:rPr>
          <w:rFonts w:cs="Arial"/>
          <w:color w:val="2E2C2F"/>
          <w:w w:val="111"/>
          <w:sz w:val="22"/>
          <w:szCs w:val="22"/>
        </w:rPr>
        <w:t>s</w:t>
      </w:r>
      <w:r w:rsidRPr="00A3510A">
        <w:rPr>
          <w:rFonts w:cs="Arial"/>
          <w:color w:val="2E2C2F"/>
          <w:w w:val="110"/>
          <w:sz w:val="22"/>
          <w:szCs w:val="22"/>
        </w:rPr>
        <w:t>e</w:t>
      </w:r>
      <w:r w:rsidRPr="00A3510A">
        <w:rPr>
          <w:rFonts w:cs="Arial"/>
          <w:color w:val="2E2C2F"/>
          <w:spacing w:val="11"/>
          <w:w w:val="110"/>
          <w:sz w:val="22"/>
          <w:szCs w:val="22"/>
        </w:rPr>
        <w:t xml:space="preserve"> </w:t>
      </w:r>
      <w:r w:rsidRPr="00A3510A">
        <w:rPr>
          <w:rFonts w:cs="Arial"/>
          <w:color w:val="2E2C2F"/>
          <w:sz w:val="22"/>
          <w:szCs w:val="22"/>
        </w:rPr>
        <w:t>in</w:t>
      </w:r>
      <w:r w:rsidRPr="00A3510A">
        <w:rPr>
          <w:rFonts w:cs="Arial"/>
          <w:color w:val="2E2C2F"/>
          <w:spacing w:val="17"/>
          <w:sz w:val="22"/>
          <w:szCs w:val="22"/>
        </w:rPr>
        <w:t xml:space="preserve"> </w:t>
      </w:r>
      <w:r w:rsidRPr="00A3510A">
        <w:rPr>
          <w:rFonts w:cs="Arial"/>
          <w:color w:val="2E2C2F"/>
          <w:w w:val="111"/>
          <w:sz w:val="22"/>
          <w:szCs w:val="22"/>
        </w:rPr>
        <w:t xml:space="preserve">regulament </w:t>
      </w:r>
      <w:r w:rsidRPr="00A3510A">
        <w:rPr>
          <w:rFonts w:cs="Arial"/>
          <w:color w:val="2E2C2F"/>
          <w:sz w:val="22"/>
          <w:szCs w:val="22"/>
        </w:rPr>
        <w:t>se</w:t>
      </w:r>
      <w:r w:rsidRPr="00A3510A">
        <w:rPr>
          <w:rFonts w:cs="Arial"/>
          <w:color w:val="2E2C2F"/>
          <w:spacing w:val="39"/>
          <w:sz w:val="22"/>
          <w:szCs w:val="22"/>
        </w:rPr>
        <w:t xml:space="preserve"> </w:t>
      </w:r>
      <w:r w:rsidRPr="00A3510A">
        <w:rPr>
          <w:rFonts w:cs="Arial"/>
          <w:color w:val="2E2C2F"/>
          <w:sz w:val="22"/>
          <w:szCs w:val="22"/>
        </w:rPr>
        <w:t>are</w:t>
      </w:r>
      <w:r w:rsidRPr="00A3510A">
        <w:rPr>
          <w:rFonts w:cs="Arial"/>
          <w:color w:val="2E2C2F"/>
          <w:spacing w:val="13"/>
          <w:sz w:val="22"/>
          <w:szCs w:val="22"/>
        </w:rPr>
        <w:t xml:space="preserve"> i</w:t>
      </w:r>
      <w:r w:rsidRPr="00A3510A">
        <w:rPr>
          <w:rFonts w:cs="Arial"/>
          <w:color w:val="2E2C2F"/>
          <w:sz w:val="22"/>
          <w:szCs w:val="22"/>
        </w:rPr>
        <w:t>n</w:t>
      </w:r>
      <w:r w:rsidRPr="00A3510A">
        <w:rPr>
          <w:rFonts w:cs="Arial"/>
          <w:color w:val="2E2C2F"/>
          <w:spacing w:val="10"/>
          <w:sz w:val="22"/>
          <w:szCs w:val="22"/>
        </w:rPr>
        <w:t xml:space="preserve"> </w:t>
      </w:r>
      <w:r w:rsidRPr="00A3510A">
        <w:rPr>
          <w:rFonts w:cs="Arial"/>
          <w:color w:val="2E2C2F"/>
          <w:sz w:val="22"/>
          <w:szCs w:val="22"/>
        </w:rPr>
        <w:t xml:space="preserve">vedere </w:t>
      </w:r>
      <w:r w:rsidRPr="00A3510A">
        <w:rPr>
          <w:rFonts w:cs="Arial"/>
          <w:color w:val="2E2C2F"/>
          <w:spacing w:val="15"/>
          <w:sz w:val="22"/>
          <w:szCs w:val="22"/>
        </w:rPr>
        <w:t xml:space="preserve"> </w:t>
      </w:r>
      <w:r w:rsidRPr="00A3510A">
        <w:rPr>
          <w:rFonts w:cs="Arial"/>
          <w:color w:val="2E2C2F"/>
          <w:w w:val="103"/>
          <w:sz w:val="22"/>
          <w:szCs w:val="22"/>
        </w:rPr>
        <w:t>r</w:t>
      </w:r>
      <w:r w:rsidRPr="00A3510A">
        <w:rPr>
          <w:rFonts w:cs="Arial"/>
          <w:color w:val="2E2C2F"/>
          <w:w w:val="97"/>
          <w:sz w:val="22"/>
          <w:szCs w:val="22"/>
        </w:rPr>
        <w:t>e</w:t>
      </w:r>
      <w:r w:rsidRPr="00A3510A">
        <w:rPr>
          <w:rFonts w:cs="Arial"/>
          <w:color w:val="2E2C2F"/>
          <w:w w:val="117"/>
          <w:sz w:val="22"/>
          <w:szCs w:val="22"/>
        </w:rPr>
        <w:t>a</w:t>
      </w:r>
      <w:r w:rsidRPr="00A3510A">
        <w:rPr>
          <w:rFonts w:cs="Arial"/>
          <w:color w:val="2E2C2F"/>
          <w:w w:val="93"/>
          <w:sz w:val="22"/>
          <w:szCs w:val="22"/>
        </w:rPr>
        <w:t>l</w:t>
      </w:r>
      <w:r w:rsidRPr="00A3510A">
        <w:rPr>
          <w:rFonts w:cs="Arial"/>
          <w:color w:val="2E2C2F"/>
          <w:w w:val="114"/>
          <w:sz w:val="22"/>
          <w:szCs w:val="22"/>
        </w:rPr>
        <w:t>i</w:t>
      </w:r>
      <w:r w:rsidRPr="00A3510A">
        <w:rPr>
          <w:rFonts w:cs="Arial"/>
          <w:color w:val="2E2C2F"/>
          <w:w w:val="117"/>
          <w:sz w:val="22"/>
          <w:szCs w:val="22"/>
        </w:rPr>
        <w:t>z</w:t>
      </w:r>
      <w:r w:rsidRPr="00A3510A">
        <w:rPr>
          <w:rFonts w:cs="Arial"/>
          <w:color w:val="2E2C2F"/>
          <w:w w:val="110"/>
          <w:sz w:val="22"/>
          <w:szCs w:val="22"/>
        </w:rPr>
        <w:t>a</w:t>
      </w:r>
      <w:r w:rsidRPr="00A3510A">
        <w:rPr>
          <w:rFonts w:cs="Arial"/>
          <w:color w:val="2E2C2F"/>
          <w:w w:val="120"/>
          <w:sz w:val="22"/>
          <w:szCs w:val="22"/>
        </w:rPr>
        <w:t>r</w:t>
      </w:r>
      <w:r w:rsidRPr="00A3510A">
        <w:rPr>
          <w:rFonts w:cs="Arial"/>
          <w:color w:val="2E2C2F"/>
          <w:w w:val="104"/>
          <w:sz w:val="22"/>
          <w:szCs w:val="22"/>
        </w:rPr>
        <w:t>e</w:t>
      </w:r>
      <w:r w:rsidRPr="00A3510A">
        <w:rPr>
          <w:rFonts w:cs="Arial"/>
          <w:color w:val="2E2C2F"/>
          <w:w w:val="117"/>
          <w:sz w:val="22"/>
          <w:szCs w:val="22"/>
        </w:rPr>
        <w:t>a u</w:t>
      </w:r>
      <w:r w:rsidRPr="00A3510A">
        <w:rPr>
          <w:rFonts w:cs="Arial"/>
          <w:color w:val="2E2C2F"/>
          <w:w w:val="108"/>
          <w:sz w:val="22"/>
          <w:szCs w:val="22"/>
        </w:rPr>
        <w:t>rmatoarelor</w:t>
      </w:r>
      <w:r w:rsidRPr="00A3510A">
        <w:rPr>
          <w:rFonts w:cs="Arial"/>
          <w:color w:val="2E2C2F"/>
          <w:spacing w:val="45"/>
          <w:w w:val="108"/>
          <w:sz w:val="22"/>
          <w:szCs w:val="22"/>
        </w:rPr>
        <w:t xml:space="preserve"> </w:t>
      </w:r>
      <w:r w:rsidRPr="00A3510A">
        <w:rPr>
          <w:rFonts w:cs="Arial"/>
          <w:color w:val="2E2C2F"/>
          <w:w w:val="108"/>
          <w:sz w:val="22"/>
          <w:szCs w:val="22"/>
        </w:rPr>
        <w:t>obiective:</w:t>
      </w:r>
      <w:r w:rsidRPr="00A3510A">
        <w:rPr>
          <w:rFonts w:cs="Arial"/>
          <w:color w:val="2E2C2F"/>
          <w:spacing w:val="46"/>
          <w:w w:val="108"/>
          <w:sz w:val="22"/>
          <w:szCs w:val="22"/>
        </w:rPr>
        <w:t xml:space="preserve"> </w:t>
      </w:r>
      <w:r w:rsidRPr="00A3510A">
        <w:rPr>
          <w:rFonts w:cs="Arial"/>
          <w:color w:val="2E2C2F"/>
          <w:w w:val="88"/>
          <w:sz w:val="22"/>
          <w:szCs w:val="22"/>
        </w:rPr>
        <w:t>s</w:t>
      </w:r>
      <w:r w:rsidRPr="00A3510A">
        <w:rPr>
          <w:rFonts w:cs="Arial"/>
          <w:color w:val="2E2C2F"/>
          <w:w w:val="135"/>
          <w:sz w:val="22"/>
          <w:szCs w:val="22"/>
        </w:rPr>
        <w:t>t</w:t>
      </w:r>
      <w:r w:rsidRPr="00A3510A">
        <w:rPr>
          <w:rFonts w:cs="Arial"/>
          <w:color w:val="2E2C2F"/>
          <w:w w:val="83"/>
          <w:sz w:val="22"/>
          <w:szCs w:val="22"/>
        </w:rPr>
        <w:t>i</w:t>
      </w:r>
      <w:r w:rsidRPr="00A3510A">
        <w:rPr>
          <w:rFonts w:cs="Arial"/>
          <w:color w:val="2E2C2F"/>
          <w:w w:val="114"/>
          <w:sz w:val="22"/>
          <w:szCs w:val="22"/>
        </w:rPr>
        <w:t>m</w:t>
      </w:r>
      <w:r w:rsidRPr="00A3510A">
        <w:rPr>
          <w:rFonts w:cs="Arial"/>
          <w:color w:val="2E2C2F"/>
          <w:w w:val="109"/>
          <w:sz w:val="22"/>
          <w:szCs w:val="22"/>
        </w:rPr>
        <w:t>u</w:t>
      </w:r>
      <w:r w:rsidRPr="00A3510A">
        <w:rPr>
          <w:rFonts w:cs="Arial"/>
          <w:color w:val="2E2C2F"/>
          <w:w w:val="104"/>
          <w:sz w:val="22"/>
          <w:szCs w:val="22"/>
        </w:rPr>
        <w:t>l</w:t>
      </w:r>
      <w:r w:rsidRPr="00A3510A">
        <w:rPr>
          <w:rFonts w:cs="Arial"/>
          <w:color w:val="2E2C2F"/>
          <w:w w:val="117"/>
          <w:sz w:val="22"/>
          <w:szCs w:val="22"/>
        </w:rPr>
        <w:t>a</w:t>
      </w:r>
      <w:r w:rsidRPr="00A3510A">
        <w:rPr>
          <w:rFonts w:cs="Arial"/>
          <w:color w:val="2E2C2F"/>
          <w:w w:val="120"/>
          <w:sz w:val="22"/>
          <w:szCs w:val="22"/>
        </w:rPr>
        <w:t>r</w:t>
      </w:r>
      <w:r w:rsidRPr="00A3510A">
        <w:rPr>
          <w:rFonts w:cs="Arial"/>
          <w:color w:val="2E2C2F"/>
          <w:w w:val="104"/>
          <w:sz w:val="22"/>
          <w:szCs w:val="22"/>
        </w:rPr>
        <w:t>e</w:t>
      </w:r>
      <w:r w:rsidRPr="00A3510A">
        <w:rPr>
          <w:rFonts w:cs="Arial"/>
          <w:color w:val="2E2C2F"/>
          <w:w w:val="110"/>
          <w:sz w:val="22"/>
          <w:szCs w:val="22"/>
        </w:rPr>
        <w:t>a</w:t>
      </w:r>
      <w:r w:rsidRPr="00A3510A">
        <w:rPr>
          <w:rFonts w:cs="Arial"/>
          <w:color w:val="2E2C2F"/>
          <w:sz w:val="22"/>
          <w:szCs w:val="22"/>
        </w:rPr>
        <w:t xml:space="preserve"> </w:t>
      </w:r>
      <w:r w:rsidRPr="00A3510A">
        <w:rPr>
          <w:rFonts w:cs="Arial"/>
          <w:color w:val="2E2C2F"/>
          <w:spacing w:val="-17"/>
          <w:sz w:val="22"/>
          <w:szCs w:val="22"/>
        </w:rPr>
        <w:t xml:space="preserve"> </w:t>
      </w:r>
      <w:r w:rsidRPr="00A3510A">
        <w:rPr>
          <w:rFonts w:cs="Arial"/>
          <w:color w:val="2E2C2F"/>
          <w:w w:val="108"/>
          <w:sz w:val="22"/>
          <w:szCs w:val="22"/>
        </w:rPr>
        <w:t>dezvoltarii</w:t>
      </w:r>
      <w:r w:rsidRPr="00A3510A">
        <w:rPr>
          <w:rFonts w:cs="Arial"/>
          <w:color w:val="2E2C2F"/>
          <w:spacing w:val="42"/>
          <w:w w:val="108"/>
          <w:sz w:val="22"/>
          <w:szCs w:val="22"/>
        </w:rPr>
        <w:t xml:space="preserve"> </w:t>
      </w:r>
      <w:r w:rsidRPr="00A3510A">
        <w:rPr>
          <w:rFonts w:cs="Arial"/>
          <w:color w:val="2E2C2F"/>
          <w:w w:val="108"/>
          <w:sz w:val="22"/>
          <w:szCs w:val="22"/>
        </w:rPr>
        <w:t>activitatii</w:t>
      </w:r>
      <w:r w:rsidRPr="00A3510A">
        <w:rPr>
          <w:rFonts w:cs="Arial"/>
          <w:color w:val="2E2C2F"/>
          <w:spacing w:val="44"/>
          <w:w w:val="108"/>
          <w:sz w:val="22"/>
          <w:szCs w:val="22"/>
        </w:rPr>
        <w:t xml:space="preserve"> </w:t>
      </w:r>
      <w:r w:rsidRPr="00A3510A">
        <w:rPr>
          <w:rFonts w:cs="Arial"/>
          <w:color w:val="2E2C2F"/>
          <w:sz w:val="22"/>
          <w:szCs w:val="22"/>
        </w:rPr>
        <w:t>de</w:t>
      </w:r>
      <w:r w:rsidRPr="00A3510A">
        <w:rPr>
          <w:rFonts w:cs="Arial"/>
          <w:color w:val="2E2C2F"/>
          <w:spacing w:val="54"/>
          <w:sz w:val="22"/>
          <w:szCs w:val="22"/>
        </w:rPr>
        <w:t xml:space="preserve"> </w:t>
      </w:r>
      <w:r w:rsidRPr="00A3510A">
        <w:rPr>
          <w:rFonts w:cs="Arial"/>
          <w:color w:val="2E2C2F"/>
          <w:w w:val="84"/>
          <w:sz w:val="22"/>
          <w:szCs w:val="22"/>
        </w:rPr>
        <w:t>c</w:t>
      </w:r>
      <w:r w:rsidRPr="00A3510A">
        <w:rPr>
          <w:rFonts w:cs="Arial"/>
          <w:color w:val="2E2C2F"/>
          <w:w w:val="109"/>
          <w:sz w:val="22"/>
          <w:szCs w:val="22"/>
        </w:rPr>
        <w:t>o</w:t>
      </w:r>
      <w:r w:rsidRPr="00A3510A">
        <w:rPr>
          <w:rFonts w:cs="Arial"/>
          <w:color w:val="2E2C2F"/>
          <w:w w:val="114"/>
          <w:sz w:val="22"/>
          <w:szCs w:val="22"/>
        </w:rPr>
        <w:t>m</w:t>
      </w:r>
      <w:r w:rsidRPr="00A3510A">
        <w:rPr>
          <w:rFonts w:cs="Arial"/>
          <w:color w:val="2E2C2F"/>
          <w:w w:val="110"/>
          <w:sz w:val="22"/>
          <w:szCs w:val="22"/>
        </w:rPr>
        <w:t>e</w:t>
      </w:r>
      <w:r w:rsidRPr="00A3510A">
        <w:rPr>
          <w:rFonts w:cs="Arial"/>
          <w:color w:val="2E2C2F"/>
          <w:w w:val="120"/>
          <w:sz w:val="22"/>
          <w:szCs w:val="22"/>
        </w:rPr>
        <w:t>r</w:t>
      </w:r>
      <w:r w:rsidRPr="00A3510A">
        <w:rPr>
          <w:rFonts w:cs="Arial"/>
          <w:color w:val="2E2C2F"/>
          <w:w w:val="104"/>
          <w:sz w:val="22"/>
          <w:szCs w:val="22"/>
        </w:rPr>
        <w:t>c</w:t>
      </w:r>
      <w:r w:rsidRPr="00A3510A">
        <w:rPr>
          <w:rFonts w:cs="Arial"/>
          <w:color w:val="2E2C2F"/>
          <w:w w:val="114"/>
          <w:sz w:val="22"/>
          <w:szCs w:val="22"/>
        </w:rPr>
        <w:t>i</w:t>
      </w:r>
      <w:r w:rsidRPr="00A3510A">
        <w:rPr>
          <w:rFonts w:cs="Arial"/>
          <w:color w:val="2E2C2F"/>
          <w:w w:val="117"/>
          <w:sz w:val="22"/>
          <w:szCs w:val="22"/>
        </w:rPr>
        <w:t>a</w:t>
      </w:r>
      <w:r w:rsidRPr="00A3510A">
        <w:rPr>
          <w:rFonts w:cs="Arial"/>
          <w:color w:val="2E2C2F"/>
          <w:w w:val="93"/>
          <w:sz w:val="22"/>
          <w:szCs w:val="22"/>
        </w:rPr>
        <w:t>l</w:t>
      </w:r>
      <w:r w:rsidRPr="00A3510A">
        <w:rPr>
          <w:rFonts w:cs="Arial"/>
          <w:color w:val="2E2C2F"/>
          <w:w w:val="114"/>
          <w:sz w:val="22"/>
          <w:szCs w:val="22"/>
        </w:rPr>
        <w:t>i</w:t>
      </w:r>
      <w:r w:rsidRPr="00A3510A">
        <w:rPr>
          <w:rFonts w:cs="Arial"/>
          <w:color w:val="2E2C2F"/>
          <w:w w:val="117"/>
          <w:sz w:val="22"/>
          <w:szCs w:val="22"/>
        </w:rPr>
        <w:t>z</w:t>
      </w:r>
      <w:r w:rsidRPr="00A3510A">
        <w:rPr>
          <w:rFonts w:cs="Arial"/>
          <w:color w:val="2E2C2F"/>
          <w:w w:val="110"/>
          <w:sz w:val="22"/>
          <w:szCs w:val="22"/>
        </w:rPr>
        <w:t>a</w:t>
      </w:r>
      <w:r w:rsidRPr="00A3510A">
        <w:rPr>
          <w:rFonts w:cs="Arial"/>
          <w:color w:val="2E2C2F"/>
          <w:w w:val="120"/>
          <w:sz w:val="22"/>
          <w:szCs w:val="22"/>
        </w:rPr>
        <w:t>r</w:t>
      </w:r>
      <w:r w:rsidRPr="00A3510A">
        <w:rPr>
          <w:rFonts w:cs="Arial"/>
          <w:color w:val="2E2C2F"/>
          <w:w w:val="104"/>
          <w:sz w:val="22"/>
          <w:szCs w:val="22"/>
        </w:rPr>
        <w:t>e</w:t>
      </w:r>
      <w:r w:rsidRPr="00A3510A">
        <w:rPr>
          <w:rFonts w:cs="Arial"/>
          <w:color w:val="2E2C2F"/>
          <w:sz w:val="22"/>
          <w:szCs w:val="22"/>
        </w:rPr>
        <w:t xml:space="preserve"> </w:t>
      </w:r>
      <w:r w:rsidRPr="00A3510A">
        <w:rPr>
          <w:rFonts w:cs="Arial"/>
          <w:color w:val="2E2C2F"/>
          <w:spacing w:val="-17"/>
          <w:sz w:val="22"/>
          <w:szCs w:val="22"/>
        </w:rPr>
        <w:t xml:space="preserve"> </w:t>
      </w:r>
      <w:r w:rsidRPr="00A3510A">
        <w:rPr>
          <w:rFonts w:cs="Arial"/>
          <w:color w:val="2E2C2F"/>
          <w:sz w:val="22"/>
          <w:szCs w:val="22"/>
        </w:rPr>
        <w:t>a</w:t>
      </w:r>
      <w:r w:rsidRPr="00A3510A">
        <w:rPr>
          <w:rFonts w:cs="Arial"/>
          <w:color w:val="2E2C2F"/>
          <w:spacing w:val="21"/>
          <w:sz w:val="22"/>
          <w:szCs w:val="22"/>
        </w:rPr>
        <w:t xml:space="preserve"> </w:t>
      </w:r>
      <w:r w:rsidRPr="00A3510A">
        <w:rPr>
          <w:rFonts w:cs="Arial"/>
          <w:color w:val="2E2C2F"/>
          <w:w w:val="109"/>
          <w:sz w:val="22"/>
          <w:szCs w:val="22"/>
        </w:rPr>
        <w:t>produselor</w:t>
      </w:r>
      <w:r w:rsidRPr="00A3510A">
        <w:rPr>
          <w:rFonts w:cs="Arial"/>
          <w:color w:val="2E2C2F"/>
          <w:spacing w:val="43"/>
          <w:w w:val="109"/>
          <w:sz w:val="22"/>
          <w:szCs w:val="22"/>
        </w:rPr>
        <w:t xml:space="preserve"> s</w:t>
      </w:r>
      <w:r w:rsidRPr="00A3510A">
        <w:rPr>
          <w:rFonts w:cs="Arial"/>
          <w:color w:val="2E2C2F"/>
          <w:w w:val="93"/>
          <w:sz w:val="22"/>
          <w:szCs w:val="22"/>
        </w:rPr>
        <w:t xml:space="preserve">i </w:t>
      </w:r>
      <w:r w:rsidRPr="00A3510A">
        <w:rPr>
          <w:rFonts w:cs="Arial"/>
          <w:color w:val="2E2C2F"/>
          <w:w w:val="88"/>
          <w:sz w:val="22"/>
          <w:szCs w:val="22"/>
        </w:rPr>
        <w:t>s</w:t>
      </w:r>
      <w:r w:rsidRPr="00A3510A">
        <w:rPr>
          <w:rFonts w:cs="Arial"/>
          <w:color w:val="2E2C2F"/>
          <w:w w:val="110"/>
          <w:sz w:val="22"/>
          <w:szCs w:val="22"/>
        </w:rPr>
        <w:t>e</w:t>
      </w:r>
      <w:r w:rsidRPr="00A3510A">
        <w:rPr>
          <w:rFonts w:cs="Arial"/>
          <w:color w:val="2E2C2F"/>
          <w:w w:val="129"/>
          <w:sz w:val="22"/>
          <w:szCs w:val="22"/>
        </w:rPr>
        <w:t>r</w:t>
      </w:r>
      <w:r w:rsidRPr="00A3510A">
        <w:rPr>
          <w:rFonts w:cs="Arial"/>
          <w:color w:val="2E2C2F"/>
          <w:w w:val="103"/>
          <w:sz w:val="22"/>
          <w:szCs w:val="22"/>
        </w:rPr>
        <w:t>v</w:t>
      </w:r>
      <w:r w:rsidRPr="00A3510A">
        <w:rPr>
          <w:rFonts w:cs="Arial"/>
          <w:color w:val="2E2C2F"/>
          <w:w w:val="104"/>
          <w:sz w:val="22"/>
          <w:szCs w:val="22"/>
        </w:rPr>
        <w:t>i</w:t>
      </w:r>
      <w:r w:rsidRPr="00A3510A">
        <w:rPr>
          <w:rFonts w:cs="Arial"/>
          <w:color w:val="2E2C2F"/>
          <w:w w:val="117"/>
          <w:sz w:val="22"/>
          <w:szCs w:val="22"/>
        </w:rPr>
        <w:t>c</w:t>
      </w:r>
      <w:r w:rsidRPr="00A3510A">
        <w:rPr>
          <w:rFonts w:cs="Arial"/>
          <w:color w:val="2E2C2F"/>
          <w:w w:val="93"/>
          <w:sz w:val="22"/>
          <w:szCs w:val="22"/>
        </w:rPr>
        <w:t>i</w:t>
      </w:r>
      <w:r w:rsidRPr="00A3510A">
        <w:rPr>
          <w:rFonts w:cs="Arial"/>
          <w:color w:val="2E2C2F"/>
          <w:w w:val="114"/>
          <w:sz w:val="22"/>
          <w:szCs w:val="22"/>
        </w:rPr>
        <w:t>il</w:t>
      </w:r>
      <w:r w:rsidRPr="00A3510A">
        <w:rPr>
          <w:rFonts w:cs="Arial"/>
          <w:color w:val="2E2C2F"/>
          <w:w w:val="115"/>
          <w:sz w:val="22"/>
          <w:szCs w:val="22"/>
        </w:rPr>
        <w:t>o</w:t>
      </w:r>
      <w:r w:rsidRPr="00A3510A">
        <w:rPr>
          <w:rFonts w:cs="Arial"/>
          <w:color w:val="2E2C2F"/>
          <w:w w:val="120"/>
          <w:sz w:val="22"/>
          <w:szCs w:val="22"/>
        </w:rPr>
        <w:t>r</w:t>
      </w:r>
      <w:r w:rsidRPr="00A3510A">
        <w:rPr>
          <w:rFonts w:cs="Arial"/>
          <w:color w:val="2E2C2F"/>
          <w:spacing w:val="21"/>
          <w:w w:val="120"/>
          <w:sz w:val="22"/>
          <w:szCs w:val="22"/>
        </w:rPr>
        <w:t xml:space="preserve"> </w:t>
      </w:r>
      <w:r w:rsidRPr="00A3510A">
        <w:rPr>
          <w:rFonts w:cs="Arial"/>
          <w:color w:val="2E2C2F"/>
          <w:sz w:val="22"/>
          <w:szCs w:val="22"/>
        </w:rPr>
        <w:t>de</w:t>
      </w:r>
      <w:r w:rsidRPr="00A3510A">
        <w:rPr>
          <w:rFonts w:cs="Arial"/>
          <w:color w:val="2E2C2F"/>
          <w:spacing w:val="15"/>
          <w:sz w:val="22"/>
          <w:szCs w:val="22"/>
        </w:rPr>
        <w:t xml:space="preserve"> </w:t>
      </w:r>
      <w:r w:rsidRPr="00A3510A">
        <w:rPr>
          <w:rFonts w:cs="Arial"/>
          <w:color w:val="2E2C2F"/>
          <w:sz w:val="22"/>
          <w:szCs w:val="22"/>
        </w:rPr>
        <w:t xml:space="preserve">piata;  </w:t>
      </w:r>
      <w:r w:rsidRPr="00A3510A">
        <w:rPr>
          <w:rFonts w:cs="Arial"/>
          <w:color w:val="2E2C2F"/>
          <w:w w:val="104"/>
          <w:sz w:val="22"/>
          <w:szCs w:val="22"/>
        </w:rPr>
        <w:t>i</w:t>
      </w:r>
      <w:r w:rsidRPr="00A3510A">
        <w:rPr>
          <w:rFonts w:cs="Arial"/>
          <w:color w:val="2E2C2F"/>
          <w:w w:val="115"/>
          <w:sz w:val="22"/>
          <w:szCs w:val="22"/>
        </w:rPr>
        <w:t>n</w:t>
      </w:r>
      <w:r w:rsidRPr="00A3510A">
        <w:rPr>
          <w:rFonts w:cs="Arial"/>
          <w:color w:val="2E2C2F"/>
          <w:w w:val="104"/>
          <w:sz w:val="22"/>
          <w:szCs w:val="22"/>
        </w:rPr>
        <w:t>c</w:t>
      </w:r>
      <w:r w:rsidRPr="00A3510A">
        <w:rPr>
          <w:rFonts w:cs="Arial"/>
          <w:color w:val="2E2C2F"/>
          <w:w w:val="103"/>
          <w:sz w:val="22"/>
          <w:szCs w:val="22"/>
        </w:rPr>
        <w:t>u</w:t>
      </w:r>
      <w:r w:rsidRPr="00A3510A">
        <w:rPr>
          <w:rFonts w:cs="Arial"/>
          <w:color w:val="2E2C2F"/>
          <w:w w:val="129"/>
          <w:sz w:val="22"/>
          <w:szCs w:val="22"/>
        </w:rPr>
        <w:t>r</w:t>
      </w:r>
      <w:r w:rsidRPr="00A3510A">
        <w:rPr>
          <w:rFonts w:cs="Arial"/>
          <w:color w:val="2E2C2F"/>
          <w:w w:val="110"/>
          <w:sz w:val="22"/>
          <w:szCs w:val="22"/>
        </w:rPr>
        <w:t>a</w:t>
      </w:r>
      <w:r w:rsidRPr="00A3510A">
        <w:rPr>
          <w:rFonts w:cs="Arial"/>
          <w:color w:val="2E2C2F"/>
          <w:w w:val="72"/>
          <w:sz w:val="22"/>
          <w:szCs w:val="22"/>
        </w:rPr>
        <w:t>j</w:t>
      </w:r>
      <w:r w:rsidRPr="00A3510A">
        <w:rPr>
          <w:rFonts w:cs="Arial"/>
          <w:color w:val="2E2C2F"/>
          <w:w w:val="130"/>
          <w:sz w:val="22"/>
          <w:szCs w:val="22"/>
        </w:rPr>
        <w:t>a</w:t>
      </w:r>
      <w:r w:rsidRPr="00A3510A">
        <w:rPr>
          <w:rFonts w:cs="Arial"/>
          <w:color w:val="2E2C2F"/>
          <w:w w:val="111"/>
          <w:sz w:val="22"/>
          <w:szCs w:val="22"/>
        </w:rPr>
        <w:t>re</w:t>
      </w:r>
      <w:r w:rsidRPr="00A3510A">
        <w:rPr>
          <w:rFonts w:cs="Arial"/>
          <w:color w:val="2E2C2F"/>
          <w:w w:val="117"/>
          <w:sz w:val="22"/>
          <w:szCs w:val="22"/>
        </w:rPr>
        <w:t>a</w:t>
      </w:r>
      <w:r w:rsidRPr="00A3510A">
        <w:rPr>
          <w:rFonts w:cs="Arial"/>
          <w:color w:val="2E2C2F"/>
          <w:spacing w:val="13"/>
          <w:w w:val="117"/>
          <w:sz w:val="22"/>
          <w:szCs w:val="22"/>
        </w:rPr>
        <w:t xml:space="preserve"> </w:t>
      </w:r>
      <w:r w:rsidRPr="00A3510A">
        <w:rPr>
          <w:rFonts w:cs="Arial"/>
          <w:color w:val="2E2C2F"/>
          <w:w w:val="83"/>
          <w:sz w:val="22"/>
          <w:szCs w:val="22"/>
        </w:rPr>
        <w:t>l</w:t>
      </w:r>
      <w:r w:rsidRPr="00A3510A">
        <w:rPr>
          <w:rFonts w:cs="Arial"/>
          <w:color w:val="2E2C2F"/>
          <w:w w:val="114"/>
          <w:sz w:val="22"/>
          <w:szCs w:val="22"/>
        </w:rPr>
        <w:t>i</w:t>
      </w:r>
      <w:r w:rsidRPr="00A3510A">
        <w:rPr>
          <w:rFonts w:cs="Arial"/>
          <w:color w:val="2E2C2F"/>
          <w:w w:val="109"/>
          <w:sz w:val="22"/>
          <w:szCs w:val="22"/>
        </w:rPr>
        <w:t>b</w:t>
      </w:r>
      <w:r w:rsidRPr="00A3510A">
        <w:rPr>
          <w:rFonts w:cs="Arial"/>
          <w:color w:val="2E2C2F"/>
          <w:w w:val="110"/>
          <w:sz w:val="22"/>
          <w:szCs w:val="22"/>
        </w:rPr>
        <w:t>e</w:t>
      </w:r>
      <w:r w:rsidRPr="00A3510A">
        <w:rPr>
          <w:rFonts w:cs="Arial"/>
          <w:color w:val="2E2C2F"/>
          <w:w w:val="120"/>
          <w:sz w:val="22"/>
          <w:szCs w:val="22"/>
        </w:rPr>
        <w:t>r</w:t>
      </w:r>
      <w:r w:rsidRPr="00A3510A">
        <w:rPr>
          <w:rFonts w:cs="Arial"/>
          <w:color w:val="2E2C2F"/>
          <w:w w:val="104"/>
          <w:sz w:val="22"/>
          <w:szCs w:val="22"/>
        </w:rPr>
        <w:t>ei</w:t>
      </w:r>
      <w:r w:rsidRPr="00A3510A">
        <w:rPr>
          <w:rFonts w:cs="Arial"/>
          <w:color w:val="2E2C2F"/>
          <w:spacing w:val="21"/>
          <w:w w:val="104"/>
          <w:sz w:val="22"/>
          <w:szCs w:val="22"/>
        </w:rPr>
        <w:t xml:space="preserve"> </w:t>
      </w:r>
      <w:r w:rsidRPr="00A3510A">
        <w:rPr>
          <w:rFonts w:cs="Arial"/>
          <w:color w:val="2E2C2F"/>
          <w:w w:val="72"/>
          <w:sz w:val="22"/>
          <w:szCs w:val="22"/>
        </w:rPr>
        <w:t>i</w:t>
      </w:r>
      <w:r w:rsidRPr="00A3510A">
        <w:rPr>
          <w:rFonts w:cs="Arial"/>
          <w:color w:val="2E2C2F"/>
          <w:w w:val="120"/>
          <w:sz w:val="22"/>
          <w:szCs w:val="22"/>
        </w:rPr>
        <w:t>n</w:t>
      </w:r>
      <w:r w:rsidRPr="00A3510A">
        <w:rPr>
          <w:rFonts w:cs="Arial"/>
          <w:color w:val="2E2C2F"/>
          <w:w w:val="104"/>
          <w:sz w:val="22"/>
          <w:szCs w:val="22"/>
        </w:rPr>
        <w:t>i</w:t>
      </w:r>
      <w:r w:rsidRPr="00A3510A">
        <w:rPr>
          <w:rFonts w:cs="Arial"/>
          <w:color w:val="2E2C2F"/>
          <w:w w:val="125"/>
          <w:sz w:val="22"/>
          <w:szCs w:val="22"/>
        </w:rPr>
        <w:t>t</w:t>
      </w:r>
      <w:r w:rsidRPr="00A3510A">
        <w:rPr>
          <w:rFonts w:cs="Arial"/>
          <w:color w:val="2E2C2F"/>
          <w:w w:val="93"/>
          <w:sz w:val="22"/>
          <w:szCs w:val="22"/>
        </w:rPr>
        <w:t>i</w:t>
      </w:r>
      <w:r w:rsidRPr="00A3510A">
        <w:rPr>
          <w:rFonts w:cs="Arial"/>
          <w:color w:val="2E2C2F"/>
          <w:w w:val="123"/>
          <w:sz w:val="22"/>
          <w:szCs w:val="22"/>
        </w:rPr>
        <w:t>a</w:t>
      </w:r>
      <w:r w:rsidRPr="00A3510A">
        <w:rPr>
          <w:rFonts w:cs="Arial"/>
          <w:color w:val="2E2C2F"/>
          <w:w w:val="114"/>
          <w:sz w:val="22"/>
          <w:szCs w:val="22"/>
        </w:rPr>
        <w:t>t</w:t>
      </w:r>
      <w:r w:rsidRPr="00A3510A">
        <w:rPr>
          <w:rFonts w:cs="Arial"/>
          <w:color w:val="2E2C2F"/>
          <w:w w:val="93"/>
          <w:sz w:val="22"/>
          <w:szCs w:val="22"/>
        </w:rPr>
        <w:t>i</w:t>
      </w:r>
      <w:r w:rsidRPr="00A3510A">
        <w:rPr>
          <w:rFonts w:cs="Arial"/>
          <w:color w:val="2E2C2F"/>
          <w:w w:val="115"/>
          <w:sz w:val="22"/>
          <w:szCs w:val="22"/>
        </w:rPr>
        <w:t>v</w:t>
      </w:r>
      <w:r w:rsidRPr="00A3510A">
        <w:rPr>
          <w:rFonts w:cs="Arial"/>
          <w:color w:val="2E2C2F"/>
          <w:w w:val="104"/>
          <w:sz w:val="22"/>
          <w:szCs w:val="22"/>
        </w:rPr>
        <w:t>e;</w:t>
      </w:r>
      <w:r w:rsidRPr="00A3510A">
        <w:rPr>
          <w:rFonts w:cs="Arial"/>
          <w:color w:val="2E2C2F"/>
          <w:spacing w:val="35"/>
          <w:w w:val="104"/>
          <w:sz w:val="22"/>
          <w:szCs w:val="22"/>
        </w:rPr>
        <w:t xml:space="preserve"> </w:t>
      </w:r>
      <w:r w:rsidRPr="00A3510A">
        <w:rPr>
          <w:rFonts w:cs="Arial"/>
          <w:color w:val="2E2C2F"/>
          <w:w w:val="109"/>
          <w:sz w:val="22"/>
          <w:szCs w:val="22"/>
        </w:rPr>
        <w:t>asigurarea</w:t>
      </w:r>
      <w:r w:rsidRPr="00A3510A">
        <w:rPr>
          <w:rFonts w:cs="Arial"/>
          <w:color w:val="2E2C2F"/>
          <w:spacing w:val="15"/>
          <w:w w:val="109"/>
          <w:sz w:val="22"/>
          <w:szCs w:val="22"/>
        </w:rPr>
        <w:t xml:space="preserve"> </w:t>
      </w:r>
      <w:r w:rsidRPr="00A3510A">
        <w:rPr>
          <w:rFonts w:cs="Arial"/>
          <w:color w:val="2E2C2F"/>
          <w:w w:val="109"/>
          <w:sz w:val="22"/>
          <w:szCs w:val="22"/>
        </w:rPr>
        <w:t>concurentei</w:t>
      </w:r>
      <w:r w:rsidRPr="00A3510A">
        <w:rPr>
          <w:rFonts w:cs="Arial"/>
          <w:color w:val="2E2C2F"/>
          <w:spacing w:val="23"/>
          <w:w w:val="109"/>
          <w:sz w:val="22"/>
          <w:szCs w:val="22"/>
        </w:rPr>
        <w:t xml:space="preserve"> </w:t>
      </w:r>
      <w:r w:rsidRPr="00A3510A">
        <w:rPr>
          <w:rFonts w:cs="Arial"/>
          <w:color w:val="2E2C2F"/>
          <w:w w:val="83"/>
          <w:sz w:val="22"/>
          <w:szCs w:val="22"/>
        </w:rPr>
        <w:t>l</w:t>
      </w:r>
      <w:r w:rsidRPr="00A3510A">
        <w:rPr>
          <w:rFonts w:cs="Arial"/>
          <w:color w:val="2E2C2F"/>
          <w:w w:val="109"/>
          <w:sz w:val="22"/>
          <w:szCs w:val="22"/>
        </w:rPr>
        <w:t>o</w:t>
      </w:r>
      <w:r w:rsidRPr="00A3510A">
        <w:rPr>
          <w:rFonts w:cs="Arial"/>
          <w:color w:val="2E2C2F"/>
          <w:w w:val="114"/>
          <w:sz w:val="22"/>
          <w:szCs w:val="22"/>
        </w:rPr>
        <w:t>i</w:t>
      </w:r>
      <w:r w:rsidRPr="00A3510A">
        <w:rPr>
          <w:rFonts w:cs="Arial"/>
          <w:color w:val="2E2C2F"/>
          <w:w w:val="110"/>
          <w:sz w:val="22"/>
          <w:szCs w:val="22"/>
        </w:rPr>
        <w:t>a</w:t>
      </w:r>
      <w:r w:rsidRPr="00A3510A">
        <w:rPr>
          <w:rFonts w:cs="Arial"/>
          <w:color w:val="2E2C2F"/>
          <w:w w:val="114"/>
          <w:sz w:val="22"/>
          <w:szCs w:val="22"/>
        </w:rPr>
        <w:t>l</w:t>
      </w:r>
      <w:r w:rsidRPr="00A3510A">
        <w:rPr>
          <w:rFonts w:cs="Arial"/>
          <w:color w:val="2E2C2F"/>
          <w:w w:val="110"/>
          <w:sz w:val="22"/>
          <w:szCs w:val="22"/>
        </w:rPr>
        <w:t>e</w:t>
      </w:r>
      <w:r w:rsidRPr="00A3510A">
        <w:rPr>
          <w:rFonts w:cs="Arial"/>
          <w:color w:val="2E2C2F"/>
          <w:spacing w:val="21"/>
          <w:w w:val="110"/>
          <w:sz w:val="22"/>
          <w:szCs w:val="22"/>
        </w:rPr>
        <w:t xml:space="preserve"> </w:t>
      </w:r>
      <w:r w:rsidRPr="00A3510A">
        <w:rPr>
          <w:rFonts w:cs="Arial"/>
          <w:color w:val="2E2C2F"/>
          <w:sz w:val="22"/>
          <w:szCs w:val="22"/>
        </w:rPr>
        <w:t>si</w:t>
      </w:r>
      <w:r w:rsidRPr="00A3510A">
        <w:rPr>
          <w:rFonts w:cs="Arial"/>
          <w:color w:val="2E2C2F"/>
          <w:spacing w:val="19"/>
          <w:sz w:val="22"/>
          <w:szCs w:val="22"/>
        </w:rPr>
        <w:t xml:space="preserve"> </w:t>
      </w:r>
      <w:r w:rsidRPr="00A3510A">
        <w:rPr>
          <w:rFonts w:cs="Arial"/>
          <w:color w:val="2E2C2F"/>
          <w:sz w:val="22"/>
          <w:szCs w:val="22"/>
        </w:rPr>
        <w:t>a</w:t>
      </w:r>
      <w:r w:rsidRPr="00A3510A">
        <w:rPr>
          <w:rFonts w:cs="Arial"/>
          <w:color w:val="2E2C2F"/>
          <w:spacing w:val="18"/>
          <w:sz w:val="22"/>
          <w:szCs w:val="22"/>
        </w:rPr>
        <w:t xml:space="preserve"> </w:t>
      </w:r>
      <w:r w:rsidRPr="00A3510A">
        <w:rPr>
          <w:rFonts w:cs="Arial"/>
          <w:color w:val="2E2C2F"/>
          <w:w w:val="62"/>
          <w:sz w:val="22"/>
          <w:szCs w:val="22"/>
        </w:rPr>
        <w:t>l</w:t>
      </w:r>
      <w:r w:rsidRPr="00A3510A">
        <w:rPr>
          <w:rFonts w:cs="Arial"/>
          <w:color w:val="2E2C2F"/>
          <w:w w:val="114"/>
          <w:sz w:val="22"/>
          <w:szCs w:val="22"/>
        </w:rPr>
        <w:t>i</w:t>
      </w:r>
      <w:r w:rsidRPr="00A3510A">
        <w:rPr>
          <w:rFonts w:cs="Arial"/>
          <w:color w:val="2E2C2F"/>
          <w:w w:val="115"/>
          <w:sz w:val="22"/>
          <w:szCs w:val="22"/>
        </w:rPr>
        <w:t>b</w:t>
      </w:r>
      <w:r w:rsidRPr="00A3510A">
        <w:rPr>
          <w:rFonts w:cs="Arial"/>
          <w:color w:val="2E2C2F"/>
          <w:w w:val="117"/>
          <w:sz w:val="22"/>
          <w:szCs w:val="22"/>
        </w:rPr>
        <w:t>e</w:t>
      </w:r>
      <w:r w:rsidRPr="00A3510A">
        <w:rPr>
          <w:rFonts w:cs="Arial"/>
          <w:color w:val="2E2C2F"/>
          <w:w w:val="120"/>
          <w:sz w:val="22"/>
          <w:szCs w:val="22"/>
        </w:rPr>
        <w:t>r</w:t>
      </w:r>
      <w:r w:rsidRPr="00A3510A">
        <w:rPr>
          <w:rFonts w:cs="Arial"/>
          <w:color w:val="2E2C2F"/>
          <w:w w:val="104"/>
          <w:sz w:val="22"/>
          <w:szCs w:val="22"/>
        </w:rPr>
        <w:t>e</w:t>
      </w:r>
      <w:r w:rsidRPr="00A3510A">
        <w:rPr>
          <w:rFonts w:cs="Arial"/>
          <w:color w:val="2E2C2F"/>
          <w:w w:val="93"/>
          <w:sz w:val="22"/>
          <w:szCs w:val="22"/>
        </w:rPr>
        <w:t xml:space="preserve">i </w:t>
      </w:r>
      <w:r w:rsidRPr="00A3510A">
        <w:rPr>
          <w:rFonts w:cs="Arial"/>
          <w:color w:val="2E2C2F"/>
          <w:sz w:val="22"/>
          <w:szCs w:val="22"/>
        </w:rPr>
        <w:t xml:space="preserve">circulatii  </w:t>
      </w:r>
      <w:r w:rsidRPr="00A3510A">
        <w:rPr>
          <w:rFonts w:cs="Arial"/>
          <w:color w:val="2E2C2F"/>
          <w:spacing w:val="12"/>
          <w:sz w:val="22"/>
          <w:szCs w:val="22"/>
        </w:rPr>
        <w:t xml:space="preserve"> </w:t>
      </w:r>
      <w:r w:rsidRPr="00A3510A">
        <w:rPr>
          <w:rFonts w:cs="Arial"/>
          <w:color w:val="2E2C2F"/>
          <w:sz w:val="22"/>
          <w:szCs w:val="22"/>
        </w:rPr>
        <w:t>a</w:t>
      </w:r>
      <w:r w:rsidRPr="00A3510A">
        <w:rPr>
          <w:rFonts w:cs="Arial"/>
          <w:color w:val="2E2C2F"/>
          <w:spacing w:val="31"/>
          <w:sz w:val="22"/>
          <w:szCs w:val="22"/>
        </w:rPr>
        <w:t xml:space="preserve"> </w:t>
      </w:r>
      <w:r w:rsidRPr="00A3510A">
        <w:rPr>
          <w:rFonts w:cs="Arial"/>
          <w:color w:val="2E2C2F"/>
          <w:w w:val="110"/>
          <w:sz w:val="22"/>
          <w:szCs w:val="22"/>
        </w:rPr>
        <w:t>produselor</w:t>
      </w:r>
      <w:r w:rsidRPr="00A3510A">
        <w:rPr>
          <w:rFonts w:cs="Arial"/>
          <w:color w:val="2E2C2F"/>
          <w:spacing w:val="43"/>
          <w:w w:val="110"/>
          <w:sz w:val="22"/>
          <w:szCs w:val="22"/>
        </w:rPr>
        <w:t xml:space="preserve"> si</w:t>
      </w:r>
      <w:r w:rsidRPr="00A3510A">
        <w:rPr>
          <w:rFonts w:cs="Arial"/>
          <w:color w:val="2E2C2F"/>
          <w:w w:val="104"/>
          <w:sz w:val="22"/>
          <w:szCs w:val="22"/>
        </w:rPr>
        <w:t xml:space="preserve">  </w:t>
      </w:r>
      <w:r w:rsidRPr="00A3510A">
        <w:rPr>
          <w:rFonts w:cs="Arial"/>
          <w:color w:val="2E2C2F"/>
          <w:w w:val="88"/>
          <w:sz w:val="22"/>
          <w:szCs w:val="22"/>
        </w:rPr>
        <w:t>s</w:t>
      </w:r>
      <w:r w:rsidRPr="00A3510A">
        <w:rPr>
          <w:rFonts w:cs="Arial"/>
          <w:color w:val="2E2C2F"/>
          <w:w w:val="110"/>
          <w:sz w:val="22"/>
          <w:szCs w:val="22"/>
        </w:rPr>
        <w:t>e</w:t>
      </w:r>
      <w:r w:rsidRPr="00A3510A">
        <w:rPr>
          <w:rFonts w:cs="Arial"/>
          <w:color w:val="2E2C2F"/>
          <w:w w:val="120"/>
          <w:sz w:val="22"/>
          <w:szCs w:val="22"/>
        </w:rPr>
        <w:t>r</w:t>
      </w:r>
      <w:r w:rsidRPr="00A3510A">
        <w:rPr>
          <w:rFonts w:cs="Arial"/>
          <w:color w:val="2E2C2F"/>
          <w:w w:val="109"/>
          <w:sz w:val="22"/>
          <w:szCs w:val="22"/>
        </w:rPr>
        <w:t>v</w:t>
      </w:r>
      <w:r w:rsidRPr="00A3510A">
        <w:rPr>
          <w:rFonts w:cs="Arial"/>
          <w:color w:val="2E2C2F"/>
          <w:w w:val="104"/>
          <w:sz w:val="22"/>
          <w:szCs w:val="22"/>
        </w:rPr>
        <w:t>i</w:t>
      </w:r>
      <w:r w:rsidRPr="00A3510A">
        <w:rPr>
          <w:rFonts w:cs="Arial"/>
          <w:color w:val="2E2C2F"/>
          <w:w w:val="110"/>
          <w:sz w:val="22"/>
          <w:szCs w:val="22"/>
        </w:rPr>
        <w:t>c</w:t>
      </w:r>
      <w:r w:rsidRPr="00A3510A">
        <w:rPr>
          <w:rFonts w:cs="Arial"/>
          <w:color w:val="2E2C2F"/>
          <w:w w:val="104"/>
          <w:sz w:val="22"/>
          <w:szCs w:val="22"/>
        </w:rPr>
        <w:t>i</w:t>
      </w:r>
      <w:r w:rsidRPr="00A3510A">
        <w:rPr>
          <w:rFonts w:cs="Arial"/>
          <w:color w:val="2E2C2F"/>
          <w:w w:val="114"/>
          <w:sz w:val="22"/>
          <w:szCs w:val="22"/>
        </w:rPr>
        <w:t>il</w:t>
      </w:r>
      <w:r w:rsidRPr="00A3510A">
        <w:rPr>
          <w:rFonts w:cs="Arial"/>
          <w:color w:val="2E2C2F"/>
          <w:w w:val="109"/>
          <w:sz w:val="22"/>
          <w:szCs w:val="22"/>
        </w:rPr>
        <w:t>o</w:t>
      </w:r>
      <w:r w:rsidRPr="00A3510A">
        <w:rPr>
          <w:rFonts w:cs="Arial"/>
          <w:color w:val="2E2C2F"/>
          <w:w w:val="120"/>
          <w:sz w:val="22"/>
          <w:szCs w:val="22"/>
        </w:rPr>
        <w:t>r</w:t>
      </w:r>
      <w:r w:rsidRPr="00A3510A">
        <w:rPr>
          <w:rFonts w:cs="Arial"/>
          <w:color w:val="2E2C2F"/>
          <w:spacing w:val="49"/>
          <w:w w:val="120"/>
          <w:sz w:val="22"/>
          <w:szCs w:val="22"/>
        </w:rPr>
        <w:t xml:space="preserve"> </w:t>
      </w:r>
      <w:r w:rsidRPr="00A3510A">
        <w:rPr>
          <w:rFonts w:cs="Arial"/>
          <w:color w:val="2E2C2F"/>
          <w:sz w:val="22"/>
          <w:szCs w:val="22"/>
        </w:rPr>
        <w:t>de</w:t>
      </w:r>
      <w:r w:rsidRPr="00A3510A">
        <w:rPr>
          <w:rFonts w:cs="Arial"/>
          <w:color w:val="2E2C2F"/>
          <w:spacing w:val="43"/>
          <w:sz w:val="22"/>
          <w:szCs w:val="22"/>
        </w:rPr>
        <w:t xml:space="preserve"> </w:t>
      </w:r>
      <w:r w:rsidRPr="00A3510A">
        <w:rPr>
          <w:rFonts w:cs="Arial"/>
          <w:color w:val="2E2C2F"/>
          <w:sz w:val="22"/>
          <w:szCs w:val="22"/>
        </w:rPr>
        <w:t xml:space="preserve">piata; </w:t>
      </w:r>
      <w:r w:rsidRPr="00A3510A">
        <w:rPr>
          <w:rFonts w:cs="Arial"/>
          <w:color w:val="2E2C2F"/>
          <w:spacing w:val="33"/>
          <w:sz w:val="22"/>
          <w:szCs w:val="22"/>
        </w:rPr>
        <w:t xml:space="preserve"> </w:t>
      </w:r>
      <w:r w:rsidRPr="00A3510A">
        <w:rPr>
          <w:rFonts w:cs="Arial"/>
          <w:color w:val="2E2C2F"/>
          <w:w w:val="83"/>
          <w:sz w:val="22"/>
          <w:szCs w:val="22"/>
        </w:rPr>
        <w:t>i</w:t>
      </w:r>
      <w:r w:rsidRPr="00A3510A">
        <w:rPr>
          <w:rFonts w:cs="Arial"/>
          <w:color w:val="2E2C2F"/>
          <w:w w:val="115"/>
          <w:sz w:val="22"/>
          <w:szCs w:val="22"/>
        </w:rPr>
        <w:t>n</w:t>
      </w:r>
      <w:r w:rsidRPr="00A3510A">
        <w:rPr>
          <w:rFonts w:cs="Arial"/>
          <w:color w:val="2E2C2F"/>
          <w:w w:val="164"/>
          <w:sz w:val="22"/>
          <w:szCs w:val="22"/>
        </w:rPr>
        <w:t>f</w:t>
      </w:r>
      <w:r w:rsidRPr="00A3510A">
        <w:rPr>
          <w:rFonts w:cs="Arial"/>
          <w:color w:val="2E2C2F"/>
          <w:w w:val="74"/>
          <w:sz w:val="22"/>
          <w:szCs w:val="22"/>
        </w:rPr>
        <w:t>o</w:t>
      </w:r>
      <w:r w:rsidRPr="00A3510A">
        <w:rPr>
          <w:rFonts w:cs="Arial"/>
          <w:color w:val="2E2C2F"/>
          <w:w w:val="120"/>
          <w:sz w:val="22"/>
          <w:szCs w:val="22"/>
        </w:rPr>
        <w:t>r</w:t>
      </w:r>
      <w:r w:rsidRPr="00A3510A">
        <w:rPr>
          <w:rFonts w:cs="Arial"/>
          <w:color w:val="2E2C2F"/>
          <w:w w:val="107"/>
          <w:sz w:val="22"/>
          <w:szCs w:val="22"/>
        </w:rPr>
        <w:t>m</w:t>
      </w:r>
      <w:r w:rsidRPr="00A3510A">
        <w:rPr>
          <w:rFonts w:cs="Arial"/>
          <w:color w:val="2E2C2F"/>
          <w:w w:val="110"/>
          <w:sz w:val="22"/>
          <w:szCs w:val="22"/>
        </w:rPr>
        <w:t>a</w:t>
      </w:r>
      <w:r w:rsidRPr="00A3510A">
        <w:rPr>
          <w:rFonts w:cs="Arial"/>
          <w:color w:val="2E2C2F"/>
          <w:w w:val="120"/>
          <w:sz w:val="22"/>
          <w:szCs w:val="22"/>
        </w:rPr>
        <w:t>r</w:t>
      </w:r>
      <w:r w:rsidRPr="00A3510A">
        <w:rPr>
          <w:rFonts w:cs="Arial"/>
          <w:color w:val="2E2C2F"/>
          <w:w w:val="104"/>
          <w:sz w:val="22"/>
          <w:szCs w:val="22"/>
        </w:rPr>
        <w:t>e</w:t>
      </w:r>
      <w:r w:rsidRPr="00A3510A">
        <w:rPr>
          <w:rFonts w:cs="Arial"/>
          <w:color w:val="2E2C2F"/>
          <w:w w:val="117"/>
          <w:sz w:val="22"/>
          <w:szCs w:val="22"/>
        </w:rPr>
        <w:t>a</w:t>
      </w:r>
      <w:r w:rsidRPr="00A3510A">
        <w:rPr>
          <w:rFonts w:cs="Arial"/>
          <w:color w:val="2E2C2F"/>
          <w:spacing w:val="49"/>
          <w:w w:val="117"/>
          <w:sz w:val="22"/>
          <w:szCs w:val="22"/>
        </w:rPr>
        <w:t xml:space="preserve"> </w:t>
      </w:r>
      <w:r w:rsidRPr="00A3510A">
        <w:rPr>
          <w:rFonts w:cs="Arial"/>
          <w:color w:val="2E2C2F"/>
          <w:w w:val="91"/>
          <w:sz w:val="22"/>
          <w:szCs w:val="22"/>
        </w:rPr>
        <w:t>c</w:t>
      </w:r>
      <w:r w:rsidRPr="00A3510A">
        <w:rPr>
          <w:rFonts w:cs="Arial"/>
          <w:color w:val="2E2C2F"/>
          <w:w w:val="115"/>
          <w:sz w:val="22"/>
          <w:szCs w:val="22"/>
        </w:rPr>
        <w:t>o</w:t>
      </w:r>
      <w:r w:rsidRPr="00A3510A">
        <w:rPr>
          <w:rFonts w:cs="Arial"/>
          <w:color w:val="2E2C2F"/>
          <w:w w:val="112"/>
          <w:sz w:val="22"/>
          <w:szCs w:val="22"/>
        </w:rPr>
        <w:t>r</w:t>
      </w:r>
      <w:r w:rsidRPr="00A3510A">
        <w:rPr>
          <w:rFonts w:cs="Arial"/>
          <w:color w:val="2E2C2F"/>
          <w:w w:val="110"/>
          <w:sz w:val="22"/>
          <w:szCs w:val="22"/>
        </w:rPr>
        <w:t>ec</w:t>
      </w:r>
      <w:r w:rsidRPr="00A3510A">
        <w:rPr>
          <w:rFonts w:cs="Arial"/>
          <w:color w:val="2E2C2F"/>
          <w:w w:val="125"/>
          <w:sz w:val="22"/>
          <w:szCs w:val="22"/>
        </w:rPr>
        <w:t>ta</w:t>
      </w:r>
      <w:r w:rsidRPr="00A3510A">
        <w:rPr>
          <w:rFonts w:cs="Arial"/>
          <w:color w:val="2E2C2F"/>
          <w:spacing w:val="49"/>
          <w:w w:val="57"/>
          <w:sz w:val="22"/>
          <w:szCs w:val="22"/>
        </w:rPr>
        <w:t xml:space="preserve"> </w:t>
      </w:r>
      <w:r w:rsidRPr="00A3510A">
        <w:rPr>
          <w:rFonts w:cs="Arial"/>
          <w:color w:val="2E2C2F"/>
          <w:sz w:val="22"/>
          <w:szCs w:val="22"/>
        </w:rPr>
        <w:t>si</w:t>
      </w:r>
      <w:r w:rsidRPr="00A3510A">
        <w:rPr>
          <w:rFonts w:cs="Arial"/>
          <w:color w:val="2E2C2F"/>
          <w:spacing w:val="47"/>
          <w:sz w:val="22"/>
          <w:szCs w:val="22"/>
        </w:rPr>
        <w:t xml:space="preserve"> </w:t>
      </w:r>
      <w:r w:rsidRPr="00A3510A">
        <w:rPr>
          <w:rFonts w:cs="Arial"/>
          <w:color w:val="2E2C2F"/>
          <w:w w:val="103"/>
          <w:sz w:val="22"/>
          <w:szCs w:val="22"/>
        </w:rPr>
        <w:t>p</w:t>
      </w:r>
      <w:r w:rsidRPr="00A3510A">
        <w:rPr>
          <w:rFonts w:cs="Arial"/>
          <w:color w:val="2E2C2F"/>
          <w:w w:val="110"/>
          <w:sz w:val="22"/>
          <w:szCs w:val="22"/>
        </w:rPr>
        <w:t>ro</w:t>
      </w:r>
      <w:r w:rsidRPr="00A3510A">
        <w:rPr>
          <w:rFonts w:cs="Arial"/>
          <w:color w:val="2E2C2F"/>
          <w:w w:val="125"/>
          <w:sz w:val="22"/>
          <w:szCs w:val="22"/>
        </w:rPr>
        <w:t>t</w:t>
      </w:r>
      <w:r w:rsidRPr="00A3510A">
        <w:rPr>
          <w:rFonts w:cs="Arial"/>
          <w:color w:val="2E2C2F"/>
          <w:w w:val="110"/>
          <w:sz w:val="22"/>
          <w:szCs w:val="22"/>
        </w:rPr>
        <w:t>e</w:t>
      </w:r>
      <w:r w:rsidRPr="00A3510A">
        <w:rPr>
          <w:rFonts w:cs="Arial"/>
          <w:color w:val="2E2C2F"/>
          <w:w w:val="83"/>
          <w:sz w:val="22"/>
          <w:szCs w:val="22"/>
        </w:rPr>
        <w:t>j</w:t>
      </w:r>
      <w:r w:rsidRPr="00A3510A">
        <w:rPr>
          <w:rFonts w:cs="Arial"/>
          <w:color w:val="2E2C2F"/>
          <w:w w:val="123"/>
          <w:sz w:val="22"/>
          <w:szCs w:val="22"/>
        </w:rPr>
        <w:t>a</w:t>
      </w:r>
      <w:r w:rsidRPr="00A3510A">
        <w:rPr>
          <w:rFonts w:cs="Arial"/>
          <w:color w:val="2E2C2F"/>
          <w:w w:val="120"/>
          <w:sz w:val="22"/>
          <w:szCs w:val="22"/>
        </w:rPr>
        <w:t>r</w:t>
      </w:r>
      <w:r w:rsidRPr="00A3510A">
        <w:rPr>
          <w:rFonts w:cs="Arial"/>
          <w:color w:val="2E2C2F"/>
          <w:w w:val="104"/>
          <w:sz w:val="22"/>
          <w:szCs w:val="22"/>
        </w:rPr>
        <w:t>e</w:t>
      </w:r>
      <w:r w:rsidRPr="00A3510A">
        <w:rPr>
          <w:rFonts w:cs="Arial"/>
          <w:color w:val="2E2C2F"/>
          <w:w w:val="110"/>
          <w:sz w:val="22"/>
          <w:szCs w:val="22"/>
        </w:rPr>
        <w:t>a</w:t>
      </w:r>
      <w:r w:rsidRPr="00A3510A">
        <w:rPr>
          <w:rFonts w:cs="Arial"/>
          <w:color w:val="2E2C2F"/>
          <w:spacing w:val="49"/>
          <w:w w:val="110"/>
          <w:sz w:val="22"/>
          <w:szCs w:val="22"/>
        </w:rPr>
        <w:t xml:space="preserve"> </w:t>
      </w:r>
      <w:r w:rsidRPr="00A3510A">
        <w:rPr>
          <w:rFonts w:cs="Arial"/>
          <w:color w:val="2E2C2F"/>
          <w:w w:val="72"/>
          <w:sz w:val="22"/>
          <w:szCs w:val="22"/>
        </w:rPr>
        <w:t>i</w:t>
      </w:r>
      <w:r w:rsidRPr="00A3510A">
        <w:rPr>
          <w:rFonts w:cs="Arial"/>
          <w:color w:val="2E2C2F"/>
          <w:w w:val="120"/>
          <w:sz w:val="22"/>
          <w:szCs w:val="22"/>
        </w:rPr>
        <w:t>n</w:t>
      </w:r>
      <w:r w:rsidRPr="00A3510A">
        <w:rPr>
          <w:rFonts w:cs="Arial"/>
          <w:color w:val="2E2C2F"/>
          <w:w w:val="114"/>
          <w:sz w:val="22"/>
          <w:szCs w:val="22"/>
        </w:rPr>
        <w:t>t</w:t>
      </w:r>
      <w:r w:rsidRPr="00A3510A">
        <w:rPr>
          <w:rFonts w:cs="Arial"/>
          <w:color w:val="2E2C2F"/>
          <w:w w:val="104"/>
          <w:sz w:val="22"/>
          <w:szCs w:val="22"/>
        </w:rPr>
        <w:t>e</w:t>
      </w:r>
      <w:r w:rsidRPr="00A3510A">
        <w:rPr>
          <w:rFonts w:cs="Arial"/>
          <w:color w:val="2E2C2F"/>
          <w:w w:val="120"/>
          <w:sz w:val="22"/>
          <w:szCs w:val="22"/>
        </w:rPr>
        <w:t>r</w:t>
      </w:r>
      <w:r w:rsidRPr="00A3510A">
        <w:rPr>
          <w:rFonts w:cs="Arial"/>
          <w:color w:val="2E2C2F"/>
          <w:w w:val="97"/>
          <w:sz w:val="22"/>
          <w:szCs w:val="22"/>
        </w:rPr>
        <w:t>e</w:t>
      </w:r>
      <w:r w:rsidRPr="00A3510A">
        <w:rPr>
          <w:rFonts w:cs="Arial"/>
          <w:color w:val="2E2C2F"/>
          <w:w w:val="111"/>
          <w:sz w:val="22"/>
          <w:szCs w:val="22"/>
        </w:rPr>
        <w:t>s</w:t>
      </w:r>
      <w:r w:rsidRPr="00A3510A">
        <w:rPr>
          <w:rFonts w:cs="Arial"/>
          <w:color w:val="2E2C2F"/>
          <w:w w:val="117"/>
          <w:sz w:val="22"/>
          <w:szCs w:val="22"/>
        </w:rPr>
        <w:t>e</w:t>
      </w:r>
      <w:r w:rsidRPr="00A3510A">
        <w:rPr>
          <w:rFonts w:cs="Arial"/>
          <w:color w:val="2E2C2F"/>
          <w:w w:val="104"/>
          <w:sz w:val="22"/>
          <w:szCs w:val="22"/>
        </w:rPr>
        <w:t>l</w:t>
      </w:r>
      <w:r w:rsidRPr="00A3510A">
        <w:rPr>
          <w:rFonts w:cs="Arial"/>
          <w:color w:val="2E2C2F"/>
          <w:w w:val="115"/>
          <w:sz w:val="22"/>
          <w:szCs w:val="22"/>
        </w:rPr>
        <w:t>o</w:t>
      </w:r>
      <w:r w:rsidRPr="00A3510A">
        <w:rPr>
          <w:rFonts w:cs="Arial"/>
          <w:color w:val="2E2C2F"/>
          <w:w w:val="120"/>
          <w:sz w:val="22"/>
          <w:szCs w:val="22"/>
        </w:rPr>
        <w:t xml:space="preserve">r </w:t>
      </w:r>
      <w:r w:rsidRPr="00A3510A">
        <w:rPr>
          <w:rFonts w:cs="Arial"/>
          <w:color w:val="2E2C2F"/>
          <w:w w:val="84"/>
          <w:sz w:val="22"/>
          <w:szCs w:val="22"/>
        </w:rPr>
        <w:t>c</w:t>
      </w:r>
      <w:r w:rsidRPr="00A3510A">
        <w:rPr>
          <w:rFonts w:cs="Arial"/>
          <w:color w:val="2E2C2F"/>
          <w:w w:val="115"/>
          <w:sz w:val="22"/>
          <w:szCs w:val="22"/>
        </w:rPr>
        <w:t>on</w:t>
      </w:r>
      <w:r w:rsidRPr="00A3510A">
        <w:rPr>
          <w:rFonts w:cs="Arial"/>
          <w:color w:val="2E2C2F"/>
          <w:w w:val="111"/>
          <w:sz w:val="22"/>
          <w:szCs w:val="22"/>
        </w:rPr>
        <w:t>s</w:t>
      </w:r>
      <w:r w:rsidRPr="00A3510A">
        <w:rPr>
          <w:rFonts w:cs="Arial"/>
          <w:color w:val="2E2C2F"/>
          <w:w w:val="109"/>
          <w:sz w:val="22"/>
          <w:szCs w:val="22"/>
        </w:rPr>
        <w:t>u</w:t>
      </w:r>
      <w:r w:rsidRPr="00A3510A">
        <w:rPr>
          <w:rFonts w:cs="Arial"/>
          <w:color w:val="2E2C2F"/>
          <w:w w:val="111"/>
          <w:sz w:val="22"/>
          <w:szCs w:val="22"/>
        </w:rPr>
        <w:t>m</w:t>
      </w:r>
      <w:r w:rsidRPr="00A3510A">
        <w:rPr>
          <w:rFonts w:cs="Arial"/>
          <w:color w:val="2E2C2F"/>
          <w:w w:val="110"/>
          <w:sz w:val="22"/>
          <w:szCs w:val="22"/>
        </w:rPr>
        <w:t>a</w:t>
      </w:r>
      <w:r w:rsidRPr="00A3510A">
        <w:rPr>
          <w:rFonts w:cs="Arial"/>
          <w:color w:val="2E2C2F"/>
          <w:w w:val="125"/>
          <w:sz w:val="22"/>
          <w:szCs w:val="22"/>
        </w:rPr>
        <w:t>t</w:t>
      </w:r>
      <w:r w:rsidRPr="00A3510A">
        <w:rPr>
          <w:rFonts w:cs="Arial"/>
          <w:color w:val="2E2C2F"/>
          <w:w w:val="103"/>
          <w:sz w:val="22"/>
          <w:szCs w:val="22"/>
        </w:rPr>
        <w:t>o</w:t>
      </w:r>
      <w:r w:rsidRPr="00A3510A">
        <w:rPr>
          <w:rFonts w:cs="Arial"/>
          <w:color w:val="2E2C2F"/>
          <w:w w:val="129"/>
          <w:sz w:val="22"/>
          <w:szCs w:val="22"/>
        </w:rPr>
        <w:t>r</w:t>
      </w:r>
      <w:r w:rsidRPr="00A3510A">
        <w:rPr>
          <w:rFonts w:cs="Arial"/>
          <w:color w:val="2E2C2F"/>
          <w:w w:val="83"/>
          <w:sz w:val="22"/>
          <w:szCs w:val="22"/>
        </w:rPr>
        <w:t>i</w:t>
      </w:r>
      <w:r w:rsidRPr="00A3510A">
        <w:rPr>
          <w:rFonts w:cs="Arial"/>
          <w:color w:val="2E2C2F"/>
          <w:w w:val="114"/>
          <w:sz w:val="22"/>
          <w:szCs w:val="22"/>
        </w:rPr>
        <w:t>l</w:t>
      </w:r>
      <w:r w:rsidRPr="00A3510A">
        <w:rPr>
          <w:rFonts w:cs="Arial"/>
          <w:color w:val="2E2C2F"/>
          <w:w w:val="115"/>
          <w:sz w:val="22"/>
          <w:szCs w:val="22"/>
        </w:rPr>
        <w:t>o</w:t>
      </w:r>
      <w:r w:rsidRPr="00A3510A">
        <w:rPr>
          <w:rFonts w:cs="Arial"/>
          <w:color w:val="2E2C2F"/>
          <w:w w:val="120"/>
          <w:sz w:val="22"/>
          <w:szCs w:val="22"/>
        </w:rPr>
        <w:t>r</w:t>
      </w:r>
      <w:r w:rsidRPr="00A3510A">
        <w:rPr>
          <w:rFonts w:cs="Arial"/>
          <w:color w:val="2E2C2F"/>
          <w:sz w:val="22"/>
          <w:szCs w:val="22"/>
        </w:rPr>
        <w:t xml:space="preserve"> </w:t>
      </w:r>
      <w:r w:rsidRPr="00A3510A">
        <w:rPr>
          <w:rFonts w:cs="Arial"/>
          <w:color w:val="2E2C2F"/>
          <w:spacing w:val="5"/>
          <w:sz w:val="22"/>
          <w:szCs w:val="22"/>
        </w:rPr>
        <w:t xml:space="preserve"> </w:t>
      </w:r>
      <w:r w:rsidRPr="00A3510A">
        <w:rPr>
          <w:rFonts w:cs="Arial"/>
          <w:color w:val="2E2C2F"/>
          <w:w w:val="110"/>
          <w:sz w:val="22"/>
          <w:szCs w:val="22"/>
        </w:rPr>
        <w:t xml:space="preserve">precum </w:t>
      </w:r>
      <w:r w:rsidRPr="00A3510A">
        <w:rPr>
          <w:rFonts w:cs="Arial"/>
          <w:color w:val="2E2C2F"/>
          <w:spacing w:val="15"/>
          <w:w w:val="110"/>
          <w:sz w:val="22"/>
          <w:szCs w:val="22"/>
        </w:rPr>
        <w:t xml:space="preserve"> s</w:t>
      </w:r>
      <w:r w:rsidRPr="00A3510A">
        <w:rPr>
          <w:rFonts w:cs="Arial"/>
          <w:color w:val="2E2C2F"/>
          <w:w w:val="104"/>
          <w:sz w:val="22"/>
          <w:szCs w:val="22"/>
        </w:rPr>
        <w:t>i</w:t>
      </w:r>
      <w:r w:rsidRPr="00A3510A">
        <w:rPr>
          <w:rFonts w:cs="Arial"/>
          <w:color w:val="2E2C2F"/>
          <w:sz w:val="22"/>
          <w:szCs w:val="22"/>
        </w:rPr>
        <w:t xml:space="preserve"> </w:t>
      </w:r>
      <w:r w:rsidRPr="00A3510A">
        <w:rPr>
          <w:rFonts w:cs="Arial"/>
          <w:color w:val="2E2C2F"/>
          <w:spacing w:val="19"/>
          <w:sz w:val="22"/>
          <w:szCs w:val="22"/>
        </w:rPr>
        <w:t xml:space="preserve"> </w:t>
      </w:r>
      <w:r w:rsidRPr="00A3510A">
        <w:rPr>
          <w:rFonts w:cs="Arial"/>
          <w:color w:val="2E2C2F"/>
          <w:w w:val="109"/>
          <w:sz w:val="22"/>
          <w:szCs w:val="22"/>
        </w:rPr>
        <w:t xml:space="preserve">posibilitatea  </w:t>
      </w:r>
      <w:r w:rsidRPr="00A3510A">
        <w:rPr>
          <w:rFonts w:cs="Arial"/>
          <w:color w:val="2E2C2F"/>
          <w:spacing w:val="29"/>
          <w:w w:val="109"/>
          <w:sz w:val="22"/>
          <w:szCs w:val="22"/>
        </w:rPr>
        <w:t xml:space="preserve"> </w:t>
      </w:r>
      <w:r w:rsidRPr="00A3510A">
        <w:rPr>
          <w:rFonts w:cs="Arial"/>
          <w:color w:val="2E2C2F"/>
          <w:w w:val="109"/>
          <w:sz w:val="22"/>
          <w:szCs w:val="22"/>
        </w:rPr>
        <w:lastRenderedPageBreak/>
        <w:t>asigurarii</w:t>
      </w:r>
      <w:r w:rsidRPr="00A3510A">
        <w:rPr>
          <w:rFonts w:cs="Arial"/>
          <w:color w:val="2E2C2F"/>
          <w:spacing w:val="67"/>
          <w:w w:val="109"/>
          <w:sz w:val="22"/>
          <w:szCs w:val="22"/>
        </w:rPr>
        <w:t xml:space="preserve"> </w:t>
      </w:r>
      <w:r w:rsidRPr="00A3510A">
        <w:rPr>
          <w:rFonts w:cs="Arial"/>
          <w:color w:val="2E2C2F"/>
          <w:w w:val="109"/>
          <w:sz w:val="22"/>
          <w:szCs w:val="22"/>
        </w:rPr>
        <w:t xml:space="preserve">produselor </w:t>
      </w:r>
      <w:r w:rsidRPr="00A3510A">
        <w:rPr>
          <w:rFonts w:cs="Arial"/>
          <w:color w:val="2E2C2F"/>
          <w:spacing w:val="25"/>
          <w:w w:val="109"/>
          <w:sz w:val="22"/>
          <w:szCs w:val="22"/>
        </w:rPr>
        <w:t xml:space="preserve"> s</w:t>
      </w:r>
      <w:r w:rsidRPr="00A3510A">
        <w:rPr>
          <w:rFonts w:cs="Arial"/>
          <w:color w:val="2E2C2F"/>
          <w:w w:val="114"/>
          <w:sz w:val="22"/>
          <w:szCs w:val="22"/>
        </w:rPr>
        <w:t>i</w:t>
      </w:r>
      <w:r w:rsidRPr="00A3510A">
        <w:rPr>
          <w:rFonts w:cs="Arial"/>
          <w:color w:val="2E2C2F"/>
          <w:sz w:val="22"/>
          <w:szCs w:val="22"/>
        </w:rPr>
        <w:t xml:space="preserve"> </w:t>
      </w:r>
      <w:r w:rsidRPr="00A3510A">
        <w:rPr>
          <w:rFonts w:cs="Arial"/>
          <w:color w:val="2E2C2F"/>
          <w:spacing w:val="26"/>
          <w:sz w:val="22"/>
          <w:szCs w:val="22"/>
        </w:rPr>
        <w:t xml:space="preserve"> </w:t>
      </w:r>
      <w:r w:rsidRPr="00A3510A">
        <w:rPr>
          <w:rFonts w:cs="Arial"/>
          <w:color w:val="2E2C2F"/>
          <w:w w:val="109"/>
          <w:sz w:val="22"/>
          <w:szCs w:val="22"/>
        </w:rPr>
        <w:t xml:space="preserve">serviciilor </w:t>
      </w:r>
      <w:r w:rsidRPr="00A3510A">
        <w:rPr>
          <w:rFonts w:cs="Arial"/>
          <w:color w:val="2E2C2F"/>
          <w:spacing w:val="16"/>
          <w:w w:val="109"/>
          <w:sz w:val="22"/>
          <w:szCs w:val="22"/>
        </w:rPr>
        <w:t xml:space="preserve"> </w:t>
      </w:r>
      <w:r w:rsidRPr="00A3510A">
        <w:rPr>
          <w:rFonts w:cs="Arial"/>
          <w:color w:val="2E2C2F"/>
          <w:sz w:val="22"/>
          <w:szCs w:val="22"/>
        </w:rPr>
        <w:t xml:space="preserve">de </w:t>
      </w:r>
      <w:r w:rsidRPr="00A3510A">
        <w:rPr>
          <w:rFonts w:cs="Arial"/>
          <w:color w:val="2E2C2F"/>
          <w:spacing w:val="18"/>
          <w:sz w:val="22"/>
          <w:szCs w:val="22"/>
        </w:rPr>
        <w:t xml:space="preserve"> </w:t>
      </w:r>
      <w:r w:rsidRPr="00A3510A">
        <w:rPr>
          <w:rFonts w:cs="Arial"/>
          <w:color w:val="2E2C2F"/>
          <w:sz w:val="22"/>
          <w:szCs w:val="22"/>
        </w:rPr>
        <w:t xml:space="preserve">piata  </w:t>
      </w:r>
      <w:r w:rsidRPr="00A3510A">
        <w:rPr>
          <w:rFonts w:cs="Arial"/>
          <w:color w:val="2E2C2F"/>
          <w:spacing w:val="3"/>
          <w:sz w:val="22"/>
          <w:szCs w:val="22"/>
        </w:rPr>
        <w:t xml:space="preserve"> </w:t>
      </w:r>
      <w:r w:rsidRPr="00A3510A">
        <w:rPr>
          <w:rFonts w:cs="Arial"/>
          <w:color w:val="2E2C2F"/>
          <w:w w:val="104"/>
          <w:sz w:val="22"/>
          <w:szCs w:val="22"/>
        </w:rPr>
        <w:t>i</w:t>
      </w:r>
      <w:r w:rsidRPr="00A3510A">
        <w:rPr>
          <w:rFonts w:cs="Arial"/>
          <w:color w:val="2E2C2F"/>
          <w:w w:val="103"/>
          <w:sz w:val="22"/>
          <w:szCs w:val="22"/>
        </w:rPr>
        <w:t xml:space="preserve">n </w:t>
      </w:r>
      <w:r w:rsidRPr="00A3510A">
        <w:rPr>
          <w:rFonts w:cs="Arial"/>
          <w:color w:val="2E2C2F"/>
          <w:sz w:val="22"/>
          <w:szCs w:val="22"/>
        </w:rPr>
        <w:t xml:space="preserve">zonele </w:t>
      </w:r>
      <w:r w:rsidRPr="00A3510A">
        <w:rPr>
          <w:rFonts w:cs="Arial"/>
          <w:color w:val="2E2C2F"/>
          <w:spacing w:val="3"/>
          <w:sz w:val="22"/>
          <w:szCs w:val="22"/>
        </w:rPr>
        <w:t xml:space="preserve"> </w:t>
      </w:r>
      <w:r w:rsidRPr="00A3510A">
        <w:rPr>
          <w:rFonts w:cs="Arial"/>
          <w:color w:val="2E2C2F"/>
          <w:sz w:val="22"/>
          <w:szCs w:val="22"/>
        </w:rPr>
        <w:t>de</w:t>
      </w:r>
      <w:r w:rsidRPr="00A3510A">
        <w:rPr>
          <w:rFonts w:cs="Arial"/>
          <w:color w:val="2E2C2F"/>
          <w:spacing w:val="8"/>
          <w:sz w:val="22"/>
          <w:szCs w:val="22"/>
        </w:rPr>
        <w:t xml:space="preserve"> </w:t>
      </w:r>
      <w:r w:rsidRPr="00A3510A">
        <w:rPr>
          <w:rFonts w:cs="Arial"/>
          <w:color w:val="2E2C2F"/>
          <w:w w:val="109"/>
          <w:sz w:val="22"/>
          <w:szCs w:val="22"/>
        </w:rPr>
        <w:t>vecinatate</w:t>
      </w:r>
      <w:r w:rsidRPr="00A3510A">
        <w:rPr>
          <w:rFonts w:cs="Arial"/>
          <w:color w:val="2E2C2F"/>
          <w:spacing w:val="3"/>
          <w:w w:val="109"/>
          <w:sz w:val="22"/>
          <w:szCs w:val="22"/>
        </w:rPr>
        <w:t xml:space="preserve"> </w:t>
      </w:r>
      <w:r w:rsidRPr="00A3510A">
        <w:rPr>
          <w:rFonts w:cs="Arial"/>
          <w:color w:val="2E2C2F"/>
          <w:sz w:val="22"/>
          <w:szCs w:val="22"/>
        </w:rPr>
        <w:t>ale</w:t>
      </w:r>
      <w:r w:rsidRPr="00A3510A">
        <w:rPr>
          <w:rFonts w:cs="Arial"/>
          <w:color w:val="2E2C2F"/>
          <w:spacing w:val="25"/>
          <w:sz w:val="22"/>
          <w:szCs w:val="22"/>
        </w:rPr>
        <w:t xml:space="preserve"> </w:t>
      </w:r>
      <w:r w:rsidRPr="00A3510A">
        <w:rPr>
          <w:rFonts w:cs="Arial"/>
          <w:color w:val="2E2C2F"/>
          <w:sz w:val="22"/>
          <w:szCs w:val="22"/>
        </w:rPr>
        <w:t xml:space="preserve">acestora; </w:t>
      </w:r>
      <w:r w:rsidRPr="00A3510A">
        <w:rPr>
          <w:rFonts w:cs="Arial"/>
          <w:color w:val="2E2C2F"/>
          <w:spacing w:val="12"/>
          <w:sz w:val="22"/>
          <w:szCs w:val="22"/>
        </w:rPr>
        <w:t xml:space="preserve"> </w:t>
      </w:r>
      <w:r w:rsidRPr="00A3510A">
        <w:rPr>
          <w:rFonts w:cs="Arial"/>
          <w:color w:val="2E2C2F"/>
          <w:w w:val="109"/>
          <w:sz w:val="22"/>
          <w:szCs w:val="22"/>
        </w:rPr>
        <w:t>modernizarea</w:t>
      </w:r>
      <w:r w:rsidRPr="00A3510A">
        <w:rPr>
          <w:rFonts w:cs="Arial"/>
          <w:color w:val="2E2C2F"/>
          <w:spacing w:val="6"/>
          <w:w w:val="109"/>
          <w:sz w:val="22"/>
          <w:szCs w:val="22"/>
        </w:rPr>
        <w:t xml:space="preserve"> </w:t>
      </w:r>
      <w:r w:rsidRPr="00A3510A">
        <w:rPr>
          <w:rFonts w:cs="Arial"/>
          <w:color w:val="2E2C2F"/>
          <w:sz w:val="22"/>
          <w:szCs w:val="22"/>
        </w:rPr>
        <w:t>si</w:t>
      </w:r>
      <w:r w:rsidRPr="00A3510A">
        <w:rPr>
          <w:rFonts w:cs="Arial"/>
          <w:color w:val="2E2C2F"/>
          <w:spacing w:val="5"/>
          <w:sz w:val="22"/>
          <w:szCs w:val="22"/>
        </w:rPr>
        <w:t xml:space="preserve"> </w:t>
      </w:r>
      <w:r w:rsidRPr="00A3510A">
        <w:rPr>
          <w:rFonts w:cs="Arial"/>
          <w:color w:val="2E2C2F"/>
          <w:w w:val="109"/>
          <w:sz w:val="22"/>
          <w:szCs w:val="22"/>
        </w:rPr>
        <w:t>dezvoltarea</w:t>
      </w:r>
      <w:r w:rsidRPr="00A3510A">
        <w:rPr>
          <w:rFonts w:cs="Arial"/>
          <w:color w:val="2E2C2F"/>
          <w:spacing w:val="3"/>
          <w:w w:val="109"/>
          <w:sz w:val="22"/>
          <w:szCs w:val="22"/>
        </w:rPr>
        <w:t xml:space="preserve"> </w:t>
      </w:r>
      <w:r w:rsidRPr="00A3510A">
        <w:rPr>
          <w:rFonts w:cs="Arial"/>
          <w:color w:val="2E2C2F"/>
          <w:w w:val="129"/>
          <w:sz w:val="22"/>
          <w:szCs w:val="22"/>
        </w:rPr>
        <w:t>f</w:t>
      </w:r>
      <w:r w:rsidRPr="00A3510A">
        <w:rPr>
          <w:rFonts w:cs="Arial"/>
          <w:color w:val="2E2C2F"/>
          <w:w w:val="86"/>
          <w:sz w:val="22"/>
          <w:szCs w:val="22"/>
        </w:rPr>
        <w:t>o</w:t>
      </w:r>
      <w:r w:rsidRPr="00A3510A">
        <w:rPr>
          <w:rFonts w:cs="Arial"/>
          <w:color w:val="2E2C2F"/>
          <w:w w:val="120"/>
          <w:sz w:val="22"/>
          <w:szCs w:val="22"/>
        </w:rPr>
        <w:t>r</w:t>
      </w:r>
      <w:r w:rsidRPr="00A3510A">
        <w:rPr>
          <w:rFonts w:cs="Arial"/>
          <w:color w:val="2E2C2F"/>
          <w:w w:val="103"/>
          <w:sz w:val="22"/>
          <w:szCs w:val="22"/>
        </w:rPr>
        <w:t>m</w:t>
      </w:r>
      <w:r w:rsidRPr="00A3510A">
        <w:rPr>
          <w:rFonts w:cs="Arial"/>
          <w:color w:val="2E2C2F"/>
          <w:w w:val="110"/>
          <w:sz w:val="22"/>
          <w:szCs w:val="22"/>
        </w:rPr>
        <w:t>e</w:t>
      </w:r>
      <w:r w:rsidRPr="00A3510A">
        <w:rPr>
          <w:rFonts w:cs="Arial"/>
          <w:color w:val="2E2C2F"/>
          <w:w w:val="114"/>
          <w:sz w:val="22"/>
          <w:szCs w:val="22"/>
        </w:rPr>
        <w:t>l</w:t>
      </w:r>
      <w:r w:rsidRPr="00A3510A">
        <w:rPr>
          <w:rFonts w:cs="Arial"/>
          <w:color w:val="2E2C2F"/>
          <w:w w:val="115"/>
          <w:sz w:val="22"/>
          <w:szCs w:val="22"/>
        </w:rPr>
        <w:t>o</w:t>
      </w:r>
      <w:r w:rsidRPr="00A3510A">
        <w:rPr>
          <w:rFonts w:cs="Arial"/>
          <w:color w:val="2E2C2F"/>
          <w:w w:val="120"/>
          <w:sz w:val="22"/>
          <w:szCs w:val="22"/>
        </w:rPr>
        <w:t xml:space="preserve">r </w:t>
      </w:r>
      <w:r w:rsidRPr="00A3510A">
        <w:rPr>
          <w:rFonts w:cs="Arial"/>
          <w:color w:val="2E2C2F"/>
          <w:sz w:val="22"/>
          <w:szCs w:val="22"/>
        </w:rPr>
        <w:t>de</w:t>
      </w:r>
      <w:r w:rsidRPr="00A3510A">
        <w:rPr>
          <w:rFonts w:cs="Arial"/>
          <w:color w:val="2E2C2F"/>
          <w:spacing w:val="8"/>
          <w:sz w:val="22"/>
          <w:szCs w:val="22"/>
        </w:rPr>
        <w:t xml:space="preserve"> </w:t>
      </w:r>
      <w:r w:rsidRPr="00A3510A">
        <w:rPr>
          <w:rFonts w:cs="Arial"/>
          <w:color w:val="2E2C2F"/>
          <w:w w:val="97"/>
          <w:sz w:val="22"/>
          <w:szCs w:val="22"/>
        </w:rPr>
        <w:t>d</w:t>
      </w:r>
      <w:r w:rsidRPr="00A3510A">
        <w:rPr>
          <w:rFonts w:cs="Arial"/>
          <w:color w:val="2E2C2F"/>
          <w:w w:val="104"/>
          <w:sz w:val="22"/>
          <w:szCs w:val="22"/>
        </w:rPr>
        <w:t>i</w:t>
      </w:r>
      <w:r w:rsidRPr="00A3510A">
        <w:rPr>
          <w:rFonts w:cs="Arial"/>
          <w:color w:val="2E2C2F"/>
          <w:w w:val="111"/>
          <w:sz w:val="22"/>
          <w:szCs w:val="22"/>
        </w:rPr>
        <w:t>s</w:t>
      </w:r>
      <w:r w:rsidRPr="00A3510A">
        <w:rPr>
          <w:rFonts w:cs="Arial"/>
          <w:color w:val="2E2C2F"/>
          <w:w w:val="125"/>
          <w:sz w:val="22"/>
          <w:szCs w:val="22"/>
        </w:rPr>
        <w:t>t</w:t>
      </w:r>
      <w:r w:rsidRPr="00A3510A">
        <w:rPr>
          <w:rFonts w:cs="Arial"/>
          <w:color w:val="2E2C2F"/>
          <w:w w:val="99"/>
          <w:sz w:val="22"/>
          <w:szCs w:val="22"/>
        </w:rPr>
        <w:t>ri</w:t>
      </w:r>
      <w:r w:rsidRPr="00A3510A">
        <w:rPr>
          <w:rFonts w:cs="Arial"/>
          <w:color w:val="2E2C2F"/>
          <w:w w:val="115"/>
          <w:sz w:val="22"/>
          <w:szCs w:val="22"/>
        </w:rPr>
        <w:t>b</w:t>
      </w:r>
      <w:r w:rsidRPr="00A3510A">
        <w:rPr>
          <w:rFonts w:cs="Arial"/>
          <w:color w:val="2E2C2F"/>
          <w:w w:val="109"/>
          <w:sz w:val="22"/>
          <w:szCs w:val="22"/>
        </w:rPr>
        <w:t>u</w:t>
      </w:r>
      <w:r w:rsidRPr="00A3510A">
        <w:rPr>
          <w:rFonts w:cs="Arial"/>
          <w:color w:val="2E2C2F"/>
          <w:w w:val="135"/>
          <w:sz w:val="22"/>
          <w:szCs w:val="22"/>
        </w:rPr>
        <w:t>t</w:t>
      </w:r>
      <w:r w:rsidRPr="00A3510A">
        <w:rPr>
          <w:rFonts w:cs="Arial"/>
          <w:color w:val="2E2C2F"/>
          <w:w w:val="93"/>
          <w:sz w:val="22"/>
          <w:szCs w:val="22"/>
        </w:rPr>
        <w:t>i</w:t>
      </w:r>
      <w:r w:rsidRPr="00A3510A">
        <w:rPr>
          <w:rFonts w:cs="Arial"/>
          <w:color w:val="2E2C2F"/>
          <w:w w:val="110"/>
          <w:sz w:val="22"/>
          <w:szCs w:val="22"/>
        </w:rPr>
        <w:t>e</w:t>
      </w:r>
      <w:r w:rsidRPr="00A3510A">
        <w:rPr>
          <w:rFonts w:cs="Arial"/>
          <w:color w:val="2E2C2F"/>
          <w:w w:val="93"/>
          <w:sz w:val="22"/>
          <w:szCs w:val="22"/>
        </w:rPr>
        <w:t xml:space="preserve">; </w:t>
      </w:r>
      <w:r w:rsidRPr="00A3510A">
        <w:rPr>
          <w:rFonts w:cs="Arial"/>
          <w:color w:val="2E2C2F"/>
          <w:w w:val="109"/>
          <w:sz w:val="22"/>
          <w:szCs w:val="22"/>
        </w:rPr>
        <w:t xml:space="preserve">promovarea </w:t>
      </w:r>
      <w:r w:rsidRPr="00A3510A">
        <w:rPr>
          <w:rFonts w:cs="Arial"/>
          <w:color w:val="2E2C2F"/>
          <w:spacing w:val="27"/>
          <w:w w:val="109"/>
          <w:sz w:val="22"/>
          <w:szCs w:val="22"/>
        </w:rPr>
        <w:t xml:space="preserve"> </w:t>
      </w:r>
      <w:r w:rsidRPr="00A3510A">
        <w:rPr>
          <w:rFonts w:cs="Arial"/>
          <w:color w:val="2E2C2F"/>
          <w:w w:val="109"/>
          <w:sz w:val="22"/>
          <w:szCs w:val="22"/>
        </w:rPr>
        <w:t xml:space="preserve">diverselor </w:t>
      </w:r>
      <w:r w:rsidRPr="00A3510A">
        <w:rPr>
          <w:rFonts w:cs="Arial"/>
          <w:color w:val="2E2C2F"/>
          <w:spacing w:val="2"/>
          <w:w w:val="109"/>
          <w:sz w:val="22"/>
          <w:szCs w:val="22"/>
        </w:rPr>
        <w:t xml:space="preserve"> </w:t>
      </w:r>
      <w:r w:rsidRPr="00A3510A">
        <w:rPr>
          <w:rFonts w:cs="Arial"/>
          <w:color w:val="2E2C2F"/>
          <w:sz w:val="22"/>
          <w:szCs w:val="22"/>
        </w:rPr>
        <w:t xml:space="preserve">tipuri  </w:t>
      </w:r>
      <w:r w:rsidRPr="00A3510A">
        <w:rPr>
          <w:rFonts w:cs="Arial"/>
          <w:color w:val="2E2C2F"/>
          <w:spacing w:val="4"/>
          <w:sz w:val="22"/>
          <w:szCs w:val="22"/>
        </w:rPr>
        <w:t xml:space="preserve"> </w:t>
      </w:r>
      <w:r w:rsidRPr="00A3510A">
        <w:rPr>
          <w:rFonts w:cs="Arial"/>
          <w:color w:val="2E2C2F"/>
          <w:sz w:val="22"/>
          <w:szCs w:val="22"/>
        </w:rPr>
        <w:t xml:space="preserve">de </w:t>
      </w:r>
      <w:r w:rsidRPr="00A3510A">
        <w:rPr>
          <w:rFonts w:cs="Arial"/>
          <w:color w:val="2E2C2F"/>
          <w:spacing w:val="27"/>
          <w:sz w:val="22"/>
          <w:szCs w:val="22"/>
        </w:rPr>
        <w:t xml:space="preserve"> </w:t>
      </w:r>
      <w:r w:rsidRPr="00A3510A">
        <w:rPr>
          <w:rFonts w:cs="Arial"/>
          <w:color w:val="2E2C2F"/>
          <w:sz w:val="22"/>
          <w:szCs w:val="22"/>
        </w:rPr>
        <w:t xml:space="preserve">retele   de </w:t>
      </w:r>
      <w:r w:rsidRPr="00A3510A">
        <w:rPr>
          <w:rFonts w:cs="Arial"/>
          <w:color w:val="2E2C2F"/>
          <w:spacing w:val="28"/>
          <w:sz w:val="22"/>
          <w:szCs w:val="22"/>
        </w:rPr>
        <w:t xml:space="preserve"> </w:t>
      </w:r>
      <w:r w:rsidRPr="00A3510A">
        <w:rPr>
          <w:rFonts w:cs="Arial"/>
          <w:color w:val="2E2C2F"/>
          <w:w w:val="109"/>
          <w:sz w:val="22"/>
          <w:szCs w:val="22"/>
        </w:rPr>
        <w:t xml:space="preserve">distributie </w:t>
      </w:r>
      <w:r w:rsidRPr="00A3510A">
        <w:rPr>
          <w:rFonts w:cs="Arial"/>
          <w:color w:val="2E2C2F"/>
          <w:spacing w:val="10"/>
          <w:w w:val="109"/>
          <w:sz w:val="22"/>
          <w:szCs w:val="22"/>
        </w:rPr>
        <w:t xml:space="preserve"> s</w:t>
      </w:r>
      <w:r w:rsidRPr="00A3510A">
        <w:rPr>
          <w:rFonts w:cs="Arial"/>
          <w:color w:val="2E2C2F"/>
          <w:w w:val="114"/>
          <w:sz w:val="22"/>
          <w:szCs w:val="22"/>
        </w:rPr>
        <w:t xml:space="preserve">i </w:t>
      </w:r>
      <w:r w:rsidRPr="00A3510A">
        <w:rPr>
          <w:rFonts w:cs="Arial"/>
          <w:color w:val="2E2C2F"/>
          <w:spacing w:val="27"/>
          <w:w w:val="114"/>
          <w:sz w:val="22"/>
          <w:szCs w:val="22"/>
        </w:rPr>
        <w:t xml:space="preserve"> </w:t>
      </w:r>
      <w:r w:rsidRPr="00A3510A">
        <w:rPr>
          <w:rFonts w:cs="Arial"/>
          <w:color w:val="2E2C2F"/>
          <w:w w:val="129"/>
          <w:sz w:val="22"/>
          <w:szCs w:val="22"/>
        </w:rPr>
        <w:t>f</w:t>
      </w:r>
      <w:r w:rsidRPr="00A3510A">
        <w:rPr>
          <w:rFonts w:cs="Arial"/>
          <w:color w:val="2E2C2F"/>
          <w:w w:val="74"/>
          <w:sz w:val="22"/>
          <w:szCs w:val="22"/>
        </w:rPr>
        <w:t>o</w:t>
      </w:r>
      <w:r w:rsidRPr="00A3510A">
        <w:rPr>
          <w:rFonts w:cs="Arial"/>
          <w:color w:val="2E2C2F"/>
          <w:w w:val="129"/>
          <w:sz w:val="22"/>
          <w:szCs w:val="22"/>
        </w:rPr>
        <w:t>r</w:t>
      </w:r>
      <w:r w:rsidRPr="00A3510A">
        <w:rPr>
          <w:rFonts w:cs="Arial"/>
          <w:color w:val="2E2C2F"/>
          <w:w w:val="107"/>
          <w:sz w:val="22"/>
          <w:szCs w:val="22"/>
        </w:rPr>
        <w:t>m</w:t>
      </w:r>
      <w:r w:rsidRPr="00A3510A">
        <w:rPr>
          <w:rFonts w:cs="Arial"/>
          <w:color w:val="2E2C2F"/>
          <w:w w:val="110"/>
          <w:sz w:val="22"/>
          <w:szCs w:val="22"/>
        </w:rPr>
        <w:t xml:space="preserve">e </w:t>
      </w:r>
      <w:r w:rsidRPr="00A3510A">
        <w:rPr>
          <w:rFonts w:cs="Arial"/>
          <w:color w:val="2E2C2F"/>
          <w:spacing w:val="20"/>
          <w:w w:val="110"/>
          <w:sz w:val="22"/>
          <w:szCs w:val="22"/>
        </w:rPr>
        <w:t xml:space="preserve"> </w:t>
      </w:r>
      <w:r w:rsidRPr="00A3510A">
        <w:rPr>
          <w:rFonts w:cs="Arial"/>
          <w:color w:val="2E2C2F"/>
          <w:sz w:val="22"/>
          <w:szCs w:val="22"/>
        </w:rPr>
        <w:t xml:space="preserve">de </w:t>
      </w:r>
      <w:r w:rsidRPr="00A3510A">
        <w:rPr>
          <w:rFonts w:cs="Arial"/>
          <w:color w:val="2E2C2F"/>
          <w:spacing w:val="27"/>
          <w:sz w:val="22"/>
          <w:szCs w:val="22"/>
        </w:rPr>
        <w:t xml:space="preserve"> </w:t>
      </w:r>
      <w:r w:rsidRPr="00A3510A">
        <w:rPr>
          <w:rFonts w:cs="Arial"/>
          <w:color w:val="2E2C2F"/>
          <w:sz w:val="22"/>
          <w:szCs w:val="22"/>
        </w:rPr>
        <w:t xml:space="preserve">vanzare;  </w:t>
      </w:r>
      <w:r w:rsidRPr="00A3510A">
        <w:rPr>
          <w:rFonts w:cs="Arial"/>
          <w:color w:val="2E2C2F"/>
          <w:spacing w:val="37"/>
          <w:sz w:val="22"/>
          <w:szCs w:val="22"/>
        </w:rPr>
        <w:t xml:space="preserve"> </w:t>
      </w:r>
      <w:r w:rsidRPr="00A3510A">
        <w:rPr>
          <w:rFonts w:cs="Arial"/>
          <w:color w:val="2E2C2F"/>
          <w:w w:val="88"/>
          <w:sz w:val="22"/>
          <w:szCs w:val="22"/>
        </w:rPr>
        <w:t>s</w:t>
      </w:r>
      <w:r w:rsidRPr="00A3510A">
        <w:rPr>
          <w:rFonts w:cs="Arial"/>
          <w:color w:val="2E2C2F"/>
          <w:w w:val="135"/>
          <w:sz w:val="22"/>
          <w:szCs w:val="22"/>
        </w:rPr>
        <w:t>t</w:t>
      </w:r>
      <w:r w:rsidRPr="00A3510A">
        <w:rPr>
          <w:rFonts w:cs="Arial"/>
          <w:color w:val="2E2C2F"/>
          <w:w w:val="83"/>
          <w:sz w:val="22"/>
          <w:szCs w:val="22"/>
        </w:rPr>
        <w:t>i</w:t>
      </w:r>
      <w:r w:rsidRPr="00A3510A">
        <w:rPr>
          <w:rFonts w:cs="Arial"/>
          <w:color w:val="2E2C2F"/>
          <w:w w:val="111"/>
          <w:sz w:val="22"/>
          <w:szCs w:val="22"/>
        </w:rPr>
        <w:t>m</w:t>
      </w:r>
      <w:r w:rsidRPr="00A3510A">
        <w:rPr>
          <w:rFonts w:cs="Arial"/>
          <w:color w:val="2E2C2F"/>
          <w:w w:val="109"/>
          <w:sz w:val="22"/>
          <w:szCs w:val="22"/>
        </w:rPr>
        <w:t>u</w:t>
      </w:r>
      <w:r w:rsidRPr="00A3510A">
        <w:rPr>
          <w:rFonts w:cs="Arial"/>
          <w:color w:val="2E2C2F"/>
          <w:w w:val="104"/>
          <w:sz w:val="22"/>
          <w:szCs w:val="22"/>
        </w:rPr>
        <w:t>l</w:t>
      </w:r>
      <w:r w:rsidRPr="00A3510A">
        <w:rPr>
          <w:rFonts w:cs="Arial"/>
          <w:color w:val="2E2C2F"/>
          <w:w w:val="117"/>
          <w:sz w:val="22"/>
          <w:szCs w:val="22"/>
        </w:rPr>
        <w:t>a</w:t>
      </w:r>
      <w:r w:rsidRPr="00A3510A">
        <w:rPr>
          <w:rFonts w:cs="Arial"/>
          <w:color w:val="2E2C2F"/>
          <w:w w:val="120"/>
          <w:sz w:val="22"/>
          <w:szCs w:val="22"/>
        </w:rPr>
        <w:t>r</w:t>
      </w:r>
      <w:r w:rsidRPr="00A3510A">
        <w:rPr>
          <w:rFonts w:cs="Arial"/>
          <w:color w:val="2E2C2F"/>
          <w:w w:val="110"/>
          <w:sz w:val="22"/>
          <w:szCs w:val="22"/>
        </w:rPr>
        <w:t xml:space="preserve">ea </w:t>
      </w:r>
      <w:r w:rsidRPr="00A3510A">
        <w:rPr>
          <w:rFonts w:cs="Arial"/>
          <w:color w:val="2E2C2F"/>
          <w:w w:val="109"/>
          <w:sz w:val="22"/>
          <w:szCs w:val="22"/>
        </w:rPr>
        <w:t>dezvoltarii</w:t>
      </w:r>
      <w:r w:rsidRPr="00A3510A">
        <w:rPr>
          <w:rFonts w:cs="Arial"/>
          <w:color w:val="2E2C2F"/>
          <w:spacing w:val="33"/>
          <w:w w:val="109"/>
          <w:sz w:val="22"/>
          <w:szCs w:val="22"/>
        </w:rPr>
        <w:t xml:space="preserve"> i</w:t>
      </w:r>
      <w:r w:rsidRPr="00A3510A">
        <w:rPr>
          <w:rFonts w:cs="Arial"/>
          <w:color w:val="2E2C2F"/>
          <w:w w:val="103"/>
          <w:sz w:val="22"/>
          <w:szCs w:val="22"/>
        </w:rPr>
        <w:t>n</w:t>
      </w:r>
      <w:r w:rsidRPr="00A3510A">
        <w:rPr>
          <w:rFonts w:cs="Arial"/>
          <w:color w:val="2E2C2F"/>
          <w:w w:val="125"/>
          <w:sz w:val="22"/>
          <w:szCs w:val="22"/>
        </w:rPr>
        <w:t>t</w:t>
      </w:r>
      <w:r w:rsidRPr="00A3510A">
        <w:rPr>
          <w:rFonts w:cs="Arial"/>
          <w:color w:val="2E2C2F"/>
          <w:w w:val="112"/>
          <w:sz w:val="22"/>
          <w:szCs w:val="22"/>
        </w:rPr>
        <w:t>r</w:t>
      </w:r>
      <w:r w:rsidRPr="00A3510A">
        <w:rPr>
          <w:rFonts w:cs="Arial"/>
          <w:color w:val="2E2C2F"/>
          <w:w w:val="104"/>
          <w:sz w:val="22"/>
          <w:szCs w:val="22"/>
        </w:rPr>
        <w:t>e</w:t>
      </w:r>
      <w:r w:rsidRPr="00A3510A">
        <w:rPr>
          <w:rFonts w:cs="Arial"/>
          <w:color w:val="2E2C2F"/>
          <w:w w:val="109"/>
          <w:sz w:val="22"/>
          <w:szCs w:val="22"/>
        </w:rPr>
        <w:t>p</w:t>
      </w:r>
      <w:r w:rsidRPr="00A3510A">
        <w:rPr>
          <w:rFonts w:cs="Arial"/>
          <w:color w:val="2E2C2F"/>
          <w:w w:val="120"/>
          <w:sz w:val="22"/>
          <w:szCs w:val="22"/>
        </w:rPr>
        <w:t>r</w:t>
      </w:r>
      <w:r w:rsidRPr="00A3510A">
        <w:rPr>
          <w:rFonts w:cs="Arial"/>
          <w:color w:val="2E2C2F"/>
          <w:w w:val="93"/>
          <w:sz w:val="22"/>
          <w:szCs w:val="22"/>
        </w:rPr>
        <w:t>i</w:t>
      </w:r>
      <w:r w:rsidRPr="00A3510A">
        <w:rPr>
          <w:rFonts w:cs="Arial"/>
          <w:color w:val="2E2C2F"/>
          <w:w w:val="120"/>
          <w:sz w:val="22"/>
          <w:szCs w:val="22"/>
        </w:rPr>
        <w:t>n</w:t>
      </w:r>
      <w:r w:rsidRPr="00A3510A">
        <w:rPr>
          <w:rFonts w:cs="Arial"/>
          <w:color w:val="2E2C2F"/>
          <w:w w:val="109"/>
          <w:sz w:val="22"/>
          <w:szCs w:val="22"/>
        </w:rPr>
        <w:t>d</w:t>
      </w:r>
      <w:r w:rsidRPr="00A3510A">
        <w:rPr>
          <w:rFonts w:cs="Arial"/>
          <w:color w:val="2E2C2F"/>
          <w:w w:val="110"/>
          <w:sz w:val="22"/>
          <w:szCs w:val="22"/>
        </w:rPr>
        <w:t>e</w:t>
      </w:r>
      <w:r w:rsidRPr="00A3510A">
        <w:rPr>
          <w:rFonts w:cs="Arial"/>
          <w:color w:val="2E2C2F"/>
          <w:w w:val="120"/>
          <w:sz w:val="22"/>
          <w:szCs w:val="22"/>
        </w:rPr>
        <w:t>r</w:t>
      </w:r>
      <w:r w:rsidRPr="00A3510A">
        <w:rPr>
          <w:rFonts w:cs="Arial"/>
          <w:color w:val="2E2C2F"/>
          <w:w w:val="93"/>
          <w:sz w:val="22"/>
          <w:szCs w:val="22"/>
        </w:rPr>
        <w:t>i</w:t>
      </w:r>
      <w:r w:rsidRPr="00A3510A">
        <w:rPr>
          <w:rFonts w:cs="Arial"/>
          <w:color w:val="2E2C2F"/>
          <w:w w:val="104"/>
          <w:sz w:val="22"/>
          <w:szCs w:val="22"/>
        </w:rPr>
        <w:t>l</w:t>
      </w:r>
      <w:r w:rsidRPr="00A3510A">
        <w:rPr>
          <w:rFonts w:cs="Arial"/>
          <w:color w:val="2E2C2F"/>
          <w:w w:val="115"/>
          <w:sz w:val="22"/>
          <w:szCs w:val="22"/>
        </w:rPr>
        <w:t>o</w:t>
      </w:r>
      <w:r w:rsidRPr="00A3510A">
        <w:rPr>
          <w:rFonts w:cs="Arial"/>
          <w:color w:val="2E2C2F"/>
          <w:w w:val="120"/>
          <w:sz w:val="22"/>
          <w:szCs w:val="22"/>
        </w:rPr>
        <w:t>r</w:t>
      </w:r>
      <w:r w:rsidRPr="00A3510A">
        <w:rPr>
          <w:rFonts w:cs="Arial"/>
          <w:color w:val="2E2C2F"/>
          <w:spacing w:val="31"/>
          <w:sz w:val="22"/>
          <w:szCs w:val="22"/>
        </w:rPr>
        <w:t xml:space="preserve"> </w:t>
      </w:r>
      <w:r w:rsidRPr="00A3510A">
        <w:rPr>
          <w:rFonts w:cs="Arial"/>
          <w:color w:val="2E2C2F"/>
          <w:sz w:val="22"/>
          <w:szCs w:val="22"/>
        </w:rPr>
        <w:t xml:space="preserve">mici </w:t>
      </w:r>
      <w:r w:rsidRPr="00A3510A">
        <w:rPr>
          <w:rFonts w:cs="Arial"/>
          <w:color w:val="2E2C2F"/>
          <w:spacing w:val="27"/>
          <w:sz w:val="22"/>
          <w:szCs w:val="22"/>
        </w:rPr>
        <w:t xml:space="preserve"> </w:t>
      </w:r>
      <w:r w:rsidRPr="00A3510A">
        <w:rPr>
          <w:rFonts w:cs="Arial"/>
          <w:color w:val="2E2C2F"/>
          <w:sz w:val="22"/>
          <w:szCs w:val="22"/>
        </w:rPr>
        <w:t>si</w:t>
      </w:r>
      <w:r w:rsidRPr="00A3510A">
        <w:rPr>
          <w:rFonts w:cs="Arial"/>
          <w:color w:val="2E2C2F"/>
          <w:spacing w:val="30"/>
          <w:sz w:val="22"/>
          <w:szCs w:val="22"/>
        </w:rPr>
        <w:t xml:space="preserve"> </w:t>
      </w:r>
      <w:r w:rsidRPr="00A3510A">
        <w:rPr>
          <w:rFonts w:cs="Arial"/>
          <w:color w:val="2E2C2F"/>
          <w:sz w:val="22"/>
          <w:szCs w:val="22"/>
        </w:rPr>
        <w:t xml:space="preserve">mijlocii </w:t>
      </w:r>
      <w:r w:rsidRPr="00A3510A">
        <w:rPr>
          <w:rFonts w:cs="Arial"/>
          <w:color w:val="2E2C2F"/>
          <w:spacing w:val="54"/>
          <w:sz w:val="22"/>
          <w:szCs w:val="22"/>
        </w:rPr>
        <w:t xml:space="preserve"> </w:t>
      </w:r>
      <w:r w:rsidRPr="00A3510A">
        <w:rPr>
          <w:rFonts w:cs="Arial"/>
          <w:color w:val="2E2C2F"/>
          <w:sz w:val="22"/>
          <w:szCs w:val="22"/>
        </w:rPr>
        <w:t>cu</w:t>
      </w:r>
      <w:r w:rsidRPr="00A3510A">
        <w:rPr>
          <w:rFonts w:cs="Arial"/>
          <w:color w:val="2E2C2F"/>
          <w:spacing w:val="54"/>
          <w:sz w:val="22"/>
          <w:szCs w:val="22"/>
        </w:rPr>
        <w:t xml:space="preserve"> </w:t>
      </w:r>
      <w:r w:rsidRPr="00A3510A">
        <w:rPr>
          <w:rFonts w:cs="Arial"/>
          <w:color w:val="2E2C2F"/>
          <w:w w:val="108"/>
          <w:sz w:val="22"/>
          <w:szCs w:val="22"/>
        </w:rPr>
        <w:t>activitate</w:t>
      </w:r>
      <w:r w:rsidRPr="00A3510A">
        <w:rPr>
          <w:rFonts w:cs="Arial"/>
          <w:color w:val="2E2C2F"/>
          <w:spacing w:val="45"/>
          <w:w w:val="108"/>
          <w:sz w:val="22"/>
          <w:szCs w:val="22"/>
        </w:rPr>
        <w:t xml:space="preserve"> </w:t>
      </w:r>
      <w:r w:rsidRPr="00A3510A">
        <w:rPr>
          <w:rFonts w:cs="Arial"/>
          <w:color w:val="2E2C2F"/>
          <w:sz w:val="22"/>
          <w:szCs w:val="22"/>
        </w:rPr>
        <w:t>de</w:t>
      </w:r>
      <w:r w:rsidRPr="00A3510A">
        <w:rPr>
          <w:rFonts w:cs="Arial"/>
          <w:color w:val="2E2C2F"/>
          <w:spacing w:val="60"/>
          <w:sz w:val="22"/>
          <w:szCs w:val="22"/>
        </w:rPr>
        <w:t xml:space="preserve"> </w:t>
      </w:r>
      <w:r w:rsidRPr="00A3510A">
        <w:rPr>
          <w:rFonts w:cs="Arial"/>
          <w:color w:val="2E2C2F"/>
          <w:w w:val="84"/>
          <w:sz w:val="22"/>
          <w:szCs w:val="22"/>
        </w:rPr>
        <w:t>c</w:t>
      </w:r>
      <w:r w:rsidRPr="00A3510A">
        <w:rPr>
          <w:rFonts w:cs="Arial"/>
          <w:color w:val="2E2C2F"/>
          <w:w w:val="109"/>
          <w:sz w:val="22"/>
          <w:szCs w:val="22"/>
        </w:rPr>
        <w:t>o</w:t>
      </w:r>
      <w:r w:rsidRPr="00A3510A">
        <w:rPr>
          <w:rFonts w:cs="Arial"/>
          <w:color w:val="2E2C2F"/>
          <w:w w:val="111"/>
          <w:sz w:val="22"/>
          <w:szCs w:val="22"/>
        </w:rPr>
        <w:t>m</w:t>
      </w:r>
      <w:r w:rsidRPr="00A3510A">
        <w:rPr>
          <w:rFonts w:cs="Arial"/>
          <w:color w:val="2E2C2F"/>
          <w:w w:val="117"/>
          <w:sz w:val="22"/>
          <w:szCs w:val="22"/>
        </w:rPr>
        <w:t>e</w:t>
      </w:r>
      <w:r w:rsidRPr="00A3510A">
        <w:rPr>
          <w:rFonts w:cs="Arial"/>
          <w:color w:val="2E2C2F"/>
          <w:w w:val="120"/>
          <w:sz w:val="22"/>
          <w:szCs w:val="22"/>
        </w:rPr>
        <w:t>r</w:t>
      </w:r>
      <w:r w:rsidRPr="00A3510A">
        <w:rPr>
          <w:rFonts w:cs="Arial"/>
          <w:color w:val="2E2C2F"/>
          <w:w w:val="104"/>
          <w:sz w:val="22"/>
          <w:szCs w:val="22"/>
        </w:rPr>
        <w:t>ci</w:t>
      </w:r>
      <w:r w:rsidRPr="00A3510A">
        <w:rPr>
          <w:rFonts w:cs="Arial"/>
          <w:color w:val="2E2C2F"/>
          <w:w w:val="117"/>
          <w:sz w:val="22"/>
          <w:szCs w:val="22"/>
        </w:rPr>
        <w:t>a</w:t>
      </w:r>
      <w:r w:rsidRPr="00A3510A">
        <w:rPr>
          <w:rFonts w:cs="Arial"/>
          <w:color w:val="2E2C2F"/>
          <w:w w:val="104"/>
          <w:sz w:val="22"/>
          <w:szCs w:val="22"/>
        </w:rPr>
        <w:t>li</w:t>
      </w:r>
      <w:r w:rsidRPr="00A3510A">
        <w:rPr>
          <w:rFonts w:cs="Arial"/>
          <w:color w:val="2E2C2F"/>
          <w:w w:val="123"/>
          <w:sz w:val="22"/>
          <w:szCs w:val="22"/>
        </w:rPr>
        <w:t>z</w:t>
      </w:r>
      <w:r w:rsidRPr="00A3510A">
        <w:rPr>
          <w:rFonts w:cs="Arial"/>
          <w:color w:val="2E2C2F"/>
          <w:w w:val="110"/>
          <w:sz w:val="22"/>
          <w:szCs w:val="22"/>
        </w:rPr>
        <w:t>a</w:t>
      </w:r>
      <w:r w:rsidRPr="00A3510A">
        <w:rPr>
          <w:rFonts w:cs="Arial"/>
          <w:color w:val="2E2C2F"/>
          <w:w w:val="120"/>
          <w:sz w:val="22"/>
          <w:szCs w:val="22"/>
        </w:rPr>
        <w:t>r</w:t>
      </w:r>
      <w:r w:rsidRPr="00A3510A">
        <w:rPr>
          <w:rFonts w:cs="Arial"/>
          <w:color w:val="2E2C2F"/>
          <w:w w:val="104"/>
          <w:sz w:val="22"/>
          <w:szCs w:val="22"/>
        </w:rPr>
        <w:t>e</w:t>
      </w:r>
      <w:r w:rsidRPr="00A3510A">
        <w:rPr>
          <w:rFonts w:cs="Arial"/>
          <w:color w:val="2E2C2F"/>
          <w:sz w:val="22"/>
          <w:szCs w:val="22"/>
        </w:rPr>
        <w:t xml:space="preserve"> </w:t>
      </w:r>
      <w:r w:rsidRPr="00A3510A">
        <w:rPr>
          <w:rFonts w:cs="Arial"/>
          <w:color w:val="2E2C2F"/>
          <w:spacing w:val="-17"/>
          <w:sz w:val="22"/>
          <w:szCs w:val="22"/>
        </w:rPr>
        <w:t xml:space="preserve"> </w:t>
      </w:r>
      <w:r w:rsidRPr="00A3510A">
        <w:rPr>
          <w:rFonts w:cs="Arial"/>
          <w:color w:val="2E2C2F"/>
          <w:sz w:val="22"/>
          <w:szCs w:val="22"/>
        </w:rPr>
        <w:t>a</w:t>
      </w:r>
      <w:r w:rsidRPr="00A3510A">
        <w:rPr>
          <w:rFonts w:cs="Arial"/>
          <w:color w:val="2E2C2F"/>
          <w:spacing w:val="29"/>
          <w:sz w:val="22"/>
          <w:szCs w:val="22"/>
        </w:rPr>
        <w:t xml:space="preserve"> </w:t>
      </w:r>
      <w:r w:rsidRPr="00A3510A">
        <w:rPr>
          <w:rFonts w:cs="Arial"/>
          <w:color w:val="2E2C2F"/>
          <w:w w:val="110"/>
          <w:sz w:val="22"/>
          <w:szCs w:val="22"/>
        </w:rPr>
        <w:t>produselor</w:t>
      </w:r>
      <w:r w:rsidRPr="00A3510A">
        <w:rPr>
          <w:rFonts w:cs="Arial"/>
          <w:color w:val="2E2C2F"/>
          <w:spacing w:val="33"/>
          <w:w w:val="110"/>
          <w:sz w:val="22"/>
          <w:szCs w:val="22"/>
        </w:rPr>
        <w:t xml:space="preserve"> s</w:t>
      </w:r>
      <w:r w:rsidRPr="00A3510A">
        <w:rPr>
          <w:rFonts w:cs="Arial"/>
          <w:color w:val="2E2C2F"/>
          <w:w w:val="104"/>
          <w:sz w:val="22"/>
          <w:szCs w:val="22"/>
        </w:rPr>
        <w:t xml:space="preserve">i </w:t>
      </w:r>
      <w:r w:rsidRPr="00A3510A">
        <w:rPr>
          <w:rFonts w:cs="Arial"/>
          <w:color w:val="2E2C2F"/>
          <w:w w:val="88"/>
          <w:sz w:val="22"/>
          <w:szCs w:val="22"/>
        </w:rPr>
        <w:t>s</w:t>
      </w:r>
      <w:r w:rsidRPr="00A3510A">
        <w:rPr>
          <w:rFonts w:cs="Arial"/>
          <w:color w:val="2E2C2F"/>
          <w:w w:val="110"/>
          <w:sz w:val="22"/>
          <w:szCs w:val="22"/>
        </w:rPr>
        <w:t>e</w:t>
      </w:r>
      <w:r w:rsidRPr="00A3510A">
        <w:rPr>
          <w:rFonts w:cs="Arial"/>
          <w:color w:val="2E2C2F"/>
          <w:w w:val="129"/>
          <w:sz w:val="22"/>
          <w:szCs w:val="22"/>
        </w:rPr>
        <w:t>r</w:t>
      </w:r>
      <w:r w:rsidRPr="00A3510A">
        <w:rPr>
          <w:rFonts w:cs="Arial"/>
          <w:color w:val="2E2C2F"/>
          <w:w w:val="103"/>
          <w:sz w:val="22"/>
          <w:szCs w:val="22"/>
        </w:rPr>
        <w:t>v</w:t>
      </w:r>
      <w:r w:rsidRPr="00A3510A">
        <w:rPr>
          <w:rFonts w:cs="Arial"/>
          <w:color w:val="2E2C2F"/>
          <w:w w:val="104"/>
          <w:sz w:val="22"/>
          <w:szCs w:val="22"/>
        </w:rPr>
        <w:t>i</w:t>
      </w:r>
      <w:r w:rsidRPr="00A3510A">
        <w:rPr>
          <w:rFonts w:cs="Arial"/>
          <w:color w:val="2E2C2F"/>
          <w:w w:val="117"/>
          <w:sz w:val="22"/>
          <w:szCs w:val="22"/>
        </w:rPr>
        <w:t>c</w:t>
      </w:r>
      <w:r w:rsidRPr="00A3510A">
        <w:rPr>
          <w:rFonts w:cs="Arial"/>
          <w:color w:val="2E2C2F"/>
          <w:w w:val="104"/>
          <w:sz w:val="22"/>
          <w:szCs w:val="22"/>
        </w:rPr>
        <w:t>ii</w:t>
      </w:r>
      <w:r w:rsidRPr="00A3510A">
        <w:rPr>
          <w:rFonts w:cs="Arial"/>
          <w:color w:val="2E2C2F"/>
          <w:w w:val="114"/>
          <w:sz w:val="22"/>
          <w:szCs w:val="22"/>
        </w:rPr>
        <w:t>l</w:t>
      </w:r>
      <w:r w:rsidRPr="00A3510A">
        <w:rPr>
          <w:rFonts w:cs="Arial"/>
          <w:color w:val="2E2C2F"/>
          <w:w w:val="115"/>
          <w:sz w:val="22"/>
          <w:szCs w:val="22"/>
        </w:rPr>
        <w:t>o</w:t>
      </w:r>
      <w:r w:rsidRPr="00A3510A">
        <w:rPr>
          <w:rFonts w:cs="Arial"/>
          <w:color w:val="2E2C2F"/>
          <w:w w:val="120"/>
          <w:sz w:val="22"/>
          <w:szCs w:val="22"/>
        </w:rPr>
        <w:t>r</w:t>
      </w:r>
      <w:r w:rsidRPr="00A3510A">
        <w:rPr>
          <w:rFonts w:cs="Arial"/>
          <w:color w:val="2E2C2F"/>
          <w:spacing w:val="14"/>
          <w:w w:val="120"/>
          <w:sz w:val="22"/>
          <w:szCs w:val="22"/>
        </w:rPr>
        <w:t xml:space="preserve"> </w:t>
      </w:r>
      <w:r w:rsidRPr="00A3510A">
        <w:rPr>
          <w:rFonts w:cs="Arial"/>
          <w:color w:val="2E2C2F"/>
          <w:sz w:val="22"/>
          <w:szCs w:val="22"/>
        </w:rPr>
        <w:t>de</w:t>
      </w:r>
      <w:r w:rsidRPr="00A3510A">
        <w:rPr>
          <w:rFonts w:cs="Arial"/>
          <w:color w:val="2E2C2F"/>
          <w:spacing w:val="15"/>
          <w:sz w:val="22"/>
          <w:szCs w:val="22"/>
        </w:rPr>
        <w:t xml:space="preserve"> </w:t>
      </w:r>
      <w:r w:rsidRPr="00A3510A">
        <w:rPr>
          <w:rFonts w:cs="Arial"/>
          <w:color w:val="2E2C2F"/>
          <w:sz w:val="22"/>
          <w:szCs w:val="22"/>
        </w:rPr>
        <w:t xml:space="preserve">piata,  </w:t>
      </w:r>
      <w:r w:rsidRPr="00A3510A">
        <w:rPr>
          <w:rFonts w:cs="Arial"/>
          <w:color w:val="2E2C2F"/>
          <w:w w:val="88"/>
          <w:sz w:val="22"/>
          <w:szCs w:val="22"/>
        </w:rPr>
        <w:t>s</w:t>
      </w:r>
      <w:r w:rsidRPr="00A3510A">
        <w:rPr>
          <w:rFonts w:cs="Arial"/>
          <w:color w:val="2E2C2F"/>
          <w:w w:val="115"/>
          <w:sz w:val="22"/>
          <w:szCs w:val="22"/>
        </w:rPr>
        <w:t>u</w:t>
      </w:r>
      <w:r w:rsidRPr="00A3510A">
        <w:rPr>
          <w:rFonts w:cs="Arial"/>
          <w:color w:val="2E2C2F"/>
          <w:w w:val="111"/>
          <w:sz w:val="22"/>
          <w:szCs w:val="22"/>
        </w:rPr>
        <w:t>s</w:t>
      </w:r>
      <w:r w:rsidRPr="00A3510A">
        <w:rPr>
          <w:rFonts w:cs="Arial"/>
          <w:color w:val="2E2C2F"/>
          <w:w w:val="125"/>
          <w:sz w:val="22"/>
          <w:szCs w:val="22"/>
        </w:rPr>
        <w:t>t</w:t>
      </w:r>
      <w:r w:rsidRPr="00A3510A">
        <w:rPr>
          <w:rFonts w:cs="Arial"/>
          <w:color w:val="2E2C2F"/>
          <w:w w:val="83"/>
          <w:sz w:val="22"/>
          <w:szCs w:val="22"/>
        </w:rPr>
        <w:t>i</w:t>
      </w:r>
      <w:r w:rsidRPr="00A3510A">
        <w:rPr>
          <w:rFonts w:cs="Arial"/>
          <w:color w:val="2E2C2F"/>
          <w:w w:val="115"/>
          <w:sz w:val="22"/>
          <w:szCs w:val="22"/>
        </w:rPr>
        <w:t>n</w:t>
      </w:r>
      <w:r w:rsidRPr="00A3510A">
        <w:rPr>
          <w:rFonts w:cs="Arial"/>
          <w:color w:val="2E2C2F"/>
          <w:w w:val="117"/>
          <w:sz w:val="22"/>
          <w:szCs w:val="22"/>
        </w:rPr>
        <w:t>e</w:t>
      </w:r>
      <w:r w:rsidRPr="00A3510A">
        <w:rPr>
          <w:rFonts w:cs="Arial"/>
          <w:color w:val="2E2C2F"/>
          <w:w w:val="120"/>
          <w:sz w:val="22"/>
          <w:szCs w:val="22"/>
        </w:rPr>
        <w:t>r</w:t>
      </w:r>
      <w:r w:rsidRPr="00A3510A">
        <w:rPr>
          <w:rFonts w:cs="Arial"/>
          <w:color w:val="2E2C2F"/>
          <w:w w:val="97"/>
          <w:sz w:val="22"/>
          <w:szCs w:val="22"/>
        </w:rPr>
        <w:t>e</w:t>
      </w:r>
      <w:r w:rsidRPr="00A3510A">
        <w:rPr>
          <w:rFonts w:cs="Arial"/>
          <w:color w:val="2E2C2F"/>
          <w:w w:val="117"/>
          <w:sz w:val="22"/>
          <w:szCs w:val="22"/>
        </w:rPr>
        <w:t>a</w:t>
      </w:r>
      <w:r w:rsidRPr="00A3510A">
        <w:rPr>
          <w:rFonts w:cs="Arial"/>
          <w:color w:val="2E2C2F"/>
          <w:spacing w:val="21"/>
          <w:w w:val="117"/>
          <w:sz w:val="22"/>
          <w:szCs w:val="22"/>
        </w:rPr>
        <w:t xml:space="preserve"> </w:t>
      </w:r>
      <w:r w:rsidRPr="00A3510A">
        <w:rPr>
          <w:rFonts w:cs="Arial"/>
          <w:color w:val="2E2C2F"/>
          <w:w w:val="90"/>
          <w:sz w:val="22"/>
          <w:szCs w:val="22"/>
        </w:rPr>
        <w:t>si</w:t>
      </w:r>
      <w:r w:rsidRPr="00A3510A">
        <w:rPr>
          <w:rFonts w:cs="Arial"/>
          <w:color w:val="2E2C2F"/>
          <w:spacing w:val="36"/>
          <w:w w:val="90"/>
          <w:sz w:val="22"/>
          <w:szCs w:val="22"/>
        </w:rPr>
        <w:t xml:space="preserve"> </w:t>
      </w:r>
      <w:r w:rsidRPr="00A3510A">
        <w:rPr>
          <w:rFonts w:cs="Arial"/>
          <w:color w:val="2E2C2F"/>
          <w:w w:val="92"/>
          <w:sz w:val="22"/>
          <w:szCs w:val="22"/>
        </w:rPr>
        <w:t>o</w:t>
      </w:r>
      <w:r w:rsidRPr="00A3510A">
        <w:rPr>
          <w:rFonts w:cs="Arial"/>
          <w:color w:val="2E2C2F"/>
          <w:w w:val="110"/>
          <w:sz w:val="22"/>
          <w:szCs w:val="22"/>
        </w:rPr>
        <w:t>cro</w:t>
      </w:r>
      <w:r w:rsidRPr="00A3510A">
        <w:rPr>
          <w:rFonts w:cs="Arial"/>
          <w:color w:val="2E2C2F"/>
          <w:w w:val="125"/>
          <w:sz w:val="22"/>
          <w:szCs w:val="22"/>
        </w:rPr>
        <w:t>t</w:t>
      </w:r>
      <w:r w:rsidRPr="00A3510A">
        <w:rPr>
          <w:rFonts w:cs="Arial"/>
          <w:color w:val="2E2C2F"/>
          <w:w w:val="83"/>
          <w:sz w:val="22"/>
          <w:szCs w:val="22"/>
        </w:rPr>
        <w:t>i</w:t>
      </w:r>
      <w:r w:rsidRPr="00A3510A">
        <w:rPr>
          <w:rFonts w:cs="Arial"/>
          <w:color w:val="2E2C2F"/>
          <w:w w:val="129"/>
          <w:sz w:val="22"/>
          <w:szCs w:val="22"/>
        </w:rPr>
        <w:t>r</w:t>
      </w:r>
      <w:r w:rsidRPr="00A3510A">
        <w:rPr>
          <w:rFonts w:cs="Arial"/>
          <w:color w:val="2E2C2F"/>
          <w:w w:val="104"/>
          <w:sz w:val="22"/>
          <w:szCs w:val="22"/>
        </w:rPr>
        <w:t>e</w:t>
      </w:r>
      <w:r w:rsidRPr="00A3510A">
        <w:rPr>
          <w:rFonts w:cs="Arial"/>
          <w:color w:val="2E2C2F"/>
          <w:w w:val="110"/>
          <w:sz w:val="22"/>
          <w:szCs w:val="22"/>
        </w:rPr>
        <w:t>a</w:t>
      </w:r>
      <w:r w:rsidRPr="00A3510A">
        <w:rPr>
          <w:rFonts w:cs="Arial"/>
          <w:color w:val="2E2C2F"/>
          <w:spacing w:val="21"/>
          <w:w w:val="110"/>
          <w:sz w:val="22"/>
          <w:szCs w:val="22"/>
        </w:rPr>
        <w:t xml:space="preserve"> </w:t>
      </w:r>
      <w:r w:rsidRPr="00A3510A">
        <w:rPr>
          <w:rFonts w:cs="Arial"/>
          <w:color w:val="2E2C2F"/>
          <w:sz w:val="22"/>
          <w:szCs w:val="22"/>
        </w:rPr>
        <w:t xml:space="preserve">activitatii </w:t>
      </w:r>
      <w:r w:rsidRPr="00A3510A">
        <w:rPr>
          <w:rFonts w:cs="Arial"/>
          <w:color w:val="2E2C2F"/>
          <w:spacing w:val="38"/>
          <w:sz w:val="22"/>
          <w:szCs w:val="22"/>
        </w:rPr>
        <w:t xml:space="preserve"> </w:t>
      </w:r>
      <w:r w:rsidRPr="00A3510A">
        <w:rPr>
          <w:rFonts w:cs="Arial"/>
          <w:color w:val="2E2C2F"/>
          <w:w w:val="108"/>
          <w:sz w:val="22"/>
          <w:szCs w:val="22"/>
        </w:rPr>
        <w:t>comerciale</w:t>
      </w:r>
      <w:r w:rsidRPr="00A3510A">
        <w:rPr>
          <w:rFonts w:cs="Arial"/>
          <w:color w:val="2E2C2F"/>
          <w:spacing w:val="19"/>
          <w:w w:val="108"/>
          <w:sz w:val="22"/>
          <w:szCs w:val="22"/>
        </w:rPr>
        <w:t xml:space="preserve"> </w:t>
      </w:r>
      <w:r w:rsidRPr="00A3510A">
        <w:rPr>
          <w:rFonts w:cs="Arial"/>
          <w:color w:val="2E2C2F"/>
          <w:sz w:val="22"/>
          <w:szCs w:val="22"/>
        </w:rPr>
        <w:t>si</w:t>
      </w:r>
      <w:r w:rsidRPr="00A3510A">
        <w:rPr>
          <w:rFonts w:cs="Arial"/>
          <w:color w:val="2E2C2F"/>
          <w:spacing w:val="27"/>
          <w:sz w:val="22"/>
          <w:szCs w:val="22"/>
        </w:rPr>
        <w:t xml:space="preserve"> </w:t>
      </w:r>
      <w:r w:rsidRPr="00A3510A">
        <w:rPr>
          <w:rFonts w:cs="Arial"/>
          <w:color w:val="2E2C2F"/>
          <w:sz w:val="22"/>
          <w:szCs w:val="22"/>
        </w:rPr>
        <w:t>de</w:t>
      </w:r>
      <w:r w:rsidRPr="00A3510A">
        <w:rPr>
          <w:rFonts w:cs="Arial"/>
          <w:color w:val="2E2C2F"/>
          <w:spacing w:val="8"/>
          <w:sz w:val="22"/>
          <w:szCs w:val="22"/>
        </w:rPr>
        <w:t xml:space="preserve"> </w:t>
      </w:r>
      <w:r w:rsidRPr="00A3510A">
        <w:rPr>
          <w:rFonts w:cs="Arial"/>
          <w:color w:val="2E2C2F"/>
          <w:sz w:val="22"/>
          <w:szCs w:val="22"/>
        </w:rPr>
        <w:t xml:space="preserve">prestari </w:t>
      </w:r>
      <w:r w:rsidRPr="00A3510A">
        <w:rPr>
          <w:rFonts w:cs="Arial"/>
          <w:color w:val="2E2C2F"/>
          <w:spacing w:val="29"/>
          <w:sz w:val="22"/>
          <w:szCs w:val="22"/>
        </w:rPr>
        <w:t xml:space="preserve"> </w:t>
      </w:r>
      <w:r w:rsidRPr="00A3510A">
        <w:rPr>
          <w:rFonts w:cs="Arial"/>
          <w:color w:val="2E2C2F"/>
          <w:sz w:val="22"/>
          <w:szCs w:val="22"/>
        </w:rPr>
        <w:t>de</w:t>
      </w:r>
      <w:r w:rsidRPr="00A3510A">
        <w:rPr>
          <w:rFonts w:cs="Arial"/>
          <w:color w:val="2E2C2F"/>
          <w:spacing w:val="22"/>
          <w:sz w:val="22"/>
          <w:szCs w:val="22"/>
        </w:rPr>
        <w:t xml:space="preserve"> </w:t>
      </w:r>
      <w:r w:rsidRPr="00A3510A">
        <w:rPr>
          <w:rFonts w:cs="Arial"/>
          <w:color w:val="2E2C2F"/>
          <w:w w:val="88"/>
          <w:sz w:val="22"/>
          <w:szCs w:val="22"/>
        </w:rPr>
        <w:t>s</w:t>
      </w:r>
      <w:r w:rsidRPr="00A3510A">
        <w:rPr>
          <w:rFonts w:cs="Arial"/>
          <w:color w:val="2E2C2F"/>
          <w:w w:val="110"/>
          <w:sz w:val="22"/>
          <w:szCs w:val="22"/>
        </w:rPr>
        <w:t>e</w:t>
      </w:r>
      <w:r w:rsidRPr="00A3510A">
        <w:rPr>
          <w:rFonts w:cs="Arial"/>
          <w:color w:val="2E2C2F"/>
          <w:w w:val="129"/>
          <w:sz w:val="22"/>
          <w:szCs w:val="22"/>
        </w:rPr>
        <w:t>r</w:t>
      </w:r>
      <w:r w:rsidRPr="00A3510A">
        <w:rPr>
          <w:rFonts w:cs="Arial"/>
          <w:color w:val="2E2C2F"/>
          <w:w w:val="97"/>
          <w:sz w:val="22"/>
          <w:szCs w:val="22"/>
        </w:rPr>
        <w:t>v</w:t>
      </w:r>
      <w:r w:rsidRPr="00A3510A">
        <w:rPr>
          <w:rFonts w:cs="Arial"/>
          <w:color w:val="2E2C2F"/>
          <w:w w:val="104"/>
          <w:sz w:val="22"/>
          <w:szCs w:val="22"/>
        </w:rPr>
        <w:t>i</w:t>
      </w:r>
      <w:r w:rsidRPr="00A3510A">
        <w:rPr>
          <w:rFonts w:cs="Arial"/>
          <w:color w:val="2E2C2F"/>
          <w:w w:val="117"/>
          <w:sz w:val="22"/>
          <w:szCs w:val="22"/>
        </w:rPr>
        <w:t>c</w:t>
      </w:r>
      <w:r w:rsidRPr="00A3510A">
        <w:rPr>
          <w:rFonts w:cs="Arial"/>
          <w:color w:val="2E2C2F"/>
          <w:w w:val="104"/>
          <w:sz w:val="22"/>
          <w:szCs w:val="22"/>
        </w:rPr>
        <w:t>i</w:t>
      </w:r>
      <w:r w:rsidRPr="00A3510A">
        <w:rPr>
          <w:rFonts w:cs="Arial"/>
          <w:color w:val="2E2C2F"/>
          <w:w w:val="114"/>
          <w:sz w:val="22"/>
          <w:szCs w:val="22"/>
        </w:rPr>
        <w:t>i</w:t>
      </w:r>
      <w:r w:rsidRPr="00A3510A">
        <w:rPr>
          <w:rFonts w:cs="Arial"/>
          <w:color w:val="2E2C2F"/>
          <w:spacing w:val="21"/>
          <w:w w:val="114"/>
          <w:sz w:val="22"/>
          <w:szCs w:val="22"/>
        </w:rPr>
        <w:t xml:space="preserve"> </w:t>
      </w:r>
      <w:r w:rsidRPr="00A3510A">
        <w:rPr>
          <w:rFonts w:cs="Arial"/>
          <w:color w:val="2E2C2F"/>
          <w:w w:val="97"/>
          <w:sz w:val="22"/>
          <w:szCs w:val="22"/>
        </w:rPr>
        <w:t>d</w:t>
      </w:r>
      <w:r w:rsidRPr="00A3510A">
        <w:rPr>
          <w:rFonts w:cs="Arial"/>
          <w:color w:val="2E2C2F"/>
          <w:w w:val="110"/>
          <w:sz w:val="22"/>
          <w:szCs w:val="22"/>
        </w:rPr>
        <w:t xml:space="preserve">e </w:t>
      </w:r>
      <w:r w:rsidRPr="00A3510A">
        <w:rPr>
          <w:rFonts w:cs="Arial"/>
          <w:color w:val="2E2C2F"/>
          <w:sz w:val="22"/>
          <w:szCs w:val="22"/>
        </w:rPr>
        <w:t>piata</w:t>
      </w:r>
      <w:r w:rsidRPr="00A3510A">
        <w:rPr>
          <w:rFonts w:cs="Arial"/>
          <w:color w:val="2E2C2F"/>
          <w:spacing w:val="55"/>
          <w:sz w:val="22"/>
          <w:szCs w:val="22"/>
        </w:rPr>
        <w:t xml:space="preserve"> </w:t>
      </w:r>
      <w:r w:rsidRPr="00A3510A">
        <w:rPr>
          <w:rFonts w:cs="Arial"/>
          <w:color w:val="2E2C2F"/>
          <w:sz w:val="22"/>
          <w:szCs w:val="22"/>
        </w:rPr>
        <w:t>in</w:t>
      </w:r>
      <w:r w:rsidRPr="00A3510A">
        <w:rPr>
          <w:rFonts w:cs="Arial"/>
          <w:color w:val="2E2C2F"/>
          <w:spacing w:val="38"/>
          <w:sz w:val="22"/>
          <w:szCs w:val="22"/>
        </w:rPr>
        <w:t xml:space="preserve"> </w:t>
      </w:r>
      <w:r w:rsidRPr="00A3510A">
        <w:rPr>
          <w:rFonts w:cs="Arial"/>
          <w:color w:val="2E2C2F"/>
          <w:sz w:val="22"/>
          <w:szCs w:val="22"/>
        </w:rPr>
        <w:t xml:space="preserve">zonele </w:t>
      </w:r>
      <w:r w:rsidRPr="00A3510A">
        <w:rPr>
          <w:rFonts w:cs="Arial"/>
          <w:color w:val="2E2C2F"/>
          <w:spacing w:val="20"/>
          <w:sz w:val="22"/>
          <w:szCs w:val="22"/>
        </w:rPr>
        <w:t xml:space="preserve"> </w:t>
      </w:r>
      <w:r w:rsidRPr="00A3510A">
        <w:rPr>
          <w:rFonts w:cs="Arial"/>
          <w:color w:val="2E2C2F"/>
          <w:w w:val="92"/>
          <w:sz w:val="22"/>
          <w:szCs w:val="22"/>
        </w:rPr>
        <w:t>d</w:t>
      </w:r>
      <w:r w:rsidRPr="00A3510A">
        <w:rPr>
          <w:rFonts w:cs="Arial"/>
          <w:color w:val="2E2C2F"/>
          <w:w w:val="117"/>
          <w:sz w:val="22"/>
          <w:szCs w:val="22"/>
        </w:rPr>
        <w:t>e</w:t>
      </w:r>
      <w:r w:rsidRPr="00A3510A">
        <w:rPr>
          <w:rFonts w:cs="Arial"/>
          <w:color w:val="2E2C2F"/>
          <w:w w:val="146"/>
          <w:sz w:val="22"/>
          <w:szCs w:val="22"/>
        </w:rPr>
        <w:t>f</w:t>
      </w:r>
      <w:r w:rsidRPr="00A3510A">
        <w:rPr>
          <w:rFonts w:cs="Arial"/>
          <w:color w:val="2E2C2F"/>
          <w:w w:val="78"/>
          <w:sz w:val="22"/>
          <w:szCs w:val="22"/>
        </w:rPr>
        <w:t>a</w:t>
      </w:r>
      <w:r w:rsidRPr="00A3510A">
        <w:rPr>
          <w:rFonts w:cs="Arial"/>
          <w:color w:val="2E2C2F"/>
          <w:w w:val="115"/>
          <w:sz w:val="22"/>
          <w:szCs w:val="22"/>
        </w:rPr>
        <w:t>v</w:t>
      </w:r>
      <w:r w:rsidRPr="00A3510A">
        <w:rPr>
          <w:rFonts w:cs="Arial"/>
          <w:color w:val="2E2C2F"/>
          <w:w w:val="109"/>
          <w:sz w:val="22"/>
          <w:szCs w:val="22"/>
        </w:rPr>
        <w:t>o</w:t>
      </w:r>
      <w:r w:rsidRPr="00A3510A">
        <w:rPr>
          <w:rFonts w:cs="Arial"/>
          <w:color w:val="2E2C2F"/>
          <w:w w:val="129"/>
          <w:sz w:val="22"/>
          <w:szCs w:val="22"/>
        </w:rPr>
        <w:t>r</w:t>
      </w:r>
      <w:r w:rsidRPr="00A3510A">
        <w:rPr>
          <w:rFonts w:cs="Arial"/>
          <w:color w:val="2E2C2F"/>
          <w:w w:val="93"/>
          <w:sz w:val="22"/>
          <w:szCs w:val="22"/>
        </w:rPr>
        <w:t>i</w:t>
      </w:r>
      <w:r w:rsidRPr="00A3510A">
        <w:rPr>
          <w:rFonts w:cs="Arial"/>
          <w:color w:val="2E2C2F"/>
          <w:w w:val="110"/>
          <w:sz w:val="22"/>
          <w:szCs w:val="22"/>
        </w:rPr>
        <w:t>za</w:t>
      </w:r>
      <w:r w:rsidRPr="00A3510A">
        <w:rPr>
          <w:rFonts w:cs="Arial"/>
          <w:color w:val="2E2C2F"/>
          <w:w w:val="125"/>
          <w:sz w:val="22"/>
          <w:szCs w:val="22"/>
        </w:rPr>
        <w:t>t</w:t>
      </w:r>
      <w:r w:rsidRPr="00A3510A">
        <w:rPr>
          <w:rFonts w:cs="Arial"/>
          <w:color w:val="2E2C2F"/>
          <w:w w:val="104"/>
          <w:sz w:val="22"/>
          <w:szCs w:val="22"/>
        </w:rPr>
        <w:t>e</w:t>
      </w:r>
      <w:r w:rsidRPr="00A3510A">
        <w:rPr>
          <w:rFonts w:cs="Arial"/>
          <w:color w:val="2E2C2F"/>
          <w:w w:val="92"/>
          <w:sz w:val="22"/>
          <w:szCs w:val="22"/>
        </w:rPr>
        <w:t>.</w:t>
      </w:r>
    </w:p>
    <w:p w14:paraId="5AF27074" w14:textId="77777777" w:rsidR="00717EFF" w:rsidRPr="00A3510A" w:rsidRDefault="00717EFF" w:rsidP="00717EFF">
      <w:pPr>
        <w:spacing w:before="54" w:line="276" w:lineRule="auto"/>
        <w:ind w:left="134" w:right="70" w:firstLine="691"/>
        <w:jc w:val="both"/>
        <w:rPr>
          <w:rFonts w:cs="Arial"/>
          <w:sz w:val="22"/>
          <w:szCs w:val="22"/>
        </w:rPr>
      </w:pPr>
      <w:r w:rsidRPr="00A3510A">
        <w:rPr>
          <w:rFonts w:cs="Arial"/>
          <w:color w:val="2E2C2F"/>
          <w:w w:val="107"/>
          <w:sz w:val="22"/>
          <w:szCs w:val="22"/>
        </w:rPr>
        <w:t>A</w:t>
      </w:r>
      <w:r w:rsidRPr="00A3510A">
        <w:rPr>
          <w:rFonts w:cs="Arial"/>
          <w:color w:val="2E2C2F"/>
          <w:w w:val="112"/>
          <w:sz w:val="22"/>
          <w:szCs w:val="22"/>
        </w:rPr>
        <w:t>r</w:t>
      </w:r>
      <w:r w:rsidRPr="00A3510A">
        <w:rPr>
          <w:rFonts w:cs="Arial"/>
          <w:color w:val="2E2C2F"/>
          <w:w w:val="114"/>
          <w:sz w:val="22"/>
          <w:szCs w:val="22"/>
        </w:rPr>
        <w:t>t</w:t>
      </w:r>
      <w:r w:rsidRPr="00A3510A">
        <w:rPr>
          <w:rFonts w:cs="Arial"/>
          <w:color w:val="0D0D0E"/>
          <w:w w:val="80"/>
          <w:sz w:val="22"/>
          <w:szCs w:val="22"/>
        </w:rPr>
        <w:t xml:space="preserve">.  </w:t>
      </w:r>
      <w:r w:rsidRPr="00A3510A">
        <w:rPr>
          <w:rFonts w:cs="Arial"/>
          <w:color w:val="0D0D0E"/>
          <w:spacing w:val="29"/>
          <w:w w:val="80"/>
          <w:sz w:val="22"/>
          <w:szCs w:val="22"/>
        </w:rPr>
        <w:t xml:space="preserve"> </w:t>
      </w:r>
      <w:r w:rsidRPr="00A3510A">
        <w:rPr>
          <w:rFonts w:cs="Arial"/>
          <w:color w:val="505053"/>
          <w:sz w:val="22"/>
          <w:szCs w:val="22"/>
        </w:rPr>
        <w:t>7</w:t>
      </w:r>
      <w:r w:rsidRPr="00A3510A">
        <w:rPr>
          <w:rFonts w:cs="Arial"/>
          <w:color w:val="2E2C2F"/>
          <w:sz w:val="22"/>
          <w:szCs w:val="22"/>
        </w:rPr>
        <w:t xml:space="preserve">.  </w:t>
      </w:r>
      <w:r w:rsidRPr="00A3510A">
        <w:rPr>
          <w:rFonts w:cs="Arial"/>
          <w:color w:val="2E2C2F"/>
          <w:spacing w:val="14"/>
          <w:sz w:val="22"/>
          <w:szCs w:val="22"/>
        </w:rPr>
        <w:t xml:space="preserve"> </w:t>
      </w:r>
      <w:r w:rsidRPr="00A3510A">
        <w:rPr>
          <w:rFonts w:cs="Arial"/>
          <w:color w:val="2E2C2F"/>
          <w:sz w:val="22"/>
          <w:szCs w:val="22"/>
        </w:rPr>
        <w:t>P</w:t>
      </w:r>
      <w:r w:rsidRPr="00A3510A">
        <w:rPr>
          <w:rFonts w:cs="Arial"/>
          <w:color w:val="505053"/>
          <w:sz w:val="22"/>
          <w:szCs w:val="22"/>
        </w:rPr>
        <w:t xml:space="preserve">e  </w:t>
      </w:r>
      <w:r w:rsidRPr="00A3510A">
        <w:rPr>
          <w:rFonts w:cs="Arial"/>
          <w:color w:val="505053"/>
          <w:spacing w:val="16"/>
          <w:sz w:val="22"/>
          <w:szCs w:val="22"/>
        </w:rPr>
        <w:t xml:space="preserve"> </w:t>
      </w:r>
      <w:r w:rsidRPr="00A3510A">
        <w:rPr>
          <w:rFonts w:cs="Arial"/>
          <w:color w:val="2E2C2F"/>
          <w:sz w:val="22"/>
          <w:szCs w:val="22"/>
        </w:rPr>
        <w:t xml:space="preserve">raza  </w:t>
      </w:r>
      <w:r w:rsidRPr="00A3510A">
        <w:rPr>
          <w:rFonts w:cs="Arial"/>
          <w:color w:val="2E2C2F"/>
          <w:spacing w:val="43"/>
          <w:sz w:val="22"/>
          <w:szCs w:val="22"/>
        </w:rPr>
        <w:t xml:space="preserve"> comunei Cornetu </w:t>
      </w:r>
      <w:r w:rsidRPr="00A3510A">
        <w:rPr>
          <w:rFonts w:cs="Arial"/>
          <w:color w:val="2E2C2F"/>
          <w:w w:val="104"/>
          <w:sz w:val="22"/>
          <w:szCs w:val="22"/>
        </w:rPr>
        <w:t>t</w:t>
      </w:r>
      <w:r w:rsidRPr="00A3510A">
        <w:rPr>
          <w:rFonts w:cs="Arial"/>
          <w:color w:val="2E2C2F"/>
          <w:w w:val="103"/>
          <w:sz w:val="22"/>
          <w:szCs w:val="22"/>
        </w:rPr>
        <w:t>o</w:t>
      </w:r>
      <w:r w:rsidRPr="00A3510A">
        <w:rPr>
          <w:rFonts w:cs="Arial"/>
          <w:color w:val="2E2C2F"/>
          <w:w w:val="135"/>
          <w:sz w:val="22"/>
          <w:szCs w:val="22"/>
        </w:rPr>
        <w:t>t</w:t>
      </w:r>
      <w:r w:rsidRPr="00A3510A">
        <w:rPr>
          <w:rFonts w:cs="Arial"/>
          <w:color w:val="2E2C2F"/>
          <w:w w:val="83"/>
          <w:sz w:val="22"/>
          <w:szCs w:val="22"/>
        </w:rPr>
        <w:t xml:space="preserve">i  </w:t>
      </w:r>
      <w:r w:rsidRPr="00A3510A">
        <w:rPr>
          <w:rFonts w:cs="Arial"/>
          <w:color w:val="2E2C2F"/>
          <w:spacing w:val="29"/>
          <w:w w:val="83"/>
          <w:sz w:val="22"/>
          <w:szCs w:val="22"/>
        </w:rPr>
        <w:t xml:space="preserve"> </w:t>
      </w:r>
      <w:r w:rsidRPr="00A3510A">
        <w:rPr>
          <w:rFonts w:cs="Arial"/>
          <w:color w:val="2E2C2F"/>
          <w:w w:val="84"/>
          <w:sz w:val="22"/>
          <w:szCs w:val="22"/>
        </w:rPr>
        <w:t>c</w:t>
      </w:r>
      <w:r w:rsidRPr="00A3510A">
        <w:rPr>
          <w:rFonts w:cs="Arial"/>
          <w:color w:val="2E2C2F"/>
          <w:w w:val="109"/>
          <w:sz w:val="22"/>
          <w:szCs w:val="22"/>
        </w:rPr>
        <w:t>om</w:t>
      </w:r>
      <w:r w:rsidRPr="00A3510A">
        <w:rPr>
          <w:rFonts w:cs="Arial"/>
          <w:color w:val="2E2C2F"/>
          <w:w w:val="110"/>
          <w:sz w:val="22"/>
          <w:szCs w:val="22"/>
        </w:rPr>
        <w:t>e</w:t>
      </w:r>
      <w:r w:rsidRPr="00A3510A">
        <w:rPr>
          <w:rFonts w:cs="Arial"/>
          <w:color w:val="2E2C2F"/>
          <w:w w:val="111"/>
          <w:sz w:val="22"/>
          <w:szCs w:val="22"/>
        </w:rPr>
        <w:t>rc</w:t>
      </w:r>
      <w:r w:rsidRPr="00A3510A">
        <w:rPr>
          <w:rFonts w:cs="Arial"/>
          <w:color w:val="2E2C2F"/>
          <w:w w:val="104"/>
          <w:sz w:val="22"/>
          <w:szCs w:val="22"/>
        </w:rPr>
        <w:t>i</w:t>
      </w:r>
      <w:r w:rsidRPr="00A3510A">
        <w:rPr>
          <w:rFonts w:cs="Arial"/>
          <w:color w:val="2E2C2F"/>
          <w:w w:val="123"/>
          <w:sz w:val="22"/>
          <w:szCs w:val="22"/>
        </w:rPr>
        <w:t>a</w:t>
      </w:r>
      <w:r w:rsidRPr="00A3510A">
        <w:rPr>
          <w:rFonts w:cs="Arial"/>
          <w:color w:val="2E2C2F"/>
          <w:w w:val="109"/>
          <w:sz w:val="22"/>
          <w:szCs w:val="22"/>
        </w:rPr>
        <w:t>n</w:t>
      </w:r>
      <w:r w:rsidRPr="00A3510A">
        <w:rPr>
          <w:rFonts w:cs="Arial"/>
          <w:color w:val="2E2C2F"/>
          <w:w w:val="125"/>
          <w:sz w:val="22"/>
          <w:szCs w:val="22"/>
        </w:rPr>
        <w:t>t</w:t>
      </w:r>
      <w:r w:rsidRPr="00A3510A">
        <w:rPr>
          <w:rFonts w:cs="Arial"/>
          <w:color w:val="2E2C2F"/>
          <w:w w:val="93"/>
          <w:sz w:val="22"/>
          <w:szCs w:val="22"/>
        </w:rPr>
        <w:t>i</w:t>
      </w:r>
      <w:r w:rsidRPr="00A3510A">
        <w:rPr>
          <w:rFonts w:cs="Arial"/>
          <w:color w:val="2E2C2F"/>
          <w:w w:val="114"/>
          <w:sz w:val="22"/>
          <w:szCs w:val="22"/>
        </w:rPr>
        <w:t xml:space="preserve">i  </w:t>
      </w:r>
      <w:r w:rsidRPr="00A3510A">
        <w:rPr>
          <w:rFonts w:cs="Arial"/>
          <w:color w:val="2E2C2F"/>
          <w:spacing w:val="22"/>
          <w:w w:val="114"/>
          <w:sz w:val="22"/>
          <w:szCs w:val="22"/>
        </w:rPr>
        <w:t xml:space="preserve"> </w:t>
      </w:r>
      <w:r w:rsidRPr="00A3510A">
        <w:rPr>
          <w:rFonts w:cs="Arial"/>
          <w:color w:val="2E2C2F"/>
          <w:sz w:val="22"/>
          <w:szCs w:val="22"/>
        </w:rPr>
        <w:t xml:space="preserve">care  </w:t>
      </w:r>
      <w:r w:rsidRPr="00A3510A">
        <w:rPr>
          <w:rFonts w:cs="Arial"/>
          <w:color w:val="2E2C2F"/>
          <w:spacing w:val="29"/>
          <w:sz w:val="22"/>
          <w:szCs w:val="22"/>
        </w:rPr>
        <w:t xml:space="preserve"> </w:t>
      </w:r>
      <w:r w:rsidRPr="00A3510A">
        <w:rPr>
          <w:rFonts w:cs="Arial"/>
          <w:color w:val="2E2C2F"/>
          <w:w w:val="97"/>
          <w:sz w:val="22"/>
          <w:szCs w:val="22"/>
        </w:rPr>
        <w:t>d</w:t>
      </w:r>
      <w:r w:rsidRPr="00A3510A">
        <w:rPr>
          <w:rFonts w:cs="Arial"/>
          <w:color w:val="2E2C2F"/>
          <w:w w:val="110"/>
          <w:sz w:val="22"/>
          <w:szCs w:val="22"/>
        </w:rPr>
        <w:t>e</w:t>
      </w:r>
      <w:r w:rsidRPr="00A3510A">
        <w:rPr>
          <w:rFonts w:cs="Arial"/>
          <w:color w:val="2E2C2F"/>
          <w:w w:val="103"/>
          <w:sz w:val="22"/>
          <w:szCs w:val="22"/>
        </w:rPr>
        <w:t>s</w:t>
      </w:r>
      <w:r w:rsidRPr="00A3510A">
        <w:rPr>
          <w:rFonts w:cs="Arial"/>
          <w:color w:val="2E2C2F"/>
          <w:w w:val="111"/>
          <w:sz w:val="22"/>
          <w:szCs w:val="22"/>
        </w:rPr>
        <w:t>fas</w:t>
      </w:r>
      <w:r w:rsidRPr="00A3510A">
        <w:rPr>
          <w:rFonts w:cs="Arial"/>
          <w:color w:val="2E2C2F"/>
          <w:w w:val="109"/>
          <w:sz w:val="22"/>
          <w:szCs w:val="22"/>
        </w:rPr>
        <w:t>o</w:t>
      </w:r>
      <w:r w:rsidRPr="00A3510A">
        <w:rPr>
          <w:rFonts w:cs="Arial"/>
          <w:color w:val="2E2C2F"/>
          <w:w w:val="117"/>
          <w:sz w:val="22"/>
          <w:szCs w:val="22"/>
        </w:rPr>
        <w:t>a</w:t>
      </w:r>
      <w:r w:rsidRPr="00A3510A">
        <w:rPr>
          <w:rFonts w:cs="Arial"/>
          <w:color w:val="2E2C2F"/>
          <w:w w:val="111"/>
          <w:sz w:val="22"/>
          <w:szCs w:val="22"/>
        </w:rPr>
        <w:t xml:space="preserve">ra </w:t>
      </w:r>
      <w:r w:rsidRPr="00A3510A">
        <w:rPr>
          <w:rFonts w:cs="Arial"/>
          <w:color w:val="2E2C2F"/>
          <w:w w:val="109"/>
          <w:sz w:val="22"/>
          <w:szCs w:val="22"/>
        </w:rPr>
        <w:t xml:space="preserve">activitatea </w:t>
      </w:r>
      <w:r w:rsidRPr="00A3510A">
        <w:rPr>
          <w:rFonts w:cs="Arial"/>
          <w:color w:val="2E2C2F"/>
          <w:spacing w:val="18"/>
          <w:w w:val="109"/>
          <w:sz w:val="22"/>
          <w:szCs w:val="22"/>
        </w:rPr>
        <w:t xml:space="preserve"> </w:t>
      </w:r>
      <w:r w:rsidRPr="00A3510A">
        <w:rPr>
          <w:rFonts w:cs="Arial"/>
          <w:color w:val="2E2C2F"/>
          <w:sz w:val="22"/>
          <w:szCs w:val="22"/>
        </w:rPr>
        <w:t xml:space="preserve">de </w:t>
      </w:r>
      <w:r w:rsidRPr="00A3510A">
        <w:rPr>
          <w:rFonts w:cs="Arial"/>
          <w:color w:val="2E2C2F"/>
          <w:spacing w:val="28"/>
          <w:sz w:val="22"/>
          <w:szCs w:val="22"/>
        </w:rPr>
        <w:t xml:space="preserve"> </w:t>
      </w:r>
      <w:r w:rsidRPr="00A3510A">
        <w:rPr>
          <w:rFonts w:cs="Arial"/>
          <w:color w:val="2E2C2F"/>
          <w:w w:val="84"/>
          <w:sz w:val="22"/>
          <w:szCs w:val="22"/>
        </w:rPr>
        <w:t>c</w:t>
      </w:r>
      <w:r w:rsidRPr="00A3510A">
        <w:rPr>
          <w:rFonts w:cs="Arial"/>
          <w:color w:val="2E2C2F"/>
          <w:w w:val="109"/>
          <w:sz w:val="22"/>
          <w:szCs w:val="22"/>
        </w:rPr>
        <w:t>o</w:t>
      </w:r>
      <w:r w:rsidRPr="00A3510A">
        <w:rPr>
          <w:rFonts w:cs="Arial"/>
          <w:color w:val="2E2C2F"/>
          <w:w w:val="111"/>
          <w:sz w:val="22"/>
          <w:szCs w:val="22"/>
        </w:rPr>
        <w:t>m</w:t>
      </w:r>
      <w:r w:rsidRPr="00A3510A">
        <w:rPr>
          <w:rFonts w:cs="Arial"/>
          <w:color w:val="2E2C2F"/>
          <w:w w:val="110"/>
          <w:sz w:val="22"/>
          <w:szCs w:val="22"/>
        </w:rPr>
        <w:t>e</w:t>
      </w:r>
      <w:r w:rsidRPr="00A3510A">
        <w:rPr>
          <w:rFonts w:cs="Arial"/>
          <w:color w:val="2E2C2F"/>
          <w:w w:val="120"/>
          <w:sz w:val="22"/>
          <w:szCs w:val="22"/>
        </w:rPr>
        <w:t>r</w:t>
      </w:r>
      <w:r w:rsidRPr="00A3510A">
        <w:rPr>
          <w:rFonts w:cs="Arial"/>
          <w:color w:val="2E2C2F"/>
          <w:w w:val="110"/>
          <w:sz w:val="22"/>
          <w:szCs w:val="22"/>
        </w:rPr>
        <w:t>c</w:t>
      </w:r>
      <w:r w:rsidRPr="00A3510A">
        <w:rPr>
          <w:rFonts w:cs="Arial"/>
          <w:color w:val="2E2C2F"/>
          <w:w w:val="104"/>
          <w:sz w:val="22"/>
          <w:szCs w:val="22"/>
        </w:rPr>
        <w:t>i</w:t>
      </w:r>
      <w:r w:rsidRPr="00A3510A">
        <w:rPr>
          <w:rFonts w:cs="Arial"/>
          <w:color w:val="2E2C2F"/>
          <w:w w:val="117"/>
          <w:sz w:val="22"/>
          <w:szCs w:val="22"/>
        </w:rPr>
        <w:t>a</w:t>
      </w:r>
      <w:r w:rsidRPr="00A3510A">
        <w:rPr>
          <w:rFonts w:cs="Arial"/>
          <w:color w:val="2E2C2F"/>
          <w:w w:val="104"/>
          <w:sz w:val="22"/>
          <w:szCs w:val="22"/>
        </w:rPr>
        <w:t>li</w:t>
      </w:r>
      <w:r w:rsidRPr="00A3510A">
        <w:rPr>
          <w:rFonts w:cs="Arial"/>
          <w:color w:val="2E2C2F"/>
          <w:w w:val="123"/>
          <w:sz w:val="22"/>
          <w:szCs w:val="22"/>
        </w:rPr>
        <w:t>z</w:t>
      </w:r>
      <w:r w:rsidRPr="00A3510A">
        <w:rPr>
          <w:rFonts w:cs="Arial"/>
          <w:color w:val="2E2C2F"/>
          <w:w w:val="104"/>
          <w:sz w:val="22"/>
          <w:szCs w:val="22"/>
        </w:rPr>
        <w:t>a</w:t>
      </w:r>
      <w:r w:rsidRPr="00A3510A">
        <w:rPr>
          <w:rFonts w:cs="Arial"/>
          <w:color w:val="2E2C2F"/>
          <w:w w:val="120"/>
          <w:sz w:val="22"/>
          <w:szCs w:val="22"/>
        </w:rPr>
        <w:t>r</w:t>
      </w:r>
      <w:r w:rsidRPr="00A3510A">
        <w:rPr>
          <w:rFonts w:cs="Arial"/>
          <w:color w:val="2E2C2F"/>
          <w:w w:val="110"/>
          <w:sz w:val="22"/>
          <w:szCs w:val="22"/>
        </w:rPr>
        <w:t>e</w:t>
      </w:r>
      <w:r w:rsidRPr="00A3510A">
        <w:rPr>
          <w:rFonts w:cs="Arial"/>
          <w:color w:val="2E2C2F"/>
          <w:sz w:val="22"/>
          <w:szCs w:val="22"/>
        </w:rPr>
        <w:t xml:space="preserve"> </w:t>
      </w:r>
      <w:r w:rsidRPr="00A3510A">
        <w:rPr>
          <w:rFonts w:cs="Arial"/>
          <w:color w:val="2E2C2F"/>
          <w:spacing w:val="19"/>
          <w:sz w:val="22"/>
          <w:szCs w:val="22"/>
        </w:rPr>
        <w:t xml:space="preserve"> </w:t>
      </w:r>
      <w:r w:rsidRPr="00A3510A">
        <w:rPr>
          <w:rFonts w:cs="Arial"/>
          <w:color w:val="2E2C2F"/>
          <w:sz w:val="22"/>
          <w:szCs w:val="22"/>
        </w:rPr>
        <w:t xml:space="preserve">a </w:t>
      </w:r>
      <w:r w:rsidRPr="00A3510A">
        <w:rPr>
          <w:rFonts w:cs="Arial"/>
          <w:color w:val="2E2C2F"/>
          <w:spacing w:val="2"/>
          <w:sz w:val="22"/>
          <w:szCs w:val="22"/>
        </w:rPr>
        <w:t xml:space="preserve"> </w:t>
      </w:r>
      <w:r w:rsidRPr="00A3510A">
        <w:rPr>
          <w:rFonts w:cs="Arial"/>
          <w:color w:val="2E2C2F"/>
          <w:w w:val="110"/>
          <w:sz w:val="22"/>
          <w:szCs w:val="22"/>
        </w:rPr>
        <w:t xml:space="preserve">produselor </w:t>
      </w:r>
      <w:r w:rsidRPr="00A3510A">
        <w:rPr>
          <w:rFonts w:cs="Arial"/>
          <w:color w:val="2E2C2F"/>
          <w:spacing w:val="1"/>
          <w:w w:val="110"/>
          <w:sz w:val="22"/>
          <w:szCs w:val="22"/>
        </w:rPr>
        <w:t xml:space="preserve"> s</w:t>
      </w:r>
      <w:r w:rsidRPr="00A3510A">
        <w:rPr>
          <w:rFonts w:cs="Arial"/>
          <w:color w:val="2E2C2F"/>
          <w:w w:val="114"/>
          <w:sz w:val="22"/>
          <w:szCs w:val="22"/>
        </w:rPr>
        <w:t>i</w:t>
      </w:r>
      <w:r w:rsidRPr="00A3510A">
        <w:rPr>
          <w:rFonts w:cs="Arial"/>
          <w:color w:val="2E2C2F"/>
          <w:sz w:val="22"/>
          <w:szCs w:val="22"/>
        </w:rPr>
        <w:t xml:space="preserve"> </w:t>
      </w:r>
      <w:r w:rsidRPr="00A3510A">
        <w:rPr>
          <w:rFonts w:cs="Arial"/>
          <w:color w:val="2E2C2F"/>
          <w:spacing w:val="19"/>
          <w:sz w:val="22"/>
          <w:szCs w:val="22"/>
        </w:rPr>
        <w:t xml:space="preserve"> </w:t>
      </w:r>
      <w:r w:rsidRPr="00A3510A">
        <w:rPr>
          <w:rFonts w:cs="Arial"/>
          <w:color w:val="2E2C2F"/>
          <w:sz w:val="22"/>
          <w:szCs w:val="22"/>
        </w:rPr>
        <w:t xml:space="preserve">de </w:t>
      </w:r>
      <w:r w:rsidRPr="00A3510A">
        <w:rPr>
          <w:rFonts w:cs="Arial"/>
          <w:color w:val="2E2C2F"/>
          <w:spacing w:val="28"/>
          <w:sz w:val="22"/>
          <w:szCs w:val="22"/>
        </w:rPr>
        <w:t xml:space="preserve"> </w:t>
      </w:r>
      <w:r w:rsidRPr="00A3510A">
        <w:rPr>
          <w:rFonts w:cs="Arial"/>
          <w:color w:val="2E2C2F"/>
          <w:w w:val="88"/>
          <w:sz w:val="22"/>
          <w:szCs w:val="22"/>
        </w:rPr>
        <w:t>s</w:t>
      </w:r>
      <w:r w:rsidRPr="00A3510A">
        <w:rPr>
          <w:rFonts w:cs="Arial"/>
          <w:color w:val="2E2C2F"/>
          <w:w w:val="110"/>
          <w:sz w:val="22"/>
          <w:szCs w:val="22"/>
        </w:rPr>
        <w:t>e</w:t>
      </w:r>
      <w:r w:rsidRPr="00A3510A">
        <w:rPr>
          <w:rFonts w:cs="Arial"/>
          <w:color w:val="2E2C2F"/>
          <w:w w:val="129"/>
          <w:sz w:val="22"/>
          <w:szCs w:val="22"/>
        </w:rPr>
        <w:t>r</w:t>
      </w:r>
      <w:r w:rsidRPr="00A3510A">
        <w:rPr>
          <w:rFonts w:cs="Arial"/>
          <w:color w:val="2E2C2F"/>
          <w:w w:val="103"/>
          <w:sz w:val="22"/>
          <w:szCs w:val="22"/>
        </w:rPr>
        <w:t>v</w:t>
      </w:r>
      <w:r w:rsidRPr="00A3510A">
        <w:rPr>
          <w:rFonts w:cs="Arial"/>
          <w:color w:val="2E2C2F"/>
          <w:w w:val="93"/>
          <w:sz w:val="22"/>
          <w:szCs w:val="22"/>
        </w:rPr>
        <w:t>i</w:t>
      </w:r>
      <w:r w:rsidRPr="00A3510A">
        <w:rPr>
          <w:rFonts w:cs="Arial"/>
          <w:color w:val="2E2C2F"/>
          <w:w w:val="117"/>
          <w:sz w:val="22"/>
          <w:szCs w:val="22"/>
        </w:rPr>
        <w:t>c</w:t>
      </w:r>
      <w:r w:rsidRPr="00A3510A">
        <w:rPr>
          <w:rFonts w:cs="Arial"/>
          <w:color w:val="2E2C2F"/>
          <w:w w:val="104"/>
          <w:sz w:val="22"/>
          <w:szCs w:val="22"/>
        </w:rPr>
        <w:t>i</w:t>
      </w:r>
      <w:r w:rsidRPr="00A3510A">
        <w:rPr>
          <w:rFonts w:cs="Arial"/>
          <w:color w:val="2E2C2F"/>
          <w:w w:val="114"/>
          <w:sz w:val="22"/>
          <w:szCs w:val="22"/>
        </w:rPr>
        <w:t>i</w:t>
      </w:r>
      <w:r w:rsidRPr="00A3510A">
        <w:rPr>
          <w:rFonts w:cs="Arial"/>
          <w:color w:val="2E2C2F"/>
          <w:sz w:val="22"/>
          <w:szCs w:val="22"/>
        </w:rPr>
        <w:t xml:space="preserve"> </w:t>
      </w:r>
      <w:r w:rsidRPr="00A3510A">
        <w:rPr>
          <w:rFonts w:cs="Arial"/>
          <w:color w:val="2E2C2F"/>
          <w:spacing w:val="26"/>
          <w:sz w:val="22"/>
          <w:szCs w:val="22"/>
        </w:rPr>
        <w:t xml:space="preserve"> </w:t>
      </w:r>
      <w:r w:rsidRPr="00A3510A">
        <w:rPr>
          <w:rFonts w:cs="Arial"/>
          <w:color w:val="2E2C2F"/>
          <w:sz w:val="22"/>
          <w:szCs w:val="22"/>
        </w:rPr>
        <w:t xml:space="preserve">de </w:t>
      </w:r>
      <w:r w:rsidRPr="00A3510A">
        <w:rPr>
          <w:rFonts w:cs="Arial"/>
          <w:color w:val="2E2C2F"/>
          <w:spacing w:val="12"/>
          <w:sz w:val="22"/>
          <w:szCs w:val="22"/>
        </w:rPr>
        <w:t xml:space="preserve"> </w:t>
      </w:r>
      <w:r w:rsidRPr="00A3510A">
        <w:rPr>
          <w:rFonts w:cs="Arial"/>
          <w:color w:val="2E2C2F"/>
          <w:w w:val="103"/>
          <w:sz w:val="22"/>
          <w:szCs w:val="22"/>
        </w:rPr>
        <w:t>p</w:t>
      </w:r>
      <w:r w:rsidRPr="00A3510A">
        <w:rPr>
          <w:rFonts w:cs="Arial"/>
          <w:color w:val="2E2C2F"/>
          <w:w w:val="114"/>
          <w:sz w:val="22"/>
          <w:szCs w:val="22"/>
        </w:rPr>
        <w:t>i</w:t>
      </w:r>
      <w:r w:rsidRPr="00A3510A">
        <w:rPr>
          <w:rFonts w:cs="Arial"/>
          <w:color w:val="2E2C2F"/>
          <w:w w:val="117"/>
          <w:sz w:val="22"/>
          <w:szCs w:val="22"/>
        </w:rPr>
        <w:t>ata</w:t>
      </w:r>
      <w:r w:rsidRPr="00A3510A">
        <w:rPr>
          <w:rFonts w:cs="Arial"/>
          <w:color w:val="2E2C2F"/>
          <w:spacing w:val="26"/>
          <w:sz w:val="22"/>
          <w:szCs w:val="22"/>
        </w:rPr>
        <w:t xml:space="preserve"> </w:t>
      </w:r>
      <w:r w:rsidRPr="00A3510A">
        <w:rPr>
          <w:rFonts w:cs="Arial"/>
          <w:color w:val="2E2C2F"/>
          <w:sz w:val="22"/>
          <w:szCs w:val="22"/>
        </w:rPr>
        <w:t xml:space="preserve">au </w:t>
      </w:r>
      <w:r w:rsidRPr="00A3510A">
        <w:rPr>
          <w:rFonts w:cs="Arial"/>
          <w:color w:val="2E2C2F"/>
          <w:spacing w:val="27"/>
          <w:sz w:val="22"/>
          <w:szCs w:val="22"/>
        </w:rPr>
        <w:t xml:space="preserve"> </w:t>
      </w:r>
      <w:r w:rsidRPr="00A3510A">
        <w:rPr>
          <w:rFonts w:cs="Arial"/>
          <w:color w:val="2E2C2F"/>
          <w:sz w:val="22"/>
          <w:szCs w:val="22"/>
        </w:rPr>
        <w:t xml:space="preserve">obligatia  </w:t>
      </w:r>
      <w:r w:rsidRPr="00A3510A">
        <w:rPr>
          <w:rFonts w:cs="Arial"/>
          <w:color w:val="2E2C2F"/>
          <w:spacing w:val="31"/>
          <w:sz w:val="22"/>
          <w:szCs w:val="22"/>
        </w:rPr>
        <w:t xml:space="preserve"> </w:t>
      </w:r>
      <w:r w:rsidRPr="00A3510A">
        <w:rPr>
          <w:rFonts w:cs="Arial"/>
          <w:color w:val="2E2C2F"/>
          <w:w w:val="92"/>
          <w:sz w:val="22"/>
          <w:szCs w:val="22"/>
        </w:rPr>
        <w:t>d</w:t>
      </w:r>
      <w:r w:rsidRPr="00A3510A">
        <w:rPr>
          <w:rFonts w:cs="Arial"/>
          <w:color w:val="2E2C2F"/>
          <w:w w:val="110"/>
          <w:sz w:val="22"/>
          <w:szCs w:val="22"/>
        </w:rPr>
        <w:t>e</w:t>
      </w:r>
      <w:r w:rsidRPr="00A3510A">
        <w:rPr>
          <w:rFonts w:cs="Arial"/>
          <w:color w:val="2E2C2F"/>
          <w:w w:val="125"/>
          <w:sz w:val="22"/>
          <w:szCs w:val="22"/>
        </w:rPr>
        <w:t>t</w:t>
      </w:r>
      <w:r w:rsidRPr="00A3510A">
        <w:rPr>
          <w:rFonts w:cs="Arial"/>
          <w:color w:val="2E2C2F"/>
          <w:w w:val="83"/>
          <w:sz w:val="22"/>
          <w:szCs w:val="22"/>
        </w:rPr>
        <w:t>i</w:t>
      </w:r>
      <w:r w:rsidRPr="00A3510A">
        <w:rPr>
          <w:rFonts w:cs="Arial"/>
          <w:color w:val="2E2C2F"/>
          <w:w w:val="120"/>
          <w:sz w:val="22"/>
          <w:szCs w:val="22"/>
        </w:rPr>
        <w:t>n</w:t>
      </w:r>
      <w:r w:rsidRPr="00A3510A">
        <w:rPr>
          <w:rFonts w:cs="Arial"/>
          <w:color w:val="2E2C2F"/>
          <w:w w:val="110"/>
          <w:sz w:val="22"/>
          <w:szCs w:val="22"/>
        </w:rPr>
        <w:t>e</w:t>
      </w:r>
      <w:r w:rsidRPr="00A3510A">
        <w:rPr>
          <w:rFonts w:cs="Arial"/>
          <w:color w:val="2E2C2F"/>
          <w:w w:val="108"/>
          <w:sz w:val="22"/>
          <w:szCs w:val="22"/>
        </w:rPr>
        <w:t>ri</w:t>
      </w:r>
      <w:r w:rsidRPr="00A3510A">
        <w:rPr>
          <w:rFonts w:cs="Arial"/>
          <w:color w:val="2E2C2F"/>
          <w:w w:val="104"/>
          <w:sz w:val="22"/>
          <w:szCs w:val="22"/>
        </w:rPr>
        <w:t xml:space="preserve">i </w:t>
      </w:r>
      <w:r w:rsidRPr="00A3510A">
        <w:rPr>
          <w:rFonts w:cs="Arial"/>
          <w:color w:val="2E2C2F"/>
          <w:w w:val="108"/>
          <w:sz w:val="22"/>
          <w:szCs w:val="22"/>
        </w:rPr>
        <w:t xml:space="preserve">acordului </w:t>
      </w:r>
      <w:r w:rsidRPr="00A3510A">
        <w:rPr>
          <w:rFonts w:cs="Arial"/>
          <w:color w:val="2E2C2F"/>
          <w:spacing w:val="1"/>
          <w:w w:val="108"/>
          <w:sz w:val="22"/>
          <w:szCs w:val="22"/>
        </w:rPr>
        <w:t xml:space="preserve"> </w:t>
      </w:r>
      <w:r w:rsidRPr="00A3510A">
        <w:rPr>
          <w:rFonts w:cs="Arial"/>
          <w:color w:val="2E2C2F"/>
          <w:sz w:val="22"/>
          <w:szCs w:val="22"/>
        </w:rPr>
        <w:t>de</w:t>
      </w:r>
      <w:r w:rsidRPr="00A3510A">
        <w:rPr>
          <w:rFonts w:cs="Arial"/>
          <w:color w:val="2E2C2F"/>
          <w:spacing w:val="61"/>
          <w:sz w:val="22"/>
          <w:szCs w:val="22"/>
        </w:rPr>
        <w:t xml:space="preserve"> </w:t>
      </w:r>
      <w:r w:rsidRPr="00A3510A">
        <w:rPr>
          <w:rFonts w:cs="Arial"/>
          <w:color w:val="2E2C2F"/>
          <w:w w:val="109"/>
          <w:sz w:val="22"/>
          <w:szCs w:val="22"/>
        </w:rPr>
        <w:t>functionare</w:t>
      </w:r>
      <w:r w:rsidRPr="00A3510A">
        <w:rPr>
          <w:rFonts w:cs="Arial"/>
          <w:color w:val="2E2C2F"/>
          <w:spacing w:val="56"/>
          <w:w w:val="109"/>
          <w:sz w:val="22"/>
          <w:szCs w:val="22"/>
        </w:rPr>
        <w:t xml:space="preserve"> </w:t>
      </w:r>
      <w:r w:rsidRPr="00A3510A">
        <w:rPr>
          <w:rFonts w:cs="Arial"/>
          <w:color w:val="2E2C2F"/>
          <w:sz w:val="22"/>
          <w:szCs w:val="22"/>
        </w:rPr>
        <w:t xml:space="preserve">eliberat </w:t>
      </w:r>
      <w:r w:rsidRPr="00A3510A">
        <w:rPr>
          <w:rFonts w:cs="Arial"/>
          <w:color w:val="2E2C2F"/>
          <w:spacing w:val="53"/>
          <w:sz w:val="22"/>
          <w:szCs w:val="22"/>
        </w:rPr>
        <w:t xml:space="preserve"> </w:t>
      </w:r>
      <w:r w:rsidRPr="00A3510A">
        <w:rPr>
          <w:rFonts w:cs="Arial"/>
          <w:color w:val="2E2C2F"/>
          <w:sz w:val="22"/>
          <w:szCs w:val="22"/>
        </w:rPr>
        <w:t xml:space="preserve">in </w:t>
      </w:r>
      <w:r w:rsidRPr="00A3510A">
        <w:rPr>
          <w:rFonts w:cs="Arial"/>
          <w:color w:val="2E2C2F"/>
          <w:spacing w:val="4"/>
          <w:sz w:val="22"/>
          <w:szCs w:val="22"/>
        </w:rPr>
        <w:t xml:space="preserve"> </w:t>
      </w:r>
      <w:r w:rsidRPr="00A3510A">
        <w:rPr>
          <w:rFonts w:cs="Arial"/>
          <w:color w:val="2E2C2F"/>
          <w:w w:val="91"/>
          <w:sz w:val="22"/>
          <w:szCs w:val="22"/>
        </w:rPr>
        <w:t>c</w:t>
      </w:r>
      <w:r w:rsidRPr="00A3510A">
        <w:rPr>
          <w:rFonts w:cs="Arial"/>
          <w:color w:val="2E2C2F"/>
          <w:w w:val="109"/>
          <w:sz w:val="22"/>
          <w:szCs w:val="22"/>
        </w:rPr>
        <w:t>on</w:t>
      </w:r>
      <w:r w:rsidRPr="00A3510A">
        <w:rPr>
          <w:rFonts w:cs="Arial"/>
          <w:color w:val="2E2C2F"/>
          <w:w w:val="164"/>
          <w:sz w:val="22"/>
          <w:szCs w:val="22"/>
        </w:rPr>
        <w:t>f</w:t>
      </w:r>
      <w:r w:rsidRPr="00A3510A">
        <w:rPr>
          <w:rFonts w:cs="Arial"/>
          <w:color w:val="2E2C2F"/>
          <w:w w:val="74"/>
          <w:sz w:val="22"/>
          <w:szCs w:val="22"/>
        </w:rPr>
        <w:t>o</w:t>
      </w:r>
      <w:r w:rsidRPr="00A3510A">
        <w:rPr>
          <w:rFonts w:cs="Arial"/>
          <w:color w:val="2E2C2F"/>
          <w:w w:val="129"/>
          <w:sz w:val="22"/>
          <w:szCs w:val="22"/>
        </w:rPr>
        <w:t>r</w:t>
      </w:r>
      <w:r w:rsidRPr="00A3510A">
        <w:rPr>
          <w:rFonts w:cs="Arial"/>
          <w:color w:val="2E2C2F"/>
          <w:w w:val="103"/>
          <w:sz w:val="22"/>
          <w:szCs w:val="22"/>
        </w:rPr>
        <w:t>m</w:t>
      </w:r>
      <w:r w:rsidRPr="00A3510A">
        <w:rPr>
          <w:rFonts w:cs="Arial"/>
          <w:color w:val="2E2C2F"/>
          <w:w w:val="104"/>
          <w:sz w:val="22"/>
          <w:szCs w:val="22"/>
        </w:rPr>
        <w:t>i</w:t>
      </w:r>
      <w:r w:rsidRPr="00A3510A">
        <w:rPr>
          <w:rFonts w:cs="Arial"/>
          <w:color w:val="2E2C2F"/>
          <w:w w:val="125"/>
          <w:sz w:val="22"/>
          <w:szCs w:val="22"/>
        </w:rPr>
        <w:t>t</w:t>
      </w:r>
      <w:r w:rsidRPr="00A3510A">
        <w:rPr>
          <w:rFonts w:cs="Arial"/>
          <w:color w:val="2E2C2F"/>
          <w:w w:val="110"/>
          <w:sz w:val="22"/>
          <w:szCs w:val="22"/>
        </w:rPr>
        <w:t>a</w:t>
      </w:r>
      <w:r w:rsidRPr="00A3510A">
        <w:rPr>
          <w:rFonts w:cs="Arial"/>
          <w:color w:val="2E2C2F"/>
          <w:w w:val="114"/>
          <w:sz w:val="22"/>
          <w:szCs w:val="22"/>
        </w:rPr>
        <w:t>t</w:t>
      </w:r>
      <w:r w:rsidRPr="00A3510A">
        <w:rPr>
          <w:rFonts w:cs="Arial"/>
          <w:color w:val="2E2C2F"/>
          <w:w w:val="110"/>
          <w:sz w:val="22"/>
          <w:szCs w:val="22"/>
        </w:rPr>
        <w:t>e</w:t>
      </w:r>
      <w:r w:rsidRPr="00A3510A">
        <w:rPr>
          <w:rFonts w:cs="Arial"/>
          <w:color w:val="2E2C2F"/>
          <w:sz w:val="22"/>
          <w:szCs w:val="22"/>
        </w:rPr>
        <w:t xml:space="preserve"> </w:t>
      </w:r>
      <w:r w:rsidRPr="00A3510A">
        <w:rPr>
          <w:rFonts w:cs="Arial"/>
          <w:color w:val="2E2C2F"/>
          <w:spacing w:val="-3"/>
          <w:sz w:val="22"/>
          <w:szCs w:val="22"/>
        </w:rPr>
        <w:t xml:space="preserve"> </w:t>
      </w:r>
      <w:r w:rsidRPr="00A3510A">
        <w:rPr>
          <w:rFonts w:cs="Arial"/>
          <w:color w:val="2E2C2F"/>
          <w:sz w:val="22"/>
          <w:szCs w:val="22"/>
        </w:rPr>
        <w:t>cu</w:t>
      </w:r>
      <w:r w:rsidRPr="00A3510A">
        <w:rPr>
          <w:rFonts w:cs="Arial"/>
          <w:color w:val="2E2C2F"/>
          <w:spacing w:val="54"/>
          <w:sz w:val="22"/>
          <w:szCs w:val="22"/>
        </w:rPr>
        <w:t xml:space="preserve"> </w:t>
      </w:r>
      <w:r w:rsidRPr="00A3510A">
        <w:rPr>
          <w:rFonts w:cs="Arial"/>
          <w:color w:val="2E2C2F"/>
          <w:w w:val="111"/>
          <w:sz w:val="22"/>
          <w:szCs w:val="22"/>
        </w:rPr>
        <w:t>prevederile</w:t>
      </w:r>
      <w:r w:rsidRPr="00A3510A">
        <w:rPr>
          <w:rFonts w:cs="Arial"/>
          <w:color w:val="2E2C2F"/>
          <w:spacing w:val="47"/>
          <w:w w:val="111"/>
          <w:sz w:val="22"/>
          <w:szCs w:val="22"/>
        </w:rPr>
        <w:t xml:space="preserve"> </w:t>
      </w:r>
      <w:r w:rsidRPr="00A3510A">
        <w:rPr>
          <w:rFonts w:cs="Arial"/>
          <w:color w:val="2E2C2F"/>
          <w:w w:val="99"/>
          <w:sz w:val="22"/>
          <w:szCs w:val="22"/>
        </w:rPr>
        <w:t>O</w:t>
      </w:r>
      <w:r w:rsidRPr="00A3510A">
        <w:rPr>
          <w:rFonts w:cs="Arial"/>
          <w:color w:val="2E2C2F"/>
          <w:w w:val="92"/>
          <w:sz w:val="22"/>
          <w:szCs w:val="22"/>
        </w:rPr>
        <w:t>.</w:t>
      </w:r>
      <w:r w:rsidRPr="00A3510A">
        <w:rPr>
          <w:rFonts w:cs="Arial"/>
          <w:color w:val="2E2C2F"/>
          <w:w w:val="119"/>
          <w:sz w:val="22"/>
          <w:szCs w:val="22"/>
        </w:rPr>
        <w:t>G</w:t>
      </w:r>
      <w:r w:rsidRPr="00A3510A">
        <w:rPr>
          <w:rFonts w:cs="Arial"/>
          <w:color w:val="2E2C2F"/>
          <w:w w:val="34"/>
          <w:sz w:val="22"/>
          <w:szCs w:val="22"/>
        </w:rPr>
        <w:t>.</w:t>
      </w:r>
      <w:r w:rsidRPr="00A3510A">
        <w:rPr>
          <w:rFonts w:cs="Arial"/>
          <w:color w:val="2E2C2F"/>
          <w:sz w:val="22"/>
          <w:szCs w:val="22"/>
        </w:rPr>
        <w:t xml:space="preserve"> </w:t>
      </w:r>
      <w:r w:rsidRPr="00A3510A">
        <w:rPr>
          <w:rFonts w:cs="Arial"/>
          <w:color w:val="2E2C2F"/>
          <w:spacing w:val="-3"/>
          <w:sz w:val="22"/>
          <w:szCs w:val="22"/>
        </w:rPr>
        <w:t xml:space="preserve"> </w:t>
      </w:r>
      <w:r w:rsidRPr="00A3510A">
        <w:rPr>
          <w:rFonts w:cs="Arial"/>
          <w:color w:val="2E2C2F"/>
          <w:w w:val="109"/>
          <w:sz w:val="22"/>
          <w:szCs w:val="22"/>
        </w:rPr>
        <w:t>n</w:t>
      </w:r>
      <w:r w:rsidRPr="00A3510A">
        <w:rPr>
          <w:rFonts w:cs="Arial"/>
          <w:color w:val="2E2C2F"/>
          <w:w w:val="112"/>
          <w:sz w:val="22"/>
          <w:szCs w:val="22"/>
        </w:rPr>
        <w:t>r</w:t>
      </w:r>
      <w:r w:rsidRPr="00A3510A">
        <w:rPr>
          <w:rFonts w:cs="Arial"/>
          <w:color w:val="0D0D0E"/>
          <w:w w:val="57"/>
          <w:sz w:val="22"/>
          <w:szCs w:val="22"/>
        </w:rPr>
        <w:t>.</w:t>
      </w:r>
      <w:r w:rsidRPr="00A3510A">
        <w:rPr>
          <w:rFonts w:cs="Arial"/>
          <w:color w:val="2E2C2F"/>
          <w:w w:val="120"/>
          <w:sz w:val="22"/>
          <w:szCs w:val="22"/>
        </w:rPr>
        <w:t>9</w:t>
      </w:r>
      <w:r w:rsidRPr="00A3510A">
        <w:rPr>
          <w:rFonts w:cs="Arial"/>
          <w:color w:val="2E2C2F"/>
          <w:w w:val="109"/>
          <w:sz w:val="22"/>
          <w:szCs w:val="22"/>
        </w:rPr>
        <w:t>9</w:t>
      </w:r>
      <w:r w:rsidRPr="00A3510A">
        <w:rPr>
          <w:rFonts w:cs="Arial"/>
          <w:color w:val="2E2C2F"/>
          <w:w w:val="125"/>
          <w:sz w:val="22"/>
          <w:szCs w:val="22"/>
        </w:rPr>
        <w:t>/</w:t>
      </w:r>
      <w:r w:rsidRPr="00A3510A">
        <w:rPr>
          <w:rFonts w:cs="Arial"/>
          <w:color w:val="2E2C2F"/>
          <w:w w:val="103"/>
          <w:sz w:val="22"/>
          <w:szCs w:val="22"/>
        </w:rPr>
        <w:t>2</w:t>
      </w:r>
      <w:r w:rsidRPr="00A3510A">
        <w:rPr>
          <w:rFonts w:cs="Arial"/>
          <w:color w:val="2E2C2F"/>
          <w:w w:val="109"/>
          <w:sz w:val="22"/>
          <w:szCs w:val="22"/>
        </w:rPr>
        <w:t>000</w:t>
      </w:r>
      <w:r w:rsidRPr="00A3510A">
        <w:rPr>
          <w:rFonts w:cs="Arial"/>
          <w:color w:val="505053"/>
          <w:w w:val="112"/>
          <w:sz w:val="22"/>
          <w:szCs w:val="22"/>
        </w:rPr>
        <w:t>-</w:t>
      </w:r>
      <w:r w:rsidRPr="00A3510A">
        <w:rPr>
          <w:rFonts w:cs="Arial"/>
          <w:color w:val="2E2C2F"/>
          <w:w w:val="109"/>
          <w:sz w:val="22"/>
          <w:szCs w:val="22"/>
        </w:rPr>
        <w:t>p</w:t>
      </w:r>
      <w:r w:rsidRPr="00A3510A">
        <w:rPr>
          <w:rFonts w:cs="Arial"/>
          <w:color w:val="2E2C2F"/>
          <w:w w:val="120"/>
          <w:sz w:val="22"/>
          <w:szCs w:val="22"/>
        </w:rPr>
        <w:t>r</w:t>
      </w:r>
      <w:r w:rsidRPr="00A3510A">
        <w:rPr>
          <w:rFonts w:cs="Arial"/>
          <w:color w:val="2E2C2F"/>
          <w:w w:val="93"/>
          <w:sz w:val="22"/>
          <w:szCs w:val="22"/>
        </w:rPr>
        <w:t>i</w:t>
      </w:r>
      <w:r w:rsidRPr="00A3510A">
        <w:rPr>
          <w:rFonts w:cs="Arial"/>
          <w:color w:val="2E2C2F"/>
          <w:w w:val="115"/>
          <w:sz w:val="22"/>
          <w:szCs w:val="22"/>
        </w:rPr>
        <w:t>v</w:t>
      </w:r>
      <w:r w:rsidRPr="00A3510A">
        <w:rPr>
          <w:rFonts w:cs="Arial"/>
          <w:color w:val="2E2C2F"/>
          <w:w w:val="104"/>
          <w:sz w:val="22"/>
          <w:szCs w:val="22"/>
        </w:rPr>
        <w:t>i</w:t>
      </w:r>
      <w:r w:rsidRPr="00A3510A">
        <w:rPr>
          <w:rFonts w:cs="Arial"/>
          <w:color w:val="2E2C2F"/>
          <w:w w:val="120"/>
          <w:sz w:val="22"/>
          <w:szCs w:val="22"/>
        </w:rPr>
        <w:t>n</w:t>
      </w:r>
      <w:r w:rsidRPr="00A3510A">
        <w:rPr>
          <w:rFonts w:cs="Arial"/>
          <w:color w:val="2E2C2F"/>
          <w:w w:val="109"/>
          <w:sz w:val="22"/>
          <w:szCs w:val="22"/>
        </w:rPr>
        <w:t xml:space="preserve">d </w:t>
      </w:r>
      <w:r w:rsidRPr="00A3510A">
        <w:rPr>
          <w:rFonts w:cs="Arial"/>
          <w:color w:val="2C2B2F"/>
          <w:w w:val="109"/>
          <w:position w:val="-1"/>
          <w:sz w:val="22"/>
          <w:szCs w:val="22"/>
        </w:rPr>
        <w:t>com</w:t>
      </w:r>
      <w:r w:rsidRPr="00A3510A">
        <w:rPr>
          <w:rFonts w:cs="Arial"/>
          <w:color w:val="3E3D41"/>
          <w:w w:val="109"/>
          <w:position w:val="-1"/>
          <w:sz w:val="22"/>
          <w:szCs w:val="22"/>
        </w:rPr>
        <w:t>e</w:t>
      </w:r>
      <w:r w:rsidRPr="00A3510A">
        <w:rPr>
          <w:rFonts w:cs="Arial"/>
          <w:color w:val="2C2B2F"/>
          <w:w w:val="109"/>
          <w:position w:val="-1"/>
          <w:sz w:val="22"/>
          <w:szCs w:val="22"/>
        </w:rPr>
        <w:t>rciali</w:t>
      </w:r>
      <w:r w:rsidRPr="00A3510A">
        <w:rPr>
          <w:rFonts w:cs="Arial"/>
          <w:color w:val="3E3D41"/>
          <w:w w:val="109"/>
          <w:position w:val="-1"/>
          <w:sz w:val="22"/>
          <w:szCs w:val="22"/>
        </w:rPr>
        <w:t>z</w:t>
      </w:r>
      <w:r w:rsidRPr="00A3510A">
        <w:rPr>
          <w:rFonts w:cs="Arial"/>
          <w:color w:val="2C2B2F"/>
          <w:w w:val="109"/>
          <w:position w:val="-1"/>
          <w:sz w:val="22"/>
          <w:szCs w:val="22"/>
        </w:rPr>
        <w:t>ar</w:t>
      </w:r>
      <w:r w:rsidRPr="00A3510A">
        <w:rPr>
          <w:rFonts w:cs="Arial"/>
          <w:color w:val="3E3D41"/>
          <w:w w:val="109"/>
          <w:position w:val="-1"/>
          <w:sz w:val="22"/>
          <w:szCs w:val="22"/>
        </w:rPr>
        <w:t>e</w:t>
      </w:r>
      <w:r w:rsidRPr="00A3510A">
        <w:rPr>
          <w:rFonts w:cs="Arial"/>
          <w:color w:val="2C2B2F"/>
          <w:w w:val="109"/>
          <w:position w:val="-1"/>
          <w:sz w:val="22"/>
          <w:szCs w:val="22"/>
        </w:rPr>
        <w:t>a</w:t>
      </w:r>
      <w:r w:rsidRPr="00A3510A">
        <w:rPr>
          <w:rFonts w:cs="Arial"/>
          <w:color w:val="2C2B2F"/>
          <w:spacing w:val="61"/>
          <w:w w:val="109"/>
          <w:position w:val="-1"/>
          <w:sz w:val="22"/>
          <w:szCs w:val="22"/>
        </w:rPr>
        <w:t xml:space="preserve"> </w:t>
      </w:r>
      <w:r w:rsidRPr="00A3510A">
        <w:rPr>
          <w:rFonts w:cs="Arial"/>
          <w:color w:val="2C2B2F"/>
          <w:w w:val="109"/>
          <w:position w:val="-1"/>
          <w:sz w:val="22"/>
          <w:szCs w:val="22"/>
        </w:rPr>
        <w:t>produs</w:t>
      </w:r>
      <w:r w:rsidRPr="00A3510A">
        <w:rPr>
          <w:rFonts w:cs="Arial"/>
          <w:color w:val="3E3D41"/>
          <w:w w:val="109"/>
          <w:position w:val="-1"/>
          <w:sz w:val="22"/>
          <w:szCs w:val="22"/>
        </w:rPr>
        <w:t>e</w:t>
      </w:r>
      <w:r w:rsidRPr="00A3510A">
        <w:rPr>
          <w:rFonts w:cs="Arial"/>
          <w:color w:val="2C2B2F"/>
          <w:w w:val="109"/>
          <w:position w:val="-1"/>
          <w:sz w:val="22"/>
          <w:szCs w:val="22"/>
        </w:rPr>
        <w:t xml:space="preserve">lor </w:t>
      </w:r>
      <w:r w:rsidRPr="00A3510A">
        <w:rPr>
          <w:rFonts w:cs="Arial"/>
          <w:color w:val="2C2B2F"/>
          <w:spacing w:val="33"/>
          <w:w w:val="109"/>
          <w:position w:val="-1"/>
          <w:sz w:val="22"/>
          <w:szCs w:val="22"/>
        </w:rPr>
        <w:t xml:space="preserve"> s</w:t>
      </w:r>
      <w:r w:rsidRPr="00A3510A">
        <w:rPr>
          <w:rFonts w:cs="Arial"/>
          <w:color w:val="2C2B2F"/>
          <w:w w:val="93"/>
          <w:position w:val="-1"/>
          <w:sz w:val="22"/>
          <w:szCs w:val="22"/>
        </w:rPr>
        <w:t>i</w:t>
      </w:r>
      <w:r w:rsidRPr="00A3510A">
        <w:rPr>
          <w:rFonts w:cs="Arial"/>
          <w:color w:val="2C2B2F"/>
          <w:position w:val="-1"/>
          <w:sz w:val="22"/>
          <w:szCs w:val="22"/>
        </w:rPr>
        <w:t xml:space="preserve">  </w:t>
      </w:r>
      <w:r w:rsidRPr="00A3510A">
        <w:rPr>
          <w:rFonts w:cs="Arial"/>
          <w:color w:val="2C2B2F"/>
          <w:spacing w:val="-22"/>
          <w:position w:val="-1"/>
          <w:sz w:val="22"/>
          <w:szCs w:val="22"/>
        </w:rPr>
        <w:t xml:space="preserve"> </w:t>
      </w:r>
      <w:r w:rsidRPr="00A3510A">
        <w:rPr>
          <w:rFonts w:cs="Arial"/>
          <w:color w:val="3E3D41"/>
          <w:position w:val="-1"/>
          <w:sz w:val="22"/>
          <w:szCs w:val="22"/>
        </w:rPr>
        <w:t>se</w:t>
      </w:r>
      <w:r w:rsidRPr="00A3510A">
        <w:rPr>
          <w:rFonts w:cs="Arial"/>
          <w:color w:val="2C2B2F"/>
          <w:position w:val="-1"/>
          <w:sz w:val="22"/>
          <w:szCs w:val="22"/>
        </w:rPr>
        <w:t xml:space="preserve">rviciilor  </w:t>
      </w:r>
      <w:r w:rsidRPr="00A3510A">
        <w:rPr>
          <w:rFonts w:cs="Arial"/>
          <w:color w:val="2C2B2F"/>
          <w:spacing w:val="40"/>
          <w:position w:val="-1"/>
          <w:sz w:val="22"/>
          <w:szCs w:val="22"/>
        </w:rPr>
        <w:t xml:space="preserve"> </w:t>
      </w:r>
      <w:r w:rsidRPr="00A3510A">
        <w:rPr>
          <w:rFonts w:cs="Arial"/>
          <w:color w:val="2C2B2F"/>
          <w:position w:val="-1"/>
          <w:sz w:val="22"/>
          <w:szCs w:val="22"/>
        </w:rPr>
        <w:t>d</w:t>
      </w:r>
      <w:r w:rsidRPr="00A3510A">
        <w:rPr>
          <w:rFonts w:cs="Arial"/>
          <w:color w:val="3E3D41"/>
          <w:position w:val="-1"/>
          <w:sz w:val="22"/>
          <w:szCs w:val="22"/>
        </w:rPr>
        <w:t xml:space="preserve">e </w:t>
      </w:r>
      <w:r w:rsidRPr="00A3510A">
        <w:rPr>
          <w:rFonts w:cs="Arial"/>
          <w:color w:val="3E3D41"/>
          <w:spacing w:val="33"/>
          <w:position w:val="-1"/>
          <w:sz w:val="22"/>
          <w:szCs w:val="22"/>
        </w:rPr>
        <w:t xml:space="preserve"> </w:t>
      </w:r>
      <w:r w:rsidRPr="00A3510A">
        <w:rPr>
          <w:rFonts w:cs="Arial"/>
          <w:color w:val="2C2B2F"/>
          <w:position w:val="-1"/>
          <w:sz w:val="22"/>
          <w:szCs w:val="22"/>
        </w:rPr>
        <w:t>piat</w:t>
      </w:r>
      <w:r w:rsidRPr="00A3510A">
        <w:rPr>
          <w:rFonts w:cs="Arial"/>
          <w:color w:val="3E3D41"/>
          <w:position w:val="-1"/>
          <w:sz w:val="22"/>
          <w:szCs w:val="22"/>
        </w:rPr>
        <w:t>a</w:t>
      </w:r>
      <w:r w:rsidRPr="00A3510A">
        <w:rPr>
          <w:rFonts w:cs="Arial"/>
          <w:color w:val="2C2B2F"/>
          <w:position w:val="-1"/>
          <w:sz w:val="22"/>
          <w:szCs w:val="22"/>
        </w:rPr>
        <w:t xml:space="preserve">,  </w:t>
      </w:r>
      <w:r w:rsidRPr="00A3510A">
        <w:rPr>
          <w:rFonts w:cs="Arial"/>
          <w:color w:val="2C2B2F"/>
          <w:spacing w:val="28"/>
          <w:position w:val="-1"/>
          <w:sz w:val="22"/>
          <w:szCs w:val="22"/>
        </w:rPr>
        <w:t xml:space="preserve"> </w:t>
      </w:r>
      <w:r w:rsidRPr="00A3510A">
        <w:rPr>
          <w:rFonts w:cs="Arial"/>
          <w:color w:val="2C2B2F"/>
          <w:w w:val="107"/>
          <w:position w:val="-1"/>
          <w:sz w:val="22"/>
          <w:szCs w:val="22"/>
        </w:rPr>
        <w:t>r</w:t>
      </w:r>
      <w:r w:rsidRPr="00A3510A">
        <w:rPr>
          <w:rFonts w:cs="Arial"/>
          <w:color w:val="3E3D41"/>
          <w:w w:val="107"/>
          <w:position w:val="-1"/>
          <w:sz w:val="22"/>
          <w:szCs w:val="22"/>
        </w:rPr>
        <w:t>e</w:t>
      </w:r>
      <w:r w:rsidRPr="00A3510A">
        <w:rPr>
          <w:rFonts w:cs="Arial"/>
          <w:color w:val="2C2B2F"/>
          <w:w w:val="107"/>
          <w:position w:val="-1"/>
          <w:sz w:val="22"/>
          <w:szCs w:val="22"/>
        </w:rPr>
        <w:t>publi</w:t>
      </w:r>
      <w:r w:rsidRPr="00A3510A">
        <w:rPr>
          <w:rFonts w:cs="Arial"/>
          <w:color w:val="3E3D41"/>
          <w:w w:val="107"/>
          <w:position w:val="-1"/>
          <w:sz w:val="22"/>
          <w:szCs w:val="22"/>
        </w:rPr>
        <w:t>c</w:t>
      </w:r>
      <w:r w:rsidRPr="00A3510A">
        <w:rPr>
          <w:rFonts w:cs="Arial"/>
          <w:color w:val="2C2B2F"/>
          <w:w w:val="107"/>
          <w:position w:val="-1"/>
          <w:sz w:val="22"/>
          <w:szCs w:val="22"/>
        </w:rPr>
        <w:t xml:space="preserve">ata, </w:t>
      </w:r>
      <w:r w:rsidRPr="00A3510A">
        <w:rPr>
          <w:rFonts w:cs="Arial"/>
          <w:color w:val="2C2B2F"/>
          <w:spacing w:val="42"/>
          <w:w w:val="107"/>
          <w:position w:val="-1"/>
          <w:sz w:val="22"/>
          <w:szCs w:val="22"/>
        </w:rPr>
        <w:t xml:space="preserve"> </w:t>
      </w:r>
      <w:r w:rsidRPr="00A3510A">
        <w:rPr>
          <w:rFonts w:cs="Arial"/>
          <w:color w:val="2C2B2F"/>
          <w:position w:val="-1"/>
          <w:sz w:val="22"/>
          <w:szCs w:val="22"/>
        </w:rPr>
        <w:t>al</w:t>
      </w:r>
      <w:r w:rsidRPr="00A3510A">
        <w:rPr>
          <w:rFonts w:cs="Arial"/>
          <w:color w:val="3E3D41"/>
          <w:position w:val="-1"/>
          <w:sz w:val="22"/>
          <w:szCs w:val="22"/>
        </w:rPr>
        <w:t xml:space="preserve">e </w:t>
      </w:r>
      <w:r w:rsidRPr="00A3510A">
        <w:rPr>
          <w:rFonts w:cs="Arial"/>
          <w:color w:val="3E3D41"/>
          <w:spacing w:val="44"/>
          <w:position w:val="-1"/>
          <w:sz w:val="22"/>
          <w:szCs w:val="22"/>
        </w:rPr>
        <w:t xml:space="preserve"> </w:t>
      </w:r>
      <w:r w:rsidRPr="00A3510A">
        <w:rPr>
          <w:rFonts w:cs="Arial"/>
          <w:color w:val="2C2B2F"/>
          <w:w w:val="107"/>
          <w:position w:val="-1"/>
          <w:sz w:val="22"/>
          <w:szCs w:val="22"/>
        </w:rPr>
        <w:t>H</w:t>
      </w:r>
      <w:r w:rsidRPr="00A3510A">
        <w:rPr>
          <w:rFonts w:cs="Arial"/>
          <w:color w:val="2C2B2F"/>
          <w:w w:val="80"/>
          <w:position w:val="-1"/>
          <w:sz w:val="22"/>
          <w:szCs w:val="22"/>
        </w:rPr>
        <w:t>.</w:t>
      </w:r>
      <w:r w:rsidRPr="00A3510A">
        <w:rPr>
          <w:rFonts w:cs="Arial"/>
          <w:color w:val="2C2B2F"/>
          <w:w w:val="115"/>
          <w:position w:val="-1"/>
          <w:sz w:val="22"/>
          <w:szCs w:val="22"/>
        </w:rPr>
        <w:t>G</w:t>
      </w:r>
      <w:r w:rsidRPr="00A3510A">
        <w:rPr>
          <w:rFonts w:cs="Arial"/>
          <w:color w:val="2C2B2F"/>
          <w:w w:val="34"/>
          <w:position w:val="-1"/>
          <w:sz w:val="22"/>
          <w:szCs w:val="22"/>
        </w:rPr>
        <w:t>.</w:t>
      </w:r>
      <w:r w:rsidRPr="00A3510A">
        <w:rPr>
          <w:rFonts w:cs="Arial"/>
          <w:color w:val="2C2B2F"/>
          <w:position w:val="-1"/>
          <w:sz w:val="22"/>
          <w:szCs w:val="22"/>
        </w:rPr>
        <w:t xml:space="preserve">  </w:t>
      </w:r>
      <w:r w:rsidRPr="00A3510A">
        <w:rPr>
          <w:rFonts w:cs="Arial"/>
          <w:color w:val="2C2B2F"/>
          <w:spacing w:val="-22"/>
          <w:position w:val="-1"/>
          <w:sz w:val="22"/>
          <w:szCs w:val="22"/>
        </w:rPr>
        <w:t xml:space="preserve"> </w:t>
      </w:r>
      <w:r w:rsidRPr="00A3510A">
        <w:rPr>
          <w:rFonts w:cs="Arial"/>
          <w:color w:val="3E3D41"/>
          <w:position w:val="-1"/>
          <w:sz w:val="22"/>
          <w:szCs w:val="22"/>
        </w:rPr>
        <w:t xml:space="preserve">nr.  </w:t>
      </w:r>
      <w:r w:rsidRPr="00A3510A">
        <w:rPr>
          <w:rFonts w:cs="Arial"/>
          <w:color w:val="3E3D41"/>
          <w:spacing w:val="8"/>
          <w:position w:val="-1"/>
          <w:sz w:val="22"/>
          <w:szCs w:val="22"/>
        </w:rPr>
        <w:t xml:space="preserve"> </w:t>
      </w:r>
      <w:r w:rsidRPr="00A3510A">
        <w:rPr>
          <w:rFonts w:cs="Arial"/>
          <w:color w:val="2C2B2F"/>
          <w:w w:val="80"/>
          <w:position w:val="-1"/>
          <w:sz w:val="22"/>
          <w:szCs w:val="22"/>
        </w:rPr>
        <w:t>3</w:t>
      </w:r>
      <w:r w:rsidRPr="00A3510A">
        <w:rPr>
          <w:rFonts w:cs="Arial"/>
          <w:color w:val="3E3D41"/>
          <w:w w:val="109"/>
          <w:position w:val="-1"/>
          <w:sz w:val="22"/>
          <w:szCs w:val="22"/>
        </w:rPr>
        <w:t>3</w:t>
      </w:r>
      <w:r w:rsidRPr="00A3510A">
        <w:rPr>
          <w:rFonts w:cs="Arial"/>
          <w:color w:val="2C2B2F"/>
          <w:w w:val="109"/>
          <w:position w:val="-1"/>
          <w:sz w:val="22"/>
          <w:szCs w:val="22"/>
        </w:rPr>
        <w:t>3</w:t>
      </w:r>
      <w:r w:rsidRPr="00A3510A">
        <w:rPr>
          <w:rFonts w:cs="Arial"/>
          <w:color w:val="3E3D41"/>
          <w:w w:val="156"/>
          <w:position w:val="-1"/>
          <w:sz w:val="22"/>
          <w:szCs w:val="22"/>
        </w:rPr>
        <w:t>/</w:t>
      </w:r>
      <w:r w:rsidRPr="00A3510A">
        <w:rPr>
          <w:rFonts w:cs="Arial"/>
          <w:color w:val="3E3D41"/>
          <w:w w:val="103"/>
          <w:position w:val="-1"/>
          <w:sz w:val="22"/>
          <w:szCs w:val="22"/>
        </w:rPr>
        <w:t>2</w:t>
      </w:r>
      <w:r w:rsidRPr="00A3510A">
        <w:rPr>
          <w:rFonts w:cs="Arial"/>
          <w:color w:val="2C2B2F"/>
          <w:w w:val="109"/>
          <w:position w:val="-1"/>
          <w:sz w:val="22"/>
          <w:szCs w:val="22"/>
        </w:rPr>
        <w:t>00</w:t>
      </w:r>
      <w:r w:rsidRPr="00A3510A">
        <w:rPr>
          <w:rFonts w:cs="Arial"/>
          <w:color w:val="2C2B2F"/>
          <w:w w:val="97"/>
          <w:position w:val="-1"/>
          <w:sz w:val="22"/>
          <w:szCs w:val="22"/>
        </w:rPr>
        <w:t>3</w:t>
      </w:r>
    </w:p>
    <w:p w14:paraId="21D0FD24" w14:textId="77777777" w:rsidR="00717EFF" w:rsidRPr="00A3510A" w:rsidRDefault="00717EFF" w:rsidP="00717EFF">
      <w:pPr>
        <w:spacing w:before="4" w:line="320" w:lineRule="exact"/>
        <w:ind w:left="927" w:right="64" w:hanging="698"/>
        <w:rPr>
          <w:rFonts w:cs="Arial"/>
          <w:color w:val="2C2B2F"/>
          <w:w w:val="80"/>
          <w:sz w:val="22"/>
          <w:szCs w:val="22"/>
        </w:rPr>
      </w:pPr>
      <w:r w:rsidRPr="00A3510A">
        <w:rPr>
          <w:rFonts w:cs="Arial"/>
          <w:color w:val="2C2B2F"/>
          <w:sz w:val="22"/>
          <w:szCs w:val="22"/>
        </w:rPr>
        <w:t xml:space="preserve">privind </w:t>
      </w:r>
      <w:r w:rsidRPr="00A3510A">
        <w:rPr>
          <w:rFonts w:cs="Arial"/>
          <w:color w:val="2C2B2F"/>
          <w:spacing w:val="14"/>
          <w:sz w:val="22"/>
          <w:szCs w:val="22"/>
        </w:rPr>
        <w:t xml:space="preserve"> </w:t>
      </w:r>
      <w:r w:rsidRPr="00A3510A">
        <w:rPr>
          <w:rFonts w:cs="Arial"/>
          <w:color w:val="2C2B2F"/>
          <w:w w:val="108"/>
          <w:sz w:val="22"/>
          <w:szCs w:val="22"/>
        </w:rPr>
        <w:t>aprob</w:t>
      </w:r>
      <w:r w:rsidRPr="00A3510A">
        <w:rPr>
          <w:rFonts w:cs="Arial"/>
          <w:color w:val="3E3D41"/>
          <w:w w:val="108"/>
          <w:sz w:val="22"/>
          <w:szCs w:val="22"/>
        </w:rPr>
        <w:t>a</w:t>
      </w:r>
      <w:r w:rsidRPr="00A3510A">
        <w:rPr>
          <w:rFonts w:cs="Arial"/>
          <w:color w:val="2C2B2F"/>
          <w:w w:val="108"/>
          <w:sz w:val="22"/>
          <w:szCs w:val="22"/>
        </w:rPr>
        <w:t>r</w:t>
      </w:r>
      <w:r w:rsidRPr="00A3510A">
        <w:rPr>
          <w:rFonts w:cs="Arial"/>
          <w:color w:val="3E3D41"/>
          <w:w w:val="108"/>
          <w:sz w:val="22"/>
          <w:szCs w:val="22"/>
        </w:rPr>
        <w:t>e</w:t>
      </w:r>
      <w:r w:rsidRPr="00A3510A">
        <w:rPr>
          <w:rFonts w:cs="Arial"/>
          <w:color w:val="2C2B2F"/>
          <w:w w:val="108"/>
          <w:sz w:val="22"/>
          <w:szCs w:val="22"/>
        </w:rPr>
        <w:t>a</w:t>
      </w:r>
      <w:r w:rsidRPr="00A3510A">
        <w:rPr>
          <w:rFonts w:cs="Arial"/>
          <w:color w:val="2C2B2F"/>
          <w:spacing w:val="4"/>
          <w:w w:val="108"/>
          <w:sz w:val="22"/>
          <w:szCs w:val="22"/>
        </w:rPr>
        <w:t xml:space="preserve"> </w:t>
      </w:r>
      <w:r w:rsidRPr="00A3510A">
        <w:rPr>
          <w:rFonts w:cs="Arial"/>
          <w:color w:val="2C2B2F"/>
          <w:w w:val="108"/>
          <w:sz w:val="22"/>
          <w:szCs w:val="22"/>
        </w:rPr>
        <w:t>Normelor</w:t>
      </w:r>
      <w:r w:rsidRPr="00A3510A">
        <w:rPr>
          <w:rFonts w:cs="Arial"/>
          <w:color w:val="2C2B2F"/>
          <w:spacing w:val="22"/>
          <w:w w:val="108"/>
          <w:sz w:val="22"/>
          <w:szCs w:val="22"/>
        </w:rPr>
        <w:t xml:space="preserve"> </w:t>
      </w:r>
      <w:r w:rsidRPr="00A3510A">
        <w:rPr>
          <w:rFonts w:cs="Arial"/>
          <w:color w:val="2C2B2F"/>
          <w:w w:val="108"/>
          <w:sz w:val="22"/>
          <w:szCs w:val="22"/>
        </w:rPr>
        <w:t>Metodolo</w:t>
      </w:r>
      <w:r w:rsidRPr="00A3510A">
        <w:rPr>
          <w:rFonts w:cs="Arial"/>
          <w:color w:val="3E3D41"/>
          <w:w w:val="108"/>
          <w:sz w:val="22"/>
          <w:szCs w:val="22"/>
        </w:rPr>
        <w:t>g</w:t>
      </w:r>
      <w:r w:rsidRPr="00A3510A">
        <w:rPr>
          <w:rFonts w:cs="Arial"/>
          <w:color w:val="2C2B2F"/>
          <w:w w:val="108"/>
          <w:sz w:val="22"/>
          <w:szCs w:val="22"/>
        </w:rPr>
        <w:t>ice</w:t>
      </w:r>
      <w:r w:rsidRPr="00A3510A">
        <w:rPr>
          <w:rFonts w:cs="Arial"/>
          <w:color w:val="2C2B2F"/>
          <w:spacing w:val="13"/>
          <w:w w:val="108"/>
          <w:sz w:val="22"/>
          <w:szCs w:val="22"/>
        </w:rPr>
        <w:t xml:space="preserve"> </w:t>
      </w:r>
      <w:r w:rsidRPr="00A3510A">
        <w:rPr>
          <w:rFonts w:cs="Arial"/>
          <w:color w:val="2C2B2F"/>
          <w:sz w:val="22"/>
          <w:szCs w:val="22"/>
        </w:rPr>
        <w:t>d</w:t>
      </w:r>
      <w:r w:rsidRPr="00A3510A">
        <w:rPr>
          <w:rFonts w:cs="Arial"/>
          <w:color w:val="3E3D41"/>
          <w:sz w:val="22"/>
          <w:szCs w:val="22"/>
        </w:rPr>
        <w:t>e</w:t>
      </w:r>
      <w:r w:rsidRPr="00A3510A">
        <w:rPr>
          <w:rFonts w:cs="Arial"/>
          <w:color w:val="3E3D41"/>
          <w:spacing w:val="31"/>
          <w:sz w:val="22"/>
          <w:szCs w:val="22"/>
        </w:rPr>
        <w:t xml:space="preserve"> </w:t>
      </w:r>
      <w:r w:rsidRPr="00A3510A">
        <w:rPr>
          <w:rFonts w:cs="Arial"/>
          <w:color w:val="2C2B2F"/>
          <w:sz w:val="22"/>
          <w:szCs w:val="22"/>
        </w:rPr>
        <w:t>aplicar</w:t>
      </w:r>
      <w:r w:rsidRPr="00A3510A">
        <w:rPr>
          <w:rFonts w:cs="Arial"/>
          <w:color w:val="3E3D41"/>
          <w:sz w:val="22"/>
          <w:szCs w:val="22"/>
        </w:rPr>
        <w:t xml:space="preserve">e </w:t>
      </w:r>
      <w:r w:rsidRPr="00A3510A">
        <w:rPr>
          <w:rFonts w:cs="Arial"/>
          <w:color w:val="3E3D41"/>
          <w:spacing w:val="33"/>
          <w:sz w:val="22"/>
          <w:szCs w:val="22"/>
        </w:rPr>
        <w:t xml:space="preserve"> </w:t>
      </w:r>
      <w:r w:rsidRPr="00A3510A">
        <w:rPr>
          <w:rFonts w:cs="Arial"/>
          <w:color w:val="2C2B2F"/>
          <w:sz w:val="22"/>
          <w:szCs w:val="22"/>
        </w:rPr>
        <w:t>a</w:t>
      </w:r>
      <w:r w:rsidRPr="00A3510A">
        <w:rPr>
          <w:rFonts w:cs="Arial"/>
          <w:color w:val="2C2B2F"/>
          <w:spacing w:val="13"/>
          <w:sz w:val="22"/>
          <w:szCs w:val="22"/>
        </w:rPr>
        <w:t xml:space="preserve"> l</w:t>
      </w:r>
      <w:r w:rsidRPr="00A3510A">
        <w:rPr>
          <w:rFonts w:cs="Arial"/>
          <w:color w:val="2C2B2F"/>
          <w:w w:val="109"/>
          <w:sz w:val="22"/>
          <w:szCs w:val="22"/>
        </w:rPr>
        <w:t>u</w:t>
      </w:r>
      <w:r w:rsidRPr="00A3510A">
        <w:rPr>
          <w:rFonts w:cs="Arial"/>
          <w:color w:val="2C2B2F"/>
          <w:w w:val="104"/>
          <w:sz w:val="22"/>
          <w:szCs w:val="22"/>
        </w:rPr>
        <w:t>i</w:t>
      </w:r>
      <w:r w:rsidRPr="00A3510A">
        <w:rPr>
          <w:rFonts w:cs="Arial"/>
          <w:color w:val="2C2B2F"/>
          <w:sz w:val="22"/>
          <w:szCs w:val="22"/>
        </w:rPr>
        <w:t xml:space="preserve"> </w:t>
      </w:r>
      <w:r w:rsidRPr="00A3510A">
        <w:rPr>
          <w:rFonts w:cs="Arial"/>
          <w:color w:val="2C2B2F"/>
          <w:spacing w:val="-24"/>
          <w:sz w:val="22"/>
          <w:szCs w:val="22"/>
        </w:rPr>
        <w:t xml:space="preserve"> </w:t>
      </w:r>
      <w:r w:rsidRPr="00A3510A">
        <w:rPr>
          <w:rFonts w:cs="Arial"/>
          <w:color w:val="2C2B2F"/>
          <w:w w:val="95"/>
          <w:sz w:val="22"/>
          <w:szCs w:val="22"/>
        </w:rPr>
        <w:t>O</w:t>
      </w:r>
      <w:r w:rsidRPr="00A3510A">
        <w:rPr>
          <w:rFonts w:cs="Arial"/>
          <w:color w:val="0A0A0B"/>
          <w:w w:val="80"/>
          <w:sz w:val="22"/>
          <w:szCs w:val="22"/>
        </w:rPr>
        <w:t>.</w:t>
      </w:r>
      <w:r w:rsidRPr="00A3510A">
        <w:rPr>
          <w:rFonts w:cs="Arial"/>
          <w:color w:val="2C2B2F"/>
          <w:w w:val="119"/>
          <w:sz w:val="22"/>
          <w:szCs w:val="22"/>
        </w:rPr>
        <w:t>G</w:t>
      </w:r>
      <w:r w:rsidRPr="00A3510A">
        <w:rPr>
          <w:rFonts w:cs="Arial"/>
          <w:color w:val="0A0A0B"/>
          <w:w w:val="23"/>
          <w:sz w:val="22"/>
          <w:szCs w:val="22"/>
        </w:rPr>
        <w:t>.</w:t>
      </w:r>
      <w:r w:rsidRPr="00A3510A">
        <w:rPr>
          <w:rFonts w:cs="Arial"/>
          <w:color w:val="0A0A0B"/>
          <w:spacing w:val="31"/>
          <w:sz w:val="22"/>
          <w:szCs w:val="22"/>
        </w:rPr>
        <w:t xml:space="preserve"> </w:t>
      </w:r>
      <w:r w:rsidRPr="00A3510A">
        <w:rPr>
          <w:rFonts w:cs="Arial"/>
          <w:color w:val="2C2B2F"/>
          <w:w w:val="107"/>
          <w:sz w:val="22"/>
          <w:szCs w:val="22"/>
        </w:rPr>
        <w:t>nr</w:t>
      </w:r>
      <w:r w:rsidRPr="00A3510A">
        <w:rPr>
          <w:rFonts w:cs="Arial"/>
          <w:color w:val="2C2B2F"/>
          <w:w w:val="46"/>
          <w:sz w:val="22"/>
          <w:szCs w:val="22"/>
        </w:rPr>
        <w:t>.</w:t>
      </w:r>
      <w:r w:rsidRPr="00A3510A">
        <w:rPr>
          <w:rFonts w:cs="Arial"/>
          <w:color w:val="2C2B2F"/>
          <w:sz w:val="22"/>
          <w:szCs w:val="22"/>
        </w:rPr>
        <w:t xml:space="preserve"> </w:t>
      </w:r>
      <w:r w:rsidRPr="00A3510A">
        <w:rPr>
          <w:rFonts w:cs="Arial"/>
          <w:color w:val="2C2B2F"/>
          <w:spacing w:val="-24"/>
          <w:sz w:val="22"/>
          <w:szCs w:val="22"/>
        </w:rPr>
        <w:t xml:space="preserve"> </w:t>
      </w:r>
      <w:r w:rsidRPr="00A3510A">
        <w:rPr>
          <w:rFonts w:cs="Arial"/>
          <w:color w:val="2C2B2F"/>
          <w:sz w:val="22"/>
          <w:szCs w:val="22"/>
        </w:rPr>
        <w:t>99</w:t>
      </w:r>
      <w:r w:rsidRPr="00A3510A">
        <w:rPr>
          <w:rFonts w:cs="Arial"/>
          <w:color w:val="3E3D41"/>
          <w:sz w:val="22"/>
          <w:szCs w:val="22"/>
        </w:rPr>
        <w:t>/2</w:t>
      </w:r>
      <w:r w:rsidRPr="00A3510A">
        <w:rPr>
          <w:rFonts w:cs="Arial"/>
          <w:color w:val="2C2B2F"/>
          <w:sz w:val="22"/>
          <w:szCs w:val="22"/>
        </w:rPr>
        <w:t xml:space="preserve">000, </w:t>
      </w:r>
      <w:r w:rsidRPr="00A3510A">
        <w:rPr>
          <w:rFonts w:cs="Arial"/>
          <w:color w:val="2C2B2F"/>
          <w:spacing w:val="26"/>
          <w:sz w:val="22"/>
          <w:szCs w:val="22"/>
        </w:rPr>
        <w:t xml:space="preserve"> </w:t>
      </w:r>
      <w:r w:rsidRPr="00A3510A">
        <w:rPr>
          <w:rFonts w:cs="Arial"/>
          <w:color w:val="3E3D41"/>
          <w:w w:val="103"/>
          <w:sz w:val="22"/>
          <w:szCs w:val="22"/>
        </w:rPr>
        <w:t>re</w:t>
      </w:r>
      <w:r w:rsidRPr="00A3510A">
        <w:rPr>
          <w:rFonts w:cs="Arial"/>
          <w:color w:val="2C2B2F"/>
          <w:w w:val="109"/>
          <w:sz w:val="22"/>
          <w:szCs w:val="22"/>
        </w:rPr>
        <w:t>pub</w:t>
      </w:r>
      <w:r w:rsidRPr="00A3510A">
        <w:rPr>
          <w:rFonts w:cs="Arial"/>
          <w:color w:val="2C2B2F"/>
          <w:w w:val="114"/>
          <w:sz w:val="22"/>
          <w:szCs w:val="22"/>
        </w:rPr>
        <w:t>l</w:t>
      </w:r>
      <w:r w:rsidRPr="00A3510A">
        <w:rPr>
          <w:rFonts w:cs="Arial"/>
          <w:color w:val="2C2B2F"/>
          <w:w w:val="104"/>
          <w:sz w:val="22"/>
          <w:szCs w:val="22"/>
        </w:rPr>
        <w:t>i</w:t>
      </w:r>
      <w:r w:rsidRPr="00A3510A">
        <w:rPr>
          <w:rFonts w:cs="Arial"/>
          <w:color w:val="3E3D41"/>
          <w:w w:val="117"/>
          <w:sz w:val="22"/>
          <w:szCs w:val="22"/>
        </w:rPr>
        <w:t>c</w:t>
      </w:r>
      <w:r w:rsidRPr="00A3510A">
        <w:rPr>
          <w:rFonts w:cs="Arial"/>
          <w:color w:val="3E3D41"/>
          <w:w w:val="110"/>
          <w:sz w:val="22"/>
          <w:szCs w:val="22"/>
        </w:rPr>
        <w:t>a</w:t>
      </w:r>
      <w:r w:rsidRPr="00A3510A">
        <w:rPr>
          <w:rFonts w:cs="Arial"/>
          <w:color w:val="2C2B2F"/>
          <w:w w:val="114"/>
          <w:sz w:val="22"/>
          <w:szCs w:val="22"/>
        </w:rPr>
        <w:t>t</w:t>
      </w:r>
      <w:r w:rsidRPr="00A3510A">
        <w:rPr>
          <w:rFonts w:cs="Arial"/>
          <w:color w:val="3E3D41"/>
          <w:w w:val="110"/>
          <w:sz w:val="22"/>
          <w:szCs w:val="22"/>
        </w:rPr>
        <w:t>a</w:t>
      </w:r>
      <w:r w:rsidRPr="00A3510A">
        <w:rPr>
          <w:rFonts w:cs="Arial"/>
          <w:color w:val="2C2B2F"/>
          <w:w w:val="80"/>
          <w:sz w:val="22"/>
          <w:szCs w:val="22"/>
        </w:rPr>
        <w:t>.</w:t>
      </w:r>
    </w:p>
    <w:p w14:paraId="698C103D" w14:textId="77777777" w:rsidR="00717EFF" w:rsidRPr="00A3510A" w:rsidRDefault="00717EFF" w:rsidP="00A3510A">
      <w:pPr>
        <w:spacing w:before="4" w:line="320" w:lineRule="exact"/>
        <w:ind w:left="927" w:right="64" w:hanging="698"/>
        <w:rPr>
          <w:rFonts w:cs="Arial"/>
          <w:sz w:val="22"/>
          <w:szCs w:val="22"/>
        </w:rPr>
      </w:pPr>
      <w:r w:rsidRPr="00A3510A">
        <w:rPr>
          <w:rFonts w:cs="Arial"/>
          <w:color w:val="2C2B2F"/>
          <w:w w:val="80"/>
          <w:sz w:val="22"/>
          <w:szCs w:val="22"/>
        </w:rPr>
        <w:t xml:space="preserve">              </w:t>
      </w:r>
      <w:r w:rsidRPr="00A3510A">
        <w:rPr>
          <w:rFonts w:cs="Arial"/>
          <w:color w:val="2C2B2F"/>
          <w:w w:val="107"/>
          <w:sz w:val="22"/>
          <w:szCs w:val="22"/>
        </w:rPr>
        <w:t>A</w:t>
      </w:r>
      <w:r w:rsidRPr="00A3510A">
        <w:rPr>
          <w:rFonts w:cs="Arial"/>
          <w:color w:val="2C2B2F"/>
          <w:w w:val="112"/>
          <w:sz w:val="22"/>
          <w:szCs w:val="22"/>
        </w:rPr>
        <w:t>r</w:t>
      </w:r>
      <w:r w:rsidRPr="00A3510A">
        <w:rPr>
          <w:rFonts w:cs="Arial"/>
          <w:color w:val="2C2B2F"/>
          <w:w w:val="114"/>
          <w:sz w:val="22"/>
          <w:szCs w:val="22"/>
        </w:rPr>
        <w:t>t</w:t>
      </w:r>
      <w:r w:rsidRPr="00A3510A">
        <w:rPr>
          <w:rFonts w:cs="Arial"/>
          <w:color w:val="2C2B2F"/>
          <w:w w:val="80"/>
          <w:sz w:val="22"/>
          <w:szCs w:val="22"/>
        </w:rPr>
        <w:t>.</w:t>
      </w:r>
      <w:r w:rsidRPr="00A3510A">
        <w:rPr>
          <w:rFonts w:cs="Arial"/>
          <w:color w:val="2C2B2F"/>
          <w:sz w:val="22"/>
          <w:szCs w:val="22"/>
        </w:rPr>
        <w:t xml:space="preserve"> </w:t>
      </w:r>
      <w:r w:rsidRPr="00A3510A">
        <w:rPr>
          <w:rFonts w:cs="Arial"/>
          <w:color w:val="2C2B2F"/>
          <w:spacing w:val="12"/>
          <w:sz w:val="22"/>
          <w:szCs w:val="22"/>
        </w:rPr>
        <w:t xml:space="preserve"> </w:t>
      </w:r>
      <w:r w:rsidRPr="00A3510A">
        <w:rPr>
          <w:rFonts w:cs="Arial"/>
          <w:color w:val="2C2B2F"/>
          <w:w w:val="87"/>
          <w:sz w:val="22"/>
          <w:szCs w:val="22"/>
        </w:rPr>
        <w:t>8</w:t>
      </w:r>
      <w:r w:rsidRPr="00A3510A">
        <w:rPr>
          <w:rFonts w:cs="Arial"/>
          <w:color w:val="0A0A0B"/>
          <w:w w:val="87"/>
          <w:sz w:val="22"/>
          <w:szCs w:val="22"/>
        </w:rPr>
        <w:t xml:space="preserve">.  </w:t>
      </w:r>
      <w:r w:rsidRPr="00A3510A">
        <w:rPr>
          <w:rFonts w:cs="Arial"/>
          <w:color w:val="0A0A0B"/>
          <w:spacing w:val="47"/>
          <w:w w:val="87"/>
          <w:sz w:val="22"/>
          <w:szCs w:val="22"/>
        </w:rPr>
        <w:t xml:space="preserve"> </w:t>
      </w:r>
      <w:r w:rsidRPr="00A3510A">
        <w:rPr>
          <w:rFonts w:cs="Arial"/>
          <w:color w:val="2C2B2F"/>
          <w:sz w:val="22"/>
          <w:szCs w:val="22"/>
        </w:rPr>
        <w:t xml:space="preserve">Acordul  </w:t>
      </w:r>
      <w:r w:rsidRPr="00A3510A">
        <w:rPr>
          <w:rFonts w:cs="Arial"/>
          <w:color w:val="2C2B2F"/>
          <w:spacing w:val="12"/>
          <w:sz w:val="22"/>
          <w:szCs w:val="22"/>
        </w:rPr>
        <w:t xml:space="preserve"> </w:t>
      </w:r>
      <w:r w:rsidRPr="00A3510A">
        <w:rPr>
          <w:rFonts w:cs="Arial"/>
          <w:color w:val="2C2B2F"/>
          <w:sz w:val="22"/>
          <w:szCs w:val="22"/>
        </w:rPr>
        <w:t>de</w:t>
      </w:r>
      <w:r w:rsidRPr="00A3510A">
        <w:rPr>
          <w:rFonts w:cs="Arial"/>
          <w:color w:val="2C2B2F"/>
          <w:spacing w:val="54"/>
          <w:sz w:val="22"/>
          <w:szCs w:val="22"/>
        </w:rPr>
        <w:t xml:space="preserve"> </w:t>
      </w:r>
      <w:r w:rsidRPr="00A3510A">
        <w:rPr>
          <w:rFonts w:cs="Arial"/>
          <w:color w:val="2C2B2F"/>
          <w:w w:val="106"/>
          <w:sz w:val="22"/>
          <w:szCs w:val="22"/>
        </w:rPr>
        <w:t>function</w:t>
      </w:r>
      <w:r w:rsidRPr="00A3510A">
        <w:rPr>
          <w:rFonts w:cs="Arial"/>
          <w:color w:val="3E3D41"/>
          <w:w w:val="106"/>
          <w:sz w:val="22"/>
          <w:szCs w:val="22"/>
        </w:rPr>
        <w:t>a</w:t>
      </w:r>
      <w:r w:rsidRPr="00A3510A">
        <w:rPr>
          <w:rFonts w:cs="Arial"/>
          <w:color w:val="2C2B2F"/>
          <w:w w:val="106"/>
          <w:sz w:val="22"/>
          <w:szCs w:val="22"/>
        </w:rPr>
        <w:t>r</w:t>
      </w:r>
      <w:r w:rsidRPr="00A3510A">
        <w:rPr>
          <w:rFonts w:cs="Arial"/>
          <w:color w:val="3E3D41"/>
          <w:w w:val="106"/>
          <w:sz w:val="22"/>
          <w:szCs w:val="22"/>
        </w:rPr>
        <w:t>e</w:t>
      </w:r>
      <w:r w:rsidRPr="00A3510A">
        <w:rPr>
          <w:rFonts w:cs="Arial"/>
          <w:color w:val="3E3D41"/>
          <w:spacing w:val="63"/>
          <w:w w:val="106"/>
          <w:sz w:val="22"/>
          <w:szCs w:val="22"/>
        </w:rPr>
        <w:t xml:space="preserve"> </w:t>
      </w:r>
      <w:r w:rsidRPr="00A3510A">
        <w:rPr>
          <w:rFonts w:cs="Arial"/>
          <w:color w:val="3E3D41"/>
          <w:sz w:val="22"/>
          <w:szCs w:val="22"/>
        </w:rPr>
        <w:t>es</w:t>
      </w:r>
      <w:r w:rsidRPr="00A3510A">
        <w:rPr>
          <w:rFonts w:cs="Arial"/>
          <w:color w:val="2C2B2F"/>
          <w:sz w:val="22"/>
          <w:szCs w:val="22"/>
        </w:rPr>
        <w:t xml:space="preserve">te </w:t>
      </w:r>
      <w:r w:rsidRPr="00A3510A">
        <w:rPr>
          <w:rFonts w:cs="Arial"/>
          <w:color w:val="2C2B2F"/>
          <w:spacing w:val="12"/>
          <w:sz w:val="22"/>
          <w:szCs w:val="22"/>
        </w:rPr>
        <w:t xml:space="preserve"> </w:t>
      </w:r>
      <w:r w:rsidRPr="00A3510A">
        <w:rPr>
          <w:rFonts w:cs="Arial"/>
          <w:color w:val="2C2B2F"/>
          <w:sz w:val="22"/>
          <w:szCs w:val="22"/>
        </w:rPr>
        <w:t xml:space="preserve">actul </w:t>
      </w:r>
      <w:r w:rsidRPr="00A3510A">
        <w:rPr>
          <w:rFonts w:cs="Arial"/>
          <w:color w:val="2C2B2F"/>
          <w:spacing w:val="36"/>
          <w:sz w:val="22"/>
          <w:szCs w:val="22"/>
        </w:rPr>
        <w:t xml:space="preserve"> </w:t>
      </w:r>
      <w:r w:rsidRPr="00A3510A">
        <w:rPr>
          <w:rFonts w:cs="Arial"/>
          <w:color w:val="2C2B2F"/>
          <w:w w:val="108"/>
          <w:sz w:val="22"/>
          <w:szCs w:val="22"/>
        </w:rPr>
        <w:t>administr</w:t>
      </w:r>
      <w:r w:rsidRPr="00A3510A">
        <w:rPr>
          <w:rFonts w:cs="Arial"/>
          <w:color w:val="3E3D41"/>
          <w:w w:val="108"/>
          <w:sz w:val="22"/>
          <w:szCs w:val="22"/>
        </w:rPr>
        <w:t>a</w:t>
      </w:r>
      <w:r w:rsidRPr="00A3510A">
        <w:rPr>
          <w:rFonts w:cs="Arial"/>
          <w:color w:val="2C2B2F"/>
          <w:w w:val="108"/>
          <w:sz w:val="22"/>
          <w:szCs w:val="22"/>
        </w:rPr>
        <w:t>tiv</w:t>
      </w:r>
      <w:r w:rsidRPr="00A3510A">
        <w:rPr>
          <w:rFonts w:cs="Arial"/>
          <w:color w:val="2C2B2F"/>
          <w:spacing w:val="53"/>
          <w:w w:val="108"/>
          <w:sz w:val="22"/>
          <w:szCs w:val="22"/>
        </w:rPr>
        <w:t xml:space="preserve"> </w:t>
      </w:r>
      <w:r w:rsidRPr="00A3510A">
        <w:rPr>
          <w:rFonts w:cs="Arial"/>
          <w:color w:val="2C2B2F"/>
          <w:sz w:val="22"/>
          <w:szCs w:val="22"/>
        </w:rPr>
        <w:t xml:space="preserve">emis </w:t>
      </w:r>
      <w:r w:rsidRPr="00A3510A">
        <w:rPr>
          <w:rFonts w:cs="Arial"/>
          <w:color w:val="2C2B2F"/>
          <w:spacing w:val="20"/>
          <w:sz w:val="22"/>
          <w:szCs w:val="22"/>
        </w:rPr>
        <w:t xml:space="preserve"> </w:t>
      </w:r>
      <w:r w:rsidRPr="00A3510A">
        <w:rPr>
          <w:rFonts w:cs="Arial"/>
          <w:color w:val="2C2B2F"/>
          <w:sz w:val="22"/>
          <w:szCs w:val="22"/>
        </w:rPr>
        <w:t>d</w:t>
      </w:r>
      <w:r w:rsidRPr="00A3510A">
        <w:rPr>
          <w:rFonts w:cs="Arial"/>
          <w:color w:val="3E3D41"/>
          <w:sz w:val="22"/>
          <w:szCs w:val="22"/>
        </w:rPr>
        <w:t>e</w:t>
      </w:r>
      <w:r w:rsidRPr="00A3510A">
        <w:rPr>
          <w:rFonts w:cs="Arial"/>
          <w:color w:val="3E3D41"/>
          <w:spacing w:val="61"/>
          <w:sz w:val="22"/>
          <w:szCs w:val="22"/>
        </w:rPr>
        <w:t xml:space="preserve"> </w:t>
      </w:r>
      <w:r w:rsidRPr="00A3510A">
        <w:rPr>
          <w:rFonts w:cs="Arial"/>
          <w:color w:val="2C2B2F"/>
          <w:w w:val="108"/>
          <w:sz w:val="22"/>
          <w:szCs w:val="22"/>
        </w:rPr>
        <w:t>autoritat</w:t>
      </w:r>
      <w:r w:rsidRPr="00A3510A">
        <w:rPr>
          <w:rFonts w:cs="Arial"/>
          <w:color w:val="3E3D41"/>
          <w:w w:val="108"/>
          <w:sz w:val="22"/>
          <w:szCs w:val="22"/>
        </w:rPr>
        <w:t>e</w:t>
      </w:r>
      <w:r w:rsidRPr="00A3510A">
        <w:rPr>
          <w:rFonts w:cs="Arial"/>
          <w:color w:val="2C2B2F"/>
          <w:w w:val="108"/>
          <w:sz w:val="22"/>
          <w:szCs w:val="22"/>
        </w:rPr>
        <w:t>a</w:t>
      </w:r>
      <w:r w:rsidRPr="00A3510A">
        <w:rPr>
          <w:rFonts w:cs="Arial"/>
          <w:color w:val="2C2B2F"/>
          <w:spacing w:val="51"/>
          <w:w w:val="108"/>
          <w:sz w:val="22"/>
          <w:szCs w:val="22"/>
        </w:rPr>
        <w:t xml:space="preserve"> </w:t>
      </w:r>
      <w:r w:rsidRPr="00A3510A">
        <w:rPr>
          <w:rFonts w:cs="Arial"/>
          <w:color w:val="2C2B2F"/>
          <w:w w:val="83"/>
          <w:sz w:val="22"/>
          <w:szCs w:val="22"/>
        </w:rPr>
        <w:t>l</w:t>
      </w:r>
      <w:r w:rsidRPr="00A3510A">
        <w:rPr>
          <w:rFonts w:cs="Arial"/>
          <w:color w:val="2C2B2F"/>
          <w:w w:val="109"/>
          <w:sz w:val="22"/>
          <w:szCs w:val="22"/>
        </w:rPr>
        <w:t>o</w:t>
      </w:r>
      <w:r w:rsidRPr="00A3510A">
        <w:rPr>
          <w:rFonts w:cs="Arial"/>
          <w:color w:val="2C2B2F"/>
          <w:w w:val="117"/>
          <w:sz w:val="22"/>
          <w:szCs w:val="22"/>
        </w:rPr>
        <w:t>c</w:t>
      </w:r>
      <w:r w:rsidRPr="00A3510A">
        <w:rPr>
          <w:rFonts w:cs="Arial"/>
          <w:color w:val="2C2B2F"/>
          <w:w w:val="110"/>
          <w:sz w:val="22"/>
          <w:szCs w:val="22"/>
        </w:rPr>
        <w:t>a</w:t>
      </w:r>
      <w:r w:rsidRPr="00A3510A">
        <w:rPr>
          <w:rFonts w:cs="Arial"/>
          <w:color w:val="2C2B2F"/>
          <w:w w:val="104"/>
          <w:sz w:val="22"/>
          <w:szCs w:val="22"/>
        </w:rPr>
        <w:t>l</w:t>
      </w:r>
      <w:r w:rsidRPr="00A3510A">
        <w:rPr>
          <w:rFonts w:cs="Arial"/>
          <w:color w:val="2C2B2F"/>
          <w:w w:val="117"/>
          <w:sz w:val="22"/>
          <w:szCs w:val="22"/>
        </w:rPr>
        <w:t>a</w:t>
      </w:r>
      <w:r w:rsidR="00A3510A">
        <w:rPr>
          <w:rFonts w:cs="Arial"/>
          <w:color w:val="2C2B2F"/>
          <w:w w:val="117"/>
          <w:sz w:val="22"/>
          <w:szCs w:val="22"/>
        </w:rPr>
        <w:t xml:space="preserve"> p</w:t>
      </w:r>
      <w:r w:rsidRPr="00A3510A">
        <w:rPr>
          <w:rFonts w:cs="Arial"/>
          <w:color w:val="2C2B2F"/>
          <w:position w:val="1"/>
          <w:sz w:val="22"/>
          <w:szCs w:val="22"/>
        </w:rPr>
        <w:t xml:space="preserve">rin  </w:t>
      </w:r>
      <w:r w:rsidRPr="00A3510A">
        <w:rPr>
          <w:rFonts w:cs="Arial"/>
          <w:color w:val="2C2B2F"/>
          <w:spacing w:val="56"/>
          <w:position w:val="1"/>
          <w:sz w:val="22"/>
          <w:szCs w:val="22"/>
        </w:rPr>
        <w:t xml:space="preserve"> </w:t>
      </w:r>
      <w:r w:rsidRPr="00A3510A">
        <w:rPr>
          <w:rFonts w:cs="Arial"/>
          <w:color w:val="2C2B2F"/>
          <w:position w:val="1"/>
          <w:sz w:val="22"/>
          <w:szCs w:val="22"/>
        </w:rPr>
        <w:t xml:space="preserve">care  </w:t>
      </w:r>
      <w:r w:rsidRPr="00A3510A">
        <w:rPr>
          <w:rFonts w:cs="Arial"/>
          <w:color w:val="2C2B2F"/>
          <w:spacing w:val="35"/>
          <w:position w:val="1"/>
          <w:sz w:val="22"/>
          <w:szCs w:val="22"/>
        </w:rPr>
        <w:t xml:space="preserve"> </w:t>
      </w:r>
      <w:r w:rsidRPr="00A3510A">
        <w:rPr>
          <w:rFonts w:cs="Arial"/>
          <w:color w:val="2C2B2F"/>
          <w:position w:val="1"/>
          <w:sz w:val="22"/>
          <w:szCs w:val="22"/>
        </w:rPr>
        <w:t xml:space="preserve">se  </w:t>
      </w:r>
      <w:r w:rsidRPr="00A3510A">
        <w:rPr>
          <w:rFonts w:cs="Arial"/>
          <w:color w:val="2C2B2F"/>
          <w:spacing w:val="20"/>
          <w:position w:val="1"/>
          <w:sz w:val="22"/>
          <w:szCs w:val="22"/>
        </w:rPr>
        <w:t xml:space="preserve"> </w:t>
      </w:r>
      <w:r w:rsidRPr="00A3510A">
        <w:rPr>
          <w:rFonts w:cs="Arial"/>
          <w:color w:val="2C2B2F"/>
          <w:w w:val="109"/>
          <w:position w:val="1"/>
          <w:sz w:val="22"/>
          <w:szCs w:val="22"/>
        </w:rPr>
        <w:t>re</w:t>
      </w:r>
      <w:r w:rsidRPr="00A3510A">
        <w:rPr>
          <w:rFonts w:cs="Arial"/>
          <w:color w:val="3E3D41"/>
          <w:w w:val="109"/>
          <w:position w:val="1"/>
          <w:sz w:val="22"/>
          <w:szCs w:val="22"/>
        </w:rPr>
        <w:t>g</w:t>
      </w:r>
      <w:r w:rsidRPr="00A3510A">
        <w:rPr>
          <w:rFonts w:cs="Arial"/>
          <w:color w:val="2C2B2F"/>
          <w:w w:val="109"/>
          <w:position w:val="1"/>
          <w:sz w:val="22"/>
          <w:szCs w:val="22"/>
        </w:rPr>
        <w:t>l</w:t>
      </w:r>
      <w:r w:rsidRPr="00A3510A">
        <w:rPr>
          <w:rFonts w:cs="Arial"/>
          <w:color w:val="3E3D41"/>
          <w:w w:val="109"/>
          <w:position w:val="1"/>
          <w:sz w:val="22"/>
          <w:szCs w:val="22"/>
        </w:rPr>
        <w:t>e</w:t>
      </w:r>
      <w:r w:rsidRPr="00A3510A">
        <w:rPr>
          <w:rFonts w:cs="Arial"/>
          <w:color w:val="2C2B2F"/>
          <w:w w:val="109"/>
          <w:position w:val="1"/>
          <w:sz w:val="22"/>
          <w:szCs w:val="22"/>
        </w:rPr>
        <w:t>m</w:t>
      </w:r>
      <w:r w:rsidRPr="00A3510A">
        <w:rPr>
          <w:rFonts w:cs="Arial"/>
          <w:color w:val="3E3D41"/>
          <w:w w:val="109"/>
          <w:position w:val="1"/>
          <w:sz w:val="22"/>
          <w:szCs w:val="22"/>
        </w:rPr>
        <w:t>e</w:t>
      </w:r>
      <w:r w:rsidRPr="00A3510A">
        <w:rPr>
          <w:rFonts w:cs="Arial"/>
          <w:color w:val="2C2B2F"/>
          <w:w w:val="109"/>
          <w:position w:val="1"/>
          <w:sz w:val="22"/>
          <w:szCs w:val="22"/>
        </w:rPr>
        <w:t>nt</w:t>
      </w:r>
      <w:r w:rsidRPr="00A3510A">
        <w:rPr>
          <w:rFonts w:cs="Arial"/>
          <w:color w:val="3E3D41"/>
          <w:w w:val="109"/>
          <w:position w:val="1"/>
          <w:sz w:val="22"/>
          <w:szCs w:val="22"/>
        </w:rPr>
        <w:t>e</w:t>
      </w:r>
      <w:r w:rsidRPr="00A3510A">
        <w:rPr>
          <w:rFonts w:cs="Arial"/>
          <w:color w:val="2C2B2F"/>
          <w:w w:val="109"/>
          <w:position w:val="1"/>
          <w:sz w:val="22"/>
          <w:szCs w:val="22"/>
        </w:rPr>
        <w:t>a</w:t>
      </w:r>
      <w:r w:rsidRPr="00A3510A">
        <w:rPr>
          <w:rFonts w:cs="Arial"/>
          <w:color w:val="4F4C50"/>
          <w:w w:val="109"/>
          <w:position w:val="1"/>
          <w:sz w:val="22"/>
          <w:szCs w:val="22"/>
        </w:rPr>
        <w:t>z</w:t>
      </w:r>
      <w:r w:rsidRPr="00A3510A">
        <w:rPr>
          <w:rFonts w:cs="Arial"/>
          <w:color w:val="2C2B2F"/>
          <w:w w:val="109"/>
          <w:position w:val="1"/>
          <w:sz w:val="22"/>
          <w:szCs w:val="22"/>
        </w:rPr>
        <w:t xml:space="preserve">a </w:t>
      </w:r>
      <w:r w:rsidRPr="00A3510A">
        <w:rPr>
          <w:rFonts w:cs="Arial"/>
          <w:color w:val="2C2B2F"/>
          <w:spacing w:val="59"/>
          <w:w w:val="109"/>
          <w:position w:val="1"/>
          <w:sz w:val="22"/>
          <w:szCs w:val="22"/>
        </w:rPr>
        <w:t xml:space="preserve"> si</w:t>
      </w:r>
      <w:r w:rsidRPr="00A3510A">
        <w:rPr>
          <w:rFonts w:cs="Arial"/>
          <w:color w:val="2C2B2F"/>
          <w:position w:val="1"/>
          <w:sz w:val="22"/>
          <w:szCs w:val="22"/>
        </w:rPr>
        <w:t xml:space="preserve">  </w:t>
      </w:r>
      <w:r w:rsidRPr="00A3510A">
        <w:rPr>
          <w:rFonts w:cs="Arial"/>
          <w:color w:val="2C2B2F"/>
          <w:spacing w:val="28"/>
          <w:position w:val="1"/>
          <w:sz w:val="22"/>
          <w:szCs w:val="22"/>
        </w:rPr>
        <w:t xml:space="preserve"> </w:t>
      </w:r>
      <w:r w:rsidRPr="00A3510A">
        <w:rPr>
          <w:rFonts w:cs="Arial"/>
          <w:color w:val="2C2B2F"/>
          <w:position w:val="1"/>
          <w:sz w:val="22"/>
          <w:szCs w:val="22"/>
        </w:rPr>
        <w:t xml:space="preserve">aproba  </w:t>
      </w:r>
      <w:r w:rsidRPr="00A3510A">
        <w:rPr>
          <w:rFonts w:cs="Arial"/>
          <w:color w:val="2C2B2F"/>
          <w:spacing w:val="59"/>
          <w:position w:val="1"/>
          <w:sz w:val="22"/>
          <w:szCs w:val="22"/>
        </w:rPr>
        <w:t xml:space="preserve"> </w:t>
      </w:r>
      <w:r w:rsidRPr="00A3510A">
        <w:rPr>
          <w:rFonts w:cs="Arial"/>
          <w:color w:val="2C2B2F"/>
          <w:w w:val="109"/>
          <w:position w:val="1"/>
          <w:sz w:val="22"/>
          <w:szCs w:val="22"/>
        </w:rPr>
        <w:t>d</w:t>
      </w:r>
      <w:r w:rsidRPr="00A3510A">
        <w:rPr>
          <w:rFonts w:cs="Arial"/>
          <w:color w:val="3E3D41"/>
          <w:w w:val="109"/>
          <w:position w:val="1"/>
          <w:sz w:val="22"/>
          <w:szCs w:val="22"/>
        </w:rPr>
        <w:t>es</w:t>
      </w:r>
      <w:r w:rsidRPr="00A3510A">
        <w:rPr>
          <w:rFonts w:cs="Arial"/>
          <w:color w:val="2C2B2F"/>
          <w:w w:val="109"/>
          <w:position w:val="1"/>
          <w:sz w:val="22"/>
          <w:szCs w:val="22"/>
        </w:rPr>
        <w:t xml:space="preserve">fasurarea  </w:t>
      </w:r>
      <w:r w:rsidRPr="00A3510A">
        <w:rPr>
          <w:rFonts w:cs="Arial"/>
          <w:color w:val="2C2B2F"/>
          <w:spacing w:val="7"/>
          <w:w w:val="109"/>
          <w:position w:val="1"/>
          <w:sz w:val="22"/>
          <w:szCs w:val="22"/>
        </w:rPr>
        <w:t xml:space="preserve"> </w:t>
      </w:r>
      <w:r w:rsidRPr="00A3510A">
        <w:rPr>
          <w:rFonts w:cs="Arial"/>
          <w:color w:val="2C2B2F"/>
          <w:w w:val="97"/>
          <w:position w:val="1"/>
          <w:sz w:val="22"/>
          <w:szCs w:val="22"/>
        </w:rPr>
        <w:t>a</w:t>
      </w:r>
      <w:r w:rsidRPr="00A3510A">
        <w:rPr>
          <w:rFonts w:cs="Arial"/>
          <w:color w:val="2C2B2F"/>
          <w:w w:val="110"/>
          <w:position w:val="1"/>
          <w:sz w:val="22"/>
          <w:szCs w:val="22"/>
        </w:rPr>
        <w:t>c</w:t>
      </w:r>
      <w:r w:rsidRPr="00A3510A">
        <w:rPr>
          <w:rFonts w:cs="Arial"/>
          <w:color w:val="2C2B2F"/>
          <w:w w:val="114"/>
          <w:position w:val="1"/>
          <w:sz w:val="22"/>
          <w:szCs w:val="22"/>
        </w:rPr>
        <w:t>t</w:t>
      </w:r>
      <w:r w:rsidRPr="00A3510A">
        <w:rPr>
          <w:rFonts w:cs="Arial"/>
          <w:color w:val="2C2B2F"/>
          <w:w w:val="83"/>
          <w:position w:val="1"/>
          <w:sz w:val="22"/>
          <w:szCs w:val="22"/>
        </w:rPr>
        <w:t>i</w:t>
      </w:r>
      <w:r w:rsidRPr="00A3510A">
        <w:rPr>
          <w:rFonts w:cs="Arial"/>
          <w:color w:val="2C2B2F"/>
          <w:w w:val="115"/>
          <w:position w:val="1"/>
          <w:sz w:val="22"/>
          <w:szCs w:val="22"/>
        </w:rPr>
        <w:t>v</w:t>
      </w:r>
      <w:r w:rsidRPr="00A3510A">
        <w:rPr>
          <w:rFonts w:cs="Arial"/>
          <w:color w:val="2C2B2F"/>
          <w:w w:val="104"/>
          <w:position w:val="1"/>
          <w:sz w:val="22"/>
          <w:szCs w:val="22"/>
        </w:rPr>
        <w:t>i</w:t>
      </w:r>
      <w:r w:rsidRPr="00A3510A">
        <w:rPr>
          <w:rFonts w:cs="Arial"/>
          <w:color w:val="2C2B2F"/>
          <w:w w:val="114"/>
          <w:position w:val="1"/>
          <w:sz w:val="22"/>
          <w:szCs w:val="22"/>
        </w:rPr>
        <w:t>t</w:t>
      </w:r>
      <w:r w:rsidRPr="00A3510A">
        <w:rPr>
          <w:rFonts w:cs="Arial"/>
          <w:color w:val="2C2B2F"/>
          <w:w w:val="110"/>
          <w:position w:val="1"/>
          <w:sz w:val="22"/>
          <w:szCs w:val="22"/>
        </w:rPr>
        <w:t>a</w:t>
      </w:r>
      <w:r w:rsidRPr="00A3510A">
        <w:rPr>
          <w:rFonts w:cs="Arial"/>
          <w:color w:val="2C2B2F"/>
          <w:w w:val="114"/>
          <w:position w:val="1"/>
          <w:sz w:val="22"/>
          <w:szCs w:val="22"/>
        </w:rPr>
        <w:t>t</w:t>
      </w:r>
      <w:r w:rsidRPr="00A3510A">
        <w:rPr>
          <w:rFonts w:cs="Arial"/>
          <w:color w:val="2C2B2F"/>
          <w:w w:val="93"/>
          <w:position w:val="1"/>
          <w:sz w:val="22"/>
          <w:szCs w:val="22"/>
        </w:rPr>
        <w:t>i</w:t>
      </w:r>
      <w:r w:rsidRPr="00A3510A">
        <w:rPr>
          <w:rFonts w:cs="Arial"/>
          <w:color w:val="2C2B2F"/>
          <w:w w:val="104"/>
          <w:position w:val="1"/>
          <w:sz w:val="22"/>
          <w:szCs w:val="22"/>
        </w:rPr>
        <w:t>i</w:t>
      </w:r>
      <w:r w:rsidRPr="00A3510A">
        <w:rPr>
          <w:rFonts w:cs="Arial"/>
          <w:color w:val="2C2B2F"/>
          <w:position w:val="1"/>
          <w:sz w:val="22"/>
          <w:szCs w:val="22"/>
        </w:rPr>
        <w:t xml:space="preserve">  </w:t>
      </w:r>
      <w:r w:rsidRPr="00A3510A">
        <w:rPr>
          <w:rFonts w:cs="Arial"/>
          <w:color w:val="2C2B2F"/>
          <w:spacing w:val="28"/>
          <w:position w:val="1"/>
          <w:sz w:val="22"/>
          <w:szCs w:val="22"/>
        </w:rPr>
        <w:t xml:space="preserve"> </w:t>
      </w:r>
      <w:r w:rsidRPr="00A3510A">
        <w:rPr>
          <w:rFonts w:cs="Arial"/>
          <w:color w:val="2C2B2F"/>
          <w:position w:val="1"/>
          <w:sz w:val="22"/>
          <w:szCs w:val="22"/>
        </w:rPr>
        <w:t xml:space="preserve">de  </w:t>
      </w:r>
      <w:r w:rsidRPr="00A3510A">
        <w:rPr>
          <w:rFonts w:cs="Arial"/>
          <w:color w:val="2C2B2F"/>
          <w:spacing w:val="28"/>
          <w:position w:val="1"/>
          <w:sz w:val="22"/>
          <w:szCs w:val="22"/>
        </w:rPr>
        <w:t xml:space="preserve"> </w:t>
      </w:r>
      <w:r w:rsidRPr="00A3510A">
        <w:rPr>
          <w:rFonts w:cs="Arial"/>
          <w:color w:val="2C2B2F"/>
          <w:w w:val="108"/>
          <w:position w:val="1"/>
          <w:sz w:val="22"/>
          <w:szCs w:val="22"/>
        </w:rPr>
        <w:t xml:space="preserve">comercializare  </w:t>
      </w:r>
      <w:r w:rsidRPr="00A3510A">
        <w:rPr>
          <w:rFonts w:cs="Arial"/>
          <w:color w:val="2C2B2F"/>
          <w:spacing w:val="22"/>
          <w:w w:val="108"/>
          <w:position w:val="1"/>
          <w:sz w:val="22"/>
          <w:szCs w:val="22"/>
        </w:rPr>
        <w:t xml:space="preserve"> </w:t>
      </w:r>
      <w:r w:rsidRPr="00A3510A">
        <w:rPr>
          <w:rFonts w:cs="Arial"/>
          <w:color w:val="2C2B2F"/>
          <w:position w:val="1"/>
          <w:sz w:val="22"/>
          <w:szCs w:val="22"/>
        </w:rPr>
        <w:t>a</w:t>
      </w:r>
      <w:r w:rsidR="00A3510A">
        <w:rPr>
          <w:rFonts w:cs="Arial"/>
          <w:color w:val="2C2B2F"/>
          <w:position w:val="1"/>
          <w:sz w:val="22"/>
          <w:szCs w:val="22"/>
        </w:rPr>
        <w:t xml:space="preserve"> </w:t>
      </w:r>
      <w:r w:rsidRPr="00A3510A">
        <w:rPr>
          <w:rFonts w:cs="Arial"/>
          <w:color w:val="2C2B2F"/>
          <w:w w:val="109"/>
          <w:sz w:val="22"/>
          <w:szCs w:val="22"/>
        </w:rPr>
        <w:t>produselor</w:t>
      </w:r>
      <w:r w:rsidRPr="00A3510A">
        <w:rPr>
          <w:rFonts w:cs="Arial"/>
          <w:color w:val="2C2B2F"/>
          <w:spacing w:val="13"/>
          <w:w w:val="109"/>
          <w:sz w:val="22"/>
          <w:szCs w:val="22"/>
        </w:rPr>
        <w:t xml:space="preserve"> s</w:t>
      </w:r>
      <w:r w:rsidRPr="00A3510A">
        <w:rPr>
          <w:rFonts w:cs="Arial"/>
          <w:color w:val="2C2B2F"/>
          <w:w w:val="104"/>
          <w:sz w:val="22"/>
          <w:szCs w:val="22"/>
        </w:rPr>
        <w:t>i</w:t>
      </w:r>
      <w:r w:rsidRPr="00A3510A">
        <w:rPr>
          <w:rFonts w:cs="Arial"/>
          <w:color w:val="2C2B2F"/>
          <w:spacing w:val="31"/>
          <w:sz w:val="22"/>
          <w:szCs w:val="22"/>
        </w:rPr>
        <w:t xml:space="preserve"> </w:t>
      </w:r>
      <w:r w:rsidRPr="00A3510A">
        <w:rPr>
          <w:rFonts w:cs="Arial"/>
          <w:color w:val="2C2B2F"/>
          <w:w w:val="88"/>
          <w:sz w:val="22"/>
          <w:szCs w:val="22"/>
        </w:rPr>
        <w:t>s</w:t>
      </w:r>
      <w:r w:rsidRPr="00A3510A">
        <w:rPr>
          <w:rFonts w:cs="Arial"/>
          <w:color w:val="2C2B2F"/>
          <w:w w:val="110"/>
          <w:sz w:val="22"/>
          <w:szCs w:val="22"/>
        </w:rPr>
        <w:t>e</w:t>
      </w:r>
      <w:r w:rsidRPr="00A3510A">
        <w:rPr>
          <w:rFonts w:cs="Arial"/>
          <w:color w:val="2C2B2F"/>
          <w:w w:val="120"/>
          <w:sz w:val="22"/>
          <w:szCs w:val="22"/>
        </w:rPr>
        <w:t>r</w:t>
      </w:r>
      <w:r w:rsidRPr="00A3510A">
        <w:rPr>
          <w:rFonts w:cs="Arial"/>
          <w:color w:val="2C2B2F"/>
          <w:w w:val="103"/>
          <w:sz w:val="22"/>
          <w:szCs w:val="22"/>
        </w:rPr>
        <w:t>v</w:t>
      </w:r>
      <w:r w:rsidRPr="00A3510A">
        <w:rPr>
          <w:rFonts w:cs="Arial"/>
          <w:color w:val="2C2B2F"/>
          <w:w w:val="104"/>
          <w:sz w:val="22"/>
          <w:szCs w:val="22"/>
        </w:rPr>
        <w:t>i</w:t>
      </w:r>
      <w:r w:rsidRPr="00A3510A">
        <w:rPr>
          <w:rFonts w:cs="Arial"/>
          <w:color w:val="2C2B2F"/>
          <w:w w:val="110"/>
          <w:sz w:val="22"/>
          <w:szCs w:val="22"/>
        </w:rPr>
        <w:t>c</w:t>
      </w:r>
      <w:r w:rsidRPr="00A3510A">
        <w:rPr>
          <w:rFonts w:cs="Arial"/>
          <w:color w:val="2C2B2F"/>
          <w:w w:val="114"/>
          <w:sz w:val="22"/>
          <w:szCs w:val="22"/>
        </w:rPr>
        <w:t>i</w:t>
      </w:r>
      <w:r w:rsidRPr="00A3510A">
        <w:rPr>
          <w:rFonts w:cs="Arial"/>
          <w:color w:val="2C2B2F"/>
          <w:w w:val="104"/>
          <w:sz w:val="22"/>
          <w:szCs w:val="22"/>
        </w:rPr>
        <w:t>i</w:t>
      </w:r>
      <w:r w:rsidRPr="00A3510A">
        <w:rPr>
          <w:rFonts w:cs="Arial"/>
          <w:color w:val="2C2B2F"/>
          <w:w w:val="125"/>
          <w:sz w:val="22"/>
          <w:szCs w:val="22"/>
        </w:rPr>
        <w:t>l</w:t>
      </w:r>
      <w:r w:rsidRPr="00A3510A">
        <w:rPr>
          <w:rFonts w:cs="Arial"/>
          <w:color w:val="2C2B2F"/>
          <w:w w:val="109"/>
          <w:sz w:val="22"/>
          <w:szCs w:val="22"/>
        </w:rPr>
        <w:t>o</w:t>
      </w:r>
      <w:r w:rsidRPr="00A3510A">
        <w:rPr>
          <w:rFonts w:cs="Arial"/>
          <w:color w:val="2C2B2F"/>
          <w:w w:val="112"/>
          <w:sz w:val="22"/>
          <w:szCs w:val="22"/>
        </w:rPr>
        <w:t>r</w:t>
      </w:r>
      <w:r w:rsidRPr="00A3510A">
        <w:rPr>
          <w:rFonts w:cs="Arial"/>
          <w:color w:val="2C2B2F"/>
          <w:spacing w:val="24"/>
          <w:sz w:val="22"/>
          <w:szCs w:val="22"/>
        </w:rPr>
        <w:t xml:space="preserve"> </w:t>
      </w:r>
      <w:r w:rsidRPr="00A3510A">
        <w:rPr>
          <w:rFonts w:cs="Arial"/>
          <w:color w:val="2C2B2F"/>
          <w:sz w:val="22"/>
          <w:szCs w:val="22"/>
        </w:rPr>
        <w:t>de</w:t>
      </w:r>
      <w:r w:rsidRPr="00A3510A">
        <w:rPr>
          <w:rFonts w:cs="Arial"/>
          <w:color w:val="2C2B2F"/>
          <w:spacing w:val="9"/>
          <w:sz w:val="22"/>
          <w:szCs w:val="22"/>
        </w:rPr>
        <w:t xml:space="preserve"> </w:t>
      </w:r>
      <w:r w:rsidRPr="00A3510A">
        <w:rPr>
          <w:rFonts w:cs="Arial"/>
          <w:color w:val="2C2B2F"/>
          <w:w w:val="103"/>
          <w:sz w:val="22"/>
          <w:szCs w:val="22"/>
        </w:rPr>
        <w:t>p</w:t>
      </w:r>
      <w:r w:rsidRPr="00A3510A">
        <w:rPr>
          <w:rFonts w:cs="Arial"/>
          <w:color w:val="2C2B2F"/>
          <w:w w:val="104"/>
          <w:sz w:val="22"/>
          <w:szCs w:val="22"/>
        </w:rPr>
        <w:t>i</w:t>
      </w:r>
      <w:r w:rsidRPr="00A3510A">
        <w:rPr>
          <w:rFonts w:cs="Arial"/>
          <w:color w:val="2C2B2F"/>
          <w:w w:val="123"/>
          <w:sz w:val="22"/>
          <w:szCs w:val="22"/>
        </w:rPr>
        <w:t>a</w:t>
      </w:r>
      <w:r w:rsidRPr="00A3510A">
        <w:rPr>
          <w:rFonts w:cs="Arial"/>
          <w:color w:val="2C2B2F"/>
          <w:w w:val="104"/>
          <w:sz w:val="22"/>
          <w:szCs w:val="22"/>
        </w:rPr>
        <w:t>ta.</w:t>
      </w:r>
    </w:p>
    <w:p w14:paraId="3D57DCE9" w14:textId="77777777" w:rsidR="00717EFF" w:rsidRPr="00A3510A" w:rsidRDefault="00717EFF" w:rsidP="00717EFF">
      <w:pPr>
        <w:spacing w:before="29" w:line="271" w:lineRule="auto"/>
        <w:ind w:left="201" w:right="79" w:firstLine="712"/>
        <w:jc w:val="both"/>
        <w:rPr>
          <w:rFonts w:cs="Arial"/>
          <w:sz w:val="22"/>
          <w:szCs w:val="22"/>
        </w:rPr>
      </w:pPr>
      <w:r w:rsidRPr="00A3510A">
        <w:rPr>
          <w:rFonts w:cs="Arial"/>
          <w:color w:val="2C2B2F"/>
          <w:w w:val="115"/>
          <w:sz w:val="22"/>
          <w:szCs w:val="22"/>
        </w:rPr>
        <w:t>A</w:t>
      </w:r>
      <w:r w:rsidRPr="00A3510A">
        <w:rPr>
          <w:rFonts w:cs="Arial"/>
          <w:color w:val="2C2B2F"/>
          <w:w w:val="112"/>
          <w:sz w:val="22"/>
          <w:szCs w:val="22"/>
        </w:rPr>
        <w:t>r</w:t>
      </w:r>
      <w:r w:rsidRPr="00A3510A">
        <w:rPr>
          <w:rFonts w:cs="Arial"/>
          <w:color w:val="2C2B2F"/>
          <w:w w:val="93"/>
          <w:sz w:val="22"/>
          <w:szCs w:val="22"/>
        </w:rPr>
        <w:t>t</w:t>
      </w:r>
      <w:r w:rsidRPr="00A3510A">
        <w:rPr>
          <w:rFonts w:cs="Arial"/>
          <w:color w:val="0A0A0B"/>
          <w:w w:val="80"/>
          <w:sz w:val="22"/>
          <w:szCs w:val="22"/>
        </w:rPr>
        <w:t>.</w:t>
      </w:r>
      <w:r w:rsidRPr="00A3510A">
        <w:rPr>
          <w:rFonts w:cs="Arial"/>
          <w:color w:val="0A0A0B"/>
          <w:spacing w:val="37"/>
          <w:w w:val="80"/>
          <w:sz w:val="22"/>
          <w:szCs w:val="22"/>
        </w:rPr>
        <w:t xml:space="preserve"> </w:t>
      </w:r>
      <w:r w:rsidRPr="00A3510A">
        <w:rPr>
          <w:rFonts w:cs="Arial"/>
          <w:color w:val="2C2B2F"/>
          <w:sz w:val="22"/>
          <w:szCs w:val="22"/>
        </w:rPr>
        <w:t xml:space="preserve">9. </w:t>
      </w:r>
      <w:r w:rsidRPr="00A3510A">
        <w:rPr>
          <w:rFonts w:cs="Arial"/>
          <w:color w:val="2C2B2F"/>
          <w:w w:val="109"/>
          <w:sz w:val="22"/>
          <w:szCs w:val="22"/>
        </w:rPr>
        <w:t>Acordul</w:t>
      </w:r>
      <w:r w:rsidRPr="00A3510A">
        <w:rPr>
          <w:rFonts w:cs="Arial"/>
          <w:color w:val="2C2B2F"/>
          <w:spacing w:val="27"/>
          <w:w w:val="109"/>
          <w:sz w:val="22"/>
          <w:szCs w:val="22"/>
        </w:rPr>
        <w:t xml:space="preserve"> </w:t>
      </w:r>
      <w:r w:rsidRPr="00A3510A">
        <w:rPr>
          <w:rFonts w:cs="Arial"/>
          <w:color w:val="2C2B2F"/>
          <w:sz w:val="22"/>
          <w:szCs w:val="22"/>
        </w:rPr>
        <w:t>de</w:t>
      </w:r>
      <w:r w:rsidRPr="00A3510A">
        <w:rPr>
          <w:rFonts w:cs="Arial"/>
          <w:color w:val="2C2B2F"/>
          <w:spacing w:val="23"/>
          <w:sz w:val="22"/>
          <w:szCs w:val="22"/>
        </w:rPr>
        <w:t xml:space="preserve"> </w:t>
      </w:r>
      <w:r w:rsidRPr="00A3510A">
        <w:rPr>
          <w:rFonts w:cs="Arial"/>
          <w:color w:val="2C2B2F"/>
          <w:sz w:val="22"/>
          <w:szCs w:val="22"/>
        </w:rPr>
        <w:t>fu</w:t>
      </w:r>
      <w:r w:rsidRPr="00A3510A">
        <w:rPr>
          <w:rFonts w:cs="Arial"/>
          <w:color w:val="2C2B2F"/>
          <w:w w:val="115"/>
          <w:sz w:val="22"/>
          <w:szCs w:val="22"/>
        </w:rPr>
        <w:t>n</w:t>
      </w:r>
      <w:r w:rsidRPr="00A3510A">
        <w:rPr>
          <w:rFonts w:cs="Arial"/>
          <w:color w:val="2C2B2F"/>
          <w:w w:val="104"/>
          <w:sz w:val="22"/>
          <w:szCs w:val="22"/>
        </w:rPr>
        <w:t>c</w:t>
      </w:r>
      <w:r w:rsidRPr="00A3510A">
        <w:rPr>
          <w:rFonts w:cs="Arial"/>
          <w:color w:val="2C2B2F"/>
          <w:w w:val="125"/>
          <w:sz w:val="22"/>
          <w:szCs w:val="22"/>
        </w:rPr>
        <w:t>t</w:t>
      </w:r>
      <w:r w:rsidRPr="00A3510A">
        <w:rPr>
          <w:rFonts w:cs="Arial"/>
          <w:color w:val="2C2B2F"/>
          <w:w w:val="83"/>
          <w:sz w:val="22"/>
          <w:szCs w:val="22"/>
        </w:rPr>
        <w:t>i</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10"/>
          <w:sz w:val="22"/>
          <w:szCs w:val="22"/>
        </w:rPr>
        <w:t>a</w:t>
      </w:r>
      <w:r w:rsidRPr="00A3510A">
        <w:rPr>
          <w:rFonts w:cs="Arial"/>
          <w:color w:val="2C2B2F"/>
          <w:w w:val="103"/>
          <w:sz w:val="22"/>
          <w:szCs w:val="22"/>
        </w:rPr>
        <w:t>r</w:t>
      </w:r>
      <w:r w:rsidRPr="00A3510A">
        <w:rPr>
          <w:rFonts w:cs="Arial"/>
          <w:color w:val="2C2B2F"/>
          <w:w w:val="110"/>
          <w:sz w:val="22"/>
          <w:szCs w:val="22"/>
        </w:rPr>
        <w:t>e</w:t>
      </w:r>
      <w:r w:rsidRPr="00A3510A">
        <w:rPr>
          <w:rFonts w:cs="Arial"/>
          <w:color w:val="2C2B2F"/>
          <w:spacing w:val="7"/>
          <w:w w:val="110"/>
          <w:sz w:val="22"/>
          <w:szCs w:val="22"/>
        </w:rPr>
        <w:t xml:space="preserve"> </w:t>
      </w:r>
      <w:r w:rsidRPr="00A3510A">
        <w:rPr>
          <w:rFonts w:cs="Arial"/>
          <w:color w:val="2C2B2F"/>
          <w:sz w:val="22"/>
          <w:szCs w:val="22"/>
        </w:rPr>
        <w:t>va</w:t>
      </w:r>
      <w:r w:rsidRPr="00A3510A">
        <w:rPr>
          <w:rFonts w:cs="Arial"/>
          <w:color w:val="2C2B2F"/>
          <w:spacing w:val="38"/>
          <w:sz w:val="22"/>
          <w:szCs w:val="22"/>
        </w:rPr>
        <w:t xml:space="preserve"> </w:t>
      </w:r>
      <w:r w:rsidRPr="00A3510A">
        <w:rPr>
          <w:rFonts w:cs="Arial"/>
          <w:color w:val="2C2B2F"/>
          <w:sz w:val="22"/>
          <w:szCs w:val="22"/>
        </w:rPr>
        <w:t>fi</w:t>
      </w:r>
      <w:r w:rsidRPr="00A3510A">
        <w:rPr>
          <w:rFonts w:cs="Arial"/>
          <w:color w:val="2C2B2F"/>
          <w:spacing w:val="20"/>
          <w:sz w:val="22"/>
          <w:szCs w:val="22"/>
        </w:rPr>
        <w:t xml:space="preserve"> </w:t>
      </w:r>
      <w:r w:rsidRPr="00A3510A">
        <w:rPr>
          <w:rFonts w:cs="Arial"/>
          <w:color w:val="2C2B2F"/>
          <w:w w:val="88"/>
          <w:sz w:val="22"/>
          <w:szCs w:val="22"/>
        </w:rPr>
        <w:t>s</w:t>
      </w:r>
      <w:r w:rsidRPr="00A3510A">
        <w:rPr>
          <w:rFonts w:cs="Arial"/>
          <w:color w:val="2C2B2F"/>
          <w:w w:val="115"/>
          <w:sz w:val="22"/>
          <w:szCs w:val="22"/>
        </w:rPr>
        <w:t>o</w:t>
      </w:r>
      <w:r w:rsidRPr="00A3510A">
        <w:rPr>
          <w:rFonts w:cs="Arial"/>
          <w:color w:val="2C2B2F"/>
          <w:w w:val="104"/>
          <w:sz w:val="22"/>
          <w:szCs w:val="22"/>
        </w:rPr>
        <w:t>l</w:t>
      </w:r>
      <w:r w:rsidRPr="00A3510A">
        <w:rPr>
          <w:rFonts w:cs="Arial"/>
          <w:color w:val="2C2B2F"/>
          <w:w w:val="114"/>
          <w:sz w:val="22"/>
          <w:szCs w:val="22"/>
        </w:rPr>
        <w:t>i</w:t>
      </w:r>
      <w:r w:rsidRPr="00A3510A">
        <w:rPr>
          <w:rFonts w:cs="Arial"/>
          <w:color w:val="2C2B2F"/>
          <w:w w:val="110"/>
          <w:sz w:val="22"/>
          <w:szCs w:val="22"/>
        </w:rPr>
        <w:t>c</w:t>
      </w:r>
      <w:r w:rsidRPr="00A3510A">
        <w:rPr>
          <w:rFonts w:cs="Arial"/>
          <w:color w:val="2C2B2F"/>
          <w:w w:val="114"/>
          <w:sz w:val="22"/>
          <w:szCs w:val="22"/>
        </w:rPr>
        <w:t>it</w:t>
      </w:r>
      <w:r w:rsidRPr="00A3510A">
        <w:rPr>
          <w:rFonts w:cs="Arial"/>
          <w:color w:val="2C2B2F"/>
          <w:w w:val="110"/>
          <w:sz w:val="22"/>
          <w:szCs w:val="22"/>
        </w:rPr>
        <w:t>a</w:t>
      </w:r>
      <w:r w:rsidRPr="00A3510A">
        <w:rPr>
          <w:rFonts w:cs="Arial"/>
          <w:color w:val="2C2B2F"/>
          <w:w w:val="125"/>
          <w:sz w:val="22"/>
          <w:szCs w:val="22"/>
        </w:rPr>
        <w:t>t</w:t>
      </w:r>
      <w:r w:rsidRPr="00A3510A">
        <w:rPr>
          <w:rFonts w:cs="Arial"/>
          <w:color w:val="2C2B2F"/>
          <w:spacing w:val="22"/>
          <w:w w:val="125"/>
          <w:sz w:val="22"/>
          <w:szCs w:val="22"/>
        </w:rPr>
        <w:t xml:space="preserve"> </w:t>
      </w:r>
      <w:r w:rsidRPr="00A3510A">
        <w:rPr>
          <w:rFonts w:cs="Arial"/>
          <w:color w:val="2C2B2F"/>
          <w:sz w:val="22"/>
          <w:szCs w:val="22"/>
        </w:rPr>
        <w:t>de</w:t>
      </w:r>
      <w:r w:rsidRPr="00A3510A">
        <w:rPr>
          <w:rFonts w:cs="Arial"/>
          <w:color w:val="2C2B2F"/>
          <w:spacing w:val="30"/>
          <w:sz w:val="22"/>
          <w:szCs w:val="22"/>
        </w:rPr>
        <w:t xml:space="preserve"> </w:t>
      </w:r>
      <w:r w:rsidRPr="00A3510A">
        <w:rPr>
          <w:rFonts w:cs="Arial"/>
          <w:color w:val="2C2B2F"/>
          <w:sz w:val="22"/>
          <w:szCs w:val="22"/>
        </w:rPr>
        <w:t>c</w:t>
      </w:r>
      <w:r w:rsidRPr="00A3510A">
        <w:rPr>
          <w:rFonts w:cs="Arial"/>
          <w:color w:val="3E3D41"/>
          <w:sz w:val="22"/>
          <w:szCs w:val="22"/>
        </w:rPr>
        <w:t>a</w:t>
      </w:r>
      <w:r w:rsidRPr="00A3510A">
        <w:rPr>
          <w:rFonts w:cs="Arial"/>
          <w:color w:val="2C2B2F"/>
          <w:sz w:val="22"/>
          <w:szCs w:val="22"/>
        </w:rPr>
        <w:t>tr</w:t>
      </w:r>
      <w:r w:rsidRPr="00A3510A">
        <w:rPr>
          <w:rFonts w:cs="Arial"/>
          <w:color w:val="3E3D41"/>
          <w:sz w:val="22"/>
          <w:szCs w:val="22"/>
        </w:rPr>
        <w:t>e</w:t>
      </w:r>
      <w:r w:rsidRPr="00A3510A">
        <w:rPr>
          <w:rFonts w:cs="Arial"/>
          <w:color w:val="3E3D41"/>
          <w:spacing w:val="55"/>
          <w:sz w:val="22"/>
          <w:szCs w:val="22"/>
        </w:rPr>
        <w:t xml:space="preserve"> </w:t>
      </w:r>
      <w:r w:rsidRPr="00A3510A">
        <w:rPr>
          <w:rFonts w:cs="Arial"/>
          <w:color w:val="2C2B2F"/>
          <w:sz w:val="22"/>
          <w:szCs w:val="22"/>
        </w:rPr>
        <w:t>comerciantii persoane fizice sau juridice car</w:t>
      </w:r>
      <w:r w:rsidRPr="00A3510A">
        <w:rPr>
          <w:rFonts w:cs="Arial"/>
          <w:color w:val="3E3D41"/>
          <w:sz w:val="22"/>
          <w:szCs w:val="22"/>
        </w:rPr>
        <w:t>e</w:t>
      </w:r>
      <w:r w:rsidRPr="00A3510A">
        <w:rPr>
          <w:rFonts w:cs="Arial"/>
          <w:color w:val="3E3D41"/>
          <w:spacing w:val="57"/>
          <w:sz w:val="22"/>
          <w:szCs w:val="22"/>
        </w:rPr>
        <w:t xml:space="preserve"> </w:t>
      </w:r>
      <w:r w:rsidRPr="00A3510A">
        <w:rPr>
          <w:rFonts w:cs="Arial"/>
          <w:color w:val="2C2B2F"/>
          <w:sz w:val="22"/>
          <w:szCs w:val="22"/>
        </w:rPr>
        <w:t>desfaso</w:t>
      </w:r>
      <w:r w:rsidRPr="00A3510A">
        <w:rPr>
          <w:rFonts w:cs="Arial"/>
          <w:color w:val="3E3D41"/>
          <w:sz w:val="22"/>
          <w:szCs w:val="22"/>
        </w:rPr>
        <w:t>a</w:t>
      </w:r>
      <w:r w:rsidRPr="00A3510A">
        <w:rPr>
          <w:rFonts w:cs="Arial"/>
          <w:color w:val="2C2B2F"/>
          <w:sz w:val="22"/>
          <w:szCs w:val="22"/>
        </w:rPr>
        <w:t xml:space="preserve">ra </w:t>
      </w:r>
      <w:r w:rsidRPr="00A3510A">
        <w:rPr>
          <w:rFonts w:cs="Arial"/>
          <w:color w:val="2C2B2F"/>
          <w:spacing w:val="31"/>
          <w:sz w:val="22"/>
          <w:szCs w:val="22"/>
        </w:rPr>
        <w:t xml:space="preserve"> </w:t>
      </w:r>
      <w:r w:rsidRPr="00A3510A">
        <w:rPr>
          <w:rFonts w:cs="Arial"/>
          <w:color w:val="2C2B2F"/>
          <w:sz w:val="22"/>
          <w:szCs w:val="22"/>
        </w:rPr>
        <w:t xml:space="preserve">activitati </w:t>
      </w:r>
      <w:r w:rsidRPr="00A3510A">
        <w:rPr>
          <w:rFonts w:cs="Arial"/>
          <w:color w:val="2C2B2F"/>
          <w:spacing w:val="32"/>
          <w:sz w:val="22"/>
          <w:szCs w:val="22"/>
        </w:rPr>
        <w:t xml:space="preserve"> </w:t>
      </w:r>
      <w:r w:rsidRPr="00A3510A">
        <w:rPr>
          <w:rFonts w:cs="Arial"/>
          <w:color w:val="2C2B2F"/>
          <w:sz w:val="22"/>
          <w:szCs w:val="22"/>
        </w:rPr>
        <w:t xml:space="preserve">economice </w:t>
      </w:r>
      <w:r w:rsidRPr="00A3510A">
        <w:rPr>
          <w:rFonts w:cs="Arial"/>
          <w:color w:val="2C2B2F"/>
          <w:spacing w:val="31"/>
          <w:sz w:val="22"/>
          <w:szCs w:val="22"/>
        </w:rPr>
        <w:t xml:space="preserve"> </w:t>
      </w:r>
      <w:r w:rsidRPr="00A3510A">
        <w:rPr>
          <w:rFonts w:cs="Arial"/>
          <w:color w:val="2C2B2F"/>
          <w:w w:val="91"/>
          <w:sz w:val="22"/>
          <w:szCs w:val="22"/>
        </w:rPr>
        <w:t>c</w:t>
      </w:r>
      <w:r w:rsidRPr="00A3510A">
        <w:rPr>
          <w:rFonts w:cs="Arial"/>
          <w:color w:val="2C2B2F"/>
          <w:w w:val="109"/>
          <w:sz w:val="22"/>
          <w:szCs w:val="22"/>
        </w:rPr>
        <w:t>on</w:t>
      </w:r>
      <w:r w:rsidRPr="00A3510A">
        <w:rPr>
          <w:rFonts w:cs="Arial"/>
          <w:color w:val="2C2B2F"/>
          <w:w w:val="155"/>
          <w:sz w:val="22"/>
          <w:szCs w:val="22"/>
        </w:rPr>
        <w:t>f</w:t>
      </w:r>
      <w:r w:rsidRPr="00A3510A">
        <w:rPr>
          <w:rFonts w:cs="Arial"/>
          <w:color w:val="2C2B2F"/>
          <w:w w:val="74"/>
          <w:sz w:val="22"/>
          <w:szCs w:val="22"/>
        </w:rPr>
        <w:t>o</w:t>
      </w:r>
      <w:r w:rsidRPr="00A3510A">
        <w:rPr>
          <w:rFonts w:cs="Arial"/>
          <w:color w:val="2C2B2F"/>
          <w:w w:val="111"/>
          <w:sz w:val="22"/>
          <w:szCs w:val="22"/>
        </w:rPr>
        <w:t>rm</w:t>
      </w:r>
      <w:r w:rsidRPr="00A3510A">
        <w:rPr>
          <w:rFonts w:cs="Arial"/>
          <w:color w:val="2C2B2F"/>
          <w:spacing w:val="20"/>
          <w:w w:val="111"/>
          <w:sz w:val="22"/>
          <w:szCs w:val="22"/>
        </w:rPr>
        <w:t xml:space="preserve"> </w:t>
      </w:r>
      <w:r w:rsidRPr="00A3510A">
        <w:rPr>
          <w:rFonts w:cs="Arial"/>
          <w:color w:val="2C2B2F"/>
          <w:w w:val="109"/>
          <w:sz w:val="22"/>
          <w:szCs w:val="22"/>
        </w:rPr>
        <w:t>celor</w:t>
      </w:r>
      <w:r w:rsidRPr="00A3510A">
        <w:rPr>
          <w:rFonts w:cs="Arial"/>
          <w:color w:val="2C2B2F"/>
          <w:spacing w:val="1"/>
          <w:w w:val="109"/>
          <w:sz w:val="22"/>
          <w:szCs w:val="22"/>
        </w:rPr>
        <w:t xml:space="preserve"> </w:t>
      </w:r>
      <w:r w:rsidRPr="00A3510A">
        <w:rPr>
          <w:rFonts w:cs="Arial"/>
          <w:color w:val="2C2B2F"/>
          <w:w w:val="109"/>
          <w:sz w:val="22"/>
          <w:szCs w:val="22"/>
        </w:rPr>
        <w:t>prevazut</w:t>
      </w:r>
      <w:r w:rsidRPr="00A3510A">
        <w:rPr>
          <w:rFonts w:cs="Arial"/>
          <w:color w:val="3E3D41"/>
          <w:w w:val="109"/>
          <w:sz w:val="22"/>
          <w:szCs w:val="22"/>
        </w:rPr>
        <w:t>e</w:t>
      </w:r>
      <w:r w:rsidRPr="00A3510A">
        <w:rPr>
          <w:rFonts w:cs="Arial"/>
          <w:color w:val="3E3D41"/>
          <w:spacing w:val="12"/>
          <w:w w:val="109"/>
          <w:sz w:val="22"/>
          <w:szCs w:val="22"/>
        </w:rPr>
        <w:t xml:space="preserve"> </w:t>
      </w:r>
      <w:r w:rsidRPr="00A3510A">
        <w:rPr>
          <w:rFonts w:cs="Arial"/>
          <w:color w:val="2C2B2F"/>
          <w:sz w:val="22"/>
          <w:szCs w:val="22"/>
        </w:rPr>
        <w:t>in</w:t>
      </w:r>
      <w:r w:rsidRPr="00A3510A">
        <w:rPr>
          <w:rFonts w:cs="Arial"/>
          <w:color w:val="2C2B2F"/>
          <w:spacing w:val="27"/>
          <w:sz w:val="22"/>
          <w:szCs w:val="22"/>
        </w:rPr>
        <w:t xml:space="preserve"> </w:t>
      </w:r>
      <w:r w:rsidRPr="00A3510A">
        <w:rPr>
          <w:rFonts w:cs="Arial"/>
          <w:color w:val="2C2B2F"/>
          <w:sz w:val="22"/>
          <w:szCs w:val="22"/>
        </w:rPr>
        <w:t xml:space="preserve">anexa  </w:t>
      </w:r>
      <w:r w:rsidRPr="00A3510A">
        <w:rPr>
          <w:rFonts w:cs="Arial"/>
          <w:color w:val="2C2B2F"/>
          <w:w w:val="99"/>
          <w:sz w:val="22"/>
          <w:szCs w:val="22"/>
        </w:rPr>
        <w:t>la</w:t>
      </w:r>
      <w:r w:rsidRPr="00A3510A">
        <w:rPr>
          <w:rFonts w:cs="Arial"/>
          <w:color w:val="2C2B2F"/>
          <w:spacing w:val="29"/>
          <w:w w:val="99"/>
          <w:sz w:val="22"/>
          <w:szCs w:val="22"/>
        </w:rPr>
        <w:t xml:space="preserve"> </w:t>
      </w:r>
      <w:r w:rsidRPr="00A3510A">
        <w:rPr>
          <w:rFonts w:cs="Arial"/>
          <w:color w:val="2C2B2F"/>
          <w:w w:val="95"/>
          <w:sz w:val="22"/>
          <w:szCs w:val="22"/>
        </w:rPr>
        <w:t>O</w:t>
      </w:r>
      <w:r w:rsidRPr="00A3510A">
        <w:rPr>
          <w:rFonts w:cs="Arial"/>
          <w:color w:val="2C2B2F"/>
          <w:w w:val="92"/>
          <w:sz w:val="22"/>
          <w:szCs w:val="22"/>
        </w:rPr>
        <w:t>.</w:t>
      </w:r>
      <w:r w:rsidRPr="00A3510A">
        <w:rPr>
          <w:rFonts w:cs="Arial"/>
          <w:color w:val="2C2B2F"/>
          <w:w w:val="119"/>
          <w:sz w:val="22"/>
          <w:szCs w:val="22"/>
        </w:rPr>
        <w:t>G</w:t>
      </w:r>
      <w:r w:rsidRPr="00A3510A">
        <w:rPr>
          <w:rFonts w:cs="Arial"/>
          <w:color w:val="2C2B2F"/>
          <w:w w:val="23"/>
          <w:sz w:val="22"/>
          <w:szCs w:val="22"/>
        </w:rPr>
        <w:t>.</w:t>
      </w:r>
      <w:r w:rsidRPr="00A3510A">
        <w:rPr>
          <w:rFonts w:cs="Arial"/>
          <w:color w:val="2C2B2F"/>
          <w:spacing w:val="27"/>
          <w:w w:val="23"/>
          <w:sz w:val="22"/>
          <w:szCs w:val="22"/>
        </w:rPr>
        <w:t xml:space="preserve"> </w:t>
      </w:r>
      <w:r w:rsidRPr="00A3510A">
        <w:rPr>
          <w:rFonts w:eastAsia="Arial" w:cs="Arial"/>
          <w:color w:val="2C2B2F"/>
          <w:sz w:val="22"/>
          <w:szCs w:val="22"/>
        </w:rPr>
        <w:t>nr.</w:t>
      </w:r>
      <w:r w:rsidRPr="00A3510A">
        <w:rPr>
          <w:rFonts w:eastAsia="Arial" w:cs="Arial"/>
          <w:color w:val="2C2B2F"/>
          <w:spacing w:val="30"/>
          <w:sz w:val="22"/>
          <w:szCs w:val="22"/>
        </w:rPr>
        <w:t xml:space="preserve"> </w:t>
      </w:r>
      <w:r w:rsidRPr="00A3510A">
        <w:rPr>
          <w:rFonts w:cs="Arial"/>
          <w:color w:val="2C2B2F"/>
          <w:w w:val="92"/>
          <w:sz w:val="22"/>
          <w:szCs w:val="22"/>
        </w:rPr>
        <w:t>9</w:t>
      </w:r>
      <w:r w:rsidRPr="00A3510A">
        <w:rPr>
          <w:rFonts w:cs="Arial"/>
          <w:color w:val="2C2B2F"/>
          <w:w w:val="109"/>
          <w:sz w:val="22"/>
          <w:szCs w:val="22"/>
        </w:rPr>
        <w:t>9</w:t>
      </w:r>
      <w:r w:rsidRPr="00A3510A">
        <w:rPr>
          <w:rFonts w:cs="Arial"/>
          <w:color w:val="2C2B2F"/>
          <w:w w:val="135"/>
          <w:sz w:val="22"/>
          <w:szCs w:val="22"/>
        </w:rPr>
        <w:t>/</w:t>
      </w:r>
      <w:r w:rsidRPr="00A3510A">
        <w:rPr>
          <w:rFonts w:cs="Arial"/>
          <w:color w:val="3E3D41"/>
          <w:w w:val="97"/>
          <w:sz w:val="22"/>
          <w:szCs w:val="22"/>
        </w:rPr>
        <w:t>2</w:t>
      </w:r>
      <w:r w:rsidRPr="00A3510A">
        <w:rPr>
          <w:rFonts w:cs="Arial"/>
          <w:color w:val="2C2B2F"/>
          <w:w w:val="109"/>
          <w:sz w:val="22"/>
          <w:szCs w:val="22"/>
        </w:rPr>
        <w:t>0</w:t>
      </w:r>
      <w:r w:rsidRPr="00A3510A">
        <w:rPr>
          <w:rFonts w:cs="Arial"/>
          <w:color w:val="2C2B2F"/>
          <w:w w:val="115"/>
          <w:sz w:val="22"/>
          <w:szCs w:val="22"/>
        </w:rPr>
        <w:t>0</w:t>
      </w:r>
      <w:r w:rsidRPr="00A3510A">
        <w:rPr>
          <w:rFonts w:cs="Arial"/>
          <w:color w:val="2C2B2F"/>
          <w:w w:val="109"/>
          <w:sz w:val="22"/>
          <w:szCs w:val="22"/>
        </w:rPr>
        <w:t>0</w:t>
      </w:r>
      <w:r w:rsidRPr="00A3510A">
        <w:rPr>
          <w:rFonts w:cs="Arial"/>
          <w:color w:val="2C2B2F"/>
          <w:w w:val="103"/>
          <w:sz w:val="22"/>
          <w:szCs w:val="22"/>
        </w:rPr>
        <w:t xml:space="preserve">, </w:t>
      </w:r>
      <w:r w:rsidRPr="00A3510A">
        <w:rPr>
          <w:rFonts w:cs="Arial"/>
          <w:color w:val="2C2B2F"/>
          <w:w w:val="108"/>
          <w:sz w:val="22"/>
          <w:szCs w:val="22"/>
        </w:rPr>
        <w:t xml:space="preserve">republicata, </w:t>
      </w:r>
      <w:r w:rsidRPr="00A3510A">
        <w:rPr>
          <w:rFonts w:cs="Arial"/>
          <w:color w:val="2C2B2F"/>
          <w:spacing w:val="28"/>
          <w:w w:val="108"/>
          <w:sz w:val="22"/>
          <w:szCs w:val="22"/>
        </w:rPr>
        <w:t xml:space="preserve"> </w:t>
      </w:r>
      <w:r w:rsidRPr="00A3510A">
        <w:rPr>
          <w:rFonts w:cs="Arial"/>
          <w:color w:val="2C2B2F"/>
          <w:sz w:val="22"/>
          <w:szCs w:val="22"/>
        </w:rPr>
        <w:t xml:space="preserve">prestate  </w:t>
      </w:r>
      <w:r w:rsidRPr="00A3510A">
        <w:rPr>
          <w:rFonts w:cs="Arial"/>
          <w:color w:val="2C2B2F"/>
          <w:spacing w:val="48"/>
          <w:sz w:val="22"/>
          <w:szCs w:val="22"/>
        </w:rPr>
        <w:t xml:space="preserve"> </w:t>
      </w:r>
      <w:r w:rsidRPr="00A3510A">
        <w:rPr>
          <w:rFonts w:cs="Arial"/>
          <w:color w:val="2C2B2F"/>
          <w:sz w:val="22"/>
          <w:szCs w:val="22"/>
        </w:rPr>
        <w:t xml:space="preserve">intr-un  </w:t>
      </w:r>
      <w:r w:rsidRPr="00A3510A">
        <w:rPr>
          <w:rFonts w:cs="Arial"/>
          <w:color w:val="2C2B2F"/>
          <w:spacing w:val="21"/>
          <w:sz w:val="22"/>
          <w:szCs w:val="22"/>
        </w:rPr>
        <w:t xml:space="preserve"> </w:t>
      </w:r>
      <w:r w:rsidRPr="00A3510A">
        <w:rPr>
          <w:rFonts w:cs="Arial"/>
          <w:color w:val="2C2B2F"/>
          <w:w w:val="81"/>
          <w:sz w:val="22"/>
          <w:szCs w:val="22"/>
        </w:rPr>
        <w:t>s</w:t>
      </w:r>
      <w:r w:rsidRPr="00A3510A">
        <w:rPr>
          <w:rFonts w:cs="Arial"/>
          <w:color w:val="2C2B2F"/>
          <w:w w:val="109"/>
          <w:sz w:val="22"/>
          <w:szCs w:val="22"/>
        </w:rPr>
        <w:t>p</w:t>
      </w:r>
      <w:r w:rsidRPr="00A3510A">
        <w:rPr>
          <w:rFonts w:cs="Arial"/>
          <w:color w:val="2C2B2F"/>
          <w:w w:val="117"/>
          <w:sz w:val="22"/>
          <w:szCs w:val="22"/>
        </w:rPr>
        <w:t>a</w:t>
      </w:r>
      <w:r w:rsidRPr="00A3510A">
        <w:rPr>
          <w:rFonts w:cs="Arial"/>
          <w:color w:val="2C2B2F"/>
          <w:w w:val="104"/>
          <w:sz w:val="22"/>
          <w:szCs w:val="22"/>
        </w:rPr>
        <w:t>ti</w:t>
      </w:r>
      <w:r w:rsidRPr="00A3510A">
        <w:rPr>
          <w:rFonts w:cs="Arial"/>
          <w:color w:val="2C2B2F"/>
          <w:w w:val="109"/>
          <w:sz w:val="22"/>
          <w:szCs w:val="22"/>
        </w:rPr>
        <w:t>u</w:t>
      </w:r>
      <w:r w:rsidRPr="00A3510A">
        <w:rPr>
          <w:rFonts w:cs="Arial"/>
          <w:color w:val="4F4C50"/>
          <w:w w:val="103"/>
          <w:sz w:val="22"/>
          <w:szCs w:val="22"/>
        </w:rPr>
        <w:t>-</w:t>
      </w:r>
      <w:r w:rsidRPr="00A3510A">
        <w:rPr>
          <w:rFonts w:cs="Arial"/>
          <w:color w:val="2C2B2F"/>
          <w:w w:val="111"/>
          <w:sz w:val="22"/>
          <w:szCs w:val="22"/>
        </w:rPr>
        <w:t>s</w:t>
      </w:r>
      <w:r w:rsidRPr="00A3510A">
        <w:rPr>
          <w:rFonts w:cs="Arial"/>
          <w:color w:val="2C2B2F"/>
          <w:w w:val="125"/>
          <w:sz w:val="22"/>
          <w:szCs w:val="22"/>
        </w:rPr>
        <w:t>t</w:t>
      </w:r>
      <w:r w:rsidRPr="00A3510A">
        <w:rPr>
          <w:rFonts w:cs="Arial"/>
          <w:color w:val="2C2B2F"/>
          <w:w w:val="69"/>
          <w:sz w:val="22"/>
          <w:szCs w:val="22"/>
        </w:rPr>
        <w:t>r</w:t>
      </w:r>
      <w:r w:rsidRPr="00A3510A">
        <w:rPr>
          <w:rFonts w:cs="Arial"/>
          <w:color w:val="2C2B2F"/>
          <w:w w:val="126"/>
          <w:sz w:val="22"/>
          <w:szCs w:val="22"/>
        </w:rPr>
        <w:t>u</w:t>
      </w:r>
      <w:r w:rsidRPr="00A3510A">
        <w:rPr>
          <w:rFonts w:cs="Arial"/>
          <w:color w:val="2C2B2F"/>
          <w:w w:val="110"/>
          <w:sz w:val="22"/>
          <w:szCs w:val="22"/>
        </w:rPr>
        <w:t>c</w:t>
      </w:r>
      <w:r w:rsidRPr="00A3510A">
        <w:rPr>
          <w:rFonts w:cs="Arial"/>
          <w:color w:val="2C2B2F"/>
          <w:w w:val="111"/>
          <w:sz w:val="22"/>
          <w:szCs w:val="22"/>
        </w:rPr>
        <w:t xml:space="preserve">tura </w:t>
      </w:r>
      <w:r w:rsidRPr="00A3510A">
        <w:rPr>
          <w:rFonts w:cs="Arial"/>
          <w:color w:val="2C2B2F"/>
          <w:spacing w:val="40"/>
          <w:w w:val="111"/>
          <w:sz w:val="22"/>
          <w:szCs w:val="22"/>
        </w:rPr>
        <w:t xml:space="preserve"> </w:t>
      </w:r>
      <w:r w:rsidRPr="00A3510A">
        <w:rPr>
          <w:rFonts w:cs="Arial"/>
          <w:color w:val="2C2B2F"/>
          <w:sz w:val="22"/>
          <w:szCs w:val="22"/>
        </w:rPr>
        <w:t xml:space="preserve">de </w:t>
      </w:r>
      <w:r w:rsidRPr="00A3510A">
        <w:rPr>
          <w:rFonts w:cs="Arial"/>
          <w:color w:val="2C2B2F"/>
          <w:spacing w:val="34"/>
          <w:sz w:val="22"/>
          <w:szCs w:val="22"/>
        </w:rPr>
        <w:t xml:space="preserve"> </w:t>
      </w:r>
      <w:r w:rsidRPr="00A3510A">
        <w:rPr>
          <w:rFonts w:cs="Arial"/>
          <w:color w:val="2C2B2F"/>
          <w:sz w:val="22"/>
          <w:szCs w:val="22"/>
        </w:rPr>
        <w:t xml:space="preserve">vanzare,  </w:t>
      </w:r>
      <w:r w:rsidRPr="00A3510A">
        <w:rPr>
          <w:rFonts w:cs="Arial"/>
          <w:color w:val="2C2B2F"/>
          <w:spacing w:val="52"/>
          <w:sz w:val="22"/>
          <w:szCs w:val="22"/>
        </w:rPr>
        <w:t xml:space="preserve"> </w:t>
      </w:r>
      <w:r w:rsidRPr="00A3510A">
        <w:rPr>
          <w:rFonts w:cs="Arial"/>
          <w:color w:val="2C2B2F"/>
          <w:sz w:val="22"/>
          <w:szCs w:val="22"/>
        </w:rPr>
        <w:t xml:space="preserve">in </w:t>
      </w:r>
      <w:r w:rsidRPr="00A3510A">
        <w:rPr>
          <w:rFonts w:cs="Arial"/>
          <w:color w:val="2C2B2F"/>
          <w:spacing w:val="40"/>
          <w:sz w:val="22"/>
          <w:szCs w:val="22"/>
        </w:rPr>
        <w:t xml:space="preserve"> </w:t>
      </w:r>
      <w:r w:rsidRPr="00A3510A">
        <w:rPr>
          <w:rFonts w:cs="Arial"/>
          <w:color w:val="2C2B2F"/>
          <w:sz w:val="22"/>
          <w:szCs w:val="22"/>
        </w:rPr>
        <w:t xml:space="preserve">care   </w:t>
      </w:r>
      <w:r w:rsidRPr="00A3510A">
        <w:rPr>
          <w:rFonts w:cs="Arial"/>
          <w:color w:val="3E3D41"/>
          <w:sz w:val="22"/>
          <w:szCs w:val="22"/>
        </w:rPr>
        <w:t>e</w:t>
      </w:r>
      <w:r w:rsidRPr="00A3510A">
        <w:rPr>
          <w:rFonts w:cs="Arial"/>
          <w:color w:val="2C2B2F"/>
          <w:sz w:val="22"/>
          <w:szCs w:val="22"/>
        </w:rPr>
        <w:t>st</w:t>
      </w:r>
      <w:r w:rsidRPr="00A3510A">
        <w:rPr>
          <w:rFonts w:cs="Arial"/>
          <w:color w:val="3E3D41"/>
          <w:sz w:val="22"/>
          <w:szCs w:val="22"/>
        </w:rPr>
        <w:t xml:space="preserve">e </w:t>
      </w:r>
      <w:r w:rsidRPr="00A3510A">
        <w:rPr>
          <w:rFonts w:cs="Arial"/>
          <w:color w:val="3E3D41"/>
          <w:spacing w:val="47"/>
          <w:sz w:val="22"/>
          <w:szCs w:val="22"/>
        </w:rPr>
        <w:t xml:space="preserve"> </w:t>
      </w:r>
      <w:r w:rsidRPr="00A3510A">
        <w:rPr>
          <w:rFonts w:cs="Arial"/>
          <w:color w:val="2C2B2F"/>
          <w:w w:val="108"/>
          <w:sz w:val="22"/>
          <w:szCs w:val="22"/>
        </w:rPr>
        <w:t>pe</w:t>
      </w:r>
      <w:r w:rsidRPr="00A3510A">
        <w:rPr>
          <w:rFonts w:cs="Arial"/>
          <w:color w:val="3E3D41"/>
          <w:w w:val="108"/>
          <w:sz w:val="22"/>
          <w:szCs w:val="22"/>
        </w:rPr>
        <w:t>r</w:t>
      </w:r>
      <w:r w:rsidRPr="00A3510A">
        <w:rPr>
          <w:rFonts w:cs="Arial"/>
          <w:color w:val="2C2B2F"/>
          <w:w w:val="108"/>
          <w:sz w:val="22"/>
          <w:szCs w:val="22"/>
        </w:rPr>
        <w:t xml:space="preserve">mis </w:t>
      </w:r>
      <w:r w:rsidRPr="00A3510A">
        <w:rPr>
          <w:rFonts w:cs="Arial"/>
          <w:color w:val="2C2B2F"/>
          <w:spacing w:val="41"/>
          <w:w w:val="108"/>
          <w:sz w:val="22"/>
          <w:szCs w:val="22"/>
        </w:rPr>
        <w:t xml:space="preserve"> </w:t>
      </w:r>
      <w:r w:rsidRPr="00A3510A">
        <w:rPr>
          <w:rFonts w:cs="Arial"/>
          <w:color w:val="2C2B2F"/>
          <w:w w:val="97"/>
          <w:sz w:val="22"/>
          <w:szCs w:val="22"/>
        </w:rPr>
        <w:t>a</w:t>
      </w:r>
      <w:r w:rsidRPr="00A3510A">
        <w:rPr>
          <w:rFonts w:cs="Arial"/>
          <w:color w:val="2C2B2F"/>
          <w:w w:val="104"/>
          <w:sz w:val="22"/>
          <w:szCs w:val="22"/>
        </w:rPr>
        <w:t>c</w:t>
      </w:r>
      <w:r w:rsidRPr="00A3510A">
        <w:rPr>
          <w:rFonts w:cs="Arial"/>
          <w:color w:val="2C2B2F"/>
          <w:w w:val="110"/>
          <w:sz w:val="22"/>
          <w:szCs w:val="22"/>
        </w:rPr>
        <w:t>ce</w:t>
      </w:r>
      <w:r w:rsidRPr="00A3510A">
        <w:rPr>
          <w:rFonts w:cs="Arial"/>
          <w:color w:val="2C2B2F"/>
          <w:w w:val="111"/>
          <w:sz w:val="22"/>
          <w:szCs w:val="22"/>
        </w:rPr>
        <w:t>s</w:t>
      </w:r>
      <w:r w:rsidRPr="00A3510A">
        <w:rPr>
          <w:rFonts w:cs="Arial"/>
          <w:color w:val="2C2B2F"/>
          <w:w w:val="109"/>
          <w:sz w:val="22"/>
          <w:szCs w:val="22"/>
        </w:rPr>
        <w:t>u</w:t>
      </w:r>
      <w:r w:rsidRPr="00A3510A">
        <w:rPr>
          <w:rFonts w:cs="Arial"/>
          <w:color w:val="2C2B2F"/>
          <w:w w:val="104"/>
          <w:sz w:val="22"/>
          <w:szCs w:val="22"/>
        </w:rPr>
        <w:t xml:space="preserve">l </w:t>
      </w:r>
      <w:r w:rsidRPr="00A3510A">
        <w:rPr>
          <w:rFonts w:cs="Arial"/>
          <w:color w:val="2C2B2F"/>
          <w:w w:val="97"/>
          <w:sz w:val="22"/>
          <w:szCs w:val="22"/>
        </w:rPr>
        <w:t>p</w:t>
      </w:r>
      <w:r w:rsidRPr="00A3510A">
        <w:rPr>
          <w:rFonts w:cs="Arial"/>
          <w:color w:val="2C2B2F"/>
          <w:w w:val="120"/>
          <w:sz w:val="22"/>
          <w:szCs w:val="22"/>
        </w:rPr>
        <w:t>u</w:t>
      </w:r>
      <w:r w:rsidRPr="00A3510A">
        <w:rPr>
          <w:rFonts w:cs="Arial"/>
          <w:color w:val="2C2B2F"/>
          <w:w w:val="103"/>
          <w:sz w:val="22"/>
          <w:szCs w:val="22"/>
        </w:rPr>
        <w:t>b</w:t>
      </w:r>
      <w:r w:rsidRPr="00A3510A">
        <w:rPr>
          <w:rFonts w:cs="Arial"/>
          <w:color w:val="2C2B2F"/>
          <w:w w:val="114"/>
          <w:sz w:val="22"/>
          <w:szCs w:val="22"/>
        </w:rPr>
        <w:t>li</w:t>
      </w:r>
      <w:r w:rsidRPr="00A3510A">
        <w:rPr>
          <w:rFonts w:cs="Arial"/>
          <w:color w:val="2C2B2F"/>
          <w:w w:val="104"/>
          <w:sz w:val="22"/>
          <w:szCs w:val="22"/>
        </w:rPr>
        <w:t>c</w:t>
      </w:r>
      <w:r w:rsidRPr="00A3510A">
        <w:rPr>
          <w:rFonts w:cs="Arial"/>
          <w:color w:val="2C2B2F"/>
          <w:w w:val="103"/>
          <w:sz w:val="22"/>
          <w:szCs w:val="22"/>
        </w:rPr>
        <w:t>u</w:t>
      </w:r>
      <w:r w:rsidRPr="00A3510A">
        <w:rPr>
          <w:rFonts w:cs="Arial"/>
          <w:color w:val="2C2B2F"/>
          <w:w w:val="104"/>
          <w:sz w:val="22"/>
          <w:szCs w:val="22"/>
        </w:rPr>
        <w:t>l</w:t>
      </w:r>
      <w:r w:rsidRPr="00A3510A">
        <w:rPr>
          <w:rFonts w:cs="Arial"/>
          <w:color w:val="2C2B2F"/>
          <w:w w:val="120"/>
          <w:sz w:val="22"/>
          <w:szCs w:val="22"/>
        </w:rPr>
        <w:t>u</w:t>
      </w:r>
      <w:r w:rsidRPr="00A3510A">
        <w:rPr>
          <w:rFonts w:cs="Arial"/>
          <w:color w:val="2C2B2F"/>
          <w:w w:val="104"/>
          <w:sz w:val="22"/>
          <w:szCs w:val="22"/>
        </w:rPr>
        <w:t>i</w:t>
      </w:r>
      <w:r w:rsidRPr="00A3510A">
        <w:rPr>
          <w:rFonts w:cs="Arial"/>
          <w:color w:val="2C2B2F"/>
          <w:w w:val="92"/>
          <w:sz w:val="22"/>
          <w:szCs w:val="22"/>
        </w:rPr>
        <w:t>.</w:t>
      </w:r>
    </w:p>
    <w:p w14:paraId="6EC2ADEF" w14:textId="77777777" w:rsidR="00717EFF" w:rsidRPr="00A3510A" w:rsidRDefault="00717EFF" w:rsidP="00A3510A">
      <w:pPr>
        <w:spacing w:line="280" w:lineRule="exact"/>
        <w:ind w:left="899"/>
        <w:rPr>
          <w:rFonts w:cs="Arial"/>
          <w:sz w:val="22"/>
          <w:szCs w:val="22"/>
        </w:rPr>
      </w:pPr>
      <w:r w:rsidRPr="00A3510A">
        <w:rPr>
          <w:rFonts w:cs="Arial"/>
          <w:color w:val="2C2B2F"/>
          <w:w w:val="111"/>
          <w:sz w:val="22"/>
          <w:szCs w:val="22"/>
        </w:rPr>
        <w:t>A</w:t>
      </w:r>
      <w:r w:rsidRPr="00A3510A">
        <w:rPr>
          <w:rFonts w:cs="Arial"/>
          <w:color w:val="2C2B2F"/>
          <w:w w:val="103"/>
          <w:sz w:val="22"/>
          <w:szCs w:val="22"/>
        </w:rPr>
        <w:t>r</w:t>
      </w:r>
      <w:r w:rsidRPr="00A3510A">
        <w:rPr>
          <w:rFonts w:cs="Arial"/>
          <w:color w:val="2C2B2F"/>
          <w:w w:val="114"/>
          <w:sz w:val="22"/>
          <w:szCs w:val="22"/>
        </w:rPr>
        <w:t>t</w:t>
      </w:r>
      <w:r w:rsidRPr="00A3510A">
        <w:rPr>
          <w:rFonts w:cs="Arial"/>
          <w:color w:val="2C2B2F"/>
          <w:w w:val="80"/>
          <w:sz w:val="22"/>
          <w:szCs w:val="22"/>
        </w:rPr>
        <w:t>.</w:t>
      </w:r>
      <w:r w:rsidRPr="00A3510A">
        <w:rPr>
          <w:rFonts w:cs="Arial"/>
          <w:color w:val="2C2B2F"/>
          <w:sz w:val="22"/>
          <w:szCs w:val="22"/>
        </w:rPr>
        <w:t xml:space="preserve"> </w:t>
      </w:r>
      <w:r w:rsidRPr="00A3510A">
        <w:rPr>
          <w:rFonts w:cs="Arial"/>
          <w:color w:val="2C2B2F"/>
          <w:spacing w:val="-3"/>
          <w:sz w:val="22"/>
          <w:szCs w:val="22"/>
        </w:rPr>
        <w:t xml:space="preserve"> </w:t>
      </w:r>
      <w:r w:rsidRPr="00A3510A">
        <w:rPr>
          <w:rFonts w:cs="Arial"/>
          <w:color w:val="2C2B2F"/>
          <w:w w:val="57"/>
          <w:sz w:val="22"/>
          <w:szCs w:val="22"/>
        </w:rPr>
        <w:t>1</w:t>
      </w:r>
      <w:r w:rsidRPr="00A3510A">
        <w:rPr>
          <w:rFonts w:cs="Arial"/>
          <w:color w:val="2C2B2F"/>
          <w:w w:val="126"/>
          <w:sz w:val="22"/>
          <w:szCs w:val="22"/>
        </w:rPr>
        <w:t>0</w:t>
      </w:r>
      <w:r w:rsidRPr="00A3510A">
        <w:rPr>
          <w:rFonts w:cs="Arial"/>
          <w:color w:val="2C2B2F"/>
          <w:w w:val="103"/>
          <w:sz w:val="22"/>
          <w:szCs w:val="22"/>
        </w:rPr>
        <w:t>.</w:t>
      </w:r>
      <w:r w:rsidRPr="00A3510A">
        <w:rPr>
          <w:rFonts w:cs="Arial"/>
          <w:color w:val="2C2B2F"/>
          <w:sz w:val="22"/>
          <w:szCs w:val="22"/>
        </w:rPr>
        <w:t xml:space="preserve">  </w:t>
      </w:r>
      <w:r w:rsidRPr="00A3510A">
        <w:rPr>
          <w:rFonts w:cs="Arial"/>
          <w:color w:val="2C2B2F"/>
          <w:spacing w:val="-15"/>
          <w:sz w:val="22"/>
          <w:szCs w:val="22"/>
        </w:rPr>
        <w:t xml:space="preserve"> </w:t>
      </w:r>
      <w:r w:rsidRPr="00A3510A">
        <w:rPr>
          <w:rFonts w:cs="Arial"/>
          <w:color w:val="2C2B2F"/>
          <w:w w:val="109"/>
          <w:sz w:val="22"/>
          <w:szCs w:val="22"/>
        </w:rPr>
        <w:t>Exercitarea</w:t>
      </w:r>
      <w:r w:rsidRPr="00A3510A">
        <w:rPr>
          <w:rFonts w:cs="Arial"/>
          <w:color w:val="2C2B2F"/>
          <w:spacing w:val="29"/>
          <w:w w:val="109"/>
          <w:sz w:val="22"/>
          <w:szCs w:val="22"/>
        </w:rPr>
        <w:t xml:space="preserve"> </w:t>
      </w:r>
      <w:r w:rsidRPr="00A3510A">
        <w:rPr>
          <w:rFonts w:cs="Arial"/>
          <w:color w:val="2C2B2F"/>
          <w:sz w:val="22"/>
          <w:szCs w:val="22"/>
        </w:rPr>
        <w:t>de</w:t>
      </w:r>
      <w:r w:rsidRPr="00A3510A">
        <w:rPr>
          <w:rFonts w:cs="Arial"/>
          <w:color w:val="2C2B2F"/>
          <w:spacing w:val="33"/>
          <w:sz w:val="22"/>
          <w:szCs w:val="22"/>
        </w:rPr>
        <w:t xml:space="preserve"> </w:t>
      </w:r>
      <w:r w:rsidRPr="00A3510A">
        <w:rPr>
          <w:rFonts w:cs="Arial"/>
          <w:color w:val="2C2B2F"/>
          <w:sz w:val="22"/>
          <w:szCs w:val="22"/>
        </w:rPr>
        <w:t xml:space="preserve">activitati </w:t>
      </w:r>
      <w:r w:rsidRPr="00A3510A">
        <w:rPr>
          <w:rFonts w:cs="Arial"/>
          <w:color w:val="2C2B2F"/>
          <w:spacing w:val="22"/>
          <w:sz w:val="22"/>
          <w:szCs w:val="22"/>
        </w:rPr>
        <w:t xml:space="preserve"> </w:t>
      </w:r>
      <w:r w:rsidRPr="00A3510A">
        <w:rPr>
          <w:rFonts w:cs="Arial"/>
          <w:color w:val="2C2B2F"/>
          <w:w w:val="108"/>
          <w:sz w:val="22"/>
          <w:szCs w:val="22"/>
        </w:rPr>
        <w:t>comerciale</w:t>
      </w:r>
      <w:r w:rsidRPr="00A3510A">
        <w:rPr>
          <w:rFonts w:cs="Arial"/>
          <w:color w:val="2C2B2F"/>
          <w:spacing w:val="36"/>
          <w:w w:val="108"/>
          <w:sz w:val="22"/>
          <w:szCs w:val="22"/>
        </w:rPr>
        <w:t xml:space="preserve"> </w:t>
      </w:r>
      <w:r w:rsidRPr="00A3510A">
        <w:rPr>
          <w:rFonts w:cs="Arial"/>
          <w:color w:val="2C2B2F"/>
          <w:sz w:val="22"/>
          <w:szCs w:val="22"/>
        </w:rPr>
        <w:t>cu</w:t>
      </w:r>
      <w:r w:rsidRPr="00A3510A">
        <w:rPr>
          <w:rFonts w:cs="Arial"/>
          <w:color w:val="2C2B2F"/>
          <w:spacing w:val="26"/>
          <w:sz w:val="22"/>
          <w:szCs w:val="22"/>
        </w:rPr>
        <w:t xml:space="preserve"> </w:t>
      </w:r>
      <w:r w:rsidRPr="00A3510A">
        <w:rPr>
          <w:rFonts w:cs="Arial"/>
          <w:color w:val="2C2B2F"/>
          <w:sz w:val="22"/>
          <w:szCs w:val="22"/>
        </w:rPr>
        <w:t>produs</w:t>
      </w:r>
      <w:r w:rsidRPr="00A3510A">
        <w:rPr>
          <w:rFonts w:cs="Arial"/>
          <w:color w:val="3E3D41"/>
          <w:sz w:val="22"/>
          <w:szCs w:val="22"/>
        </w:rPr>
        <w:t xml:space="preserve">e </w:t>
      </w:r>
      <w:r w:rsidRPr="00A3510A">
        <w:rPr>
          <w:rFonts w:cs="Arial"/>
          <w:color w:val="3E3D41"/>
          <w:spacing w:val="37"/>
          <w:sz w:val="22"/>
          <w:szCs w:val="22"/>
        </w:rPr>
        <w:t xml:space="preserve"> </w:t>
      </w:r>
      <w:r w:rsidRPr="00A3510A">
        <w:rPr>
          <w:rFonts w:cs="Arial"/>
          <w:color w:val="2C2B2F"/>
          <w:sz w:val="22"/>
          <w:szCs w:val="22"/>
        </w:rPr>
        <w:t>din</w:t>
      </w:r>
      <w:r w:rsidRPr="00A3510A">
        <w:rPr>
          <w:rFonts w:cs="Arial"/>
          <w:color w:val="2C2B2F"/>
          <w:spacing w:val="35"/>
          <w:sz w:val="22"/>
          <w:szCs w:val="22"/>
        </w:rPr>
        <w:t xml:space="preserve"> </w:t>
      </w:r>
      <w:r w:rsidRPr="00A3510A">
        <w:rPr>
          <w:rFonts w:cs="Arial"/>
          <w:color w:val="2C2B2F"/>
          <w:w w:val="96"/>
          <w:sz w:val="22"/>
          <w:szCs w:val="22"/>
        </w:rPr>
        <w:t>s</w:t>
      </w:r>
      <w:r w:rsidRPr="00A3510A">
        <w:rPr>
          <w:rFonts w:cs="Arial"/>
          <w:color w:val="2C2B2F"/>
          <w:w w:val="110"/>
          <w:sz w:val="22"/>
          <w:szCs w:val="22"/>
        </w:rPr>
        <w:t>ec</w:t>
      </w:r>
      <w:r w:rsidRPr="00A3510A">
        <w:rPr>
          <w:rFonts w:cs="Arial"/>
          <w:color w:val="2C2B2F"/>
          <w:w w:val="125"/>
          <w:sz w:val="22"/>
          <w:szCs w:val="22"/>
        </w:rPr>
        <w:t>t</w:t>
      </w:r>
      <w:r w:rsidRPr="00A3510A">
        <w:rPr>
          <w:rFonts w:cs="Arial"/>
          <w:color w:val="2C2B2F"/>
          <w:w w:val="97"/>
          <w:sz w:val="22"/>
          <w:szCs w:val="22"/>
        </w:rPr>
        <w:t>o</w:t>
      </w:r>
      <w:r w:rsidRPr="00A3510A">
        <w:rPr>
          <w:rFonts w:cs="Arial"/>
          <w:color w:val="2C2B2F"/>
          <w:w w:val="86"/>
          <w:sz w:val="22"/>
          <w:szCs w:val="22"/>
        </w:rPr>
        <w:t>r</w:t>
      </w:r>
      <w:r w:rsidRPr="00A3510A">
        <w:rPr>
          <w:rFonts w:cs="Arial"/>
          <w:color w:val="2C2B2F"/>
          <w:w w:val="132"/>
          <w:sz w:val="22"/>
          <w:szCs w:val="22"/>
        </w:rPr>
        <w:t>u</w:t>
      </w:r>
      <w:r w:rsidRPr="00A3510A">
        <w:rPr>
          <w:rFonts w:cs="Arial"/>
          <w:color w:val="2C2B2F"/>
          <w:w w:val="104"/>
          <w:sz w:val="22"/>
          <w:szCs w:val="22"/>
        </w:rPr>
        <w:t>l</w:t>
      </w:r>
      <w:r w:rsidRPr="00A3510A">
        <w:rPr>
          <w:rFonts w:cs="Arial"/>
          <w:color w:val="2C2B2F"/>
          <w:spacing w:val="31"/>
          <w:sz w:val="22"/>
          <w:szCs w:val="22"/>
        </w:rPr>
        <w:t xml:space="preserve"> </w:t>
      </w:r>
      <w:r w:rsidRPr="00A3510A">
        <w:rPr>
          <w:rFonts w:cs="Arial"/>
          <w:color w:val="2C2B2F"/>
          <w:w w:val="109"/>
          <w:sz w:val="22"/>
          <w:szCs w:val="22"/>
        </w:rPr>
        <w:t>alimentar</w:t>
      </w:r>
      <w:r w:rsidRPr="00A3510A">
        <w:rPr>
          <w:rFonts w:cs="Arial"/>
          <w:color w:val="2C2B2F"/>
          <w:spacing w:val="22"/>
          <w:w w:val="109"/>
          <w:sz w:val="22"/>
          <w:szCs w:val="22"/>
        </w:rPr>
        <w:t xml:space="preserve"> s</w:t>
      </w:r>
      <w:r w:rsidRPr="00A3510A">
        <w:rPr>
          <w:rFonts w:cs="Arial"/>
          <w:color w:val="2C2B2F"/>
          <w:w w:val="104"/>
          <w:sz w:val="22"/>
          <w:szCs w:val="22"/>
        </w:rPr>
        <w:t>i</w:t>
      </w:r>
      <w:r w:rsidRPr="00A3510A">
        <w:rPr>
          <w:rFonts w:cs="Arial"/>
          <w:color w:val="2C2B2F"/>
          <w:sz w:val="22"/>
          <w:szCs w:val="22"/>
        </w:rPr>
        <w:t xml:space="preserve"> </w:t>
      </w:r>
      <w:r w:rsidRPr="00A3510A">
        <w:rPr>
          <w:rFonts w:cs="Arial"/>
          <w:color w:val="2C2B2F"/>
          <w:spacing w:val="-24"/>
          <w:sz w:val="22"/>
          <w:szCs w:val="22"/>
        </w:rPr>
        <w:t xml:space="preserve"> </w:t>
      </w:r>
      <w:r w:rsidRPr="00A3510A">
        <w:rPr>
          <w:rFonts w:cs="Arial"/>
          <w:color w:val="2C2B2F"/>
          <w:w w:val="92"/>
          <w:sz w:val="22"/>
          <w:szCs w:val="22"/>
        </w:rPr>
        <w:t>d</w:t>
      </w:r>
      <w:r w:rsidRPr="00A3510A">
        <w:rPr>
          <w:rFonts w:cs="Arial"/>
          <w:color w:val="2C2B2F"/>
          <w:w w:val="110"/>
          <w:sz w:val="22"/>
          <w:szCs w:val="22"/>
        </w:rPr>
        <w:t>e</w:t>
      </w:r>
      <w:r w:rsidR="00A3510A">
        <w:rPr>
          <w:rFonts w:cs="Arial"/>
          <w:color w:val="2C2B2F"/>
          <w:w w:val="110"/>
          <w:sz w:val="22"/>
          <w:szCs w:val="22"/>
        </w:rPr>
        <w:t xml:space="preserve"> </w:t>
      </w:r>
      <w:r w:rsidRPr="00A3510A">
        <w:rPr>
          <w:rFonts w:cs="Arial"/>
          <w:color w:val="2C2B2F"/>
          <w:w w:val="109"/>
          <w:sz w:val="22"/>
          <w:szCs w:val="22"/>
        </w:rPr>
        <w:t>alimentatie</w:t>
      </w:r>
      <w:r w:rsidRPr="00A3510A">
        <w:rPr>
          <w:rFonts w:cs="Arial"/>
          <w:color w:val="2C2B2F"/>
          <w:spacing w:val="-21"/>
          <w:w w:val="109"/>
          <w:sz w:val="22"/>
          <w:szCs w:val="22"/>
        </w:rPr>
        <w:t xml:space="preserve"> </w:t>
      </w:r>
      <w:r w:rsidRPr="00A3510A">
        <w:rPr>
          <w:rFonts w:cs="Arial"/>
          <w:color w:val="2C2B2F"/>
          <w:w w:val="109"/>
          <w:sz w:val="22"/>
          <w:szCs w:val="22"/>
        </w:rPr>
        <w:t>publica</w:t>
      </w:r>
      <w:r w:rsidRPr="00A3510A">
        <w:rPr>
          <w:rFonts w:cs="Arial"/>
          <w:color w:val="2C2B2F"/>
          <w:spacing w:val="28"/>
          <w:w w:val="109"/>
          <w:sz w:val="22"/>
          <w:szCs w:val="22"/>
        </w:rPr>
        <w:t xml:space="preserve"> </w:t>
      </w:r>
      <w:r w:rsidRPr="00A3510A">
        <w:rPr>
          <w:rFonts w:cs="Arial"/>
          <w:color w:val="2C2B2F"/>
          <w:w w:val="109"/>
          <w:sz w:val="22"/>
          <w:szCs w:val="22"/>
        </w:rPr>
        <w:t>necesita</w:t>
      </w:r>
      <w:r w:rsidRPr="00A3510A">
        <w:rPr>
          <w:rFonts w:cs="Arial"/>
          <w:color w:val="2C2B2F"/>
          <w:spacing w:val="26"/>
          <w:w w:val="109"/>
          <w:sz w:val="22"/>
          <w:szCs w:val="22"/>
        </w:rPr>
        <w:t xml:space="preserve"> </w:t>
      </w:r>
      <w:r w:rsidRPr="00A3510A">
        <w:rPr>
          <w:rFonts w:cs="Arial"/>
          <w:color w:val="2C2B2F"/>
          <w:w w:val="97"/>
          <w:sz w:val="22"/>
          <w:szCs w:val="22"/>
        </w:rPr>
        <w:t>c</w:t>
      </w:r>
      <w:r w:rsidRPr="00A3510A">
        <w:rPr>
          <w:rFonts w:cs="Arial"/>
          <w:color w:val="2C2B2F"/>
          <w:w w:val="115"/>
          <w:sz w:val="22"/>
          <w:szCs w:val="22"/>
        </w:rPr>
        <w:t>u</w:t>
      </w:r>
      <w:r w:rsidRPr="00A3510A">
        <w:rPr>
          <w:rFonts w:cs="Arial"/>
          <w:color w:val="2C2B2F"/>
          <w:w w:val="97"/>
          <w:sz w:val="22"/>
          <w:szCs w:val="22"/>
        </w:rPr>
        <w:t>n</w:t>
      </w:r>
      <w:r w:rsidRPr="00A3510A">
        <w:rPr>
          <w:rFonts w:cs="Arial"/>
          <w:color w:val="2C2B2F"/>
          <w:w w:val="109"/>
          <w:sz w:val="22"/>
          <w:szCs w:val="22"/>
        </w:rPr>
        <w:t>o</w:t>
      </w:r>
      <w:r w:rsidRPr="00A3510A">
        <w:rPr>
          <w:rFonts w:cs="Arial"/>
          <w:color w:val="2C2B2F"/>
          <w:w w:val="103"/>
          <w:sz w:val="22"/>
          <w:szCs w:val="22"/>
        </w:rPr>
        <w:t>s</w:t>
      </w:r>
      <w:r w:rsidRPr="00A3510A">
        <w:rPr>
          <w:rFonts w:cs="Arial"/>
          <w:color w:val="2C2B2F"/>
          <w:w w:val="125"/>
          <w:sz w:val="22"/>
          <w:szCs w:val="22"/>
        </w:rPr>
        <w:t>t</w:t>
      </w:r>
      <w:r w:rsidRPr="00A3510A">
        <w:rPr>
          <w:rFonts w:cs="Arial"/>
          <w:color w:val="2C2B2F"/>
          <w:w w:val="83"/>
          <w:sz w:val="22"/>
          <w:szCs w:val="22"/>
        </w:rPr>
        <w:t>i</w:t>
      </w:r>
      <w:r w:rsidRPr="00A3510A">
        <w:rPr>
          <w:rFonts w:cs="Arial"/>
          <w:color w:val="2C2B2F"/>
          <w:w w:val="120"/>
          <w:sz w:val="22"/>
          <w:szCs w:val="22"/>
        </w:rPr>
        <w:t>n</w:t>
      </w:r>
      <w:r w:rsidRPr="00A3510A">
        <w:rPr>
          <w:rFonts w:cs="Arial"/>
          <w:color w:val="2C2B2F"/>
          <w:w w:val="114"/>
          <w:sz w:val="22"/>
          <w:szCs w:val="22"/>
        </w:rPr>
        <w:t>t</w:t>
      </w:r>
      <w:r w:rsidRPr="00A3510A">
        <w:rPr>
          <w:rFonts w:cs="Arial"/>
          <w:color w:val="2C2B2F"/>
          <w:w w:val="104"/>
          <w:sz w:val="22"/>
          <w:szCs w:val="22"/>
        </w:rPr>
        <w:t>e</w:t>
      </w:r>
      <w:r w:rsidRPr="00A3510A">
        <w:rPr>
          <w:rFonts w:cs="Arial"/>
          <w:color w:val="2C2B2F"/>
          <w:spacing w:val="24"/>
          <w:sz w:val="22"/>
          <w:szCs w:val="22"/>
        </w:rPr>
        <w:t xml:space="preserve"> </w:t>
      </w:r>
      <w:r w:rsidRPr="00A3510A">
        <w:rPr>
          <w:rFonts w:cs="Arial"/>
          <w:color w:val="2C2B2F"/>
          <w:sz w:val="22"/>
          <w:szCs w:val="22"/>
        </w:rPr>
        <w:t>de</w:t>
      </w:r>
      <w:r w:rsidRPr="00A3510A">
        <w:rPr>
          <w:rFonts w:cs="Arial"/>
          <w:color w:val="2C2B2F"/>
          <w:spacing w:val="25"/>
          <w:sz w:val="22"/>
          <w:szCs w:val="22"/>
        </w:rPr>
        <w:t xml:space="preserve"> </w:t>
      </w:r>
      <w:r w:rsidRPr="00A3510A">
        <w:rPr>
          <w:rFonts w:cs="Arial"/>
          <w:color w:val="2C2B2F"/>
          <w:w w:val="88"/>
          <w:sz w:val="22"/>
          <w:szCs w:val="22"/>
        </w:rPr>
        <w:t>s</w:t>
      </w:r>
      <w:r w:rsidRPr="00A3510A">
        <w:rPr>
          <w:rFonts w:cs="Arial"/>
          <w:color w:val="2C2B2F"/>
          <w:w w:val="115"/>
          <w:sz w:val="22"/>
          <w:szCs w:val="22"/>
        </w:rPr>
        <w:t>p</w:t>
      </w:r>
      <w:r w:rsidRPr="00A3510A">
        <w:rPr>
          <w:rFonts w:cs="Arial"/>
          <w:color w:val="2C2B2F"/>
          <w:w w:val="110"/>
          <w:sz w:val="22"/>
          <w:szCs w:val="22"/>
        </w:rPr>
        <w:t>ec</w:t>
      </w:r>
      <w:r w:rsidRPr="00A3510A">
        <w:rPr>
          <w:rFonts w:cs="Arial"/>
          <w:color w:val="2C2B2F"/>
          <w:w w:val="114"/>
          <w:sz w:val="22"/>
          <w:szCs w:val="22"/>
        </w:rPr>
        <w:t>i</w:t>
      </w:r>
      <w:r w:rsidRPr="00A3510A">
        <w:rPr>
          <w:rFonts w:cs="Arial"/>
          <w:color w:val="2C2B2F"/>
          <w:w w:val="117"/>
          <w:sz w:val="22"/>
          <w:szCs w:val="22"/>
        </w:rPr>
        <w:t>a</w:t>
      </w:r>
      <w:r w:rsidRPr="00A3510A">
        <w:rPr>
          <w:rFonts w:cs="Arial"/>
          <w:color w:val="2C2B2F"/>
          <w:w w:val="104"/>
          <w:sz w:val="22"/>
          <w:szCs w:val="22"/>
        </w:rPr>
        <w:t>li</w:t>
      </w:r>
      <w:r w:rsidRPr="00A3510A">
        <w:rPr>
          <w:rFonts w:cs="Arial"/>
          <w:color w:val="2C2B2F"/>
          <w:w w:val="135"/>
          <w:sz w:val="22"/>
          <w:szCs w:val="22"/>
        </w:rPr>
        <w:t>t</w:t>
      </w:r>
      <w:r w:rsidRPr="00A3510A">
        <w:rPr>
          <w:rFonts w:cs="Arial"/>
          <w:color w:val="2C2B2F"/>
          <w:w w:val="104"/>
          <w:sz w:val="22"/>
          <w:szCs w:val="22"/>
        </w:rPr>
        <w:t>a</w:t>
      </w:r>
      <w:r w:rsidRPr="00A3510A">
        <w:rPr>
          <w:rFonts w:cs="Arial"/>
          <w:color w:val="2C2B2F"/>
          <w:w w:val="114"/>
          <w:sz w:val="22"/>
          <w:szCs w:val="22"/>
        </w:rPr>
        <w:t>t</w:t>
      </w:r>
      <w:r w:rsidRPr="00A3510A">
        <w:rPr>
          <w:rFonts w:cs="Arial"/>
          <w:color w:val="2C2B2F"/>
          <w:w w:val="104"/>
          <w:sz w:val="22"/>
          <w:szCs w:val="22"/>
        </w:rPr>
        <w:t>e</w:t>
      </w:r>
      <w:r w:rsidRPr="00A3510A">
        <w:rPr>
          <w:rFonts w:cs="Arial"/>
          <w:color w:val="2C2B2F"/>
          <w:spacing w:val="31"/>
          <w:sz w:val="22"/>
          <w:szCs w:val="22"/>
        </w:rPr>
        <w:t xml:space="preserve"> s</w:t>
      </w:r>
      <w:r w:rsidRPr="00A3510A">
        <w:rPr>
          <w:rFonts w:cs="Arial"/>
          <w:color w:val="2C2B2F"/>
          <w:w w:val="114"/>
          <w:sz w:val="22"/>
          <w:szCs w:val="22"/>
        </w:rPr>
        <w:t>i</w:t>
      </w:r>
      <w:r w:rsidRPr="00A3510A">
        <w:rPr>
          <w:rFonts w:cs="Arial"/>
          <w:color w:val="2C2B2F"/>
          <w:spacing w:val="24"/>
          <w:sz w:val="22"/>
          <w:szCs w:val="22"/>
        </w:rPr>
        <w:t xml:space="preserve"> </w:t>
      </w:r>
      <w:r w:rsidRPr="00A3510A">
        <w:rPr>
          <w:rFonts w:cs="Arial"/>
          <w:color w:val="2C2B2F"/>
          <w:sz w:val="22"/>
          <w:szCs w:val="22"/>
        </w:rPr>
        <w:t>se</w:t>
      </w:r>
      <w:r w:rsidRPr="00A3510A">
        <w:rPr>
          <w:rFonts w:cs="Arial"/>
          <w:color w:val="2C2B2F"/>
          <w:spacing w:val="38"/>
          <w:sz w:val="22"/>
          <w:szCs w:val="22"/>
        </w:rPr>
        <w:t xml:space="preserve"> </w:t>
      </w:r>
      <w:r w:rsidRPr="00A3510A">
        <w:rPr>
          <w:rFonts w:cs="Arial"/>
          <w:color w:val="2C2B2F"/>
          <w:w w:val="91"/>
          <w:sz w:val="22"/>
          <w:szCs w:val="22"/>
        </w:rPr>
        <w:t>e</w:t>
      </w:r>
      <w:r w:rsidRPr="00A3510A">
        <w:rPr>
          <w:rFonts w:cs="Arial"/>
          <w:color w:val="2C2B2F"/>
          <w:w w:val="155"/>
          <w:sz w:val="22"/>
          <w:szCs w:val="22"/>
        </w:rPr>
        <w:t>f</w:t>
      </w:r>
      <w:r w:rsidRPr="00A3510A">
        <w:rPr>
          <w:rFonts w:cs="Arial"/>
          <w:color w:val="2C2B2F"/>
          <w:w w:val="71"/>
          <w:sz w:val="22"/>
          <w:szCs w:val="22"/>
        </w:rPr>
        <w:t>e</w:t>
      </w:r>
      <w:r w:rsidRPr="00A3510A">
        <w:rPr>
          <w:rFonts w:cs="Arial"/>
          <w:color w:val="2C2B2F"/>
          <w:w w:val="110"/>
          <w:sz w:val="22"/>
          <w:szCs w:val="22"/>
        </w:rPr>
        <w:t>c</w:t>
      </w:r>
      <w:r w:rsidRPr="00A3510A">
        <w:rPr>
          <w:rFonts w:cs="Arial"/>
          <w:color w:val="2C2B2F"/>
          <w:w w:val="111"/>
          <w:sz w:val="22"/>
          <w:szCs w:val="22"/>
        </w:rPr>
        <w:t>tu</w:t>
      </w:r>
      <w:r w:rsidRPr="00A3510A">
        <w:rPr>
          <w:rFonts w:cs="Arial"/>
          <w:color w:val="2C2B2F"/>
          <w:w w:val="104"/>
          <w:sz w:val="22"/>
          <w:szCs w:val="22"/>
        </w:rPr>
        <w:t>e</w:t>
      </w:r>
      <w:r w:rsidRPr="00A3510A">
        <w:rPr>
          <w:rFonts w:cs="Arial"/>
          <w:color w:val="2C2B2F"/>
          <w:w w:val="110"/>
          <w:sz w:val="22"/>
          <w:szCs w:val="22"/>
        </w:rPr>
        <w:t>a</w:t>
      </w:r>
      <w:r w:rsidRPr="00A3510A">
        <w:rPr>
          <w:rFonts w:cs="Arial"/>
          <w:color w:val="3E3D41"/>
          <w:w w:val="117"/>
          <w:sz w:val="22"/>
          <w:szCs w:val="22"/>
        </w:rPr>
        <w:t>z</w:t>
      </w:r>
      <w:r w:rsidRPr="00A3510A">
        <w:rPr>
          <w:rFonts w:cs="Arial"/>
          <w:color w:val="2C2B2F"/>
          <w:w w:val="104"/>
          <w:sz w:val="22"/>
          <w:szCs w:val="22"/>
        </w:rPr>
        <w:t>a</w:t>
      </w:r>
      <w:r w:rsidRPr="00A3510A">
        <w:rPr>
          <w:rFonts w:cs="Arial"/>
          <w:color w:val="2C2B2F"/>
          <w:spacing w:val="31"/>
          <w:sz w:val="22"/>
          <w:szCs w:val="22"/>
        </w:rPr>
        <w:t xml:space="preserve"> </w:t>
      </w:r>
      <w:r w:rsidRPr="00A3510A">
        <w:rPr>
          <w:rFonts w:cs="Arial"/>
          <w:color w:val="2C2B2F"/>
          <w:sz w:val="22"/>
          <w:szCs w:val="22"/>
        </w:rPr>
        <w:t>cu</w:t>
      </w:r>
      <w:r w:rsidRPr="00A3510A">
        <w:rPr>
          <w:rFonts w:cs="Arial"/>
          <w:color w:val="2C2B2F"/>
          <w:spacing w:val="18"/>
          <w:sz w:val="22"/>
          <w:szCs w:val="22"/>
        </w:rPr>
        <w:t xml:space="preserve"> </w:t>
      </w:r>
      <w:r w:rsidRPr="00A3510A">
        <w:rPr>
          <w:rFonts w:cs="Arial"/>
          <w:color w:val="2C2B2F"/>
          <w:sz w:val="22"/>
          <w:szCs w:val="22"/>
        </w:rPr>
        <w:t>p</w:t>
      </w:r>
      <w:r w:rsidRPr="00A3510A">
        <w:rPr>
          <w:rFonts w:cs="Arial"/>
          <w:color w:val="3E3D41"/>
          <w:sz w:val="22"/>
          <w:szCs w:val="22"/>
        </w:rPr>
        <w:t>e</w:t>
      </w:r>
      <w:r w:rsidRPr="00A3510A">
        <w:rPr>
          <w:rFonts w:cs="Arial"/>
          <w:color w:val="2C2B2F"/>
          <w:sz w:val="22"/>
          <w:szCs w:val="22"/>
        </w:rPr>
        <w:t xml:space="preserve">rsonal </w:t>
      </w:r>
      <w:r w:rsidRPr="00A3510A">
        <w:rPr>
          <w:rFonts w:cs="Arial"/>
          <w:color w:val="2C2B2F"/>
          <w:spacing w:val="40"/>
          <w:sz w:val="22"/>
          <w:szCs w:val="22"/>
        </w:rPr>
        <w:t xml:space="preserve"> </w:t>
      </w:r>
      <w:r w:rsidRPr="00A3510A">
        <w:rPr>
          <w:rFonts w:cs="Arial"/>
          <w:color w:val="2C2B2F"/>
          <w:w w:val="97"/>
          <w:sz w:val="22"/>
          <w:szCs w:val="22"/>
        </w:rPr>
        <w:t>c</w:t>
      </w:r>
      <w:r w:rsidRPr="00A3510A">
        <w:rPr>
          <w:rFonts w:cs="Arial"/>
          <w:color w:val="2C2B2F"/>
          <w:w w:val="110"/>
          <w:sz w:val="22"/>
          <w:szCs w:val="22"/>
        </w:rPr>
        <w:t>a</w:t>
      </w:r>
      <w:r w:rsidRPr="00A3510A">
        <w:rPr>
          <w:rFonts w:cs="Arial"/>
          <w:color w:val="2C2B2F"/>
          <w:w w:val="93"/>
          <w:sz w:val="22"/>
          <w:szCs w:val="22"/>
        </w:rPr>
        <w:t>l</w:t>
      </w:r>
      <w:r w:rsidRPr="00A3510A">
        <w:rPr>
          <w:rFonts w:cs="Arial"/>
          <w:color w:val="2C2B2F"/>
          <w:w w:val="114"/>
          <w:sz w:val="22"/>
          <w:szCs w:val="22"/>
        </w:rPr>
        <w:t>i</w:t>
      </w:r>
      <w:r w:rsidRPr="00A3510A">
        <w:rPr>
          <w:rFonts w:cs="Arial"/>
          <w:color w:val="2C2B2F"/>
          <w:w w:val="113"/>
          <w:sz w:val="22"/>
          <w:szCs w:val="22"/>
        </w:rPr>
        <w:t>fi</w:t>
      </w:r>
      <w:r w:rsidRPr="00A3510A">
        <w:rPr>
          <w:rFonts w:cs="Arial"/>
          <w:color w:val="2C2B2F"/>
          <w:w w:val="110"/>
          <w:sz w:val="22"/>
          <w:szCs w:val="22"/>
        </w:rPr>
        <w:t>c</w:t>
      </w:r>
      <w:r w:rsidRPr="00A3510A">
        <w:rPr>
          <w:rFonts w:cs="Arial"/>
          <w:color w:val="2C2B2F"/>
          <w:w w:val="117"/>
          <w:sz w:val="22"/>
          <w:szCs w:val="22"/>
        </w:rPr>
        <w:t>a</w:t>
      </w:r>
      <w:r w:rsidRPr="00A3510A">
        <w:rPr>
          <w:rFonts w:cs="Arial"/>
          <w:color w:val="2C2B2F"/>
          <w:w w:val="114"/>
          <w:sz w:val="22"/>
          <w:szCs w:val="22"/>
        </w:rPr>
        <w:t xml:space="preserve">t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55"/>
          <w:sz w:val="22"/>
          <w:szCs w:val="22"/>
        </w:rPr>
        <w:t>fo</w:t>
      </w:r>
      <w:r w:rsidRPr="00A3510A">
        <w:rPr>
          <w:rFonts w:cs="Arial"/>
          <w:color w:val="2C2B2F"/>
          <w:w w:val="120"/>
          <w:sz w:val="22"/>
          <w:szCs w:val="22"/>
        </w:rPr>
        <w:t>r</w:t>
      </w:r>
      <w:r w:rsidRPr="00A3510A">
        <w:rPr>
          <w:rFonts w:cs="Arial"/>
          <w:color w:val="2C2B2F"/>
          <w:w w:val="103"/>
          <w:sz w:val="22"/>
          <w:szCs w:val="22"/>
        </w:rPr>
        <w:t>m</w:t>
      </w:r>
      <w:r w:rsidRPr="00A3510A">
        <w:rPr>
          <w:rFonts w:cs="Arial"/>
          <w:color w:val="2C2B2F"/>
          <w:spacing w:val="25"/>
          <w:w w:val="103"/>
          <w:sz w:val="22"/>
          <w:szCs w:val="22"/>
        </w:rPr>
        <w:t xml:space="preserve"> </w:t>
      </w:r>
      <w:r w:rsidRPr="00A3510A">
        <w:rPr>
          <w:rFonts w:cs="Arial"/>
          <w:color w:val="2C2B2F"/>
          <w:w w:val="103"/>
          <w:sz w:val="22"/>
          <w:szCs w:val="22"/>
        </w:rPr>
        <w:t>p</w:t>
      </w:r>
      <w:r w:rsidRPr="00A3510A">
        <w:rPr>
          <w:rFonts w:cs="Arial"/>
          <w:color w:val="2C2B2F"/>
          <w:w w:val="120"/>
          <w:sz w:val="22"/>
          <w:szCs w:val="22"/>
        </w:rPr>
        <w:t>r</w:t>
      </w:r>
      <w:r w:rsidRPr="00A3510A">
        <w:rPr>
          <w:rFonts w:cs="Arial"/>
          <w:color w:val="3E3D41"/>
          <w:w w:val="104"/>
          <w:sz w:val="22"/>
          <w:szCs w:val="22"/>
        </w:rPr>
        <w:t>e</w:t>
      </w:r>
      <w:r w:rsidRPr="00A3510A">
        <w:rPr>
          <w:rFonts w:cs="Arial"/>
          <w:color w:val="2C2B2F"/>
          <w:w w:val="109"/>
          <w:sz w:val="22"/>
          <w:szCs w:val="22"/>
        </w:rPr>
        <w:t>v</w:t>
      </w:r>
      <w:r w:rsidRPr="00A3510A">
        <w:rPr>
          <w:rFonts w:cs="Arial"/>
          <w:color w:val="3E3D41"/>
          <w:w w:val="110"/>
          <w:sz w:val="22"/>
          <w:szCs w:val="22"/>
        </w:rPr>
        <w:t>e</w:t>
      </w:r>
      <w:r w:rsidRPr="00A3510A">
        <w:rPr>
          <w:rFonts w:cs="Arial"/>
          <w:color w:val="2C2B2F"/>
          <w:w w:val="109"/>
          <w:sz w:val="22"/>
          <w:szCs w:val="22"/>
        </w:rPr>
        <w:t>d</w:t>
      </w:r>
      <w:r w:rsidRPr="00A3510A">
        <w:rPr>
          <w:rFonts w:cs="Arial"/>
          <w:color w:val="2C2B2F"/>
          <w:w w:val="110"/>
          <w:sz w:val="22"/>
          <w:szCs w:val="22"/>
        </w:rPr>
        <w:t>e</w:t>
      </w:r>
      <w:r w:rsidRPr="00A3510A">
        <w:rPr>
          <w:rFonts w:cs="Arial"/>
          <w:color w:val="2C2B2F"/>
          <w:w w:val="120"/>
          <w:sz w:val="22"/>
          <w:szCs w:val="22"/>
        </w:rPr>
        <w:t>r</w:t>
      </w:r>
      <w:r w:rsidRPr="00A3510A">
        <w:rPr>
          <w:rFonts w:cs="Arial"/>
          <w:color w:val="2C2B2F"/>
          <w:w w:val="83"/>
          <w:sz w:val="22"/>
          <w:szCs w:val="22"/>
        </w:rPr>
        <w:t>i</w:t>
      </w:r>
      <w:r w:rsidRPr="00A3510A">
        <w:rPr>
          <w:rFonts w:cs="Arial"/>
          <w:color w:val="2C2B2F"/>
          <w:w w:val="114"/>
          <w:sz w:val="22"/>
          <w:szCs w:val="22"/>
        </w:rPr>
        <w:t>l</w:t>
      </w:r>
      <w:r w:rsidRPr="00A3510A">
        <w:rPr>
          <w:rFonts w:cs="Arial"/>
          <w:color w:val="2C2B2F"/>
          <w:w w:val="109"/>
          <w:sz w:val="22"/>
          <w:szCs w:val="22"/>
        </w:rPr>
        <w:t>o</w:t>
      </w:r>
      <w:r w:rsidRPr="00A3510A">
        <w:rPr>
          <w:rFonts w:cs="Arial"/>
          <w:color w:val="2C2B2F"/>
          <w:w w:val="129"/>
          <w:sz w:val="22"/>
          <w:szCs w:val="22"/>
        </w:rPr>
        <w:t xml:space="preserve">r   </w:t>
      </w:r>
      <w:r w:rsidRPr="00A3510A">
        <w:rPr>
          <w:rFonts w:cs="Arial"/>
          <w:color w:val="2C2B2F"/>
          <w:w w:val="95"/>
          <w:sz w:val="22"/>
          <w:szCs w:val="22"/>
        </w:rPr>
        <w:t>O</w:t>
      </w:r>
      <w:r w:rsidRPr="00A3510A">
        <w:rPr>
          <w:rFonts w:cs="Arial"/>
          <w:color w:val="2C2B2F"/>
          <w:w w:val="92"/>
          <w:sz w:val="22"/>
          <w:szCs w:val="22"/>
        </w:rPr>
        <w:t>.</w:t>
      </w:r>
      <w:r w:rsidRPr="00A3510A">
        <w:rPr>
          <w:rFonts w:cs="Arial"/>
          <w:color w:val="2C2B2F"/>
          <w:w w:val="119"/>
          <w:sz w:val="22"/>
          <w:szCs w:val="22"/>
        </w:rPr>
        <w:t>G</w:t>
      </w:r>
      <w:r w:rsidRPr="00A3510A">
        <w:rPr>
          <w:rFonts w:cs="Arial"/>
          <w:color w:val="2C2B2F"/>
          <w:w w:val="23"/>
          <w:sz w:val="22"/>
          <w:szCs w:val="22"/>
        </w:rPr>
        <w:t>.</w:t>
      </w:r>
      <w:r w:rsidRPr="00A3510A">
        <w:rPr>
          <w:rFonts w:cs="Arial"/>
          <w:color w:val="2C2B2F"/>
          <w:spacing w:val="39"/>
          <w:w w:val="23"/>
          <w:sz w:val="22"/>
          <w:szCs w:val="22"/>
        </w:rPr>
        <w:t xml:space="preserve"> </w:t>
      </w:r>
      <w:r w:rsidRPr="00A3510A">
        <w:rPr>
          <w:rFonts w:cs="Arial"/>
          <w:color w:val="2C2B2F"/>
          <w:w w:val="103"/>
          <w:sz w:val="22"/>
          <w:szCs w:val="22"/>
        </w:rPr>
        <w:t>n</w:t>
      </w:r>
      <w:r w:rsidRPr="00A3510A">
        <w:rPr>
          <w:rFonts w:cs="Arial"/>
          <w:color w:val="2C2B2F"/>
          <w:w w:val="112"/>
          <w:sz w:val="22"/>
          <w:szCs w:val="22"/>
        </w:rPr>
        <w:t>r</w:t>
      </w:r>
      <w:r w:rsidRPr="00A3510A">
        <w:rPr>
          <w:rFonts w:cs="Arial"/>
          <w:color w:val="2C2B2F"/>
          <w:w w:val="57"/>
          <w:sz w:val="22"/>
          <w:szCs w:val="22"/>
        </w:rPr>
        <w:t xml:space="preserve">.  </w:t>
      </w:r>
      <w:r w:rsidRPr="00A3510A">
        <w:rPr>
          <w:rFonts w:cs="Arial"/>
          <w:color w:val="2C2B2F"/>
          <w:spacing w:val="7"/>
          <w:w w:val="57"/>
          <w:sz w:val="22"/>
          <w:szCs w:val="22"/>
        </w:rPr>
        <w:t xml:space="preserve"> </w:t>
      </w:r>
      <w:r w:rsidRPr="00A3510A">
        <w:rPr>
          <w:rFonts w:cs="Arial"/>
          <w:color w:val="2C2B2F"/>
          <w:w w:val="86"/>
          <w:sz w:val="22"/>
          <w:szCs w:val="22"/>
        </w:rPr>
        <w:t>9</w:t>
      </w:r>
      <w:r w:rsidRPr="00A3510A">
        <w:rPr>
          <w:rFonts w:cs="Arial"/>
          <w:color w:val="2C2B2F"/>
          <w:w w:val="109"/>
          <w:sz w:val="22"/>
          <w:szCs w:val="22"/>
        </w:rPr>
        <w:t>9</w:t>
      </w:r>
      <w:r w:rsidRPr="00A3510A">
        <w:rPr>
          <w:rFonts w:cs="Arial"/>
          <w:color w:val="2C2B2F"/>
          <w:w w:val="135"/>
          <w:sz w:val="22"/>
          <w:szCs w:val="22"/>
        </w:rPr>
        <w:t>/</w:t>
      </w:r>
      <w:r w:rsidRPr="00A3510A">
        <w:rPr>
          <w:rFonts w:cs="Arial"/>
          <w:color w:val="3E3D41"/>
          <w:w w:val="97"/>
          <w:sz w:val="22"/>
          <w:szCs w:val="22"/>
        </w:rPr>
        <w:t>2</w:t>
      </w:r>
      <w:r w:rsidRPr="00A3510A">
        <w:rPr>
          <w:rFonts w:cs="Arial"/>
          <w:color w:val="2C2B2F"/>
          <w:w w:val="109"/>
          <w:sz w:val="22"/>
          <w:szCs w:val="22"/>
        </w:rPr>
        <w:t>0</w:t>
      </w:r>
      <w:r w:rsidRPr="00A3510A">
        <w:rPr>
          <w:rFonts w:cs="Arial"/>
          <w:color w:val="2C2B2F"/>
          <w:w w:val="103"/>
          <w:sz w:val="22"/>
          <w:szCs w:val="22"/>
        </w:rPr>
        <w:t>0</w:t>
      </w:r>
      <w:r w:rsidRPr="00A3510A">
        <w:rPr>
          <w:rFonts w:cs="Arial"/>
          <w:color w:val="2C2B2F"/>
          <w:w w:val="109"/>
          <w:sz w:val="22"/>
          <w:szCs w:val="22"/>
        </w:rPr>
        <w:t>0</w:t>
      </w:r>
      <w:r w:rsidRPr="00A3510A">
        <w:rPr>
          <w:rFonts w:cs="Arial"/>
          <w:color w:val="2C2B2F"/>
          <w:w w:val="103"/>
          <w:sz w:val="22"/>
          <w:szCs w:val="22"/>
        </w:rPr>
        <w:t>,</w:t>
      </w:r>
      <w:r w:rsidRPr="00A3510A">
        <w:rPr>
          <w:rFonts w:cs="Arial"/>
          <w:color w:val="2C2B2F"/>
          <w:spacing w:val="32"/>
          <w:w w:val="103"/>
          <w:sz w:val="22"/>
          <w:szCs w:val="22"/>
        </w:rPr>
        <w:t xml:space="preserve"> </w:t>
      </w:r>
      <w:r w:rsidRPr="00A3510A">
        <w:rPr>
          <w:rFonts w:cs="Arial"/>
          <w:color w:val="2C2B2F"/>
          <w:w w:val="109"/>
          <w:sz w:val="22"/>
          <w:szCs w:val="22"/>
        </w:rPr>
        <w:t>republicata,</w:t>
      </w:r>
      <w:r w:rsidRPr="00A3510A">
        <w:rPr>
          <w:rFonts w:cs="Arial"/>
          <w:color w:val="2C2B2F"/>
          <w:spacing w:val="26"/>
          <w:w w:val="109"/>
          <w:sz w:val="22"/>
          <w:szCs w:val="22"/>
        </w:rPr>
        <w:t xml:space="preserve"> </w:t>
      </w:r>
      <w:r w:rsidRPr="00A3510A">
        <w:rPr>
          <w:rFonts w:cs="Arial"/>
          <w:color w:val="2C2B2F"/>
          <w:sz w:val="22"/>
          <w:szCs w:val="22"/>
        </w:rPr>
        <w:t>pr</w:t>
      </w:r>
      <w:r w:rsidRPr="00A3510A">
        <w:rPr>
          <w:rFonts w:cs="Arial"/>
          <w:color w:val="3E3D41"/>
          <w:sz w:val="22"/>
          <w:szCs w:val="22"/>
        </w:rPr>
        <w:t>e</w:t>
      </w:r>
      <w:r w:rsidRPr="00A3510A">
        <w:rPr>
          <w:rFonts w:cs="Arial"/>
          <w:color w:val="2C2B2F"/>
          <w:sz w:val="22"/>
          <w:szCs w:val="22"/>
        </w:rPr>
        <w:t xml:space="preserve">cum </w:t>
      </w:r>
      <w:r w:rsidRPr="00A3510A">
        <w:rPr>
          <w:rFonts w:cs="Arial"/>
          <w:color w:val="2C2B2F"/>
          <w:spacing w:val="29"/>
          <w:sz w:val="22"/>
          <w:szCs w:val="22"/>
        </w:rPr>
        <w:t xml:space="preserve"> s</w:t>
      </w:r>
      <w:r w:rsidRPr="00A3510A">
        <w:rPr>
          <w:rFonts w:cs="Arial"/>
          <w:color w:val="2C2B2F"/>
          <w:w w:val="114"/>
          <w:sz w:val="22"/>
          <w:szCs w:val="22"/>
        </w:rPr>
        <w:t>i</w:t>
      </w:r>
      <w:r w:rsidRPr="00A3510A">
        <w:rPr>
          <w:rFonts w:cs="Arial"/>
          <w:color w:val="2C2B2F"/>
          <w:spacing w:val="39"/>
          <w:w w:val="114"/>
          <w:sz w:val="22"/>
          <w:szCs w:val="22"/>
        </w:rPr>
        <w:t xml:space="preserve"> </w:t>
      </w:r>
      <w:r w:rsidRPr="00A3510A">
        <w:rPr>
          <w:rFonts w:cs="Arial"/>
          <w:color w:val="2C2B2F"/>
          <w:sz w:val="22"/>
          <w:szCs w:val="22"/>
        </w:rPr>
        <w:t>a</w:t>
      </w:r>
      <w:r w:rsidRPr="00A3510A">
        <w:rPr>
          <w:rFonts w:cs="Arial"/>
          <w:color w:val="2C2B2F"/>
          <w:spacing w:val="7"/>
          <w:sz w:val="22"/>
          <w:szCs w:val="22"/>
        </w:rPr>
        <w:t xml:space="preserve"> </w:t>
      </w:r>
      <w:r w:rsidRPr="00A3510A">
        <w:rPr>
          <w:rFonts w:cs="Arial"/>
          <w:color w:val="2C2B2F"/>
          <w:w w:val="109"/>
          <w:sz w:val="22"/>
          <w:szCs w:val="22"/>
        </w:rPr>
        <w:t>normelor</w:t>
      </w:r>
      <w:r w:rsidRPr="00A3510A">
        <w:rPr>
          <w:rFonts w:cs="Arial"/>
          <w:color w:val="2C2B2F"/>
          <w:spacing w:val="24"/>
          <w:w w:val="109"/>
          <w:sz w:val="22"/>
          <w:szCs w:val="22"/>
        </w:rPr>
        <w:t xml:space="preserve"> </w:t>
      </w:r>
      <w:r w:rsidRPr="00A3510A">
        <w:rPr>
          <w:rFonts w:cs="Arial"/>
          <w:color w:val="2C2B2F"/>
          <w:sz w:val="22"/>
          <w:szCs w:val="22"/>
        </w:rPr>
        <w:t>de</w:t>
      </w:r>
      <w:r w:rsidRPr="00A3510A">
        <w:rPr>
          <w:rFonts w:cs="Arial"/>
          <w:color w:val="2C2B2F"/>
          <w:spacing w:val="39"/>
          <w:sz w:val="22"/>
          <w:szCs w:val="22"/>
        </w:rPr>
        <w:t xml:space="preserve"> </w:t>
      </w:r>
      <w:r w:rsidRPr="00A3510A">
        <w:rPr>
          <w:rFonts w:cs="Arial"/>
          <w:color w:val="2C2B2F"/>
          <w:sz w:val="22"/>
          <w:szCs w:val="22"/>
        </w:rPr>
        <w:t xml:space="preserve">aplicare </w:t>
      </w:r>
      <w:r w:rsidRPr="00A3510A">
        <w:rPr>
          <w:rFonts w:cs="Arial"/>
          <w:color w:val="2C2B2F"/>
          <w:spacing w:val="34"/>
          <w:sz w:val="22"/>
          <w:szCs w:val="22"/>
        </w:rPr>
        <w:t xml:space="preserve"> </w:t>
      </w:r>
      <w:r w:rsidRPr="00A3510A">
        <w:rPr>
          <w:rFonts w:cs="Arial"/>
          <w:color w:val="2C2B2F"/>
          <w:sz w:val="22"/>
          <w:szCs w:val="22"/>
        </w:rPr>
        <w:t>a a</w:t>
      </w:r>
      <w:r w:rsidRPr="00A3510A">
        <w:rPr>
          <w:rFonts w:cs="Arial"/>
          <w:color w:val="2C2B2F"/>
          <w:w w:val="110"/>
          <w:sz w:val="22"/>
          <w:szCs w:val="22"/>
        </w:rPr>
        <w:t>ce</w:t>
      </w:r>
      <w:r w:rsidRPr="00A3510A">
        <w:rPr>
          <w:rFonts w:cs="Arial"/>
          <w:color w:val="2C2B2F"/>
          <w:w w:val="111"/>
          <w:sz w:val="22"/>
          <w:szCs w:val="22"/>
        </w:rPr>
        <w:t>s</w:t>
      </w:r>
      <w:r w:rsidRPr="00A3510A">
        <w:rPr>
          <w:rFonts w:cs="Arial"/>
          <w:color w:val="2C2B2F"/>
          <w:w w:val="125"/>
          <w:sz w:val="22"/>
          <w:szCs w:val="22"/>
        </w:rPr>
        <w:t>t</w:t>
      </w:r>
      <w:r w:rsidRPr="00A3510A">
        <w:rPr>
          <w:rFonts w:cs="Arial"/>
          <w:color w:val="2C2B2F"/>
          <w:w w:val="104"/>
          <w:sz w:val="22"/>
          <w:szCs w:val="22"/>
        </w:rPr>
        <w:t>e</w:t>
      </w:r>
      <w:r w:rsidRPr="00A3510A">
        <w:rPr>
          <w:rFonts w:cs="Arial"/>
          <w:color w:val="2C2B2F"/>
          <w:w w:val="93"/>
          <w:sz w:val="22"/>
          <w:szCs w:val="22"/>
        </w:rPr>
        <w:t>i</w:t>
      </w:r>
      <w:r w:rsidRPr="00A3510A">
        <w:rPr>
          <w:rFonts w:cs="Arial"/>
          <w:color w:val="2C2B2F"/>
          <w:w w:val="110"/>
          <w:sz w:val="22"/>
          <w:szCs w:val="22"/>
        </w:rPr>
        <w:t>a</w:t>
      </w:r>
      <w:r w:rsidRPr="00A3510A">
        <w:rPr>
          <w:rFonts w:cs="Arial"/>
          <w:color w:val="2C2B2F"/>
          <w:w w:val="92"/>
          <w:sz w:val="22"/>
          <w:szCs w:val="22"/>
        </w:rPr>
        <w:t>.</w:t>
      </w:r>
    </w:p>
    <w:p w14:paraId="3D979B1E" w14:textId="77777777" w:rsidR="00717EFF" w:rsidRPr="00A3510A" w:rsidRDefault="00717EFF" w:rsidP="00717EFF">
      <w:pPr>
        <w:spacing w:line="280" w:lineRule="exact"/>
        <w:ind w:left="884"/>
        <w:rPr>
          <w:rFonts w:cs="Arial"/>
          <w:sz w:val="22"/>
          <w:szCs w:val="22"/>
        </w:rPr>
      </w:pPr>
      <w:r w:rsidRPr="00A3510A">
        <w:rPr>
          <w:rFonts w:eastAsia="Arial" w:cs="Arial"/>
          <w:color w:val="2C2B2F"/>
          <w:w w:val="108"/>
          <w:sz w:val="22"/>
          <w:szCs w:val="22"/>
        </w:rPr>
        <w:t>Ar</w:t>
      </w:r>
      <w:r w:rsidRPr="00A3510A">
        <w:rPr>
          <w:rFonts w:eastAsia="Arial" w:cs="Arial"/>
          <w:color w:val="2C2B2F"/>
          <w:spacing w:val="-1"/>
          <w:w w:val="108"/>
          <w:sz w:val="22"/>
          <w:szCs w:val="22"/>
        </w:rPr>
        <w:t>t</w:t>
      </w:r>
      <w:r w:rsidRPr="00A3510A">
        <w:rPr>
          <w:rFonts w:eastAsia="Arial" w:cs="Arial"/>
          <w:color w:val="2C2B2F"/>
          <w:w w:val="57"/>
          <w:sz w:val="22"/>
          <w:szCs w:val="22"/>
        </w:rPr>
        <w:t>,</w:t>
      </w:r>
      <w:r w:rsidRPr="00A3510A">
        <w:rPr>
          <w:rFonts w:eastAsia="Arial" w:cs="Arial"/>
          <w:color w:val="2C2B2F"/>
          <w:sz w:val="22"/>
          <w:szCs w:val="22"/>
        </w:rPr>
        <w:t xml:space="preserve"> </w:t>
      </w:r>
      <w:r w:rsidRPr="00A3510A">
        <w:rPr>
          <w:rFonts w:eastAsia="Arial" w:cs="Arial"/>
          <w:color w:val="2C2B2F"/>
          <w:spacing w:val="-13"/>
          <w:sz w:val="22"/>
          <w:szCs w:val="22"/>
        </w:rPr>
        <w:t xml:space="preserve"> </w:t>
      </w:r>
      <w:r w:rsidRPr="00A3510A">
        <w:rPr>
          <w:rFonts w:cs="Arial"/>
          <w:color w:val="2C2B2F"/>
          <w:w w:val="57"/>
          <w:sz w:val="22"/>
          <w:szCs w:val="22"/>
        </w:rPr>
        <w:t>1</w:t>
      </w:r>
      <w:r w:rsidRPr="00A3510A">
        <w:rPr>
          <w:rFonts w:cs="Arial"/>
          <w:color w:val="2C2B2F"/>
          <w:w w:val="109"/>
          <w:sz w:val="22"/>
          <w:szCs w:val="22"/>
        </w:rPr>
        <w:t>1</w:t>
      </w:r>
      <w:r w:rsidRPr="00A3510A">
        <w:rPr>
          <w:rFonts w:cs="Arial"/>
          <w:color w:val="2C2B2F"/>
          <w:w w:val="138"/>
          <w:sz w:val="22"/>
          <w:szCs w:val="22"/>
        </w:rPr>
        <w:t>.</w:t>
      </w:r>
      <w:r w:rsidRPr="00A3510A">
        <w:rPr>
          <w:rFonts w:cs="Arial"/>
          <w:color w:val="2C2B2F"/>
          <w:sz w:val="22"/>
          <w:szCs w:val="22"/>
        </w:rPr>
        <w:t xml:space="preserve"> </w:t>
      </w:r>
      <w:r w:rsidRPr="00A3510A">
        <w:rPr>
          <w:rFonts w:cs="Arial"/>
          <w:color w:val="2C2B2F"/>
          <w:spacing w:val="-3"/>
          <w:sz w:val="22"/>
          <w:szCs w:val="22"/>
        </w:rPr>
        <w:t xml:space="preserve"> </w:t>
      </w:r>
      <w:r w:rsidRPr="00A3510A">
        <w:rPr>
          <w:rFonts w:cs="Arial"/>
          <w:color w:val="2C2B2F"/>
          <w:w w:val="86"/>
          <w:sz w:val="22"/>
          <w:szCs w:val="22"/>
        </w:rPr>
        <w:t>(</w:t>
      </w:r>
      <w:r w:rsidRPr="00A3510A">
        <w:rPr>
          <w:rFonts w:cs="Arial"/>
          <w:color w:val="2C2B2F"/>
          <w:w w:val="80"/>
          <w:sz w:val="22"/>
          <w:szCs w:val="22"/>
        </w:rPr>
        <w:t>1</w:t>
      </w:r>
      <w:r w:rsidRPr="00A3510A">
        <w:rPr>
          <w:rFonts w:cs="Arial"/>
          <w:color w:val="2C2B2F"/>
          <w:w w:val="146"/>
          <w:sz w:val="22"/>
          <w:szCs w:val="22"/>
        </w:rPr>
        <w:t>)</w:t>
      </w:r>
      <w:r w:rsidRPr="00A3510A">
        <w:rPr>
          <w:rFonts w:cs="Arial"/>
          <w:color w:val="2C2B2F"/>
          <w:sz w:val="22"/>
          <w:szCs w:val="22"/>
        </w:rPr>
        <w:t xml:space="preserve"> </w:t>
      </w:r>
      <w:r w:rsidRPr="00A3510A">
        <w:rPr>
          <w:rFonts w:cs="Arial"/>
          <w:color w:val="2C2B2F"/>
          <w:spacing w:val="-24"/>
          <w:sz w:val="22"/>
          <w:szCs w:val="22"/>
        </w:rPr>
        <w:t xml:space="preserve"> </w:t>
      </w:r>
      <w:r w:rsidRPr="00A3510A">
        <w:rPr>
          <w:rFonts w:cs="Arial"/>
          <w:color w:val="2C2B2F"/>
          <w:sz w:val="22"/>
          <w:szCs w:val="22"/>
        </w:rPr>
        <w:t>Fiecare</w:t>
      </w:r>
      <w:r w:rsidRPr="00A3510A">
        <w:rPr>
          <w:rFonts w:cs="Arial"/>
          <w:color w:val="2C2B2F"/>
          <w:spacing w:val="61"/>
          <w:sz w:val="22"/>
          <w:szCs w:val="22"/>
        </w:rPr>
        <w:t xml:space="preserve"> </w:t>
      </w:r>
      <w:r w:rsidRPr="00A3510A">
        <w:rPr>
          <w:rFonts w:cs="Arial"/>
          <w:color w:val="2C2B2F"/>
          <w:sz w:val="22"/>
          <w:szCs w:val="22"/>
        </w:rPr>
        <w:t xml:space="preserve">operator </w:t>
      </w:r>
      <w:r w:rsidRPr="00A3510A">
        <w:rPr>
          <w:rFonts w:cs="Arial"/>
          <w:color w:val="2C2B2F"/>
          <w:spacing w:val="25"/>
          <w:sz w:val="22"/>
          <w:szCs w:val="22"/>
        </w:rPr>
        <w:t xml:space="preserve"> </w:t>
      </w:r>
      <w:r w:rsidRPr="00A3510A">
        <w:rPr>
          <w:rFonts w:cs="Arial"/>
          <w:color w:val="2C2B2F"/>
          <w:sz w:val="22"/>
          <w:szCs w:val="22"/>
        </w:rPr>
        <w:t xml:space="preserve">economic </w:t>
      </w:r>
      <w:r w:rsidRPr="00A3510A">
        <w:rPr>
          <w:rFonts w:cs="Arial"/>
          <w:color w:val="2C2B2F"/>
          <w:spacing w:val="53"/>
          <w:sz w:val="22"/>
          <w:szCs w:val="22"/>
        </w:rPr>
        <w:t xml:space="preserve"> </w:t>
      </w:r>
      <w:r w:rsidRPr="00A3510A">
        <w:rPr>
          <w:rFonts w:cs="Arial"/>
          <w:color w:val="2C2B2F"/>
          <w:w w:val="88"/>
          <w:sz w:val="22"/>
          <w:szCs w:val="22"/>
        </w:rPr>
        <w:t>s</w:t>
      </w:r>
      <w:r w:rsidRPr="00A3510A">
        <w:rPr>
          <w:rFonts w:cs="Arial"/>
          <w:color w:val="2C2B2F"/>
          <w:w w:val="115"/>
          <w:sz w:val="22"/>
          <w:szCs w:val="22"/>
        </w:rPr>
        <w:t>o</w:t>
      </w:r>
      <w:r w:rsidRPr="00A3510A">
        <w:rPr>
          <w:rFonts w:cs="Arial"/>
          <w:color w:val="2C2B2F"/>
          <w:w w:val="104"/>
          <w:sz w:val="22"/>
          <w:szCs w:val="22"/>
        </w:rPr>
        <w:t>l</w:t>
      </w:r>
      <w:r w:rsidRPr="00A3510A">
        <w:rPr>
          <w:rFonts w:cs="Arial"/>
          <w:color w:val="2C2B2F"/>
          <w:w w:val="125"/>
          <w:sz w:val="22"/>
          <w:szCs w:val="22"/>
        </w:rPr>
        <w:t>i</w:t>
      </w:r>
      <w:r w:rsidRPr="00A3510A">
        <w:rPr>
          <w:rFonts w:cs="Arial"/>
          <w:color w:val="2C2B2F"/>
          <w:w w:val="110"/>
          <w:sz w:val="22"/>
          <w:szCs w:val="22"/>
        </w:rPr>
        <w:t>c</w:t>
      </w:r>
      <w:r w:rsidRPr="00A3510A">
        <w:rPr>
          <w:rFonts w:cs="Arial"/>
          <w:color w:val="2C2B2F"/>
          <w:w w:val="114"/>
          <w:sz w:val="22"/>
          <w:szCs w:val="22"/>
        </w:rPr>
        <w:t>ita</w:t>
      </w:r>
      <w:r w:rsidRPr="00A3510A">
        <w:rPr>
          <w:rFonts w:cs="Arial"/>
          <w:color w:val="2C2B2F"/>
          <w:sz w:val="22"/>
          <w:szCs w:val="22"/>
        </w:rPr>
        <w:t xml:space="preserve"> </w:t>
      </w:r>
      <w:r w:rsidRPr="00A3510A">
        <w:rPr>
          <w:rFonts w:cs="Arial"/>
          <w:color w:val="2C2B2F"/>
          <w:spacing w:val="-24"/>
          <w:sz w:val="22"/>
          <w:szCs w:val="22"/>
        </w:rPr>
        <w:t xml:space="preserve"> </w:t>
      </w:r>
      <w:r w:rsidRPr="00A3510A">
        <w:rPr>
          <w:rFonts w:cs="Arial"/>
          <w:color w:val="2C2B2F"/>
          <w:w w:val="108"/>
          <w:sz w:val="22"/>
          <w:szCs w:val="22"/>
        </w:rPr>
        <w:t>autoritatii</w:t>
      </w:r>
      <w:r w:rsidRPr="00A3510A">
        <w:rPr>
          <w:rFonts w:cs="Arial"/>
          <w:color w:val="2C2B2F"/>
          <w:spacing w:val="26"/>
          <w:w w:val="108"/>
          <w:sz w:val="22"/>
          <w:szCs w:val="22"/>
        </w:rPr>
        <w:t xml:space="preserve"> </w:t>
      </w:r>
      <w:r w:rsidRPr="00A3510A">
        <w:rPr>
          <w:rFonts w:cs="Arial"/>
          <w:color w:val="2C2B2F"/>
          <w:sz w:val="22"/>
          <w:szCs w:val="22"/>
        </w:rPr>
        <w:t>pub</w:t>
      </w:r>
      <w:r w:rsidRPr="00A3510A">
        <w:rPr>
          <w:rFonts w:cs="Arial"/>
          <w:color w:val="2C2B2F"/>
          <w:w w:val="72"/>
          <w:sz w:val="22"/>
          <w:szCs w:val="22"/>
        </w:rPr>
        <w:t>l</w:t>
      </w:r>
      <w:r w:rsidRPr="00A3510A">
        <w:rPr>
          <w:rFonts w:cs="Arial"/>
          <w:color w:val="2C2B2F"/>
          <w:w w:val="114"/>
          <w:sz w:val="22"/>
          <w:szCs w:val="22"/>
        </w:rPr>
        <w:t>i</w:t>
      </w:r>
      <w:r w:rsidRPr="00A3510A">
        <w:rPr>
          <w:rFonts w:cs="Arial"/>
          <w:color w:val="2C2B2F"/>
          <w:w w:val="110"/>
          <w:sz w:val="22"/>
          <w:szCs w:val="22"/>
        </w:rPr>
        <w:t>c</w:t>
      </w:r>
      <w:r w:rsidRPr="00A3510A">
        <w:rPr>
          <w:rFonts w:cs="Arial"/>
          <w:color w:val="3E3D41"/>
          <w:w w:val="110"/>
          <w:sz w:val="22"/>
          <w:szCs w:val="22"/>
        </w:rPr>
        <w:t>e</w:t>
      </w:r>
      <w:r w:rsidRPr="00A3510A">
        <w:rPr>
          <w:rFonts w:cs="Arial"/>
          <w:color w:val="3E3D41"/>
          <w:sz w:val="22"/>
          <w:szCs w:val="22"/>
        </w:rPr>
        <w:t xml:space="preserve"> </w:t>
      </w:r>
      <w:r w:rsidRPr="00A3510A">
        <w:rPr>
          <w:rFonts w:cs="Arial"/>
          <w:color w:val="3E3D41"/>
          <w:spacing w:val="-25"/>
          <w:sz w:val="22"/>
          <w:szCs w:val="22"/>
        </w:rPr>
        <w:t xml:space="preserve"> </w:t>
      </w:r>
      <w:r w:rsidRPr="00A3510A">
        <w:rPr>
          <w:rFonts w:cs="Arial"/>
          <w:color w:val="2C2B2F"/>
          <w:sz w:val="22"/>
          <w:szCs w:val="22"/>
        </w:rPr>
        <w:t xml:space="preserve">locale </w:t>
      </w:r>
      <w:r w:rsidRPr="00A3510A">
        <w:rPr>
          <w:rFonts w:cs="Arial"/>
          <w:color w:val="2C2B2F"/>
          <w:spacing w:val="33"/>
          <w:sz w:val="22"/>
          <w:szCs w:val="22"/>
        </w:rPr>
        <w:t xml:space="preserve"> </w:t>
      </w:r>
      <w:r w:rsidRPr="00A3510A">
        <w:rPr>
          <w:rFonts w:cs="Arial"/>
          <w:color w:val="2C2B2F"/>
          <w:sz w:val="22"/>
          <w:szCs w:val="22"/>
        </w:rPr>
        <w:t xml:space="preserve">acordul </w:t>
      </w:r>
      <w:r w:rsidRPr="00A3510A">
        <w:rPr>
          <w:rFonts w:cs="Arial"/>
          <w:color w:val="2C2B2F"/>
          <w:spacing w:val="37"/>
          <w:sz w:val="22"/>
          <w:szCs w:val="22"/>
        </w:rPr>
        <w:t xml:space="preserve"> </w:t>
      </w:r>
      <w:r w:rsidRPr="00A3510A">
        <w:rPr>
          <w:rFonts w:cs="Arial"/>
          <w:color w:val="2C2B2F"/>
          <w:w w:val="97"/>
          <w:sz w:val="22"/>
          <w:szCs w:val="22"/>
        </w:rPr>
        <w:t>d</w:t>
      </w:r>
      <w:r w:rsidRPr="00A3510A">
        <w:rPr>
          <w:rFonts w:cs="Arial"/>
          <w:color w:val="2C2B2F"/>
          <w:w w:val="104"/>
          <w:sz w:val="22"/>
          <w:szCs w:val="22"/>
        </w:rPr>
        <w:t>e</w:t>
      </w:r>
    </w:p>
    <w:p w14:paraId="7C2699F3" w14:textId="77777777" w:rsidR="00717EFF" w:rsidRPr="00A3510A" w:rsidRDefault="00717EFF" w:rsidP="00717EFF">
      <w:pPr>
        <w:spacing w:before="33" w:line="273" w:lineRule="auto"/>
        <w:ind w:left="179" w:right="93" w:firstLine="7"/>
        <w:jc w:val="both"/>
        <w:rPr>
          <w:rFonts w:cs="Arial"/>
          <w:sz w:val="22"/>
          <w:szCs w:val="22"/>
        </w:rPr>
      </w:pPr>
      <w:r w:rsidRPr="00A3510A">
        <w:rPr>
          <w:rFonts w:cs="Arial"/>
          <w:color w:val="2C2B2F"/>
          <w:w w:val="107"/>
          <w:sz w:val="22"/>
          <w:szCs w:val="22"/>
        </w:rPr>
        <w:t>functionar</w:t>
      </w:r>
      <w:r w:rsidRPr="00A3510A">
        <w:rPr>
          <w:rFonts w:cs="Arial"/>
          <w:color w:val="3E3D41"/>
          <w:w w:val="107"/>
          <w:sz w:val="22"/>
          <w:szCs w:val="22"/>
        </w:rPr>
        <w:t>e</w:t>
      </w:r>
      <w:r w:rsidRPr="00A3510A">
        <w:rPr>
          <w:rFonts w:cs="Arial"/>
          <w:color w:val="2C2B2F"/>
          <w:w w:val="107"/>
          <w:sz w:val="22"/>
          <w:szCs w:val="22"/>
        </w:rPr>
        <w:t xml:space="preserve">,   </w:t>
      </w:r>
      <w:r w:rsidRPr="00A3510A">
        <w:rPr>
          <w:rFonts w:cs="Arial"/>
          <w:color w:val="2C2B2F"/>
          <w:sz w:val="22"/>
          <w:szCs w:val="22"/>
        </w:rPr>
        <w:t xml:space="preserve">cu </w:t>
      </w:r>
      <w:r w:rsidRPr="00A3510A">
        <w:rPr>
          <w:rFonts w:cs="Arial"/>
          <w:color w:val="2C2B2F"/>
          <w:spacing w:val="55"/>
          <w:sz w:val="22"/>
          <w:szCs w:val="22"/>
        </w:rPr>
        <w:t xml:space="preserve"> </w:t>
      </w:r>
      <w:r w:rsidRPr="00A3510A">
        <w:rPr>
          <w:rFonts w:cs="Arial"/>
          <w:color w:val="2C2B2F"/>
          <w:w w:val="109"/>
          <w:sz w:val="22"/>
          <w:szCs w:val="22"/>
        </w:rPr>
        <w:t>resp</w:t>
      </w:r>
      <w:r w:rsidRPr="00A3510A">
        <w:rPr>
          <w:rFonts w:cs="Arial"/>
          <w:color w:val="3E3D41"/>
          <w:w w:val="109"/>
          <w:sz w:val="22"/>
          <w:szCs w:val="22"/>
        </w:rPr>
        <w:t>e</w:t>
      </w:r>
      <w:r w:rsidRPr="00A3510A">
        <w:rPr>
          <w:rFonts w:cs="Arial"/>
          <w:color w:val="2C2B2F"/>
          <w:w w:val="109"/>
          <w:sz w:val="22"/>
          <w:szCs w:val="22"/>
        </w:rPr>
        <w:t xml:space="preserve">ctarea </w:t>
      </w:r>
      <w:r w:rsidRPr="00A3510A">
        <w:rPr>
          <w:rFonts w:cs="Arial"/>
          <w:color w:val="2C2B2F"/>
          <w:spacing w:val="46"/>
          <w:w w:val="109"/>
          <w:sz w:val="22"/>
          <w:szCs w:val="22"/>
        </w:rPr>
        <w:t xml:space="preserve"> </w:t>
      </w:r>
      <w:r w:rsidRPr="00A3510A">
        <w:rPr>
          <w:rFonts w:cs="Arial"/>
          <w:color w:val="2C2B2F"/>
          <w:w w:val="109"/>
          <w:sz w:val="22"/>
          <w:szCs w:val="22"/>
        </w:rPr>
        <w:t>pr</w:t>
      </w:r>
      <w:r w:rsidRPr="00A3510A">
        <w:rPr>
          <w:rFonts w:cs="Arial"/>
          <w:color w:val="3E3D41"/>
          <w:w w:val="109"/>
          <w:sz w:val="22"/>
          <w:szCs w:val="22"/>
        </w:rPr>
        <w:t>e</w:t>
      </w:r>
      <w:r w:rsidRPr="00A3510A">
        <w:rPr>
          <w:rFonts w:cs="Arial"/>
          <w:color w:val="2C2B2F"/>
          <w:w w:val="109"/>
          <w:sz w:val="22"/>
          <w:szCs w:val="22"/>
        </w:rPr>
        <w:t>ved</w:t>
      </w:r>
      <w:r w:rsidRPr="00A3510A">
        <w:rPr>
          <w:rFonts w:cs="Arial"/>
          <w:color w:val="3E3D41"/>
          <w:w w:val="109"/>
          <w:sz w:val="22"/>
          <w:szCs w:val="22"/>
        </w:rPr>
        <w:t>e</w:t>
      </w:r>
      <w:r w:rsidRPr="00A3510A">
        <w:rPr>
          <w:rFonts w:cs="Arial"/>
          <w:color w:val="2C2B2F"/>
          <w:w w:val="109"/>
          <w:sz w:val="22"/>
          <w:szCs w:val="22"/>
        </w:rPr>
        <w:t xml:space="preserve">rilor </w:t>
      </w:r>
      <w:r w:rsidRPr="00A3510A">
        <w:rPr>
          <w:rFonts w:cs="Arial"/>
          <w:color w:val="2C2B2F"/>
          <w:spacing w:val="17"/>
          <w:w w:val="109"/>
          <w:sz w:val="22"/>
          <w:szCs w:val="22"/>
        </w:rPr>
        <w:t xml:space="preserve"> </w:t>
      </w:r>
      <w:r w:rsidRPr="00A3510A">
        <w:rPr>
          <w:rFonts w:cs="Arial"/>
          <w:color w:val="2C2B2F"/>
          <w:w w:val="109"/>
          <w:sz w:val="22"/>
          <w:szCs w:val="22"/>
        </w:rPr>
        <w:t xml:space="preserve">inscrise </w:t>
      </w:r>
      <w:r w:rsidRPr="00A3510A">
        <w:rPr>
          <w:rFonts w:cs="Arial"/>
          <w:color w:val="2C2B2F"/>
          <w:spacing w:val="52"/>
          <w:w w:val="109"/>
          <w:sz w:val="22"/>
          <w:szCs w:val="22"/>
        </w:rPr>
        <w:t xml:space="preserve"> </w:t>
      </w:r>
      <w:r w:rsidRPr="00A3510A">
        <w:rPr>
          <w:rFonts w:cs="Arial"/>
          <w:color w:val="2C2B2F"/>
          <w:sz w:val="22"/>
          <w:szCs w:val="22"/>
        </w:rPr>
        <w:t xml:space="preserve">in  </w:t>
      </w:r>
      <w:r w:rsidRPr="00A3510A">
        <w:rPr>
          <w:rFonts w:cs="Arial"/>
          <w:color w:val="2C2B2F"/>
          <w:spacing w:val="6"/>
          <w:sz w:val="22"/>
          <w:szCs w:val="22"/>
        </w:rPr>
        <w:t xml:space="preserve"> l</w:t>
      </w:r>
      <w:r w:rsidRPr="00A3510A">
        <w:rPr>
          <w:rFonts w:cs="Arial"/>
          <w:color w:val="2C2B2F"/>
          <w:w w:val="110"/>
          <w:sz w:val="22"/>
          <w:szCs w:val="22"/>
        </w:rPr>
        <w:t>e</w:t>
      </w:r>
      <w:r w:rsidRPr="00A3510A">
        <w:rPr>
          <w:rFonts w:cs="Arial"/>
          <w:color w:val="3E3D41"/>
          <w:w w:val="109"/>
          <w:sz w:val="22"/>
          <w:szCs w:val="22"/>
        </w:rPr>
        <w:t>g</w:t>
      </w:r>
      <w:r w:rsidRPr="00A3510A">
        <w:rPr>
          <w:rFonts w:cs="Arial"/>
          <w:color w:val="2C2B2F"/>
          <w:w w:val="104"/>
          <w:sz w:val="22"/>
          <w:szCs w:val="22"/>
        </w:rPr>
        <w:t>i</w:t>
      </w:r>
      <w:r w:rsidRPr="00A3510A">
        <w:rPr>
          <w:rFonts w:cs="Arial"/>
          <w:color w:val="2C2B2F"/>
          <w:w w:val="111"/>
          <w:sz w:val="22"/>
          <w:szCs w:val="22"/>
        </w:rPr>
        <w:t>s</w:t>
      </w:r>
      <w:r w:rsidRPr="00A3510A">
        <w:rPr>
          <w:rFonts w:cs="Arial"/>
          <w:color w:val="2C2B2F"/>
          <w:w w:val="104"/>
          <w:sz w:val="22"/>
          <w:szCs w:val="22"/>
        </w:rPr>
        <w:t>l</w:t>
      </w:r>
      <w:r w:rsidRPr="00A3510A">
        <w:rPr>
          <w:rFonts w:cs="Arial"/>
          <w:color w:val="2C2B2F"/>
          <w:w w:val="117"/>
          <w:sz w:val="22"/>
          <w:szCs w:val="22"/>
        </w:rPr>
        <w:t>a</w:t>
      </w:r>
      <w:r w:rsidRPr="00A3510A">
        <w:rPr>
          <w:rFonts w:cs="Arial"/>
          <w:color w:val="2C2B2F"/>
          <w:w w:val="114"/>
          <w:sz w:val="22"/>
          <w:szCs w:val="22"/>
        </w:rPr>
        <w:t>t</w:t>
      </w:r>
      <w:r w:rsidRPr="00A3510A">
        <w:rPr>
          <w:rFonts w:cs="Arial"/>
          <w:color w:val="2C2B2F"/>
          <w:w w:val="93"/>
          <w:sz w:val="22"/>
          <w:szCs w:val="22"/>
        </w:rPr>
        <w:t>i</w:t>
      </w:r>
      <w:r w:rsidRPr="00A3510A">
        <w:rPr>
          <w:rFonts w:cs="Arial"/>
          <w:color w:val="2C2B2F"/>
          <w:w w:val="117"/>
          <w:sz w:val="22"/>
          <w:szCs w:val="22"/>
        </w:rPr>
        <w:t xml:space="preserve">a </w:t>
      </w:r>
      <w:r w:rsidRPr="00A3510A">
        <w:rPr>
          <w:rFonts w:cs="Arial"/>
          <w:color w:val="2C2B2F"/>
          <w:spacing w:val="40"/>
          <w:w w:val="117"/>
          <w:sz w:val="22"/>
          <w:szCs w:val="22"/>
        </w:rPr>
        <w:t xml:space="preserve"> </w:t>
      </w:r>
      <w:r w:rsidRPr="00A3510A">
        <w:rPr>
          <w:rFonts w:cs="Arial"/>
          <w:color w:val="2C2B2F"/>
          <w:sz w:val="22"/>
          <w:szCs w:val="22"/>
        </w:rPr>
        <w:t xml:space="preserve">muncii  </w:t>
      </w:r>
      <w:r w:rsidRPr="00A3510A">
        <w:rPr>
          <w:rFonts w:cs="Arial"/>
          <w:color w:val="2C2B2F"/>
          <w:spacing w:val="59"/>
          <w:sz w:val="22"/>
          <w:szCs w:val="22"/>
        </w:rPr>
        <w:t xml:space="preserve"> s</w:t>
      </w:r>
      <w:r w:rsidRPr="00A3510A">
        <w:rPr>
          <w:rFonts w:cs="Arial"/>
          <w:color w:val="2C2B2F"/>
          <w:w w:val="104"/>
          <w:sz w:val="22"/>
          <w:szCs w:val="22"/>
        </w:rPr>
        <w:t xml:space="preserve">i  </w:t>
      </w:r>
      <w:r w:rsidRPr="00A3510A">
        <w:rPr>
          <w:rFonts w:cs="Arial"/>
          <w:color w:val="2C2B2F"/>
          <w:spacing w:val="14"/>
          <w:w w:val="104"/>
          <w:sz w:val="22"/>
          <w:szCs w:val="22"/>
        </w:rPr>
        <w:t xml:space="preserve"> </w:t>
      </w:r>
      <w:r w:rsidRPr="00A3510A">
        <w:rPr>
          <w:rFonts w:cs="Arial"/>
          <w:color w:val="2C2B2F"/>
          <w:sz w:val="22"/>
          <w:szCs w:val="22"/>
        </w:rPr>
        <w:t xml:space="preserve">cu  </w:t>
      </w:r>
      <w:r w:rsidRPr="00A3510A">
        <w:rPr>
          <w:rFonts w:cs="Arial"/>
          <w:color w:val="2C2B2F"/>
          <w:spacing w:val="1"/>
          <w:sz w:val="22"/>
          <w:szCs w:val="22"/>
        </w:rPr>
        <w:t xml:space="preserve">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09"/>
          <w:sz w:val="22"/>
          <w:szCs w:val="22"/>
        </w:rPr>
        <w:t>d</w:t>
      </w:r>
      <w:r w:rsidRPr="00A3510A">
        <w:rPr>
          <w:rFonts w:cs="Arial"/>
          <w:color w:val="2C2B2F"/>
          <w:w w:val="104"/>
          <w:sz w:val="22"/>
          <w:szCs w:val="22"/>
        </w:rPr>
        <w:t>i</w:t>
      </w:r>
      <w:r w:rsidRPr="00A3510A">
        <w:rPr>
          <w:rFonts w:cs="Arial"/>
          <w:color w:val="2C2B2F"/>
          <w:w w:val="135"/>
          <w:sz w:val="22"/>
          <w:szCs w:val="22"/>
        </w:rPr>
        <w:t>t</w:t>
      </w:r>
      <w:r w:rsidRPr="00A3510A">
        <w:rPr>
          <w:rFonts w:cs="Arial"/>
          <w:color w:val="2C2B2F"/>
          <w:w w:val="93"/>
          <w:sz w:val="22"/>
          <w:szCs w:val="22"/>
        </w:rPr>
        <w:t>i</w:t>
      </w:r>
      <w:r w:rsidRPr="00A3510A">
        <w:rPr>
          <w:rFonts w:cs="Arial"/>
          <w:color w:val="2C2B2F"/>
          <w:w w:val="110"/>
          <w:sz w:val="22"/>
          <w:szCs w:val="22"/>
        </w:rPr>
        <w:t xml:space="preserve">a </w:t>
      </w:r>
      <w:r w:rsidRPr="00A3510A">
        <w:rPr>
          <w:rFonts w:cs="Arial"/>
          <w:color w:val="2C2B2F"/>
          <w:w w:val="109"/>
          <w:sz w:val="22"/>
          <w:szCs w:val="22"/>
        </w:rPr>
        <w:t>respectarii</w:t>
      </w:r>
      <w:r w:rsidRPr="00A3510A">
        <w:rPr>
          <w:rFonts w:cs="Arial"/>
          <w:color w:val="2C2B2F"/>
          <w:spacing w:val="5"/>
          <w:w w:val="109"/>
          <w:sz w:val="22"/>
          <w:szCs w:val="22"/>
        </w:rPr>
        <w:t xml:space="preserve"> </w:t>
      </w:r>
      <w:r w:rsidRPr="00A3510A">
        <w:rPr>
          <w:rFonts w:cs="Arial"/>
          <w:color w:val="2C2B2F"/>
          <w:w w:val="109"/>
          <w:sz w:val="22"/>
          <w:szCs w:val="22"/>
        </w:rPr>
        <w:t>r</w:t>
      </w:r>
      <w:r w:rsidRPr="00A3510A">
        <w:rPr>
          <w:rFonts w:cs="Arial"/>
          <w:color w:val="3E3D41"/>
          <w:w w:val="109"/>
          <w:sz w:val="22"/>
          <w:szCs w:val="22"/>
        </w:rPr>
        <w:t>eg</w:t>
      </w:r>
      <w:r w:rsidRPr="00A3510A">
        <w:rPr>
          <w:rFonts w:cs="Arial"/>
          <w:color w:val="2C2B2F"/>
          <w:w w:val="109"/>
          <w:sz w:val="22"/>
          <w:szCs w:val="22"/>
        </w:rPr>
        <w:t>lementarilor</w:t>
      </w:r>
      <w:r w:rsidRPr="00A3510A">
        <w:rPr>
          <w:rFonts w:cs="Arial"/>
          <w:color w:val="2C2B2F"/>
          <w:spacing w:val="6"/>
          <w:w w:val="109"/>
          <w:sz w:val="22"/>
          <w:szCs w:val="22"/>
        </w:rPr>
        <w:t xml:space="preserve"> </w:t>
      </w:r>
      <w:r w:rsidRPr="00A3510A">
        <w:rPr>
          <w:rFonts w:cs="Arial"/>
          <w:color w:val="2C2B2F"/>
          <w:sz w:val="22"/>
          <w:szCs w:val="22"/>
        </w:rPr>
        <w:t>in</w:t>
      </w:r>
      <w:r w:rsidRPr="00A3510A">
        <w:rPr>
          <w:rFonts w:cs="Arial"/>
          <w:color w:val="2C2B2F"/>
          <w:spacing w:val="17"/>
          <w:sz w:val="22"/>
          <w:szCs w:val="22"/>
        </w:rPr>
        <w:t xml:space="preserve"> </w:t>
      </w:r>
      <w:r w:rsidRPr="00A3510A">
        <w:rPr>
          <w:rFonts w:cs="Arial"/>
          <w:color w:val="2C2B2F"/>
          <w:sz w:val="22"/>
          <w:szCs w:val="22"/>
        </w:rPr>
        <w:t>vi</w:t>
      </w:r>
      <w:r w:rsidRPr="00A3510A">
        <w:rPr>
          <w:rFonts w:cs="Arial"/>
          <w:color w:val="3E3D41"/>
          <w:sz w:val="22"/>
          <w:szCs w:val="22"/>
        </w:rPr>
        <w:t>g</w:t>
      </w:r>
      <w:r w:rsidRPr="00A3510A">
        <w:rPr>
          <w:rFonts w:cs="Arial"/>
          <w:color w:val="2C2B2F"/>
          <w:sz w:val="22"/>
          <w:szCs w:val="22"/>
        </w:rPr>
        <w:t xml:space="preserve">oare  privind </w:t>
      </w:r>
      <w:r w:rsidRPr="00A3510A">
        <w:rPr>
          <w:rFonts w:cs="Arial"/>
          <w:color w:val="2C2B2F"/>
          <w:spacing w:val="23"/>
          <w:sz w:val="22"/>
          <w:szCs w:val="22"/>
        </w:rPr>
        <w:t xml:space="preserve"> </w:t>
      </w:r>
      <w:r w:rsidRPr="00A3510A">
        <w:rPr>
          <w:rFonts w:cs="Arial"/>
          <w:color w:val="2C2B2F"/>
          <w:w w:val="83"/>
          <w:sz w:val="22"/>
          <w:szCs w:val="22"/>
        </w:rPr>
        <w:t>l</w:t>
      </w:r>
      <w:r w:rsidRPr="00A3510A">
        <w:rPr>
          <w:rFonts w:cs="Arial"/>
          <w:color w:val="2C2B2F"/>
          <w:w w:val="104"/>
          <w:sz w:val="22"/>
          <w:szCs w:val="22"/>
        </w:rPr>
        <w:t>i</w:t>
      </w:r>
      <w:r w:rsidRPr="00A3510A">
        <w:rPr>
          <w:rFonts w:cs="Arial"/>
          <w:color w:val="2C2B2F"/>
          <w:w w:val="120"/>
          <w:sz w:val="22"/>
          <w:szCs w:val="22"/>
        </w:rPr>
        <w:t>n</w:t>
      </w:r>
      <w:r w:rsidRPr="00A3510A">
        <w:rPr>
          <w:rFonts w:cs="Arial"/>
          <w:color w:val="2C2B2F"/>
          <w:w w:val="104"/>
          <w:sz w:val="22"/>
          <w:szCs w:val="22"/>
        </w:rPr>
        <w:t>i</w:t>
      </w:r>
      <w:r w:rsidRPr="00A3510A">
        <w:rPr>
          <w:rFonts w:cs="Arial"/>
          <w:color w:val="2C2B2F"/>
          <w:w w:val="111"/>
          <w:sz w:val="22"/>
          <w:szCs w:val="22"/>
        </w:rPr>
        <w:t>s</w:t>
      </w:r>
      <w:r w:rsidRPr="00A3510A">
        <w:rPr>
          <w:rFonts w:cs="Arial"/>
          <w:color w:val="2C2B2F"/>
          <w:w w:val="125"/>
          <w:sz w:val="22"/>
          <w:szCs w:val="22"/>
        </w:rPr>
        <w:t>t</w:t>
      </w:r>
      <w:r w:rsidRPr="00A3510A">
        <w:rPr>
          <w:rFonts w:cs="Arial"/>
          <w:color w:val="2C2B2F"/>
          <w:w w:val="104"/>
          <w:sz w:val="22"/>
          <w:szCs w:val="22"/>
        </w:rPr>
        <w:t>e</w:t>
      </w:r>
      <w:r w:rsidRPr="00A3510A">
        <w:rPr>
          <w:rFonts w:cs="Arial"/>
          <w:color w:val="2C2B2F"/>
          <w:w w:val="117"/>
          <w:sz w:val="22"/>
          <w:szCs w:val="22"/>
        </w:rPr>
        <w:t>a</w:t>
      </w:r>
      <w:r w:rsidRPr="00A3510A">
        <w:rPr>
          <w:rFonts w:cs="Arial"/>
          <w:color w:val="2C2B2F"/>
          <w:spacing w:val="17"/>
          <w:w w:val="117"/>
          <w:sz w:val="22"/>
          <w:szCs w:val="22"/>
        </w:rPr>
        <w:t xml:space="preserve"> s</w:t>
      </w:r>
      <w:r w:rsidRPr="00A3510A">
        <w:rPr>
          <w:rFonts w:cs="Arial"/>
          <w:color w:val="2C2B2F"/>
          <w:w w:val="114"/>
          <w:sz w:val="22"/>
          <w:szCs w:val="22"/>
        </w:rPr>
        <w:t>i</w:t>
      </w:r>
      <w:r w:rsidRPr="00A3510A">
        <w:rPr>
          <w:rFonts w:cs="Arial"/>
          <w:color w:val="2C2B2F"/>
          <w:spacing w:val="31"/>
          <w:w w:val="114"/>
          <w:sz w:val="22"/>
          <w:szCs w:val="22"/>
        </w:rPr>
        <w:t xml:space="preserve"> </w:t>
      </w:r>
      <w:r w:rsidRPr="00A3510A">
        <w:rPr>
          <w:rFonts w:cs="Arial"/>
          <w:color w:val="2C2B2F"/>
          <w:sz w:val="22"/>
          <w:szCs w:val="22"/>
        </w:rPr>
        <w:t>ordinea</w:t>
      </w:r>
      <w:r w:rsidRPr="00A3510A">
        <w:rPr>
          <w:rFonts w:cs="Arial"/>
          <w:color w:val="2C2B2F"/>
          <w:spacing w:val="49"/>
          <w:sz w:val="22"/>
          <w:szCs w:val="22"/>
        </w:rPr>
        <w:t xml:space="preserve"> </w:t>
      </w:r>
      <w:r w:rsidRPr="00A3510A">
        <w:rPr>
          <w:rFonts w:cs="Arial"/>
          <w:color w:val="2C2B2F"/>
          <w:w w:val="110"/>
          <w:sz w:val="22"/>
          <w:szCs w:val="22"/>
        </w:rPr>
        <w:t>publica</w:t>
      </w:r>
      <w:r w:rsidRPr="00A3510A">
        <w:rPr>
          <w:rFonts w:cs="Arial"/>
          <w:color w:val="2C2B2F"/>
          <w:spacing w:val="5"/>
          <w:w w:val="110"/>
          <w:sz w:val="22"/>
          <w:szCs w:val="22"/>
        </w:rPr>
        <w:t xml:space="preserve"> </w:t>
      </w:r>
      <w:r w:rsidRPr="00A3510A">
        <w:rPr>
          <w:rFonts w:cs="Arial"/>
          <w:color w:val="2C2B2F"/>
          <w:sz w:val="22"/>
          <w:szCs w:val="22"/>
        </w:rPr>
        <w:t>in</w:t>
      </w:r>
      <w:r w:rsidRPr="00A3510A">
        <w:rPr>
          <w:rFonts w:cs="Arial"/>
          <w:color w:val="2C2B2F"/>
          <w:spacing w:val="31"/>
          <w:sz w:val="22"/>
          <w:szCs w:val="22"/>
        </w:rPr>
        <w:t xml:space="preserve">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55"/>
          <w:sz w:val="22"/>
          <w:szCs w:val="22"/>
        </w:rPr>
        <w:t>fo</w:t>
      </w:r>
      <w:r w:rsidRPr="00A3510A">
        <w:rPr>
          <w:rFonts w:cs="Arial"/>
          <w:color w:val="2C2B2F"/>
          <w:w w:val="111"/>
          <w:sz w:val="22"/>
          <w:szCs w:val="22"/>
        </w:rPr>
        <w:t>rm</w:t>
      </w:r>
      <w:r w:rsidRPr="00A3510A">
        <w:rPr>
          <w:rFonts w:cs="Arial"/>
          <w:color w:val="2C2B2F"/>
          <w:w w:val="114"/>
          <w:sz w:val="22"/>
          <w:szCs w:val="22"/>
        </w:rPr>
        <w:t>it</w:t>
      </w:r>
      <w:r w:rsidRPr="00A3510A">
        <w:rPr>
          <w:rFonts w:cs="Arial"/>
          <w:color w:val="2C2B2F"/>
          <w:w w:val="110"/>
          <w:sz w:val="22"/>
          <w:szCs w:val="22"/>
        </w:rPr>
        <w:t>a</w:t>
      </w:r>
      <w:r w:rsidRPr="00A3510A">
        <w:rPr>
          <w:rFonts w:cs="Arial"/>
          <w:color w:val="2C2B2F"/>
          <w:w w:val="114"/>
          <w:sz w:val="22"/>
          <w:szCs w:val="22"/>
        </w:rPr>
        <w:t>t</w:t>
      </w:r>
      <w:r w:rsidRPr="00A3510A">
        <w:rPr>
          <w:rFonts w:cs="Arial"/>
          <w:color w:val="3E3D41"/>
          <w:w w:val="110"/>
          <w:sz w:val="22"/>
          <w:szCs w:val="22"/>
        </w:rPr>
        <w:t>e</w:t>
      </w:r>
      <w:r w:rsidRPr="00A3510A">
        <w:rPr>
          <w:rFonts w:cs="Arial"/>
          <w:color w:val="3E3D41"/>
          <w:spacing w:val="24"/>
          <w:w w:val="110"/>
          <w:sz w:val="22"/>
          <w:szCs w:val="22"/>
        </w:rPr>
        <w:t xml:space="preserve"> </w:t>
      </w:r>
      <w:r w:rsidRPr="00A3510A">
        <w:rPr>
          <w:rFonts w:cs="Arial"/>
          <w:color w:val="2C2B2F"/>
          <w:w w:val="91"/>
          <w:sz w:val="22"/>
          <w:szCs w:val="22"/>
        </w:rPr>
        <w:t>c</w:t>
      </w:r>
      <w:r w:rsidRPr="00A3510A">
        <w:rPr>
          <w:rFonts w:cs="Arial"/>
          <w:color w:val="2C2B2F"/>
          <w:w w:val="109"/>
          <w:sz w:val="22"/>
          <w:szCs w:val="22"/>
        </w:rPr>
        <w:t xml:space="preserve">u </w:t>
      </w:r>
      <w:r w:rsidRPr="00A3510A">
        <w:rPr>
          <w:rFonts w:cs="Arial"/>
          <w:color w:val="2C2B2F"/>
          <w:w w:val="88"/>
          <w:sz w:val="22"/>
          <w:szCs w:val="22"/>
        </w:rPr>
        <w:t>s</w:t>
      </w:r>
      <w:r w:rsidRPr="00A3510A">
        <w:rPr>
          <w:rFonts w:cs="Arial"/>
          <w:color w:val="2C2B2F"/>
          <w:w w:val="115"/>
          <w:sz w:val="22"/>
          <w:szCs w:val="22"/>
        </w:rPr>
        <w:t>o</w:t>
      </w:r>
      <w:r w:rsidRPr="00A3510A">
        <w:rPr>
          <w:rFonts w:cs="Arial"/>
          <w:color w:val="2C2B2F"/>
          <w:w w:val="104"/>
          <w:sz w:val="22"/>
          <w:szCs w:val="22"/>
        </w:rPr>
        <w:t>l</w:t>
      </w:r>
      <w:r w:rsidRPr="00A3510A">
        <w:rPr>
          <w:rFonts w:cs="Arial"/>
          <w:color w:val="2C2B2F"/>
          <w:w w:val="125"/>
          <w:sz w:val="22"/>
          <w:szCs w:val="22"/>
        </w:rPr>
        <w:t>i</w:t>
      </w:r>
      <w:r w:rsidRPr="00A3510A">
        <w:rPr>
          <w:rFonts w:cs="Arial"/>
          <w:color w:val="2C2B2F"/>
          <w:w w:val="110"/>
          <w:sz w:val="22"/>
          <w:szCs w:val="22"/>
        </w:rPr>
        <w:t>c</w:t>
      </w:r>
      <w:r w:rsidRPr="00A3510A">
        <w:rPr>
          <w:rFonts w:cs="Arial"/>
          <w:color w:val="2C2B2F"/>
          <w:w w:val="104"/>
          <w:sz w:val="22"/>
          <w:szCs w:val="22"/>
        </w:rPr>
        <w:t>i</w:t>
      </w:r>
      <w:r w:rsidRPr="00A3510A">
        <w:rPr>
          <w:rFonts w:cs="Arial"/>
          <w:color w:val="2C2B2F"/>
          <w:w w:val="114"/>
          <w:sz w:val="22"/>
          <w:szCs w:val="22"/>
        </w:rPr>
        <w:t>t</w:t>
      </w:r>
      <w:r w:rsidRPr="00A3510A">
        <w:rPr>
          <w:rFonts w:cs="Arial"/>
          <w:color w:val="2C2B2F"/>
          <w:w w:val="104"/>
          <w:sz w:val="22"/>
          <w:szCs w:val="22"/>
        </w:rPr>
        <w:t>a</w:t>
      </w:r>
      <w:r w:rsidRPr="00A3510A">
        <w:rPr>
          <w:rFonts w:cs="Arial"/>
          <w:color w:val="2C2B2F"/>
          <w:w w:val="108"/>
          <w:sz w:val="22"/>
          <w:szCs w:val="22"/>
        </w:rPr>
        <w:t>ri</w:t>
      </w:r>
      <w:r w:rsidRPr="00A3510A">
        <w:rPr>
          <w:rFonts w:cs="Arial"/>
          <w:color w:val="2C2B2F"/>
          <w:w w:val="114"/>
          <w:sz w:val="22"/>
          <w:szCs w:val="22"/>
        </w:rPr>
        <w:t>l</w:t>
      </w:r>
      <w:r w:rsidRPr="00A3510A">
        <w:rPr>
          <w:rFonts w:cs="Arial"/>
          <w:color w:val="2C2B2F"/>
          <w:w w:val="117"/>
          <w:sz w:val="22"/>
          <w:szCs w:val="22"/>
        </w:rPr>
        <w:t>e</w:t>
      </w:r>
      <w:r w:rsidRPr="00A3510A">
        <w:rPr>
          <w:rFonts w:cs="Arial"/>
          <w:color w:val="2C2B2F"/>
          <w:spacing w:val="16"/>
          <w:sz w:val="22"/>
          <w:szCs w:val="22"/>
        </w:rPr>
        <w:t xml:space="preserve"> </w:t>
      </w:r>
      <w:r w:rsidRPr="00A3510A">
        <w:rPr>
          <w:rFonts w:cs="Arial"/>
          <w:color w:val="2C2B2F"/>
          <w:w w:val="107"/>
          <w:sz w:val="22"/>
          <w:szCs w:val="22"/>
        </w:rPr>
        <w:t>autoritatii</w:t>
      </w:r>
      <w:r w:rsidRPr="00A3510A">
        <w:rPr>
          <w:rFonts w:cs="Arial"/>
          <w:color w:val="2C2B2F"/>
          <w:spacing w:val="20"/>
          <w:w w:val="107"/>
          <w:sz w:val="22"/>
          <w:szCs w:val="22"/>
        </w:rPr>
        <w:t xml:space="preserve"> </w:t>
      </w:r>
      <w:r w:rsidRPr="00A3510A">
        <w:rPr>
          <w:rFonts w:cs="Arial"/>
          <w:color w:val="2C2B2F"/>
          <w:sz w:val="22"/>
          <w:szCs w:val="22"/>
        </w:rPr>
        <w:t xml:space="preserve">publice </w:t>
      </w:r>
      <w:r w:rsidRPr="00A3510A">
        <w:rPr>
          <w:rFonts w:cs="Arial"/>
          <w:color w:val="2C2B2F"/>
          <w:spacing w:val="30"/>
          <w:sz w:val="22"/>
          <w:szCs w:val="22"/>
        </w:rPr>
        <w:t xml:space="preserve"> </w:t>
      </w:r>
      <w:r w:rsidRPr="00A3510A">
        <w:rPr>
          <w:rFonts w:cs="Arial"/>
          <w:color w:val="2C2B2F"/>
          <w:w w:val="83"/>
          <w:sz w:val="22"/>
          <w:szCs w:val="22"/>
        </w:rPr>
        <w:t>l</w:t>
      </w:r>
      <w:r w:rsidRPr="00A3510A">
        <w:rPr>
          <w:rFonts w:cs="Arial"/>
          <w:color w:val="2C2B2F"/>
          <w:w w:val="103"/>
          <w:sz w:val="22"/>
          <w:szCs w:val="22"/>
        </w:rPr>
        <w:t>o</w:t>
      </w:r>
      <w:r w:rsidRPr="00A3510A">
        <w:rPr>
          <w:rFonts w:cs="Arial"/>
          <w:color w:val="2C2B2F"/>
          <w:w w:val="110"/>
          <w:sz w:val="22"/>
          <w:szCs w:val="22"/>
        </w:rPr>
        <w:t>ca</w:t>
      </w:r>
      <w:r w:rsidRPr="00A3510A">
        <w:rPr>
          <w:rFonts w:cs="Arial"/>
          <w:color w:val="2C2B2F"/>
          <w:w w:val="104"/>
          <w:sz w:val="22"/>
          <w:szCs w:val="22"/>
        </w:rPr>
        <w:t>l</w:t>
      </w:r>
      <w:r w:rsidRPr="00A3510A">
        <w:rPr>
          <w:rFonts w:cs="Arial"/>
          <w:color w:val="2C2B2F"/>
          <w:w w:val="110"/>
          <w:sz w:val="22"/>
          <w:szCs w:val="22"/>
        </w:rPr>
        <w:t>e</w:t>
      </w:r>
      <w:r w:rsidRPr="00A3510A">
        <w:rPr>
          <w:rFonts w:cs="Arial"/>
          <w:color w:val="2C2B2F"/>
          <w:w w:val="92"/>
          <w:sz w:val="22"/>
          <w:szCs w:val="22"/>
        </w:rPr>
        <w:t>.</w:t>
      </w:r>
    </w:p>
    <w:p w14:paraId="6FECE720" w14:textId="77777777" w:rsidR="00717EFF" w:rsidRPr="00A3510A" w:rsidRDefault="00717EFF" w:rsidP="00A3510A">
      <w:pPr>
        <w:tabs>
          <w:tab w:val="left" w:pos="2835"/>
        </w:tabs>
        <w:spacing w:line="260" w:lineRule="exact"/>
        <w:ind w:left="910" w:right="97" w:hanging="1870"/>
        <w:jc w:val="center"/>
        <w:rPr>
          <w:rFonts w:cs="Arial"/>
          <w:sz w:val="22"/>
          <w:szCs w:val="22"/>
        </w:rPr>
      </w:pPr>
      <w:r w:rsidRPr="00A3510A">
        <w:rPr>
          <w:rFonts w:cs="Arial"/>
          <w:color w:val="2C2B2F"/>
          <w:sz w:val="22"/>
          <w:szCs w:val="22"/>
        </w:rPr>
        <w:t>(</w:t>
      </w:r>
      <w:r w:rsidRPr="00A3510A">
        <w:rPr>
          <w:rFonts w:cs="Arial"/>
          <w:color w:val="3E3D41"/>
          <w:sz w:val="22"/>
          <w:szCs w:val="22"/>
        </w:rPr>
        <w:t>2</w:t>
      </w:r>
      <w:r w:rsidRPr="00A3510A">
        <w:rPr>
          <w:rFonts w:cs="Arial"/>
          <w:color w:val="2C2B2F"/>
          <w:sz w:val="22"/>
          <w:szCs w:val="22"/>
        </w:rPr>
        <w:t xml:space="preserve">) </w:t>
      </w:r>
      <w:r w:rsidRPr="00A3510A">
        <w:rPr>
          <w:rFonts w:cs="Arial"/>
          <w:color w:val="2C2B2F"/>
          <w:spacing w:val="50"/>
          <w:sz w:val="22"/>
          <w:szCs w:val="22"/>
        </w:rPr>
        <w:t xml:space="preserve"> </w:t>
      </w:r>
      <w:r w:rsidRPr="00A3510A">
        <w:rPr>
          <w:rFonts w:cs="Arial"/>
          <w:color w:val="2C2B2F"/>
          <w:sz w:val="22"/>
          <w:szCs w:val="22"/>
        </w:rPr>
        <w:t xml:space="preserve">Orarul  </w:t>
      </w:r>
      <w:r w:rsidRPr="00A3510A">
        <w:rPr>
          <w:rFonts w:cs="Arial"/>
          <w:color w:val="2C2B2F"/>
          <w:spacing w:val="14"/>
          <w:sz w:val="22"/>
          <w:szCs w:val="22"/>
        </w:rPr>
        <w:t xml:space="preserve"> </w:t>
      </w:r>
      <w:r w:rsidRPr="00A3510A">
        <w:rPr>
          <w:rFonts w:cs="Arial"/>
          <w:color w:val="2C2B2F"/>
          <w:sz w:val="22"/>
          <w:szCs w:val="22"/>
        </w:rPr>
        <w:t xml:space="preserve">de </w:t>
      </w:r>
      <w:r w:rsidRPr="00A3510A">
        <w:rPr>
          <w:rFonts w:cs="Arial"/>
          <w:color w:val="2C2B2F"/>
          <w:spacing w:val="42"/>
          <w:sz w:val="22"/>
          <w:szCs w:val="22"/>
        </w:rPr>
        <w:t xml:space="preserve"> </w:t>
      </w:r>
      <w:r w:rsidRPr="00A3510A">
        <w:rPr>
          <w:rFonts w:cs="Arial"/>
          <w:color w:val="2C2B2F"/>
          <w:sz w:val="22"/>
          <w:szCs w:val="22"/>
        </w:rPr>
        <w:t xml:space="preserve">functionare  </w:t>
      </w:r>
      <w:r w:rsidRPr="00A3510A">
        <w:rPr>
          <w:rFonts w:cs="Arial"/>
          <w:color w:val="2C2B2F"/>
          <w:spacing w:val="38"/>
          <w:sz w:val="22"/>
          <w:szCs w:val="22"/>
        </w:rPr>
        <w:t xml:space="preserve"> </w:t>
      </w:r>
      <w:r w:rsidRPr="00A3510A">
        <w:rPr>
          <w:rFonts w:cs="Arial"/>
          <w:color w:val="2C2B2F"/>
          <w:sz w:val="22"/>
          <w:szCs w:val="22"/>
        </w:rPr>
        <w:t xml:space="preserve">se </w:t>
      </w:r>
      <w:r w:rsidRPr="00A3510A">
        <w:rPr>
          <w:rFonts w:cs="Arial"/>
          <w:color w:val="2C2B2F"/>
          <w:spacing w:val="33"/>
          <w:sz w:val="22"/>
          <w:szCs w:val="22"/>
        </w:rPr>
        <w:t xml:space="preserve"> </w:t>
      </w:r>
      <w:r w:rsidRPr="00A3510A">
        <w:rPr>
          <w:rFonts w:cs="Arial"/>
          <w:color w:val="2C2B2F"/>
          <w:sz w:val="22"/>
          <w:szCs w:val="22"/>
        </w:rPr>
        <w:t xml:space="preserve">afiseaza  </w:t>
      </w:r>
      <w:r w:rsidRPr="00A3510A">
        <w:rPr>
          <w:rFonts w:cs="Arial"/>
          <w:color w:val="2C2B2F"/>
          <w:spacing w:val="29"/>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26"/>
          <w:sz w:val="22"/>
          <w:szCs w:val="22"/>
        </w:rPr>
        <w:t xml:space="preserve"> i</w:t>
      </w:r>
      <w:r w:rsidRPr="00A3510A">
        <w:rPr>
          <w:rFonts w:cs="Arial"/>
          <w:color w:val="2C2B2F"/>
          <w:w w:val="120"/>
          <w:sz w:val="22"/>
          <w:szCs w:val="22"/>
        </w:rPr>
        <w:t>n</w:t>
      </w:r>
      <w:r w:rsidRPr="00A3510A">
        <w:rPr>
          <w:rFonts w:cs="Arial"/>
          <w:color w:val="2C2B2F"/>
          <w:w w:val="114"/>
          <w:sz w:val="22"/>
          <w:szCs w:val="22"/>
        </w:rPr>
        <w:t>t</w:t>
      </w:r>
      <w:r w:rsidRPr="00A3510A">
        <w:rPr>
          <w:rFonts w:cs="Arial"/>
          <w:color w:val="2C2B2F"/>
          <w:w w:val="112"/>
          <w:sz w:val="22"/>
          <w:szCs w:val="22"/>
        </w:rPr>
        <w:t>r</w:t>
      </w:r>
      <w:r w:rsidRPr="00A3510A">
        <w:rPr>
          <w:rFonts w:cs="Arial"/>
          <w:color w:val="2C2B2F"/>
          <w:w w:val="110"/>
          <w:sz w:val="22"/>
          <w:szCs w:val="22"/>
        </w:rPr>
        <w:t>a</w:t>
      </w:r>
      <w:r w:rsidRPr="00A3510A">
        <w:rPr>
          <w:rFonts w:cs="Arial"/>
          <w:color w:val="2C2B2F"/>
          <w:w w:val="112"/>
          <w:sz w:val="22"/>
          <w:szCs w:val="22"/>
        </w:rPr>
        <w:t>r</w:t>
      </w:r>
      <w:r w:rsidRPr="00A3510A">
        <w:rPr>
          <w:rFonts w:cs="Arial"/>
          <w:color w:val="2C2B2F"/>
          <w:w w:val="104"/>
          <w:sz w:val="22"/>
          <w:szCs w:val="22"/>
        </w:rPr>
        <w:t>e</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11"/>
          <w:sz w:val="22"/>
          <w:szCs w:val="22"/>
        </w:rPr>
        <w:t xml:space="preserve"> </w:t>
      </w:r>
      <w:r w:rsidRPr="00A3510A">
        <w:rPr>
          <w:rFonts w:cs="Arial"/>
          <w:color w:val="3E3D41"/>
          <w:sz w:val="22"/>
          <w:szCs w:val="22"/>
        </w:rPr>
        <w:t xml:space="preserve">in </w:t>
      </w:r>
      <w:r w:rsidRPr="00A3510A">
        <w:rPr>
          <w:rFonts w:cs="Arial"/>
          <w:color w:val="3E3D41"/>
          <w:spacing w:val="25"/>
          <w:sz w:val="22"/>
          <w:szCs w:val="22"/>
        </w:rPr>
        <w:t xml:space="preserve"> </w:t>
      </w:r>
      <w:r w:rsidRPr="00A3510A">
        <w:rPr>
          <w:rFonts w:cs="Arial"/>
          <w:color w:val="2C2B2F"/>
          <w:sz w:val="22"/>
          <w:szCs w:val="22"/>
        </w:rPr>
        <w:t>unitat</w:t>
      </w:r>
      <w:r w:rsidRPr="00A3510A">
        <w:rPr>
          <w:rFonts w:cs="Arial"/>
          <w:color w:val="3E3D41"/>
          <w:sz w:val="22"/>
          <w:szCs w:val="22"/>
        </w:rPr>
        <w:t xml:space="preserve">e  </w:t>
      </w:r>
      <w:r w:rsidRPr="00A3510A">
        <w:rPr>
          <w:rFonts w:cs="Arial"/>
          <w:color w:val="3E3D41"/>
          <w:spacing w:val="18"/>
          <w:sz w:val="22"/>
          <w:szCs w:val="22"/>
        </w:rPr>
        <w:t xml:space="preserve"> </w:t>
      </w:r>
      <w:r w:rsidRPr="00A3510A">
        <w:rPr>
          <w:rFonts w:cs="Arial"/>
          <w:color w:val="2C2B2F"/>
          <w:sz w:val="22"/>
          <w:szCs w:val="22"/>
        </w:rPr>
        <w:t xml:space="preserve">in </w:t>
      </w:r>
      <w:r w:rsidRPr="00A3510A">
        <w:rPr>
          <w:rFonts w:cs="Arial"/>
          <w:color w:val="2C2B2F"/>
          <w:spacing w:val="33"/>
          <w:sz w:val="22"/>
          <w:szCs w:val="22"/>
        </w:rPr>
        <w:t xml:space="preserve"> </w:t>
      </w:r>
      <w:r w:rsidRPr="00A3510A">
        <w:rPr>
          <w:rFonts w:cs="Arial"/>
          <w:color w:val="2C2B2F"/>
          <w:sz w:val="22"/>
          <w:szCs w:val="22"/>
        </w:rPr>
        <w:t xml:space="preserve">mod </w:t>
      </w:r>
      <w:r w:rsidRPr="00A3510A">
        <w:rPr>
          <w:rFonts w:cs="Arial"/>
          <w:color w:val="2C2B2F"/>
          <w:spacing w:val="54"/>
          <w:sz w:val="22"/>
          <w:szCs w:val="22"/>
        </w:rPr>
        <w:t xml:space="preserve"> </w:t>
      </w:r>
      <w:r w:rsidRPr="00A3510A">
        <w:rPr>
          <w:rFonts w:cs="Arial"/>
          <w:color w:val="2C2B2F"/>
          <w:sz w:val="22"/>
          <w:szCs w:val="22"/>
        </w:rPr>
        <w:t>vi</w:t>
      </w:r>
      <w:r w:rsidRPr="00A3510A">
        <w:rPr>
          <w:rFonts w:cs="Arial"/>
          <w:color w:val="3E3D41"/>
          <w:sz w:val="22"/>
          <w:szCs w:val="22"/>
        </w:rPr>
        <w:t>z</w:t>
      </w:r>
      <w:r w:rsidRPr="00A3510A">
        <w:rPr>
          <w:rFonts w:cs="Arial"/>
          <w:color w:val="2C2B2F"/>
          <w:sz w:val="22"/>
          <w:szCs w:val="22"/>
        </w:rPr>
        <w:t xml:space="preserve">ibil  </w:t>
      </w:r>
      <w:r w:rsidRPr="00A3510A">
        <w:rPr>
          <w:rFonts w:cs="Arial"/>
          <w:color w:val="2C2B2F"/>
          <w:spacing w:val="29"/>
          <w:sz w:val="22"/>
          <w:szCs w:val="22"/>
        </w:rPr>
        <w:t xml:space="preserve"> </w:t>
      </w:r>
      <w:r w:rsidRPr="00A3510A">
        <w:rPr>
          <w:rFonts w:cs="Arial"/>
          <w:color w:val="2C2B2F"/>
          <w:w w:val="97"/>
          <w:sz w:val="22"/>
          <w:szCs w:val="22"/>
        </w:rPr>
        <w:t>d</w:t>
      </w:r>
      <w:r w:rsidRPr="00A3510A">
        <w:rPr>
          <w:rFonts w:cs="Arial"/>
          <w:color w:val="2C2B2F"/>
          <w:w w:val="104"/>
          <w:sz w:val="22"/>
          <w:szCs w:val="22"/>
        </w:rPr>
        <w:t>i</w:t>
      </w:r>
      <w:r w:rsidRPr="00A3510A">
        <w:rPr>
          <w:rFonts w:cs="Arial"/>
          <w:color w:val="2C2B2F"/>
          <w:w w:val="115"/>
          <w:sz w:val="22"/>
          <w:szCs w:val="22"/>
        </w:rPr>
        <w:t>n</w:t>
      </w:r>
      <w:r w:rsidR="00A3510A">
        <w:rPr>
          <w:rFonts w:cs="Arial"/>
          <w:color w:val="2C2B2F"/>
          <w:w w:val="115"/>
          <w:sz w:val="22"/>
          <w:szCs w:val="22"/>
        </w:rPr>
        <w:t xml:space="preserve"> </w:t>
      </w:r>
    </w:p>
    <w:p w14:paraId="6E6BAD89" w14:textId="77777777" w:rsidR="00717EFF" w:rsidRPr="00A3510A" w:rsidRDefault="00717EFF" w:rsidP="00717EFF">
      <w:pPr>
        <w:spacing w:before="29" w:line="276" w:lineRule="auto"/>
        <w:ind w:left="172" w:right="100" w:firstLine="7"/>
        <w:jc w:val="both"/>
        <w:rPr>
          <w:rFonts w:cs="Arial"/>
          <w:sz w:val="22"/>
          <w:szCs w:val="22"/>
        </w:rPr>
      </w:pPr>
      <w:r w:rsidRPr="00A3510A">
        <w:rPr>
          <w:rFonts w:cs="Arial"/>
          <w:color w:val="2C2B2F"/>
          <w:sz w:val="22"/>
          <w:szCs w:val="22"/>
        </w:rPr>
        <w:t xml:space="preserve">exterior, </w:t>
      </w:r>
      <w:r w:rsidRPr="00A3510A">
        <w:rPr>
          <w:rFonts w:cs="Arial"/>
          <w:color w:val="2C2B2F"/>
          <w:spacing w:val="9"/>
          <w:sz w:val="22"/>
          <w:szCs w:val="22"/>
        </w:rPr>
        <w:t xml:space="preserve"> </w:t>
      </w:r>
      <w:r w:rsidRPr="00A3510A">
        <w:rPr>
          <w:rFonts w:cs="Arial"/>
          <w:color w:val="2C2B2F"/>
          <w:w w:val="108"/>
          <w:sz w:val="22"/>
          <w:szCs w:val="22"/>
        </w:rPr>
        <w:t xml:space="preserve">comerciantul </w:t>
      </w:r>
      <w:r w:rsidRPr="00A3510A">
        <w:rPr>
          <w:rFonts w:cs="Arial"/>
          <w:color w:val="2C2B2F"/>
          <w:spacing w:val="64"/>
          <w:w w:val="108"/>
          <w:sz w:val="22"/>
          <w:szCs w:val="22"/>
        </w:rPr>
        <w:t xml:space="preserve"> </w:t>
      </w:r>
      <w:r w:rsidRPr="00A3510A">
        <w:rPr>
          <w:rFonts w:cs="Arial"/>
          <w:color w:val="2C2B2F"/>
          <w:sz w:val="22"/>
          <w:szCs w:val="22"/>
        </w:rPr>
        <w:t xml:space="preserve">fiind  </w:t>
      </w:r>
      <w:r w:rsidRPr="00A3510A">
        <w:rPr>
          <w:rFonts w:cs="Arial"/>
          <w:color w:val="2C2B2F"/>
          <w:spacing w:val="29"/>
          <w:sz w:val="22"/>
          <w:szCs w:val="22"/>
        </w:rPr>
        <w:t xml:space="preserve"> </w:t>
      </w:r>
      <w:r w:rsidRPr="00A3510A">
        <w:rPr>
          <w:rFonts w:cs="Arial"/>
          <w:color w:val="2C2B2F"/>
          <w:sz w:val="22"/>
          <w:szCs w:val="22"/>
        </w:rPr>
        <w:t>obli</w:t>
      </w:r>
      <w:r w:rsidRPr="00A3510A">
        <w:rPr>
          <w:rFonts w:cs="Arial"/>
          <w:color w:val="3E3D41"/>
          <w:sz w:val="22"/>
          <w:szCs w:val="22"/>
        </w:rPr>
        <w:t>g</w:t>
      </w:r>
      <w:r w:rsidRPr="00A3510A">
        <w:rPr>
          <w:rFonts w:cs="Arial"/>
          <w:color w:val="2C2B2F"/>
          <w:sz w:val="22"/>
          <w:szCs w:val="22"/>
        </w:rPr>
        <w:t xml:space="preserve">at  </w:t>
      </w:r>
      <w:r w:rsidRPr="00A3510A">
        <w:rPr>
          <w:rFonts w:cs="Arial"/>
          <w:color w:val="2C2B2F"/>
          <w:spacing w:val="45"/>
          <w:sz w:val="22"/>
          <w:szCs w:val="22"/>
        </w:rPr>
        <w:t xml:space="preserve"> </w:t>
      </w:r>
      <w:r w:rsidRPr="00A3510A">
        <w:rPr>
          <w:rFonts w:cs="Arial"/>
          <w:color w:val="2C2B2F"/>
          <w:sz w:val="22"/>
          <w:szCs w:val="22"/>
        </w:rPr>
        <w:t xml:space="preserve">sa </w:t>
      </w:r>
      <w:r w:rsidRPr="00A3510A">
        <w:rPr>
          <w:rFonts w:cs="Arial"/>
          <w:color w:val="2C2B2F"/>
          <w:spacing w:val="61"/>
          <w:sz w:val="22"/>
          <w:szCs w:val="22"/>
        </w:rPr>
        <w:t xml:space="preserve"> </w:t>
      </w:r>
      <w:r w:rsidRPr="00A3510A">
        <w:rPr>
          <w:rFonts w:cs="Arial"/>
          <w:color w:val="2C2B2F"/>
          <w:sz w:val="22"/>
          <w:szCs w:val="22"/>
        </w:rPr>
        <w:t xml:space="preserve">asigure  </w:t>
      </w:r>
      <w:r w:rsidRPr="00A3510A">
        <w:rPr>
          <w:rFonts w:cs="Arial"/>
          <w:color w:val="2C2B2F"/>
          <w:spacing w:val="61"/>
          <w:sz w:val="22"/>
          <w:szCs w:val="22"/>
        </w:rPr>
        <w:t xml:space="preserve"> </w:t>
      </w:r>
      <w:r w:rsidRPr="00A3510A">
        <w:rPr>
          <w:rFonts w:cs="Arial"/>
          <w:color w:val="2C2B2F"/>
          <w:w w:val="109"/>
          <w:sz w:val="22"/>
          <w:szCs w:val="22"/>
        </w:rPr>
        <w:t xml:space="preserve">respectarea </w:t>
      </w:r>
      <w:r w:rsidRPr="00A3510A">
        <w:rPr>
          <w:rFonts w:cs="Arial"/>
          <w:color w:val="2C2B2F"/>
          <w:spacing w:val="54"/>
          <w:w w:val="109"/>
          <w:sz w:val="22"/>
          <w:szCs w:val="22"/>
        </w:rPr>
        <w:t xml:space="preserve"> </w:t>
      </w:r>
      <w:r w:rsidRPr="00A3510A">
        <w:rPr>
          <w:rFonts w:cs="Arial"/>
          <w:color w:val="2C2B2F"/>
          <w:sz w:val="22"/>
          <w:szCs w:val="22"/>
        </w:rPr>
        <w:t>ac</w:t>
      </w:r>
      <w:r w:rsidRPr="00A3510A">
        <w:rPr>
          <w:rFonts w:cs="Arial"/>
          <w:color w:val="3E3D41"/>
          <w:sz w:val="22"/>
          <w:szCs w:val="22"/>
        </w:rPr>
        <w:t>e</w:t>
      </w:r>
      <w:r w:rsidRPr="00A3510A">
        <w:rPr>
          <w:rFonts w:cs="Arial"/>
          <w:color w:val="2C2B2F"/>
          <w:sz w:val="22"/>
          <w:szCs w:val="22"/>
        </w:rPr>
        <w:t xml:space="preserve">stuia,   </w:t>
      </w:r>
      <w:r w:rsidRPr="00A3510A">
        <w:rPr>
          <w:rFonts w:cs="Arial"/>
          <w:color w:val="2C2B2F"/>
          <w:spacing w:val="5"/>
          <w:sz w:val="22"/>
          <w:szCs w:val="22"/>
        </w:rPr>
        <w:t xml:space="preserve"> </w:t>
      </w:r>
      <w:r w:rsidRPr="00A3510A">
        <w:rPr>
          <w:rFonts w:cs="Arial"/>
          <w:color w:val="2C2B2F"/>
          <w:w w:val="83"/>
          <w:sz w:val="22"/>
          <w:szCs w:val="22"/>
        </w:rPr>
        <w:t>i</w:t>
      </w:r>
      <w:r w:rsidRPr="00A3510A">
        <w:rPr>
          <w:rFonts w:cs="Arial"/>
          <w:color w:val="2C2B2F"/>
          <w:w w:val="117"/>
          <w:sz w:val="22"/>
          <w:szCs w:val="22"/>
        </w:rPr>
        <w:t>a</w:t>
      </w:r>
      <w:r w:rsidRPr="00A3510A">
        <w:rPr>
          <w:rFonts w:cs="Arial"/>
          <w:color w:val="2C2B2F"/>
          <w:w w:val="120"/>
          <w:sz w:val="22"/>
          <w:szCs w:val="22"/>
        </w:rPr>
        <w:t xml:space="preserve">r   </w:t>
      </w:r>
      <w:r w:rsidRPr="00A3510A">
        <w:rPr>
          <w:rFonts w:cs="Arial"/>
          <w:color w:val="2C2B2F"/>
          <w:w w:val="107"/>
          <w:sz w:val="22"/>
          <w:szCs w:val="22"/>
        </w:rPr>
        <w:t xml:space="preserve">acordul  </w:t>
      </w:r>
      <w:r w:rsidRPr="00A3510A">
        <w:rPr>
          <w:rFonts w:cs="Arial"/>
          <w:color w:val="2C2B2F"/>
          <w:spacing w:val="3"/>
          <w:w w:val="107"/>
          <w:sz w:val="22"/>
          <w:szCs w:val="22"/>
        </w:rPr>
        <w:t xml:space="preserve"> </w:t>
      </w:r>
      <w:r w:rsidRPr="00A3510A">
        <w:rPr>
          <w:rFonts w:cs="Arial"/>
          <w:color w:val="2C2B2F"/>
          <w:w w:val="92"/>
          <w:sz w:val="22"/>
          <w:szCs w:val="22"/>
        </w:rPr>
        <w:t>d</w:t>
      </w:r>
      <w:r w:rsidRPr="00A3510A">
        <w:rPr>
          <w:rFonts w:cs="Arial"/>
          <w:color w:val="2C2B2F"/>
          <w:w w:val="110"/>
          <w:sz w:val="22"/>
          <w:szCs w:val="22"/>
        </w:rPr>
        <w:t xml:space="preserve">e </w:t>
      </w:r>
      <w:r w:rsidRPr="00A3510A">
        <w:rPr>
          <w:rFonts w:cs="Arial"/>
          <w:color w:val="2C2B2F"/>
          <w:w w:val="108"/>
          <w:sz w:val="22"/>
          <w:szCs w:val="22"/>
        </w:rPr>
        <w:t>functionare</w:t>
      </w:r>
      <w:r w:rsidRPr="00A3510A">
        <w:rPr>
          <w:rFonts w:cs="Arial"/>
          <w:color w:val="2C2B2F"/>
          <w:spacing w:val="26"/>
          <w:w w:val="108"/>
          <w:sz w:val="22"/>
          <w:szCs w:val="22"/>
        </w:rPr>
        <w:t xml:space="preserve"> </w:t>
      </w:r>
      <w:r w:rsidRPr="00A3510A">
        <w:rPr>
          <w:rFonts w:cs="Arial"/>
          <w:color w:val="2C2B2F"/>
          <w:sz w:val="22"/>
          <w:szCs w:val="22"/>
        </w:rPr>
        <w:t>s</w:t>
      </w:r>
      <w:r w:rsidRPr="00A3510A">
        <w:rPr>
          <w:rFonts w:cs="Arial"/>
          <w:color w:val="3E3D41"/>
          <w:sz w:val="22"/>
          <w:szCs w:val="22"/>
        </w:rPr>
        <w:t>e</w:t>
      </w:r>
      <w:r w:rsidRPr="00A3510A">
        <w:rPr>
          <w:rFonts w:cs="Arial"/>
          <w:color w:val="3E3D41"/>
          <w:spacing w:val="16"/>
          <w:sz w:val="22"/>
          <w:szCs w:val="22"/>
        </w:rPr>
        <w:t xml:space="preserve"> </w:t>
      </w:r>
      <w:r w:rsidRPr="00A3510A">
        <w:rPr>
          <w:rFonts w:cs="Arial"/>
          <w:color w:val="2C2B2F"/>
          <w:sz w:val="22"/>
          <w:szCs w:val="22"/>
        </w:rPr>
        <w:t>va</w:t>
      </w:r>
      <w:r w:rsidRPr="00A3510A">
        <w:rPr>
          <w:rFonts w:cs="Arial"/>
          <w:color w:val="2C2B2F"/>
          <w:spacing w:val="39"/>
          <w:sz w:val="22"/>
          <w:szCs w:val="22"/>
        </w:rPr>
        <w:t xml:space="preserve"> </w:t>
      </w:r>
      <w:r w:rsidRPr="00A3510A">
        <w:rPr>
          <w:rFonts w:cs="Arial"/>
          <w:color w:val="2C2B2F"/>
          <w:sz w:val="22"/>
          <w:szCs w:val="22"/>
        </w:rPr>
        <w:t>afisa</w:t>
      </w:r>
      <w:r w:rsidRPr="00A3510A">
        <w:rPr>
          <w:rFonts w:cs="Arial"/>
          <w:color w:val="2C2B2F"/>
          <w:spacing w:val="46"/>
          <w:sz w:val="22"/>
          <w:szCs w:val="22"/>
        </w:rPr>
        <w:t xml:space="preserve"> </w:t>
      </w:r>
      <w:r w:rsidRPr="00A3510A">
        <w:rPr>
          <w:rFonts w:cs="Arial"/>
          <w:color w:val="2C2B2F"/>
          <w:sz w:val="22"/>
          <w:szCs w:val="22"/>
        </w:rPr>
        <w:t>in</w:t>
      </w:r>
      <w:r w:rsidRPr="00A3510A">
        <w:rPr>
          <w:rFonts w:cs="Arial"/>
          <w:color w:val="2C2B2F"/>
          <w:spacing w:val="23"/>
          <w:sz w:val="22"/>
          <w:szCs w:val="22"/>
        </w:rPr>
        <w:t xml:space="preserve"> </w:t>
      </w:r>
      <w:r w:rsidRPr="00A3510A">
        <w:rPr>
          <w:rFonts w:cs="Arial"/>
          <w:color w:val="2C2B2F"/>
          <w:sz w:val="22"/>
          <w:szCs w:val="22"/>
        </w:rPr>
        <w:t xml:space="preserve">unitate </w:t>
      </w:r>
      <w:r w:rsidRPr="00A3510A">
        <w:rPr>
          <w:rFonts w:cs="Arial"/>
          <w:color w:val="2C2B2F"/>
          <w:spacing w:val="14"/>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pacing w:val="16"/>
          <w:sz w:val="22"/>
          <w:szCs w:val="22"/>
        </w:rPr>
        <w:t xml:space="preserve"> l</w:t>
      </w:r>
      <w:r w:rsidRPr="00A3510A">
        <w:rPr>
          <w:rFonts w:cs="Arial"/>
          <w:color w:val="2C2B2F"/>
          <w:w w:val="109"/>
          <w:sz w:val="22"/>
          <w:szCs w:val="22"/>
        </w:rPr>
        <w:t>oc</w:t>
      </w:r>
      <w:r w:rsidRPr="00A3510A">
        <w:rPr>
          <w:rFonts w:cs="Arial"/>
          <w:color w:val="2C2B2F"/>
          <w:spacing w:val="16"/>
          <w:sz w:val="22"/>
          <w:szCs w:val="22"/>
        </w:rPr>
        <w:t xml:space="preserve"> </w:t>
      </w:r>
      <w:r w:rsidRPr="00A3510A">
        <w:rPr>
          <w:rFonts w:cs="Arial"/>
          <w:color w:val="2C2B2F"/>
          <w:w w:val="103"/>
          <w:sz w:val="22"/>
          <w:szCs w:val="22"/>
        </w:rPr>
        <w:t>v</w:t>
      </w:r>
      <w:r w:rsidRPr="00A3510A">
        <w:rPr>
          <w:rFonts w:cs="Arial"/>
          <w:color w:val="2C2B2F"/>
          <w:w w:val="93"/>
          <w:sz w:val="22"/>
          <w:szCs w:val="22"/>
        </w:rPr>
        <w:t>i</w:t>
      </w:r>
      <w:r w:rsidRPr="00A3510A">
        <w:rPr>
          <w:rFonts w:cs="Arial"/>
          <w:color w:val="2C2B2F"/>
          <w:w w:val="123"/>
          <w:sz w:val="22"/>
          <w:szCs w:val="22"/>
        </w:rPr>
        <w:t>z</w:t>
      </w:r>
      <w:r w:rsidRPr="00A3510A">
        <w:rPr>
          <w:rFonts w:cs="Arial"/>
          <w:color w:val="2C2B2F"/>
          <w:w w:val="104"/>
          <w:sz w:val="22"/>
          <w:szCs w:val="22"/>
        </w:rPr>
        <w:t>i</w:t>
      </w:r>
      <w:r w:rsidRPr="00A3510A">
        <w:rPr>
          <w:rFonts w:cs="Arial"/>
          <w:color w:val="2C2B2F"/>
          <w:w w:val="109"/>
          <w:sz w:val="22"/>
          <w:szCs w:val="22"/>
        </w:rPr>
        <w:t>b</w:t>
      </w:r>
      <w:r w:rsidRPr="00A3510A">
        <w:rPr>
          <w:rFonts w:cs="Arial"/>
          <w:color w:val="2C2B2F"/>
          <w:w w:val="104"/>
          <w:sz w:val="22"/>
          <w:szCs w:val="22"/>
        </w:rPr>
        <w:t>i</w:t>
      </w:r>
      <w:r w:rsidRPr="00A3510A">
        <w:rPr>
          <w:rFonts w:cs="Arial"/>
          <w:color w:val="2C2B2F"/>
          <w:w w:val="114"/>
          <w:sz w:val="22"/>
          <w:szCs w:val="22"/>
        </w:rPr>
        <w:t>l</w:t>
      </w:r>
      <w:r w:rsidRPr="00A3510A">
        <w:rPr>
          <w:rFonts w:cs="Arial"/>
          <w:color w:val="2C2B2F"/>
          <w:w w:val="103"/>
          <w:sz w:val="22"/>
          <w:szCs w:val="22"/>
        </w:rPr>
        <w:t>.</w:t>
      </w:r>
    </w:p>
    <w:p w14:paraId="33ED44CD" w14:textId="77777777" w:rsidR="00717EFF" w:rsidRPr="00A3510A" w:rsidRDefault="00717EFF" w:rsidP="00717EFF">
      <w:pPr>
        <w:spacing w:line="180" w:lineRule="exact"/>
        <w:rPr>
          <w:rFonts w:cs="Arial"/>
          <w:sz w:val="22"/>
          <w:szCs w:val="22"/>
        </w:rPr>
      </w:pPr>
    </w:p>
    <w:p w14:paraId="307532D5" w14:textId="77777777" w:rsidR="00717EFF" w:rsidRPr="00A3510A" w:rsidRDefault="00717EFF" w:rsidP="00717EFF">
      <w:pPr>
        <w:spacing w:line="200" w:lineRule="exact"/>
        <w:rPr>
          <w:rFonts w:cs="Arial"/>
          <w:sz w:val="22"/>
          <w:szCs w:val="22"/>
        </w:rPr>
      </w:pPr>
    </w:p>
    <w:p w14:paraId="1B2BDE5D" w14:textId="77777777" w:rsidR="00717EFF" w:rsidRPr="00A3510A" w:rsidRDefault="00717EFF" w:rsidP="00717EFF">
      <w:pPr>
        <w:spacing w:line="276" w:lineRule="auto"/>
        <w:ind w:left="157" w:right="86" w:firstLine="705"/>
        <w:jc w:val="both"/>
        <w:rPr>
          <w:rFonts w:cs="Arial"/>
          <w:b/>
          <w:sz w:val="22"/>
          <w:szCs w:val="22"/>
        </w:rPr>
      </w:pPr>
      <w:r w:rsidRPr="00A3510A">
        <w:rPr>
          <w:rFonts w:cs="Arial"/>
          <w:b/>
          <w:color w:val="2C2B2F"/>
          <w:sz w:val="22"/>
          <w:szCs w:val="22"/>
        </w:rPr>
        <w:t xml:space="preserve">Capitolul </w:t>
      </w:r>
      <w:r w:rsidRPr="00A3510A">
        <w:rPr>
          <w:rFonts w:cs="Arial"/>
          <w:b/>
          <w:color w:val="2C2B2F"/>
          <w:spacing w:val="21"/>
          <w:sz w:val="22"/>
          <w:szCs w:val="22"/>
        </w:rPr>
        <w:t xml:space="preserve"> </w:t>
      </w:r>
      <w:r w:rsidRPr="00A3510A">
        <w:rPr>
          <w:rFonts w:cs="Arial"/>
          <w:b/>
          <w:color w:val="2C2B2F"/>
          <w:sz w:val="22"/>
          <w:szCs w:val="22"/>
        </w:rPr>
        <w:t xml:space="preserve">II.  </w:t>
      </w:r>
      <w:r w:rsidRPr="00A3510A">
        <w:rPr>
          <w:rFonts w:cs="Arial"/>
          <w:b/>
          <w:color w:val="2C2B2F"/>
          <w:spacing w:val="7"/>
          <w:sz w:val="22"/>
          <w:szCs w:val="22"/>
        </w:rPr>
        <w:t xml:space="preserve"> </w:t>
      </w:r>
      <w:r w:rsidRPr="00A3510A">
        <w:rPr>
          <w:rFonts w:cs="Arial"/>
          <w:b/>
          <w:color w:val="3E3D41"/>
          <w:sz w:val="22"/>
          <w:szCs w:val="22"/>
        </w:rPr>
        <w:t>C</w:t>
      </w:r>
      <w:r w:rsidRPr="00A3510A">
        <w:rPr>
          <w:rFonts w:cs="Arial"/>
          <w:b/>
          <w:color w:val="2C2B2F"/>
          <w:w w:val="102"/>
          <w:sz w:val="22"/>
          <w:szCs w:val="22"/>
        </w:rPr>
        <w:t>e</w:t>
      </w:r>
      <w:r w:rsidRPr="00A3510A">
        <w:rPr>
          <w:rFonts w:cs="Arial"/>
          <w:b/>
          <w:color w:val="2C2B2F"/>
          <w:w w:val="136"/>
          <w:sz w:val="22"/>
          <w:szCs w:val="22"/>
        </w:rPr>
        <w:t>r</w:t>
      </w:r>
      <w:r w:rsidRPr="00A3510A">
        <w:rPr>
          <w:rFonts w:cs="Arial"/>
          <w:b/>
          <w:color w:val="2C2B2F"/>
          <w:w w:val="96"/>
          <w:sz w:val="22"/>
          <w:szCs w:val="22"/>
        </w:rPr>
        <w:t>i</w:t>
      </w:r>
      <w:r w:rsidRPr="00A3510A">
        <w:rPr>
          <w:rFonts w:cs="Arial"/>
          <w:b/>
          <w:color w:val="2C2B2F"/>
          <w:w w:val="111"/>
          <w:sz w:val="22"/>
          <w:szCs w:val="22"/>
        </w:rPr>
        <w:t>n</w:t>
      </w:r>
      <w:r w:rsidRPr="00A3510A">
        <w:rPr>
          <w:rFonts w:cs="Arial"/>
          <w:b/>
          <w:color w:val="2C2B2F"/>
          <w:w w:val="135"/>
          <w:sz w:val="22"/>
          <w:szCs w:val="22"/>
        </w:rPr>
        <w:t>t</w:t>
      </w:r>
      <w:r w:rsidRPr="00A3510A">
        <w:rPr>
          <w:rFonts w:cs="Arial"/>
          <w:b/>
          <w:color w:val="2C2B2F"/>
          <w:w w:val="96"/>
          <w:sz w:val="22"/>
          <w:szCs w:val="22"/>
        </w:rPr>
        <w:t>e</w:t>
      </w:r>
      <w:r w:rsidRPr="00A3510A">
        <w:rPr>
          <w:rFonts w:cs="Arial"/>
          <w:b/>
          <w:color w:val="2C2B2F"/>
          <w:w w:val="106"/>
          <w:sz w:val="22"/>
          <w:szCs w:val="22"/>
        </w:rPr>
        <w:t>l</w:t>
      </w:r>
      <w:r w:rsidRPr="00A3510A">
        <w:rPr>
          <w:rFonts w:cs="Arial"/>
          <w:b/>
          <w:color w:val="2C2B2F"/>
          <w:w w:val="102"/>
          <w:sz w:val="22"/>
          <w:szCs w:val="22"/>
        </w:rPr>
        <w:t>e</w:t>
      </w:r>
      <w:r w:rsidRPr="00A3510A">
        <w:rPr>
          <w:rFonts w:cs="Arial"/>
          <w:b/>
          <w:color w:val="2C2B2F"/>
          <w:spacing w:val="11"/>
          <w:w w:val="102"/>
          <w:sz w:val="22"/>
          <w:szCs w:val="22"/>
        </w:rPr>
        <w:t xml:space="preserve"> </w:t>
      </w:r>
      <w:r w:rsidRPr="00A3510A">
        <w:rPr>
          <w:rFonts w:cs="Arial"/>
          <w:b/>
          <w:color w:val="2C2B2F"/>
          <w:sz w:val="22"/>
          <w:szCs w:val="22"/>
        </w:rPr>
        <w:t xml:space="preserve">necesare  </w:t>
      </w:r>
      <w:r w:rsidRPr="00A3510A">
        <w:rPr>
          <w:rFonts w:cs="Arial"/>
          <w:b/>
          <w:color w:val="2C2B2F"/>
          <w:w w:val="63"/>
          <w:sz w:val="22"/>
          <w:szCs w:val="22"/>
        </w:rPr>
        <w:t>1</w:t>
      </w:r>
      <w:r w:rsidRPr="00A3510A">
        <w:rPr>
          <w:rFonts w:cs="Arial"/>
          <w:b/>
          <w:color w:val="2C2B2F"/>
          <w:w w:val="103"/>
          <w:sz w:val="22"/>
          <w:szCs w:val="22"/>
        </w:rPr>
        <w:t>n</w:t>
      </w:r>
      <w:r w:rsidRPr="00A3510A">
        <w:rPr>
          <w:rFonts w:cs="Arial"/>
          <w:b/>
          <w:color w:val="2C2B2F"/>
          <w:spacing w:val="16"/>
          <w:w w:val="103"/>
          <w:sz w:val="22"/>
          <w:szCs w:val="22"/>
        </w:rPr>
        <w:t xml:space="preserve"> </w:t>
      </w:r>
      <w:r w:rsidRPr="00A3510A">
        <w:rPr>
          <w:rFonts w:cs="Arial"/>
          <w:b/>
          <w:color w:val="2C2B2F"/>
          <w:w w:val="101"/>
          <w:sz w:val="22"/>
          <w:szCs w:val="22"/>
        </w:rPr>
        <w:t>v</w:t>
      </w:r>
      <w:r w:rsidRPr="00A3510A">
        <w:rPr>
          <w:rFonts w:cs="Arial"/>
          <w:b/>
          <w:color w:val="2C2B2F"/>
          <w:w w:val="102"/>
          <w:sz w:val="22"/>
          <w:szCs w:val="22"/>
        </w:rPr>
        <w:t>e</w:t>
      </w:r>
      <w:r w:rsidRPr="00A3510A">
        <w:rPr>
          <w:rFonts w:cs="Arial"/>
          <w:b/>
          <w:color w:val="2C2B2F"/>
          <w:w w:val="111"/>
          <w:sz w:val="22"/>
          <w:szCs w:val="22"/>
        </w:rPr>
        <w:t>d</w:t>
      </w:r>
      <w:r w:rsidRPr="00A3510A">
        <w:rPr>
          <w:rFonts w:cs="Arial"/>
          <w:b/>
          <w:color w:val="2C2B2F"/>
          <w:w w:val="108"/>
          <w:sz w:val="22"/>
          <w:szCs w:val="22"/>
        </w:rPr>
        <w:t>e</w:t>
      </w:r>
      <w:r w:rsidRPr="00A3510A">
        <w:rPr>
          <w:rFonts w:cs="Arial"/>
          <w:b/>
          <w:color w:val="2C2B2F"/>
          <w:w w:val="136"/>
          <w:sz w:val="22"/>
          <w:szCs w:val="22"/>
        </w:rPr>
        <w:t>r</w:t>
      </w:r>
      <w:r w:rsidRPr="00A3510A">
        <w:rPr>
          <w:rFonts w:cs="Arial"/>
          <w:b/>
          <w:color w:val="2C2B2F"/>
          <w:w w:val="96"/>
          <w:sz w:val="22"/>
          <w:szCs w:val="22"/>
        </w:rPr>
        <w:t>e</w:t>
      </w:r>
      <w:r w:rsidRPr="00A3510A">
        <w:rPr>
          <w:rFonts w:cs="Arial"/>
          <w:b/>
          <w:color w:val="2C2B2F"/>
          <w:w w:val="114"/>
          <w:sz w:val="22"/>
          <w:szCs w:val="22"/>
        </w:rPr>
        <w:t>a</w:t>
      </w:r>
      <w:r w:rsidRPr="00A3510A">
        <w:rPr>
          <w:rFonts w:cs="Arial"/>
          <w:b/>
          <w:color w:val="2C2B2F"/>
          <w:spacing w:val="25"/>
          <w:w w:val="114"/>
          <w:sz w:val="22"/>
          <w:szCs w:val="22"/>
        </w:rPr>
        <w:t xml:space="preserve"> </w:t>
      </w:r>
      <w:r w:rsidRPr="00A3510A">
        <w:rPr>
          <w:rFonts w:cs="Arial"/>
          <w:b/>
          <w:color w:val="2C2B2F"/>
          <w:w w:val="84"/>
          <w:sz w:val="22"/>
          <w:szCs w:val="22"/>
        </w:rPr>
        <w:t>e</w:t>
      </w:r>
      <w:r w:rsidRPr="00A3510A">
        <w:rPr>
          <w:rFonts w:cs="Arial"/>
          <w:b/>
          <w:color w:val="2C2B2F"/>
          <w:w w:val="96"/>
          <w:sz w:val="22"/>
          <w:szCs w:val="22"/>
        </w:rPr>
        <w:t>l</w:t>
      </w:r>
      <w:r w:rsidRPr="00A3510A">
        <w:rPr>
          <w:rFonts w:cs="Arial"/>
          <w:b/>
          <w:color w:val="2C2B2F"/>
          <w:w w:val="115"/>
          <w:sz w:val="22"/>
          <w:szCs w:val="22"/>
        </w:rPr>
        <w:t>i</w:t>
      </w:r>
      <w:r w:rsidRPr="00A3510A">
        <w:rPr>
          <w:rFonts w:cs="Arial"/>
          <w:b/>
          <w:color w:val="2C2B2F"/>
          <w:w w:val="106"/>
          <w:sz w:val="22"/>
          <w:szCs w:val="22"/>
        </w:rPr>
        <w:t>b</w:t>
      </w:r>
      <w:r w:rsidRPr="00A3510A">
        <w:rPr>
          <w:rFonts w:cs="Arial"/>
          <w:b/>
          <w:color w:val="2C2B2F"/>
          <w:w w:val="108"/>
          <w:sz w:val="22"/>
          <w:szCs w:val="22"/>
        </w:rPr>
        <w:t>e</w:t>
      </w:r>
      <w:r w:rsidRPr="00A3510A">
        <w:rPr>
          <w:rFonts w:cs="Arial"/>
          <w:b/>
          <w:color w:val="2C2B2F"/>
          <w:w w:val="136"/>
          <w:sz w:val="22"/>
          <w:szCs w:val="22"/>
        </w:rPr>
        <w:t>r</w:t>
      </w:r>
      <w:r w:rsidRPr="00A3510A">
        <w:rPr>
          <w:rFonts w:cs="Arial"/>
          <w:b/>
          <w:color w:val="2C2B2F"/>
          <w:w w:val="114"/>
          <w:sz w:val="22"/>
          <w:szCs w:val="22"/>
        </w:rPr>
        <w:t>a</w:t>
      </w:r>
      <w:r w:rsidRPr="00A3510A">
        <w:rPr>
          <w:rFonts w:cs="Arial"/>
          <w:b/>
          <w:color w:val="2C2B2F"/>
          <w:w w:val="113"/>
          <w:sz w:val="22"/>
          <w:szCs w:val="22"/>
        </w:rPr>
        <w:t>ri</w:t>
      </w:r>
      <w:r w:rsidRPr="00A3510A">
        <w:rPr>
          <w:rFonts w:cs="Arial"/>
          <w:b/>
          <w:color w:val="2C2B2F"/>
          <w:w w:val="106"/>
          <w:sz w:val="22"/>
          <w:szCs w:val="22"/>
        </w:rPr>
        <w:t>i</w:t>
      </w:r>
      <w:r w:rsidRPr="00A3510A">
        <w:rPr>
          <w:rFonts w:cs="Arial"/>
          <w:b/>
          <w:color w:val="2C2B2F"/>
          <w:spacing w:val="25"/>
          <w:w w:val="106"/>
          <w:sz w:val="22"/>
          <w:szCs w:val="22"/>
        </w:rPr>
        <w:t xml:space="preserve"> </w:t>
      </w:r>
      <w:r w:rsidRPr="00A3510A">
        <w:rPr>
          <w:rFonts w:cs="Arial"/>
          <w:b/>
          <w:color w:val="2C2B2F"/>
          <w:w w:val="107"/>
          <w:sz w:val="22"/>
          <w:szCs w:val="22"/>
        </w:rPr>
        <w:t>acordului</w:t>
      </w:r>
      <w:r w:rsidRPr="00A3510A">
        <w:rPr>
          <w:rFonts w:cs="Arial"/>
          <w:b/>
          <w:color w:val="2C2B2F"/>
          <w:spacing w:val="23"/>
          <w:w w:val="107"/>
          <w:sz w:val="22"/>
          <w:szCs w:val="22"/>
        </w:rPr>
        <w:t xml:space="preserve"> </w:t>
      </w:r>
      <w:r w:rsidRPr="00A3510A">
        <w:rPr>
          <w:rFonts w:cs="Arial"/>
          <w:b/>
          <w:color w:val="2C2B2F"/>
          <w:sz w:val="22"/>
          <w:szCs w:val="22"/>
        </w:rPr>
        <w:t>de</w:t>
      </w:r>
      <w:r w:rsidRPr="00A3510A">
        <w:rPr>
          <w:rFonts w:cs="Arial"/>
          <w:b/>
          <w:color w:val="2C2B2F"/>
          <w:spacing w:val="25"/>
          <w:sz w:val="22"/>
          <w:szCs w:val="22"/>
        </w:rPr>
        <w:t xml:space="preserve"> </w:t>
      </w:r>
      <w:r w:rsidRPr="00A3510A">
        <w:rPr>
          <w:rFonts w:cs="Arial"/>
          <w:b/>
          <w:color w:val="2C2B2F"/>
          <w:w w:val="102"/>
          <w:sz w:val="22"/>
          <w:szCs w:val="22"/>
        </w:rPr>
        <w:t>fu</w:t>
      </w:r>
      <w:r w:rsidRPr="00A3510A">
        <w:rPr>
          <w:rFonts w:cs="Arial"/>
          <w:b/>
          <w:color w:val="2C2B2F"/>
          <w:w w:val="111"/>
          <w:sz w:val="22"/>
          <w:szCs w:val="22"/>
        </w:rPr>
        <w:t>n</w:t>
      </w:r>
      <w:r w:rsidRPr="00A3510A">
        <w:rPr>
          <w:rFonts w:cs="Arial"/>
          <w:b/>
          <w:color w:val="2C2B2F"/>
          <w:w w:val="108"/>
          <w:sz w:val="22"/>
          <w:szCs w:val="22"/>
        </w:rPr>
        <w:t>c</w:t>
      </w:r>
      <w:r w:rsidRPr="00A3510A">
        <w:rPr>
          <w:rFonts w:cs="Arial"/>
          <w:b/>
          <w:color w:val="2C2B2F"/>
          <w:w w:val="135"/>
          <w:sz w:val="22"/>
          <w:szCs w:val="22"/>
        </w:rPr>
        <w:t>t</w:t>
      </w:r>
      <w:r w:rsidRPr="00A3510A">
        <w:rPr>
          <w:rFonts w:cs="Arial"/>
          <w:b/>
          <w:color w:val="2C2B2F"/>
          <w:w w:val="96"/>
          <w:sz w:val="22"/>
          <w:szCs w:val="22"/>
        </w:rPr>
        <w:t>i</w:t>
      </w:r>
      <w:r w:rsidRPr="00A3510A">
        <w:rPr>
          <w:rFonts w:cs="Arial"/>
          <w:b/>
          <w:color w:val="2C2B2F"/>
          <w:w w:val="101"/>
          <w:sz w:val="22"/>
          <w:szCs w:val="22"/>
        </w:rPr>
        <w:t>o</w:t>
      </w:r>
      <w:r w:rsidRPr="00A3510A">
        <w:rPr>
          <w:rFonts w:cs="Arial"/>
          <w:b/>
          <w:color w:val="2C2B2F"/>
          <w:w w:val="111"/>
          <w:sz w:val="22"/>
          <w:szCs w:val="22"/>
        </w:rPr>
        <w:t>n</w:t>
      </w:r>
      <w:r w:rsidRPr="00A3510A">
        <w:rPr>
          <w:rFonts w:cs="Arial"/>
          <w:b/>
          <w:color w:val="2C2B2F"/>
          <w:w w:val="114"/>
          <w:sz w:val="22"/>
          <w:szCs w:val="22"/>
        </w:rPr>
        <w:t>a</w:t>
      </w:r>
      <w:r w:rsidRPr="00A3510A">
        <w:rPr>
          <w:rFonts w:cs="Arial"/>
          <w:b/>
          <w:color w:val="2C2B2F"/>
          <w:w w:val="144"/>
          <w:sz w:val="22"/>
          <w:szCs w:val="22"/>
        </w:rPr>
        <w:t>r</w:t>
      </w:r>
      <w:r w:rsidRPr="00A3510A">
        <w:rPr>
          <w:rFonts w:cs="Arial"/>
          <w:b/>
          <w:color w:val="2C2B2F"/>
          <w:w w:val="96"/>
          <w:sz w:val="22"/>
          <w:szCs w:val="22"/>
        </w:rPr>
        <w:t xml:space="preserve">e </w:t>
      </w:r>
      <w:r w:rsidRPr="00A3510A">
        <w:rPr>
          <w:rFonts w:cs="Arial"/>
          <w:b/>
          <w:color w:val="2C2B2F"/>
          <w:w w:val="90"/>
          <w:sz w:val="22"/>
          <w:szCs w:val="22"/>
        </w:rPr>
        <w:t>p</w:t>
      </w:r>
      <w:r w:rsidRPr="00A3510A">
        <w:rPr>
          <w:rFonts w:cs="Arial"/>
          <w:b/>
          <w:color w:val="2C2B2F"/>
          <w:w w:val="152"/>
          <w:sz w:val="22"/>
          <w:szCs w:val="22"/>
        </w:rPr>
        <w:t>r</w:t>
      </w:r>
      <w:r w:rsidRPr="00A3510A">
        <w:rPr>
          <w:rFonts w:cs="Arial"/>
          <w:b/>
          <w:color w:val="2C2B2F"/>
          <w:w w:val="96"/>
          <w:sz w:val="22"/>
          <w:szCs w:val="22"/>
        </w:rPr>
        <w:t>i</w:t>
      </w:r>
      <w:r w:rsidRPr="00A3510A">
        <w:rPr>
          <w:rFonts w:cs="Arial"/>
          <w:b/>
          <w:color w:val="2C2B2F"/>
          <w:w w:val="101"/>
          <w:sz w:val="22"/>
          <w:szCs w:val="22"/>
        </w:rPr>
        <w:t>v</w:t>
      </w:r>
      <w:r w:rsidRPr="00A3510A">
        <w:rPr>
          <w:rFonts w:cs="Arial"/>
          <w:b/>
          <w:color w:val="2C2B2F"/>
          <w:w w:val="106"/>
          <w:sz w:val="22"/>
          <w:szCs w:val="22"/>
        </w:rPr>
        <w:t>in</w:t>
      </w:r>
      <w:r w:rsidRPr="00A3510A">
        <w:rPr>
          <w:rFonts w:cs="Arial"/>
          <w:b/>
          <w:color w:val="2C2B2F"/>
          <w:w w:val="111"/>
          <w:sz w:val="22"/>
          <w:szCs w:val="22"/>
        </w:rPr>
        <w:t>d</w:t>
      </w:r>
      <w:r w:rsidRPr="00A3510A">
        <w:rPr>
          <w:rFonts w:cs="Arial"/>
          <w:b/>
          <w:color w:val="2C2B2F"/>
          <w:sz w:val="22"/>
          <w:szCs w:val="22"/>
        </w:rPr>
        <w:t xml:space="preserve"> </w:t>
      </w:r>
      <w:r w:rsidRPr="00A3510A">
        <w:rPr>
          <w:rFonts w:cs="Arial"/>
          <w:b/>
          <w:color w:val="2C2B2F"/>
          <w:spacing w:val="-20"/>
          <w:sz w:val="22"/>
          <w:szCs w:val="22"/>
        </w:rPr>
        <w:t xml:space="preserve"> </w:t>
      </w:r>
      <w:r w:rsidRPr="00A3510A">
        <w:rPr>
          <w:rFonts w:cs="Arial"/>
          <w:b/>
          <w:color w:val="2C2B2F"/>
          <w:w w:val="95"/>
          <w:sz w:val="22"/>
          <w:szCs w:val="22"/>
        </w:rPr>
        <w:t>d</w:t>
      </w:r>
      <w:r w:rsidRPr="00A3510A">
        <w:rPr>
          <w:rFonts w:cs="Arial"/>
          <w:b/>
          <w:color w:val="2C2B2F"/>
          <w:w w:val="102"/>
          <w:sz w:val="22"/>
          <w:szCs w:val="22"/>
        </w:rPr>
        <w:t>es</w:t>
      </w:r>
      <w:r w:rsidRPr="00A3510A">
        <w:rPr>
          <w:rFonts w:cs="Arial"/>
          <w:b/>
          <w:color w:val="2C2B2F"/>
          <w:w w:val="128"/>
          <w:sz w:val="22"/>
          <w:szCs w:val="22"/>
        </w:rPr>
        <w:t>f</w:t>
      </w:r>
      <w:r w:rsidRPr="00A3510A">
        <w:rPr>
          <w:rFonts w:cs="Arial"/>
          <w:b/>
          <w:color w:val="2C2B2F"/>
          <w:w w:val="96"/>
          <w:sz w:val="22"/>
          <w:szCs w:val="22"/>
        </w:rPr>
        <w:t>a</w:t>
      </w:r>
      <w:r w:rsidRPr="00A3510A">
        <w:rPr>
          <w:rFonts w:cs="Arial"/>
          <w:b/>
          <w:color w:val="3E3D41"/>
          <w:w w:val="102"/>
          <w:sz w:val="22"/>
          <w:szCs w:val="22"/>
        </w:rPr>
        <w:t>s</w:t>
      </w:r>
      <w:r w:rsidRPr="00A3510A">
        <w:rPr>
          <w:rFonts w:cs="Arial"/>
          <w:b/>
          <w:color w:val="2C2B2F"/>
          <w:w w:val="111"/>
          <w:sz w:val="22"/>
          <w:szCs w:val="22"/>
        </w:rPr>
        <w:t>u</w:t>
      </w:r>
      <w:r w:rsidRPr="00A3510A">
        <w:rPr>
          <w:rFonts w:cs="Arial"/>
          <w:b/>
          <w:color w:val="2C2B2F"/>
          <w:w w:val="144"/>
          <w:sz w:val="22"/>
          <w:szCs w:val="22"/>
        </w:rPr>
        <w:t>r</w:t>
      </w:r>
      <w:r w:rsidRPr="00A3510A">
        <w:rPr>
          <w:rFonts w:cs="Arial"/>
          <w:b/>
          <w:color w:val="2C2B2F"/>
          <w:w w:val="108"/>
          <w:sz w:val="22"/>
          <w:szCs w:val="22"/>
        </w:rPr>
        <w:t>a</w:t>
      </w:r>
      <w:r w:rsidRPr="00A3510A">
        <w:rPr>
          <w:rFonts w:cs="Arial"/>
          <w:b/>
          <w:color w:val="2C2B2F"/>
          <w:w w:val="144"/>
          <w:sz w:val="22"/>
          <w:szCs w:val="22"/>
        </w:rPr>
        <w:t>r</w:t>
      </w:r>
      <w:r w:rsidRPr="00A3510A">
        <w:rPr>
          <w:rFonts w:cs="Arial"/>
          <w:b/>
          <w:color w:val="2C2B2F"/>
          <w:w w:val="96"/>
          <w:sz w:val="22"/>
          <w:szCs w:val="22"/>
        </w:rPr>
        <w:t>e</w:t>
      </w:r>
      <w:r w:rsidRPr="00A3510A">
        <w:rPr>
          <w:rFonts w:cs="Arial"/>
          <w:b/>
          <w:color w:val="3E3D41"/>
          <w:w w:val="114"/>
          <w:sz w:val="22"/>
          <w:szCs w:val="22"/>
        </w:rPr>
        <w:t>a</w:t>
      </w:r>
      <w:r w:rsidRPr="00A3510A">
        <w:rPr>
          <w:rFonts w:cs="Arial"/>
          <w:b/>
          <w:color w:val="3E3D41"/>
          <w:sz w:val="22"/>
          <w:szCs w:val="22"/>
        </w:rPr>
        <w:t xml:space="preserve"> </w:t>
      </w:r>
      <w:r w:rsidRPr="00A3510A">
        <w:rPr>
          <w:rFonts w:cs="Arial"/>
          <w:b/>
          <w:color w:val="3E3D41"/>
          <w:spacing w:val="-20"/>
          <w:sz w:val="22"/>
          <w:szCs w:val="22"/>
        </w:rPr>
        <w:t xml:space="preserve"> </w:t>
      </w:r>
      <w:r w:rsidRPr="00A3510A">
        <w:rPr>
          <w:rFonts w:cs="Arial"/>
          <w:b/>
          <w:color w:val="2C2B2F"/>
          <w:sz w:val="22"/>
          <w:szCs w:val="22"/>
        </w:rPr>
        <w:t xml:space="preserve">activitatii </w:t>
      </w:r>
      <w:r w:rsidRPr="00A3510A">
        <w:rPr>
          <w:rFonts w:cs="Arial"/>
          <w:b/>
          <w:color w:val="2C2B2F"/>
          <w:spacing w:val="46"/>
          <w:sz w:val="22"/>
          <w:szCs w:val="22"/>
        </w:rPr>
        <w:t xml:space="preserve"> </w:t>
      </w:r>
      <w:r w:rsidRPr="00A3510A">
        <w:rPr>
          <w:rFonts w:cs="Arial"/>
          <w:b/>
          <w:color w:val="2C2B2F"/>
          <w:sz w:val="22"/>
          <w:szCs w:val="22"/>
        </w:rPr>
        <w:t>de</w:t>
      </w:r>
      <w:r w:rsidRPr="00A3510A">
        <w:rPr>
          <w:rFonts w:cs="Arial"/>
          <w:b/>
          <w:color w:val="2C2B2F"/>
          <w:spacing w:val="48"/>
          <w:sz w:val="22"/>
          <w:szCs w:val="22"/>
        </w:rPr>
        <w:t xml:space="preserve"> </w:t>
      </w:r>
      <w:r w:rsidRPr="00A3510A">
        <w:rPr>
          <w:rFonts w:cs="Arial"/>
          <w:b/>
          <w:color w:val="2C2B2F"/>
          <w:w w:val="84"/>
          <w:sz w:val="22"/>
          <w:szCs w:val="22"/>
        </w:rPr>
        <w:t>c</w:t>
      </w:r>
      <w:r w:rsidRPr="00A3510A">
        <w:rPr>
          <w:rFonts w:cs="Arial"/>
          <w:b/>
          <w:color w:val="2C2B2F"/>
          <w:w w:val="95"/>
          <w:sz w:val="22"/>
          <w:szCs w:val="22"/>
        </w:rPr>
        <w:t>om</w:t>
      </w:r>
      <w:r w:rsidRPr="00A3510A">
        <w:rPr>
          <w:rFonts w:cs="Arial"/>
          <w:b/>
          <w:color w:val="3E3D41"/>
          <w:w w:val="114"/>
          <w:sz w:val="22"/>
          <w:szCs w:val="22"/>
        </w:rPr>
        <w:t>e</w:t>
      </w:r>
      <w:r w:rsidRPr="00A3510A">
        <w:rPr>
          <w:rFonts w:cs="Arial"/>
          <w:b/>
          <w:color w:val="2C2B2F"/>
          <w:w w:val="136"/>
          <w:sz w:val="22"/>
          <w:szCs w:val="22"/>
        </w:rPr>
        <w:t>r</w:t>
      </w:r>
      <w:r w:rsidRPr="00A3510A">
        <w:rPr>
          <w:rFonts w:cs="Arial"/>
          <w:b/>
          <w:color w:val="2C2B2F"/>
          <w:w w:val="102"/>
          <w:sz w:val="22"/>
          <w:szCs w:val="22"/>
        </w:rPr>
        <w:t>c</w:t>
      </w:r>
      <w:r w:rsidRPr="00A3510A">
        <w:rPr>
          <w:rFonts w:cs="Arial"/>
          <w:b/>
          <w:color w:val="2C2B2F"/>
          <w:w w:val="96"/>
          <w:sz w:val="22"/>
          <w:szCs w:val="22"/>
        </w:rPr>
        <w:t>i</w:t>
      </w:r>
      <w:r w:rsidRPr="00A3510A">
        <w:rPr>
          <w:rFonts w:cs="Arial"/>
          <w:b/>
          <w:color w:val="2C2B2F"/>
          <w:w w:val="114"/>
          <w:sz w:val="22"/>
          <w:szCs w:val="22"/>
        </w:rPr>
        <w:t>a</w:t>
      </w:r>
      <w:r w:rsidRPr="00A3510A">
        <w:rPr>
          <w:rFonts w:cs="Arial"/>
          <w:b/>
          <w:color w:val="2C2B2F"/>
          <w:w w:val="106"/>
          <w:sz w:val="22"/>
          <w:szCs w:val="22"/>
        </w:rPr>
        <w:t>li</w:t>
      </w:r>
      <w:r w:rsidRPr="00A3510A">
        <w:rPr>
          <w:rFonts w:cs="Arial"/>
          <w:b/>
          <w:color w:val="2C2B2F"/>
          <w:w w:val="102"/>
          <w:sz w:val="22"/>
          <w:szCs w:val="22"/>
        </w:rPr>
        <w:t>z</w:t>
      </w:r>
      <w:r w:rsidRPr="00A3510A">
        <w:rPr>
          <w:rFonts w:cs="Arial"/>
          <w:b/>
          <w:color w:val="2C2B2F"/>
          <w:w w:val="114"/>
          <w:sz w:val="22"/>
          <w:szCs w:val="22"/>
        </w:rPr>
        <w:t>a</w:t>
      </w:r>
      <w:r w:rsidRPr="00A3510A">
        <w:rPr>
          <w:rFonts w:cs="Arial"/>
          <w:b/>
          <w:color w:val="2C2B2F"/>
          <w:w w:val="144"/>
          <w:sz w:val="22"/>
          <w:szCs w:val="22"/>
        </w:rPr>
        <w:t>r</w:t>
      </w:r>
      <w:r w:rsidRPr="00A3510A">
        <w:rPr>
          <w:rFonts w:cs="Arial"/>
          <w:b/>
          <w:color w:val="2C2B2F"/>
          <w:w w:val="96"/>
          <w:sz w:val="22"/>
          <w:szCs w:val="22"/>
        </w:rPr>
        <w:t>e</w:t>
      </w:r>
      <w:r w:rsidRPr="00A3510A">
        <w:rPr>
          <w:rFonts w:cs="Arial"/>
          <w:b/>
          <w:color w:val="2C2B2F"/>
          <w:sz w:val="22"/>
          <w:szCs w:val="22"/>
        </w:rPr>
        <w:t xml:space="preserve"> </w:t>
      </w:r>
      <w:r w:rsidRPr="00A3510A">
        <w:rPr>
          <w:rFonts w:cs="Arial"/>
          <w:b/>
          <w:color w:val="2C2B2F"/>
          <w:spacing w:val="-27"/>
          <w:sz w:val="22"/>
          <w:szCs w:val="22"/>
        </w:rPr>
        <w:t xml:space="preserve"> </w:t>
      </w:r>
      <w:r w:rsidRPr="00A3510A">
        <w:rPr>
          <w:rFonts w:cs="Arial"/>
          <w:b/>
          <w:color w:val="2C2B2F"/>
          <w:sz w:val="22"/>
          <w:szCs w:val="22"/>
        </w:rPr>
        <w:t>a</w:t>
      </w:r>
      <w:r w:rsidRPr="00A3510A">
        <w:rPr>
          <w:rFonts w:cs="Arial"/>
          <w:b/>
          <w:color w:val="2C2B2F"/>
          <w:spacing w:val="36"/>
          <w:sz w:val="22"/>
          <w:szCs w:val="22"/>
        </w:rPr>
        <w:t xml:space="preserve"> </w:t>
      </w:r>
      <w:r w:rsidRPr="00A3510A">
        <w:rPr>
          <w:rFonts w:cs="Arial"/>
          <w:b/>
          <w:color w:val="2C2B2F"/>
          <w:w w:val="95"/>
          <w:sz w:val="22"/>
          <w:szCs w:val="22"/>
        </w:rPr>
        <w:t>p</w:t>
      </w:r>
      <w:r w:rsidRPr="00A3510A">
        <w:rPr>
          <w:rFonts w:cs="Arial"/>
          <w:b/>
          <w:color w:val="2C2B2F"/>
          <w:w w:val="152"/>
          <w:sz w:val="22"/>
          <w:szCs w:val="22"/>
        </w:rPr>
        <w:t>r</w:t>
      </w:r>
      <w:r w:rsidRPr="00A3510A">
        <w:rPr>
          <w:rFonts w:cs="Arial"/>
          <w:b/>
          <w:color w:val="2C2B2F"/>
          <w:w w:val="90"/>
          <w:sz w:val="22"/>
          <w:szCs w:val="22"/>
        </w:rPr>
        <w:t>o</w:t>
      </w:r>
      <w:r w:rsidRPr="00A3510A">
        <w:rPr>
          <w:rFonts w:cs="Arial"/>
          <w:b/>
          <w:color w:val="2C2B2F"/>
          <w:w w:val="111"/>
          <w:sz w:val="22"/>
          <w:szCs w:val="22"/>
        </w:rPr>
        <w:t>d</w:t>
      </w:r>
      <w:r w:rsidRPr="00A3510A">
        <w:rPr>
          <w:rFonts w:cs="Arial"/>
          <w:b/>
          <w:color w:val="2C2B2F"/>
          <w:w w:val="106"/>
          <w:sz w:val="22"/>
          <w:szCs w:val="22"/>
        </w:rPr>
        <w:t>u</w:t>
      </w:r>
      <w:r w:rsidRPr="00A3510A">
        <w:rPr>
          <w:rFonts w:cs="Arial"/>
          <w:b/>
          <w:color w:val="2C2B2F"/>
          <w:w w:val="109"/>
          <w:sz w:val="22"/>
          <w:szCs w:val="22"/>
        </w:rPr>
        <w:t>s</w:t>
      </w:r>
      <w:r w:rsidRPr="00A3510A">
        <w:rPr>
          <w:rFonts w:cs="Arial"/>
          <w:b/>
          <w:color w:val="2C2B2F"/>
          <w:w w:val="102"/>
          <w:sz w:val="22"/>
          <w:szCs w:val="22"/>
        </w:rPr>
        <w:t>e</w:t>
      </w:r>
      <w:r w:rsidRPr="00A3510A">
        <w:rPr>
          <w:rFonts w:cs="Arial"/>
          <w:b/>
          <w:color w:val="2C2B2F"/>
          <w:w w:val="96"/>
          <w:sz w:val="22"/>
          <w:szCs w:val="22"/>
        </w:rPr>
        <w:t>l</w:t>
      </w:r>
      <w:r w:rsidRPr="00A3510A">
        <w:rPr>
          <w:rFonts w:cs="Arial"/>
          <w:b/>
          <w:color w:val="2C2B2F"/>
          <w:w w:val="106"/>
          <w:sz w:val="22"/>
          <w:szCs w:val="22"/>
        </w:rPr>
        <w:t>o</w:t>
      </w:r>
      <w:r w:rsidRPr="00A3510A">
        <w:rPr>
          <w:rFonts w:cs="Arial"/>
          <w:b/>
          <w:color w:val="2C2B2F"/>
          <w:w w:val="136"/>
          <w:sz w:val="22"/>
          <w:szCs w:val="22"/>
        </w:rPr>
        <w:t>r</w:t>
      </w:r>
      <w:r w:rsidRPr="00A3510A">
        <w:rPr>
          <w:rFonts w:cs="Arial"/>
          <w:b/>
          <w:color w:val="2C2B2F"/>
          <w:spacing w:val="19"/>
          <w:sz w:val="22"/>
          <w:szCs w:val="22"/>
        </w:rPr>
        <w:t xml:space="preserve"> s</w:t>
      </w:r>
      <w:r w:rsidRPr="00A3510A">
        <w:rPr>
          <w:rFonts w:cs="Arial"/>
          <w:b/>
          <w:color w:val="2C2B2F"/>
          <w:w w:val="114"/>
          <w:sz w:val="22"/>
          <w:szCs w:val="22"/>
        </w:rPr>
        <w:t>i</w:t>
      </w:r>
      <w:r w:rsidRPr="00A3510A">
        <w:rPr>
          <w:rFonts w:cs="Arial"/>
          <w:b/>
          <w:color w:val="2C2B2F"/>
          <w:sz w:val="22"/>
          <w:szCs w:val="22"/>
        </w:rPr>
        <w:t xml:space="preserve"> </w:t>
      </w:r>
      <w:r w:rsidRPr="00A3510A">
        <w:rPr>
          <w:rFonts w:cs="Arial"/>
          <w:b/>
          <w:color w:val="2C2B2F"/>
          <w:spacing w:val="-25"/>
          <w:sz w:val="22"/>
          <w:szCs w:val="22"/>
        </w:rPr>
        <w:t xml:space="preserve"> </w:t>
      </w:r>
      <w:r w:rsidRPr="00A3510A">
        <w:rPr>
          <w:rFonts w:cs="Arial"/>
          <w:b/>
          <w:color w:val="2C2B2F"/>
          <w:w w:val="89"/>
          <w:sz w:val="22"/>
          <w:szCs w:val="22"/>
        </w:rPr>
        <w:t>s</w:t>
      </w:r>
      <w:r w:rsidRPr="00A3510A">
        <w:rPr>
          <w:rFonts w:cs="Arial"/>
          <w:b/>
          <w:color w:val="2C2B2F"/>
          <w:w w:val="102"/>
          <w:sz w:val="22"/>
          <w:szCs w:val="22"/>
        </w:rPr>
        <w:t>e</w:t>
      </w:r>
      <w:r w:rsidRPr="00A3510A">
        <w:rPr>
          <w:rFonts w:cs="Arial"/>
          <w:b/>
          <w:color w:val="2C2B2F"/>
          <w:w w:val="115"/>
          <w:sz w:val="22"/>
          <w:szCs w:val="22"/>
        </w:rPr>
        <w:t>rv</w:t>
      </w:r>
      <w:r w:rsidRPr="00A3510A">
        <w:rPr>
          <w:rFonts w:cs="Arial"/>
          <w:b/>
          <w:color w:val="2C2B2F"/>
          <w:w w:val="96"/>
          <w:sz w:val="22"/>
          <w:szCs w:val="22"/>
        </w:rPr>
        <w:t>i</w:t>
      </w:r>
      <w:r w:rsidRPr="00A3510A">
        <w:rPr>
          <w:rFonts w:cs="Arial"/>
          <w:b/>
          <w:color w:val="2C2B2F"/>
          <w:w w:val="102"/>
          <w:sz w:val="22"/>
          <w:szCs w:val="22"/>
        </w:rPr>
        <w:t>c</w:t>
      </w:r>
      <w:r w:rsidRPr="00A3510A">
        <w:rPr>
          <w:rFonts w:cs="Arial"/>
          <w:b/>
          <w:color w:val="2C2B2F"/>
          <w:w w:val="96"/>
          <w:sz w:val="22"/>
          <w:szCs w:val="22"/>
        </w:rPr>
        <w:t>i</w:t>
      </w:r>
      <w:r w:rsidRPr="00A3510A">
        <w:rPr>
          <w:rFonts w:cs="Arial"/>
          <w:b/>
          <w:color w:val="2C2B2F"/>
          <w:w w:val="106"/>
          <w:sz w:val="22"/>
          <w:szCs w:val="22"/>
        </w:rPr>
        <w:t>i</w:t>
      </w:r>
      <w:r w:rsidRPr="00A3510A">
        <w:rPr>
          <w:rFonts w:cs="Arial"/>
          <w:b/>
          <w:color w:val="2C2B2F"/>
          <w:w w:val="115"/>
          <w:sz w:val="22"/>
          <w:szCs w:val="22"/>
        </w:rPr>
        <w:t>l</w:t>
      </w:r>
      <w:r w:rsidRPr="00A3510A">
        <w:rPr>
          <w:rFonts w:cs="Arial"/>
          <w:b/>
          <w:color w:val="2C2B2F"/>
          <w:w w:val="101"/>
          <w:sz w:val="22"/>
          <w:szCs w:val="22"/>
        </w:rPr>
        <w:t>o</w:t>
      </w:r>
      <w:r w:rsidRPr="00A3510A">
        <w:rPr>
          <w:rFonts w:cs="Arial"/>
          <w:b/>
          <w:color w:val="2C2B2F"/>
          <w:w w:val="144"/>
          <w:sz w:val="22"/>
          <w:szCs w:val="22"/>
        </w:rPr>
        <w:t>r</w:t>
      </w:r>
      <w:r w:rsidRPr="00A3510A">
        <w:rPr>
          <w:rFonts w:cs="Arial"/>
          <w:b/>
          <w:color w:val="2C2B2F"/>
          <w:spacing w:val="33"/>
          <w:sz w:val="22"/>
          <w:szCs w:val="22"/>
        </w:rPr>
        <w:t xml:space="preserve"> </w:t>
      </w:r>
      <w:r w:rsidRPr="00A3510A">
        <w:rPr>
          <w:rFonts w:cs="Arial"/>
          <w:b/>
          <w:color w:val="2C2B2F"/>
          <w:sz w:val="22"/>
          <w:szCs w:val="22"/>
        </w:rPr>
        <w:t>d</w:t>
      </w:r>
      <w:r w:rsidRPr="00A3510A">
        <w:rPr>
          <w:rFonts w:cs="Arial"/>
          <w:b/>
          <w:color w:val="3E3D41"/>
          <w:sz w:val="22"/>
          <w:szCs w:val="22"/>
        </w:rPr>
        <w:t>e</w:t>
      </w:r>
      <w:r w:rsidRPr="00A3510A">
        <w:rPr>
          <w:rFonts w:cs="Arial"/>
          <w:b/>
          <w:color w:val="3E3D41"/>
          <w:spacing w:val="46"/>
          <w:sz w:val="22"/>
          <w:szCs w:val="22"/>
        </w:rPr>
        <w:t xml:space="preserve"> </w:t>
      </w:r>
      <w:r w:rsidRPr="00A3510A">
        <w:rPr>
          <w:rFonts w:cs="Arial"/>
          <w:b/>
          <w:color w:val="2C2B2F"/>
          <w:w w:val="93"/>
          <w:sz w:val="22"/>
          <w:szCs w:val="22"/>
        </w:rPr>
        <w:t>p</w:t>
      </w:r>
      <w:r w:rsidRPr="00A3510A">
        <w:rPr>
          <w:rFonts w:cs="Arial"/>
          <w:b/>
          <w:color w:val="2C2B2F"/>
          <w:w w:val="114"/>
          <w:sz w:val="22"/>
          <w:szCs w:val="22"/>
        </w:rPr>
        <w:t>i</w:t>
      </w:r>
      <w:r w:rsidRPr="00A3510A">
        <w:rPr>
          <w:rFonts w:cs="Arial"/>
          <w:b/>
          <w:color w:val="2C2B2F"/>
          <w:w w:val="109"/>
          <w:sz w:val="22"/>
          <w:szCs w:val="22"/>
        </w:rPr>
        <w:t>at</w:t>
      </w:r>
      <w:r w:rsidRPr="00A3510A">
        <w:rPr>
          <w:rFonts w:cs="Arial"/>
          <w:b/>
          <w:color w:val="2C2B2F"/>
          <w:w w:val="103"/>
          <w:sz w:val="22"/>
          <w:szCs w:val="22"/>
        </w:rPr>
        <w:t xml:space="preserve">a </w:t>
      </w:r>
      <w:r w:rsidRPr="00A3510A">
        <w:rPr>
          <w:rFonts w:cs="Arial"/>
          <w:b/>
          <w:color w:val="2C2B2F"/>
          <w:sz w:val="22"/>
          <w:szCs w:val="22"/>
        </w:rPr>
        <w:t>pe</w:t>
      </w:r>
      <w:r w:rsidRPr="00A3510A">
        <w:rPr>
          <w:rFonts w:cs="Arial"/>
          <w:b/>
          <w:color w:val="2C2B2F"/>
          <w:spacing w:val="40"/>
          <w:sz w:val="22"/>
          <w:szCs w:val="22"/>
        </w:rPr>
        <w:t xml:space="preserve"> </w:t>
      </w:r>
      <w:r w:rsidRPr="00A3510A">
        <w:rPr>
          <w:rFonts w:cs="Arial"/>
          <w:b/>
          <w:color w:val="2C2B2F"/>
          <w:sz w:val="22"/>
          <w:szCs w:val="22"/>
        </w:rPr>
        <w:t>raza</w:t>
      </w:r>
      <w:r w:rsidRPr="00A3510A">
        <w:rPr>
          <w:rFonts w:cs="Arial"/>
          <w:b/>
          <w:color w:val="2C2B2F"/>
          <w:spacing w:val="47"/>
          <w:sz w:val="22"/>
          <w:szCs w:val="22"/>
        </w:rPr>
        <w:t xml:space="preserve"> comunei Cornetu:</w:t>
      </w:r>
    </w:p>
    <w:p w14:paraId="7CFE461C" w14:textId="77777777" w:rsidR="00717EFF" w:rsidRPr="00A3510A" w:rsidRDefault="00717EFF" w:rsidP="00717EFF">
      <w:pPr>
        <w:spacing w:before="6" w:line="276" w:lineRule="auto"/>
        <w:rPr>
          <w:rFonts w:cs="Arial"/>
          <w:sz w:val="22"/>
          <w:szCs w:val="22"/>
        </w:rPr>
      </w:pPr>
    </w:p>
    <w:p w14:paraId="41D4A672" w14:textId="77777777" w:rsidR="00717EFF" w:rsidRPr="00A3510A" w:rsidRDefault="00717EFF" w:rsidP="00717EFF">
      <w:pPr>
        <w:spacing w:line="200" w:lineRule="exact"/>
        <w:rPr>
          <w:rFonts w:cs="Arial"/>
          <w:sz w:val="22"/>
          <w:szCs w:val="22"/>
        </w:rPr>
      </w:pPr>
    </w:p>
    <w:p w14:paraId="16022A13" w14:textId="77777777" w:rsidR="00717EFF" w:rsidRPr="00A3510A" w:rsidRDefault="00717EFF" w:rsidP="00717EFF">
      <w:pPr>
        <w:spacing w:line="276" w:lineRule="auto"/>
        <w:ind w:left="129" w:right="115" w:firstLine="719"/>
        <w:jc w:val="both"/>
        <w:rPr>
          <w:rFonts w:cs="Arial"/>
          <w:sz w:val="22"/>
          <w:szCs w:val="22"/>
        </w:rPr>
      </w:pPr>
      <w:r w:rsidRPr="00A3510A">
        <w:rPr>
          <w:rFonts w:cs="Arial"/>
          <w:color w:val="2C2B2F"/>
          <w:sz w:val="22"/>
          <w:szCs w:val="22"/>
        </w:rPr>
        <w:t xml:space="preserve">Art. </w:t>
      </w:r>
      <w:r w:rsidRPr="00A3510A">
        <w:rPr>
          <w:rFonts w:cs="Arial"/>
          <w:color w:val="2C2B2F"/>
          <w:spacing w:val="51"/>
          <w:sz w:val="22"/>
          <w:szCs w:val="22"/>
        </w:rPr>
        <w:t xml:space="preserve"> </w:t>
      </w:r>
      <w:r w:rsidRPr="00A3510A">
        <w:rPr>
          <w:rFonts w:cs="Arial"/>
          <w:color w:val="2C2B2F"/>
          <w:w w:val="51"/>
          <w:sz w:val="22"/>
          <w:szCs w:val="22"/>
        </w:rPr>
        <w:t>1</w:t>
      </w:r>
      <w:r w:rsidRPr="00A3510A">
        <w:rPr>
          <w:rFonts w:cs="Arial"/>
          <w:color w:val="3E3D41"/>
          <w:w w:val="132"/>
          <w:sz w:val="22"/>
          <w:szCs w:val="22"/>
        </w:rPr>
        <w:t>2</w:t>
      </w:r>
      <w:r w:rsidRPr="00A3510A">
        <w:rPr>
          <w:rFonts w:cs="Arial"/>
          <w:color w:val="2C2B2F"/>
          <w:w w:val="92"/>
          <w:sz w:val="22"/>
          <w:szCs w:val="22"/>
        </w:rPr>
        <w:t xml:space="preserve">. </w:t>
      </w:r>
      <w:r w:rsidRPr="00A3510A">
        <w:rPr>
          <w:rFonts w:cs="Arial"/>
          <w:color w:val="2C2B2F"/>
          <w:spacing w:val="15"/>
          <w:w w:val="92"/>
          <w:sz w:val="22"/>
          <w:szCs w:val="22"/>
        </w:rPr>
        <w:t xml:space="preserve"> </w:t>
      </w:r>
      <w:r w:rsidRPr="00A3510A">
        <w:rPr>
          <w:rFonts w:cs="Arial"/>
          <w:color w:val="2C2B2F"/>
          <w:w w:val="86"/>
          <w:sz w:val="22"/>
          <w:szCs w:val="22"/>
        </w:rPr>
        <w:t>(</w:t>
      </w:r>
      <w:r w:rsidRPr="00A3510A">
        <w:rPr>
          <w:rFonts w:cs="Arial"/>
          <w:color w:val="2C2B2F"/>
          <w:w w:val="80"/>
          <w:sz w:val="22"/>
          <w:szCs w:val="22"/>
        </w:rPr>
        <w:t>1</w:t>
      </w:r>
      <w:r w:rsidRPr="00A3510A">
        <w:rPr>
          <w:rFonts w:cs="Arial"/>
          <w:color w:val="2C2B2F"/>
          <w:w w:val="146"/>
          <w:sz w:val="22"/>
          <w:szCs w:val="22"/>
        </w:rPr>
        <w:t xml:space="preserve">) </w:t>
      </w:r>
      <w:r w:rsidRPr="00A3510A">
        <w:rPr>
          <w:rFonts w:cs="Arial"/>
          <w:color w:val="2C2B2F"/>
          <w:spacing w:val="1"/>
          <w:w w:val="146"/>
          <w:sz w:val="22"/>
          <w:szCs w:val="22"/>
        </w:rPr>
        <w:t xml:space="preserve"> </w:t>
      </w:r>
      <w:r w:rsidRPr="00A3510A">
        <w:rPr>
          <w:rFonts w:cs="Arial"/>
          <w:color w:val="2C2B2F"/>
          <w:w w:val="82"/>
          <w:sz w:val="22"/>
          <w:szCs w:val="22"/>
        </w:rPr>
        <w:t>S</w:t>
      </w:r>
      <w:r w:rsidRPr="00A3510A">
        <w:rPr>
          <w:rFonts w:cs="Arial"/>
          <w:color w:val="3E3D41"/>
          <w:w w:val="123"/>
          <w:sz w:val="22"/>
          <w:szCs w:val="22"/>
        </w:rPr>
        <w:t>e</w:t>
      </w:r>
      <w:r w:rsidRPr="00A3510A">
        <w:rPr>
          <w:rFonts w:cs="Arial"/>
          <w:color w:val="3E3D41"/>
          <w:spacing w:val="55"/>
          <w:w w:val="123"/>
          <w:sz w:val="22"/>
          <w:szCs w:val="22"/>
        </w:rPr>
        <w:t xml:space="preserve"> </w:t>
      </w:r>
      <w:r w:rsidRPr="00A3510A">
        <w:rPr>
          <w:rFonts w:cs="Arial"/>
          <w:color w:val="2C2B2F"/>
          <w:sz w:val="22"/>
          <w:szCs w:val="22"/>
        </w:rPr>
        <w:t xml:space="preserve">vor </w:t>
      </w:r>
      <w:r w:rsidRPr="00A3510A">
        <w:rPr>
          <w:rFonts w:cs="Arial"/>
          <w:color w:val="2C2B2F"/>
          <w:spacing w:val="3"/>
          <w:sz w:val="22"/>
          <w:szCs w:val="22"/>
        </w:rPr>
        <w:t xml:space="preserve"> </w:t>
      </w:r>
      <w:r w:rsidRPr="00A3510A">
        <w:rPr>
          <w:rFonts w:cs="Arial"/>
          <w:color w:val="2C2B2F"/>
          <w:sz w:val="22"/>
          <w:szCs w:val="22"/>
        </w:rPr>
        <w:t xml:space="preserve">respecta </w:t>
      </w:r>
      <w:r w:rsidRPr="00A3510A">
        <w:rPr>
          <w:rFonts w:cs="Arial"/>
          <w:color w:val="2C2B2F"/>
          <w:spacing w:val="44"/>
          <w:sz w:val="22"/>
          <w:szCs w:val="22"/>
        </w:rPr>
        <w:t xml:space="preserve"> </w:t>
      </w:r>
      <w:r w:rsidRPr="00A3510A">
        <w:rPr>
          <w:rFonts w:cs="Arial"/>
          <w:color w:val="2C2B2F"/>
          <w:w w:val="109"/>
          <w:sz w:val="22"/>
          <w:szCs w:val="22"/>
        </w:rPr>
        <w:t>prevederil</w:t>
      </w:r>
      <w:r w:rsidRPr="00A3510A">
        <w:rPr>
          <w:rFonts w:cs="Arial"/>
          <w:color w:val="3E3D41"/>
          <w:w w:val="109"/>
          <w:sz w:val="22"/>
          <w:szCs w:val="22"/>
        </w:rPr>
        <w:t>e</w:t>
      </w:r>
      <w:r w:rsidRPr="00A3510A">
        <w:rPr>
          <w:rFonts w:cs="Arial"/>
          <w:color w:val="3E3D41"/>
          <w:spacing w:val="51"/>
          <w:w w:val="109"/>
          <w:sz w:val="22"/>
          <w:szCs w:val="22"/>
        </w:rPr>
        <w:t xml:space="preserve"> </w:t>
      </w:r>
      <w:r w:rsidRPr="00A3510A">
        <w:rPr>
          <w:rFonts w:cs="Arial"/>
          <w:color w:val="2C2B2F"/>
          <w:w w:val="83"/>
          <w:sz w:val="22"/>
          <w:szCs w:val="22"/>
        </w:rPr>
        <w:t>l</w:t>
      </w:r>
      <w:r w:rsidRPr="00A3510A">
        <w:rPr>
          <w:rFonts w:cs="Arial"/>
          <w:color w:val="3E3D41"/>
          <w:w w:val="110"/>
          <w:sz w:val="22"/>
          <w:szCs w:val="22"/>
        </w:rPr>
        <w:t>e</w:t>
      </w:r>
      <w:r w:rsidRPr="00A3510A">
        <w:rPr>
          <w:rFonts w:cs="Arial"/>
          <w:color w:val="3E3D41"/>
          <w:w w:val="115"/>
          <w:sz w:val="22"/>
          <w:szCs w:val="22"/>
        </w:rPr>
        <w:t>g</w:t>
      </w:r>
      <w:r w:rsidRPr="00A3510A">
        <w:rPr>
          <w:rFonts w:cs="Arial"/>
          <w:color w:val="2C2B2F"/>
          <w:w w:val="110"/>
          <w:sz w:val="22"/>
          <w:szCs w:val="22"/>
        </w:rPr>
        <w:t>a</w:t>
      </w:r>
      <w:r w:rsidRPr="00A3510A">
        <w:rPr>
          <w:rFonts w:cs="Arial"/>
          <w:color w:val="2C2B2F"/>
          <w:w w:val="104"/>
          <w:sz w:val="22"/>
          <w:szCs w:val="22"/>
        </w:rPr>
        <w:t>l</w:t>
      </w:r>
      <w:r w:rsidRPr="00A3510A">
        <w:rPr>
          <w:rFonts w:cs="Arial"/>
          <w:color w:val="3E3D41"/>
          <w:w w:val="117"/>
          <w:sz w:val="22"/>
          <w:szCs w:val="22"/>
        </w:rPr>
        <w:t>e</w:t>
      </w:r>
      <w:r w:rsidRPr="00A3510A">
        <w:rPr>
          <w:rFonts w:cs="Arial"/>
          <w:color w:val="3E3D41"/>
          <w:spacing w:val="48"/>
          <w:w w:val="117"/>
          <w:sz w:val="22"/>
          <w:szCs w:val="22"/>
        </w:rPr>
        <w:t xml:space="preserve"> </w:t>
      </w:r>
      <w:r w:rsidRPr="00A3510A">
        <w:rPr>
          <w:rFonts w:cs="Arial"/>
          <w:color w:val="2C2B2F"/>
          <w:sz w:val="22"/>
          <w:szCs w:val="22"/>
        </w:rPr>
        <w:t xml:space="preserve">in  materie </w:t>
      </w:r>
      <w:r w:rsidRPr="00A3510A">
        <w:rPr>
          <w:rFonts w:cs="Arial"/>
          <w:color w:val="2C2B2F"/>
          <w:spacing w:val="47"/>
          <w:sz w:val="22"/>
          <w:szCs w:val="22"/>
        </w:rPr>
        <w:t xml:space="preserve"> </w:t>
      </w:r>
      <w:r w:rsidRPr="00A3510A">
        <w:rPr>
          <w:rFonts w:cs="Arial"/>
          <w:color w:val="2C2B2F"/>
          <w:sz w:val="22"/>
          <w:szCs w:val="22"/>
        </w:rPr>
        <w:t>de</w:t>
      </w:r>
      <w:r w:rsidRPr="00A3510A">
        <w:rPr>
          <w:rFonts w:cs="Arial"/>
          <w:color w:val="2C2B2F"/>
          <w:spacing w:val="49"/>
          <w:sz w:val="22"/>
          <w:szCs w:val="22"/>
        </w:rPr>
        <w:t xml:space="preserve"> </w:t>
      </w:r>
      <w:r w:rsidRPr="00A3510A">
        <w:rPr>
          <w:rFonts w:cs="Arial"/>
          <w:color w:val="2C2B2F"/>
          <w:w w:val="109"/>
          <w:sz w:val="22"/>
          <w:szCs w:val="22"/>
        </w:rPr>
        <w:t>urbansim</w:t>
      </w:r>
      <w:r w:rsidRPr="00A3510A">
        <w:rPr>
          <w:rFonts w:cs="Arial"/>
          <w:color w:val="2C2B2F"/>
          <w:spacing w:val="53"/>
          <w:w w:val="109"/>
          <w:sz w:val="22"/>
          <w:szCs w:val="22"/>
        </w:rPr>
        <w:t xml:space="preserve"> s</w:t>
      </w:r>
      <w:r w:rsidRPr="00A3510A">
        <w:rPr>
          <w:rFonts w:cs="Arial"/>
          <w:color w:val="2C2B2F"/>
          <w:w w:val="104"/>
          <w:sz w:val="22"/>
          <w:szCs w:val="22"/>
        </w:rPr>
        <w:t xml:space="preserve">i </w:t>
      </w:r>
      <w:r w:rsidRPr="00A3510A">
        <w:rPr>
          <w:rFonts w:cs="Arial"/>
          <w:color w:val="2C2B2F"/>
          <w:spacing w:val="7"/>
          <w:w w:val="104"/>
          <w:sz w:val="22"/>
          <w:szCs w:val="22"/>
        </w:rPr>
        <w:t xml:space="preserve"> </w:t>
      </w:r>
      <w:r w:rsidRPr="00A3510A">
        <w:rPr>
          <w:rFonts w:cs="Arial"/>
          <w:color w:val="2C2B2F"/>
          <w:sz w:val="22"/>
          <w:szCs w:val="22"/>
        </w:rPr>
        <w:t>c</w:t>
      </w:r>
      <w:r w:rsidRPr="00A3510A">
        <w:rPr>
          <w:rFonts w:cs="Arial"/>
          <w:color w:val="3E3D41"/>
          <w:sz w:val="22"/>
          <w:szCs w:val="22"/>
        </w:rPr>
        <w:t>e</w:t>
      </w:r>
      <w:r w:rsidRPr="00A3510A">
        <w:rPr>
          <w:rFonts w:cs="Arial"/>
          <w:color w:val="2C2B2F"/>
          <w:sz w:val="22"/>
          <w:szCs w:val="22"/>
        </w:rPr>
        <w:t xml:space="preserve">le </w:t>
      </w:r>
      <w:r w:rsidRPr="00A3510A">
        <w:rPr>
          <w:rFonts w:cs="Arial"/>
          <w:color w:val="2C2B2F"/>
          <w:spacing w:val="16"/>
          <w:sz w:val="22"/>
          <w:szCs w:val="22"/>
        </w:rPr>
        <w:t xml:space="preserve"> </w:t>
      </w:r>
      <w:r w:rsidRPr="00A3510A">
        <w:rPr>
          <w:rFonts w:cs="Arial"/>
          <w:color w:val="2C2B2F"/>
          <w:w w:val="97"/>
          <w:sz w:val="22"/>
          <w:szCs w:val="22"/>
        </w:rPr>
        <w:t>a</w:t>
      </w:r>
      <w:r w:rsidRPr="00A3510A">
        <w:rPr>
          <w:rFonts w:cs="Arial"/>
          <w:color w:val="2C2B2F"/>
          <w:w w:val="104"/>
          <w:sz w:val="22"/>
          <w:szCs w:val="22"/>
        </w:rPr>
        <w:t>l</w:t>
      </w:r>
      <w:r w:rsidRPr="00A3510A">
        <w:rPr>
          <w:rFonts w:cs="Arial"/>
          <w:color w:val="2C2B2F"/>
          <w:w w:val="110"/>
          <w:sz w:val="22"/>
          <w:szCs w:val="22"/>
        </w:rPr>
        <w:t xml:space="preserve">e </w:t>
      </w:r>
      <w:r w:rsidRPr="00A3510A">
        <w:rPr>
          <w:rFonts w:cs="Arial"/>
          <w:color w:val="2C2B2F"/>
          <w:sz w:val="22"/>
          <w:szCs w:val="22"/>
        </w:rPr>
        <w:t xml:space="preserve">planului </w:t>
      </w:r>
      <w:r w:rsidRPr="00A3510A">
        <w:rPr>
          <w:rFonts w:cs="Arial"/>
          <w:color w:val="2C2B2F"/>
          <w:spacing w:val="32"/>
          <w:sz w:val="22"/>
          <w:szCs w:val="22"/>
        </w:rPr>
        <w:t xml:space="preserve"> </w:t>
      </w:r>
      <w:r w:rsidRPr="00A3510A">
        <w:rPr>
          <w:rFonts w:cs="Arial"/>
          <w:color w:val="2C2B2F"/>
          <w:w w:val="109"/>
          <w:sz w:val="22"/>
          <w:szCs w:val="22"/>
        </w:rPr>
        <w:t>urbanistic</w:t>
      </w:r>
      <w:r w:rsidRPr="00A3510A">
        <w:rPr>
          <w:rFonts w:cs="Arial"/>
          <w:color w:val="2C2B2F"/>
          <w:spacing w:val="21"/>
          <w:w w:val="109"/>
          <w:sz w:val="22"/>
          <w:szCs w:val="22"/>
        </w:rPr>
        <w:t xml:space="preserve"> </w:t>
      </w:r>
      <w:r w:rsidRPr="00A3510A">
        <w:rPr>
          <w:rFonts w:cs="Arial"/>
          <w:color w:val="3E3D41"/>
          <w:w w:val="97"/>
          <w:sz w:val="22"/>
          <w:szCs w:val="22"/>
        </w:rPr>
        <w:t>g</w:t>
      </w:r>
      <w:r w:rsidRPr="00A3510A">
        <w:rPr>
          <w:rFonts w:cs="Arial"/>
          <w:color w:val="2C2B2F"/>
          <w:w w:val="110"/>
          <w:sz w:val="22"/>
          <w:szCs w:val="22"/>
        </w:rPr>
        <w:t>e</w:t>
      </w:r>
      <w:r w:rsidRPr="00A3510A">
        <w:rPr>
          <w:rFonts w:cs="Arial"/>
          <w:color w:val="2C2B2F"/>
          <w:w w:val="120"/>
          <w:sz w:val="22"/>
          <w:szCs w:val="22"/>
        </w:rPr>
        <w:t>n</w:t>
      </w:r>
      <w:r w:rsidRPr="00A3510A">
        <w:rPr>
          <w:rFonts w:cs="Arial"/>
          <w:color w:val="2C2B2F"/>
          <w:w w:val="104"/>
          <w:sz w:val="22"/>
          <w:szCs w:val="22"/>
        </w:rPr>
        <w:t>e</w:t>
      </w:r>
      <w:r w:rsidRPr="00A3510A">
        <w:rPr>
          <w:rFonts w:cs="Arial"/>
          <w:color w:val="2C2B2F"/>
          <w:w w:val="112"/>
          <w:sz w:val="22"/>
          <w:szCs w:val="22"/>
        </w:rPr>
        <w:t>r</w:t>
      </w:r>
      <w:r w:rsidRPr="00A3510A">
        <w:rPr>
          <w:rFonts w:cs="Arial"/>
          <w:color w:val="2C2B2F"/>
          <w:w w:val="110"/>
          <w:sz w:val="22"/>
          <w:szCs w:val="22"/>
        </w:rPr>
        <w:t>a</w:t>
      </w:r>
      <w:r w:rsidRPr="00A3510A">
        <w:rPr>
          <w:rFonts w:cs="Arial"/>
          <w:color w:val="2C2B2F"/>
          <w:w w:val="93"/>
          <w:sz w:val="22"/>
          <w:szCs w:val="22"/>
        </w:rPr>
        <w:t>l</w:t>
      </w:r>
      <w:r w:rsidRPr="00A3510A">
        <w:rPr>
          <w:rFonts w:cs="Arial"/>
          <w:color w:val="2C2B2F"/>
          <w:w w:val="103"/>
          <w:sz w:val="22"/>
          <w:szCs w:val="22"/>
        </w:rPr>
        <w:t>.</w:t>
      </w:r>
    </w:p>
    <w:p w14:paraId="6C14D964" w14:textId="77777777" w:rsidR="00717EFF" w:rsidRPr="00A3510A" w:rsidRDefault="00A3510A" w:rsidP="00A3510A">
      <w:pPr>
        <w:tabs>
          <w:tab w:val="left" w:pos="426"/>
          <w:tab w:val="center" w:pos="7800"/>
        </w:tabs>
        <w:spacing w:line="260" w:lineRule="exact"/>
        <w:ind w:left="802" w:right="118" w:hanging="944"/>
        <w:rPr>
          <w:rFonts w:cs="Arial"/>
          <w:sz w:val="22"/>
          <w:szCs w:val="22"/>
        </w:rPr>
      </w:pPr>
      <w:r>
        <w:rPr>
          <w:rFonts w:cs="Arial"/>
          <w:color w:val="2C2B2F"/>
          <w:w w:val="109"/>
          <w:sz w:val="22"/>
          <w:szCs w:val="22"/>
        </w:rPr>
        <w:tab/>
      </w:r>
      <w:r>
        <w:rPr>
          <w:rFonts w:cs="Arial"/>
          <w:color w:val="2C2B2F"/>
          <w:w w:val="109"/>
          <w:sz w:val="22"/>
          <w:szCs w:val="22"/>
        </w:rPr>
        <w:tab/>
      </w:r>
      <w:r w:rsidR="00717EFF" w:rsidRPr="00A3510A">
        <w:rPr>
          <w:rFonts w:cs="Arial"/>
          <w:color w:val="2C2B2F"/>
          <w:w w:val="109"/>
          <w:sz w:val="22"/>
          <w:szCs w:val="22"/>
        </w:rPr>
        <w:t>Ar</w:t>
      </w:r>
      <w:r w:rsidR="00717EFF" w:rsidRPr="00A3510A">
        <w:rPr>
          <w:rFonts w:cs="Arial"/>
          <w:color w:val="2C2B2F"/>
          <w:w w:val="114"/>
          <w:sz w:val="22"/>
          <w:szCs w:val="22"/>
        </w:rPr>
        <w:t>t</w:t>
      </w:r>
      <w:r w:rsidR="00717EFF" w:rsidRPr="00A3510A">
        <w:rPr>
          <w:rFonts w:cs="Arial"/>
          <w:color w:val="0A0A0B"/>
          <w:w w:val="80"/>
          <w:sz w:val="22"/>
          <w:szCs w:val="22"/>
        </w:rPr>
        <w:t>.</w:t>
      </w:r>
      <w:r w:rsidR="00717EFF" w:rsidRPr="00A3510A">
        <w:rPr>
          <w:rFonts w:cs="Arial"/>
          <w:color w:val="0A0A0B"/>
          <w:spacing w:val="19"/>
          <w:sz w:val="22"/>
          <w:szCs w:val="22"/>
        </w:rPr>
        <w:t xml:space="preserve"> </w:t>
      </w:r>
      <w:r w:rsidR="00717EFF" w:rsidRPr="00A3510A">
        <w:rPr>
          <w:rFonts w:cs="Arial"/>
          <w:color w:val="2C2B2F"/>
          <w:w w:val="51"/>
          <w:sz w:val="22"/>
          <w:szCs w:val="22"/>
        </w:rPr>
        <w:t>1</w:t>
      </w:r>
      <w:r w:rsidR="00717EFF" w:rsidRPr="00A3510A">
        <w:rPr>
          <w:rFonts w:cs="Arial"/>
          <w:color w:val="2C2B2F"/>
          <w:w w:val="120"/>
          <w:sz w:val="22"/>
          <w:szCs w:val="22"/>
        </w:rPr>
        <w:t>3</w:t>
      </w:r>
      <w:r w:rsidR="00717EFF" w:rsidRPr="00A3510A">
        <w:rPr>
          <w:rFonts w:cs="Arial"/>
          <w:color w:val="2C2B2F"/>
          <w:w w:val="115"/>
          <w:sz w:val="22"/>
          <w:szCs w:val="22"/>
        </w:rPr>
        <w:t>.</w:t>
      </w:r>
      <w:r w:rsidR="00717EFF" w:rsidRPr="00A3510A">
        <w:rPr>
          <w:rFonts w:cs="Arial"/>
          <w:color w:val="2C2B2F"/>
          <w:sz w:val="22"/>
          <w:szCs w:val="22"/>
        </w:rPr>
        <w:t xml:space="preserve"> </w:t>
      </w:r>
      <w:r w:rsidR="00717EFF" w:rsidRPr="00A3510A">
        <w:rPr>
          <w:rFonts w:cs="Arial"/>
          <w:color w:val="2C2B2F"/>
          <w:spacing w:val="5"/>
          <w:sz w:val="22"/>
          <w:szCs w:val="22"/>
        </w:rPr>
        <w:t xml:space="preserve"> </w:t>
      </w:r>
      <w:r w:rsidR="00717EFF" w:rsidRPr="00A3510A">
        <w:rPr>
          <w:rFonts w:cs="Arial"/>
          <w:color w:val="2C2B2F"/>
          <w:w w:val="88"/>
          <w:sz w:val="22"/>
          <w:szCs w:val="22"/>
        </w:rPr>
        <w:t>S</w:t>
      </w:r>
      <w:r w:rsidR="00717EFF" w:rsidRPr="00A3510A">
        <w:rPr>
          <w:rFonts w:cs="Arial"/>
          <w:color w:val="2C2B2F"/>
          <w:w w:val="114"/>
          <w:sz w:val="22"/>
          <w:szCs w:val="22"/>
        </w:rPr>
        <w:t>t</w:t>
      </w:r>
      <w:r w:rsidR="00717EFF" w:rsidRPr="00A3510A">
        <w:rPr>
          <w:rFonts w:cs="Arial"/>
          <w:color w:val="2C2B2F"/>
          <w:w w:val="110"/>
          <w:sz w:val="22"/>
          <w:szCs w:val="22"/>
        </w:rPr>
        <w:t>ruc</w:t>
      </w:r>
      <w:r w:rsidR="00717EFF" w:rsidRPr="00A3510A">
        <w:rPr>
          <w:rFonts w:cs="Arial"/>
          <w:color w:val="2C2B2F"/>
          <w:w w:val="111"/>
          <w:sz w:val="22"/>
          <w:szCs w:val="22"/>
        </w:rPr>
        <w:t>tu</w:t>
      </w:r>
      <w:r w:rsidR="00717EFF" w:rsidRPr="00A3510A">
        <w:rPr>
          <w:rFonts w:cs="Arial"/>
          <w:color w:val="2C2B2F"/>
          <w:w w:val="120"/>
          <w:sz w:val="22"/>
          <w:szCs w:val="22"/>
        </w:rPr>
        <w:t>r</w:t>
      </w:r>
      <w:r w:rsidR="00717EFF" w:rsidRPr="00A3510A">
        <w:rPr>
          <w:rFonts w:cs="Arial"/>
          <w:color w:val="2C2B2F"/>
          <w:w w:val="93"/>
          <w:sz w:val="22"/>
          <w:szCs w:val="22"/>
        </w:rPr>
        <w:t>i</w:t>
      </w:r>
      <w:r w:rsidR="00717EFF" w:rsidRPr="00A3510A">
        <w:rPr>
          <w:rFonts w:cs="Arial"/>
          <w:color w:val="2C2B2F"/>
          <w:w w:val="114"/>
          <w:sz w:val="22"/>
          <w:szCs w:val="22"/>
        </w:rPr>
        <w:t>l</w:t>
      </w:r>
      <w:r w:rsidR="00717EFF" w:rsidRPr="00A3510A">
        <w:rPr>
          <w:rFonts w:cs="Arial"/>
          <w:color w:val="2C2B2F"/>
          <w:w w:val="110"/>
          <w:sz w:val="22"/>
          <w:szCs w:val="22"/>
        </w:rPr>
        <w:t>e</w:t>
      </w:r>
      <w:r w:rsidR="00717EFF" w:rsidRPr="00A3510A">
        <w:rPr>
          <w:rFonts w:cs="Arial"/>
          <w:color w:val="2C2B2F"/>
          <w:sz w:val="22"/>
          <w:szCs w:val="22"/>
        </w:rPr>
        <w:t xml:space="preserve"> </w:t>
      </w:r>
      <w:r w:rsidR="00717EFF" w:rsidRPr="00A3510A">
        <w:rPr>
          <w:rFonts w:cs="Arial"/>
          <w:color w:val="2C2B2F"/>
          <w:spacing w:val="-10"/>
          <w:sz w:val="22"/>
          <w:szCs w:val="22"/>
        </w:rPr>
        <w:t xml:space="preserve"> </w:t>
      </w:r>
      <w:r w:rsidR="00717EFF" w:rsidRPr="00A3510A">
        <w:rPr>
          <w:rFonts w:cs="Arial"/>
          <w:color w:val="2C2B2F"/>
          <w:sz w:val="22"/>
          <w:szCs w:val="22"/>
        </w:rPr>
        <w:t>de</w:t>
      </w:r>
      <w:r w:rsidR="00717EFF" w:rsidRPr="00A3510A">
        <w:rPr>
          <w:rFonts w:cs="Arial"/>
          <w:color w:val="2C2B2F"/>
          <w:spacing w:val="33"/>
          <w:sz w:val="22"/>
          <w:szCs w:val="22"/>
        </w:rPr>
        <w:t xml:space="preserve"> </w:t>
      </w:r>
      <w:r w:rsidR="00717EFF" w:rsidRPr="00A3510A">
        <w:rPr>
          <w:rFonts w:cs="Arial"/>
          <w:color w:val="2C2B2F"/>
          <w:sz w:val="22"/>
          <w:szCs w:val="22"/>
        </w:rPr>
        <w:t>v</w:t>
      </w:r>
      <w:r w:rsidR="00717EFF" w:rsidRPr="00A3510A">
        <w:rPr>
          <w:rFonts w:cs="Arial"/>
          <w:color w:val="3E3D41"/>
          <w:sz w:val="22"/>
          <w:szCs w:val="22"/>
        </w:rPr>
        <w:t>a</w:t>
      </w:r>
      <w:r w:rsidR="00717EFF" w:rsidRPr="00A3510A">
        <w:rPr>
          <w:rFonts w:cs="Arial"/>
          <w:color w:val="2C2B2F"/>
          <w:sz w:val="22"/>
          <w:szCs w:val="22"/>
        </w:rPr>
        <w:t>nz</w:t>
      </w:r>
      <w:r w:rsidR="00717EFF" w:rsidRPr="00A3510A">
        <w:rPr>
          <w:rFonts w:cs="Arial"/>
          <w:color w:val="3E3D41"/>
          <w:sz w:val="22"/>
          <w:szCs w:val="22"/>
        </w:rPr>
        <w:t>a</w:t>
      </w:r>
      <w:r w:rsidR="00717EFF" w:rsidRPr="00A3510A">
        <w:rPr>
          <w:rFonts w:cs="Arial"/>
          <w:color w:val="2C2B2F"/>
          <w:sz w:val="22"/>
          <w:szCs w:val="22"/>
        </w:rPr>
        <w:t xml:space="preserve">re </w:t>
      </w:r>
      <w:r w:rsidR="00717EFF" w:rsidRPr="00A3510A">
        <w:rPr>
          <w:rFonts w:cs="Arial"/>
          <w:color w:val="2C2B2F"/>
          <w:spacing w:val="48"/>
          <w:sz w:val="22"/>
          <w:szCs w:val="22"/>
        </w:rPr>
        <w:t xml:space="preserve"> </w:t>
      </w:r>
      <w:r w:rsidR="00717EFF" w:rsidRPr="00A3510A">
        <w:rPr>
          <w:rFonts w:cs="Arial"/>
          <w:color w:val="2C2B2F"/>
          <w:sz w:val="22"/>
          <w:szCs w:val="22"/>
        </w:rPr>
        <w:t>cu</w:t>
      </w:r>
      <w:r w:rsidR="00717EFF" w:rsidRPr="00A3510A">
        <w:rPr>
          <w:rFonts w:cs="Arial"/>
          <w:color w:val="2C2B2F"/>
          <w:spacing w:val="25"/>
          <w:sz w:val="22"/>
          <w:szCs w:val="22"/>
        </w:rPr>
        <w:t xml:space="preserve"> </w:t>
      </w:r>
      <w:r w:rsidR="00717EFF" w:rsidRPr="00A3510A">
        <w:rPr>
          <w:rFonts w:cs="Arial"/>
          <w:color w:val="2C2B2F"/>
          <w:sz w:val="22"/>
          <w:szCs w:val="22"/>
        </w:rPr>
        <w:t>pro</w:t>
      </w:r>
      <w:r w:rsidR="00717EFF" w:rsidRPr="00A3510A">
        <w:rPr>
          <w:rFonts w:cs="Arial"/>
          <w:color w:val="2C2B2F"/>
          <w:spacing w:val="14"/>
          <w:sz w:val="22"/>
          <w:szCs w:val="22"/>
        </w:rPr>
        <w:t>d</w:t>
      </w:r>
      <w:r w:rsidR="00717EFF" w:rsidRPr="00A3510A">
        <w:rPr>
          <w:rFonts w:cs="Arial"/>
          <w:color w:val="2C2B2F"/>
          <w:sz w:val="22"/>
          <w:szCs w:val="22"/>
        </w:rPr>
        <w:t>u</w:t>
      </w:r>
      <w:r w:rsidR="00717EFF" w:rsidRPr="00A3510A">
        <w:rPr>
          <w:rFonts w:cs="Arial"/>
          <w:color w:val="3E3D41"/>
          <w:sz w:val="22"/>
          <w:szCs w:val="22"/>
        </w:rPr>
        <w:t xml:space="preserve">se </w:t>
      </w:r>
      <w:r w:rsidR="00717EFF" w:rsidRPr="00A3510A">
        <w:rPr>
          <w:rFonts w:cs="Arial"/>
          <w:color w:val="3E3D41"/>
          <w:spacing w:val="52"/>
          <w:sz w:val="22"/>
          <w:szCs w:val="22"/>
        </w:rPr>
        <w:t xml:space="preserve"> </w:t>
      </w:r>
      <w:r w:rsidR="00717EFF" w:rsidRPr="00A3510A">
        <w:rPr>
          <w:rFonts w:cs="Arial"/>
          <w:color w:val="2C2B2F"/>
          <w:w w:val="108"/>
          <w:sz w:val="22"/>
          <w:szCs w:val="22"/>
        </w:rPr>
        <w:t>alimentar</w:t>
      </w:r>
      <w:r w:rsidR="00717EFF" w:rsidRPr="00A3510A">
        <w:rPr>
          <w:rFonts w:cs="Arial"/>
          <w:color w:val="3E3D41"/>
          <w:w w:val="108"/>
          <w:sz w:val="22"/>
          <w:szCs w:val="22"/>
        </w:rPr>
        <w:t>e</w:t>
      </w:r>
      <w:r w:rsidR="00717EFF" w:rsidRPr="00A3510A">
        <w:rPr>
          <w:rFonts w:cs="Arial"/>
          <w:color w:val="3E3D41"/>
          <w:spacing w:val="49"/>
          <w:w w:val="108"/>
          <w:sz w:val="22"/>
          <w:szCs w:val="22"/>
        </w:rPr>
        <w:t xml:space="preserve"> s</w:t>
      </w:r>
      <w:r w:rsidR="00717EFF" w:rsidRPr="00A3510A">
        <w:rPr>
          <w:rFonts w:cs="Arial"/>
          <w:color w:val="2C2B2F"/>
          <w:w w:val="114"/>
          <w:sz w:val="22"/>
          <w:szCs w:val="22"/>
        </w:rPr>
        <w:t>i</w:t>
      </w:r>
      <w:r w:rsidR="00717EFF" w:rsidRPr="00A3510A">
        <w:rPr>
          <w:rFonts w:cs="Arial"/>
          <w:color w:val="2C2B2F"/>
          <w:sz w:val="22"/>
          <w:szCs w:val="22"/>
        </w:rPr>
        <w:t xml:space="preserve"> </w:t>
      </w:r>
      <w:r w:rsidR="00717EFF" w:rsidRPr="00A3510A">
        <w:rPr>
          <w:rFonts w:cs="Arial"/>
          <w:color w:val="2C2B2F"/>
          <w:spacing w:val="-25"/>
          <w:sz w:val="22"/>
          <w:szCs w:val="22"/>
        </w:rPr>
        <w:t xml:space="preserve"> </w:t>
      </w:r>
      <w:r w:rsidR="00717EFF" w:rsidRPr="00A3510A">
        <w:rPr>
          <w:rFonts w:cs="Arial"/>
          <w:color w:val="2C2B2F"/>
          <w:w w:val="108"/>
          <w:sz w:val="22"/>
          <w:szCs w:val="22"/>
        </w:rPr>
        <w:t>ne</w:t>
      </w:r>
      <w:r w:rsidR="00717EFF" w:rsidRPr="00A3510A">
        <w:rPr>
          <w:rFonts w:cs="Arial"/>
          <w:color w:val="3E3D41"/>
          <w:w w:val="108"/>
          <w:sz w:val="22"/>
          <w:szCs w:val="22"/>
        </w:rPr>
        <w:t>a</w:t>
      </w:r>
      <w:r w:rsidR="00717EFF" w:rsidRPr="00A3510A">
        <w:rPr>
          <w:rFonts w:cs="Arial"/>
          <w:color w:val="2C2B2F"/>
          <w:w w:val="108"/>
          <w:sz w:val="22"/>
          <w:szCs w:val="22"/>
        </w:rPr>
        <w:t>lim</w:t>
      </w:r>
      <w:r w:rsidR="00717EFF" w:rsidRPr="00A3510A">
        <w:rPr>
          <w:rFonts w:cs="Arial"/>
          <w:color w:val="3E3D41"/>
          <w:w w:val="108"/>
          <w:sz w:val="22"/>
          <w:szCs w:val="22"/>
        </w:rPr>
        <w:t>e</w:t>
      </w:r>
      <w:r w:rsidR="00717EFF" w:rsidRPr="00A3510A">
        <w:rPr>
          <w:rFonts w:cs="Arial"/>
          <w:color w:val="2C2B2F"/>
          <w:w w:val="108"/>
          <w:sz w:val="22"/>
          <w:szCs w:val="22"/>
        </w:rPr>
        <w:t>nt</w:t>
      </w:r>
      <w:r w:rsidR="00717EFF" w:rsidRPr="00A3510A">
        <w:rPr>
          <w:rFonts w:cs="Arial"/>
          <w:color w:val="3E3D41"/>
          <w:w w:val="108"/>
          <w:sz w:val="22"/>
          <w:szCs w:val="22"/>
        </w:rPr>
        <w:t>a</w:t>
      </w:r>
      <w:r w:rsidR="00717EFF" w:rsidRPr="00A3510A">
        <w:rPr>
          <w:rFonts w:cs="Arial"/>
          <w:color w:val="2C2B2F"/>
          <w:w w:val="108"/>
          <w:sz w:val="22"/>
          <w:szCs w:val="22"/>
        </w:rPr>
        <w:t>re</w:t>
      </w:r>
      <w:r w:rsidR="00717EFF" w:rsidRPr="00A3510A">
        <w:rPr>
          <w:rFonts w:cs="Arial"/>
          <w:color w:val="2C2B2F"/>
          <w:spacing w:val="50"/>
          <w:w w:val="108"/>
          <w:sz w:val="22"/>
          <w:szCs w:val="22"/>
        </w:rPr>
        <w:t xml:space="preserve"> </w:t>
      </w:r>
      <w:r w:rsidR="00717EFF" w:rsidRPr="00A3510A">
        <w:rPr>
          <w:rFonts w:cs="Arial"/>
          <w:color w:val="2C2B2F"/>
          <w:sz w:val="22"/>
          <w:szCs w:val="22"/>
        </w:rPr>
        <w:t>si</w:t>
      </w:r>
      <w:r w:rsidR="00717EFF" w:rsidRPr="00A3510A">
        <w:rPr>
          <w:rFonts w:cs="Arial"/>
          <w:color w:val="2C2B2F"/>
          <w:spacing w:val="58"/>
          <w:sz w:val="22"/>
          <w:szCs w:val="22"/>
        </w:rPr>
        <w:t xml:space="preserve"> </w:t>
      </w:r>
      <w:r w:rsidR="00717EFF" w:rsidRPr="00A3510A">
        <w:rPr>
          <w:rFonts w:cs="Arial"/>
          <w:color w:val="3E3D41"/>
          <w:w w:val="88"/>
          <w:sz w:val="22"/>
          <w:szCs w:val="22"/>
        </w:rPr>
        <w:t>s</w:t>
      </w:r>
      <w:r w:rsidR="00717EFF" w:rsidRPr="00A3510A">
        <w:rPr>
          <w:rFonts w:cs="Arial"/>
          <w:color w:val="3E3D41"/>
          <w:w w:val="110"/>
          <w:sz w:val="22"/>
          <w:szCs w:val="22"/>
        </w:rPr>
        <w:t>e</w:t>
      </w:r>
      <w:r w:rsidR="00717EFF" w:rsidRPr="00A3510A">
        <w:rPr>
          <w:rFonts w:cs="Arial"/>
          <w:color w:val="2C2B2F"/>
          <w:w w:val="129"/>
          <w:sz w:val="22"/>
          <w:szCs w:val="22"/>
        </w:rPr>
        <w:t>r</w:t>
      </w:r>
      <w:r w:rsidR="00717EFF" w:rsidRPr="00A3510A">
        <w:rPr>
          <w:rFonts w:cs="Arial"/>
          <w:color w:val="2C2B2F"/>
          <w:w w:val="97"/>
          <w:sz w:val="22"/>
          <w:szCs w:val="22"/>
        </w:rPr>
        <w:t>v</w:t>
      </w:r>
      <w:r w:rsidR="00717EFF" w:rsidRPr="00A3510A">
        <w:rPr>
          <w:rFonts w:cs="Arial"/>
          <w:color w:val="2C2B2F"/>
          <w:w w:val="104"/>
          <w:sz w:val="22"/>
          <w:szCs w:val="22"/>
        </w:rPr>
        <w:t>i</w:t>
      </w:r>
      <w:r w:rsidR="00717EFF" w:rsidRPr="00A3510A">
        <w:rPr>
          <w:rFonts w:cs="Arial"/>
          <w:color w:val="2C2B2F"/>
          <w:w w:val="117"/>
          <w:sz w:val="22"/>
          <w:szCs w:val="22"/>
        </w:rPr>
        <w:t>c</w:t>
      </w:r>
      <w:r w:rsidR="00717EFF" w:rsidRPr="00A3510A">
        <w:rPr>
          <w:rFonts w:cs="Arial"/>
          <w:color w:val="2C2B2F"/>
          <w:w w:val="104"/>
          <w:sz w:val="22"/>
          <w:szCs w:val="22"/>
        </w:rPr>
        <w:t>i</w:t>
      </w:r>
      <w:r w:rsidR="00717EFF" w:rsidRPr="00A3510A">
        <w:rPr>
          <w:rFonts w:cs="Arial"/>
          <w:color w:val="2C2B2F"/>
          <w:w w:val="114"/>
          <w:sz w:val="22"/>
          <w:szCs w:val="22"/>
        </w:rPr>
        <w:t>i</w:t>
      </w:r>
      <w:r w:rsidR="00717EFF" w:rsidRPr="00A3510A">
        <w:rPr>
          <w:rFonts w:cs="Arial"/>
          <w:color w:val="2C2B2F"/>
          <w:sz w:val="22"/>
          <w:szCs w:val="22"/>
        </w:rPr>
        <w:t xml:space="preserve"> </w:t>
      </w:r>
      <w:r w:rsidR="00717EFF" w:rsidRPr="00A3510A">
        <w:rPr>
          <w:rFonts w:cs="Arial"/>
          <w:color w:val="2C2B2F"/>
          <w:spacing w:val="-10"/>
          <w:sz w:val="22"/>
          <w:szCs w:val="22"/>
        </w:rPr>
        <w:t xml:space="preserve"> </w:t>
      </w:r>
      <w:r w:rsidR="00717EFF" w:rsidRPr="00A3510A">
        <w:rPr>
          <w:rFonts w:cs="Arial"/>
          <w:color w:val="2C2B2F"/>
          <w:w w:val="92"/>
          <w:sz w:val="22"/>
          <w:szCs w:val="22"/>
        </w:rPr>
        <w:t>d</w:t>
      </w:r>
      <w:r w:rsidR="00717EFF" w:rsidRPr="00A3510A">
        <w:rPr>
          <w:rFonts w:cs="Arial"/>
          <w:color w:val="3E3D41"/>
          <w:w w:val="110"/>
          <w:sz w:val="22"/>
          <w:szCs w:val="22"/>
        </w:rPr>
        <w:t>e</w:t>
      </w:r>
      <w:r>
        <w:rPr>
          <w:rFonts w:cs="Arial"/>
          <w:color w:val="3E3D41"/>
          <w:w w:val="110"/>
          <w:sz w:val="22"/>
          <w:szCs w:val="22"/>
        </w:rPr>
        <w:t xml:space="preserve"> </w:t>
      </w:r>
      <w:r w:rsidR="00717EFF" w:rsidRPr="00A3510A">
        <w:rPr>
          <w:rFonts w:cs="Arial"/>
          <w:color w:val="2C2B2F"/>
          <w:sz w:val="22"/>
          <w:szCs w:val="22"/>
        </w:rPr>
        <w:t>i</w:t>
      </w:r>
      <w:r w:rsidR="00717EFF" w:rsidRPr="00A3510A">
        <w:rPr>
          <w:rFonts w:cs="Arial"/>
          <w:color w:val="3E3D41"/>
          <w:sz w:val="22"/>
          <w:szCs w:val="22"/>
        </w:rPr>
        <w:t>a</w:t>
      </w:r>
      <w:r w:rsidR="00717EFF" w:rsidRPr="00A3510A">
        <w:rPr>
          <w:rFonts w:cs="Arial"/>
          <w:color w:val="2C2B2F"/>
          <w:sz w:val="22"/>
          <w:szCs w:val="22"/>
        </w:rPr>
        <w:t>t</w:t>
      </w:r>
      <w:r w:rsidR="00717EFF" w:rsidRPr="00A3510A">
        <w:rPr>
          <w:rFonts w:cs="Arial"/>
          <w:color w:val="3E3D41"/>
          <w:sz w:val="22"/>
          <w:szCs w:val="22"/>
        </w:rPr>
        <w:t xml:space="preserve">a </w:t>
      </w:r>
      <w:r w:rsidR="00717EFF" w:rsidRPr="00A3510A">
        <w:rPr>
          <w:rFonts w:cs="Arial"/>
          <w:color w:val="3E3D41"/>
          <w:spacing w:val="47"/>
          <w:sz w:val="22"/>
          <w:szCs w:val="22"/>
        </w:rPr>
        <w:t xml:space="preserve"> isi</w:t>
      </w:r>
      <w:r w:rsidR="00717EFF" w:rsidRPr="00A3510A">
        <w:rPr>
          <w:rFonts w:cs="Arial"/>
          <w:color w:val="2C2B2F"/>
          <w:w w:val="92"/>
          <w:sz w:val="22"/>
          <w:szCs w:val="22"/>
        </w:rPr>
        <w:t xml:space="preserve"> </w:t>
      </w:r>
      <w:r w:rsidR="00717EFF" w:rsidRPr="00A3510A">
        <w:rPr>
          <w:rFonts w:cs="Arial"/>
          <w:color w:val="2C2B2F"/>
          <w:spacing w:val="19"/>
          <w:w w:val="92"/>
          <w:sz w:val="22"/>
          <w:szCs w:val="22"/>
        </w:rPr>
        <w:t xml:space="preserve"> </w:t>
      </w:r>
      <w:r w:rsidR="00717EFF" w:rsidRPr="00A3510A">
        <w:rPr>
          <w:rFonts w:cs="Arial"/>
          <w:color w:val="3E3D41"/>
          <w:sz w:val="22"/>
          <w:szCs w:val="22"/>
        </w:rPr>
        <w:t>v</w:t>
      </w:r>
      <w:r w:rsidR="00717EFF" w:rsidRPr="00A3510A">
        <w:rPr>
          <w:rFonts w:cs="Arial"/>
          <w:color w:val="2C2B2F"/>
          <w:sz w:val="22"/>
          <w:szCs w:val="22"/>
        </w:rPr>
        <w:t xml:space="preserve">or </w:t>
      </w:r>
      <w:r w:rsidR="00717EFF" w:rsidRPr="00A3510A">
        <w:rPr>
          <w:rFonts w:cs="Arial"/>
          <w:color w:val="2C2B2F"/>
          <w:spacing w:val="40"/>
          <w:sz w:val="22"/>
          <w:szCs w:val="22"/>
        </w:rPr>
        <w:t xml:space="preserve"> </w:t>
      </w:r>
      <w:r w:rsidR="00717EFF" w:rsidRPr="00A3510A">
        <w:rPr>
          <w:rFonts w:cs="Arial"/>
          <w:color w:val="2C2B2F"/>
          <w:sz w:val="22"/>
          <w:szCs w:val="22"/>
        </w:rPr>
        <w:t>or</w:t>
      </w:r>
      <w:r w:rsidR="00717EFF" w:rsidRPr="00A3510A">
        <w:rPr>
          <w:rFonts w:cs="Arial"/>
          <w:color w:val="3E3D41"/>
          <w:sz w:val="22"/>
          <w:szCs w:val="22"/>
        </w:rPr>
        <w:t>g</w:t>
      </w:r>
      <w:r w:rsidR="00717EFF" w:rsidRPr="00A3510A">
        <w:rPr>
          <w:rFonts w:cs="Arial"/>
          <w:color w:val="2C2B2F"/>
          <w:sz w:val="22"/>
          <w:szCs w:val="22"/>
        </w:rPr>
        <w:t>ani</w:t>
      </w:r>
      <w:r w:rsidR="00717EFF" w:rsidRPr="00A3510A">
        <w:rPr>
          <w:rFonts w:cs="Arial"/>
          <w:color w:val="3E3D41"/>
          <w:sz w:val="22"/>
          <w:szCs w:val="22"/>
        </w:rPr>
        <w:t>z</w:t>
      </w:r>
      <w:r w:rsidR="00717EFF" w:rsidRPr="00A3510A">
        <w:rPr>
          <w:rFonts w:cs="Arial"/>
          <w:color w:val="2C2B2F"/>
          <w:sz w:val="22"/>
          <w:szCs w:val="22"/>
        </w:rPr>
        <w:t xml:space="preserve">a  </w:t>
      </w:r>
      <w:r w:rsidR="00717EFF" w:rsidRPr="00A3510A">
        <w:rPr>
          <w:rFonts w:cs="Arial"/>
          <w:color w:val="2C2B2F"/>
          <w:spacing w:val="17"/>
          <w:sz w:val="22"/>
          <w:szCs w:val="22"/>
        </w:rPr>
        <w:t xml:space="preserve"> s</w:t>
      </w:r>
      <w:r w:rsidR="00717EFF" w:rsidRPr="00A3510A">
        <w:rPr>
          <w:rFonts w:cs="Arial"/>
          <w:color w:val="2C2B2F"/>
          <w:w w:val="114"/>
          <w:sz w:val="22"/>
          <w:szCs w:val="22"/>
        </w:rPr>
        <w:t xml:space="preserve">i </w:t>
      </w:r>
      <w:r w:rsidR="00717EFF" w:rsidRPr="00A3510A">
        <w:rPr>
          <w:rFonts w:cs="Arial"/>
          <w:color w:val="2C2B2F"/>
          <w:spacing w:val="15"/>
          <w:w w:val="114"/>
          <w:sz w:val="22"/>
          <w:szCs w:val="22"/>
        </w:rPr>
        <w:t xml:space="preserve"> </w:t>
      </w:r>
      <w:r w:rsidR="00717EFF" w:rsidRPr="00A3510A">
        <w:rPr>
          <w:rFonts w:cs="Arial"/>
          <w:color w:val="2C2B2F"/>
          <w:sz w:val="22"/>
          <w:szCs w:val="22"/>
        </w:rPr>
        <w:t>d</w:t>
      </w:r>
      <w:r w:rsidR="00717EFF" w:rsidRPr="00A3510A">
        <w:rPr>
          <w:rFonts w:cs="Arial"/>
          <w:color w:val="3E3D41"/>
          <w:sz w:val="22"/>
          <w:szCs w:val="22"/>
        </w:rPr>
        <w:t>e</w:t>
      </w:r>
      <w:r w:rsidR="00717EFF" w:rsidRPr="00A3510A">
        <w:rPr>
          <w:rFonts w:cs="Arial"/>
          <w:color w:val="2C2B2F"/>
          <w:sz w:val="22"/>
          <w:szCs w:val="22"/>
        </w:rPr>
        <w:t xml:space="preserve">sfasura  </w:t>
      </w:r>
      <w:r w:rsidR="00717EFF" w:rsidRPr="00A3510A">
        <w:rPr>
          <w:rFonts w:cs="Arial"/>
          <w:color w:val="2C2B2F"/>
          <w:spacing w:val="13"/>
          <w:sz w:val="22"/>
          <w:szCs w:val="22"/>
        </w:rPr>
        <w:t xml:space="preserve"> </w:t>
      </w:r>
      <w:r w:rsidR="00717EFF" w:rsidRPr="00A3510A">
        <w:rPr>
          <w:rFonts w:cs="Arial"/>
          <w:color w:val="2C2B2F"/>
          <w:w w:val="108"/>
          <w:sz w:val="22"/>
          <w:szCs w:val="22"/>
        </w:rPr>
        <w:t>activitatea</w:t>
      </w:r>
      <w:r w:rsidR="00717EFF" w:rsidRPr="00A3510A">
        <w:rPr>
          <w:rFonts w:cs="Arial"/>
          <w:color w:val="2C2B2F"/>
          <w:spacing w:val="64"/>
          <w:w w:val="108"/>
          <w:sz w:val="22"/>
          <w:szCs w:val="22"/>
        </w:rPr>
        <w:t xml:space="preserve"> </w:t>
      </w:r>
      <w:r w:rsidR="00717EFF" w:rsidRPr="00A3510A">
        <w:rPr>
          <w:rFonts w:cs="Arial"/>
          <w:color w:val="2C2B2F"/>
          <w:sz w:val="22"/>
          <w:szCs w:val="22"/>
        </w:rPr>
        <w:t xml:space="preserve">in </w:t>
      </w:r>
      <w:r w:rsidR="00717EFF" w:rsidRPr="00A3510A">
        <w:rPr>
          <w:rFonts w:cs="Arial"/>
          <w:color w:val="2C2B2F"/>
          <w:spacing w:val="29"/>
          <w:sz w:val="22"/>
          <w:szCs w:val="22"/>
        </w:rPr>
        <w:t xml:space="preserve"> </w:t>
      </w:r>
      <w:r w:rsidR="00717EFF" w:rsidRPr="00A3510A">
        <w:rPr>
          <w:rFonts w:cs="Arial"/>
          <w:color w:val="3E3D41"/>
          <w:sz w:val="22"/>
          <w:szCs w:val="22"/>
        </w:rPr>
        <w:t>a</w:t>
      </w:r>
      <w:r w:rsidR="00717EFF" w:rsidRPr="00A3510A">
        <w:rPr>
          <w:rFonts w:cs="Arial"/>
          <w:color w:val="2C2B2F"/>
          <w:sz w:val="22"/>
          <w:szCs w:val="22"/>
        </w:rPr>
        <w:t>s</w:t>
      </w:r>
      <w:r w:rsidR="00717EFF" w:rsidRPr="00A3510A">
        <w:rPr>
          <w:rFonts w:cs="Arial"/>
          <w:color w:val="3E3D41"/>
          <w:sz w:val="22"/>
          <w:szCs w:val="22"/>
        </w:rPr>
        <w:t xml:space="preserve">a </w:t>
      </w:r>
      <w:r w:rsidR="00717EFF" w:rsidRPr="00A3510A">
        <w:rPr>
          <w:rFonts w:cs="Arial"/>
          <w:color w:val="3E3D41"/>
          <w:spacing w:val="19"/>
          <w:sz w:val="22"/>
          <w:szCs w:val="22"/>
        </w:rPr>
        <w:t xml:space="preserve"> </w:t>
      </w:r>
      <w:r w:rsidR="00717EFF" w:rsidRPr="00A3510A">
        <w:rPr>
          <w:rFonts w:cs="Arial"/>
          <w:color w:val="2C2B2F"/>
          <w:w w:val="138"/>
          <w:sz w:val="22"/>
          <w:szCs w:val="22"/>
        </w:rPr>
        <w:t>f</w:t>
      </w:r>
      <w:r w:rsidR="00717EFF" w:rsidRPr="00A3510A">
        <w:rPr>
          <w:rFonts w:cs="Arial"/>
          <w:color w:val="3E3D41"/>
          <w:w w:val="78"/>
          <w:sz w:val="22"/>
          <w:szCs w:val="22"/>
        </w:rPr>
        <w:t>e</w:t>
      </w:r>
      <w:r w:rsidR="00717EFF" w:rsidRPr="00A3510A">
        <w:rPr>
          <w:rFonts w:cs="Arial"/>
          <w:color w:val="2C2B2F"/>
          <w:w w:val="104"/>
          <w:sz w:val="22"/>
          <w:szCs w:val="22"/>
        </w:rPr>
        <w:t xml:space="preserve">l </w:t>
      </w:r>
      <w:r w:rsidR="00717EFF" w:rsidRPr="00A3510A">
        <w:rPr>
          <w:rFonts w:cs="Arial"/>
          <w:color w:val="2C2B2F"/>
          <w:spacing w:val="7"/>
          <w:w w:val="104"/>
          <w:sz w:val="22"/>
          <w:szCs w:val="22"/>
        </w:rPr>
        <w:t xml:space="preserve"> </w:t>
      </w:r>
      <w:r w:rsidR="00717EFF" w:rsidRPr="00A3510A">
        <w:rPr>
          <w:rFonts w:cs="Arial"/>
          <w:color w:val="3E3D41"/>
          <w:sz w:val="22"/>
          <w:szCs w:val="22"/>
        </w:rPr>
        <w:t>i</w:t>
      </w:r>
      <w:r w:rsidR="00717EFF" w:rsidRPr="00A3510A">
        <w:rPr>
          <w:rFonts w:cs="Arial"/>
          <w:color w:val="2C2B2F"/>
          <w:sz w:val="22"/>
          <w:szCs w:val="22"/>
        </w:rPr>
        <w:t>nc</w:t>
      </w:r>
      <w:r w:rsidR="00717EFF" w:rsidRPr="00A3510A">
        <w:rPr>
          <w:rFonts w:cs="Arial"/>
          <w:color w:val="3E3D41"/>
          <w:sz w:val="22"/>
          <w:szCs w:val="22"/>
        </w:rPr>
        <w:t>a</w:t>
      </w:r>
      <w:r w:rsidR="00717EFF" w:rsidRPr="00A3510A">
        <w:rPr>
          <w:rFonts w:cs="Arial"/>
          <w:color w:val="2C2B2F"/>
          <w:sz w:val="22"/>
          <w:szCs w:val="22"/>
        </w:rPr>
        <w:t xml:space="preserve">t </w:t>
      </w:r>
      <w:r w:rsidR="00717EFF" w:rsidRPr="00A3510A">
        <w:rPr>
          <w:rFonts w:cs="Arial"/>
          <w:color w:val="2C2B2F"/>
          <w:spacing w:val="46"/>
          <w:sz w:val="22"/>
          <w:szCs w:val="22"/>
        </w:rPr>
        <w:t xml:space="preserve"> </w:t>
      </w:r>
      <w:r w:rsidR="00717EFF" w:rsidRPr="00A3510A">
        <w:rPr>
          <w:rFonts w:cs="Arial"/>
          <w:color w:val="2C2B2F"/>
          <w:w w:val="108"/>
          <w:sz w:val="22"/>
          <w:szCs w:val="22"/>
        </w:rPr>
        <w:t xml:space="preserve">functionarea  </w:t>
      </w:r>
      <w:r w:rsidR="00717EFF" w:rsidRPr="00A3510A">
        <w:rPr>
          <w:rFonts w:cs="Arial"/>
          <w:color w:val="2C2B2F"/>
          <w:w w:val="93"/>
          <w:sz w:val="22"/>
          <w:szCs w:val="22"/>
        </w:rPr>
        <w:t>l</w:t>
      </w:r>
      <w:r w:rsidR="00717EFF" w:rsidRPr="00A3510A">
        <w:rPr>
          <w:rFonts w:cs="Arial"/>
          <w:color w:val="2C2B2F"/>
          <w:w w:val="109"/>
          <w:sz w:val="22"/>
          <w:szCs w:val="22"/>
        </w:rPr>
        <w:t>o</w:t>
      </w:r>
      <w:r w:rsidR="00717EFF" w:rsidRPr="00A3510A">
        <w:rPr>
          <w:rFonts w:cs="Arial"/>
          <w:color w:val="2C2B2F"/>
          <w:w w:val="120"/>
          <w:sz w:val="22"/>
          <w:szCs w:val="22"/>
        </w:rPr>
        <w:t>r</w:t>
      </w:r>
      <w:r w:rsidR="00717EFF" w:rsidRPr="00A3510A">
        <w:rPr>
          <w:rFonts w:cs="Arial"/>
          <w:color w:val="3E3D41"/>
          <w:w w:val="69"/>
          <w:sz w:val="22"/>
          <w:szCs w:val="22"/>
        </w:rPr>
        <w:t xml:space="preserve">, </w:t>
      </w:r>
      <w:r w:rsidR="00717EFF" w:rsidRPr="00A3510A">
        <w:rPr>
          <w:rFonts w:cs="Arial"/>
          <w:color w:val="3E3D41"/>
          <w:spacing w:val="30"/>
          <w:w w:val="69"/>
          <w:sz w:val="22"/>
          <w:szCs w:val="22"/>
        </w:rPr>
        <w:t xml:space="preserve"> </w:t>
      </w:r>
      <w:r w:rsidR="00717EFF" w:rsidRPr="00A3510A">
        <w:rPr>
          <w:rFonts w:cs="Arial"/>
          <w:color w:val="2C2B2F"/>
          <w:w w:val="97"/>
          <w:sz w:val="22"/>
          <w:szCs w:val="22"/>
        </w:rPr>
        <w:t>a</w:t>
      </w:r>
      <w:r w:rsidR="00717EFF" w:rsidRPr="00A3510A">
        <w:rPr>
          <w:rFonts w:cs="Arial"/>
          <w:color w:val="2C2B2F"/>
          <w:w w:val="104"/>
          <w:sz w:val="22"/>
          <w:szCs w:val="22"/>
        </w:rPr>
        <w:t>c</w:t>
      </w:r>
      <w:r w:rsidR="00717EFF" w:rsidRPr="00A3510A">
        <w:rPr>
          <w:rFonts w:cs="Arial"/>
          <w:color w:val="2C2B2F"/>
          <w:w w:val="110"/>
          <w:sz w:val="22"/>
          <w:szCs w:val="22"/>
        </w:rPr>
        <w:t>c</w:t>
      </w:r>
      <w:r w:rsidR="00717EFF" w:rsidRPr="00A3510A">
        <w:rPr>
          <w:rFonts w:cs="Arial"/>
          <w:color w:val="3E3D41"/>
          <w:w w:val="110"/>
          <w:sz w:val="22"/>
          <w:szCs w:val="22"/>
        </w:rPr>
        <w:t>e</w:t>
      </w:r>
      <w:r w:rsidR="00717EFF" w:rsidRPr="00A3510A">
        <w:rPr>
          <w:rFonts w:cs="Arial"/>
          <w:color w:val="2C2B2F"/>
          <w:w w:val="111"/>
          <w:sz w:val="22"/>
          <w:szCs w:val="22"/>
        </w:rPr>
        <w:t>s</w:t>
      </w:r>
      <w:r w:rsidR="00717EFF" w:rsidRPr="00A3510A">
        <w:rPr>
          <w:rFonts w:cs="Arial"/>
          <w:color w:val="2C2B2F"/>
          <w:w w:val="109"/>
          <w:sz w:val="22"/>
          <w:szCs w:val="22"/>
        </w:rPr>
        <w:t>u</w:t>
      </w:r>
      <w:r w:rsidR="00717EFF" w:rsidRPr="00A3510A">
        <w:rPr>
          <w:rFonts w:cs="Arial"/>
          <w:color w:val="2C2B2F"/>
          <w:w w:val="104"/>
          <w:sz w:val="22"/>
          <w:szCs w:val="22"/>
        </w:rPr>
        <w:t xml:space="preserve">l </w:t>
      </w:r>
      <w:r w:rsidR="00717EFF" w:rsidRPr="00A3510A">
        <w:rPr>
          <w:rFonts w:cs="Arial"/>
          <w:color w:val="2C2B2F"/>
          <w:w w:val="109"/>
          <w:sz w:val="22"/>
          <w:szCs w:val="22"/>
        </w:rPr>
        <w:t>clientilor</w:t>
      </w:r>
      <w:r w:rsidR="00717EFF" w:rsidRPr="00A3510A">
        <w:rPr>
          <w:rFonts w:cs="Arial"/>
          <w:color w:val="2C2B2F"/>
          <w:spacing w:val="43"/>
          <w:w w:val="109"/>
          <w:sz w:val="22"/>
          <w:szCs w:val="22"/>
        </w:rPr>
        <w:t xml:space="preserve"> </w:t>
      </w:r>
      <w:r w:rsidR="00717EFF" w:rsidRPr="00A3510A">
        <w:rPr>
          <w:rFonts w:cs="Arial"/>
          <w:color w:val="2C2B2F"/>
          <w:sz w:val="22"/>
          <w:szCs w:val="22"/>
        </w:rPr>
        <w:t>si</w:t>
      </w:r>
      <w:r w:rsidR="00717EFF" w:rsidRPr="00A3510A">
        <w:rPr>
          <w:rFonts w:cs="Arial"/>
          <w:color w:val="2C2B2F"/>
          <w:spacing w:val="53"/>
          <w:sz w:val="22"/>
          <w:szCs w:val="22"/>
        </w:rPr>
        <w:t xml:space="preserve"> </w:t>
      </w:r>
      <w:r w:rsidR="00717EFF" w:rsidRPr="00A3510A">
        <w:rPr>
          <w:rFonts w:cs="Arial"/>
          <w:color w:val="2C2B2F"/>
          <w:w w:val="108"/>
          <w:sz w:val="22"/>
          <w:szCs w:val="22"/>
        </w:rPr>
        <w:t>aprovi</w:t>
      </w:r>
      <w:r w:rsidR="00717EFF" w:rsidRPr="00A3510A">
        <w:rPr>
          <w:rFonts w:cs="Arial"/>
          <w:color w:val="3E3D41"/>
          <w:w w:val="108"/>
          <w:sz w:val="22"/>
          <w:szCs w:val="22"/>
        </w:rPr>
        <w:t>z</w:t>
      </w:r>
      <w:r w:rsidR="00717EFF" w:rsidRPr="00A3510A">
        <w:rPr>
          <w:rFonts w:cs="Arial"/>
          <w:color w:val="2C2B2F"/>
          <w:w w:val="108"/>
          <w:sz w:val="22"/>
          <w:szCs w:val="22"/>
        </w:rPr>
        <w:t>ionar</w:t>
      </w:r>
      <w:r w:rsidR="00717EFF" w:rsidRPr="00A3510A">
        <w:rPr>
          <w:rFonts w:cs="Arial"/>
          <w:color w:val="3E3D41"/>
          <w:w w:val="108"/>
          <w:sz w:val="22"/>
          <w:szCs w:val="22"/>
        </w:rPr>
        <w:t>ea</w:t>
      </w:r>
      <w:r w:rsidR="00717EFF" w:rsidRPr="00A3510A">
        <w:rPr>
          <w:rFonts w:cs="Arial"/>
          <w:color w:val="2C2B2F"/>
          <w:w w:val="108"/>
          <w:sz w:val="22"/>
          <w:szCs w:val="22"/>
        </w:rPr>
        <w:t>,</w:t>
      </w:r>
      <w:r w:rsidR="00717EFF" w:rsidRPr="00A3510A">
        <w:rPr>
          <w:rFonts w:cs="Arial"/>
          <w:color w:val="2C2B2F"/>
          <w:spacing w:val="58"/>
          <w:w w:val="108"/>
          <w:sz w:val="22"/>
          <w:szCs w:val="22"/>
        </w:rPr>
        <w:t xml:space="preserve"> </w:t>
      </w:r>
      <w:r w:rsidR="00717EFF" w:rsidRPr="00A3510A">
        <w:rPr>
          <w:rFonts w:cs="Arial"/>
          <w:color w:val="2C2B2F"/>
          <w:sz w:val="22"/>
          <w:szCs w:val="22"/>
        </w:rPr>
        <w:t>sa  asi</w:t>
      </w:r>
      <w:r w:rsidR="00717EFF" w:rsidRPr="00A3510A">
        <w:rPr>
          <w:rFonts w:cs="Arial"/>
          <w:color w:val="3E3D41"/>
          <w:sz w:val="22"/>
          <w:szCs w:val="22"/>
        </w:rPr>
        <w:t>g</w:t>
      </w:r>
      <w:r w:rsidR="00717EFF" w:rsidRPr="00A3510A">
        <w:rPr>
          <w:rFonts w:cs="Arial"/>
          <w:color w:val="2C2B2F"/>
          <w:sz w:val="22"/>
          <w:szCs w:val="22"/>
        </w:rPr>
        <w:t xml:space="preserve">ure </w:t>
      </w:r>
      <w:r w:rsidR="00717EFF" w:rsidRPr="00A3510A">
        <w:rPr>
          <w:rFonts w:cs="Arial"/>
          <w:color w:val="2C2B2F"/>
          <w:spacing w:val="25"/>
          <w:sz w:val="22"/>
          <w:szCs w:val="22"/>
        </w:rPr>
        <w:t xml:space="preserve"> </w:t>
      </w:r>
      <w:r w:rsidR="00717EFF" w:rsidRPr="00A3510A">
        <w:rPr>
          <w:rFonts w:cs="Arial"/>
          <w:color w:val="2C2B2F"/>
          <w:w w:val="110"/>
          <w:sz w:val="22"/>
          <w:szCs w:val="22"/>
        </w:rPr>
        <w:t>r</w:t>
      </w:r>
      <w:r w:rsidR="00717EFF" w:rsidRPr="00A3510A">
        <w:rPr>
          <w:rFonts w:cs="Arial"/>
          <w:color w:val="3E3D41"/>
          <w:w w:val="110"/>
          <w:sz w:val="22"/>
          <w:szCs w:val="22"/>
        </w:rPr>
        <w:t>e</w:t>
      </w:r>
      <w:r w:rsidR="00717EFF" w:rsidRPr="00A3510A">
        <w:rPr>
          <w:rFonts w:cs="Arial"/>
          <w:color w:val="2C2B2F"/>
          <w:w w:val="110"/>
          <w:sz w:val="22"/>
          <w:szCs w:val="22"/>
        </w:rPr>
        <w:t>sp</w:t>
      </w:r>
      <w:r w:rsidR="00717EFF" w:rsidRPr="00A3510A">
        <w:rPr>
          <w:rFonts w:cs="Arial"/>
          <w:color w:val="3E3D41"/>
          <w:w w:val="110"/>
          <w:sz w:val="22"/>
          <w:szCs w:val="22"/>
        </w:rPr>
        <w:t>e</w:t>
      </w:r>
      <w:r w:rsidR="00717EFF" w:rsidRPr="00A3510A">
        <w:rPr>
          <w:rFonts w:cs="Arial"/>
          <w:color w:val="2C2B2F"/>
          <w:w w:val="110"/>
          <w:sz w:val="22"/>
          <w:szCs w:val="22"/>
        </w:rPr>
        <w:t>ctarea</w:t>
      </w:r>
      <w:r w:rsidR="00717EFF" w:rsidRPr="00A3510A">
        <w:rPr>
          <w:rFonts w:cs="Arial"/>
          <w:color w:val="2C2B2F"/>
          <w:spacing w:val="33"/>
          <w:w w:val="110"/>
          <w:sz w:val="22"/>
          <w:szCs w:val="22"/>
        </w:rPr>
        <w:t xml:space="preserve"> </w:t>
      </w:r>
      <w:r w:rsidR="00717EFF" w:rsidRPr="00A3510A">
        <w:rPr>
          <w:rFonts w:cs="Arial"/>
          <w:color w:val="2C2B2F"/>
          <w:w w:val="110"/>
          <w:sz w:val="22"/>
          <w:szCs w:val="22"/>
        </w:rPr>
        <w:t>norm</w:t>
      </w:r>
      <w:r w:rsidR="00717EFF" w:rsidRPr="00A3510A">
        <w:rPr>
          <w:rFonts w:cs="Arial"/>
          <w:color w:val="3E3D41"/>
          <w:w w:val="110"/>
          <w:sz w:val="22"/>
          <w:szCs w:val="22"/>
        </w:rPr>
        <w:t>e</w:t>
      </w:r>
      <w:r w:rsidR="00717EFF" w:rsidRPr="00A3510A">
        <w:rPr>
          <w:rFonts w:cs="Arial"/>
          <w:color w:val="2C2B2F"/>
          <w:w w:val="110"/>
          <w:sz w:val="22"/>
          <w:szCs w:val="22"/>
        </w:rPr>
        <w:t>lor</w:t>
      </w:r>
      <w:r w:rsidR="00717EFF" w:rsidRPr="00A3510A">
        <w:rPr>
          <w:rFonts w:cs="Arial"/>
          <w:color w:val="2C2B2F"/>
          <w:spacing w:val="44"/>
          <w:w w:val="110"/>
          <w:sz w:val="22"/>
          <w:szCs w:val="22"/>
        </w:rPr>
        <w:t xml:space="preserve"> </w:t>
      </w:r>
      <w:r w:rsidR="00717EFF" w:rsidRPr="00A3510A">
        <w:rPr>
          <w:rFonts w:cs="Arial"/>
          <w:color w:val="2C2B2F"/>
          <w:sz w:val="22"/>
          <w:szCs w:val="22"/>
        </w:rPr>
        <w:t>de</w:t>
      </w:r>
      <w:r w:rsidR="00717EFF" w:rsidRPr="00A3510A">
        <w:rPr>
          <w:rFonts w:cs="Arial"/>
          <w:color w:val="2C2B2F"/>
          <w:spacing w:val="56"/>
          <w:sz w:val="22"/>
          <w:szCs w:val="22"/>
        </w:rPr>
        <w:t xml:space="preserve"> </w:t>
      </w:r>
      <w:r w:rsidR="00717EFF" w:rsidRPr="00A3510A">
        <w:rPr>
          <w:rFonts w:cs="Arial"/>
          <w:color w:val="2C2B2F"/>
          <w:sz w:val="22"/>
          <w:szCs w:val="22"/>
        </w:rPr>
        <w:t>ordin</w:t>
      </w:r>
      <w:r w:rsidR="00717EFF" w:rsidRPr="00A3510A">
        <w:rPr>
          <w:rFonts w:cs="Arial"/>
          <w:color w:val="3E3D41"/>
          <w:sz w:val="22"/>
          <w:szCs w:val="22"/>
        </w:rPr>
        <w:t xml:space="preserve">e </w:t>
      </w:r>
      <w:r w:rsidR="00717EFF" w:rsidRPr="00A3510A">
        <w:rPr>
          <w:rFonts w:cs="Arial"/>
          <w:color w:val="3E3D41"/>
          <w:spacing w:val="29"/>
          <w:sz w:val="22"/>
          <w:szCs w:val="22"/>
        </w:rPr>
        <w:t xml:space="preserve"> s</w:t>
      </w:r>
      <w:r w:rsidR="00717EFF" w:rsidRPr="00A3510A">
        <w:rPr>
          <w:rFonts w:cs="Arial"/>
          <w:color w:val="2C2B2F"/>
          <w:w w:val="114"/>
          <w:sz w:val="22"/>
          <w:szCs w:val="22"/>
        </w:rPr>
        <w:t>i</w:t>
      </w:r>
      <w:r w:rsidR="00717EFF" w:rsidRPr="00A3510A">
        <w:rPr>
          <w:rFonts w:cs="Arial"/>
          <w:color w:val="2C2B2F"/>
          <w:spacing w:val="55"/>
          <w:w w:val="114"/>
          <w:sz w:val="22"/>
          <w:szCs w:val="22"/>
        </w:rPr>
        <w:t xml:space="preserve"> </w:t>
      </w:r>
      <w:r w:rsidR="00717EFF" w:rsidRPr="00A3510A">
        <w:rPr>
          <w:rFonts w:cs="Arial"/>
          <w:color w:val="2C2B2F"/>
          <w:w w:val="72"/>
          <w:sz w:val="22"/>
          <w:szCs w:val="22"/>
        </w:rPr>
        <w:t>l</w:t>
      </w:r>
      <w:r w:rsidR="00717EFF" w:rsidRPr="00A3510A">
        <w:rPr>
          <w:rFonts w:cs="Arial"/>
          <w:color w:val="2C2B2F"/>
          <w:w w:val="114"/>
          <w:sz w:val="22"/>
          <w:szCs w:val="22"/>
        </w:rPr>
        <w:t>ini</w:t>
      </w:r>
      <w:r w:rsidR="00717EFF" w:rsidRPr="00A3510A">
        <w:rPr>
          <w:rFonts w:cs="Arial"/>
          <w:color w:val="2C2B2F"/>
          <w:w w:val="111"/>
          <w:sz w:val="22"/>
          <w:szCs w:val="22"/>
        </w:rPr>
        <w:t>s</w:t>
      </w:r>
      <w:r w:rsidR="00717EFF" w:rsidRPr="00A3510A">
        <w:rPr>
          <w:rFonts w:cs="Arial"/>
          <w:color w:val="2C2B2F"/>
          <w:w w:val="125"/>
          <w:sz w:val="22"/>
          <w:szCs w:val="22"/>
        </w:rPr>
        <w:t>t</w:t>
      </w:r>
      <w:r w:rsidR="00717EFF" w:rsidRPr="00A3510A">
        <w:rPr>
          <w:rFonts w:cs="Arial"/>
          <w:color w:val="3E3D41"/>
          <w:w w:val="104"/>
          <w:sz w:val="22"/>
          <w:szCs w:val="22"/>
        </w:rPr>
        <w:t>e</w:t>
      </w:r>
      <w:r w:rsidR="00717EFF" w:rsidRPr="00A3510A">
        <w:rPr>
          <w:rFonts w:cs="Arial"/>
          <w:color w:val="3E3D41"/>
          <w:spacing w:val="48"/>
          <w:w w:val="104"/>
          <w:sz w:val="22"/>
          <w:szCs w:val="22"/>
        </w:rPr>
        <w:t xml:space="preserve"> </w:t>
      </w:r>
      <w:r w:rsidR="00717EFF" w:rsidRPr="00A3510A">
        <w:rPr>
          <w:rFonts w:cs="Arial"/>
          <w:color w:val="2C2B2F"/>
          <w:w w:val="103"/>
          <w:sz w:val="22"/>
          <w:szCs w:val="22"/>
        </w:rPr>
        <w:t>p</w:t>
      </w:r>
      <w:r w:rsidR="00717EFF" w:rsidRPr="00A3510A">
        <w:rPr>
          <w:rFonts w:cs="Arial"/>
          <w:color w:val="2C2B2F"/>
          <w:w w:val="115"/>
          <w:sz w:val="22"/>
          <w:szCs w:val="22"/>
        </w:rPr>
        <w:t>u</w:t>
      </w:r>
      <w:r w:rsidR="00717EFF" w:rsidRPr="00A3510A">
        <w:rPr>
          <w:rFonts w:cs="Arial"/>
          <w:color w:val="2C2B2F"/>
          <w:w w:val="103"/>
          <w:sz w:val="22"/>
          <w:szCs w:val="22"/>
        </w:rPr>
        <w:t>b</w:t>
      </w:r>
      <w:r w:rsidR="00717EFF" w:rsidRPr="00A3510A">
        <w:rPr>
          <w:rFonts w:cs="Arial"/>
          <w:color w:val="2C2B2F"/>
          <w:w w:val="114"/>
          <w:sz w:val="22"/>
          <w:szCs w:val="22"/>
        </w:rPr>
        <w:t>l</w:t>
      </w:r>
      <w:r w:rsidR="00717EFF" w:rsidRPr="00A3510A">
        <w:rPr>
          <w:rFonts w:cs="Arial"/>
          <w:color w:val="2C2B2F"/>
          <w:w w:val="104"/>
          <w:sz w:val="22"/>
          <w:szCs w:val="22"/>
        </w:rPr>
        <w:t>i</w:t>
      </w:r>
      <w:r w:rsidR="00717EFF" w:rsidRPr="00A3510A">
        <w:rPr>
          <w:rFonts w:cs="Arial"/>
          <w:color w:val="3E3D41"/>
          <w:w w:val="117"/>
          <w:sz w:val="22"/>
          <w:szCs w:val="22"/>
        </w:rPr>
        <w:t>ca</w:t>
      </w:r>
      <w:r w:rsidR="00717EFF" w:rsidRPr="00A3510A">
        <w:rPr>
          <w:rFonts w:cs="Arial"/>
          <w:color w:val="2C2B2F"/>
          <w:w w:val="103"/>
          <w:sz w:val="22"/>
          <w:szCs w:val="22"/>
        </w:rPr>
        <w:t xml:space="preserve">, </w:t>
      </w:r>
      <w:r w:rsidR="00717EFF" w:rsidRPr="00A3510A">
        <w:rPr>
          <w:rFonts w:cs="Arial"/>
          <w:color w:val="2C2B2F"/>
          <w:w w:val="91"/>
          <w:sz w:val="22"/>
          <w:szCs w:val="22"/>
        </w:rPr>
        <w:t>c</w:t>
      </w:r>
      <w:r w:rsidR="00717EFF" w:rsidRPr="00A3510A">
        <w:rPr>
          <w:rFonts w:cs="Arial"/>
          <w:color w:val="2C2B2F"/>
          <w:w w:val="109"/>
          <w:sz w:val="22"/>
          <w:szCs w:val="22"/>
        </w:rPr>
        <w:t>o</w:t>
      </w:r>
      <w:r w:rsidR="00717EFF" w:rsidRPr="00A3510A">
        <w:rPr>
          <w:rFonts w:cs="Arial"/>
          <w:color w:val="2C2B2F"/>
          <w:w w:val="115"/>
          <w:sz w:val="22"/>
          <w:szCs w:val="22"/>
        </w:rPr>
        <w:t>n</w:t>
      </w:r>
      <w:r w:rsidR="00717EFF" w:rsidRPr="00A3510A">
        <w:rPr>
          <w:rFonts w:cs="Arial"/>
          <w:color w:val="2C2B2F"/>
          <w:w w:val="155"/>
          <w:sz w:val="22"/>
          <w:szCs w:val="22"/>
        </w:rPr>
        <w:t>f</w:t>
      </w:r>
      <w:r w:rsidR="00717EFF" w:rsidRPr="00A3510A">
        <w:rPr>
          <w:rFonts w:cs="Arial"/>
          <w:color w:val="2C2B2F"/>
          <w:w w:val="80"/>
          <w:sz w:val="22"/>
          <w:szCs w:val="22"/>
        </w:rPr>
        <w:t>o</w:t>
      </w:r>
      <w:r w:rsidR="00717EFF" w:rsidRPr="00A3510A">
        <w:rPr>
          <w:rFonts w:cs="Arial"/>
          <w:color w:val="2C2B2F"/>
          <w:w w:val="120"/>
          <w:sz w:val="22"/>
          <w:szCs w:val="22"/>
        </w:rPr>
        <w:t>r</w:t>
      </w:r>
      <w:r w:rsidR="00717EFF" w:rsidRPr="00A3510A">
        <w:rPr>
          <w:rFonts w:cs="Arial"/>
          <w:color w:val="2C2B2F"/>
          <w:w w:val="103"/>
          <w:sz w:val="22"/>
          <w:szCs w:val="22"/>
        </w:rPr>
        <w:t>m</w:t>
      </w:r>
      <w:r w:rsidR="00717EFF" w:rsidRPr="00A3510A">
        <w:rPr>
          <w:rFonts w:cs="Arial"/>
          <w:color w:val="2C2B2F"/>
          <w:spacing w:val="16"/>
          <w:sz w:val="22"/>
          <w:szCs w:val="22"/>
        </w:rPr>
        <w:t xml:space="preserve"> </w:t>
      </w:r>
      <w:r w:rsidR="00717EFF" w:rsidRPr="00A3510A">
        <w:rPr>
          <w:rFonts w:cs="Arial"/>
          <w:color w:val="2C2B2F"/>
          <w:w w:val="110"/>
          <w:sz w:val="22"/>
          <w:szCs w:val="22"/>
        </w:rPr>
        <w:t>preved</w:t>
      </w:r>
      <w:r w:rsidR="00717EFF" w:rsidRPr="00A3510A">
        <w:rPr>
          <w:rFonts w:cs="Arial"/>
          <w:color w:val="3E3D41"/>
          <w:w w:val="110"/>
          <w:sz w:val="22"/>
          <w:szCs w:val="22"/>
        </w:rPr>
        <w:t>e</w:t>
      </w:r>
      <w:r w:rsidR="00717EFF" w:rsidRPr="00A3510A">
        <w:rPr>
          <w:rFonts w:cs="Arial"/>
          <w:color w:val="2C2B2F"/>
          <w:w w:val="110"/>
          <w:sz w:val="22"/>
          <w:szCs w:val="22"/>
        </w:rPr>
        <w:t>rilor</w:t>
      </w:r>
      <w:r w:rsidR="00717EFF" w:rsidRPr="00A3510A">
        <w:rPr>
          <w:rFonts w:cs="Arial"/>
          <w:color w:val="2C2B2F"/>
          <w:spacing w:val="16"/>
          <w:w w:val="110"/>
          <w:sz w:val="22"/>
          <w:szCs w:val="22"/>
        </w:rPr>
        <w:t xml:space="preserve"> </w:t>
      </w:r>
      <w:r w:rsidR="00717EFF" w:rsidRPr="00A3510A">
        <w:rPr>
          <w:rFonts w:cs="Arial"/>
          <w:color w:val="2C2B2F"/>
          <w:w w:val="83"/>
          <w:sz w:val="22"/>
          <w:szCs w:val="22"/>
        </w:rPr>
        <w:t>l</w:t>
      </w:r>
      <w:r w:rsidR="00717EFF" w:rsidRPr="00A3510A">
        <w:rPr>
          <w:rFonts w:cs="Arial"/>
          <w:color w:val="2C2B2F"/>
          <w:w w:val="110"/>
          <w:sz w:val="22"/>
          <w:szCs w:val="22"/>
        </w:rPr>
        <w:t>e</w:t>
      </w:r>
      <w:r w:rsidR="00717EFF" w:rsidRPr="00A3510A">
        <w:rPr>
          <w:rFonts w:cs="Arial"/>
          <w:color w:val="3E3D41"/>
          <w:w w:val="115"/>
          <w:sz w:val="22"/>
          <w:szCs w:val="22"/>
        </w:rPr>
        <w:t>g</w:t>
      </w:r>
      <w:r w:rsidR="00717EFF" w:rsidRPr="00A3510A">
        <w:rPr>
          <w:rFonts w:cs="Arial"/>
          <w:color w:val="2C2B2F"/>
          <w:w w:val="110"/>
          <w:sz w:val="22"/>
          <w:szCs w:val="22"/>
        </w:rPr>
        <w:t>a</w:t>
      </w:r>
      <w:r w:rsidR="00717EFF" w:rsidRPr="00A3510A">
        <w:rPr>
          <w:rFonts w:cs="Arial"/>
          <w:color w:val="2C2B2F"/>
          <w:w w:val="93"/>
          <w:sz w:val="22"/>
          <w:szCs w:val="22"/>
        </w:rPr>
        <w:t>l</w:t>
      </w:r>
      <w:r w:rsidR="00717EFF" w:rsidRPr="00A3510A">
        <w:rPr>
          <w:rFonts w:cs="Arial"/>
          <w:color w:val="2C2B2F"/>
          <w:w w:val="117"/>
          <w:sz w:val="22"/>
          <w:szCs w:val="22"/>
        </w:rPr>
        <w:t>e</w:t>
      </w:r>
      <w:r w:rsidR="00717EFF" w:rsidRPr="00A3510A">
        <w:rPr>
          <w:rFonts w:cs="Arial"/>
          <w:color w:val="2C2B2F"/>
          <w:w w:val="92"/>
          <w:sz w:val="22"/>
          <w:szCs w:val="22"/>
        </w:rPr>
        <w:t>.</w:t>
      </w:r>
    </w:p>
    <w:p w14:paraId="76E4BDE5" w14:textId="77777777" w:rsidR="00717EFF" w:rsidRPr="00A3510A" w:rsidRDefault="00717EFF" w:rsidP="00A3510A">
      <w:pPr>
        <w:spacing w:line="280" w:lineRule="exact"/>
        <w:ind w:left="794" w:right="118" w:hanging="1754"/>
        <w:jc w:val="center"/>
        <w:rPr>
          <w:rFonts w:cs="Arial"/>
          <w:sz w:val="22"/>
          <w:szCs w:val="22"/>
        </w:rPr>
      </w:pPr>
      <w:r w:rsidRPr="00A3510A">
        <w:rPr>
          <w:rFonts w:eastAsia="Arial" w:cs="Arial"/>
          <w:color w:val="2C2B2F"/>
          <w:w w:val="110"/>
          <w:sz w:val="22"/>
          <w:szCs w:val="22"/>
        </w:rPr>
        <w:t>Ar</w:t>
      </w:r>
      <w:r w:rsidRPr="00A3510A">
        <w:rPr>
          <w:rFonts w:eastAsia="Arial" w:cs="Arial"/>
          <w:color w:val="2C2B2F"/>
          <w:spacing w:val="-1"/>
          <w:w w:val="110"/>
          <w:sz w:val="22"/>
          <w:szCs w:val="22"/>
        </w:rPr>
        <w:t>t</w:t>
      </w:r>
      <w:r w:rsidRPr="00A3510A">
        <w:rPr>
          <w:rFonts w:eastAsia="Arial" w:cs="Arial"/>
          <w:color w:val="2C2B2F"/>
          <w:w w:val="70"/>
          <w:sz w:val="22"/>
          <w:szCs w:val="22"/>
        </w:rPr>
        <w:t>.</w:t>
      </w:r>
      <w:r w:rsidRPr="00A3510A">
        <w:rPr>
          <w:rFonts w:eastAsia="Arial" w:cs="Arial"/>
          <w:color w:val="2C2B2F"/>
          <w:spacing w:val="-7"/>
          <w:sz w:val="22"/>
          <w:szCs w:val="22"/>
        </w:rPr>
        <w:t xml:space="preserve"> </w:t>
      </w:r>
      <w:r w:rsidRPr="00A3510A">
        <w:rPr>
          <w:rFonts w:cs="Arial"/>
          <w:color w:val="2C2B2F"/>
          <w:w w:val="51"/>
          <w:sz w:val="22"/>
          <w:szCs w:val="22"/>
        </w:rPr>
        <w:t>1</w:t>
      </w:r>
      <w:r w:rsidRPr="00A3510A">
        <w:rPr>
          <w:rFonts w:cs="Arial"/>
          <w:color w:val="3E3D41"/>
          <w:w w:val="132"/>
          <w:sz w:val="22"/>
          <w:szCs w:val="22"/>
        </w:rPr>
        <w:t>4</w:t>
      </w:r>
      <w:r w:rsidRPr="00A3510A">
        <w:rPr>
          <w:rFonts w:cs="Arial"/>
          <w:color w:val="0A0A0B"/>
          <w:w w:val="92"/>
          <w:sz w:val="22"/>
          <w:szCs w:val="22"/>
        </w:rPr>
        <w:t>.</w:t>
      </w:r>
      <w:r w:rsidRPr="00A3510A">
        <w:rPr>
          <w:rFonts w:cs="Arial"/>
          <w:color w:val="0A0A0B"/>
          <w:sz w:val="22"/>
          <w:szCs w:val="22"/>
        </w:rPr>
        <w:t xml:space="preserve"> </w:t>
      </w:r>
      <w:r w:rsidRPr="00A3510A">
        <w:rPr>
          <w:rFonts w:cs="Arial"/>
          <w:color w:val="0A0A0B"/>
          <w:spacing w:val="-3"/>
          <w:sz w:val="22"/>
          <w:szCs w:val="22"/>
        </w:rPr>
        <w:t xml:space="preserve"> </w:t>
      </w:r>
      <w:r w:rsidRPr="00A3510A">
        <w:rPr>
          <w:rFonts w:cs="Arial"/>
          <w:color w:val="2C2B2F"/>
          <w:sz w:val="22"/>
          <w:szCs w:val="22"/>
        </w:rPr>
        <w:t>S</w:t>
      </w:r>
      <w:r w:rsidRPr="00A3510A">
        <w:rPr>
          <w:rFonts w:cs="Arial"/>
          <w:color w:val="3E3D41"/>
          <w:sz w:val="22"/>
          <w:szCs w:val="22"/>
        </w:rPr>
        <w:t>e</w:t>
      </w:r>
      <w:r w:rsidRPr="00A3510A">
        <w:rPr>
          <w:rFonts w:cs="Arial"/>
          <w:color w:val="3E3D41"/>
          <w:spacing w:val="33"/>
          <w:sz w:val="22"/>
          <w:szCs w:val="22"/>
        </w:rPr>
        <w:t xml:space="preserve"> </w:t>
      </w:r>
      <w:r w:rsidRPr="00A3510A">
        <w:rPr>
          <w:rFonts w:cs="Arial"/>
          <w:color w:val="2C2B2F"/>
          <w:sz w:val="22"/>
          <w:szCs w:val="22"/>
        </w:rPr>
        <w:t>va</w:t>
      </w:r>
      <w:r w:rsidRPr="00A3510A">
        <w:rPr>
          <w:rFonts w:cs="Arial"/>
          <w:color w:val="2C2B2F"/>
          <w:spacing w:val="60"/>
          <w:sz w:val="22"/>
          <w:szCs w:val="22"/>
        </w:rPr>
        <w:t xml:space="preserve"> </w:t>
      </w:r>
      <w:r w:rsidRPr="00A3510A">
        <w:rPr>
          <w:rFonts w:cs="Arial"/>
          <w:color w:val="2C2B2F"/>
          <w:sz w:val="22"/>
          <w:szCs w:val="22"/>
        </w:rPr>
        <w:t>asi</w:t>
      </w:r>
      <w:r w:rsidRPr="00A3510A">
        <w:rPr>
          <w:rFonts w:cs="Arial"/>
          <w:color w:val="3E3D41"/>
          <w:sz w:val="22"/>
          <w:szCs w:val="22"/>
        </w:rPr>
        <w:t>g</w:t>
      </w:r>
      <w:r w:rsidRPr="00A3510A">
        <w:rPr>
          <w:rFonts w:cs="Arial"/>
          <w:color w:val="2C2B2F"/>
          <w:sz w:val="22"/>
          <w:szCs w:val="22"/>
        </w:rPr>
        <w:t xml:space="preserve">ura </w:t>
      </w:r>
      <w:r w:rsidRPr="00A3510A">
        <w:rPr>
          <w:rFonts w:cs="Arial"/>
          <w:color w:val="2C2B2F"/>
          <w:spacing w:val="22"/>
          <w:sz w:val="22"/>
          <w:szCs w:val="22"/>
        </w:rPr>
        <w:t xml:space="preserve"> </w:t>
      </w:r>
      <w:r w:rsidRPr="00A3510A">
        <w:rPr>
          <w:rFonts w:cs="Arial"/>
          <w:color w:val="2C2B2F"/>
          <w:w w:val="108"/>
          <w:sz w:val="22"/>
          <w:szCs w:val="22"/>
        </w:rPr>
        <w:t>respectarea</w:t>
      </w:r>
      <w:r w:rsidRPr="00A3510A">
        <w:rPr>
          <w:rFonts w:cs="Arial"/>
          <w:color w:val="2C2B2F"/>
          <w:spacing w:val="19"/>
          <w:w w:val="108"/>
          <w:sz w:val="22"/>
          <w:szCs w:val="22"/>
        </w:rPr>
        <w:t xml:space="preserve"> </w:t>
      </w:r>
      <w:r w:rsidRPr="00A3510A">
        <w:rPr>
          <w:rFonts w:cs="Arial"/>
          <w:color w:val="2C2B2F"/>
          <w:w w:val="108"/>
          <w:sz w:val="22"/>
          <w:szCs w:val="22"/>
        </w:rPr>
        <w:t>indeplinirii</w:t>
      </w:r>
      <w:r w:rsidRPr="00A3510A">
        <w:rPr>
          <w:rFonts w:cs="Arial"/>
          <w:color w:val="2C2B2F"/>
          <w:spacing w:val="55"/>
          <w:w w:val="108"/>
          <w:sz w:val="22"/>
          <w:szCs w:val="22"/>
        </w:rPr>
        <w:t xml:space="preserve"> </w:t>
      </w:r>
      <w:r w:rsidRPr="00A3510A">
        <w:rPr>
          <w:rFonts w:cs="Arial"/>
          <w:color w:val="2C2B2F"/>
          <w:w w:val="108"/>
          <w:sz w:val="22"/>
          <w:szCs w:val="22"/>
        </w:rPr>
        <w:t>tuturor</w:t>
      </w:r>
      <w:r w:rsidRPr="00A3510A">
        <w:rPr>
          <w:rFonts w:cs="Arial"/>
          <w:color w:val="2C2B2F"/>
          <w:spacing w:val="45"/>
          <w:w w:val="108"/>
          <w:sz w:val="22"/>
          <w:szCs w:val="22"/>
        </w:rPr>
        <w:t xml:space="preserve"> </w:t>
      </w:r>
      <w:r w:rsidRPr="00A3510A">
        <w:rPr>
          <w:rFonts w:cs="Arial"/>
          <w:color w:val="2C2B2F"/>
          <w:w w:val="84"/>
          <w:sz w:val="22"/>
          <w:szCs w:val="22"/>
        </w:rPr>
        <w:t>c</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03"/>
          <w:sz w:val="22"/>
          <w:szCs w:val="22"/>
        </w:rPr>
        <w:t>d</w:t>
      </w:r>
      <w:r w:rsidRPr="00A3510A">
        <w:rPr>
          <w:rFonts w:cs="Arial"/>
          <w:color w:val="2C2B2F"/>
          <w:w w:val="114"/>
          <w:sz w:val="22"/>
          <w:szCs w:val="22"/>
        </w:rPr>
        <w:t>it</w:t>
      </w:r>
      <w:r w:rsidRPr="00A3510A">
        <w:rPr>
          <w:rFonts w:cs="Arial"/>
          <w:color w:val="2C2B2F"/>
          <w:w w:val="93"/>
          <w:sz w:val="22"/>
          <w:szCs w:val="22"/>
        </w:rPr>
        <w:t>i</w:t>
      </w:r>
      <w:r w:rsidRPr="00A3510A">
        <w:rPr>
          <w:rFonts w:cs="Arial"/>
          <w:color w:val="2C2B2F"/>
          <w:w w:val="104"/>
          <w:sz w:val="22"/>
          <w:szCs w:val="22"/>
        </w:rPr>
        <w:t>i</w:t>
      </w:r>
      <w:r w:rsidRPr="00A3510A">
        <w:rPr>
          <w:rFonts w:cs="Arial"/>
          <w:color w:val="2C2B2F"/>
          <w:w w:val="125"/>
          <w:sz w:val="22"/>
          <w:szCs w:val="22"/>
        </w:rPr>
        <w:t>l</w:t>
      </w:r>
      <w:r w:rsidRPr="00A3510A">
        <w:rPr>
          <w:rFonts w:cs="Arial"/>
          <w:color w:val="2C2B2F"/>
          <w:w w:val="109"/>
          <w:sz w:val="22"/>
          <w:szCs w:val="22"/>
        </w:rPr>
        <w:t>o</w:t>
      </w:r>
      <w:r w:rsidRPr="00A3510A">
        <w:rPr>
          <w:rFonts w:cs="Arial"/>
          <w:color w:val="2C2B2F"/>
          <w:w w:val="120"/>
          <w:sz w:val="22"/>
          <w:szCs w:val="22"/>
        </w:rPr>
        <w:t>r</w:t>
      </w:r>
      <w:r w:rsidRPr="00A3510A">
        <w:rPr>
          <w:rFonts w:cs="Arial"/>
          <w:color w:val="2C2B2F"/>
          <w:spacing w:val="31"/>
          <w:sz w:val="22"/>
          <w:szCs w:val="22"/>
        </w:rPr>
        <w:t xml:space="preserve"> </w:t>
      </w:r>
      <w:r w:rsidRPr="00A3510A">
        <w:rPr>
          <w:rFonts w:cs="Arial"/>
          <w:color w:val="2C2B2F"/>
          <w:w w:val="88"/>
          <w:sz w:val="22"/>
          <w:szCs w:val="22"/>
        </w:rPr>
        <w:t>s</w:t>
      </w:r>
      <w:r w:rsidRPr="00A3510A">
        <w:rPr>
          <w:rFonts w:cs="Arial"/>
          <w:color w:val="2C2B2F"/>
          <w:w w:val="125"/>
          <w:sz w:val="22"/>
          <w:szCs w:val="22"/>
        </w:rPr>
        <w:t>t</w:t>
      </w:r>
      <w:r w:rsidRPr="00A3510A">
        <w:rPr>
          <w:rFonts w:cs="Arial"/>
          <w:color w:val="2C2B2F"/>
          <w:w w:val="110"/>
          <w:sz w:val="22"/>
          <w:szCs w:val="22"/>
        </w:rPr>
        <w:t>a</w:t>
      </w:r>
      <w:r w:rsidRPr="00A3510A">
        <w:rPr>
          <w:rFonts w:cs="Arial"/>
          <w:color w:val="2C2B2F"/>
          <w:w w:val="103"/>
          <w:sz w:val="22"/>
          <w:szCs w:val="22"/>
        </w:rPr>
        <w:t>b</w:t>
      </w:r>
      <w:r w:rsidRPr="00A3510A">
        <w:rPr>
          <w:rFonts w:cs="Arial"/>
          <w:color w:val="2C2B2F"/>
          <w:w w:val="104"/>
          <w:sz w:val="22"/>
          <w:szCs w:val="22"/>
        </w:rPr>
        <w:t>i</w:t>
      </w:r>
      <w:r w:rsidRPr="00A3510A">
        <w:rPr>
          <w:rFonts w:cs="Arial"/>
          <w:color w:val="2C2B2F"/>
          <w:w w:val="114"/>
          <w:sz w:val="22"/>
          <w:szCs w:val="22"/>
        </w:rPr>
        <w:t>l</w:t>
      </w:r>
      <w:r w:rsidRPr="00A3510A">
        <w:rPr>
          <w:rFonts w:cs="Arial"/>
          <w:color w:val="2C2B2F"/>
          <w:w w:val="104"/>
          <w:sz w:val="22"/>
          <w:szCs w:val="22"/>
        </w:rPr>
        <w:t>i</w:t>
      </w:r>
      <w:r w:rsidRPr="00A3510A">
        <w:rPr>
          <w:rFonts w:cs="Arial"/>
          <w:color w:val="2C2B2F"/>
          <w:w w:val="135"/>
          <w:sz w:val="22"/>
          <w:szCs w:val="22"/>
        </w:rPr>
        <w:t>t</w:t>
      </w:r>
      <w:r w:rsidRPr="00A3510A">
        <w:rPr>
          <w:rFonts w:cs="Arial"/>
          <w:color w:val="2C2B2F"/>
          <w:w w:val="110"/>
          <w:sz w:val="22"/>
          <w:szCs w:val="22"/>
        </w:rPr>
        <w:t>e</w:t>
      </w:r>
      <w:r w:rsidRPr="00A3510A">
        <w:rPr>
          <w:rFonts w:cs="Arial"/>
          <w:color w:val="2C2B2F"/>
          <w:sz w:val="22"/>
          <w:szCs w:val="22"/>
        </w:rPr>
        <w:t xml:space="preserve"> </w:t>
      </w:r>
      <w:r w:rsidRPr="00A3510A">
        <w:rPr>
          <w:rFonts w:cs="Arial"/>
          <w:color w:val="2C2B2F"/>
          <w:spacing w:val="-25"/>
          <w:sz w:val="22"/>
          <w:szCs w:val="22"/>
        </w:rPr>
        <w:t xml:space="preserve"> </w:t>
      </w:r>
      <w:r w:rsidRPr="00A3510A">
        <w:rPr>
          <w:rFonts w:cs="Arial"/>
          <w:color w:val="2C2B2F"/>
          <w:sz w:val="22"/>
          <w:szCs w:val="22"/>
        </w:rPr>
        <w:t>de</w:t>
      </w:r>
      <w:r w:rsidRPr="00A3510A">
        <w:rPr>
          <w:rFonts w:cs="Arial"/>
          <w:color w:val="2C2B2F"/>
          <w:spacing w:val="45"/>
          <w:sz w:val="22"/>
          <w:szCs w:val="22"/>
        </w:rPr>
        <w:t xml:space="preserve"> </w:t>
      </w:r>
      <w:r w:rsidRPr="00A3510A">
        <w:rPr>
          <w:rFonts w:cs="Arial"/>
          <w:color w:val="2C2B2F"/>
          <w:w w:val="83"/>
          <w:sz w:val="22"/>
          <w:szCs w:val="22"/>
        </w:rPr>
        <w:t>l</w:t>
      </w:r>
      <w:r w:rsidRPr="00A3510A">
        <w:rPr>
          <w:rFonts w:cs="Arial"/>
          <w:color w:val="3E3D41"/>
          <w:w w:val="117"/>
          <w:sz w:val="22"/>
          <w:szCs w:val="22"/>
        </w:rPr>
        <w:t>e</w:t>
      </w:r>
      <w:r w:rsidRPr="00A3510A">
        <w:rPr>
          <w:rFonts w:cs="Arial"/>
          <w:color w:val="3E3D41"/>
          <w:w w:val="115"/>
          <w:sz w:val="22"/>
          <w:szCs w:val="22"/>
        </w:rPr>
        <w:t>g</w:t>
      </w:r>
      <w:r w:rsidRPr="00A3510A">
        <w:rPr>
          <w:rFonts w:cs="Arial"/>
          <w:color w:val="2C2B2F"/>
          <w:w w:val="104"/>
          <w:sz w:val="22"/>
          <w:szCs w:val="22"/>
        </w:rPr>
        <w:t>e</w:t>
      </w:r>
      <w:r w:rsidRPr="00A3510A">
        <w:rPr>
          <w:rFonts w:cs="Arial"/>
          <w:color w:val="2C2B2F"/>
          <w:spacing w:val="31"/>
          <w:sz w:val="22"/>
          <w:szCs w:val="22"/>
        </w:rPr>
        <w:t xml:space="preserve"> </w:t>
      </w:r>
      <w:r w:rsidRPr="00A3510A">
        <w:rPr>
          <w:rFonts w:cs="Arial"/>
          <w:color w:val="2C2B2F"/>
          <w:w w:val="104"/>
          <w:sz w:val="22"/>
          <w:szCs w:val="22"/>
        </w:rPr>
        <w:t>i</w:t>
      </w:r>
      <w:r w:rsidRPr="00A3510A">
        <w:rPr>
          <w:rFonts w:cs="Arial"/>
          <w:color w:val="2C2B2F"/>
          <w:w w:val="109"/>
          <w:sz w:val="22"/>
          <w:szCs w:val="22"/>
        </w:rPr>
        <w:t>n</w:t>
      </w:r>
    </w:p>
    <w:p w14:paraId="40560209" w14:textId="77777777" w:rsidR="00717EFF" w:rsidRPr="00A3510A" w:rsidRDefault="00717EFF" w:rsidP="00717EFF">
      <w:pPr>
        <w:spacing w:before="42"/>
        <w:ind w:left="114" w:right="4710"/>
        <w:jc w:val="both"/>
        <w:rPr>
          <w:rFonts w:cs="Arial"/>
          <w:sz w:val="22"/>
          <w:szCs w:val="22"/>
        </w:rPr>
      </w:pPr>
      <w:r w:rsidRPr="00A3510A">
        <w:rPr>
          <w:rFonts w:cs="Arial"/>
          <w:color w:val="2C2B2F"/>
          <w:w w:val="108"/>
          <w:sz w:val="22"/>
          <w:szCs w:val="22"/>
        </w:rPr>
        <w:t>ved</w:t>
      </w:r>
      <w:r w:rsidRPr="00A3510A">
        <w:rPr>
          <w:rFonts w:cs="Arial"/>
          <w:color w:val="3E3D41"/>
          <w:w w:val="108"/>
          <w:sz w:val="22"/>
          <w:szCs w:val="22"/>
        </w:rPr>
        <w:t>e</w:t>
      </w:r>
      <w:r w:rsidRPr="00A3510A">
        <w:rPr>
          <w:rFonts w:cs="Arial"/>
          <w:color w:val="2C2B2F"/>
          <w:w w:val="108"/>
          <w:sz w:val="22"/>
          <w:szCs w:val="22"/>
        </w:rPr>
        <w:t>rea</w:t>
      </w:r>
      <w:r w:rsidRPr="00A3510A">
        <w:rPr>
          <w:rFonts w:cs="Arial"/>
          <w:color w:val="2C2B2F"/>
          <w:spacing w:val="34"/>
          <w:w w:val="108"/>
          <w:sz w:val="22"/>
          <w:szCs w:val="22"/>
        </w:rPr>
        <w:t xml:space="preserve"> </w:t>
      </w:r>
      <w:r w:rsidRPr="00A3510A">
        <w:rPr>
          <w:rFonts w:cs="Arial"/>
          <w:color w:val="2C2B2F"/>
          <w:w w:val="108"/>
          <w:sz w:val="22"/>
          <w:szCs w:val="22"/>
        </w:rPr>
        <w:t>desfasurarii</w:t>
      </w:r>
      <w:r w:rsidRPr="00A3510A">
        <w:rPr>
          <w:rFonts w:cs="Arial"/>
          <w:color w:val="2C2B2F"/>
          <w:spacing w:val="14"/>
          <w:w w:val="108"/>
          <w:sz w:val="22"/>
          <w:szCs w:val="22"/>
        </w:rPr>
        <w:t xml:space="preserve"> </w:t>
      </w:r>
      <w:r w:rsidRPr="00A3510A">
        <w:rPr>
          <w:rFonts w:cs="Arial"/>
          <w:color w:val="2C2B2F"/>
          <w:sz w:val="22"/>
          <w:szCs w:val="22"/>
        </w:rPr>
        <w:t xml:space="preserve">unui </w:t>
      </w:r>
      <w:r w:rsidRPr="00A3510A">
        <w:rPr>
          <w:rFonts w:cs="Arial"/>
          <w:color w:val="2C2B2F"/>
          <w:spacing w:val="4"/>
          <w:sz w:val="22"/>
          <w:szCs w:val="22"/>
        </w:rPr>
        <w:t xml:space="preserve"> </w:t>
      </w:r>
      <w:r w:rsidRPr="00A3510A">
        <w:rPr>
          <w:rFonts w:cs="Arial"/>
          <w:color w:val="2C2B2F"/>
          <w:sz w:val="22"/>
          <w:szCs w:val="22"/>
        </w:rPr>
        <w:t>anumit</w:t>
      </w:r>
      <w:r w:rsidRPr="00A3510A">
        <w:rPr>
          <w:rFonts w:cs="Arial"/>
          <w:color w:val="2C2B2F"/>
          <w:spacing w:val="54"/>
          <w:sz w:val="22"/>
          <w:szCs w:val="22"/>
        </w:rPr>
        <w:t xml:space="preserve"> </w:t>
      </w:r>
      <w:r w:rsidRPr="00A3510A">
        <w:rPr>
          <w:rFonts w:cs="Arial"/>
          <w:color w:val="2C2B2F"/>
          <w:sz w:val="22"/>
          <w:szCs w:val="22"/>
        </w:rPr>
        <w:t>tip</w:t>
      </w:r>
      <w:r w:rsidRPr="00A3510A">
        <w:rPr>
          <w:rFonts w:cs="Arial"/>
          <w:color w:val="2C2B2F"/>
          <w:spacing w:val="33"/>
          <w:sz w:val="22"/>
          <w:szCs w:val="22"/>
        </w:rPr>
        <w:t xml:space="preserve"> </w:t>
      </w:r>
      <w:r w:rsidRPr="00A3510A">
        <w:rPr>
          <w:rFonts w:cs="Arial"/>
          <w:color w:val="2C2B2F"/>
          <w:sz w:val="22"/>
          <w:szCs w:val="22"/>
        </w:rPr>
        <w:t>de</w:t>
      </w:r>
      <w:r w:rsidRPr="00A3510A">
        <w:rPr>
          <w:rFonts w:cs="Arial"/>
          <w:color w:val="2C2B2F"/>
          <w:spacing w:val="31"/>
          <w:sz w:val="22"/>
          <w:szCs w:val="22"/>
        </w:rPr>
        <w:t xml:space="preserve"> </w:t>
      </w:r>
      <w:r w:rsidRPr="00A3510A">
        <w:rPr>
          <w:rFonts w:cs="Arial"/>
          <w:color w:val="2C2B2F"/>
          <w:w w:val="91"/>
          <w:sz w:val="22"/>
          <w:szCs w:val="22"/>
        </w:rPr>
        <w:t>a</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93"/>
          <w:sz w:val="22"/>
          <w:szCs w:val="22"/>
        </w:rPr>
        <w:t>i</w:t>
      </w:r>
      <w:r w:rsidRPr="00A3510A">
        <w:rPr>
          <w:rFonts w:cs="Arial"/>
          <w:color w:val="2C2B2F"/>
          <w:w w:val="120"/>
          <w:sz w:val="22"/>
          <w:szCs w:val="22"/>
        </w:rPr>
        <w:t>v</w:t>
      </w:r>
      <w:r w:rsidRPr="00A3510A">
        <w:rPr>
          <w:rFonts w:cs="Arial"/>
          <w:color w:val="2C2B2F"/>
          <w:w w:val="93"/>
          <w:sz w:val="22"/>
          <w:szCs w:val="22"/>
        </w:rPr>
        <w:t>i</w:t>
      </w:r>
      <w:r w:rsidRPr="00A3510A">
        <w:rPr>
          <w:rFonts w:cs="Arial"/>
          <w:color w:val="2C2B2F"/>
          <w:w w:val="135"/>
          <w:sz w:val="22"/>
          <w:szCs w:val="22"/>
        </w:rPr>
        <w:t>t</w:t>
      </w:r>
      <w:r w:rsidRPr="00A3510A">
        <w:rPr>
          <w:rFonts w:cs="Arial"/>
          <w:color w:val="2C2B2F"/>
          <w:w w:val="104"/>
          <w:sz w:val="22"/>
          <w:szCs w:val="22"/>
        </w:rPr>
        <w:t>a</w:t>
      </w:r>
      <w:r w:rsidRPr="00A3510A">
        <w:rPr>
          <w:rFonts w:cs="Arial"/>
          <w:color w:val="2C2B2F"/>
          <w:w w:val="125"/>
          <w:sz w:val="22"/>
          <w:szCs w:val="22"/>
        </w:rPr>
        <w:t>t</w:t>
      </w:r>
      <w:r w:rsidRPr="00A3510A">
        <w:rPr>
          <w:rFonts w:cs="Arial"/>
          <w:color w:val="2C2B2F"/>
          <w:w w:val="104"/>
          <w:sz w:val="22"/>
          <w:szCs w:val="22"/>
        </w:rPr>
        <w:t>e</w:t>
      </w:r>
      <w:r w:rsidRPr="00A3510A">
        <w:rPr>
          <w:rFonts w:cs="Arial"/>
          <w:color w:val="2C2B2F"/>
          <w:w w:val="92"/>
          <w:sz w:val="22"/>
          <w:szCs w:val="22"/>
        </w:rPr>
        <w:t>.</w:t>
      </w:r>
    </w:p>
    <w:p w14:paraId="3E98F93F" w14:textId="77777777" w:rsidR="00717EFF" w:rsidRPr="00A3510A" w:rsidRDefault="00717EFF" w:rsidP="00717EFF">
      <w:pPr>
        <w:spacing w:before="20" w:line="267" w:lineRule="auto"/>
        <w:ind w:left="107" w:right="113" w:firstLine="719"/>
        <w:jc w:val="both"/>
        <w:rPr>
          <w:rFonts w:cs="Arial"/>
          <w:sz w:val="22"/>
          <w:szCs w:val="22"/>
        </w:rPr>
      </w:pPr>
      <w:r w:rsidRPr="00A3510A">
        <w:rPr>
          <w:rFonts w:cs="Arial"/>
          <w:color w:val="2C2B2F"/>
          <w:w w:val="94"/>
          <w:sz w:val="22"/>
          <w:szCs w:val="22"/>
        </w:rPr>
        <w:t>Ar</w:t>
      </w:r>
      <w:r w:rsidRPr="00A3510A">
        <w:rPr>
          <w:rFonts w:cs="Arial"/>
          <w:color w:val="2C2B2F"/>
          <w:w w:val="150"/>
          <w:sz w:val="22"/>
          <w:szCs w:val="22"/>
        </w:rPr>
        <w:t>t</w:t>
      </w:r>
      <w:r w:rsidRPr="00A3510A">
        <w:rPr>
          <w:rFonts w:cs="Arial"/>
          <w:color w:val="2C2B2F"/>
          <w:w w:val="77"/>
          <w:sz w:val="22"/>
          <w:szCs w:val="22"/>
        </w:rPr>
        <w:t>.</w:t>
      </w:r>
      <w:r w:rsidRPr="00A3510A">
        <w:rPr>
          <w:rFonts w:cs="Arial"/>
          <w:color w:val="2C2B2F"/>
          <w:spacing w:val="9"/>
          <w:w w:val="77"/>
          <w:sz w:val="22"/>
          <w:szCs w:val="22"/>
        </w:rPr>
        <w:t xml:space="preserve"> </w:t>
      </w:r>
      <w:r w:rsidRPr="00A3510A">
        <w:rPr>
          <w:rFonts w:cs="Arial"/>
          <w:color w:val="2C2B2F"/>
          <w:w w:val="51"/>
          <w:sz w:val="22"/>
          <w:szCs w:val="22"/>
        </w:rPr>
        <w:t>1</w:t>
      </w:r>
      <w:r w:rsidRPr="00A3510A">
        <w:rPr>
          <w:rFonts w:cs="Arial"/>
          <w:color w:val="2C2B2F"/>
          <w:w w:val="120"/>
          <w:sz w:val="22"/>
          <w:szCs w:val="22"/>
        </w:rPr>
        <w:t>5</w:t>
      </w:r>
      <w:r w:rsidRPr="00A3510A">
        <w:rPr>
          <w:rFonts w:cs="Arial"/>
          <w:color w:val="0A0A0B"/>
          <w:w w:val="115"/>
          <w:sz w:val="22"/>
          <w:szCs w:val="22"/>
        </w:rPr>
        <w:t xml:space="preserve">.  </w:t>
      </w:r>
      <w:r w:rsidRPr="00A3510A">
        <w:rPr>
          <w:rFonts w:cs="Arial"/>
          <w:color w:val="2C2B2F"/>
          <w:w w:val="107"/>
          <w:sz w:val="22"/>
          <w:szCs w:val="22"/>
        </w:rPr>
        <w:t>Operatorii</w:t>
      </w:r>
      <w:r w:rsidRPr="00A3510A">
        <w:rPr>
          <w:rFonts w:cs="Arial"/>
          <w:color w:val="2C2B2F"/>
          <w:spacing w:val="49"/>
          <w:w w:val="107"/>
          <w:sz w:val="22"/>
          <w:szCs w:val="22"/>
        </w:rPr>
        <w:t xml:space="preserve"> </w:t>
      </w:r>
      <w:r w:rsidRPr="00A3510A">
        <w:rPr>
          <w:rFonts w:cs="Arial"/>
          <w:color w:val="2C2B2F"/>
          <w:sz w:val="22"/>
          <w:szCs w:val="22"/>
        </w:rPr>
        <w:t>econom</w:t>
      </w:r>
      <w:r w:rsidRPr="00A3510A">
        <w:rPr>
          <w:rFonts w:cs="Arial"/>
          <w:color w:val="3E3D41"/>
          <w:sz w:val="22"/>
          <w:szCs w:val="22"/>
        </w:rPr>
        <w:t>i</w:t>
      </w:r>
      <w:r w:rsidRPr="00A3510A">
        <w:rPr>
          <w:rFonts w:cs="Arial"/>
          <w:color w:val="2C2B2F"/>
          <w:sz w:val="22"/>
          <w:szCs w:val="22"/>
        </w:rPr>
        <w:t xml:space="preserve">ci </w:t>
      </w:r>
      <w:r w:rsidRPr="00A3510A">
        <w:rPr>
          <w:rFonts w:cs="Arial"/>
          <w:color w:val="2C2B2F"/>
          <w:spacing w:val="44"/>
          <w:sz w:val="22"/>
          <w:szCs w:val="22"/>
        </w:rPr>
        <w:t xml:space="preserve"> </w:t>
      </w:r>
      <w:r w:rsidRPr="00A3510A">
        <w:rPr>
          <w:rFonts w:cs="Arial"/>
          <w:color w:val="2C2B2F"/>
          <w:sz w:val="22"/>
          <w:szCs w:val="22"/>
        </w:rPr>
        <w:t>au</w:t>
      </w:r>
      <w:r w:rsidRPr="00A3510A">
        <w:rPr>
          <w:rFonts w:cs="Arial"/>
          <w:color w:val="2C2B2F"/>
          <w:spacing w:val="35"/>
          <w:sz w:val="22"/>
          <w:szCs w:val="22"/>
        </w:rPr>
        <w:t xml:space="preserve"> </w:t>
      </w:r>
      <w:r w:rsidRPr="00A3510A">
        <w:rPr>
          <w:rFonts w:cs="Arial"/>
          <w:color w:val="2C2B2F"/>
          <w:w w:val="109"/>
          <w:sz w:val="22"/>
          <w:szCs w:val="22"/>
        </w:rPr>
        <w:t>obli</w:t>
      </w:r>
      <w:r w:rsidRPr="00A3510A">
        <w:rPr>
          <w:rFonts w:cs="Arial"/>
          <w:color w:val="3E3D41"/>
          <w:w w:val="109"/>
          <w:sz w:val="22"/>
          <w:szCs w:val="22"/>
        </w:rPr>
        <w:t>g</w:t>
      </w:r>
      <w:r w:rsidRPr="00A3510A">
        <w:rPr>
          <w:rFonts w:cs="Arial"/>
          <w:color w:val="2C2B2F"/>
          <w:w w:val="109"/>
          <w:sz w:val="22"/>
          <w:szCs w:val="22"/>
        </w:rPr>
        <w:t>atia</w:t>
      </w:r>
      <w:r w:rsidRPr="00A3510A">
        <w:rPr>
          <w:rFonts w:cs="Arial"/>
          <w:color w:val="2C2B2F"/>
          <w:spacing w:val="36"/>
          <w:w w:val="109"/>
          <w:sz w:val="22"/>
          <w:szCs w:val="22"/>
        </w:rPr>
        <w:t xml:space="preserve"> </w:t>
      </w:r>
      <w:r w:rsidRPr="00A3510A">
        <w:rPr>
          <w:rFonts w:cs="Arial"/>
          <w:color w:val="2C2B2F"/>
          <w:sz w:val="22"/>
          <w:szCs w:val="22"/>
        </w:rPr>
        <w:t>de</w:t>
      </w:r>
      <w:r w:rsidRPr="00A3510A">
        <w:rPr>
          <w:rFonts w:cs="Arial"/>
          <w:color w:val="2C2B2F"/>
          <w:spacing w:val="48"/>
          <w:sz w:val="22"/>
          <w:szCs w:val="22"/>
        </w:rPr>
        <w:t xml:space="preserve"> </w:t>
      </w:r>
      <w:r w:rsidRPr="00A3510A">
        <w:rPr>
          <w:rFonts w:cs="Arial"/>
          <w:color w:val="2C2B2F"/>
          <w:sz w:val="22"/>
          <w:szCs w:val="22"/>
        </w:rPr>
        <w:t>a</w:t>
      </w:r>
      <w:r w:rsidRPr="00A3510A">
        <w:rPr>
          <w:rFonts w:cs="Arial"/>
          <w:color w:val="2C2B2F"/>
          <w:spacing w:val="30"/>
          <w:sz w:val="22"/>
          <w:szCs w:val="22"/>
        </w:rPr>
        <w:t xml:space="preserve"> </w:t>
      </w:r>
      <w:r w:rsidRPr="00A3510A">
        <w:rPr>
          <w:rFonts w:cs="Arial"/>
          <w:color w:val="3E3D41"/>
          <w:sz w:val="22"/>
          <w:szCs w:val="22"/>
        </w:rPr>
        <w:t>a</w:t>
      </w:r>
      <w:r w:rsidRPr="00A3510A">
        <w:rPr>
          <w:rFonts w:cs="Arial"/>
          <w:color w:val="2C2B2F"/>
          <w:sz w:val="22"/>
          <w:szCs w:val="22"/>
        </w:rPr>
        <w:t xml:space="preserve">sigura </w:t>
      </w:r>
      <w:r w:rsidRPr="00A3510A">
        <w:rPr>
          <w:rFonts w:cs="Arial"/>
          <w:color w:val="2C2B2F"/>
          <w:spacing w:val="25"/>
          <w:sz w:val="22"/>
          <w:szCs w:val="22"/>
        </w:rPr>
        <w:t xml:space="preserve"> </w:t>
      </w:r>
      <w:r w:rsidRPr="00A3510A">
        <w:rPr>
          <w:rFonts w:cs="Arial"/>
          <w:color w:val="2C2B2F"/>
          <w:w w:val="83"/>
          <w:sz w:val="22"/>
          <w:szCs w:val="22"/>
        </w:rPr>
        <w:t>i</w:t>
      </w:r>
      <w:r w:rsidRPr="00A3510A">
        <w:rPr>
          <w:rFonts w:cs="Arial"/>
          <w:color w:val="3E3D41"/>
          <w:w w:val="115"/>
          <w:sz w:val="22"/>
          <w:szCs w:val="22"/>
        </w:rPr>
        <w:t>g</w:t>
      </w:r>
      <w:r w:rsidRPr="00A3510A">
        <w:rPr>
          <w:rFonts w:cs="Arial"/>
          <w:color w:val="2C2B2F"/>
          <w:w w:val="104"/>
          <w:sz w:val="22"/>
          <w:szCs w:val="22"/>
        </w:rPr>
        <w:t>i</w:t>
      </w:r>
      <w:r w:rsidRPr="00A3510A">
        <w:rPr>
          <w:rFonts w:cs="Arial"/>
          <w:color w:val="2C2B2F"/>
          <w:w w:val="110"/>
          <w:sz w:val="22"/>
          <w:szCs w:val="22"/>
        </w:rPr>
        <w:t>e</w:t>
      </w:r>
      <w:r w:rsidRPr="00A3510A">
        <w:rPr>
          <w:rFonts w:cs="Arial"/>
          <w:color w:val="2C2B2F"/>
          <w:w w:val="109"/>
          <w:sz w:val="22"/>
          <w:szCs w:val="22"/>
        </w:rPr>
        <w:t>n</w:t>
      </w:r>
      <w:r w:rsidRPr="00A3510A">
        <w:rPr>
          <w:rFonts w:cs="Arial"/>
          <w:color w:val="2C2B2F"/>
          <w:w w:val="104"/>
          <w:sz w:val="22"/>
          <w:szCs w:val="22"/>
        </w:rPr>
        <w:t>i</w:t>
      </w:r>
      <w:r w:rsidRPr="00A3510A">
        <w:rPr>
          <w:rFonts w:cs="Arial"/>
          <w:color w:val="3E3D41"/>
          <w:w w:val="117"/>
          <w:sz w:val="22"/>
          <w:szCs w:val="22"/>
        </w:rPr>
        <w:t>z</w:t>
      </w:r>
      <w:r w:rsidRPr="00A3510A">
        <w:rPr>
          <w:rFonts w:cs="Arial"/>
          <w:color w:val="2C2B2F"/>
          <w:w w:val="110"/>
          <w:sz w:val="22"/>
          <w:szCs w:val="22"/>
        </w:rPr>
        <w:t>a</w:t>
      </w:r>
      <w:r w:rsidRPr="00A3510A">
        <w:rPr>
          <w:rFonts w:cs="Arial"/>
          <w:color w:val="2C2B2F"/>
          <w:w w:val="107"/>
          <w:sz w:val="22"/>
          <w:szCs w:val="22"/>
        </w:rPr>
        <w:t>re</w:t>
      </w:r>
      <w:r w:rsidRPr="00A3510A">
        <w:rPr>
          <w:rFonts w:cs="Arial"/>
          <w:color w:val="3E3D41"/>
          <w:w w:val="116"/>
          <w:sz w:val="22"/>
          <w:szCs w:val="22"/>
        </w:rPr>
        <w:t>a/</w:t>
      </w:r>
      <w:r w:rsidRPr="00A3510A">
        <w:rPr>
          <w:rFonts w:cs="Arial"/>
          <w:color w:val="2C2B2F"/>
          <w:w w:val="103"/>
          <w:sz w:val="22"/>
          <w:szCs w:val="22"/>
        </w:rPr>
        <w:t>d</w:t>
      </w:r>
      <w:r w:rsidRPr="00A3510A">
        <w:rPr>
          <w:rFonts w:cs="Arial"/>
          <w:color w:val="3E3D41"/>
          <w:w w:val="110"/>
          <w:sz w:val="22"/>
          <w:szCs w:val="22"/>
        </w:rPr>
        <w:t>e</w:t>
      </w:r>
      <w:r w:rsidRPr="00A3510A">
        <w:rPr>
          <w:rFonts w:cs="Arial"/>
          <w:color w:val="3E3D41"/>
          <w:w w:val="111"/>
          <w:sz w:val="22"/>
          <w:szCs w:val="22"/>
        </w:rPr>
        <w:t>s</w:t>
      </w:r>
      <w:r w:rsidRPr="00A3510A">
        <w:rPr>
          <w:rFonts w:cs="Arial"/>
          <w:color w:val="3E3D41"/>
          <w:w w:val="117"/>
          <w:sz w:val="22"/>
          <w:szCs w:val="22"/>
        </w:rPr>
        <w:t>z</w:t>
      </w:r>
      <w:r w:rsidRPr="00A3510A">
        <w:rPr>
          <w:rFonts w:cs="Arial"/>
          <w:color w:val="2C2B2F"/>
          <w:w w:val="110"/>
          <w:sz w:val="22"/>
          <w:szCs w:val="22"/>
        </w:rPr>
        <w:t>a</w:t>
      </w:r>
      <w:r w:rsidRPr="00A3510A">
        <w:rPr>
          <w:rFonts w:cs="Arial"/>
          <w:color w:val="2C2B2F"/>
          <w:w w:val="109"/>
          <w:sz w:val="22"/>
          <w:szCs w:val="22"/>
        </w:rPr>
        <w:t>p</w:t>
      </w:r>
      <w:r w:rsidRPr="00A3510A">
        <w:rPr>
          <w:rFonts w:cs="Arial"/>
          <w:color w:val="2C2B2F"/>
          <w:w w:val="117"/>
          <w:sz w:val="22"/>
          <w:szCs w:val="22"/>
        </w:rPr>
        <w:t>e</w:t>
      </w:r>
      <w:r w:rsidRPr="00A3510A">
        <w:rPr>
          <w:rFonts w:cs="Arial"/>
          <w:color w:val="3E3D41"/>
          <w:w w:val="110"/>
          <w:sz w:val="22"/>
          <w:szCs w:val="22"/>
        </w:rPr>
        <w:t>z</w:t>
      </w:r>
      <w:r w:rsidRPr="00A3510A">
        <w:rPr>
          <w:rFonts w:cs="Arial"/>
          <w:color w:val="2C2B2F"/>
          <w:w w:val="93"/>
          <w:sz w:val="22"/>
          <w:szCs w:val="22"/>
        </w:rPr>
        <w:t>i</w:t>
      </w:r>
      <w:r w:rsidRPr="00A3510A">
        <w:rPr>
          <w:rFonts w:cs="Arial"/>
          <w:color w:val="2C2B2F"/>
          <w:w w:val="129"/>
          <w:sz w:val="22"/>
          <w:szCs w:val="22"/>
        </w:rPr>
        <w:t>r</w:t>
      </w:r>
      <w:r w:rsidRPr="00A3510A">
        <w:rPr>
          <w:rFonts w:cs="Arial"/>
          <w:color w:val="3E3D41"/>
          <w:w w:val="104"/>
          <w:sz w:val="22"/>
          <w:szCs w:val="22"/>
        </w:rPr>
        <w:t>e</w:t>
      </w:r>
      <w:r w:rsidRPr="00A3510A">
        <w:rPr>
          <w:rFonts w:cs="Arial"/>
          <w:color w:val="2C2B2F"/>
          <w:w w:val="117"/>
          <w:sz w:val="22"/>
          <w:szCs w:val="22"/>
        </w:rPr>
        <w:t>a</w:t>
      </w:r>
      <w:r w:rsidRPr="00A3510A">
        <w:rPr>
          <w:rFonts w:cs="Arial"/>
          <w:color w:val="2C2B2F"/>
          <w:spacing w:val="34"/>
          <w:w w:val="117"/>
          <w:sz w:val="22"/>
          <w:szCs w:val="22"/>
        </w:rPr>
        <w:t xml:space="preserve"> si</w:t>
      </w:r>
      <w:r w:rsidRPr="00A3510A">
        <w:rPr>
          <w:rFonts w:cs="Arial"/>
          <w:color w:val="2C2B2F"/>
          <w:w w:val="104"/>
          <w:sz w:val="22"/>
          <w:szCs w:val="22"/>
        </w:rPr>
        <w:t xml:space="preserve"> </w:t>
      </w:r>
      <w:r w:rsidRPr="00A3510A">
        <w:rPr>
          <w:rFonts w:cs="Arial"/>
          <w:color w:val="2C2B2F"/>
          <w:w w:val="83"/>
          <w:sz w:val="22"/>
          <w:szCs w:val="22"/>
        </w:rPr>
        <w:t>l</w:t>
      </w:r>
      <w:r w:rsidRPr="00A3510A">
        <w:rPr>
          <w:rFonts w:cs="Arial"/>
          <w:color w:val="2C2B2F"/>
          <w:w w:val="114"/>
          <w:sz w:val="22"/>
          <w:szCs w:val="22"/>
        </w:rPr>
        <w:t>i</w:t>
      </w:r>
      <w:r w:rsidRPr="00A3510A">
        <w:rPr>
          <w:rFonts w:cs="Arial"/>
          <w:color w:val="2C2B2F"/>
          <w:w w:val="109"/>
          <w:sz w:val="22"/>
          <w:szCs w:val="22"/>
        </w:rPr>
        <w:t>b</w:t>
      </w:r>
      <w:r w:rsidRPr="00A3510A">
        <w:rPr>
          <w:rFonts w:cs="Arial"/>
          <w:color w:val="2C2B2F"/>
          <w:w w:val="117"/>
          <w:sz w:val="22"/>
          <w:szCs w:val="22"/>
        </w:rPr>
        <w:t>e</w:t>
      </w:r>
      <w:r w:rsidRPr="00A3510A">
        <w:rPr>
          <w:rFonts w:cs="Arial"/>
          <w:color w:val="2C2B2F"/>
          <w:w w:val="115"/>
          <w:sz w:val="22"/>
          <w:szCs w:val="22"/>
        </w:rPr>
        <w:t xml:space="preserve">ra  </w:t>
      </w:r>
      <w:r w:rsidRPr="00A3510A">
        <w:rPr>
          <w:rFonts w:cs="Arial"/>
          <w:color w:val="2C2B2F"/>
          <w:w w:val="109"/>
          <w:sz w:val="22"/>
          <w:szCs w:val="22"/>
        </w:rPr>
        <w:t>circulati</w:t>
      </w:r>
      <w:r w:rsidRPr="00A3510A">
        <w:rPr>
          <w:rFonts w:cs="Arial"/>
          <w:color w:val="3E3D41"/>
          <w:w w:val="109"/>
          <w:sz w:val="22"/>
          <w:szCs w:val="22"/>
        </w:rPr>
        <w:t>e</w:t>
      </w:r>
      <w:r w:rsidRPr="00A3510A">
        <w:rPr>
          <w:rFonts w:cs="Arial"/>
          <w:color w:val="3E3D41"/>
          <w:spacing w:val="51"/>
          <w:w w:val="109"/>
          <w:sz w:val="22"/>
          <w:szCs w:val="22"/>
        </w:rPr>
        <w:t xml:space="preserve"> </w:t>
      </w:r>
      <w:r w:rsidRPr="00A3510A">
        <w:rPr>
          <w:rFonts w:cs="Arial"/>
          <w:color w:val="2C2B2F"/>
          <w:sz w:val="22"/>
          <w:szCs w:val="22"/>
        </w:rPr>
        <w:t xml:space="preserve">in </w:t>
      </w:r>
      <w:r w:rsidRPr="00A3510A">
        <w:rPr>
          <w:rFonts w:cs="Arial"/>
          <w:color w:val="2C2B2F"/>
          <w:spacing w:val="21"/>
          <w:sz w:val="22"/>
          <w:szCs w:val="22"/>
        </w:rPr>
        <w:t xml:space="preserve"> </w:t>
      </w:r>
      <w:r w:rsidRPr="00A3510A">
        <w:rPr>
          <w:rFonts w:cs="Arial"/>
          <w:color w:val="2C2B2F"/>
          <w:sz w:val="22"/>
          <w:szCs w:val="22"/>
        </w:rPr>
        <w:t xml:space="preserve">zona </w:t>
      </w:r>
      <w:r w:rsidRPr="00A3510A">
        <w:rPr>
          <w:rFonts w:cs="Arial"/>
          <w:color w:val="2C2B2F"/>
          <w:spacing w:val="45"/>
          <w:sz w:val="22"/>
          <w:szCs w:val="22"/>
        </w:rPr>
        <w:t xml:space="preserve"> </w:t>
      </w:r>
      <w:r w:rsidRPr="00A3510A">
        <w:rPr>
          <w:rFonts w:cs="Arial"/>
          <w:color w:val="2C2B2F"/>
          <w:w w:val="97"/>
          <w:sz w:val="22"/>
          <w:szCs w:val="22"/>
        </w:rPr>
        <w:t>a</w:t>
      </w:r>
      <w:r w:rsidRPr="00A3510A">
        <w:rPr>
          <w:rFonts w:cs="Arial"/>
          <w:color w:val="2C2B2F"/>
          <w:w w:val="146"/>
          <w:sz w:val="22"/>
          <w:szCs w:val="22"/>
        </w:rPr>
        <w:t>f</w:t>
      </w:r>
      <w:r w:rsidRPr="00A3510A">
        <w:rPr>
          <w:rFonts w:cs="Arial"/>
          <w:color w:val="2C2B2F"/>
          <w:w w:val="78"/>
          <w:sz w:val="22"/>
          <w:szCs w:val="22"/>
        </w:rPr>
        <w:t>e</w:t>
      </w:r>
      <w:r w:rsidRPr="00A3510A">
        <w:rPr>
          <w:rFonts w:cs="Arial"/>
          <w:color w:val="2C2B2F"/>
          <w:w w:val="112"/>
          <w:sz w:val="22"/>
          <w:szCs w:val="22"/>
        </w:rPr>
        <w:t>r</w:t>
      </w:r>
      <w:r w:rsidRPr="00A3510A">
        <w:rPr>
          <w:rFonts w:cs="Arial"/>
          <w:color w:val="2C2B2F"/>
          <w:w w:val="104"/>
          <w:sz w:val="22"/>
          <w:szCs w:val="22"/>
        </w:rPr>
        <w:t>e</w:t>
      </w:r>
      <w:r w:rsidRPr="00A3510A">
        <w:rPr>
          <w:rFonts w:cs="Arial"/>
          <w:color w:val="2C2B2F"/>
          <w:w w:val="109"/>
          <w:sz w:val="22"/>
          <w:szCs w:val="22"/>
        </w:rPr>
        <w:t>n</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spacing w:val="56"/>
          <w:w w:val="110"/>
          <w:sz w:val="22"/>
          <w:szCs w:val="22"/>
        </w:rPr>
        <w:t xml:space="preserve"> </w:t>
      </w:r>
      <w:r w:rsidRPr="00A3510A">
        <w:rPr>
          <w:rFonts w:cs="Arial"/>
          <w:color w:val="2C2B2F"/>
          <w:sz w:val="22"/>
          <w:szCs w:val="22"/>
        </w:rPr>
        <w:t xml:space="preserve">punctului  </w:t>
      </w:r>
      <w:r w:rsidRPr="00A3510A">
        <w:rPr>
          <w:rFonts w:cs="Arial"/>
          <w:color w:val="2C2B2F"/>
          <w:spacing w:val="27"/>
          <w:sz w:val="22"/>
          <w:szCs w:val="22"/>
        </w:rPr>
        <w:t xml:space="preserve"> </w:t>
      </w:r>
      <w:r w:rsidRPr="00A3510A">
        <w:rPr>
          <w:rFonts w:cs="Arial"/>
          <w:color w:val="2C2B2F"/>
          <w:sz w:val="22"/>
          <w:szCs w:val="22"/>
        </w:rPr>
        <w:t>d</w:t>
      </w:r>
      <w:r w:rsidRPr="00A3510A">
        <w:rPr>
          <w:rFonts w:cs="Arial"/>
          <w:color w:val="3E3D41"/>
          <w:sz w:val="22"/>
          <w:szCs w:val="22"/>
        </w:rPr>
        <w:t xml:space="preserve">e </w:t>
      </w:r>
      <w:r w:rsidRPr="00A3510A">
        <w:rPr>
          <w:rFonts w:cs="Arial"/>
          <w:color w:val="3E3D41"/>
          <w:spacing w:val="14"/>
          <w:sz w:val="22"/>
          <w:szCs w:val="22"/>
        </w:rPr>
        <w:t xml:space="preserve"> </w:t>
      </w:r>
      <w:r w:rsidRPr="00A3510A">
        <w:rPr>
          <w:rFonts w:cs="Arial"/>
          <w:color w:val="2C2B2F"/>
          <w:w w:val="83"/>
          <w:sz w:val="22"/>
          <w:szCs w:val="22"/>
        </w:rPr>
        <w:t>l</w:t>
      </w:r>
      <w:r w:rsidRPr="00A3510A">
        <w:rPr>
          <w:rFonts w:cs="Arial"/>
          <w:color w:val="2C2B2F"/>
          <w:w w:val="115"/>
          <w:sz w:val="22"/>
          <w:szCs w:val="22"/>
        </w:rPr>
        <w:t>u</w:t>
      </w:r>
      <w:r w:rsidRPr="00A3510A">
        <w:rPr>
          <w:rFonts w:cs="Arial"/>
          <w:color w:val="2C2B2F"/>
          <w:w w:val="110"/>
          <w:sz w:val="22"/>
          <w:szCs w:val="22"/>
        </w:rPr>
        <w:t>c</w:t>
      </w:r>
      <w:r w:rsidRPr="00A3510A">
        <w:rPr>
          <w:rFonts w:cs="Arial"/>
          <w:color w:val="2C2B2F"/>
          <w:w w:val="120"/>
          <w:sz w:val="22"/>
          <w:szCs w:val="22"/>
        </w:rPr>
        <w:t>r</w:t>
      </w:r>
      <w:r w:rsidRPr="00A3510A">
        <w:rPr>
          <w:rFonts w:cs="Arial"/>
          <w:color w:val="2C2B2F"/>
          <w:w w:val="103"/>
          <w:sz w:val="22"/>
          <w:szCs w:val="22"/>
        </w:rPr>
        <w:t xml:space="preserve">u </w:t>
      </w:r>
      <w:r w:rsidRPr="00A3510A">
        <w:rPr>
          <w:rFonts w:cs="Arial"/>
          <w:color w:val="2C2B2F"/>
          <w:spacing w:val="1"/>
          <w:w w:val="103"/>
          <w:sz w:val="22"/>
          <w:szCs w:val="22"/>
        </w:rPr>
        <w:t xml:space="preserve"> </w:t>
      </w:r>
      <w:r w:rsidRPr="00A3510A">
        <w:rPr>
          <w:rFonts w:cs="Arial"/>
          <w:color w:val="2C2B2F"/>
          <w:sz w:val="22"/>
          <w:szCs w:val="22"/>
        </w:rPr>
        <w:t xml:space="preserve">in </w:t>
      </w:r>
      <w:r w:rsidRPr="00A3510A">
        <w:rPr>
          <w:rFonts w:cs="Arial"/>
          <w:color w:val="2C2B2F"/>
          <w:spacing w:val="30"/>
          <w:sz w:val="22"/>
          <w:szCs w:val="22"/>
        </w:rPr>
        <w:t xml:space="preserve"> </w:t>
      </w:r>
      <w:r w:rsidRPr="00A3510A">
        <w:rPr>
          <w:rFonts w:cs="Arial"/>
          <w:color w:val="2C2B2F"/>
          <w:sz w:val="22"/>
          <w:szCs w:val="22"/>
        </w:rPr>
        <w:t xml:space="preserve">care </w:t>
      </w:r>
      <w:r w:rsidRPr="00A3510A">
        <w:rPr>
          <w:rFonts w:cs="Arial"/>
          <w:color w:val="2C2B2F"/>
          <w:spacing w:val="23"/>
          <w:sz w:val="22"/>
          <w:szCs w:val="22"/>
        </w:rPr>
        <w:t xml:space="preserve"> </w:t>
      </w:r>
      <w:r w:rsidRPr="00A3510A">
        <w:rPr>
          <w:rFonts w:cs="Arial"/>
          <w:color w:val="2C2B2F"/>
          <w:sz w:val="22"/>
          <w:szCs w:val="22"/>
        </w:rPr>
        <w:t xml:space="preserve">se </w:t>
      </w:r>
      <w:r w:rsidRPr="00A3510A">
        <w:rPr>
          <w:rFonts w:cs="Arial"/>
          <w:color w:val="2C2B2F"/>
          <w:spacing w:val="14"/>
          <w:sz w:val="22"/>
          <w:szCs w:val="22"/>
        </w:rPr>
        <w:t xml:space="preserve"> </w:t>
      </w:r>
      <w:r w:rsidRPr="00A3510A">
        <w:rPr>
          <w:rFonts w:cs="Arial"/>
          <w:color w:val="2C2B2F"/>
          <w:w w:val="108"/>
          <w:sz w:val="22"/>
          <w:szCs w:val="22"/>
        </w:rPr>
        <w:t xml:space="preserve">desfasoara </w:t>
      </w:r>
      <w:r w:rsidRPr="00A3510A">
        <w:rPr>
          <w:rFonts w:cs="Arial"/>
          <w:color w:val="2C2B2F"/>
          <w:spacing w:val="8"/>
          <w:w w:val="108"/>
          <w:sz w:val="22"/>
          <w:szCs w:val="22"/>
        </w:rPr>
        <w:t xml:space="preserve"> </w:t>
      </w:r>
      <w:r w:rsidRPr="00A3510A">
        <w:rPr>
          <w:rFonts w:cs="Arial"/>
          <w:color w:val="2C2B2F"/>
          <w:sz w:val="22"/>
          <w:szCs w:val="22"/>
        </w:rPr>
        <w:t xml:space="preserve">activitati  </w:t>
      </w:r>
      <w:r w:rsidRPr="00A3510A">
        <w:rPr>
          <w:rFonts w:cs="Arial"/>
          <w:color w:val="2C2B2F"/>
          <w:spacing w:val="27"/>
          <w:sz w:val="22"/>
          <w:szCs w:val="22"/>
        </w:rPr>
        <w:t xml:space="preserve"> </w:t>
      </w:r>
      <w:r w:rsidRPr="00A3510A">
        <w:rPr>
          <w:rFonts w:cs="Arial"/>
          <w:color w:val="2C2B2F"/>
          <w:w w:val="92"/>
          <w:sz w:val="22"/>
          <w:szCs w:val="22"/>
        </w:rPr>
        <w:t>d</w:t>
      </w:r>
      <w:r w:rsidRPr="00A3510A">
        <w:rPr>
          <w:rFonts w:cs="Arial"/>
          <w:color w:val="3E3D41"/>
          <w:w w:val="110"/>
          <w:sz w:val="22"/>
          <w:szCs w:val="22"/>
        </w:rPr>
        <w:t xml:space="preserve">e </w:t>
      </w:r>
      <w:r w:rsidRPr="00A3510A">
        <w:rPr>
          <w:rFonts w:cs="Arial"/>
          <w:color w:val="2C2B2F"/>
          <w:w w:val="108"/>
          <w:sz w:val="22"/>
          <w:szCs w:val="22"/>
        </w:rPr>
        <w:t>comert</w:t>
      </w:r>
      <w:r w:rsidRPr="00A3510A">
        <w:rPr>
          <w:rFonts w:cs="Arial"/>
          <w:color w:val="3E3D41"/>
          <w:w w:val="108"/>
          <w:sz w:val="22"/>
          <w:szCs w:val="22"/>
        </w:rPr>
        <w:t>/</w:t>
      </w:r>
      <w:r w:rsidRPr="00A3510A">
        <w:rPr>
          <w:rFonts w:cs="Arial"/>
          <w:color w:val="2C2B2F"/>
          <w:w w:val="108"/>
          <w:sz w:val="22"/>
          <w:szCs w:val="22"/>
        </w:rPr>
        <w:t xml:space="preserve">servicii </w:t>
      </w:r>
      <w:r w:rsidRPr="00A3510A">
        <w:rPr>
          <w:rFonts w:cs="Arial"/>
          <w:color w:val="2C2B2F"/>
          <w:spacing w:val="2"/>
          <w:w w:val="108"/>
          <w:sz w:val="22"/>
          <w:szCs w:val="22"/>
        </w:rPr>
        <w:t xml:space="preserve"> </w:t>
      </w:r>
      <w:r w:rsidRPr="00A3510A">
        <w:rPr>
          <w:rFonts w:cs="Arial"/>
          <w:color w:val="2C2B2F"/>
          <w:sz w:val="22"/>
          <w:szCs w:val="22"/>
        </w:rPr>
        <w:t>de</w:t>
      </w:r>
      <w:r w:rsidRPr="00A3510A">
        <w:rPr>
          <w:rFonts w:cs="Arial"/>
          <w:color w:val="2C2B2F"/>
          <w:spacing w:val="57"/>
          <w:sz w:val="22"/>
          <w:szCs w:val="22"/>
        </w:rPr>
        <w:t xml:space="preserve"> </w:t>
      </w:r>
      <w:r w:rsidRPr="00A3510A">
        <w:rPr>
          <w:rFonts w:cs="Arial"/>
          <w:color w:val="2C2B2F"/>
          <w:sz w:val="22"/>
          <w:szCs w:val="22"/>
        </w:rPr>
        <w:t xml:space="preserve">piata </w:t>
      </w:r>
      <w:r w:rsidRPr="00A3510A">
        <w:rPr>
          <w:rFonts w:cs="Arial"/>
          <w:color w:val="2C2B2F"/>
          <w:spacing w:val="53"/>
          <w:sz w:val="22"/>
          <w:szCs w:val="22"/>
        </w:rPr>
        <w:t xml:space="preserve"> </w:t>
      </w:r>
      <w:r w:rsidRPr="00A3510A">
        <w:rPr>
          <w:rFonts w:cs="Arial"/>
          <w:color w:val="2C2B2F"/>
          <w:sz w:val="22"/>
          <w:szCs w:val="22"/>
        </w:rPr>
        <w:t>cu</w:t>
      </w:r>
      <w:r w:rsidRPr="00A3510A">
        <w:rPr>
          <w:rFonts w:cs="Arial"/>
          <w:color w:val="2C2B2F"/>
          <w:spacing w:val="56"/>
          <w:sz w:val="22"/>
          <w:szCs w:val="22"/>
        </w:rPr>
        <w:t xml:space="preserve"> </w:t>
      </w:r>
      <w:r w:rsidRPr="00A3510A">
        <w:rPr>
          <w:rFonts w:cs="Arial"/>
          <w:color w:val="2C2B2F"/>
          <w:w w:val="108"/>
          <w:sz w:val="22"/>
          <w:szCs w:val="22"/>
        </w:rPr>
        <w:t>indeplinirea</w:t>
      </w:r>
      <w:r w:rsidRPr="00A3510A">
        <w:rPr>
          <w:rFonts w:cs="Arial"/>
          <w:color w:val="2C2B2F"/>
          <w:spacing w:val="56"/>
          <w:w w:val="108"/>
          <w:sz w:val="22"/>
          <w:szCs w:val="22"/>
        </w:rPr>
        <w:t xml:space="preserve"> </w:t>
      </w:r>
      <w:r w:rsidRPr="00A3510A">
        <w:rPr>
          <w:rFonts w:cs="Arial"/>
          <w:color w:val="2C2B2F"/>
          <w:sz w:val="22"/>
          <w:szCs w:val="22"/>
        </w:rPr>
        <w:t xml:space="preserve">tuturor  </w:t>
      </w:r>
      <w:r w:rsidRPr="00A3510A">
        <w:rPr>
          <w:rFonts w:cs="Arial"/>
          <w:color w:val="2C2B2F"/>
          <w:spacing w:val="3"/>
          <w:sz w:val="22"/>
          <w:szCs w:val="22"/>
        </w:rPr>
        <w:t xml:space="preserve"> </w:t>
      </w:r>
      <w:r w:rsidRPr="00A3510A">
        <w:rPr>
          <w:rFonts w:cs="Arial"/>
          <w:color w:val="2C2B2F"/>
          <w:w w:val="109"/>
          <w:sz w:val="22"/>
          <w:szCs w:val="22"/>
        </w:rPr>
        <w:t>dili</w:t>
      </w:r>
      <w:r w:rsidRPr="00A3510A">
        <w:rPr>
          <w:rFonts w:cs="Arial"/>
          <w:color w:val="3E3D41"/>
          <w:w w:val="109"/>
          <w:sz w:val="22"/>
          <w:szCs w:val="22"/>
        </w:rPr>
        <w:t>g</w:t>
      </w:r>
      <w:r w:rsidRPr="00A3510A">
        <w:rPr>
          <w:rFonts w:cs="Arial"/>
          <w:color w:val="2C2B2F"/>
          <w:w w:val="109"/>
          <w:sz w:val="22"/>
          <w:szCs w:val="22"/>
        </w:rPr>
        <w:t>ent</w:t>
      </w:r>
      <w:r w:rsidRPr="00A3510A">
        <w:rPr>
          <w:rFonts w:cs="Arial"/>
          <w:color w:val="3E3D41"/>
          <w:w w:val="109"/>
          <w:sz w:val="22"/>
          <w:szCs w:val="22"/>
        </w:rPr>
        <w:t>e</w:t>
      </w:r>
      <w:r w:rsidRPr="00A3510A">
        <w:rPr>
          <w:rFonts w:cs="Arial"/>
          <w:color w:val="2C2B2F"/>
          <w:w w:val="109"/>
          <w:sz w:val="22"/>
          <w:szCs w:val="22"/>
        </w:rPr>
        <w:t>lor</w:t>
      </w:r>
      <w:r w:rsidRPr="00A3510A">
        <w:rPr>
          <w:rFonts w:cs="Arial"/>
          <w:color w:val="2C2B2F"/>
          <w:spacing w:val="57"/>
          <w:w w:val="109"/>
          <w:sz w:val="22"/>
          <w:szCs w:val="22"/>
        </w:rPr>
        <w:t xml:space="preserve"> </w:t>
      </w:r>
      <w:r w:rsidRPr="00A3510A">
        <w:rPr>
          <w:rFonts w:cs="Arial"/>
          <w:color w:val="2C2B2F"/>
          <w:w w:val="91"/>
          <w:sz w:val="22"/>
          <w:szCs w:val="22"/>
        </w:rPr>
        <w:t>a</w:t>
      </w:r>
      <w:r w:rsidRPr="00A3510A">
        <w:rPr>
          <w:rFonts w:cs="Arial"/>
          <w:color w:val="2C2B2F"/>
          <w:w w:val="111"/>
          <w:sz w:val="22"/>
          <w:szCs w:val="22"/>
        </w:rPr>
        <w:t>s</w:t>
      </w:r>
      <w:r w:rsidRPr="00A3510A">
        <w:rPr>
          <w:rFonts w:cs="Arial"/>
          <w:color w:val="2C2B2F"/>
          <w:w w:val="125"/>
          <w:sz w:val="22"/>
          <w:szCs w:val="22"/>
        </w:rPr>
        <w:t>t</w:t>
      </w:r>
      <w:r w:rsidRPr="00A3510A">
        <w:rPr>
          <w:rFonts w:cs="Arial"/>
          <w:color w:val="2C2B2F"/>
          <w:w w:val="146"/>
          <w:sz w:val="22"/>
          <w:szCs w:val="22"/>
        </w:rPr>
        <w:t>f</w:t>
      </w:r>
      <w:r w:rsidRPr="00A3510A">
        <w:rPr>
          <w:rFonts w:cs="Arial"/>
          <w:color w:val="3E3D41"/>
          <w:w w:val="78"/>
          <w:sz w:val="22"/>
          <w:szCs w:val="22"/>
        </w:rPr>
        <w:t>e</w:t>
      </w:r>
      <w:r w:rsidRPr="00A3510A">
        <w:rPr>
          <w:rFonts w:cs="Arial"/>
          <w:color w:val="2C2B2F"/>
          <w:w w:val="93"/>
          <w:sz w:val="22"/>
          <w:szCs w:val="22"/>
        </w:rPr>
        <w:t xml:space="preserve">l  </w:t>
      </w:r>
      <w:r w:rsidRPr="00A3510A">
        <w:rPr>
          <w:rFonts w:cs="Arial"/>
          <w:color w:val="2C2B2F"/>
          <w:sz w:val="22"/>
          <w:szCs w:val="22"/>
        </w:rPr>
        <w:t xml:space="preserve">incat </w:t>
      </w:r>
      <w:r w:rsidRPr="00A3510A">
        <w:rPr>
          <w:rFonts w:cs="Arial"/>
          <w:color w:val="2C2B2F"/>
          <w:spacing w:val="46"/>
          <w:sz w:val="22"/>
          <w:szCs w:val="22"/>
        </w:rPr>
        <w:t xml:space="preserve"> </w:t>
      </w:r>
      <w:r w:rsidRPr="00A3510A">
        <w:rPr>
          <w:rFonts w:cs="Arial"/>
          <w:color w:val="2C2B2F"/>
          <w:sz w:val="22"/>
          <w:szCs w:val="22"/>
        </w:rPr>
        <w:t>star</w:t>
      </w:r>
      <w:r w:rsidRPr="00A3510A">
        <w:rPr>
          <w:rFonts w:cs="Arial"/>
          <w:color w:val="3E3D41"/>
          <w:sz w:val="22"/>
          <w:szCs w:val="22"/>
        </w:rPr>
        <w:t>e</w:t>
      </w:r>
      <w:r w:rsidRPr="00A3510A">
        <w:rPr>
          <w:rFonts w:cs="Arial"/>
          <w:color w:val="2C2B2F"/>
          <w:sz w:val="22"/>
          <w:szCs w:val="22"/>
        </w:rPr>
        <w:t xml:space="preserve">a </w:t>
      </w:r>
      <w:r w:rsidRPr="00A3510A">
        <w:rPr>
          <w:rFonts w:cs="Arial"/>
          <w:color w:val="2C2B2F"/>
          <w:spacing w:val="42"/>
          <w:sz w:val="22"/>
          <w:szCs w:val="22"/>
        </w:rPr>
        <w:t xml:space="preserve"> </w:t>
      </w:r>
      <w:r w:rsidRPr="00A3510A">
        <w:rPr>
          <w:rFonts w:cs="Arial"/>
          <w:color w:val="2C2B2F"/>
          <w:sz w:val="22"/>
          <w:szCs w:val="22"/>
        </w:rPr>
        <w:t xml:space="preserve">tehnica  </w:t>
      </w:r>
      <w:r w:rsidRPr="00A3510A">
        <w:rPr>
          <w:rFonts w:cs="Arial"/>
          <w:color w:val="2C2B2F"/>
          <w:spacing w:val="14"/>
          <w:sz w:val="22"/>
          <w:szCs w:val="22"/>
        </w:rPr>
        <w:t xml:space="preserve"> </w:t>
      </w:r>
      <w:r w:rsidRPr="00A3510A">
        <w:rPr>
          <w:rFonts w:cs="Arial"/>
          <w:color w:val="2C2B2F"/>
          <w:sz w:val="22"/>
          <w:szCs w:val="22"/>
        </w:rPr>
        <w:t xml:space="preserve">a </w:t>
      </w:r>
      <w:r w:rsidRPr="00A3510A">
        <w:rPr>
          <w:rFonts w:cs="Arial"/>
          <w:color w:val="3E3D41"/>
          <w:sz w:val="22"/>
          <w:szCs w:val="22"/>
        </w:rPr>
        <w:t>s</w:t>
      </w:r>
      <w:r w:rsidRPr="00A3510A">
        <w:rPr>
          <w:rFonts w:cs="Arial"/>
          <w:color w:val="2C2B2F"/>
          <w:sz w:val="22"/>
          <w:szCs w:val="22"/>
        </w:rPr>
        <w:t xml:space="preserve">patiilor </w:t>
      </w:r>
      <w:r w:rsidRPr="00A3510A">
        <w:rPr>
          <w:rFonts w:cs="Arial"/>
          <w:color w:val="2C2B2F"/>
          <w:spacing w:val="34"/>
          <w:sz w:val="22"/>
          <w:szCs w:val="22"/>
        </w:rPr>
        <w:t xml:space="preserve"> </w:t>
      </w:r>
      <w:r w:rsidRPr="00A3510A">
        <w:rPr>
          <w:rFonts w:cs="Arial"/>
          <w:color w:val="2C2B2F"/>
          <w:sz w:val="22"/>
          <w:szCs w:val="22"/>
        </w:rPr>
        <w:t>in</w:t>
      </w:r>
      <w:r w:rsidRPr="00A3510A">
        <w:rPr>
          <w:rFonts w:cs="Arial"/>
          <w:color w:val="2C2B2F"/>
          <w:spacing w:val="54"/>
          <w:sz w:val="22"/>
          <w:szCs w:val="22"/>
        </w:rPr>
        <w:t xml:space="preserve"> </w:t>
      </w:r>
      <w:r w:rsidRPr="00A3510A">
        <w:rPr>
          <w:rFonts w:cs="Arial"/>
          <w:color w:val="2C2B2F"/>
          <w:sz w:val="22"/>
          <w:szCs w:val="22"/>
        </w:rPr>
        <w:t>care  se</w:t>
      </w:r>
      <w:r w:rsidRPr="00A3510A">
        <w:rPr>
          <w:rFonts w:cs="Arial"/>
          <w:color w:val="2C2B2F"/>
          <w:spacing w:val="39"/>
          <w:sz w:val="22"/>
          <w:szCs w:val="22"/>
        </w:rPr>
        <w:t xml:space="preserve"> </w:t>
      </w:r>
      <w:r w:rsidRPr="00A3510A">
        <w:rPr>
          <w:rFonts w:cs="Arial"/>
          <w:color w:val="2C2B2F"/>
          <w:w w:val="108"/>
          <w:sz w:val="22"/>
          <w:szCs w:val="22"/>
        </w:rPr>
        <w:t>des</w:t>
      </w:r>
      <w:r w:rsidRPr="00A3510A">
        <w:rPr>
          <w:rFonts w:cs="Arial"/>
          <w:color w:val="3E3D41"/>
          <w:w w:val="108"/>
          <w:sz w:val="22"/>
          <w:szCs w:val="22"/>
        </w:rPr>
        <w:t>fas</w:t>
      </w:r>
      <w:r w:rsidRPr="00A3510A">
        <w:rPr>
          <w:rFonts w:cs="Arial"/>
          <w:color w:val="2C2B2F"/>
          <w:w w:val="108"/>
          <w:sz w:val="22"/>
          <w:szCs w:val="22"/>
        </w:rPr>
        <w:t>oara</w:t>
      </w:r>
      <w:r w:rsidRPr="00A3510A">
        <w:rPr>
          <w:rFonts w:cs="Arial"/>
          <w:color w:val="2C2B2F"/>
          <w:spacing w:val="38"/>
          <w:w w:val="108"/>
          <w:sz w:val="22"/>
          <w:szCs w:val="22"/>
        </w:rPr>
        <w:t xml:space="preserve"> </w:t>
      </w:r>
      <w:r w:rsidRPr="00A3510A">
        <w:rPr>
          <w:rFonts w:cs="Arial"/>
          <w:color w:val="2C2B2F"/>
          <w:sz w:val="22"/>
          <w:szCs w:val="22"/>
        </w:rPr>
        <w:t xml:space="preserve">activitati </w:t>
      </w:r>
      <w:r w:rsidRPr="00A3510A">
        <w:rPr>
          <w:rFonts w:cs="Arial"/>
          <w:color w:val="2C2B2F"/>
          <w:spacing w:val="33"/>
          <w:sz w:val="22"/>
          <w:szCs w:val="22"/>
        </w:rPr>
        <w:t xml:space="preserve"> </w:t>
      </w:r>
      <w:r w:rsidRPr="00A3510A">
        <w:rPr>
          <w:rFonts w:cs="Arial"/>
          <w:color w:val="2C2B2F"/>
          <w:sz w:val="22"/>
          <w:szCs w:val="22"/>
        </w:rPr>
        <w:t>de</w:t>
      </w:r>
      <w:r w:rsidRPr="00A3510A">
        <w:rPr>
          <w:rFonts w:cs="Arial"/>
          <w:color w:val="2C2B2F"/>
          <w:spacing w:val="41"/>
          <w:sz w:val="22"/>
          <w:szCs w:val="22"/>
        </w:rPr>
        <w:t xml:space="preserve"> </w:t>
      </w:r>
      <w:r w:rsidRPr="00A3510A">
        <w:rPr>
          <w:rFonts w:cs="Arial"/>
          <w:color w:val="2C2B2F"/>
          <w:sz w:val="22"/>
          <w:szCs w:val="22"/>
        </w:rPr>
        <w:t xml:space="preserve">comert </w:t>
      </w:r>
      <w:r w:rsidRPr="00A3510A">
        <w:rPr>
          <w:rFonts w:cs="Arial"/>
          <w:color w:val="2C2B2F"/>
          <w:spacing w:val="9"/>
          <w:sz w:val="22"/>
          <w:szCs w:val="22"/>
        </w:rPr>
        <w:t xml:space="preserve"> </w:t>
      </w:r>
      <w:r w:rsidRPr="00A3510A">
        <w:rPr>
          <w:rFonts w:cs="Arial"/>
          <w:color w:val="2C2B2F"/>
          <w:w w:val="81"/>
          <w:sz w:val="22"/>
          <w:szCs w:val="22"/>
        </w:rPr>
        <w:t>s</w:t>
      </w:r>
      <w:r w:rsidRPr="00A3510A">
        <w:rPr>
          <w:rFonts w:cs="Arial"/>
          <w:color w:val="2C2B2F"/>
          <w:w w:val="114"/>
          <w:sz w:val="22"/>
          <w:szCs w:val="22"/>
        </w:rPr>
        <w:t>i</w:t>
      </w:r>
      <w:r w:rsidRPr="00A3510A">
        <w:rPr>
          <w:rFonts w:cs="Arial"/>
          <w:color w:val="3E3D41"/>
          <w:w w:val="135"/>
          <w:sz w:val="22"/>
          <w:szCs w:val="22"/>
        </w:rPr>
        <w:t>/</w:t>
      </w:r>
      <w:r w:rsidRPr="00A3510A">
        <w:rPr>
          <w:rFonts w:cs="Arial"/>
          <w:color w:val="2C2B2F"/>
          <w:w w:val="96"/>
          <w:sz w:val="22"/>
          <w:szCs w:val="22"/>
        </w:rPr>
        <w:t>s</w:t>
      </w:r>
      <w:r w:rsidRPr="00A3510A">
        <w:rPr>
          <w:rFonts w:cs="Arial"/>
          <w:color w:val="2C2B2F"/>
          <w:w w:val="117"/>
          <w:sz w:val="22"/>
          <w:szCs w:val="22"/>
        </w:rPr>
        <w:t>a</w:t>
      </w:r>
      <w:r w:rsidRPr="00A3510A">
        <w:rPr>
          <w:rFonts w:cs="Arial"/>
          <w:color w:val="2C2B2F"/>
          <w:w w:val="109"/>
          <w:sz w:val="22"/>
          <w:szCs w:val="22"/>
        </w:rPr>
        <w:t>u</w:t>
      </w:r>
      <w:r w:rsidRPr="00A3510A">
        <w:rPr>
          <w:rFonts w:cs="Arial"/>
          <w:color w:val="2C2B2F"/>
          <w:spacing w:val="40"/>
          <w:w w:val="109"/>
          <w:sz w:val="22"/>
          <w:szCs w:val="22"/>
        </w:rPr>
        <w:t xml:space="preserve"> </w:t>
      </w:r>
      <w:r w:rsidRPr="00A3510A">
        <w:rPr>
          <w:rFonts w:cs="Arial"/>
          <w:color w:val="2C2B2F"/>
          <w:sz w:val="22"/>
          <w:szCs w:val="22"/>
        </w:rPr>
        <w:t xml:space="preserve">servicii </w:t>
      </w:r>
      <w:r w:rsidRPr="00A3510A">
        <w:rPr>
          <w:rFonts w:cs="Arial"/>
          <w:color w:val="2C2B2F"/>
          <w:spacing w:val="24"/>
          <w:sz w:val="22"/>
          <w:szCs w:val="22"/>
        </w:rPr>
        <w:t xml:space="preserve"> </w:t>
      </w:r>
      <w:r w:rsidRPr="00A3510A">
        <w:rPr>
          <w:rFonts w:cs="Arial"/>
          <w:color w:val="2C2B2F"/>
          <w:sz w:val="22"/>
          <w:szCs w:val="22"/>
        </w:rPr>
        <w:t>d</w:t>
      </w:r>
      <w:r w:rsidRPr="00A3510A">
        <w:rPr>
          <w:rFonts w:cs="Arial"/>
          <w:color w:val="3E3D41"/>
          <w:sz w:val="22"/>
          <w:szCs w:val="22"/>
        </w:rPr>
        <w:t>e</w:t>
      </w:r>
      <w:r w:rsidRPr="00A3510A">
        <w:rPr>
          <w:rFonts w:cs="Arial"/>
          <w:color w:val="3E3D41"/>
          <w:spacing w:val="27"/>
          <w:sz w:val="22"/>
          <w:szCs w:val="22"/>
        </w:rPr>
        <w:t xml:space="preserve"> </w:t>
      </w:r>
      <w:r w:rsidRPr="00A3510A">
        <w:rPr>
          <w:rFonts w:cs="Arial"/>
          <w:color w:val="2C2B2F"/>
          <w:sz w:val="22"/>
          <w:szCs w:val="22"/>
        </w:rPr>
        <w:t>pi</w:t>
      </w:r>
      <w:r w:rsidRPr="00A3510A">
        <w:rPr>
          <w:rFonts w:cs="Arial"/>
          <w:color w:val="3E3D41"/>
          <w:sz w:val="22"/>
          <w:szCs w:val="22"/>
        </w:rPr>
        <w:t>a</w:t>
      </w:r>
      <w:r w:rsidRPr="00A3510A">
        <w:rPr>
          <w:rFonts w:cs="Arial"/>
          <w:color w:val="2C2B2F"/>
          <w:sz w:val="22"/>
          <w:szCs w:val="22"/>
        </w:rPr>
        <w:t xml:space="preserve">ta </w:t>
      </w:r>
      <w:r w:rsidRPr="00A3510A">
        <w:rPr>
          <w:rFonts w:cs="Arial"/>
          <w:color w:val="2C2B2F"/>
          <w:spacing w:val="17"/>
          <w:sz w:val="22"/>
          <w:szCs w:val="22"/>
        </w:rPr>
        <w:t xml:space="preserve"> </w:t>
      </w:r>
      <w:r w:rsidRPr="00A3510A">
        <w:rPr>
          <w:rFonts w:cs="Arial"/>
          <w:color w:val="2C2B2F"/>
          <w:sz w:val="22"/>
          <w:szCs w:val="22"/>
        </w:rPr>
        <w:t>sa</w:t>
      </w:r>
      <w:r w:rsidRPr="00A3510A">
        <w:rPr>
          <w:rFonts w:cs="Arial"/>
          <w:color w:val="2C2B2F"/>
          <w:spacing w:val="33"/>
          <w:sz w:val="22"/>
          <w:szCs w:val="22"/>
        </w:rPr>
        <w:t xml:space="preserve"> </w:t>
      </w:r>
      <w:r w:rsidRPr="00A3510A">
        <w:rPr>
          <w:rFonts w:cs="Arial"/>
          <w:color w:val="2C2B2F"/>
          <w:sz w:val="22"/>
          <w:szCs w:val="22"/>
        </w:rPr>
        <w:t xml:space="preserve">nu  </w:t>
      </w:r>
      <w:r w:rsidRPr="00A3510A">
        <w:rPr>
          <w:rFonts w:cs="Arial"/>
          <w:color w:val="2C2B2F"/>
          <w:w w:val="97"/>
          <w:sz w:val="22"/>
          <w:szCs w:val="22"/>
        </w:rPr>
        <w:t>c</w:t>
      </w:r>
      <w:r w:rsidRPr="00A3510A">
        <w:rPr>
          <w:rFonts w:cs="Arial"/>
          <w:color w:val="2C2B2F"/>
          <w:w w:val="109"/>
          <w:sz w:val="22"/>
          <w:szCs w:val="22"/>
        </w:rPr>
        <w:t>on</w:t>
      </w:r>
      <w:r w:rsidRPr="00A3510A">
        <w:rPr>
          <w:rFonts w:cs="Arial"/>
          <w:color w:val="2C2B2F"/>
          <w:w w:val="111"/>
          <w:sz w:val="22"/>
          <w:szCs w:val="22"/>
        </w:rPr>
        <w:t>s</w:t>
      </w:r>
      <w:r w:rsidRPr="00A3510A">
        <w:rPr>
          <w:rFonts w:cs="Arial"/>
          <w:color w:val="2C2B2F"/>
          <w:w w:val="125"/>
          <w:sz w:val="22"/>
          <w:szCs w:val="22"/>
        </w:rPr>
        <w:t>t</w:t>
      </w:r>
      <w:r w:rsidRPr="00A3510A">
        <w:rPr>
          <w:rFonts w:cs="Arial"/>
          <w:color w:val="2C2B2F"/>
          <w:w w:val="93"/>
          <w:sz w:val="22"/>
          <w:szCs w:val="22"/>
        </w:rPr>
        <w:t>i</w:t>
      </w:r>
      <w:r w:rsidRPr="00A3510A">
        <w:rPr>
          <w:rFonts w:cs="Arial"/>
          <w:color w:val="2C2B2F"/>
          <w:w w:val="114"/>
          <w:sz w:val="22"/>
          <w:szCs w:val="22"/>
        </w:rPr>
        <w:t>tu</w:t>
      </w:r>
      <w:r w:rsidRPr="00A3510A">
        <w:rPr>
          <w:rFonts w:cs="Arial"/>
          <w:color w:val="2C2B2F"/>
          <w:w w:val="104"/>
          <w:sz w:val="22"/>
          <w:szCs w:val="22"/>
        </w:rPr>
        <w:t>i</w:t>
      </w:r>
      <w:r w:rsidRPr="00A3510A">
        <w:rPr>
          <w:rFonts w:cs="Arial"/>
          <w:color w:val="3E3D41"/>
          <w:w w:val="117"/>
          <w:sz w:val="22"/>
          <w:szCs w:val="22"/>
        </w:rPr>
        <w:t xml:space="preserve">e </w:t>
      </w:r>
      <w:r w:rsidRPr="00A3510A">
        <w:rPr>
          <w:rFonts w:cs="Arial"/>
          <w:color w:val="2C2B2F"/>
          <w:sz w:val="22"/>
          <w:szCs w:val="22"/>
        </w:rPr>
        <w:t xml:space="preserve">pericol </w:t>
      </w:r>
      <w:r w:rsidRPr="00A3510A">
        <w:rPr>
          <w:rFonts w:cs="Arial"/>
          <w:color w:val="2C2B2F"/>
          <w:spacing w:val="13"/>
          <w:sz w:val="22"/>
          <w:szCs w:val="22"/>
        </w:rPr>
        <w:t xml:space="preserve"> </w:t>
      </w:r>
      <w:r w:rsidRPr="00A3510A">
        <w:rPr>
          <w:rFonts w:cs="Arial"/>
          <w:color w:val="2C2B2F"/>
          <w:sz w:val="22"/>
          <w:szCs w:val="22"/>
        </w:rPr>
        <w:t xml:space="preserve">public </w:t>
      </w:r>
      <w:r w:rsidRPr="00A3510A">
        <w:rPr>
          <w:rFonts w:cs="Arial"/>
          <w:color w:val="2C2B2F"/>
          <w:spacing w:val="25"/>
          <w:sz w:val="22"/>
          <w:szCs w:val="22"/>
        </w:rPr>
        <w:t xml:space="preserve"> s</w:t>
      </w:r>
      <w:r w:rsidRPr="00A3510A">
        <w:rPr>
          <w:rFonts w:cs="Arial"/>
          <w:color w:val="2C2B2F"/>
          <w:w w:val="114"/>
          <w:sz w:val="22"/>
          <w:szCs w:val="22"/>
        </w:rPr>
        <w:t>i</w:t>
      </w:r>
      <w:r w:rsidRPr="00A3510A">
        <w:rPr>
          <w:rFonts w:cs="Arial"/>
          <w:color w:val="2C2B2F"/>
          <w:spacing w:val="24"/>
          <w:sz w:val="22"/>
          <w:szCs w:val="22"/>
        </w:rPr>
        <w:t xml:space="preserve"> </w:t>
      </w:r>
      <w:r w:rsidRPr="00A3510A">
        <w:rPr>
          <w:rFonts w:cs="Arial"/>
          <w:color w:val="2C2B2F"/>
          <w:sz w:val="22"/>
          <w:szCs w:val="22"/>
        </w:rPr>
        <w:t>sa</w:t>
      </w:r>
      <w:r w:rsidRPr="00A3510A">
        <w:rPr>
          <w:rFonts w:cs="Arial"/>
          <w:color w:val="2C2B2F"/>
          <w:spacing w:val="16"/>
          <w:sz w:val="22"/>
          <w:szCs w:val="22"/>
        </w:rPr>
        <w:t xml:space="preserve"> </w:t>
      </w:r>
      <w:r w:rsidRPr="00A3510A">
        <w:rPr>
          <w:rFonts w:cs="Arial"/>
          <w:color w:val="2C2B2F"/>
          <w:w w:val="109"/>
          <w:sz w:val="22"/>
          <w:szCs w:val="22"/>
        </w:rPr>
        <w:t>respecte</w:t>
      </w:r>
      <w:r w:rsidRPr="00A3510A">
        <w:rPr>
          <w:rFonts w:cs="Arial"/>
          <w:color w:val="2C2B2F"/>
          <w:spacing w:val="26"/>
          <w:w w:val="109"/>
          <w:sz w:val="22"/>
          <w:szCs w:val="22"/>
        </w:rPr>
        <w:t xml:space="preserve"> </w:t>
      </w:r>
      <w:r w:rsidRPr="00A3510A">
        <w:rPr>
          <w:rFonts w:cs="Arial"/>
          <w:color w:val="2C2B2F"/>
          <w:sz w:val="22"/>
          <w:szCs w:val="22"/>
        </w:rPr>
        <w:t>estetica</w:t>
      </w:r>
      <w:r w:rsidRPr="00A3510A">
        <w:rPr>
          <w:rFonts w:cs="Arial"/>
          <w:color w:val="2C2B2F"/>
          <w:spacing w:val="59"/>
          <w:sz w:val="22"/>
          <w:szCs w:val="22"/>
        </w:rPr>
        <w:t xml:space="preserve"> comunei.</w:t>
      </w:r>
    </w:p>
    <w:p w14:paraId="0D9EC7E5" w14:textId="77777777" w:rsidR="00717EFF" w:rsidRPr="00A3510A" w:rsidRDefault="00717EFF" w:rsidP="00717EFF">
      <w:pPr>
        <w:spacing w:before="1" w:line="269" w:lineRule="auto"/>
        <w:ind w:left="107" w:right="120" w:firstLine="719"/>
        <w:jc w:val="both"/>
        <w:rPr>
          <w:rFonts w:cs="Arial"/>
          <w:color w:val="0A0A0B"/>
          <w:w w:val="88"/>
          <w:sz w:val="22"/>
          <w:szCs w:val="22"/>
        </w:rPr>
      </w:pPr>
      <w:r w:rsidRPr="00A3510A">
        <w:rPr>
          <w:rFonts w:cs="Arial"/>
          <w:color w:val="2C2B2F"/>
          <w:sz w:val="22"/>
          <w:szCs w:val="22"/>
        </w:rPr>
        <w:lastRenderedPageBreak/>
        <w:t>To</w:t>
      </w:r>
      <w:r w:rsidRPr="00A3510A">
        <w:rPr>
          <w:rFonts w:cs="Arial"/>
          <w:color w:val="3E3D41"/>
          <w:sz w:val="22"/>
          <w:szCs w:val="22"/>
        </w:rPr>
        <w:t>a</w:t>
      </w:r>
      <w:r w:rsidRPr="00A3510A">
        <w:rPr>
          <w:rFonts w:cs="Arial"/>
          <w:color w:val="2C2B2F"/>
          <w:sz w:val="22"/>
          <w:szCs w:val="22"/>
        </w:rPr>
        <w:t>t</w:t>
      </w:r>
      <w:r w:rsidRPr="00A3510A">
        <w:rPr>
          <w:rFonts w:cs="Arial"/>
          <w:color w:val="3E3D41"/>
          <w:sz w:val="22"/>
          <w:szCs w:val="22"/>
        </w:rPr>
        <w:t xml:space="preserve">e </w:t>
      </w:r>
      <w:r w:rsidRPr="00A3510A">
        <w:rPr>
          <w:rFonts w:cs="Arial"/>
          <w:color w:val="3E3D41"/>
          <w:spacing w:val="33"/>
          <w:sz w:val="22"/>
          <w:szCs w:val="22"/>
        </w:rPr>
        <w:t xml:space="preserve"> </w:t>
      </w:r>
      <w:r w:rsidRPr="00A3510A">
        <w:rPr>
          <w:rFonts w:cs="Arial"/>
          <w:color w:val="2C2B2F"/>
          <w:sz w:val="22"/>
          <w:szCs w:val="22"/>
        </w:rPr>
        <w:t>ac</w:t>
      </w:r>
      <w:r w:rsidRPr="00A3510A">
        <w:rPr>
          <w:rFonts w:cs="Arial"/>
          <w:color w:val="3E3D41"/>
          <w:sz w:val="22"/>
          <w:szCs w:val="22"/>
        </w:rPr>
        <w:t>e</w:t>
      </w:r>
      <w:r w:rsidRPr="00A3510A">
        <w:rPr>
          <w:rFonts w:cs="Arial"/>
          <w:color w:val="2C2B2F"/>
          <w:sz w:val="22"/>
          <w:szCs w:val="22"/>
        </w:rPr>
        <w:t>st</w:t>
      </w:r>
      <w:r w:rsidRPr="00A3510A">
        <w:rPr>
          <w:rFonts w:cs="Arial"/>
          <w:color w:val="3E3D41"/>
          <w:sz w:val="22"/>
          <w:szCs w:val="22"/>
        </w:rPr>
        <w:t xml:space="preserve">e </w:t>
      </w:r>
      <w:r w:rsidRPr="00A3510A">
        <w:rPr>
          <w:rFonts w:cs="Arial"/>
          <w:color w:val="3E3D41"/>
          <w:spacing w:val="55"/>
          <w:sz w:val="22"/>
          <w:szCs w:val="22"/>
        </w:rPr>
        <w:t xml:space="preserve"> </w:t>
      </w:r>
      <w:r w:rsidRPr="00A3510A">
        <w:rPr>
          <w:rFonts w:cs="Arial"/>
          <w:color w:val="2C2B2F"/>
          <w:sz w:val="22"/>
          <w:szCs w:val="22"/>
        </w:rPr>
        <w:t>obli</w:t>
      </w:r>
      <w:r w:rsidRPr="00A3510A">
        <w:rPr>
          <w:rFonts w:cs="Arial"/>
          <w:color w:val="3E3D41"/>
          <w:sz w:val="22"/>
          <w:szCs w:val="22"/>
        </w:rPr>
        <w:t>ga</w:t>
      </w:r>
      <w:r w:rsidRPr="00A3510A">
        <w:rPr>
          <w:rFonts w:cs="Arial"/>
          <w:color w:val="2C2B2F"/>
          <w:sz w:val="22"/>
          <w:szCs w:val="22"/>
        </w:rPr>
        <w:t>tii   trebui</w:t>
      </w:r>
      <w:r w:rsidRPr="00A3510A">
        <w:rPr>
          <w:rFonts w:cs="Arial"/>
          <w:color w:val="3E3D41"/>
          <w:sz w:val="22"/>
          <w:szCs w:val="22"/>
        </w:rPr>
        <w:t xml:space="preserve">e </w:t>
      </w:r>
      <w:r w:rsidRPr="00A3510A">
        <w:rPr>
          <w:rFonts w:cs="Arial"/>
          <w:color w:val="3E3D41"/>
          <w:spacing w:val="50"/>
          <w:sz w:val="22"/>
          <w:szCs w:val="22"/>
        </w:rPr>
        <w:t xml:space="preserve"> </w:t>
      </w:r>
      <w:r w:rsidRPr="00A3510A">
        <w:rPr>
          <w:rFonts w:cs="Arial"/>
          <w:color w:val="2C2B2F"/>
          <w:w w:val="109"/>
          <w:sz w:val="22"/>
          <w:szCs w:val="22"/>
        </w:rPr>
        <w:t>indeplinit</w:t>
      </w:r>
      <w:r w:rsidRPr="00A3510A">
        <w:rPr>
          <w:rFonts w:cs="Arial"/>
          <w:color w:val="3E3D41"/>
          <w:w w:val="109"/>
          <w:sz w:val="22"/>
          <w:szCs w:val="22"/>
        </w:rPr>
        <w:t xml:space="preserve">e  </w:t>
      </w:r>
      <w:r w:rsidRPr="00A3510A">
        <w:rPr>
          <w:rFonts w:cs="Arial"/>
          <w:color w:val="2C2B2F"/>
          <w:w w:val="83"/>
          <w:sz w:val="22"/>
          <w:szCs w:val="22"/>
        </w:rPr>
        <w:t>l</w:t>
      </w:r>
      <w:r w:rsidRPr="00A3510A">
        <w:rPr>
          <w:rFonts w:cs="Arial"/>
          <w:color w:val="2C2B2F"/>
          <w:w w:val="123"/>
          <w:sz w:val="22"/>
          <w:szCs w:val="22"/>
        </w:rPr>
        <w:t>a</w:t>
      </w:r>
      <w:r w:rsidRPr="00A3510A">
        <w:rPr>
          <w:rFonts w:cs="Arial"/>
          <w:color w:val="2C2B2F"/>
          <w:spacing w:val="53"/>
          <w:w w:val="123"/>
          <w:sz w:val="22"/>
          <w:szCs w:val="22"/>
        </w:rPr>
        <w:t xml:space="preserve"> </w:t>
      </w:r>
      <w:r w:rsidRPr="00A3510A">
        <w:rPr>
          <w:rFonts w:cs="Arial"/>
          <w:color w:val="2C2B2F"/>
          <w:w w:val="109"/>
          <w:sz w:val="22"/>
          <w:szCs w:val="22"/>
        </w:rPr>
        <w:t>momentul</w:t>
      </w:r>
      <w:r w:rsidRPr="00A3510A">
        <w:rPr>
          <w:rFonts w:cs="Arial"/>
          <w:color w:val="2C2B2F"/>
          <w:spacing w:val="62"/>
          <w:w w:val="109"/>
          <w:sz w:val="22"/>
          <w:szCs w:val="22"/>
        </w:rPr>
        <w:t xml:space="preserve"> </w:t>
      </w:r>
      <w:r w:rsidRPr="00A3510A">
        <w:rPr>
          <w:rFonts w:cs="Arial"/>
          <w:color w:val="2C2B2F"/>
          <w:sz w:val="22"/>
          <w:szCs w:val="22"/>
        </w:rPr>
        <w:t xml:space="preserve">solicitarii  </w:t>
      </w:r>
      <w:r w:rsidRPr="00A3510A">
        <w:rPr>
          <w:rFonts w:cs="Arial"/>
          <w:color w:val="2C2B2F"/>
          <w:spacing w:val="26"/>
          <w:sz w:val="22"/>
          <w:szCs w:val="22"/>
        </w:rPr>
        <w:t xml:space="preserve"> </w:t>
      </w:r>
      <w:r w:rsidRPr="00A3510A">
        <w:rPr>
          <w:rFonts w:cs="Arial"/>
          <w:color w:val="2C2B2F"/>
          <w:w w:val="108"/>
          <w:sz w:val="22"/>
          <w:szCs w:val="22"/>
        </w:rPr>
        <w:t xml:space="preserve">autorizarii </w:t>
      </w:r>
      <w:r w:rsidRPr="00A3510A">
        <w:rPr>
          <w:rFonts w:cs="Arial"/>
          <w:color w:val="2C2B2F"/>
          <w:spacing w:val="14"/>
          <w:w w:val="108"/>
          <w:sz w:val="22"/>
          <w:szCs w:val="22"/>
        </w:rPr>
        <w:t xml:space="preserve"> </w:t>
      </w:r>
      <w:r w:rsidRPr="00A3510A">
        <w:rPr>
          <w:rFonts w:cs="Arial"/>
          <w:color w:val="2C2B2F"/>
          <w:w w:val="94"/>
          <w:sz w:val="22"/>
          <w:szCs w:val="22"/>
        </w:rPr>
        <w:t xml:space="preserve">si </w:t>
      </w:r>
      <w:r w:rsidRPr="00A3510A">
        <w:rPr>
          <w:rFonts w:cs="Arial"/>
          <w:color w:val="2C2B2F"/>
          <w:spacing w:val="13"/>
          <w:w w:val="94"/>
          <w:sz w:val="22"/>
          <w:szCs w:val="22"/>
        </w:rPr>
        <w:t xml:space="preserve"> </w:t>
      </w:r>
      <w:r w:rsidRPr="00A3510A">
        <w:rPr>
          <w:rFonts w:cs="Arial"/>
          <w:color w:val="2C2B2F"/>
          <w:w w:val="97"/>
          <w:sz w:val="22"/>
          <w:szCs w:val="22"/>
        </w:rPr>
        <w:t>p</w:t>
      </w:r>
      <w:r w:rsidRPr="00A3510A">
        <w:rPr>
          <w:rFonts w:cs="Arial"/>
          <w:color w:val="3E3D41"/>
          <w:w w:val="117"/>
          <w:sz w:val="22"/>
          <w:szCs w:val="22"/>
        </w:rPr>
        <w:t xml:space="preserve">e </w:t>
      </w:r>
      <w:r w:rsidRPr="00A3510A">
        <w:rPr>
          <w:rFonts w:cs="Arial"/>
          <w:color w:val="2C2B2F"/>
          <w:w w:val="108"/>
          <w:sz w:val="22"/>
          <w:szCs w:val="22"/>
        </w:rPr>
        <w:t>p</w:t>
      </w:r>
      <w:r w:rsidRPr="00A3510A">
        <w:rPr>
          <w:rFonts w:cs="Arial"/>
          <w:color w:val="3E3D41"/>
          <w:w w:val="108"/>
          <w:sz w:val="22"/>
          <w:szCs w:val="22"/>
        </w:rPr>
        <w:t>a</w:t>
      </w:r>
      <w:r w:rsidRPr="00A3510A">
        <w:rPr>
          <w:rFonts w:cs="Arial"/>
          <w:color w:val="2C2B2F"/>
          <w:w w:val="108"/>
          <w:sz w:val="22"/>
          <w:szCs w:val="22"/>
        </w:rPr>
        <w:t xml:space="preserve">rcursul  </w:t>
      </w:r>
      <w:r w:rsidRPr="00A3510A">
        <w:rPr>
          <w:rFonts w:cs="Arial"/>
          <w:color w:val="2C2B2F"/>
          <w:spacing w:val="61"/>
          <w:w w:val="108"/>
          <w:sz w:val="22"/>
          <w:szCs w:val="22"/>
        </w:rPr>
        <w:t xml:space="preserve"> </w:t>
      </w:r>
      <w:r w:rsidRPr="00A3510A">
        <w:rPr>
          <w:rFonts w:cs="Arial"/>
          <w:color w:val="2C2B2F"/>
          <w:sz w:val="22"/>
          <w:szCs w:val="22"/>
        </w:rPr>
        <w:t>d</w:t>
      </w:r>
      <w:r w:rsidRPr="00A3510A">
        <w:rPr>
          <w:rFonts w:cs="Arial"/>
          <w:color w:val="3E3D41"/>
          <w:sz w:val="22"/>
          <w:szCs w:val="22"/>
        </w:rPr>
        <w:t>e</w:t>
      </w:r>
      <w:r w:rsidRPr="00A3510A">
        <w:rPr>
          <w:rFonts w:cs="Arial"/>
          <w:color w:val="2C2B2F"/>
          <w:sz w:val="22"/>
          <w:szCs w:val="22"/>
        </w:rPr>
        <w:t xml:space="preserve">rularii    </w:t>
      </w:r>
      <w:r w:rsidRPr="00A3510A">
        <w:rPr>
          <w:rFonts w:cs="Arial"/>
          <w:color w:val="2C2B2F"/>
          <w:spacing w:val="2"/>
          <w:sz w:val="22"/>
          <w:szCs w:val="22"/>
        </w:rPr>
        <w:t xml:space="preserve"> </w:t>
      </w:r>
      <w:r w:rsidRPr="00A3510A">
        <w:rPr>
          <w:rFonts w:cs="Arial"/>
          <w:color w:val="2C2B2F"/>
          <w:sz w:val="22"/>
          <w:szCs w:val="22"/>
        </w:rPr>
        <w:t xml:space="preserve">activitatii     sub   </w:t>
      </w:r>
      <w:r w:rsidRPr="00A3510A">
        <w:rPr>
          <w:rFonts w:cs="Arial"/>
          <w:color w:val="2C2B2F"/>
          <w:spacing w:val="4"/>
          <w:sz w:val="22"/>
          <w:szCs w:val="22"/>
        </w:rPr>
        <w:t xml:space="preserve"> </w:t>
      </w:r>
      <w:r w:rsidRPr="00A3510A">
        <w:rPr>
          <w:rFonts w:cs="Arial"/>
          <w:color w:val="2C2B2F"/>
          <w:w w:val="88"/>
          <w:sz w:val="22"/>
          <w:szCs w:val="22"/>
        </w:rPr>
        <w:t>s</w:t>
      </w:r>
      <w:r w:rsidRPr="00A3510A">
        <w:rPr>
          <w:rFonts w:cs="Arial"/>
          <w:color w:val="2C2B2F"/>
          <w:w w:val="110"/>
          <w:sz w:val="22"/>
          <w:szCs w:val="22"/>
        </w:rPr>
        <w:t>a</w:t>
      </w:r>
      <w:r w:rsidRPr="00A3510A">
        <w:rPr>
          <w:rFonts w:cs="Arial"/>
          <w:color w:val="2C2B2F"/>
          <w:w w:val="109"/>
          <w:sz w:val="22"/>
          <w:szCs w:val="22"/>
        </w:rPr>
        <w:t>n</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104"/>
          <w:sz w:val="22"/>
          <w:szCs w:val="22"/>
        </w:rPr>
        <w:t>i</w:t>
      </w:r>
      <w:r w:rsidRPr="00A3510A">
        <w:rPr>
          <w:rFonts w:cs="Arial"/>
          <w:color w:val="2C2B2F"/>
          <w:w w:val="115"/>
          <w:sz w:val="22"/>
          <w:szCs w:val="22"/>
        </w:rPr>
        <w:t>un</w:t>
      </w:r>
      <w:r w:rsidRPr="00A3510A">
        <w:rPr>
          <w:rFonts w:cs="Arial"/>
          <w:color w:val="2C2B2F"/>
          <w:w w:val="104"/>
          <w:sz w:val="22"/>
          <w:szCs w:val="22"/>
        </w:rPr>
        <w:t>e</w:t>
      </w:r>
      <w:r w:rsidRPr="00A3510A">
        <w:rPr>
          <w:rFonts w:cs="Arial"/>
          <w:color w:val="2C2B2F"/>
          <w:w w:val="117"/>
          <w:sz w:val="22"/>
          <w:szCs w:val="22"/>
        </w:rPr>
        <w:t xml:space="preserve">a  </w:t>
      </w:r>
      <w:r w:rsidRPr="00A3510A">
        <w:rPr>
          <w:rFonts w:cs="Arial"/>
          <w:color w:val="2C2B2F"/>
          <w:spacing w:val="48"/>
          <w:w w:val="117"/>
          <w:sz w:val="22"/>
          <w:szCs w:val="22"/>
        </w:rPr>
        <w:t xml:space="preserve"> </w:t>
      </w:r>
      <w:r w:rsidRPr="00A3510A">
        <w:rPr>
          <w:rFonts w:cs="Arial"/>
          <w:color w:val="2C2B2F"/>
          <w:w w:val="108"/>
          <w:sz w:val="22"/>
          <w:szCs w:val="22"/>
        </w:rPr>
        <w:t>neacord</w:t>
      </w:r>
      <w:r w:rsidRPr="00A3510A">
        <w:rPr>
          <w:rFonts w:cs="Arial"/>
          <w:color w:val="3E3D41"/>
          <w:w w:val="108"/>
          <w:sz w:val="22"/>
          <w:szCs w:val="22"/>
        </w:rPr>
        <w:t>a</w:t>
      </w:r>
      <w:r w:rsidRPr="00A3510A">
        <w:rPr>
          <w:rFonts w:cs="Arial"/>
          <w:color w:val="2C2B2F"/>
          <w:w w:val="108"/>
          <w:sz w:val="22"/>
          <w:szCs w:val="22"/>
        </w:rPr>
        <w:t xml:space="preserve">rii  </w:t>
      </w:r>
      <w:r w:rsidRPr="00A3510A">
        <w:rPr>
          <w:rFonts w:cs="Arial"/>
          <w:color w:val="2C2B2F"/>
          <w:spacing w:val="45"/>
          <w:w w:val="108"/>
          <w:sz w:val="22"/>
          <w:szCs w:val="22"/>
        </w:rPr>
        <w:t xml:space="preserve"> </w:t>
      </w:r>
      <w:r w:rsidRPr="00A3510A">
        <w:rPr>
          <w:rFonts w:cs="Arial"/>
          <w:color w:val="2C2B2F"/>
          <w:w w:val="108"/>
          <w:sz w:val="22"/>
          <w:szCs w:val="22"/>
        </w:rPr>
        <w:t>/retra</w:t>
      </w:r>
      <w:r w:rsidRPr="00A3510A">
        <w:rPr>
          <w:rFonts w:cs="Arial"/>
          <w:color w:val="3E3D41"/>
          <w:w w:val="108"/>
          <w:sz w:val="22"/>
          <w:szCs w:val="22"/>
        </w:rPr>
        <w:t>g</w:t>
      </w:r>
      <w:r w:rsidRPr="00A3510A">
        <w:rPr>
          <w:rFonts w:cs="Arial"/>
          <w:color w:val="2C2B2F"/>
          <w:w w:val="108"/>
          <w:sz w:val="22"/>
          <w:szCs w:val="22"/>
        </w:rPr>
        <w:t xml:space="preserve">erii  </w:t>
      </w:r>
      <w:r w:rsidRPr="00A3510A">
        <w:rPr>
          <w:rFonts w:cs="Arial"/>
          <w:color w:val="2C2B2F"/>
          <w:spacing w:val="53"/>
          <w:w w:val="108"/>
          <w:sz w:val="22"/>
          <w:szCs w:val="22"/>
        </w:rPr>
        <w:t xml:space="preserve"> </w:t>
      </w:r>
      <w:r w:rsidRPr="00A3510A">
        <w:rPr>
          <w:rFonts w:cs="Arial"/>
          <w:color w:val="2C2B2F"/>
          <w:w w:val="108"/>
          <w:sz w:val="22"/>
          <w:szCs w:val="22"/>
        </w:rPr>
        <w:t xml:space="preserve">acordului  </w:t>
      </w:r>
      <w:r w:rsidRPr="00A3510A">
        <w:rPr>
          <w:rFonts w:cs="Arial"/>
          <w:color w:val="2C2B2F"/>
          <w:spacing w:val="55"/>
          <w:w w:val="108"/>
          <w:sz w:val="22"/>
          <w:szCs w:val="22"/>
        </w:rPr>
        <w:t xml:space="preserve"> </w:t>
      </w:r>
      <w:r w:rsidRPr="00A3510A">
        <w:rPr>
          <w:rFonts w:cs="Arial"/>
          <w:color w:val="2C2B2F"/>
          <w:w w:val="97"/>
          <w:sz w:val="22"/>
          <w:szCs w:val="22"/>
        </w:rPr>
        <w:t>d</w:t>
      </w:r>
      <w:r w:rsidRPr="00A3510A">
        <w:rPr>
          <w:rFonts w:cs="Arial"/>
          <w:color w:val="3E3D41"/>
          <w:w w:val="110"/>
          <w:sz w:val="22"/>
          <w:szCs w:val="22"/>
        </w:rPr>
        <w:t xml:space="preserve">e </w:t>
      </w:r>
      <w:r w:rsidRPr="00A3510A">
        <w:rPr>
          <w:rFonts w:cs="Arial"/>
          <w:color w:val="2C2B2F"/>
          <w:w w:val="96"/>
          <w:sz w:val="22"/>
          <w:szCs w:val="22"/>
        </w:rPr>
        <w:t>fu</w:t>
      </w:r>
      <w:r w:rsidRPr="00A3510A">
        <w:rPr>
          <w:rFonts w:cs="Arial"/>
          <w:color w:val="2C2B2F"/>
          <w:w w:val="116"/>
          <w:sz w:val="22"/>
          <w:szCs w:val="22"/>
        </w:rPr>
        <w:t>n</w:t>
      </w:r>
      <w:r w:rsidRPr="00A3510A">
        <w:rPr>
          <w:rFonts w:cs="Arial"/>
          <w:color w:val="2C2B2F"/>
          <w:sz w:val="22"/>
          <w:szCs w:val="22"/>
        </w:rPr>
        <w:t>c</w:t>
      </w:r>
      <w:r w:rsidRPr="00A3510A">
        <w:rPr>
          <w:rFonts w:cs="Arial"/>
          <w:color w:val="2C2B2F"/>
          <w:w w:val="120"/>
          <w:sz w:val="22"/>
          <w:szCs w:val="22"/>
        </w:rPr>
        <w:t>t</w:t>
      </w:r>
      <w:r w:rsidRPr="00A3510A">
        <w:rPr>
          <w:rFonts w:cs="Arial"/>
          <w:color w:val="2C2B2F"/>
          <w:w w:val="90"/>
          <w:sz w:val="22"/>
          <w:szCs w:val="22"/>
        </w:rPr>
        <w:t>i</w:t>
      </w:r>
      <w:r w:rsidRPr="00A3510A">
        <w:rPr>
          <w:rFonts w:cs="Arial"/>
          <w:color w:val="2C2B2F"/>
          <w:w w:val="105"/>
          <w:sz w:val="22"/>
          <w:szCs w:val="22"/>
        </w:rPr>
        <w:t>o</w:t>
      </w:r>
      <w:r w:rsidRPr="00A3510A">
        <w:rPr>
          <w:rFonts w:cs="Arial"/>
          <w:color w:val="2C2B2F"/>
          <w:w w:val="110"/>
          <w:sz w:val="22"/>
          <w:szCs w:val="22"/>
        </w:rPr>
        <w:t>n</w:t>
      </w:r>
      <w:r w:rsidRPr="00A3510A">
        <w:rPr>
          <w:rFonts w:cs="Arial"/>
          <w:color w:val="2C2B2F"/>
          <w:w w:val="106"/>
          <w:sz w:val="22"/>
          <w:szCs w:val="22"/>
        </w:rPr>
        <w:t>a</w:t>
      </w:r>
      <w:r w:rsidRPr="00A3510A">
        <w:rPr>
          <w:rFonts w:cs="Arial"/>
          <w:color w:val="3E3D41"/>
          <w:w w:val="107"/>
          <w:sz w:val="22"/>
          <w:szCs w:val="22"/>
        </w:rPr>
        <w:t>re</w:t>
      </w:r>
      <w:r w:rsidRPr="00A3510A">
        <w:rPr>
          <w:rFonts w:cs="Arial"/>
          <w:color w:val="0A0A0B"/>
          <w:w w:val="88"/>
          <w:sz w:val="22"/>
          <w:szCs w:val="22"/>
        </w:rPr>
        <w:t>.</w:t>
      </w:r>
    </w:p>
    <w:p w14:paraId="1F676626" w14:textId="77777777" w:rsidR="00717EFF" w:rsidRPr="00A3510A" w:rsidRDefault="00717EFF" w:rsidP="00717EFF">
      <w:pPr>
        <w:spacing w:before="1" w:line="269" w:lineRule="auto"/>
        <w:ind w:left="107" w:right="120" w:firstLine="719"/>
        <w:jc w:val="both"/>
        <w:rPr>
          <w:rFonts w:cs="Arial"/>
          <w:sz w:val="22"/>
          <w:szCs w:val="22"/>
        </w:rPr>
      </w:pPr>
      <w:r w:rsidRPr="00A3510A">
        <w:rPr>
          <w:rFonts w:cs="Arial"/>
          <w:color w:val="2C2B2F"/>
          <w:w w:val="111"/>
          <w:sz w:val="22"/>
          <w:szCs w:val="22"/>
        </w:rPr>
        <w:t>A</w:t>
      </w:r>
      <w:r w:rsidRPr="00A3510A">
        <w:rPr>
          <w:rFonts w:cs="Arial"/>
          <w:color w:val="403E42"/>
          <w:w w:val="103"/>
          <w:sz w:val="22"/>
          <w:szCs w:val="22"/>
        </w:rPr>
        <w:t>r</w:t>
      </w:r>
      <w:r w:rsidRPr="00A3510A">
        <w:rPr>
          <w:rFonts w:cs="Arial"/>
          <w:color w:val="2C2B2F"/>
          <w:w w:val="104"/>
          <w:sz w:val="22"/>
          <w:szCs w:val="22"/>
        </w:rPr>
        <w:t>t</w:t>
      </w:r>
      <w:r w:rsidRPr="00A3510A">
        <w:rPr>
          <w:rFonts w:cs="Arial"/>
          <w:color w:val="0E0E0F"/>
          <w:w w:val="80"/>
          <w:sz w:val="22"/>
          <w:szCs w:val="22"/>
        </w:rPr>
        <w:t>.</w:t>
      </w:r>
      <w:r w:rsidRPr="00A3510A">
        <w:rPr>
          <w:rFonts w:cs="Arial"/>
          <w:color w:val="0E0E0F"/>
          <w:sz w:val="22"/>
          <w:szCs w:val="22"/>
        </w:rPr>
        <w:t xml:space="preserve"> </w:t>
      </w:r>
      <w:r w:rsidRPr="00A3510A">
        <w:rPr>
          <w:rFonts w:cs="Arial"/>
          <w:color w:val="0E0E0F"/>
          <w:spacing w:val="12"/>
          <w:sz w:val="22"/>
          <w:szCs w:val="22"/>
        </w:rPr>
        <w:t xml:space="preserve"> </w:t>
      </w:r>
      <w:r w:rsidRPr="00A3510A">
        <w:rPr>
          <w:rFonts w:cs="Arial"/>
          <w:color w:val="2C2B2F"/>
          <w:w w:val="51"/>
          <w:sz w:val="22"/>
          <w:szCs w:val="22"/>
        </w:rPr>
        <w:t>1</w:t>
      </w:r>
      <w:r w:rsidRPr="00A3510A">
        <w:rPr>
          <w:rFonts w:cs="Arial"/>
          <w:color w:val="2C2B2F"/>
          <w:w w:val="126"/>
          <w:sz w:val="22"/>
          <w:szCs w:val="22"/>
        </w:rPr>
        <w:t>6</w:t>
      </w:r>
      <w:r w:rsidRPr="00A3510A">
        <w:rPr>
          <w:rFonts w:cs="Arial"/>
          <w:color w:val="2C2B2F"/>
          <w:w w:val="103"/>
          <w:sz w:val="22"/>
          <w:szCs w:val="22"/>
        </w:rPr>
        <w:t>.</w:t>
      </w:r>
      <w:r w:rsidRPr="00A3510A">
        <w:rPr>
          <w:rFonts w:cs="Arial"/>
          <w:color w:val="2C2B2F"/>
          <w:sz w:val="22"/>
          <w:szCs w:val="22"/>
        </w:rPr>
        <w:t xml:space="preserve"> </w:t>
      </w:r>
      <w:r w:rsidRPr="00A3510A">
        <w:rPr>
          <w:rFonts w:cs="Arial"/>
          <w:color w:val="2C2B2F"/>
          <w:spacing w:val="-10"/>
          <w:sz w:val="22"/>
          <w:szCs w:val="22"/>
        </w:rPr>
        <w:t xml:space="preserve"> </w:t>
      </w:r>
      <w:r w:rsidRPr="00A3510A">
        <w:rPr>
          <w:rFonts w:cs="Arial"/>
          <w:color w:val="2C2B2F"/>
          <w:w w:val="97"/>
          <w:sz w:val="22"/>
          <w:szCs w:val="22"/>
        </w:rPr>
        <w:t>Se</w:t>
      </w:r>
      <w:r w:rsidRPr="00A3510A">
        <w:rPr>
          <w:rFonts w:cs="Arial"/>
          <w:color w:val="2C2B2F"/>
          <w:spacing w:val="34"/>
          <w:w w:val="97"/>
          <w:sz w:val="22"/>
          <w:szCs w:val="22"/>
        </w:rPr>
        <w:t xml:space="preserve"> </w:t>
      </w:r>
      <w:r w:rsidRPr="00A3510A">
        <w:rPr>
          <w:rFonts w:cs="Arial"/>
          <w:color w:val="2C2B2F"/>
          <w:sz w:val="22"/>
          <w:szCs w:val="22"/>
        </w:rPr>
        <w:t>va</w:t>
      </w:r>
      <w:r w:rsidRPr="00A3510A">
        <w:rPr>
          <w:rFonts w:cs="Arial"/>
          <w:color w:val="2C2B2F"/>
          <w:spacing w:val="52"/>
          <w:sz w:val="22"/>
          <w:szCs w:val="22"/>
        </w:rPr>
        <w:t xml:space="preserve"> </w:t>
      </w:r>
      <w:r w:rsidRPr="00A3510A">
        <w:rPr>
          <w:rFonts w:cs="Arial"/>
          <w:color w:val="2C2B2F"/>
          <w:sz w:val="22"/>
          <w:szCs w:val="22"/>
        </w:rPr>
        <w:t>asi</w:t>
      </w:r>
      <w:r w:rsidRPr="00A3510A">
        <w:rPr>
          <w:rFonts w:cs="Arial"/>
          <w:color w:val="403E42"/>
          <w:sz w:val="22"/>
          <w:szCs w:val="22"/>
        </w:rPr>
        <w:t>g</w:t>
      </w:r>
      <w:r w:rsidRPr="00A3510A">
        <w:rPr>
          <w:rFonts w:cs="Arial"/>
          <w:color w:val="2C2B2F"/>
          <w:sz w:val="22"/>
          <w:szCs w:val="22"/>
        </w:rPr>
        <w:t xml:space="preserve">ura </w:t>
      </w:r>
      <w:r w:rsidRPr="00A3510A">
        <w:rPr>
          <w:rFonts w:cs="Arial"/>
          <w:color w:val="2C2B2F"/>
          <w:spacing w:val="16"/>
          <w:sz w:val="22"/>
          <w:szCs w:val="22"/>
        </w:rPr>
        <w:t xml:space="preserve"> </w:t>
      </w:r>
      <w:r w:rsidRPr="00A3510A">
        <w:rPr>
          <w:rFonts w:cs="Arial"/>
          <w:color w:val="2C2B2F"/>
          <w:w w:val="108"/>
          <w:sz w:val="22"/>
          <w:szCs w:val="22"/>
        </w:rPr>
        <w:t>r</w:t>
      </w:r>
      <w:r w:rsidRPr="00A3510A">
        <w:rPr>
          <w:rFonts w:cs="Arial"/>
          <w:color w:val="403E42"/>
          <w:w w:val="108"/>
          <w:sz w:val="22"/>
          <w:szCs w:val="22"/>
        </w:rPr>
        <w:t>e</w:t>
      </w:r>
      <w:r w:rsidRPr="00A3510A">
        <w:rPr>
          <w:rFonts w:cs="Arial"/>
          <w:color w:val="2C2B2F"/>
          <w:w w:val="108"/>
          <w:sz w:val="22"/>
          <w:szCs w:val="22"/>
        </w:rPr>
        <w:t>spe</w:t>
      </w:r>
      <w:r w:rsidRPr="00A3510A">
        <w:rPr>
          <w:rFonts w:cs="Arial"/>
          <w:color w:val="403E42"/>
          <w:w w:val="108"/>
          <w:sz w:val="22"/>
          <w:szCs w:val="22"/>
        </w:rPr>
        <w:t>c</w:t>
      </w:r>
      <w:r w:rsidRPr="00A3510A">
        <w:rPr>
          <w:rFonts w:cs="Arial"/>
          <w:color w:val="2C2B2F"/>
          <w:w w:val="108"/>
          <w:sz w:val="22"/>
          <w:szCs w:val="22"/>
        </w:rPr>
        <w:t>tarea</w:t>
      </w:r>
      <w:r w:rsidRPr="00A3510A">
        <w:rPr>
          <w:rFonts w:cs="Arial"/>
          <w:color w:val="2C2B2F"/>
          <w:spacing w:val="33"/>
          <w:w w:val="108"/>
          <w:sz w:val="22"/>
          <w:szCs w:val="22"/>
        </w:rPr>
        <w:t xml:space="preserve"> </w:t>
      </w:r>
      <w:r w:rsidRPr="00A3510A">
        <w:rPr>
          <w:rFonts w:cs="Arial"/>
          <w:color w:val="2C2B2F"/>
          <w:w w:val="108"/>
          <w:sz w:val="22"/>
          <w:szCs w:val="22"/>
        </w:rPr>
        <w:t>hot</w:t>
      </w:r>
      <w:r w:rsidRPr="00A3510A">
        <w:rPr>
          <w:rFonts w:cs="Arial"/>
          <w:color w:val="403E42"/>
          <w:w w:val="108"/>
          <w:sz w:val="22"/>
          <w:szCs w:val="22"/>
        </w:rPr>
        <w:t>a</w:t>
      </w:r>
      <w:r w:rsidRPr="00A3510A">
        <w:rPr>
          <w:rFonts w:cs="Arial"/>
          <w:color w:val="2C2B2F"/>
          <w:w w:val="108"/>
          <w:sz w:val="22"/>
          <w:szCs w:val="22"/>
        </w:rPr>
        <w:t>rarilor</w:t>
      </w:r>
      <w:r w:rsidRPr="00A3510A">
        <w:rPr>
          <w:rFonts w:cs="Arial"/>
          <w:color w:val="2C2B2F"/>
          <w:spacing w:val="41"/>
          <w:w w:val="108"/>
          <w:sz w:val="22"/>
          <w:szCs w:val="22"/>
        </w:rPr>
        <w:t xml:space="preserve"> </w:t>
      </w:r>
      <w:r w:rsidRPr="00A3510A">
        <w:rPr>
          <w:rFonts w:cs="Arial"/>
          <w:color w:val="2C2B2F"/>
          <w:sz w:val="22"/>
          <w:szCs w:val="22"/>
        </w:rPr>
        <w:t>adoptat</w:t>
      </w:r>
      <w:r w:rsidRPr="00A3510A">
        <w:rPr>
          <w:rFonts w:cs="Arial"/>
          <w:color w:val="403E42"/>
          <w:sz w:val="22"/>
          <w:szCs w:val="22"/>
        </w:rPr>
        <w:t xml:space="preserve">e </w:t>
      </w:r>
      <w:r w:rsidRPr="00A3510A">
        <w:rPr>
          <w:rFonts w:cs="Arial"/>
          <w:color w:val="403E42"/>
          <w:spacing w:val="35"/>
          <w:sz w:val="22"/>
          <w:szCs w:val="22"/>
        </w:rPr>
        <w:t xml:space="preserve"> </w:t>
      </w:r>
      <w:r w:rsidRPr="00A3510A">
        <w:rPr>
          <w:rFonts w:cs="Arial"/>
          <w:color w:val="2C2B2F"/>
          <w:sz w:val="22"/>
          <w:szCs w:val="22"/>
        </w:rPr>
        <w:t>de</w:t>
      </w:r>
      <w:r w:rsidRPr="00A3510A">
        <w:rPr>
          <w:rFonts w:cs="Arial"/>
          <w:color w:val="2C2B2F"/>
          <w:spacing w:val="45"/>
          <w:sz w:val="22"/>
          <w:szCs w:val="22"/>
        </w:rPr>
        <w:t xml:space="preserve"> </w:t>
      </w:r>
      <w:r w:rsidRPr="00A3510A">
        <w:rPr>
          <w:rFonts w:cs="Arial"/>
          <w:color w:val="2C2B2F"/>
          <w:sz w:val="22"/>
          <w:szCs w:val="22"/>
        </w:rPr>
        <w:t xml:space="preserve">consiliul </w:t>
      </w:r>
      <w:r w:rsidRPr="00A3510A">
        <w:rPr>
          <w:rFonts w:cs="Arial"/>
          <w:color w:val="2C2B2F"/>
          <w:spacing w:val="33"/>
          <w:sz w:val="22"/>
          <w:szCs w:val="22"/>
        </w:rPr>
        <w:t xml:space="preserve"> </w:t>
      </w:r>
      <w:r w:rsidRPr="00A3510A">
        <w:rPr>
          <w:rFonts w:cs="Arial"/>
          <w:color w:val="2C2B2F"/>
          <w:w w:val="72"/>
          <w:sz w:val="22"/>
          <w:szCs w:val="22"/>
        </w:rPr>
        <w:t>l</w:t>
      </w:r>
      <w:r w:rsidRPr="00A3510A">
        <w:rPr>
          <w:rFonts w:cs="Arial"/>
          <w:color w:val="2C2B2F"/>
          <w:w w:val="109"/>
          <w:sz w:val="22"/>
          <w:szCs w:val="22"/>
        </w:rPr>
        <w:t>o</w:t>
      </w:r>
      <w:r w:rsidRPr="00A3510A">
        <w:rPr>
          <w:rFonts w:cs="Arial"/>
          <w:color w:val="403E42"/>
          <w:w w:val="117"/>
          <w:sz w:val="22"/>
          <w:szCs w:val="22"/>
        </w:rPr>
        <w:t>c</w:t>
      </w:r>
      <w:r w:rsidRPr="00A3510A">
        <w:rPr>
          <w:rFonts w:cs="Arial"/>
          <w:color w:val="2C2B2F"/>
          <w:w w:val="110"/>
          <w:sz w:val="22"/>
          <w:szCs w:val="22"/>
        </w:rPr>
        <w:t>a</w:t>
      </w:r>
      <w:r w:rsidRPr="00A3510A">
        <w:rPr>
          <w:rFonts w:cs="Arial"/>
          <w:color w:val="2C2B2F"/>
          <w:w w:val="104"/>
          <w:sz w:val="22"/>
          <w:szCs w:val="22"/>
        </w:rPr>
        <w:t>l</w:t>
      </w:r>
      <w:r w:rsidRPr="00A3510A">
        <w:rPr>
          <w:rFonts w:cs="Arial"/>
          <w:color w:val="2C2B2F"/>
          <w:sz w:val="22"/>
          <w:szCs w:val="22"/>
        </w:rPr>
        <w:t xml:space="preserve"> </w:t>
      </w:r>
      <w:r w:rsidRPr="00A3510A">
        <w:rPr>
          <w:rFonts w:cs="Arial"/>
          <w:color w:val="2C2B2F"/>
          <w:spacing w:val="-24"/>
          <w:sz w:val="22"/>
          <w:szCs w:val="22"/>
        </w:rPr>
        <w:t xml:space="preserve"> </w:t>
      </w:r>
      <w:r w:rsidRPr="00A3510A">
        <w:rPr>
          <w:rFonts w:cs="Arial"/>
          <w:color w:val="2C2B2F"/>
          <w:w w:val="103"/>
          <w:sz w:val="22"/>
          <w:szCs w:val="22"/>
        </w:rPr>
        <w:t>r</w:t>
      </w:r>
      <w:r w:rsidRPr="00A3510A">
        <w:rPr>
          <w:rFonts w:cs="Arial"/>
          <w:color w:val="403E42"/>
          <w:w w:val="104"/>
          <w:sz w:val="22"/>
          <w:szCs w:val="22"/>
        </w:rPr>
        <w:t>e</w:t>
      </w:r>
      <w:r w:rsidRPr="00A3510A">
        <w:rPr>
          <w:rFonts w:cs="Arial"/>
          <w:color w:val="2C2B2F"/>
          <w:w w:val="155"/>
          <w:sz w:val="22"/>
          <w:szCs w:val="22"/>
        </w:rPr>
        <w:t>f</w:t>
      </w:r>
      <w:r w:rsidRPr="00A3510A">
        <w:rPr>
          <w:rFonts w:cs="Arial"/>
          <w:color w:val="403E42"/>
          <w:w w:val="78"/>
          <w:sz w:val="22"/>
          <w:szCs w:val="22"/>
        </w:rPr>
        <w:t>e</w:t>
      </w:r>
      <w:r w:rsidRPr="00A3510A">
        <w:rPr>
          <w:rFonts w:cs="Arial"/>
          <w:color w:val="2C2B2F"/>
          <w:w w:val="120"/>
          <w:sz w:val="22"/>
          <w:szCs w:val="22"/>
        </w:rPr>
        <w:t>r</w:t>
      </w:r>
      <w:r w:rsidRPr="00A3510A">
        <w:rPr>
          <w:rFonts w:cs="Arial"/>
          <w:color w:val="2C2B2F"/>
          <w:w w:val="93"/>
          <w:sz w:val="22"/>
          <w:szCs w:val="22"/>
        </w:rPr>
        <w:t>i</w:t>
      </w:r>
      <w:r w:rsidRPr="00A3510A">
        <w:rPr>
          <w:rFonts w:cs="Arial"/>
          <w:color w:val="2C2B2F"/>
          <w:w w:val="125"/>
          <w:sz w:val="22"/>
          <w:szCs w:val="22"/>
        </w:rPr>
        <w:t>t</w:t>
      </w:r>
      <w:r w:rsidRPr="00A3510A">
        <w:rPr>
          <w:rFonts w:cs="Arial"/>
          <w:color w:val="2C2B2F"/>
          <w:w w:val="103"/>
          <w:sz w:val="22"/>
          <w:szCs w:val="22"/>
        </w:rPr>
        <w:t>o</w:t>
      </w:r>
      <w:r w:rsidRPr="00A3510A">
        <w:rPr>
          <w:rFonts w:cs="Arial"/>
          <w:color w:val="2C2B2F"/>
          <w:w w:val="120"/>
          <w:sz w:val="22"/>
          <w:szCs w:val="22"/>
        </w:rPr>
        <w:t>r</w:t>
      </w:r>
      <w:r w:rsidRPr="00A3510A">
        <w:rPr>
          <w:rFonts w:cs="Arial"/>
          <w:color w:val="2C2B2F"/>
          <w:spacing w:val="31"/>
          <w:sz w:val="22"/>
          <w:szCs w:val="22"/>
        </w:rPr>
        <w:t xml:space="preserve"> </w:t>
      </w:r>
      <w:r w:rsidRPr="00A3510A">
        <w:rPr>
          <w:rFonts w:cs="Arial"/>
          <w:color w:val="2C2B2F"/>
          <w:w w:val="83"/>
          <w:sz w:val="22"/>
          <w:szCs w:val="22"/>
        </w:rPr>
        <w:t>l</w:t>
      </w:r>
      <w:r w:rsidRPr="00A3510A">
        <w:rPr>
          <w:rFonts w:cs="Arial"/>
          <w:color w:val="403E42"/>
          <w:w w:val="110"/>
          <w:sz w:val="22"/>
          <w:szCs w:val="22"/>
        </w:rPr>
        <w:t xml:space="preserve">a </w:t>
      </w:r>
      <w:r w:rsidRPr="00A3510A">
        <w:rPr>
          <w:rFonts w:cs="Arial"/>
          <w:color w:val="2C2B2F"/>
          <w:sz w:val="22"/>
          <w:szCs w:val="22"/>
        </w:rPr>
        <w:t>buna</w:t>
      </w:r>
      <w:r w:rsidRPr="00A3510A">
        <w:rPr>
          <w:rFonts w:cs="Arial"/>
          <w:color w:val="2C2B2F"/>
          <w:spacing w:val="48"/>
          <w:sz w:val="22"/>
          <w:szCs w:val="22"/>
        </w:rPr>
        <w:t xml:space="preserve"> </w:t>
      </w:r>
      <w:r w:rsidRPr="00A3510A">
        <w:rPr>
          <w:rFonts w:cs="Arial"/>
          <w:color w:val="403E42"/>
          <w:w w:val="107"/>
          <w:sz w:val="22"/>
          <w:szCs w:val="22"/>
        </w:rPr>
        <w:t>g</w:t>
      </w:r>
      <w:r w:rsidRPr="00A3510A">
        <w:rPr>
          <w:rFonts w:cs="Arial"/>
          <w:color w:val="2C2B2F"/>
          <w:w w:val="107"/>
          <w:sz w:val="22"/>
          <w:szCs w:val="22"/>
        </w:rPr>
        <w:t>o</w:t>
      </w:r>
      <w:r w:rsidRPr="00A3510A">
        <w:rPr>
          <w:rFonts w:cs="Arial"/>
          <w:color w:val="403E42"/>
          <w:w w:val="107"/>
          <w:sz w:val="22"/>
          <w:szCs w:val="22"/>
        </w:rPr>
        <w:t>s</w:t>
      </w:r>
      <w:r w:rsidRPr="00A3510A">
        <w:rPr>
          <w:rFonts w:cs="Arial"/>
          <w:color w:val="2C2B2F"/>
          <w:w w:val="107"/>
          <w:sz w:val="22"/>
          <w:szCs w:val="22"/>
        </w:rPr>
        <w:t>pod</w:t>
      </w:r>
      <w:r w:rsidRPr="00A3510A">
        <w:rPr>
          <w:rFonts w:cs="Arial"/>
          <w:color w:val="403E42"/>
          <w:w w:val="107"/>
          <w:sz w:val="22"/>
          <w:szCs w:val="22"/>
        </w:rPr>
        <w:t>a</w:t>
      </w:r>
      <w:r w:rsidRPr="00A3510A">
        <w:rPr>
          <w:rFonts w:cs="Arial"/>
          <w:color w:val="2C2B2F"/>
          <w:w w:val="107"/>
          <w:sz w:val="22"/>
          <w:szCs w:val="22"/>
        </w:rPr>
        <w:t>ri</w:t>
      </w:r>
      <w:r w:rsidRPr="00A3510A">
        <w:rPr>
          <w:rFonts w:cs="Arial"/>
          <w:color w:val="403E42"/>
          <w:w w:val="107"/>
          <w:sz w:val="22"/>
          <w:szCs w:val="22"/>
        </w:rPr>
        <w:t>re</w:t>
      </w:r>
      <w:r w:rsidRPr="00A3510A">
        <w:rPr>
          <w:rFonts w:cs="Arial"/>
          <w:color w:val="403E42"/>
          <w:spacing w:val="26"/>
          <w:w w:val="107"/>
          <w:sz w:val="22"/>
          <w:szCs w:val="22"/>
        </w:rPr>
        <w:t xml:space="preserve"> </w:t>
      </w:r>
      <w:r w:rsidRPr="00A3510A">
        <w:rPr>
          <w:rFonts w:cs="Arial"/>
          <w:color w:val="2C2B2F"/>
          <w:sz w:val="22"/>
          <w:szCs w:val="22"/>
        </w:rPr>
        <w:t>a</w:t>
      </w:r>
      <w:r w:rsidRPr="00A3510A">
        <w:rPr>
          <w:rFonts w:cs="Arial"/>
          <w:color w:val="2C2B2F"/>
          <w:spacing w:val="6"/>
          <w:sz w:val="22"/>
          <w:szCs w:val="22"/>
        </w:rPr>
        <w:t xml:space="preserve"> comunei</w:t>
      </w:r>
      <w:r w:rsidRPr="00A3510A">
        <w:rPr>
          <w:rFonts w:cs="Arial"/>
          <w:color w:val="2C2B2F"/>
          <w:spacing w:val="26"/>
          <w:w w:val="108"/>
          <w:sz w:val="22"/>
          <w:szCs w:val="22"/>
        </w:rPr>
        <w:t xml:space="preserve"> </w:t>
      </w:r>
      <w:r w:rsidRPr="00A3510A">
        <w:rPr>
          <w:rFonts w:cs="Arial"/>
          <w:color w:val="403E42"/>
          <w:sz w:val="22"/>
          <w:szCs w:val="22"/>
        </w:rPr>
        <w:t>s</w:t>
      </w:r>
      <w:r w:rsidRPr="00A3510A">
        <w:rPr>
          <w:rFonts w:cs="Arial"/>
          <w:color w:val="2C2B2F"/>
          <w:sz w:val="22"/>
          <w:szCs w:val="22"/>
        </w:rPr>
        <w:t xml:space="preserve">i </w:t>
      </w:r>
      <w:r w:rsidRPr="00A3510A">
        <w:rPr>
          <w:rFonts w:cs="Arial"/>
          <w:color w:val="2C2B2F"/>
          <w:spacing w:val="32"/>
          <w:sz w:val="22"/>
          <w:szCs w:val="22"/>
        </w:rPr>
        <w:t xml:space="preserve"> </w:t>
      </w:r>
      <w:r w:rsidRPr="00A3510A">
        <w:rPr>
          <w:rFonts w:cs="Arial"/>
          <w:color w:val="2C2B2F"/>
          <w:sz w:val="22"/>
          <w:szCs w:val="22"/>
        </w:rPr>
        <w:t xml:space="preserve">estetica </w:t>
      </w:r>
      <w:r w:rsidRPr="00A3510A">
        <w:rPr>
          <w:rFonts w:cs="Arial"/>
          <w:color w:val="2C2B2F"/>
          <w:spacing w:val="6"/>
          <w:sz w:val="22"/>
          <w:szCs w:val="22"/>
        </w:rPr>
        <w:t>comunei</w:t>
      </w:r>
      <w:r w:rsidRPr="00A3510A">
        <w:rPr>
          <w:rFonts w:cs="Arial"/>
          <w:color w:val="2C2B2F"/>
          <w:w w:val="92"/>
          <w:sz w:val="22"/>
          <w:szCs w:val="22"/>
        </w:rPr>
        <w:t>.</w:t>
      </w:r>
    </w:p>
    <w:p w14:paraId="5CC67DFE" w14:textId="77777777" w:rsidR="00717EFF" w:rsidRPr="00A3510A" w:rsidRDefault="00717EFF" w:rsidP="00A3510A">
      <w:pPr>
        <w:spacing w:line="280" w:lineRule="exact"/>
        <w:ind w:left="920"/>
        <w:rPr>
          <w:rFonts w:cs="Arial"/>
          <w:sz w:val="22"/>
          <w:szCs w:val="22"/>
        </w:rPr>
      </w:pPr>
      <w:r w:rsidRPr="00A3510A">
        <w:rPr>
          <w:rFonts w:cs="Arial"/>
          <w:color w:val="2C2B2F"/>
          <w:w w:val="115"/>
          <w:sz w:val="22"/>
          <w:szCs w:val="22"/>
        </w:rPr>
        <w:t>A</w:t>
      </w:r>
      <w:r w:rsidRPr="00A3510A">
        <w:rPr>
          <w:rFonts w:cs="Arial"/>
          <w:color w:val="2C2B2F"/>
          <w:w w:val="112"/>
          <w:sz w:val="22"/>
          <w:szCs w:val="22"/>
        </w:rPr>
        <w:t>r</w:t>
      </w:r>
      <w:r w:rsidRPr="00A3510A">
        <w:rPr>
          <w:rFonts w:cs="Arial"/>
          <w:color w:val="2C2B2F"/>
          <w:w w:val="93"/>
          <w:sz w:val="22"/>
          <w:szCs w:val="22"/>
        </w:rPr>
        <w:t>t</w:t>
      </w:r>
      <w:r w:rsidRPr="00A3510A">
        <w:rPr>
          <w:rFonts w:cs="Arial"/>
          <w:color w:val="504F53"/>
          <w:w w:val="80"/>
          <w:sz w:val="22"/>
          <w:szCs w:val="22"/>
        </w:rPr>
        <w:t>.</w:t>
      </w:r>
      <w:r w:rsidRPr="00A3510A">
        <w:rPr>
          <w:rFonts w:cs="Arial"/>
          <w:color w:val="504F53"/>
          <w:sz w:val="22"/>
          <w:szCs w:val="22"/>
        </w:rPr>
        <w:t xml:space="preserve">  </w:t>
      </w:r>
      <w:r w:rsidRPr="00A3510A">
        <w:rPr>
          <w:rFonts w:cs="Arial"/>
          <w:color w:val="504F53"/>
          <w:spacing w:val="-8"/>
          <w:sz w:val="22"/>
          <w:szCs w:val="22"/>
        </w:rPr>
        <w:t xml:space="preserve"> </w:t>
      </w:r>
      <w:r w:rsidRPr="00A3510A">
        <w:rPr>
          <w:rFonts w:cs="Arial"/>
          <w:color w:val="2C2B2F"/>
          <w:w w:val="51"/>
          <w:sz w:val="22"/>
          <w:szCs w:val="22"/>
        </w:rPr>
        <w:t>1</w:t>
      </w:r>
      <w:r w:rsidRPr="00A3510A">
        <w:rPr>
          <w:rFonts w:cs="Arial"/>
          <w:color w:val="2C2B2F"/>
          <w:w w:val="126"/>
          <w:sz w:val="22"/>
          <w:szCs w:val="22"/>
        </w:rPr>
        <w:t>7</w:t>
      </w:r>
      <w:r w:rsidRPr="00A3510A">
        <w:rPr>
          <w:rFonts w:cs="Arial"/>
          <w:color w:val="2C2B2F"/>
          <w:w w:val="92"/>
          <w:sz w:val="22"/>
          <w:szCs w:val="22"/>
        </w:rPr>
        <w:t>.</w:t>
      </w:r>
      <w:r w:rsidRPr="00A3510A">
        <w:rPr>
          <w:rFonts w:cs="Arial"/>
          <w:color w:val="2C2B2F"/>
          <w:sz w:val="22"/>
          <w:szCs w:val="22"/>
        </w:rPr>
        <w:t xml:space="preserve"> </w:t>
      </w:r>
      <w:r w:rsidRPr="00A3510A">
        <w:rPr>
          <w:rFonts w:cs="Arial"/>
          <w:color w:val="2C2B2F"/>
          <w:spacing w:val="26"/>
          <w:sz w:val="22"/>
          <w:szCs w:val="22"/>
        </w:rPr>
        <w:t xml:space="preserve"> </w:t>
      </w:r>
      <w:r w:rsidRPr="00A3510A">
        <w:rPr>
          <w:rFonts w:cs="Arial"/>
          <w:color w:val="403E42"/>
          <w:sz w:val="22"/>
          <w:szCs w:val="22"/>
        </w:rPr>
        <w:t>E</w:t>
      </w:r>
      <w:r w:rsidRPr="00A3510A">
        <w:rPr>
          <w:rFonts w:cs="Arial"/>
          <w:color w:val="2C2B2F"/>
          <w:sz w:val="22"/>
          <w:szCs w:val="22"/>
        </w:rPr>
        <w:t xml:space="preserve">ste </w:t>
      </w:r>
      <w:r w:rsidRPr="00A3510A">
        <w:rPr>
          <w:rFonts w:cs="Arial"/>
          <w:color w:val="2C2B2F"/>
          <w:spacing w:val="55"/>
          <w:sz w:val="22"/>
          <w:szCs w:val="22"/>
        </w:rPr>
        <w:t xml:space="preserve"> </w:t>
      </w:r>
      <w:r w:rsidRPr="00A3510A">
        <w:rPr>
          <w:rFonts w:cs="Arial"/>
          <w:color w:val="2C2B2F"/>
          <w:w w:val="108"/>
          <w:sz w:val="22"/>
          <w:szCs w:val="22"/>
        </w:rPr>
        <w:t>obli</w:t>
      </w:r>
      <w:r w:rsidRPr="00A3510A">
        <w:rPr>
          <w:rFonts w:cs="Arial"/>
          <w:color w:val="403E42"/>
          <w:w w:val="108"/>
          <w:sz w:val="22"/>
          <w:szCs w:val="22"/>
        </w:rPr>
        <w:t>g</w:t>
      </w:r>
      <w:r w:rsidRPr="00A3510A">
        <w:rPr>
          <w:rFonts w:cs="Arial"/>
          <w:color w:val="2C2B2F"/>
          <w:w w:val="108"/>
          <w:sz w:val="22"/>
          <w:szCs w:val="22"/>
        </w:rPr>
        <w:t xml:space="preserve">atorie </w:t>
      </w:r>
      <w:r w:rsidRPr="00A3510A">
        <w:rPr>
          <w:rFonts w:cs="Arial"/>
          <w:color w:val="2C2B2F"/>
          <w:spacing w:val="2"/>
          <w:w w:val="108"/>
          <w:sz w:val="22"/>
          <w:szCs w:val="22"/>
        </w:rPr>
        <w:t xml:space="preserve"> </w:t>
      </w:r>
      <w:r w:rsidRPr="00A3510A">
        <w:rPr>
          <w:rFonts w:cs="Arial"/>
          <w:color w:val="2C2B2F"/>
          <w:w w:val="108"/>
          <w:sz w:val="22"/>
          <w:szCs w:val="22"/>
        </w:rPr>
        <w:t xml:space="preserve">indeplinirea </w:t>
      </w:r>
      <w:r w:rsidRPr="00A3510A">
        <w:rPr>
          <w:rFonts w:cs="Arial"/>
          <w:color w:val="2C2B2F"/>
          <w:spacing w:val="29"/>
          <w:w w:val="108"/>
          <w:sz w:val="22"/>
          <w:szCs w:val="22"/>
        </w:rPr>
        <w:t xml:space="preserve"> </w:t>
      </w:r>
      <w:r w:rsidRPr="00A3510A">
        <w:rPr>
          <w:rFonts w:cs="Arial"/>
          <w:color w:val="2C2B2F"/>
          <w:sz w:val="22"/>
          <w:szCs w:val="22"/>
        </w:rPr>
        <w:t>c</w:t>
      </w:r>
      <w:r w:rsidRPr="00A3510A">
        <w:rPr>
          <w:rFonts w:cs="Arial"/>
          <w:color w:val="403E42"/>
          <w:sz w:val="22"/>
          <w:szCs w:val="22"/>
        </w:rPr>
        <w:t>e</w:t>
      </w:r>
      <w:r w:rsidRPr="00A3510A">
        <w:rPr>
          <w:rFonts w:cs="Arial"/>
          <w:color w:val="2C2B2F"/>
          <w:sz w:val="22"/>
          <w:szCs w:val="22"/>
        </w:rPr>
        <w:t xml:space="preserve">rintelor  </w:t>
      </w:r>
      <w:r w:rsidRPr="00A3510A">
        <w:rPr>
          <w:rFonts w:cs="Arial"/>
          <w:color w:val="2C2B2F"/>
          <w:spacing w:val="11"/>
          <w:sz w:val="22"/>
          <w:szCs w:val="22"/>
        </w:rPr>
        <w:t xml:space="preserve"> </w:t>
      </w:r>
      <w:r w:rsidRPr="00A3510A">
        <w:rPr>
          <w:rFonts w:cs="Arial"/>
          <w:color w:val="2C2B2F"/>
          <w:w w:val="103"/>
          <w:sz w:val="22"/>
          <w:szCs w:val="22"/>
        </w:rPr>
        <w:t>p</w:t>
      </w:r>
      <w:r w:rsidRPr="00A3510A">
        <w:rPr>
          <w:rFonts w:cs="Arial"/>
          <w:color w:val="2C2B2F"/>
          <w:w w:val="120"/>
          <w:sz w:val="22"/>
          <w:szCs w:val="22"/>
        </w:rPr>
        <w:t>r</w:t>
      </w:r>
      <w:r w:rsidRPr="00A3510A">
        <w:rPr>
          <w:rFonts w:cs="Arial"/>
          <w:color w:val="2C2B2F"/>
          <w:w w:val="103"/>
          <w:sz w:val="22"/>
          <w:szCs w:val="22"/>
        </w:rPr>
        <w:t>o</w:t>
      </w:r>
      <w:r w:rsidRPr="00A3510A">
        <w:rPr>
          <w:rFonts w:cs="Arial"/>
          <w:color w:val="2C2B2F"/>
          <w:w w:val="155"/>
          <w:sz w:val="22"/>
          <w:szCs w:val="22"/>
        </w:rPr>
        <w:t>fe</w:t>
      </w:r>
      <w:r w:rsidRPr="00A3510A">
        <w:rPr>
          <w:rFonts w:cs="Arial"/>
          <w:color w:val="2C2B2F"/>
          <w:w w:val="111"/>
          <w:sz w:val="22"/>
          <w:szCs w:val="22"/>
        </w:rPr>
        <w:t>s</w:t>
      </w:r>
      <w:r w:rsidRPr="00A3510A">
        <w:rPr>
          <w:rFonts w:cs="Arial"/>
          <w:color w:val="2C2B2F"/>
          <w:w w:val="114"/>
          <w:sz w:val="22"/>
          <w:szCs w:val="22"/>
        </w:rPr>
        <w:t>i</w:t>
      </w:r>
      <w:r w:rsidRPr="00A3510A">
        <w:rPr>
          <w:rFonts w:cs="Arial"/>
          <w:color w:val="2C2B2F"/>
          <w:w w:val="109"/>
          <w:sz w:val="22"/>
          <w:szCs w:val="22"/>
        </w:rPr>
        <w:t>on</w:t>
      </w:r>
      <w:r w:rsidRPr="00A3510A">
        <w:rPr>
          <w:rFonts w:cs="Arial"/>
          <w:color w:val="2C2B2F"/>
          <w:w w:val="110"/>
          <w:sz w:val="22"/>
          <w:szCs w:val="22"/>
        </w:rPr>
        <w:t>a</w:t>
      </w:r>
      <w:r w:rsidRPr="00A3510A">
        <w:rPr>
          <w:rFonts w:cs="Arial"/>
          <w:color w:val="2C2B2F"/>
          <w:w w:val="104"/>
          <w:sz w:val="22"/>
          <w:szCs w:val="22"/>
        </w:rPr>
        <w:t>l</w:t>
      </w:r>
      <w:r w:rsidRPr="00A3510A">
        <w:rPr>
          <w:rFonts w:cs="Arial"/>
          <w:color w:val="2C2B2F"/>
          <w:w w:val="117"/>
          <w:sz w:val="22"/>
          <w:szCs w:val="22"/>
        </w:rPr>
        <w:t>e</w:t>
      </w:r>
      <w:r w:rsidRPr="00A3510A">
        <w:rPr>
          <w:rFonts w:cs="Arial"/>
          <w:color w:val="2C2B2F"/>
          <w:sz w:val="22"/>
          <w:szCs w:val="22"/>
        </w:rPr>
        <w:t xml:space="preserve"> </w:t>
      </w:r>
      <w:r w:rsidRPr="00A3510A">
        <w:rPr>
          <w:rFonts w:cs="Arial"/>
          <w:color w:val="2C2B2F"/>
          <w:spacing w:val="19"/>
          <w:sz w:val="22"/>
          <w:szCs w:val="22"/>
        </w:rPr>
        <w:t xml:space="preserve"> </w:t>
      </w:r>
      <w:r w:rsidRPr="00A3510A">
        <w:rPr>
          <w:rFonts w:cs="Arial"/>
          <w:color w:val="2C2B2F"/>
          <w:sz w:val="22"/>
          <w:szCs w:val="22"/>
        </w:rPr>
        <w:t xml:space="preserve">de </w:t>
      </w:r>
      <w:r w:rsidRPr="00A3510A">
        <w:rPr>
          <w:rFonts w:cs="Arial"/>
          <w:color w:val="2C2B2F"/>
          <w:spacing w:val="27"/>
          <w:sz w:val="22"/>
          <w:szCs w:val="22"/>
        </w:rPr>
        <w:t xml:space="preserve"> </w:t>
      </w:r>
      <w:r w:rsidRPr="00A3510A">
        <w:rPr>
          <w:rFonts w:cs="Arial"/>
          <w:color w:val="2C2B2F"/>
          <w:sz w:val="22"/>
          <w:szCs w:val="22"/>
        </w:rPr>
        <w:t xml:space="preserve">catre </w:t>
      </w:r>
      <w:r w:rsidRPr="00A3510A">
        <w:rPr>
          <w:rFonts w:cs="Arial"/>
          <w:color w:val="2C2B2F"/>
          <w:spacing w:val="35"/>
          <w:sz w:val="22"/>
          <w:szCs w:val="22"/>
        </w:rPr>
        <w:t xml:space="preserve"> </w:t>
      </w:r>
      <w:r w:rsidRPr="00A3510A">
        <w:rPr>
          <w:rFonts w:cs="Arial"/>
          <w:color w:val="2C2B2F"/>
          <w:w w:val="103"/>
          <w:sz w:val="22"/>
          <w:szCs w:val="22"/>
        </w:rPr>
        <w:t>p</w:t>
      </w:r>
      <w:r w:rsidRPr="00A3510A">
        <w:rPr>
          <w:rFonts w:cs="Arial"/>
          <w:color w:val="2C2B2F"/>
          <w:w w:val="117"/>
          <w:sz w:val="22"/>
          <w:szCs w:val="22"/>
        </w:rPr>
        <w:t>e</w:t>
      </w:r>
      <w:r w:rsidRPr="00A3510A">
        <w:rPr>
          <w:rFonts w:cs="Arial"/>
          <w:color w:val="2C2B2F"/>
          <w:w w:val="120"/>
          <w:sz w:val="22"/>
          <w:szCs w:val="22"/>
        </w:rPr>
        <w:t>r</w:t>
      </w:r>
      <w:r w:rsidRPr="00A3510A">
        <w:rPr>
          <w:rFonts w:cs="Arial"/>
          <w:color w:val="2C2B2F"/>
          <w:w w:val="103"/>
          <w:sz w:val="22"/>
          <w:szCs w:val="22"/>
        </w:rPr>
        <w:t>s</w:t>
      </w:r>
      <w:r w:rsidRPr="00A3510A">
        <w:rPr>
          <w:rFonts w:cs="Arial"/>
          <w:color w:val="2C2B2F"/>
          <w:w w:val="109"/>
          <w:sz w:val="22"/>
          <w:szCs w:val="22"/>
        </w:rPr>
        <w:t>on</w:t>
      </w:r>
      <w:r w:rsidRPr="00A3510A">
        <w:rPr>
          <w:rFonts w:cs="Arial"/>
          <w:color w:val="2C2B2F"/>
          <w:w w:val="110"/>
          <w:sz w:val="22"/>
          <w:szCs w:val="22"/>
        </w:rPr>
        <w:t>a</w:t>
      </w:r>
      <w:r w:rsidRPr="00A3510A">
        <w:rPr>
          <w:rFonts w:cs="Arial"/>
          <w:color w:val="2C2B2F"/>
          <w:w w:val="104"/>
          <w:sz w:val="22"/>
          <w:szCs w:val="22"/>
        </w:rPr>
        <w:t>l</w:t>
      </w:r>
      <w:r w:rsidRPr="00A3510A">
        <w:rPr>
          <w:rFonts w:cs="Arial"/>
          <w:color w:val="2C2B2F"/>
          <w:w w:val="109"/>
          <w:sz w:val="22"/>
          <w:szCs w:val="22"/>
        </w:rPr>
        <w:t>u</w:t>
      </w:r>
      <w:r w:rsidRPr="00A3510A">
        <w:rPr>
          <w:rFonts w:cs="Arial"/>
          <w:color w:val="2C2B2F"/>
          <w:w w:val="104"/>
          <w:sz w:val="22"/>
          <w:szCs w:val="22"/>
        </w:rPr>
        <w:t>l</w:t>
      </w:r>
      <w:r w:rsidR="00A3510A">
        <w:rPr>
          <w:rFonts w:cs="Arial"/>
          <w:color w:val="2C2B2F"/>
          <w:w w:val="104"/>
          <w:sz w:val="22"/>
          <w:szCs w:val="22"/>
        </w:rPr>
        <w:t xml:space="preserve"> </w:t>
      </w:r>
      <w:r w:rsidRPr="00A3510A">
        <w:rPr>
          <w:rFonts w:cs="Arial"/>
          <w:color w:val="2C2B2F"/>
          <w:w w:val="91"/>
          <w:sz w:val="22"/>
          <w:szCs w:val="22"/>
        </w:rPr>
        <w:t>a</w:t>
      </w:r>
      <w:r w:rsidRPr="00A3510A">
        <w:rPr>
          <w:rFonts w:cs="Arial"/>
          <w:color w:val="2C2B2F"/>
          <w:w w:val="115"/>
          <w:sz w:val="22"/>
          <w:szCs w:val="22"/>
        </w:rPr>
        <w:t>n</w:t>
      </w:r>
      <w:r w:rsidRPr="00A3510A">
        <w:rPr>
          <w:rFonts w:cs="Arial"/>
          <w:color w:val="403E42"/>
          <w:w w:val="109"/>
          <w:sz w:val="22"/>
          <w:szCs w:val="22"/>
        </w:rPr>
        <w:t>g</w:t>
      </w:r>
      <w:r w:rsidRPr="00A3510A">
        <w:rPr>
          <w:rFonts w:cs="Arial"/>
          <w:color w:val="2C2B2F"/>
          <w:w w:val="110"/>
          <w:sz w:val="22"/>
          <w:szCs w:val="22"/>
        </w:rPr>
        <w:t>a</w:t>
      </w:r>
      <w:r w:rsidRPr="00A3510A">
        <w:rPr>
          <w:rFonts w:cs="Arial"/>
          <w:color w:val="2C2B2F"/>
          <w:w w:val="83"/>
          <w:sz w:val="22"/>
          <w:szCs w:val="22"/>
        </w:rPr>
        <w:t>j</w:t>
      </w:r>
      <w:r w:rsidRPr="00A3510A">
        <w:rPr>
          <w:rFonts w:cs="Arial"/>
          <w:color w:val="2C2B2F"/>
          <w:w w:val="123"/>
          <w:sz w:val="22"/>
          <w:szCs w:val="22"/>
        </w:rPr>
        <w:t>a</w:t>
      </w:r>
      <w:r w:rsidRPr="00A3510A">
        <w:rPr>
          <w:rFonts w:cs="Arial"/>
          <w:color w:val="2C2B2F"/>
          <w:w w:val="114"/>
          <w:sz w:val="22"/>
          <w:szCs w:val="22"/>
        </w:rPr>
        <w:t>t</w:t>
      </w:r>
      <w:r w:rsidRPr="00A3510A">
        <w:rPr>
          <w:rFonts w:cs="Arial"/>
          <w:color w:val="2C2B2F"/>
          <w:sz w:val="22"/>
          <w:szCs w:val="22"/>
        </w:rPr>
        <w:t xml:space="preserve"> </w:t>
      </w:r>
      <w:r w:rsidRPr="00A3510A">
        <w:rPr>
          <w:rFonts w:cs="Arial"/>
          <w:color w:val="2C2B2F"/>
          <w:spacing w:val="11"/>
          <w:sz w:val="22"/>
          <w:szCs w:val="22"/>
        </w:rPr>
        <w:t xml:space="preserve"> </w:t>
      </w:r>
      <w:r w:rsidRPr="00A3510A">
        <w:rPr>
          <w:rFonts w:cs="Arial"/>
          <w:color w:val="2C2B2F"/>
          <w:w w:val="103"/>
          <w:sz w:val="22"/>
          <w:szCs w:val="22"/>
        </w:rPr>
        <w:t>p</w:t>
      </w:r>
      <w:r w:rsidRPr="00A3510A">
        <w:rPr>
          <w:rFonts w:cs="Arial"/>
          <w:color w:val="2C2B2F"/>
          <w:w w:val="117"/>
          <w:sz w:val="22"/>
          <w:szCs w:val="22"/>
        </w:rPr>
        <w:t>e</w:t>
      </w:r>
      <w:r w:rsidRPr="00A3510A">
        <w:rPr>
          <w:rFonts w:cs="Arial"/>
          <w:color w:val="2C2B2F"/>
          <w:w w:val="109"/>
          <w:sz w:val="22"/>
          <w:szCs w:val="22"/>
        </w:rPr>
        <w:t>n</w:t>
      </w:r>
      <w:r w:rsidRPr="00A3510A">
        <w:rPr>
          <w:rFonts w:cs="Arial"/>
          <w:color w:val="2C2B2F"/>
          <w:w w:val="104"/>
          <w:sz w:val="22"/>
          <w:szCs w:val="22"/>
        </w:rPr>
        <w:t>t</w:t>
      </w:r>
      <w:r w:rsidRPr="00A3510A">
        <w:rPr>
          <w:rFonts w:cs="Arial"/>
          <w:color w:val="2C2B2F"/>
          <w:w w:val="77"/>
          <w:sz w:val="22"/>
          <w:szCs w:val="22"/>
        </w:rPr>
        <w:t>r</w:t>
      </w:r>
      <w:r w:rsidRPr="00A3510A">
        <w:rPr>
          <w:rFonts w:cs="Arial"/>
          <w:color w:val="2C2B2F"/>
          <w:w w:val="126"/>
          <w:sz w:val="22"/>
          <w:szCs w:val="22"/>
        </w:rPr>
        <w:t>u</w:t>
      </w:r>
      <w:r w:rsidRPr="00A3510A">
        <w:rPr>
          <w:rFonts w:cs="Arial"/>
          <w:color w:val="2C2B2F"/>
          <w:sz w:val="22"/>
          <w:szCs w:val="22"/>
        </w:rPr>
        <w:t xml:space="preserve">  </w:t>
      </w:r>
      <w:r w:rsidRPr="00A3510A">
        <w:rPr>
          <w:rFonts w:cs="Arial"/>
          <w:color w:val="2C2B2F"/>
          <w:spacing w:val="-29"/>
          <w:sz w:val="22"/>
          <w:szCs w:val="22"/>
        </w:rPr>
        <w:t xml:space="preserve"> </w:t>
      </w:r>
      <w:r w:rsidRPr="00A3510A">
        <w:rPr>
          <w:rFonts w:cs="Arial"/>
          <w:color w:val="2C2B2F"/>
          <w:w w:val="108"/>
          <w:sz w:val="22"/>
          <w:szCs w:val="22"/>
        </w:rPr>
        <w:t xml:space="preserve">exercitarea </w:t>
      </w:r>
      <w:r w:rsidRPr="00A3510A">
        <w:rPr>
          <w:rFonts w:cs="Arial"/>
          <w:color w:val="2C2B2F"/>
          <w:spacing w:val="19"/>
          <w:w w:val="108"/>
          <w:sz w:val="22"/>
          <w:szCs w:val="22"/>
        </w:rPr>
        <w:t xml:space="preserve"> </w:t>
      </w:r>
      <w:r w:rsidRPr="00A3510A">
        <w:rPr>
          <w:rFonts w:cs="Arial"/>
          <w:color w:val="2C2B2F"/>
          <w:sz w:val="22"/>
          <w:szCs w:val="22"/>
        </w:rPr>
        <w:t xml:space="preserve">de </w:t>
      </w:r>
      <w:r w:rsidRPr="00A3510A">
        <w:rPr>
          <w:rFonts w:cs="Arial"/>
          <w:color w:val="2C2B2F"/>
          <w:spacing w:val="34"/>
          <w:sz w:val="22"/>
          <w:szCs w:val="22"/>
        </w:rPr>
        <w:t xml:space="preserve"> </w:t>
      </w:r>
      <w:r w:rsidRPr="00A3510A">
        <w:rPr>
          <w:rFonts w:cs="Arial"/>
          <w:color w:val="2C2B2F"/>
          <w:sz w:val="22"/>
          <w:szCs w:val="22"/>
        </w:rPr>
        <w:t xml:space="preserve">activitati  </w:t>
      </w:r>
      <w:r w:rsidRPr="00A3510A">
        <w:rPr>
          <w:rFonts w:cs="Arial"/>
          <w:color w:val="2C2B2F"/>
          <w:spacing w:val="44"/>
          <w:sz w:val="22"/>
          <w:szCs w:val="22"/>
        </w:rPr>
        <w:t xml:space="preserve"> </w:t>
      </w:r>
      <w:r w:rsidRPr="00A3510A">
        <w:rPr>
          <w:rFonts w:cs="Arial"/>
          <w:color w:val="2C2B2F"/>
          <w:w w:val="107"/>
          <w:sz w:val="22"/>
          <w:szCs w:val="22"/>
        </w:rPr>
        <w:t>com</w:t>
      </w:r>
      <w:r w:rsidRPr="00A3510A">
        <w:rPr>
          <w:rFonts w:cs="Arial"/>
          <w:color w:val="403E42"/>
          <w:w w:val="107"/>
          <w:sz w:val="22"/>
          <w:szCs w:val="22"/>
        </w:rPr>
        <w:t>e</w:t>
      </w:r>
      <w:r w:rsidRPr="00A3510A">
        <w:rPr>
          <w:rFonts w:cs="Arial"/>
          <w:color w:val="2C2B2F"/>
          <w:w w:val="107"/>
          <w:sz w:val="22"/>
          <w:szCs w:val="22"/>
        </w:rPr>
        <w:t xml:space="preserve">rciale </w:t>
      </w:r>
      <w:r w:rsidRPr="00A3510A">
        <w:rPr>
          <w:rFonts w:cs="Arial"/>
          <w:color w:val="2C2B2F"/>
          <w:spacing w:val="31"/>
          <w:w w:val="107"/>
          <w:sz w:val="22"/>
          <w:szCs w:val="22"/>
        </w:rPr>
        <w:t xml:space="preserve"> </w:t>
      </w:r>
      <w:r w:rsidRPr="00A3510A">
        <w:rPr>
          <w:rFonts w:cs="Arial"/>
          <w:color w:val="2C2B2F"/>
          <w:sz w:val="22"/>
          <w:szCs w:val="22"/>
        </w:rPr>
        <w:t xml:space="preserve">cu </w:t>
      </w:r>
      <w:r w:rsidRPr="00A3510A">
        <w:rPr>
          <w:rFonts w:cs="Arial"/>
          <w:color w:val="2C2B2F"/>
          <w:spacing w:val="20"/>
          <w:sz w:val="22"/>
          <w:szCs w:val="22"/>
        </w:rPr>
        <w:t xml:space="preserve"> </w:t>
      </w:r>
      <w:r w:rsidRPr="00A3510A">
        <w:rPr>
          <w:rFonts w:cs="Arial"/>
          <w:color w:val="2C2B2F"/>
          <w:sz w:val="22"/>
          <w:szCs w:val="22"/>
        </w:rPr>
        <w:t xml:space="preserve">produse  </w:t>
      </w:r>
      <w:r w:rsidRPr="00A3510A">
        <w:rPr>
          <w:rFonts w:cs="Arial"/>
          <w:color w:val="2C2B2F"/>
          <w:spacing w:val="39"/>
          <w:sz w:val="22"/>
          <w:szCs w:val="22"/>
        </w:rPr>
        <w:t xml:space="preserve"> </w:t>
      </w:r>
      <w:r w:rsidRPr="00A3510A">
        <w:rPr>
          <w:rFonts w:cs="Arial"/>
          <w:color w:val="2C2B2F"/>
          <w:sz w:val="22"/>
          <w:szCs w:val="22"/>
        </w:rPr>
        <w:t xml:space="preserve">din </w:t>
      </w:r>
      <w:r w:rsidRPr="00A3510A">
        <w:rPr>
          <w:rFonts w:cs="Arial"/>
          <w:color w:val="2C2B2F"/>
          <w:spacing w:val="44"/>
          <w:sz w:val="22"/>
          <w:szCs w:val="22"/>
        </w:rPr>
        <w:t xml:space="preserve"> </w:t>
      </w:r>
      <w:r w:rsidRPr="00A3510A">
        <w:rPr>
          <w:rFonts w:cs="Arial"/>
          <w:color w:val="403E42"/>
          <w:sz w:val="22"/>
          <w:szCs w:val="22"/>
        </w:rPr>
        <w:t>s</w:t>
      </w:r>
      <w:r w:rsidRPr="00A3510A">
        <w:rPr>
          <w:rFonts w:cs="Arial"/>
          <w:color w:val="2C2B2F"/>
          <w:sz w:val="22"/>
          <w:szCs w:val="22"/>
        </w:rPr>
        <w:t xml:space="preserve">ectorul  </w:t>
      </w:r>
      <w:r w:rsidRPr="00A3510A">
        <w:rPr>
          <w:rFonts w:cs="Arial"/>
          <w:color w:val="2C2B2F"/>
          <w:spacing w:val="33"/>
          <w:sz w:val="22"/>
          <w:szCs w:val="22"/>
        </w:rPr>
        <w:t xml:space="preserve"> </w:t>
      </w:r>
      <w:r w:rsidRPr="00A3510A">
        <w:rPr>
          <w:rFonts w:cs="Arial"/>
          <w:color w:val="2C2B2F"/>
          <w:w w:val="91"/>
          <w:sz w:val="22"/>
          <w:szCs w:val="22"/>
        </w:rPr>
        <w:t>a</w:t>
      </w:r>
      <w:r w:rsidRPr="00A3510A">
        <w:rPr>
          <w:rFonts w:cs="Arial"/>
          <w:color w:val="2C2B2F"/>
          <w:w w:val="104"/>
          <w:sz w:val="22"/>
          <w:szCs w:val="22"/>
        </w:rPr>
        <w:t>l</w:t>
      </w:r>
      <w:r w:rsidRPr="00A3510A">
        <w:rPr>
          <w:rFonts w:cs="Arial"/>
          <w:color w:val="2C2B2F"/>
          <w:w w:val="114"/>
          <w:sz w:val="22"/>
          <w:szCs w:val="22"/>
        </w:rPr>
        <w:t>im</w:t>
      </w:r>
      <w:r w:rsidRPr="00A3510A">
        <w:rPr>
          <w:rFonts w:cs="Arial"/>
          <w:color w:val="2C2B2F"/>
          <w:w w:val="104"/>
          <w:sz w:val="22"/>
          <w:szCs w:val="22"/>
        </w:rPr>
        <w:t>e</w:t>
      </w:r>
      <w:r w:rsidRPr="00A3510A">
        <w:rPr>
          <w:rFonts w:cs="Arial"/>
          <w:color w:val="2C2B2F"/>
          <w:w w:val="115"/>
          <w:sz w:val="22"/>
          <w:szCs w:val="22"/>
        </w:rPr>
        <w:t>n</w:t>
      </w:r>
      <w:r w:rsidRPr="00A3510A">
        <w:rPr>
          <w:rFonts w:cs="Arial"/>
          <w:color w:val="2C2B2F"/>
          <w:w w:val="114"/>
          <w:sz w:val="22"/>
          <w:szCs w:val="22"/>
        </w:rPr>
        <w:t>t</w:t>
      </w:r>
      <w:r w:rsidRPr="00A3510A">
        <w:rPr>
          <w:rFonts w:cs="Arial"/>
          <w:color w:val="2C2B2F"/>
          <w:w w:val="104"/>
          <w:sz w:val="22"/>
          <w:szCs w:val="22"/>
        </w:rPr>
        <w:t>a</w:t>
      </w:r>
      <w:r w:rsidRPr="00A3510A">
        <w:rPr>
          <w:rFonts w:cs="Arial"/>
          <w:color w:val="2C2B2F"/>
          <w:w w:val="120"/>
          <w:sz w:val="22"/>
          <w:szCs w:val="22"/>
        </w:rPr>
        <w:t>r</w:t>
      </w:r>
      <w:r w:rsidRPr="00A3510A">
        <w:rPr>
          <w:rFonts w:cs="Arial"/>
          <w:color w:val="2C2B2F"/>
          <w:w w:val="57"/>
          <w:sz w:val="22"/>
          <w:szCs w:val="22"/>
        </w:rPr>
        <w:t xml:space="preserve">, </w:t>
      </w:r>
      <w:r w:rsidRPr="00A3510A">
        <w:rPr>
          <w:rFonts w:cs="Arial"/>
          <w:color w:val="2C2B2F"/>
          <w:w w:val="91"/>
          <w:sz w:val="22"/>
          <w:szCs w:val="22"/>
        </w:rPr>
        <w:t>c</w:t>
      </w:r>
      <w:r w:rsidRPr="00A3510A">
        <w:rPr>
          <w:rFonts w:cs="Arial"/>
          <w:color w:val="2C2B2F"/>
          <w:w w:val="115"/>
          <w:sz w:val="22"/>
          <w:szCs w:val="22"/>
        </w:rPr>
        <w:t>o</w:t>
      </w:r>
      <w:r w:rsidRPr="00A3510A">
        <w:rPr>
          <w:rFonts w:cs="Arial"/>
          <w:color w:val="2C2B2F"/>
          <w:w w:val="109"/>
          <w:sz w:val="22"/>
          <w:szCs w:val="22"/>
        </w:rPr>
        <w:t>n</w:t>
      </w:r>
      <w:r w:rsidRPr="00A3510A">
        <w:rPr>
          <w:rFonts w:cs="Arial"/>
          <w:color w:val="2C2B2F"/>
          <w:w w:val="155"/>
          <w:sz w:val="22"/>
          <w:szCs w:val="22"/>
        </w:rPr>
        <w:t>f</w:t>
      </w:r>
      <w:r w:rsidRPr="00A3510A">
        <w:rPr>
          <w:rFonts w:cs="Arial"/>
          <w:color w:val="2C2B2F"/>
          <w:w w:val="74"/>
          <w:sz w:val="22"/>
          <w:szCs w:val="22"/>
        </w:rPr>
        <w:t>o</w:t>
      </w:r>
      <w:r w:rsidRPr="00A3510A">
        <w:rPr>
          <w:rFonts w:cs="Arial"/>
          <w:color w:val="2C2B2F"/>
          <w:w w:val="86"/>
          <w:sz w:val="22"/>
          <w:szCs w:val="22"/>
        </w:rPr>
        <w:t>r</w:t>
      </w:r>
      <w:r w:rsidRPr="00A3510A">
        <w:rPr>
          <w:rFonts w:cs="Arial"/>
          <w:color w:val="2C2B2F"/>
          <w:w w:val="118"/>
          <w:sz w:val="22"/>
          <w:szCs w:val="22"/>
        </w:rPr>
        <w:t>m</w:t>
      </w:r>
      <w:r w:rsidRPr="00A3510A">
        <w:rPr>
          <w:rFonts w:cs="Arial"/>
          <w:color w:val="2C2B2F"/>
          <w:spacing w:val="9"/>
          <w:sz w:val="22"/>
          <w:szCs w:val="22"/>
        </w:rPr>
        <w:t xml:space="preserve"> </w:t>
      </w:r>
      <w:r w:rsidRPr="00A3510A">
        <w:rPr>
          <w:rFonts w:cs="Arial"/>
          <w:color w:val="2C2B2F"/>
          <w:w w:val="109"/>
          <w:sz w:val="22"/>
          <w:szCs w:val="22"/>
        </w:rPr>
        <w:t>prevederilor</w:t>
      </w:r>
      <w:r w:rsidRPr="00A3510A">
        <w:rPr>
          <w:rFonts w:cs="Arial"/>
          <w:color w:val="2C2B2F"/>
          <w:spacing w:val="15"/>
          <w:w w:val="109"/>
          <w:sz w:val="22"/>
          <w:szCs w:val="22"/>
        </w:rPr>
        <w:t xml:space="preserve"> </w:t>
      </w:r>
      <w:r w:rsidRPr="00A3510A">
        <w:rPr>
          <w:rFonts w:cs="Arial"/>
          <w:color w:val="2C2B2F"/>
          <w:w w:val="83"/>
          <w:sz w:val="22"/>
          <w:szCs w:val="22"/>
        </w:rPr>
        <w:t>l</w:t>
      </w:r>
      <w:r w:rsidRPr="00A3510A">
        <w:rPr>
          <w:rFonts w:cs="Arial"/>
          <w:color w:val="2C2B2F"/>
          <w:w w:val="110"/>
          <w:sz w:val="22"/>
          <w:szCs w:val="22"/>
        </w:rPr>
        <w:t>e</w:t>
      </w:r>
      <w:r w:rsidRPr="00A3510A">
        <w:rPr>
          <w:rFonts w:cs="Arial"/>
          <w:color w:val="403E42"/>
          <w:w w:val="109"/>
          <w:sz w:val="22"/>
          <w:szCs w:val="22"/>
        </w:rPr>
        <w:t>g</w:t>
      </w:r>
      <w:r w:rsidRPr="00A3510A">
        <w:rPr>
          <w:rFonts w:cs="Arial"/>
          <w:color w:val="2C2B2F"/>
          <w:w w:val="110"/>
          <w:sz w:val="22"/>
          <w:szCs w:val="22"/>
        </w:rPr>
        <w:t>a</w:t>
      </w:r>
      <w:r w:rsidRPr="00A3510A">
        <w:rPr>
          <w:rFonts w:cs="Arial"/>
          <w:color w:val="2C2B2F"/>
          <w:w w:val="104"/>
          <w:sz w:val="22"/>
          <w:szCs w:val="22"/>
        </w:rPr>
        <w:t>l</w:t>
      </w:r>
      <w:r w:rsidRPr="00A3510A">
        <w:rPr>
          <w:rFonts w:cs="Arial"/>
          <w:color w:val="403E42"/>
          <w:w w:val="117"/>
          <w:sz w:val="22"/>
          <w:szCs w:val="22"/>
        </w:rPr>
        <w:t>e</w:t>
      </w:r>
      <w:r w:rsidRPr="00A3510A">
        <w:rPr>
          <w:rFonts w:cs="Arial"/>
          <w:color w:val="0E0E0F"/>
          <w:w w:val="80"/>
          <w:sz w:val="22"/>
          <w:szCs w:val="22"/>
        </w:rPr>
        <w:t>.</w:t>
      </w:r>
    </w:p>
    <w:p w14:paraId="45DC7056" w14:textId="77777777" w:rsidR="00717EFF" w:rsidRPr="00A3510A" w:rsidRDefault="00717EFF" w:rsidP="00717EFF">
      <w:pPr>
        <w:spacing w:line="260" w:lineRule="exact"/>
        <w:ind w:left="913"/>
        <w:rPr>
          <w:rFonts w:cs="Arial"/>
          <w:sz w:val="22"/>
          <w:szCs w:val="22"/>
        </w:rPr>
      </w:pPr>
      <w:r w:rsidRPr="00A3510A">
        <w:rPr>
          <w:rFonts w:cs="Arial"/>
          <w:color w:val="2C2B2F"/>
          <w:w w:val="97"/>
          <w:sz w:val="22"/>
          <w:szCs w:val="22"/>
        </w:rPr>
        <w:t>Art</w:t>
      </w:r>
      <w:r w:rsidRPr="00A3510A">
        <w:rPr>
          <w:rFonts w:cs="Arial"/>
          <w:color w:val="2C2B2F"/>
          <w:w w:val="66"/>
          <w:sz w:val="22"/>
          <w:szCs w:val="22"/>
        </w:rPr>
        <w:t>.</w:t>
      </w:r>
      <w:r w:rsidRPr="00A3510A">
        <w:rPr>
          <w:rFonts w:cs="Arial"/>
          <w:color w:val="2C2B2F"/>
          <w:sz w:val="22"/>
          <w:szCs w:val="22"/>
        </w:rPr>
        <w:t xml:space="preserve"> </w:t>
      </w:r>
      <w:r w:rsidRPr="00A3510A">
        <w:rPr>
          <w:rFonts w:cs="Arial"/>
          <w:color w:val="2C2B2F"/>
          <w:spacing w:val="21"/>
          <w:sz w:val="22"/>
          <w:szCs w:val="22"/>
        </w:rPr>
        <w:t xml:space="preserve"> </w:t>
      </w:r>
      <w:r w:rsidRPr="00A3510A">
        <w:rPr>
          <w:rFonts w:cs="Arial"/>
          <w:color w:val="2C2B2F"/>
          <w:w w:val="51"/>
          <w:sz w:val="22"/>
          <w:szCs w:val="22"/>
        </w:rPr>
        <w:t>1</w:t>
      </w:r>
      <w:r w:rsidRPr="00A3510A">
        <w:rPr>
          <w:rFonts w:cs="Arial"/>
          <w:color w:val="2C2B2F"/>
          <w:w w:val="126"/>
          <w:sz w:val="22"/>
          <w:szCs w:val="22"/>
        </w:rPr>
        <w:t>8</w:t>
      </w:r>
      <w:r w:rsidRPr="00A3510A">
        <w:rPr>
          <w:rFonts w:cs="Arial"/>
          <w:color w:val="2C2B2F"/>
          <w:w w:val="92"/>
          <w:sz w:val="22"/>
          <w:szCs w:val="22"/>
        </w:rPr>
        <w:t>.</w:t>
      </w:r>
      <w:r w:rsidRPr="00A3510A">
        <w:rPr>
          <w:rFonts w:cs="Arial"/>
          <w:color w:val="2C2B2F"/>
          <w:sz w:val="22"/>
          <w:szCs w:val="22"/>
        </w:rPr>
        <w:t xml:space="preserve"> </w:t>
      </w:r>
      <w:r w:rsidRPr="00A3510A">
        <w:rPr>
          <w:rFonts w:cs="Arial"/>
          <w:color w:val="2C2B2F"/>
          <w:spacing w:val="-3"/>
          <w:sz w:val="22"/>
          <w:szCs w:val="22"/>
        </w:rPr>
        <w:t xml:space="preserve"> </w:t>
      </w:r>
      <w:r w:rsidRPr="00A3510A">
        <w:rPr>
          <w:rFonts w:cs="Arial"/>
          <w:color w:val="2C2B2F"/>
          <w:sz w:val="22"/>
          <w:szCs w:val="22"/>
        </w:rPr>
        <w:t>In</w:t>
      </w:r>
      <w:r w:rsidRPr="00A3510A">
        <w:rPr>
          <w:rFonts w:cs="Arial"/>
          <w:color w:val="2C2B2F"/>
          <w:spacing w:val="60"/>
          <w:sz w:val="22"/>
          <w:szCs w:val="22"/>
        </w:rPr>
        <w:t xml:space="preserve"> </w:t>
      </w:r>
      <w:r w:rsidRPr="00A3510A">
        <w:rPr>
          <w:rFonts w:cs="Arial"/>
          <w:color w:val="2C2B2F"/>
          <w:sz w:val="22"/>
          <w:szCs w:val="22"/>
        </w:rPr>
        <w:t xml:space="preserve">situatia </w:t>
      </w:r>
      <w:r w:rsidRPr="00A3510A">
        <w:rPr>
          <w:rFonts w:cs="Arial"/>
          <w:color w:val="2C2B2F"/>
          <w:spacing w:val="30"/>
          <w:sz w:val="22"/>
          <w:szCs w:val="22"/>
        </w:rPr>
        <w:t xml:space="preserve"> </w:t>
      </w:r>
      <w:r w:rsidRPr="00A3510A">
        <w:rPr>
          <w:rFonts w:cs="Arial"/>
          <w:color w:val="2C2B2F"/>
          <w:sz w:val="22"/>
          <w:szCs w:val="22"/>
        </w:rPr>
        <w:t xml:space="preserve">solicitarii  </w:t>
      </w:r>
      <w:r w:rsidRPr="00A3510A">
        <w:rPr>
          <w:rFonts w:cs="Arial"/>
          <w:color w:val="2C2B2F"/>
          <w:spacing w:val="4"/>
          <w:sz w:val="22"/>
          <w:szCs w:val="22"/>
        </w:rPr>
        <w:t xml:space="preserve"> </w:t>
      </w:r>
      <w:r w:rsidRPr="00A3510A">
        <w:rPr>
          <w:rFonts w:cs="Arial"/>
          <w:color w:val="2C2B2F"/>
          <w:sz w:val="22"/>
          <w:szCs w:val="22"/>
        </w:rPr>
        <w:t xml:space="preserve">emiterii </w:t>
      </w:r>
      <w:r w:rsidRPr="00A3510A">
        <w:rPr>
          <w:rFonts w:cs="Arial"/>
          <w:color w:val="2C2B2F"/>
          <w:spacing w:val="48"/>
          <w:sz w:val="22"/>
          <w:szCs w:val="22"/>
        </w:rPr>
        <w:t xml:space="preserve"> </w:t>
      </w:r>
      <w:r w:rsidRPr="00A3510A">
        <w:rPr>
          <w:rFonts w:cs="Arial"/>
          <w:color w:val="2C2B2F"/>
          <w:sz w:val="22"/>
          <w:szCs w:val="22"/>
        </w:rPr>
        <w:t xml:space="preserve">acordului </w:t>
      </w:r>
      <w:r w:rsidRPr="00A3510A">
        <w:rPr>
          <w:rFonts w:cs="Arial"/>
          <w:color w:val="2C2B2F"/>
          <w:spacing w:val="58"/>
          <w:sz w:val="22"/>
          <w:szCs w:val="22"/>
        </w:rPr>
        <w:t xml:space="preserve"> </w:t>
      </w:r>
      <w:r w:rsidRPr="00A3510A">
        <w:rPr>
          <w:rFonts w:cs="Arial"/>
          <w:color w:val="2C2B2F"/>
          <w:sz w:val="22"/>
          <w:szCs w:val="22"/>
        </w:rPr>
        <w:t>d</w:t>
      </w:r>
      <w:r w:rsidRPr="00A3510A">
        <w:rPr>
          <w:rFonts w:cs="Arial"/>
          <w:color w:val="403E42"/>
          <w:sz w:val="22"/>
          <w:szCs w:val="22"/>
        </w:rPr>
        <w:t>e</w:t>
      </w:r>
      <w:r w:rsidRPr="00A3510A">
        <w:rPr>
          <w:rFonts w:cs="Arial"/>
          <w:color w:val="403E42"/>
          <w:spacing w:val="47"/>
          <w:sz w:val="22"/>
          <w:szCs w:val="22"/>
        </w:rPr>
        <w:t xml:space="preserve"> </w:t>
      </w:r>
      <w:r w:rsidRPr="00A3510A">
        <w:rPr>
          <w:rFonts w:cs="Arial"/>
          <w:color w:val="2C2B2F"/>
          <w:w w:val="108"/>
          <w:sz w:val="22"/>
          <w:szCs w:val="22"/>
        </w:rPr>
        <w:t>functionare</w:t>
      </w:r>
      <w:r w:rsidRPr="00A3510A">
        <w:rPr>
          <w:rFonts w:cs="Arial"/>
          <w:color w:val="2C2B2F"/>
          <w:spacing w:val="32"/>
          <w:w w:val="108"/>
          <w:sz w:val="22"/>
          <w:szCs w:val="22"/>
        </w:rPr>
        <w:t xml:space="preserve"> </w:t>
      </w:r>
      <w:r w:rsidRPr="00A3510A">
        <w:rPr>
          <w:rFonts w:cs="Arial"/>
          <w:color w:val="2C2B2F"/>
          <w:sz w:val="22"/>
          <w:szCs w:val="22"/>
        </w:rPr>
        <w:t>p</w:t>
      </w:r>
      <w:r w:rsidRPr="00A3510A">
        <w:rPr>
          <w:rFonts w:cs="Arial"/>
          <w:color w:val="403E42"/>
          <w:sz w:val="22"/>
          <w:szCs w:val="22"/>
        </w:rPr>
        <w:t>e</w:t>
      </w:r>
      <w:r w:rsidRPr="00A3510A">
        <w:rPr>
          <w:rFonts w:cs="Arial"/>
          <w:color w:val="2C2B2F"/>
          <w:sz w:val="22"/>
          <w:szCs w:val="22"/>
        </w:rPr>
        <w:t xml:space="preserve">ntru </w:t>
      </w:r>
      <w:r w:rsidRPr="00A3510A">
        <w:rPr>
          <w:rFonts w:cs="Arial"/>
          <w:color w:val="2C2B2F"/>
          <w:spacing w:val="48"/>
          <w:sz w:val="22"/>
          <w:szCs w:val="22"/>
        </w:rPr>
        <w:t xml:space="preserve"> </w:t>
      </w:r>
      <w:r w:rsidRPr="00A3510A">
        <w:rPr>
          <w:rFonts w:cs="Arial"/>
          <w:color w:val="2C2B2F"/>
          <w:w w:val="97"/>
          <w:sz w:val="22"/>
          <w:szCs w:val="22"/>
        </w:rPr>
        <w:t>d</w:t>
      </w:r>
      <w:r w:rsidRPr="00A3510A">
        <w:rPr>
          <w:rFonts w:cs="Arial"/>
          <w:color w:val="403E42"/>
          <w:w w:val="110"/>
          <w:sz w:val="22"/>
          <w:szCs w:val="22"/>
        </w:rPr>
        <w:t>e</w:t>
      </w:r>
      <w:r w:rsidRPr="00A3510A">
        <w:rPr>
          <w:rFonts w:cs="Arial"/>
          <w:color w:val="2C2B2F"/>
          <w:w w:val="111"/>
          <w:sz w:val="22"/>
          <w:szCs w:val="22"/>
        </w:rPr>
        <w:t>sfas</w:t>
      </w:r>
      <w:r w:rsidRPr="00A3510A">
        <w:rPr>
          <w:rFonts w:cs="Arial"/>
          <w:color w:val="2C2B2F"/>
          <w:w w:val="109"/>
          <w:sz w:val="22"/>
          <w:szCs w:val="22"/>
        </w:rPr>
        <w:t>u</w:t>
      </w:r>
      <w:r w:rsidRPr="00A3510A">
        <w:rPr>
          <w:rFonts w:cs="Arial"/>
          <w:color w:val="2C2B2F"/>
          <w:w w:val="111"/>
          <w:sz w:val="22"/>
          <w:szCs w:val="22"/>
        </w:rPr>
        <w:t>ra</w:t>
      </w:r>
      <w:r w:rsidRPr="00A3510A">
        <w:rPr>
          <w:rFonts w:cs="Arial"/>
          <w:color w:val="2C2B2F"/>
          <w:w w:val="107"/>
          <w:sz w:val="22"/>
          <w:szCs w:val="22"/>
        </w:rPr>
        <w:t>re</w:t>
      </w:r>
      <w:r w:rsidRPr="00A3510A">
        <w:rPr>
          <w:rFonts w:cs="Arial"/>
          <w:color w:val="2C2B2F"/>
          <w:w w:val="110"/>
          <w:sz w:val="22"/>
          <w:szCs w:val="22"/>
        </w:rPr>
        <w:t>a</w:t>
      </w:r>
    </w:p>
    <w:p w14:paraId="34CE5EC5" w14:textId="77777777" w:rsidR="00717EFF" w:rsidRPr="00A3510A" w:rsidRDefault="00717EFF" w:rsidP="00717EFF">
      <w:pPr>
        <w:spacing w:before="34"/>
        <w:ind w:left="215" w:right="969"/>
        <w:jc w:val="both"/>
        <w:rPr>
          <w:rFonts w:cs="Arial"/>
          <w:sz w:val="22"/>
          <w:szCs w:val="22"/>
        </w:rPr>
      </w:pPr>
      <w:r w:rsidRPr="00A3510A">
        <w:rPr>
          <w:rFonts w:cs="Arial"/>
          <w:color w:val="2C2B2F"/>
          <w:w w:val="108"/>
          <w:sz w:val="22"/>
          <w:szCs w:val="22"/>
        </w:rPr>
        <w:t>activitatilor</w:t>
      </w:r>
      <w:r w:rsidRPr="00A3510A">
        <w:rPr>
          <w:rFonts w:cs="Arial"/>
          <w:color w:val="2C2B2F"/>
          <w:spacing w:val="17"/>
          <w:w w:val="108"/>
          <w:sz w:val="22"/>
          <w:szCs w:val="22"/>
        </w:rPr>
        <w:t xml:space="preserve"> </w:t>
      </w:r>
      <w:r w:rsidRPr="00A3510A">
        <w:rPr>
          <w:rFonts w:cs="Arial"/>
          <w:color w:val="2C2B2F"/>
          <w:sz w:val="22"/>
          <w:szCs w:val="22"/>
        </w:rPr>
        <w:t>de</w:t>
      </w:r>
      <w:r w:rsidRPr="00A3510A">
        <w:rPr>
          <w:rFonts w:cs="Arial"/>
          <w:color w:val="2C2B2F"/>
          <w:spacing w:val="25"/>
          <w:sz w:val="22"/>
          <w:szCs w:val="22"/>
        </w:rPr>
        <w:t xml:space="preserve"> </w:t>
      </w:r>
      <w:r w:rsidRPr="00A3510A">
        <w:rPr>
          <w:rFonts w:cs="Arial"/>
          <w:color w:val="2C2B2F"/>
          <w:w w:val="91"/>
          <w:sz w:val="22"/>
          <w:szCs w:val="22"/>
        </w:rPr>
        <w:t>a</w:t>
      </w:r>
      <w:r w:rsidRPr="00A3510A">
        <w:rPr>
          <w:rFonts w:cs="Arial"/>
          <w:color w:val="2C2B2F"/>
          <w:w w:val="93"/>
          <w:sz w:val="22"/>
          <w:szCs w:val="22"/>
        </w:rPr>
        <w:t>l</w:t>
      </w:r>
      <w:r w:rsidRPr="00A3510A">
        <w:rPr>
          <w:rFonts w:cs="Arial"/>
          <w:color w:val="2C2B2F"/>
          <w:w w:val="114"/>
          <w:sz w:val="22"/>
          <w:szCs w:val="22"/>
        </w:rPr>
        <w:t>im</w:t>
      </w:r>
      <w:r w:rsidRPr="00A3510A">
        <w:rPr>
          <w:rFonts w:cs="Arial"/>
          <w:color w:val="2C2B2F"/>
          <w:w w:val="104"/>
          <w:sz w:val="22"/>
          <w:szCs w:val="22"/>
        </w:rPr>
        <w:t>e</w:t>
      </w:r>
      <w:r w:rsidRPr="00A3510A">
        <w:rPr>
          <w:rFonts w:cs="Arial"/>
          <w:color w:val="2C2B2F"/>
          <w:w w:val="115"/>
          <w:sz w:val="22"/>
          <w:szCs w:val="22"/>
        </w:rPr>
        <w:t>n</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w w:val="104"/>
          <w:sz w:val="22"/>
          <w:szCs w:val="22"/>
        </w:rPr>
        <w:t>t</w:t>
      </w:r>
      <w:r w:rsidRPr="00A3510A">
        <w:rPr>
          <w:rFonts w:cs="Arial"/>
          <w:color w:val="2C2B2F"/>
          <w:w w:val="83"/>
          <w:sz w:val="22"/>
          <w:szCs w:val="22"/>
        </w:rPr>
        <w:t>i</w:t>
      </w:r>
      <w:r w:rsidRPr="00A3510A">
        <w:rPr>
          <w:rFonts w:cs="Arial"/>
          <w:color w:val="2C2B2F"/>
          <w:w w:val="117"/>
          <w:sz w:val="22"/>
          <w:szCs w:val="22"/>
        </w:rPr>
        <w:t>e</w:t>
      </w:r>
      <w:r w:rsidRPr="00A3510A">
        <w:rPr>
          <w:rFonts w:cs="Arial"/>
          <w:color w:val="2C2B2F"/>
          <w:spacing w:val="16"/>
          <w:sz w:val="22"/>
          <w:szCs w:val="22"/>
        </w:rPr>
        <w:t xml:space="preserve"> </w:t>
      </w:r>
      <w:r w:rsidRPr="00A3510A">
        <w:rPr>
          <w:rFonts w:cs="Arial"/>
          <w:color w:val="2C2B2F"/>
          <w:w w:val="111"/>
          <w:sz w:val="22"/>
          <w:szCs w:val="22"/>
        </w:rPr>
        <w:t>publica</w:t>
      </w:r>
      <w:r w:rsidRPr="00A3510A">
        <w:rPr>
          <w:rFonts w:cs="Arial"/>
          <w:color w:val="2C2B2F"/>
          <w:spacing w:val="13"/>
          <w:w w:val="111"/>
          <w:sz w:val="22"/>
          <w:szCs w:val="22"/>
        </w:rPr>
        <w:t xml:space="preserve"> </w:t>
      </w:r>
      <w:r w:rsidRPr="00A3510A">
        <w:rPr>
          <w:rFonts w:cs="Arial"/>
          <w:color w:val="2C2B2F"/>
          <w:sz w:val="22"/>
          <w:szCs w:val="22"/>
        </w:rPr>
        <w:t>se</w:t>
      </w:r>
      <w:r w:rsidRPr="00A3510A">
        <w:rPr>
          <w:rFonts w:cs="Arial"/>
          <w:color w:val="2C2B2F"/>
          <w:spacing w:val="23"/>
          <w:sz w:val="22"/>
          <w:szCs w:val="22"/>
        </w:rPr>
        <w:t xml:space="preserve"> </w:t>
      </w:r>
      <w:r w:rsidRPr="00A3510A">
        <w:rPr>
          <w:rFonts w:cs="Arial"/>
          <w:color w:val="2C2B2F"/>
          <w:sz w:val="22"/>
          <w:szCs w:val="22"/>
        </w:rPr>
        <w:t>vor</w:t>
      </w:r>
      <w:r w:rsidRPr="00A3510A">
        <w:rPr>
          <w:rFonts w:cs="Arial"/>
          <w:color w:val="2C2B2F"/>
          <w:spacing w:val="41"/>
          <w:sz w:val="22"/>
          <w:szCs w:val="22"/>
        </w:rPr>
        <w:t xml:space="preserve"> </w:t>
      </w:r>
      <w:r w:rsidRPr="00A3510A">
        <w:rPr>
          <w:rFonts w:cs="Arial"/>
          <w:color w:val="2C2B2F"/>
          <w:sz w:val="22"/>
          <w:szCs w:val="22"/>
        </w:rPr>
        <w:t xml:space="preserve">asigura </w:t>
      </w:r>
      <w:r w:rsidRPr="00A3510A">
        <w:rPr>
          <w:rFonts w:cs="Arial"/>
          <w:color w:val="2C2B2F"/>
          <w:spacing w:val="8"/>
          <w:sz w:val="22"/>
          <w:szCs w:val="22"/>
        </w:rPr>
        <w:t xml:space="preserve"> </w:t>
      </w:r>
      <w:r w:rsidRPr="00A3510A">
        <w:rPr>
          <w:rFonts w:cs="Arial"/>
          <w:color w:val="2C2B2F"/>
          <w:w w:val="108"/>
          <w:sz w:val="22"/>
          <w:szCs w:val="22"/>
        </w:rPr>
        <w:t>urmatoarele</w:t>
      </w:r>
      <w:r w:rsidRPr="00A3510A">
        <w:rPr>
          <w:rFonts w:cs="Arial"/>
          <w:color w:val="2C2B2F"/>
          <w:spacing w:val="21"/>
          <w:w w:val="108"/>
          <w:sz w:val="22"/>
          <w:szCs w:val="22"/>
        </w:rPr>
        <w:t xml:space="preserve"> </w:t>
      </w:r>
      <w:r w:rsidRPr="00A3510A">
        <w:rPr>
          <w:rFonts w:cs="Arial"/>
          <w:color w:val="2C2B2F"/>
          <w:sz w:val="22"/>
          <w:szCs w:val="22"/>
        </w:rPr>
        <w:t xml:space="preserve">cerinte </w:t>
      </w:r>
      <w:r w:rsidRPr="00A3510A">
        <w:rPr>
          <w:rFonts w:cs="Arial"/>
          <w:color w:val="2C2B2F"/>
          <w:spacing w:val="15"/>
          <w:sz w:val="22"/>
          <w:szCs w:val="22"/>
        </w:rPr>
        <w:t xml:space="preserve"> </w:t>
      </w:r>
      <w:r w:rsidRPr="00A3510A">
        <w:rPr>
          <w:rFonts w:cs="Arial"/>
          <w:color w:val="2C2B2F"/>
          <w:w w:val="81"/>
          <w:sz w:val="22"/>
          <w:szCs w:val="22"/>
        </w:rPr>
        <w:t>s</w:t>
      </w:r>
      <w:r w:rsidRPr="00A3510A">
        <w:rPr>
          <w:rFonts w:cs="Arial"/>
          <w:color w:val="2C2B2F"/>
          <w:w w:val="115"/>
          <w:sz w:val="22"/>
          <w:szCs w:val="22"/>
        </w:rPr>
        <w:t>u</w:t>
      </w:r>
      <w:r w:rsidRPr="00A3510A">
        <w:rPr>
          <w:rFonts w:cs="Arial"/>
          <w:color w:val="2C2B2F"/>
          <w:w w:val="103"/>
          <w:sz w:val="22"/>
          <w:szCs w:val="22"/>
        </w:rPr>
        <w:t>p</w:t>
      </w:r>
      <w:r w:rsidRPr="00A3510A">
        <w:rPr>
          <w:rFonts w:cs="Arial"/>
          <w:color w:val="2C2B2F"/>
          <w:w w:val="114"/>
          <w:sz w:val="22"/>
          <w:szCs w:val="22"/>
        </w:rPr>
        <w:t>l</w:t>
      </w:r>
      <w:r w:rsidRPr="00A3510A">
        <w:rPr>
          <w:rFonts w:cs="Arial"/>
          <w:color w:val="2C2B2F"/>
          <w:w w:val="104"/>
          <w:sz w:val="22"/>
          <w:szCs w:val="22"/>
        </w:rPr>
        <w:t>i</w:t>
      </w:r>
      <w:r w:rsidRPr="00A3510A">
        <w:rPr>
          <w:rFonts w:cs="Arial"/>
          <w:color w:val="2C2B2F"/>
          <w:w w:val="114"/>
          <w:sz w:val="22"/>
          <w:szCs w:val="22"/>
        </w:rPr>
        <w:t>m</w:t>
      </w:r>
      <w:r w:rsidRPr="00A3510A">
        <w:rPr>
          <w:rFonts w:cs="Arial"/>
          <w:color w:val="2C2B2F"/>
          <w:w w:val="104"/>
          <w:sz w:val="22"/>
          <w:szCs w:val="22"/>
        </w:rPr>
        <w:t>e</w:t>
      </w:r>
      <w:r w:rsidRPr="00A3510A">
        <w:rPr>
          <w:rFonts w:cs="Arial"/>
          <w:color w:val="2C2B2F"/>
          <w:w w:val="115"/>
          <w:sz w:val="22"/>
          <w:szCs w:val="22"/>
        </w:rPr>
        <w:t>n</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w w:val="112"/>
          <w:sz w:val="22"/>
          <w:szCs w:val="22"/>
        </w:rPr>
        <w:t>r</w:t>
      </w:r>
      <w:r w:rsidRPr="00A3510A">
        <w:rPr>
          <w:rFonts w:cs="Arial"/>
          <w:color w:val="2C2B2F"/>
          <w:w w:val="104"/>
          <w:sz w:val="22"/>
          <w:szCs w:val="22"/>
        </w:rPr>
        <w:t>e</w:t>
      </w:r>
      <w:r w:rsidRPr="00A3510A">
        <w:rPr>
          <w:rFonts w:cs="Arial"/>
          <w:color w:val="2C2B2F"/>
          <w:w w:val="93"/>
          <w:sz w:val="22"/>
          <w:szCs w:val="22"/>
        </w:rPr>
        <w:t>:</w:t>
      </w:r>
    </w:p>
    <w:p w14:paraId="6C168900" w14:textId="77777777" w:rsidR="00717EFF" w:rsidRPr="00A3510A" w:rsidRDefault="00717EFF" w:rsidP="00717EFF">
      <w:pPr>
        <w:spacing w:before="29" w:line="273" w:lineRule="auto"/>
        <w:ind w:left="193" w:right="86" w:firstLine="719"/>
        <w:jc w:val="both"/>
        <w:rPr>
          <w:rFonts w:cs="Arial"/>
          <w:sz w:val="22"/>
          <w:szCs w:val="22"/>
        </w:rPr>
      </w:pPr>
      <w:r w:rsidRPr="00A3510A">
        <w:rPr>
          <w:rFonts w:cs="Arial"/>
          <w:color w:val="2C2B2F"/>
          <w:sz w:val="22"/>
          <w:szCs w:val="22"/>
        </w:rPr>
        <w:t>a)</w:t>
      </w:r>
      <w:r w:rsidRPr="00A3510A">
        <w:rPr>
          <w:rFonts w:cs="Arial"/>
          <w:color w:val="2C2B2F"/>
          <w:spacing w:val="33"/>
          <w:sz w:val="22"/>
          <w:szCs w:val="22"/>
        </w:rPr>
        <w:t xml:space="preserve"> </w:t>
      </w:r>
      <w:r w:rsidRPr="00A3510A">
        <w:rPr>
          <w:rFonts w:cs="Arial"/>
          <w:color w:val="2C2B2F"/>
          <w:sz w:val="22"/>
          <w:szCs w:val="22"/>
        </w:rPr>
        <w:t xml:space="preserve">Unitatea </w:t>
      </w:r>
      <w:r w:rsidRPr="00A3510A">
        <w:rPr>
          <w:rFonts w:cs="Arial"/>
          <w:color w:val="2C2B2F"/>
          <w:spacing w:val="51"/>
          <w:sz w:val="22"/>
          <w:szCs w:val="22"/>
        </w:rPr>
        <w:t xml:space="preserve"> </w:t>
      </w:r>
      <w:r w:rsidRPr="00A3510A">
        <w:rPr>
          <w:rFonts w:cs="Arial"/>
          <w:color w:val="2C2B2F"/>
          <w:sz w:val="22"/>
          <w:szCs w:val="22"/>
        </w:rPr>
        <w:t>este  obli</w:t>
      </w:r>
      <w:r w:rsidRPr="00A3510A">
        <w:rPr>
          <w:rFonts w:cs="Arial"/>
          <w:color w:val="403E42"/>
          <w:sz w:val="22"/>
          <w:szCs w:val="22"/>
        </w:rPr>
        <w:t>g</w:t>
      </w:r>
      <w:r w:rsidRPr="00A3510A">
        <w:rPr>
          <w:rFonts w:cs="Arial"/>
          <w:color w:val="2C2B2F"/>
          <w:sz w:val="22"/>
          <w:szCs w:val="22"/>
        </w:rPr>
        <w:t>at</w:t>
      </w:r>
      <w:r w:rsidRPr="00A3510A">
        <w:rPr>
          <w:rFonts w:cs="Arial"/>
          <w:color w:val="403E42"/>
          <w:sz w:val="22"/>
          <w:szCs w:val="22"/>
        </w:rPr>
        <w:t xml:space="preserve">a </w:t>
      </w:r>
      <w:r w:rsidRPr="00A3510A">
        <w:rPr>
          <w:rFonts w:cs="Arial"/>
          <w:color w:val="403E42"/>
          <w:spacing w:val="36"/>
          <w:sz w:val="22"/>
          <w:szCs w:val="22"/>
        </w:rPr>
        <w:t xml:space="preserve"> </w:t>
      </w:r>
      <w:r w:rsidRPr="00A3510A">
        <w:rPr>
          <w:rFonts w:cs="Arial"/>
          <w:color w:val="2C2B2F"/>
          <w:sz w:val="22"/>
          <w:szCs w:val="22"/>
        </w:rPr>
        <w:t>sa</w:t>
      </w:r>
      <w:r w:rsidRPr="00A3510A">
        <w:rPr>
          <w:rFonts w:cs="Arial"/>
          <w:color w:val="2C2B2F"/>
          <w:spacing w:val="40"/>
          <w:sz w:val="22"/>
          <w:szCs w:val="22"/>
        </w:rPr>
        <w:t xml:space="preserve"> </w:t>
      </w:r>
      <w:r w:rsidRPr="00A3510A">
        <w:rPr>
          <w:rFonts w:cs="Arial"/>
          <w:color w:val="403E42"/>
          <w:sz w:val="22"/>
          <w:szCs w:val="22"/>
        </w:rPr>
        <w:t>se</w:t>
      </w:r>
      <w:r w:rsidRPr="00A3510A">
        <w:rPr>
          <w:rFonts w:cs="Arial"/>
          <w:color w:val="403E42"/>
          <w:spacing w:val="55"/>
          <w:sz w:val="22"/>
          <w:szCs w:val="22"/>
        </w:rPr>
        <w:t xml:space="preserve"> </w:t>
      </w:r>
      <w:r w:rsidRPr="00A3510A">
        <w:rPr>
          <w:rFonts w:cs="Arial"/>
          <w:color w:val="2C2B2F"/>
          <w:sz w:val="22"/>
          <w:szCs w:val="22"/>
        </w:rPr>
        <w:t>asi</w:t>
      </w:r>
      <w:r w:rsidRPr="00A3510A">
        <w:rPr>
          <w:rFonts w:cs="Arial"/>
          <w:color w:val="403E42"/>
          <w:sz w:val="22"/>
          <w:szCs w:val="22"/>
        </w:rPr>
        <w:t>g</w:t>
      </w:r>
      <w:r w:rsidRPr="00A3510A">
        <w:rPr>
          <w:rFonts w:cs="Arial"/>
          <w:color w:val="2C2B2F"/>
          <w:sz w:val="22"/>
          <w:szCs w:val="22"/>
        </w:rPr>
        <w:t>ur</w:t>
      </w:r>
      <w:r w:rsidRPr="00A3510A">
        <w:rPr>
          <w:rFonts w:cs="Arial"/>
          <w:color w:val="403E42"/>
          <w:sz w:val="22"/>
          <w:szCs w:val="22"/>
        </w:rPr>
        <w:t xml:space="preserve">e </w:t>
      </w:r>
      <w:r w:rsidRPr="00A3510A">
        <w:rPr>
          <w:rFonts w:cs="Arial"/>
          <w:color w:val="403E42"/>
          <w:spacing w:val="32"/>
          <w:sz w:val="22"/>
          <w:szCs w:val="22"/>
        </w:rPr>
        <w:t xml:space="preserve"> </w:t>
      </w:r>
      <w:r w:rsidRPr="00A3510A">
        <w:rPr>
          <w:rFonts w:cs="Arial"/>
          <w:color w:val="2C2B2F"/>
          <w:sz w:val="22"/>
          <w:szCs w:val="22"/>
        </w:rPr>
        <w:t>ca</w:t>
      </w:r>
      <w:r w:rsidRPr="00A3510A">
        <w:rPr>
          <w:rFonts w:cs="Arial"/>
          <w:color w:val="2C2B2F"/>
          <w:spacing w:val="34"/>
          <w:sz w:val="22"/>
          <w:szCs w:val="22"/>
        </w:rPr>
        <w:t xml:space="preserve"> </w:t>
      </w:r>
      <w:r w:rsidRPr="00A3510A">
        <w:rPr>
          <w:rFonts w:cs="Arial"/>
          <w:color w:val="2C2B2F"/>
          <w:sz w:val="22"/>
          <w:szCs w:val="22"/>
        </w:rPr>
        <w:t>nu</w:t>
      </w:r>
      <w:r w:rsidRPr="00A3510A">
        <w:rPr>
          <w:rFonts w:cs="Arial"/>
          <w:color w:val="2C2B2F"/>
          <w:spacing w:val="48"/>
          <w:sz w:val="22"/>
          <w:szCs w:val="22"/>
        </w:rPr>
        <w:t xml:space="preserve"> </w:t>
      </w:r>
      <w:r w:rsidRPr="00A3510A">
        <w:rPr>
          <w:rFonts w:cs="Arial"/>
          <w:color w:val="2C2B2F"/>
          <w:sz w:val="22"/>
          <w:szCs w:val="22"/>
        </w:rPr>
        <w:t>se</w:t>
      </w:r>
      <w:r w:rsidRPr="00A3510A">
        <w:rPr>
          <w:rFonts w:cs="Arial"/>
          <w:color w:val="2C2B2F"/>
          <w:spacing w:val="32"/>
          <w:sz w:val="22"/>
          <w:szCs w:val="22"/>
        </w:rPr>
        <w:t xml:space="preserve"> </w:t>
      </w:r>
      <w:r w:rsidRPr="00A3510A">
        <w:rPr>
          <w:rFonts w:cs="Arial"/>
          <w:color w:val="2C2B2F"/>
          <w:sz w:val="22"/>
          <w:szCs w:val="22"/>
        </w:rPr>
        <w:t xml:space="preserve">incalca </w:t>
      </w:r>
      <w:r w:rsidRPr="00A3510A">
        <w:rPr>
          <w:rFonts w:cs="Arial"/>
          <w:color w:val="2C2B2F"/>
          <w:spacing w:val="33"/>
          <w:sz w:val="22"/>
          <w:szCs w:val="22"/>
        </w:rPr>
        <w:t xml:space="preserve"> </w:t>
      </w:r>
      <w:r w:rsidRPr="00A3510A">
        <w:rPr>
          <w:rFonts w:cs="Arial"/>
          <w:color w:val="2C2B2F"/>
          <w:sz w:val="22"/>
          <w:szCs w:val="22"/>
        </w:rPr>
        <w:t xml:space="preserve">regulile </w:t>
      </w:r>
      <w:r w:rsidRPr="00A3510A">
        <w:rPr>
          <w:rFonts w:cs="Arial"/>
          <w:color w:val="2C2B2F"/>
          <w:spacing w:val="40"/>
          <w:sz w:val="22"/>
          <w:szCs w:val="22"/>
        </w:rPr>
        <w:t xml:space="preserve"> </w:t>
      </w:r>
      <w:r w:rsidRPr="00A3510A">
        <w:rPr>
          <w:rFonts w:cs="Arial"/>
          <w:color w:val="2C2B2F"/>
          <w:sz w:val="22"/>
          <w:szCs w:val="22"/>
        </w:rPr>
        <w:t>de</w:t>
      </w:r>
      <w:r w:rsidRPr="00A3510A">
        <w:rPr>
          <w:rFonts w:cs="Arial"/>
          <w:color w:val="2C2B2F"/>
          <w:spacing w:val="48"/>
          <w:sz w:val="22"/>
          <w:szCs w:val="22"/>
        </w:rPr>
        <w:t xml:space="preserve"> </w:t>
      </w:r>
      <w:r w:rsidRPr="00A3510A">
        <w:rPr>
          <w:rFonts w:cs="Arial"/>
          <w:color w:val="2C2B2F"/>
          <w:sz w:val="22"/>
          <w:szCs w:val="22"/>
        </w:rPr>
        <w:t xml:space="preserve">ordine </w:t>
      </w:r>
      <w:r w:rsidRPr="00A3510A">
        <w:rPr>
          <w:rFonts w:cs="Arial"/>
          <w:color w:val="2C2B2F"/>
          <w:spacing w:val="27"/>
          <w:sz w:val="22"/>
          <w:szCs w:val="22"/>
        </w:rPr>
        <w:t xml:space="preserve"> s</w:t>
      </w:r>
      <w:r w:rsidRPr="00A3510A">
        <w:rPr>
          <w:rFonts w:cs="Arial"/>
          <w:color w:val="2C2B2F"/>
          <w:w w:val="114"/>
          <w:sz w:val="22"/>
          <w:szCs w:val="22"/>
        </w:rPr>
        <w:t>i</w:t>
      </w:r>
      <w:r w:rsidRPr="00A3510A">
        <w:rPr>
          <w:rFonts w:cs="Arial"/>
          <w:color w:val="2C2B2F"/>
          <w:spacing w:val="41"/>
          <w:w w:val="114"/>
          <w:sz w:val="22"/>
          <w:szCs w:val="22"/>
        </w:rPr>
        <w:t xml:space="preserve"> </w:t>
      </w:r>
      <w:r w:rsidRPr="00A3510A">
        <w:rPr>
          <w:rFonts w:cs="Arial"/>
          <w:color w:val="2C2B2F"/>
          <w:w w:val="83"/>
          <w:sz w:val="22"/>
          <w:szCs w:val="22"/>
        </w:rPr>
        <w:t>l</w:t>
      </w:r>
      <w:r w:rsidRPr="00A3510A">
        <w:rPr>
          <w:rFonts w:cs="Arial"/>
          <w:color w:val="2C2B2F"/>
          <w:w w:val="104"/>
          <w:sz w:val="22"/>
          <w:szCs w:val="22"/>
        </w:rPr>
        <w:t>i</w:t>
      </w:r>
      <w:r w:rsidRPr="00A3510A">
        <w:rPr>
          <w:rFonts w:cs="Arial"/>
          <w:color w:val="2C2B2F"/>
          <w:w w:val="114"/>
          <w:sz w:val="22"/>
          <w:szCs w:val="22"/>
        </w:rPr>
        <w:t>ni</w:t>
      </w:r>
      <w:r w:rsidRPr="00A3510A">
        <w:rPr>
          <w:rFonts w:cs="Arial"/>
          <w:color w:val="2C2B2F"/>
          <w:w w:val="111"/>
          <w:sz w:val="22"/>
          <w:szCs w:val="22"/>
        </w:rPr>
        <w:t>s</w:t>
      </w:r>
      <w:r w:rsidRPr="00A3510A">
        <w:rPr>
          <w:rFonts w:cs="Arial"/>
          <w:color w:val="2C2B2F"/>
          <w:w w:val="114"/>
          <w:sz w:val="22"/>
          <w:szCs w:val="22"/>
        </w:rPr>
        <w:t>t</w:t>
      </w:r>
      <w:r w:rsidRPr="00A3510A">
        <w:rPr>
          <w:rFonts w:cs="Arial"/>
          <w:color w:val="2C2B2F"/>
          <w:w w:val="104"/>
          <w:sz w:val="22"/>
          <w:szCs w:val="22"/>
        </w:rPr>
        <w:t xml:space="preserve">e </w:t>
      </w:r>
      <w:r w:rsidRPr="00A3510A">
        <w:rPr>
          <w:rFonts w:cs="Arial"/>
          <w:color w:val="2C2B2F"/>
          <w:w w:val="109"/>
          <w:sz w:val="22"/>
          <w:szCs w:val="22"/>
        </w:rPr>
        <w:t>publica,</w:t>
      </w:r>
      <w:r w:rsidRPr="00A3510A">
        <w:rPr>
          <w:rFonts w:cs="Arial"/>
          <w:color w:val="2C2B2F"/>
          <w:spacing w:val="33"/>
          <w:w w:val="109"/>
          <w:sz w:val="22"/>
          <w:szCs w:val="22"/>
        </w:rPr>
        <w:t xml:space="preserve"> </w:t>
      </w:r>
      <w:r w:rsidRPr="00A3510A">
        <w:rPr>
          <w:rFonts w:cs="Arial"/>
          <w:color w:val="2C2B2F"/>
          <w:sz w:val="22"/>
          <w:szCs w:val="22"/>
        </w:rPr>
        <w:t>ca</w:t>
      </w:r>
      <w:r w:rsidRPr="00A3510A">
        <w:rPr>
          <w:rFonts w:cs="Arial"/>
          <w:color w:val="2C2B2F"/>
          <w:spacing w:val="35"/>
          <w:sz w:val="22"/>
          <w:szCs w:val="22"/>
        </w:rPr>
        <w:t xml:space="preserve"> </w:t>
      </w:r>
      <w:r w:rsidRPr="00A3510A">
        <w:rPr>
          <w:rFonts w:cs="Arial"/>
          <w:color w:val="2C2B2F"/>
          <w:sz w:val="22"/>
          <w:szCs w:val="22"/>
        </w:rPr>
        <w:t>si</w:t>
      </w:r>
      <w:r w:rsidRPr="00A3510A">
        <w:rPr>
          <w:rFonts w:cs="Arial"/>
          <w:color w:val="2C2B2F"/>
          <w:spacing w:val="25"/>
          <w:sz w:val="22"/>
          <w:szCs w:val="22"/>
        </w:rPr>
        <w:t xml:space="preserve"> </w:t>
      </w:r>
      <w:r w:rsidRPr="00A3510A">
        <w:rPr>
          <w:rFonts w:cs="Arial"/>
          <w:color w:val="2C2B2F"/>
          <w:w w:val="107"/>
          <w:sz w:val="22"/>
          <w:szCs w:val="22"/>
        </w:rPr>
        <w:t>consecinta</w:t>
      </w:r>
      <w:r w:rsidRPr="00A3510A">
        <w:rPr>
          <w:rFonts w:cs="Arial"/>
          <w:color w:val="2C2B2F"/>
          <w:spacing w:val="28"/>
          <w:w w:val="107"/>
          <w:sz w:val="22"/>
          <w:szCs w:val="22"/>
        </w:rPr>
        <w:t xml:space="preserve"> </w:t>
      </w:r>
      <w:r w:rsidRPr="00A3510A">
        <w:rPr>
          <w:rFonts w:cs="Arial"/>
          <w:color w:val="2C2B2F"/>
          <w:sz w:val="22"/>
          <w:szCs w:val="22"/>
        </w:rPr>
        <w:t>a</w:t>
      </w:r>
      <w:r w:rsidRPr="00A3510A">
        <w:rPr>
          <w:rFonts w:cs="Arial"/>
          <w:color w:val="2C2B2F"/>
          <w:spacing w:val="24"/>
          <w:sz w:val="22"/>
          <w:szCs w:val="22"/>
        </w:rPr>
        <w:t xml:space="preserve"> </w:t>
      </w:r>
      <w:r w:rsidRPr="00A3510A">
        <w:rPr>
          <w:rFonts w:cs="Arial"/>
          <w:color w:val="2C2B2F"/>
          <w:sz w:val="22"/>
          <w:szCs w:val="22"/>
        </w:rPr>
        <w:t xml:space="preserve">activitatii </w:t>
      </w:r>
      <w:r w:rsidRPr="00A3510A">
        <w:rPr>
          <w:rFonts w:cs="Arial"/>
          <w:color w:val="2C2B2F"/>
          <w:spacing w:val="48"/>
          <w:sz w:val="22"/>
          <w:szCs w:val="22"/>
        </w:rPr>
        <w:t xml:space="preserve"> </w:t>
      </w:r>
      <w:r w:rsidRPr="00A3510A">
        <w:rPr>
          <w:rFonts w:cs="Arial"/>
          <w:color w:val="2C2B2F"/>
          <w:w w:val="107"/>
          <w:sz w:val="22"/>
          <w:szCs w:val="22"/>
        </w:rPr>
        <w:t>desfasurate</w:t>
      </w:r>
      <w:r w:rsidRPr="00A3510A">
        <w:rPr>
          <w:rFonts w:cs="Arial"/>
          <w:color w:val="2C2B2F"/>
          <w:spacing w:val="26"/>
          <w:w w:val="107"/>
          <w:sz w:val="22"/>
          <w:szCs w:val="22"/>
        </w:rPr>
        <w:t xml:space="preserve"> </w:t>
      </w:r>
      <w:r w:rsidRPr="00A3510A">
        <w:rPr>
          <w:rFonts w:cs="Arial"/>
          <w:color w:val="2C2B2F"/>
          <w:sz w:val="22"/>
          <w:szCs w:val="22"/>
        </w:rPr>
        <w:t>in</w:t>
      </w:r>
      <w:r w:rsidRPr="00A3510A">
        <w:rPr>
          <w:rFonts w:cs="Arial"/>
          <w:color w:val="2C2B2F"/>
          <w:spacing w:val="41"/>
          <w:sz w:val="22"/>
          <w:szCs w:val="22"/>
        </w:rPr>
        <w:t xml:space="preserve"> </w:t>
      </w:r>
      <w:r w:rsidRPr="00A3510A">
        <w:rPr>
          <w:rFonts w:cs="Arial"/>
          <w:color w:val="2C2B2F"/>
          <w:sz w:val="22"/>
          <w:szCs w:val="22"/>
        </w:rPr>
        <w:t xml:space="preserve">cadrul  </w:t>
      </w:r>
      <w:r w:rsidRPr="00A3510A">
        <w:rPr>
          <w:rFonts w:cs="Arial"/>
          <w:color w:val="2C2B2F"/>
          <w:w w:val="96"/>
          <w:sz w:val="22"/>
          <w:szCs w:val="22"/>
        </w:rPr>
        <w:t>s</w:t>
      </w:r>
      <w:r w:rsidRPr="00A3510A">
        <w:rPr>
          <w:rFonts w:cs="Arial"/>
          <w:color w:val="2C2B2F"/>
          <w:w w:val="114"/>
          <w:sz w:val="22"/>
          <w:szCs w:val="22"/>
        </w:rPr>
        <w:t>t</w:t>
      </w:r>
      <w:r w:rsidRPr="00A3510A">
        <w:rPr>
          <w:rFonts w:cs="Arial"/>
          <w:color w:val="2C2B2F"/>
          <w:w w:val="69"/>
          <w:sz w:val="22"/>
          <w:szCs w:val="22"/>
        </w:rPr>
        <w:t>r</w:t>
      </w:r>
      <w:r w:rsidRPr="00A3510A">
        <w:rPr>
          <w:rFonts w:cs="Arial"/>
          <w:color w:val="2C2B2F"/>
          <w:w w:val="132"/>
          <w:sz w:val="22"/>
          <w:szCs w:val="22"/>
        </w:rPr>
        <w:t>u</w:t>
      </w:r>
      <w:r w:rsidRPr="00A3510A">
        <w:rPr>
          <w:rFonts w:cs="Arial"/>
          <w:color w:val="2C2B2F"/>
          <w:w w:val="110"/>
          <w:sz w:val="22"/>
          <w:szCs w:val="22"/>
        </w:rPr>
        <w:t>c</w:t>
      </w:r>
      <w:r w:rsidRPr="00A3510A">
        <w:rPr>
          <w:rFonts w:cs="Arial"/>
          <w:color w:val="2C2B2F"/>
          <w:w w:val="125"/>
          <w:sz w:val="22"/>
          <w:szCs w:val="22"/>
        </w:rPr>
        <w:t>t</w:t>
      </w:r>
      <w:r w:rsidRPr="00A3510A">
        <w:rPr>
          <w:rFonts w:cs="Arial"/>
          <w:color w:val="2C2B2F"/>
          <w:w w:val="103"/>
          <w:sz w:val="22"/>
          <w:szCs w:val="22"/>
        </w:rPr>
        <w:t>uri</w:t>
      </w:r>
      <w:r w:rsidRPr="00A3510A">
        <w:rPr>
          <w:rFonts w:cs="Arial"/>
          <w:color w:val="2C2B2F"/>
          <w:w w:val="114"/>
          <w:sz w:val="22"/>
          <w:szCs w:val="22"/>
        </w:rPr>
        <w:t>i</w:t>
      </w:r>
      <w:r w:rsidRPr="00A3510A">
        <w:rPr>
          <w:rFonts w:cs="Arial"/>
          <w:color w:val="2C2B2F"/>
          <w:spacing w:val="34"/>
          <w:w w:val="114"/>
          <w:sz w:val="22"/>
          <w:szCs w:val="22"/>
        </w:rPr>
        <w:t xml:space="preserve"> </w:t>
      </w:r>
      <w:r w:rsidRPr="00A3510A">
        <w:rPr>
          <w:rFonts w:cs="Arial"/>
          <w:color w:val="2C2B2F"/>
          <w:sz w:val="22"/>
          <w:szCs w:val="22"/>
        </w:rPr>
        <w:t>d</w:t>
      </w:r>
      <w:r w:rsidRPr="00A3510A">
        <w:rPr>
          <w:rFonts w:cs="Arial"/>
          <w:color w:val="403E42"/>
          <w:sz w:val="22"/>
          <w:szCs w:val="22"/>
        </w:rPr>
        <w:t>e</w:t>
      </w:r>
      <w:r w:rsidRPr="00A3510A">
        <w:rPr>
          <w:rFonts w:cs="Arial"/>
          <w:color w:val="403E42"/>
          <w:spacing w:val="21"/>
          <w:sz w:val="22"/>
          <w:szCs w:val="22"/>
        </w:rPr>
        <w:t xml:space="preserve"> </w:t>
      </w:r>
      <w:r w:rsidRPr="00A3510A">
        <w:rPr>
          <w:rFonts w:cs="Arial"/>
          <w:color w:val="2C2B2F"/>
          <w:sz w:val="22"/>
          <w:szCs w:val="22"/>
        </w:rPr>
        <w:t>van</w:t>
      </w:r>
      <w:r w:rsidRPr="00A3510A">
        <w:rPr>
          <w:rFonts w:cs="Arial"/>
          <w:color w:val="403E42"/>
          <w:sz w:val="22"/>
          <w:szCs w:val="22"/>
        </w:rPr>
        <w:t>z</w:t>
      </w:r>
      <w:r w:rsidRPr="00A3510A">
        <w:rPr>
          <w:rFonts w:cs="Arial"/>
          <w:color w:val="2C2B2F"/>
          <w:sz w:val="22"/>
          <w:szCs w:val="22"/>
        </w:rPr>
        <w:t xml:space="preserve">are </w:t>
      </w:r>
      <w:r w:rsidRPr="00A3510A">
        <w:rPr>
          <w:rFonts w:cs="Arial"/>
          <w:color w:val="2C2B2F"/>
          <w:spacing w:val="34"/>
          <w:sz w:val="22"/>
          <w:szCs w:val="22"/>
        </w:rPr>
        <w:t xml:space="preserve"> </w:t>
      </w:r>
      <w:r w:rsidRPr="00A3510A">
        <w:rPr>
          <w:rFonts w:cs="Arial"/>
          <w:color w:val="2C2B2F"/>
          <w:w w:val="72"/>
          <w:sz w:val="22"/>
          <w:szCs w:val="22"/>
        </w:rPr>
        <w:t>i</w:t>
      </w:r>
      <w:r w:rsidRPr="00A3510A">
        <w:rPr>
          <w:rFonts w:cs="Arial"/>
          <w:color w:val="2C2B2F"/>
          <w:w w:val="126"/>
          <w:sz w:val="22"/>
          <w:szCs w:val="22"/>
        </w:rPr>
        <w:t>n</w:t>
      </w:r>
      <w:r w:rsidRPr="00A3510A">
        <w:rPr>
          <w:rFonts w:cs="Arial"/>
          <w:color w:val="2C2B2F"/>
          <w:w w:val="110"/>
          <w:sz w:val="22"/>
          <w:szCs w:val="22"/>
        </w:rPr>
        <w:t>c</w:t>
      </w:r>
      <w:r w:rsidRPr="00A3510A">
        <w:rPr>
          <w:rFonts w:cs="Arial"/>
          <w:color w:val="2C2B2F"/>
          <w:w w:val="104"/>
          <w:sz w:val="22"/>
          <w:szCs w:val="22"/>
        </w:rPr>
        <w:t>l</w:t>
      </w:r>
      <w:r w:rsidRPr="00A3510A">
        <w:rPr>
          <w:rFonts w:cs="Arial"/>
          <w:color w:val="2C2B2F"/>
          <w:w w:val="109"/>
          <w:sz w:val="22"/>
          <w:szCs w:val="22"/>
        </w:rPr>
        <w:t>u</w:t>
      </w:r>
      <w:r w:rsidRPr="00A3510A">
        <w:rPr>
          <w:rFonts w:cs="Arial"/>
          <w:color w:val="2C2B2F"/>
          <w:w w:val="103"/>
          <w:sz w:val="22"/>
          <w:szCs w:val="22"/>
        </w:rPr>
        <w:t>s</w:t>
      </w:r>
      <w:r w:rsidRPr="00A3510A">
        <w:rPr>
          <w:rFonts w:cs="Arial"/>
          <w:color w:val="2C2B2F"/>
          <w:w w:val="114"/>
          <w:sz w:val="22"/>
          <w:szCs w:val="22"/>
        </w:rPr>
        <w:t>i</w:t>
      </w:r>
      <w:r w:rsidRPr="00A3510A">
        <w:rPr>
          <w:rFonts w:cs="Arial"/>
          <w:color w:val="2C2B2F"/>
          <w:w w:val="109"/>
          <w:sz w:val="22"/>
          <w:szCs w:val="22"/>
        </w:rPr>
        <w:t>v</w:t>
      </w:r>
      <w:r w:rsidRPr="00A3510A">
        <w:rPr>
          <w:rFonts w:cs="Arial"/>
          <w:color w:val="2C2B2F"/>
          <w:spacing w:val="34"/>
          <w:w w:val="109"/>
          <w:sz w:val="22"/>
          <w:szCs w:val="22"/>
        </w:rPr>
        <w:t xml:space="preserve"> </w:t>
      </w:r>
      <w:r w:rsidRPr="00A3510A">
        <w:rPr>
          <w:rFonts w:cs="Arial"/>
          <w:color w:val="2C2B2F"/>
          <w:sz w:val="22"/>
          <w:szCs w:val="22"/>
        </w:rPr>
        <w:t xml:space="preserve">a </w:t>
      </w:r>
      <w:r w:rsidRPr="00A3510A">
        <w:rPr>
          <w:rFonts w:cs="Arial"/>
          <w:color w:val="2C2B2F"/>
          <w:w w:val="109"/>
          <w:sz w:val="22"/>
          <w:szCs w:val="22"/>
        </w:rPr>
        <w:t>parametrilor</w:t>
      </w:r>
      <w:r w:rsidRPr="00A3510A">
        <w:rPr>
          <w:rFonts w:cs="Arial"/>
          <w:color w:val="2C2B2F"/>
          <w:spacing w:val="12"/>
          <w:w w:val="109"/>
          <w:sz w:val="22"/>
          <w:szCs w:val="22"/>
        </w:rPr>
        <w:t xml:space="preserve"> </w:t>
      </w:r>
      <w:r w:rsidRPr="00A3510A">
        <w:rPr>
          <w:rFonts w:cs="Arial"/>
          <w:color w:val="2C2B2F"/>
          <w:sz w:val="22"/>
          <w:szCs w:val="22"/>
        </w:rPr>
        <w:t>de</w:t>
      </w:r>
      <w:r w:rsidRPr="00A3510A">
        <w:rPr>
          <w:rFonts w:cs="Arial"/>
          <w:color w:val="2C2B2F"/>
          <w:spacing w:val="25"/>
          <w:sz w:val="22"/>
          <w:szCs w:val="22"/>
        </w:rPr>
        <w:t xml:space="preserve"> </w:t>
      </w:r>
      <w:r w:rsidRPr="00A3510A">
        <w:rPr>
          <w:rFonts w:cs="Arial"/>
          <w:color w:val="2C2B2F"/>
          <w:sz w:val="22"/>
          <w:szCs w:val="22"/>
        </w:rPr>
        <w:t>z</w:t>
      </w:r>
      <w:r w:rsidRPr="00A3510A">
        <w:rPr>
          <w:rFonts w:cs="Arial"/>
          <w:color w:val="403E42"/>
          <w:sz w:val="22"/>
          <w:szCs w:val="22"/>
        </w:rPr>
        <w:t>g</w:t>
      </w:r>
      <w:r w:rsidRPr="00A3510A">
        <w:rPr>
          <w:rFonts w:cs="Arial"/>
          <w:color w:val="2C2B2F"/>
          <w:sz w:val="22"/>
          <w:szCs w:val="22"/>
        </w:rPr>
        <w:t xml:space="preserve">omot </w:t>
      </w:r>
      <w:r w:rsidRPr="00A3510A">
        <w:rPr>
          <w:rFonts w:cs="Arial"/>
          <w:color w:val="2C2B2F"/>
          <w:spacing w:val="8"/>
          <w:sz w:val="22"/>
          <w:szCs w:val="22"/>
        </w:rPr>
        <w:t xml:space="preserve"> </w:t>
      </w:r>
      <w:r w:rsidRPr="00A3510A">
        <w:rPr>
          <w:rFonts w:cs="Arial"/>
          <w:color w:val="2C2B2F"/>
          <w:w w:val="72"/>
          <w:sz w:val="22"/>
          <w:szCs w:val="22"/>
        </w:rPr>
        <w:t>l</w:t>
      </w:r>
      <w:r w:rsidRPr="00A3510A">
        <w:rPr>
          <w:rFonts w:cs="Arial"/>
          <w:color w:val="2C2B2F"/>
          <w:w w:val="117"/>
          <w:sz w:val="22"/>
          <w:szCs w:val="22"/>
        </w:rPr>
        <w:t>e</w:t>
      </w:r>
      <w:r w:rsidRPr="00A3510A">
        <w:rPr>
          <w:rFonts w:cs="Arial"/>
          <w:color w:val="403E42"/>
          <w:w w:val="115"/>
          <w:sz w:val="22"/>
          <w:szCs w:val="22"/>
        </w:rPr>
        <w:t>g</w:t>
      </w:r>
      <w:r w:rsidRPr="00A3510A">
        <w:rPr>
          <w:rFonts w:cs="Arial"/>
          <w:color w:val="2C2B2F"/>
          <w:w w:val="110"/>
          <w:sz w:val="22"/>
          <w:szCs w:val="22"/>
        </w:rPr>
        <w:t>a</w:t>
      </w:r>
      <w:r w:rsidRPr="00A3510A">
        <w:rPr>
          <w:rFonts w:cs="Arial"/>
          <w:color w:val="2C2B2F"/>
          <w:w w:val="104"/>
          <w:sz w:val="22"/>
          <w:szCs w:val="22"/>
        </w:rPr>
        <w:t>l</w:t>
      </w:r>
      <w:r w:rsidRPr="00A3510A">
        <w:rPr>
          <w:rFonts w:cs="Arial"/>
          <w:color w:val="2C2B2F"/>
          <w:spacing w:val="24"/>
          <w:sz w:val="22"/>
          <w:szCs w:val="22"/>
        </w:rPr>
        <w:t xml:space="preserve"> </w:t>
      </w:r>
      <w:r w:rsidRPr="00A3510A">
        <w:rPr>
          <w:rFonts w:cs="Arial"/>
          <w:color w:val="2C2B2F"/>
          <w:sz w:val="22"/>
          <w:szCs w:val="22"/>
        </w:rPr>
        <w:t xml:space="preserve">admisi </w:t>
      </w:r>
      <w:r w:rsidRPr="00A3510A">
        <w:rPr>
          <w:rFonts w:cs="Arial"/>
          <w:color w:val="2C2B2F"/>
          <w:spacing w:val="13"/>
          <w:sz w:val="22"/>
          <w:szCs w:val="22"/>
        </w:rPr>
        <w:t xml:space="preserve"> </w:t>
      </w:r>
      <w:r w:rsidRPr="00A3510A">
        <w:rPr>
          <w:rFonts w:cs="Arial"/>
          <w:color w:val="2C2B2F"/>
          <w:w w:val="91"/>
          <w:sz w:val="22"/>
          <w:szCs w:val="22"/>
        </w:rPr>
        <w:t>c</w:t>
      </w:r>
      <w:r w:rsidRPr="00A3510A">
        <w:rPr>
          <w:rFonts w:cs="Arial"/>
          <w:color w:val="2C2B2F"/>
          <w:w w:val="103"/>
          <w:sz w:val="22"/>
          <w:szCs w:val="22"/>
        </w:rPr>
        <w:t>o</w:t>
      </w:r>
      <w:r w:rsidRPr="00A3510A">
        <w:rPr>
          <w:rFonts w:cs="Arial"/>
          <w:color w:val="2C2B2F"/>
          <w:w w:val="115"/>
          <w:sz w:val="22"/>
          <w:szCs w:val="22"/>
        </w:rPr>
        <w:t>n</w:t>
      </w:r>
      <w:r w:rsidRPr="00A3510A">
        <w:rPr>
          <w:rFonts w:cs="Arial"/>
          <w:color w:val="2C2B2F"/>
          <w:w w:val="155"/>
          <w:sz w:val="22"/>
          <w:szCs w:val="22"/>
        </w:rPr>
        <w:t>fo</w:t>
      </w:r>
      <w:r w:rsidRPr="00A3510A">
        <w:rPr>
          <w:rFonts w:cs="Arial"/>
          <w:color w:val="2C2B2F"/>
          <w:w w:val="120"/>
          <w:sz w:val="22"/>
          <w:szCs w:val="22"/>
        </w:rPr>
        <w:t>r</w:t>
      </w:r>
      <w:r w:rsidRPr="00A3510A">
        <w:rPr>
          <w:rFonts w:cs="Arial"/>
          <w:color w:val="2C2B2F"/>
          <w:w w:val="107"/>
          <w:sz w:val="22"/>
          <w:szCs w:val="22"/>
        </w:rPr>
        <w:t>m</w:t>
      </w:r>
      <w:r w:rsidRPr="00A3510A">
        <w:rPr>
          <w:rFonts w:cs="Arial"/>
          <w:color w:val="2C2B2F"/>
          <w:spacing w:val="16"/>
          <w:sz w:val="22"/>
          <w:szCs w:val="22"/>
        </w:rPr>
        <w:t xml:space="preserve"> </w:t>
      </w:r>
      <w:r w:rsidRPr="00A3510A">
        <w:rPr>
          <w:rFonts w:cs="Arial"/>
          <w:color w:val="2C2B2F"/>
          <w:w w:val="83"/>
          <w:sz w:val="22"/>
          <w:szCs w:val="22"/>
        </w:rPr>
        <w:t>l</w:t>
      </w:r>
      <w:r w:rsidRPr="00A3510A">
        <w:rPr>
          <w:rFonts w:cs="Arial"/>
          <w:color w:val="2C2B2F"/>
          <w:w w:val="110"/>
          <w:sz w:val="22"/>
          <w:szCs w:val="22"/>
        </w:rPr>
        <w:t>e</w:t>
      </w:r>
      <w:r w:rsidRPr="00A3510A">
        <w:rPr>
          <w:rFonts w:cs="Arial"/>
          <w:color w:val="403E42"/>
          <w:w w:val="115"/>
          <w:sz w:val="22"/>
          <w:szCs w:val="22"/>
        </w:rPr>
        <w:t>g</w:t>
      </w:r>
      <w:r w:rsidRPr="00A3510A">
        <w:rPr>
          <w:rFonts w:cs="Arial"/>
          <w:color w:val="2C2B2F"/>
          <w:w w:val="104"/>
          <w:sz w:val="22"/>
          <w:szCs w:val="22"/>
        </w:rPr>
        <w:t>i</w:t>
      </w:r>
      <w:r w:rsidRPr="00A3510A">
        <w:rPr>
          <w:rFonts w:cs="Arial"/>
          <w:color w:val="2C2B2F"/>
          <w:w w:val="111"/>
          <w:sz w:val="22"/>
          <w:szCs w:val="22"/>
        </w:rPr>
        <w:t>s</w:t>
      </w:r>
      <w:r w:rsidRPr="00A3510A">
        <w:rPr>
          <w:rFonts w:cs="Arial"/>
          <w:color w:val="2C2B2F"/>
          <w:w w:val="104"/>
          <w:sz w:val="22"/>
          <w:szCs w:val="22"/>
        </w:rPr>
        <w:t>l</w:t>
      </w:r>
      <w:r w:rsidRPr="00A3510A">
        <w:rPr>
          <w:rFonts w:cs="Arial"/>
          <w:color w:val="2C2B2F"/>
          <w:w w:val="117"/>
          <w:sz w:val="22"/>
          <w:szCs w:val="22"/>
        </w:rPr>
        <w:t>a</w:t>
      </w:r>
      <w:r w:rsidRPr="00A3510A">
        <w:rPr>
          <w:rFonts w:cs="Arial"/>
          <w:color w:val="2C2B2F"/>
          <w:w w:val="114"/>
          <w:sz w:val="22"/>
          <w:szCs w:val="22"/>
        </w:rPr>
        <w:t>t</w:t>
      </w:r>
      <w:r w:rsidRPr="00A3510A">
        <w:rPr>
          <w:rFonts w:cs="Arial"/>
          <w:color w:val="2C2B2F"/>
          <w:w w:val="93"/>
          <w:sz w:val="22"/>
          <w:szCs w:val="22"/>
        </w:rPr>
        <w:t>i</w:t>
      </w:r>
      <w:r w:rsidRPr="00A3510A">
        <w:rPr>
          <w:rFonts w:cs="Arial"/>
          <w:color w:val="2C2B2F"/>
          <w:w w:val="117"/>
          <w:sz w:val="22"/>
          <w:szCs w:val="22"/>
        </w:rPr>
        <w:t>e</w:t>
      </w:r>
      <w:r w:rsidRPr="00A3510A">
        <w:rPr>
          <w:rFonts w:cs="Arial"/>
          <w:color w:val="2C2B2F"/>
          <w:w w:val="104"/>
          <w:sz w:val="22"/>
          <w:szCs w:val="22"/>
        </w:rPr>
        <w:t>i</w:t>
      </w:r>
      <w:r w:rsidRPr="00A3510A">
        <w:rPr>
          <w:rFonts w:cs="Arial"/>
          <w:color w:val="2C2B2F"/>
          <w:spacing w:val="9"/>
          <w:sz w:val="22"/>
          <w:szCs w:val="22"/>
        </w:rPr>
        <w:t xml:space="preserve"> in</w:t>
      </w:r>
      <w:r w:rsidRPr="00A3510A">
        <w:rPr>
          <w:rFonts w:cs="Arial"/>
          <w:color w:val="2C2B2F"/>
          <w:w w:val="55"/>
          <w:sz w:val="22"/>
          <w:szCs w:val="22"/>
        </w:rPr>
        <w:t xml:space="preserve"> </w:t>
      </w:r>
      <w:r w:rsidRPr="00A3510A">
        <w:rPr>
          <w:rFonts w:cs="Arial"/>
          <w:color w:val="2C2B2F"/>
          <w:spacing w:val="3"/>
          <w:w w:val="55"/>
          <w:sz w:val="22"/>
          <w:szCs w:val="22"/>
        </w:rPr>
        <w:t xml:space="preserve"> </w:t>
      </w:r>
      <w:r w:rsidRPr="00A3510A">
        <w:rPr>
          <w:rFonts w:cs="Arial"/>
          <w:color w:val="2C2B2F"/>
          <w:w w:val="109"/>
          <w:sz w:val="22"/>
          <w:szCs w:val="22"/>
        </w:rPr>
        <w:t>v</w:t>
      </w:r>
      <w:r w:rsidRPr="00A3510A">
        <w:rPr>
          <w:rFonts w:cs="Arial"/>
          <w:color w:val="2C2B2F"/>
          <w:w w:val="104"/>
          <w:sz w:val="22"/>
          <w:szCs w:val="22"/>
        </w:rPr>
        <w:t>i</w:t>
      </w:r>
      <w:r w:rsidRPr="00A3510A">
        <w:rPr>
          <w:rFonts w:cs="Arial"/>
          <w:color w:val="403E42"/>
          <w:w w:val="115"/>
          <w:sz w:val="22"/>
          <w:szCs w:val="22"/>
        </w:rPr>
        <w:t>g</w:t>
      </w:r>
      <w:r w:rsidRPr="00A3510A">
        <w:rPr>
          <w:rFonts w:cs="Arial"/>
          <w:color w:val="2C2B2F"/>
          <w:w w:val="103"/>
          <w:sz w:val="22"/>
          <w:szCs w:val="22"/>
        </w:rPr>
        <w:t>o</w:t>
      </w:r>
      <w:r w:rsidRPr="00A3510A">
        <w:rPr>
          <w:rFonts w:cs="Arial"/>
          <w:color w:val="2C2B2F"/>
          <w:w w:val="117"/>
          <w:sz w:val="22"/>
          <w:szCs w:val="22"/>
        </w:rPr>
        <w:t>a</w:t>
      </w:r>
      <w:r w:rsidRPr="00A3510A">
        <w:rPr>
          <w:rFonts w:cs="Arial"/>
          <w:color w:val="2C2B2F"/>
          <w:w w:val="112"/>
          <w:sz w:val="22"/>
          <w:szCs w:val="22"/>
        </w:rPr>
        <w:t>r</w:t>
      </w:r>
      <w:r w:rsidRPr="00A3510A">
        <w:rPr>
          <w:rFonts w:cs="Arial"/>
          <w:color w:val="2C2B2F"/>
          <w:w w:val="104"/>
          <w:sz w:val="22"/>
          <w:szCs w:val="22"/>
        </w:rPr>
        <w:t>e</w:t>
      </w:r>
      <w:r w:rsidRPr="00A3510A">
        <w:rPr>
          <w:rFonts w:cs="Arial"/>
          <w:color w:val="2C2B2F"/>
          <w:w w:val="80"/>
          <w:sz w:val="22"/>
          <w:szCs w:val="22"/>
        </w:rPr>
        <w:t>.</w:t>
      </w:r>
    </w:p>
    <w:p w14:paraId="3792B23F" w14:textId="77777777" w:rsidR="00717EFF" w:rsidRPr="00A3510A" w:rsidRDefault="00717EFF" w:rsidP="00717EFF">
      <w:pPr>
        <w:spacing w:line="260" w:lineRule="exact"/>
        <w:ind w:left="899"/>
        <w:rPr>
          <w:rFonts w:cs="Arial"/>
          <w:sz w:val="22"/>
          <w:szCs w:val="22"/>
        </w:rPr>
      </w:pPr>
      <w:r w:rsidRPr="00A3510A">
        <w:rPr>
          <w:rFonts w:cs="Arial"/>
          <w:color w:val="2C2B2F"/>
          <w:sz w:val="22"/>
          <w:szCs w:val="22"/>
        </w:rPr>
        <w:t>In</w:t>
      </w:r>
      <w:r w:rsidRPr="00A3510A">
        <w:rPr>
          <w:rFonts w:cs="Arial"/>
          <w:color w:val="2C2B2F"/>
          <w:spacing w:val="38"/>
          <w:sz w:val="22"/>
          <w:szCs w:val="22"/>
        </w:rPr>
        <w:t xml:space="preserve"> </w:t>
      </w:r>
      <w:r w:rsidRPr="00A3510A">
        <w:rPr>
          <w:rFonts w:cs="Arial"/>
          <w:color w:val="2C2B2F"/>
          <w:sz w:val="22"/>
          <w:szCs w:val="22"/>
        </w:rPr>
        <w:t>cazul</w:t>
      </w:r>
      <w:r w:rsidRPr="00A3510A">
        <w:rPr>
          <w:rFonts w:cs="Arial"/>
          <w:color w:val="2C2B2F"/>
          <w:spacing w:val="34"/>
          <w:sz w:val="22"/>
          <w:szCs w:val="22"/>
        </w:rPr>
        <w:t xml:space="preserve"> in</w:t>
      </w:r>
      <w:r w:rsidRPr="00A3510A">
        <w:rPr>
          <w:rFonts w:cs="Arial"/>
          <w:color w:val="2C2B2F"/>
          <w:w w:val="55"/>
          <w:sz w:val="22"/>
          <w:szCs w:val="22"/>
        </w:rPr>
        <w:t xml:space="preserve"> </w:t>
      </w:r>
      <w:r w:rsidRPr="00A3510A">
        <w:rPr>
          <w:rFonts w:cs="Arial"/>
          <w:color w:val="2C2B2F"/>
          <w:spacing w:val="18"/>
          <w:w w:val="55"/>
          <w:sz w:val="22"/>
          <w:szCs w:val="22"/>
        </w:rPr>
        <w:t xml:space="preserve"> </w:t>
      </w:r>
      <w:r w:rsidRPr="00A3510A">
        <w:rPr>
          <w:rFonts w:cs="Arial"/>
          <w:color w:val="2C2B2F"/>
          <w:sz w:val="22"/>
          <w:szCs w:val="22"/>
        </w:rPr>
        <w:t>care</w:t>
      </w:r>
      <w:r w:rsidRPr="00A3510A">
        <w:rPr>
          <w:rFonts w:cs="Arial"/>
          <w:color w:val="2C2B2F"/>
          <w:spacing w:val="47"/>
          <w:sz w:val="22"/>
          <w:szCs w:val="22"/>
        </w:rPr>
        <w:t xml:space="preserve"> </w:t>
      </w:r>
      <w:r w:rsidRPr="00A3510A">
        <w:rPr>
          <w:rFonts w:cs="Arial"/>
          <w:color w:val="2C2B2F"/>
          <w:sz w:val="22"/>
          <w:szCs w:val="22"/>
        </w:rPr>
        <w:t>aceste</w:t>
      </w:r>
      <w:r w:rsidRPr="00A3510A">
        <w:rPr>
          <w:rFonts w:cs="Arial"/>
          <w:color w:val="2C2B2F"/>
          <w:spacing w:val="62"/>
          <w:sz w:val="22"/>
          <w:szCs w:val="22"/>
        </w:rPr>
        <w:t xml:space="preserve"> </w:t>
      </w:r>
      <w:r w:rsidRPr="00A3510A">
        <w:rPr>
          <w:rFonts w:cs="Arial"/>
          <w:color w:val="2C2B2F"/>
          <w:sz w:val="22"/>
          <w:szCs w:val="22"/>
        </w:rPr>
        <w:t>obli</w:t>
      </w:r>
      <w:r w:rsidRPr="00A3510A">
        <w:rPr>
          <w:rFonts w:cs="Arial"/>
          <w:color w:val="403E42"/>
          <w:sz w:val="22"/>
          <w:szCs w:val="22"/>
        </w:rPr>
        <w:t>g</w:t>
      </w:r>
      <w:r w:rsidRPr="00A3510A">
        <w:rPr>
          <w:rFonts w:cs="Arial"/>
          <w:color w:val="2C2B2F"/>
          <w:sz w:val="22"/>
          <w:szCs w:val="22"/>
        </w:rPr>
        <w:t xml:space="preserve">atii </w:t>
      </w:r>
      <w:r w:rsidRPr="00A3510A">
        <w:rPr>
          <w:rFonts w:cs="Arial"/>
          <w:color w:val="2C2B2F"/>
          <w:spacing w:val="20"/>
          <w:sz w:val="22"/>
          <w:szCs w:val="22"/>
        </w:rPr>
        <w:t xml:space="preserve"> </w:t>
      </w:r>
      <w:r w:rsidRPr="00A3510A">
        <w:rPr>
          <w:rFonts w:cs="Arial"/>
          <w:color w:val="2C2B2F"/>
          <w:sz w:val="22"/>
          <w:szCs w:val="22"/>
        </w:rPr>
        <w:t>nu</w:t>
      </w:r>
      <w:r w:rsidRPr="00A3510A">
        <w:rPr>
          <w:rFonts w:cs="Arial"/>
          <w:color w:val="2C2B2F"/>
          <w:spacing w:val="32"/>
          <w:sz w:val="22"/>
          <w:szCs w:val="22"/>
        </w:rPr>
        <w:t xml:space="preserve"> </w:t>
      </w:r>
      <w:r w:rsidRPr="00A3510A">
        <w:rPr>
          <w:rFonts w:cs="Arial"/>
          <w:color w:val="2C2B2F"/>
          <w:sz w:val="22"/>
          <w:szCs w:val="22"/>
        </w:rPr>
        <w:t>se</w:t>
      </w:r>
      <w:r w:rsidRPr="00A3510A">
        <w:rPr>
          <w:rFonts w:cs="Arial"/>
          <w:color w:val="2C2B2F"/>
          <w:spacing w:val="31"/>
          <w:sz w:val="22"/>
          <w:szCs w:val="22"/>
        </w:rPr>
        <w:t xml:space="preserve"> </w:t>
      </w:r>
      <w:r w:rsidRPr="00A3510A">
        <w:rPr>
          <w:rFonts w:cs="Arial"/>
          <w:color w:val="403E42"/>
          <w:sz w:val="22"/>
          <w:szCs w:val="22"/>
        </w:rPr>
        <w:t>a</w:t>
      </w:r>
      <w:r w:rsidRPr="00A3510A">
        <w:rPr>
          <w:rFonts w:cs="Arial"/>
          <w:color w:val="2C2B2F"/>
          <w:sz w:val="22"/>
          <w:szCs w:val="22"/>
        </w:rPr>
        <w:t>chita</w:t>
      </w:r>
      <w:r w:rsidRPr="00A3510A">
        <w:rPr>
          <w:rFonts w:cs="Arial"/>
          <w:color w:val="2C2B2F"/>
          <w:spacing w:val="59"/>
          <w:sz w:val="22"/>
          <w:szCs w:val="22"/>
        </w:rPr>
        <w:t xml:space="preserve"> </w:t>
      </w:r>
      <w:r w:rsidRPr="00A3510A">
        <w:rPr>
          <w:rFonts w:cs="Arial"/>
          <w:color w:val="2C2B2F"/>
          <w:sz w:val="22"/>
          <w:szCs w:val="22"/>
        </w:rPr>
        <w:t>sunt</w:t>
      </w:r>
      <w:r w:rsidRPr="00A3510A">
        <w:rPr>
          <w:rFonts w:cs="Arial"/>
          <w:color w:val="2C2B2F"/>
          <w:spacing w:val="44"/>
          <w:sz w:val="22"/>
          <w:szCs w:val="22"/>
        </w:rPr>
        <w:t xml:space="preserve"> </w:t>
      </w:r>
      <w:r w:rsidRPr="00A3510A">
        <w:rPr>
          <w:rFonts w:cs="Arial"/>
          <w:color w:val="2C2B2F"/>
          <w:w w:val="72"/>
          <w:sz w:val="22"/>
          <w:szCs w:val="22"/>
        </w:rPr>
        <w:t>i</w:t>
      </w:r>
      <w:r w:rsidRPr="00A3510A">
        <w:rPr>
          <w:rFonts w:cs="Arial"/>
          <w:color w:val="2C2B2F"/>
          <w:w w:val="120"/>
          <w:sz w:val="22"/>
          <w:szCs w:val="22"/>
        </w:rPr>
        <w:t>n</w:t>
      </w:r>
      <w:r w:rsidRPr="00A3510A">
        <w:rPr>
          <w:rFonts w:cs="Arial"/>
          <w:color w:val="2C2B2F"/>
          <w:w w:val="104"/>
          <w:sz w:val="22"/>
          <w:szCs w:val="22"/>
        </w:rPr>
        <w:t>ci</w:t>
      </w:r>
      <w:r w:rsidRPr="00A3510A">
        <w:rPr>
          <w:rFonts w:cs="Arial"/>
          <w:color w:val="2C2B2F"/>
          <w:w w:val="120"/>
          <w:sz w:val="22"/>
          <w:szCs w:val="22"/>
        </w:rPr>
        <w:t>d</w:t>
      </w:r>
      <w:r w:rsidRPr="00A3510A">
        <w:rPr>
          <w:rFonts w:cs="Arial"/>
          <w:color w:val="2C2B2F"/>
          <w:w w:val="104"/>
          <w:sz w:val="22"/>
          <w:szCs w:val="22"/>
        </w:rPr>
        <w:t>e</w:t>
      </w:r>
      <w:r w:rsidRPr="00A3510A">
        <w:rPr>
          <w:rFonts w:cs="Arial"/>
          <w:color w:val="2C2B2F"/>
          <w:w w:val="109"/>
          <w:sz w:val="22"/>
          <w:szCs w:val="22"/>
        </w:rPr>
        <w:t>n</w:t>
      </w:r>
      <w:r w:rsidRPr="00A3510A">
        <w:rPr>
          <w:rFonts w:cs="Arial"/>
          <w:color w:val="2C2B2F"/>
          <w:w w:val="125"/>
          <w:sz w:val="22"/>
          <w:szCs w:val="22"/>
        </w:rPr>
        <w:t>t</w:t>
      </w:r>
      <w:r w:rsidRPr="00A3510A">
        <w:rPr>
          <w:rFonts w:cs="Arial"/>
          <w:color w:val="2C2B2F"/>
          <w:w w:val="104"/>
          <w:sz w:val="22"/>
          <w:szCs w:val="22"/>
        </w:rPr>
        <w:t>e</w:t>
      </w:r>
      <w:r w:rsidRPr="00A3510A">
        <w:rPr>
          <w:rFonts w:cs="Arial"/>
          <w:color w:val="2C2B2F"/>
          <w:spacing w:val="9"/>
          <w:sz w:val="22"/>
          <w:szCs w:val="22"/>
        </w:rPr>
        <w:t xml:space="preserve"> </w:t>
      </w:r>
      <w:r w:rsidRPr="00A3510A">
        <w:rPr>
          <w:rFonts w:cs="Arial"/>
          <w:color w:val="2C2B2F"/>
          <w:w w:val="109"/>
          <w:sz w:val="22"/>
          <w:szCs w:val="22"/>
        </w:rPr>
        <w:t>prevederile</w:t>
      </w:r>
      <w:r w:rsidRPr="00A3510A">
        <w:rPr>
          <w:rFonts w:cs="Arial"/>
          <w:color w:val="2C2B2F"/>
          <w:spacing w:val="21"/>
          <w:w w:val="109"/>
          <w:sz w:val="22"/>
          <w:szCs w:val="22"/>
        </w:rPr>
        <w:t xml:space="preserve"> </w:t>
      </w:r>
      <w:r w:rsidRPr="00A3510A">
        <w:rPr>
          <w:rFonts w:cs="Arial"/>
          <w:color w:val="2C2B2F"/>
          <w:w w:val="97"/>
          <w:sz w:val="22"/>
          <w:szCs w:val="22"/>
        </w:rPr>
        <w:t>a</w:t>
      </w:r>
      <w:r w:rsidRPr="00A3510A">
        <w:rPr>
          <w:rFonts w:cs="Arial"/>
          <w:color w:val="2C2B2F"/>
          <w:w w:val="77"/>
          <w:sz w:val="22"/>
          <w:szCs w:val="22"/>
        </w:rPr>
        <w:t>r</w:t>
      </w:r>
      <w:r w:rsidRPr="00A3510A">
        <w:rPr>
          <w:rFonts w:cs="Arial"/>
          <w:color w:val="2C2B2F"/>
          <w:w w:val="156"/>
          <w:sz w:val="22"/>
          <w:szCs w:val="22"/>
        </w:rPr>
        <w:t>t</w:t>
      </w:r>
      <w:r w:rsidRPr="00A3510A">
        <w:rPr>
          <w:rFonts w:cs="Arial"/>
          <w:color w:val="2C2B2F"/>
          <w:w w:val="80"/>
          <w:sz w:val="22"/>
          <w:szCs w:val="22"/>
        </w:rPr>
        <w:t>.</w:t>
      </w:r>
      <w:r w:rsidRPr="00A3510A">
        <w:rPr>
          <w:rFonts w:cs="Arial"/>
          <w:color w:val="2C2B2F"/>
          <w:sz w:val="22"/>
          <w:szCs w:val="22"/>
        </w:rPr>
        <w:t xml:space="preserve"> </w:t>
      </w:r>
      <w:r w:rsidRPr="00A3510A">
        <w:rPr>
          <w:rFonts w:cs="Arial"/>
          <w:color w:val="2C2B2F"/>
          <w:spacing w:val="-24"/>
          <w:sz w:val="22"/>
          <w:szCs w:val="22"/>
        </w:rPr>
        <w:t xml:space="preserve"> </w:t>
      </w:r>
      <w:r w:rsidRPr="00A3510A">
        <w:rPr>
          <w:rFonts w:cs="Arial"/>
          <w:color w:val="2C2B2F"/>
          <w:w w:val="80"/>
          <w:sz w:val="22"/>
          <w:szCs w:val="22"/>
        </w:rPr>
        <w:t>50,51</w:t>
      </w:r>
      <w:r w:rsidRPr="00A3510A">
        <w:rPr>
          <w:rFonts w:cs="Arial"/>
          <w:color w:val="2C2B2F"/>
          <w:w w:val="85"/>
          <w:sz w:val="22"/>
          <w:szCs w:val="22"/>
        </w:rPr>
        <w:t xml:space="preserve"> </w:t>
      </w:r>
      <w:r w:rsidRPr="00A3510A">
        <w:rPr>
          <w:rFonts w:cs="Arial"/>
          <w:color w:val="2C2B2F"/>
          <w:spacing w:val="10"/>
          <w:w w:val="85"/>
          <w:sz w:val="22"/>
          <w:szCs w:val="22"/>
        </w:rPr>
        <w:t xml:space="preserve"> </w:t>
      </w:r>
      <w:r w:rsidRPr="00A3510A">
        <w:rPr>
          <w:rFonts w:cs="Arial"/>
          <w:color w:val="2C2B2F"/>
          <w:w w:val="97"/>
          <w:sz w:val="22"/>
          <w:szCs w:val="22"/>
        </w:rPr>
        <w:t>d</w:t>
      </w:r>
      <w:r w:rsidRPr="00A3510A">
        <w:rPr>
          <w:rFonts w:cs="Arial"/>
          <w:color w:val="2C2B2F"/>
          <w:w w:val="104"/>
          <w:sz w:val="22"/>
          <w:szCs w:val="22"/>
        </w:rPr>
        <w:t>i</w:t>
      </w:r>
      <w:r w:rsidRPr="00A3510A">
        <w:rPr>
          <w:rFonts w:cs="Arial"/>
          <w:color w:val="2C2B2F"/>
          <w:w w:val="109"/>
          <w:sz w:val="22"/>
          <w:szCs w:val="22"/>
        </w:rPr>
        <w:t>n</w:t>
      </w:r>
    </w:p>
    <w:p w14:paraId="11CCEE6F" w14:textId="77777777" w:rsidR="00717EFF" w:rsidRPr="00A3510A" w:rsidRDefault="00717EFF" w:rsidP="00717EFF">
      <w:pPr>
        <w:spacing w:before="51"/>
        <w:ind w:left="186" w:right="8775"/>
        <w:jc w:val="both"/>
        <w:rPr>
          <w:rFonts w:cs="Arial"/>
          <w:sz w:val="22"/>
          <w:szCs w:val="22"/>
        </w:rPr>
      </w:pPr>
      <w:r w:rsidRPr="00A3510A">
        <w:rPr>
          <w:rFonts w:cs="Arial"/>
          <w:color w:val="2C2B2F"/>
          <w:w w:val="112"/>
          <w:sz w:val="22"/>
          <w:szCs w:val="22"/>
        </w:rPr>
        <w:t>r</w:t>
      </w:r>
      <w:r w:rsidRPr="00A3510A">
        <w:rPr>
          <w:rFonts w:cs="Arial"/>
          <w:color w:val="2C2B2F"/>
          <w:w w:val="104"/>
          <w:sz w:val="22"/>
          <w:szCs w:val="22"/>
        </w:rPr>
        <w:t>e</w:t>
      </w:r>
      <w:r w:rsidRPr="00A3510A">
        <w:rPr>
          <w:rFonts w:cs="Arial"/>
          <w:color w:val="2C2B2F"/>
          <w:w w:val="115"/>
          <w:sz w:val="22"/>
          <w:szCs w:val="22"/>
        </w:rPr>
        <w:t>g</w:t>
      </w:r>
      <w:r w:rsidRPr="00A3510A">
        <w:rPr>
          <w:rFonts w:cs="Arial"/>
          <w:color w:val="2C2B2F"/>
          <w:w w:val="109"/>
          <w:sz w:val="22"/>
          <w:szCs w:val="22"/>
        </w:rPr>
        <w:t>u</w:t>
      </w:r>
      <w:r w:rsidRPr="00A3510A">
        <w:rPr>
          <w:rFonts w:cs="Arial"/>
          <w:color w:val="2C2B2F"/>
          <w:w w:val="104"/>
          <w:sz w:val="22"/>
          <w:szCs w:val="22"/>
        </w:rPr>
        <w:t>l</w:t>
      </w:r>
      <w:r w:rsidRPr="00A3510A">
        <w:rPr>
          <w:rFonts w:cs="Arial"/>
          <w:color w:val="2C2B2F"/>
          <w:w w:val="110"/>
          <w:sz w:val="22"/>
          <w:szCs w:val="22"/>
        </w:rPr>
        <w:t>a</w:t>
      </w:r>
      <w:r w:rsidRPr="00A3510A">
        <w:rPr>
          <w:rFonts w:cs="Arial"/>
          <w:color w:val="2C2B2F"/>
          <w:w w:val="107"/>
          <w:sz w:val="22"/>
          <w:szCs w:val="22"/>
        </w:rPr>
        <w:t>m</w:t>
      </w:r>
      <w:r w:rsidRPr="00A3510A">
        <w:rPr>
          <w:rFonts w:cs="Arial"/>
          <w:color w:val="2C2B2F"/>
          <w:w w:val="104"/>
          <w:sz w:val="22"/>
          <w:szCs w:val="22"/>
        </w:rPr>
        <w:t>e</w:t>
      </w:r>
      <w:r w:rsidRPr="00A3510A">
        <w:rPr>
          <w:rFonts w:cs="Arial"/>
          <w:color w:val="2C2B2F"/>
          <w:w w:val="120"/>
          <w:sz w:val="22"/>
          <w:szCs w:val="22"/>
        </w:rPr>
        <w:t>n</w:t>
      </w:r>
      <w:r w:rsidRPr="00A3510A">
        <w:rPr>
          <w:rFonts w:cs="Arial"/>
          <w:color w:val="2C2B2F"/>
          <w:w w:val="114"/>
          <w:sz w:val="22"/>
          <w:szCs w:val="22"/>
        </w:rPr>
        <w:t>t</w:t>
      </w:r>
      <w:r w:rsidRPr="00A3510A">
        <w:rPr>
          <w:rFonts w:cs="Arial"/>
          <w:color w:val="2C2B2F"/>
          <w:w w:val="69"/>
          <w:sz w:val="22"/>
          <w:szCs w:val="22"/>
        </w:rPr>
        <w:t>.</w:t>
      </w:r>
    </w:p>
    <w:p w14:paraId="7DE3E01A" w14:textId="77777777" w:rsidR="00717EFF" w:rsidRPr="00A3510A" w:rsidRDefault="00717EFF" w:rsidP="00717EFF">
      <w:pPr>
        <w:spacing w:before="22" w:line="270" w:lineRule="auto"/>
        <w:ind w:left="193" w:right="100" w:firstLine="683"/>
        <w:jc w:val="both"/>
        <w:rPr>
          <w:rFonts w:cs="Arial"/>
          <w:sz w:val="22"/>
          <w:szCs w:val="22"/>
        </w:rPr>
      </w:pPr>
      <w:r w:rsidRPr="00A3510A">
        <w:rPr>
          <w:rFonts w:cs="Arial"/>
          <w:color w:val="2C2B2F"/>
          <w:sz w:val="22"/>
          <w:szCs w:val="22"/>
        </w:rPr>
        <w:t xml:space="preserve">b)  </w:t>
      </w:r>
      <w:r w:rsidRPr="00A3510A">
        <w:rPr>
          <w:rFonts w:cs="Arial"/>
          <w:color w:val="2C2B2F"/>
          <w:spacing w:val="40"/>
          <w:sz w:val="22"/>
          <w:szCs w:val="22"/>
        </w:rPr>
        <w:t xml:space="preserve"> </w:t>
      </w:r>
      <w:r w:rsidRPr="00A3510A">
        <w:rPr>
          <w:rFonts w:cs="Arial"/>
          <w:color w:val="2C2B2F"/>
          <w:sz w:val="22"/>
          <w:szCs w:val="22"/>
        </w:rPr>
        <w:t xml:space="preserve">In </w:t>
      </w:r>
      <w:r w:rsidRPr="00A3510A">
        <w:rPr>
          <w:rFonts w:cs="Arial"/>
          <w:color w:val="2C2B2F"/>
          <w:spacing w:val="9"/>
          <w:sz w:val="22"/>
          <w:szCs w:val="22"/>
        </w:rPr>
        <w:t xml:space="preserve"> </w:t>
      </w:r>
      <w:r w:rsidRPr="00A3510A">
        <w:rPr>
          <w:rFonts w:cs="Arial"/>
          <w:color w:val="2C2B2F"/>
          <w:sz w:val="22"/>
          <w:szCs w:val="22"/>
        </w:rPr>
        <w:t xml:space="preserve">cazul </w:t>
      </w:r>
      <w:r w:rsidRPr="00A3510A">
        <w:rPr>
          <w:rFonts w:cs="Arial"/>
          <w:color w:val="2C2B2F"/>
          <w:spacing w:val="19"/>
          <w:sz w:val="22"/>
          <w:szCs w:val="22"/>
        </w:rPr>
        <w:t xml:space="preserve"> </w:t>
      </w:r>
      <w:r w:rsidRPr="00A3510A">
        <w:rPr>
          <w:rFonts w:cs="Arial"/>
          <w:color w:val="2C2B2F"/>
          <w:w w:val="108"/>
          <w:sz w:val="22"/>
          <w:szCs w:val="22"/>
        </w:rPr>
        <w:t>unitatilor</w:t>
      </w:r>
      <w:r w:rsidRPr="00A3510A">
        <w:rPr>
          <w:rFonts w:cs="Arial"/>
          <w:color w:val="2C2B2F"/>
          <w:spacing w:val="60"/>
          <w:w w:val="108"/>
          <w:sz w:val="22"/>
          <w:szCs w:val="22"/>
        </w:rPr>
        <w:t xml:space="preserve"> </w:t>
      </w:r>
      <w:r w:rsidRPr="00A3510A">
        <w:rPr>
          <w:rFonts w:cs="Arial"/>
          <w:color w:val="2C2B2F"/>
          <w:sz w:val="22"/>
          <w:szCs w:val="22"/>
        </w:rPr>
        <w:t xml:space="preserve">de </w:t>
      </w:r>
      <w:r w:rsidRPr="00A3510A">
        <w:rPr>
          <w:rFonts w:cs="Arial"/>
          <w:color w:val="2C2B2F"/>
          <w:spacing w:val="2"/>
          <w:sz w:val="22"/>
          <w:szCs w:val="22"/>
        </w:rPr>
        <w:t xml:space="preserve"> </w:t>
      </w:r>
      <w:r w:rsidRPr="00A3510A">
        <w:rPr>
          <w:rFonts w:cs="Arial"/>
          <w:color w:val="2C2B2F"/>
          <w:w w:val="109"/>
          <w:sz w:val="22"/>
          <w:szCs w:val="22"/>
        </w:rPr>
        <w:t>alimentati</w:t>
      </w:r>
      <w:r w:rsidRPr="00A3510A">
        <w:rPr>
          <w:rFonts w:cs="Arial"/>
          <w:color w:val="403E42"/>
          <w:w w:val="109"/>
          <w:sz w:val="22"/>
          <w:szCs w:val="22"/>
        </w:rPr>
        <w:t>e</w:t>
      </w:r>
      <w:r w:rsidRPr="00A3510A">
        <w:rPr>
          <w:rFonts w:cs="Arial"/>
          <w:color w:val="403E42"/>
          <w:spacing w:val="33"/>
          <w:w w:val="109"/>
          <w:sz w:val="22"/>
          <w:szCs w:val="22"/>
        </w:rPr>
        <w:t xml:space="preserve"> </w:t>
      </w:r>
      <w:r w:rsidRPr="00A3510A">
        <w:rPr>
          <w:rFonts w:cs="Arial"/>
          <w:color w:val="2C2B2F"/>
          <w:w w:val="109"/>
          <w:sz w:val="22"/>
          <w:szCs w:val="22"/>
        </w:rPr>
        <w:t>publica</w:t>
      </w:r>
      <w:r w:rsidRPr="00A3510A">
        <w:rPr>
          <w:rFonts w:cs="Arial"/>
          <w:color w:val="403E42"/>
          <w:w w:val="109"/>
          <w:sz w:val="22"/>
          <w:szCs w:val="22"/>
        </w:rPr>
        <w:t xml:space="preserve">  </w:t>
      </w:r>
      <w:r w:rsidRPr="00A3510A">
        <w:rPr>
          <w:rFonts w:cs="Arial"/>
          <w:color w:val="2C2B2F"/>
          <w:sz w:val="22"/>
          <w:szCs w:val="22"/>
        </w:rPr>
        <w:t>cu</w:t>
      </w:r>
      <w:r w:rsidRPr="00A3510A">
        <w:rPr>
          <w:rFonts w:cs="Arial"/>
          <w:color w:val="2C2B2F"/>
          <w:spacing w:val="51"/>
          <w:sz w:val="22"/>
          <w:szCs w:val="22"/>
        </w:rPr>
        <w:t xml:space="preserve"> </w:t>
      </w:r>
      <w:r w:rsidRPr="00A3510A">
        <w:rPr>
          <w:rFonts w:cs="Arial"/>
          <w:color w:val="2C2B2F"/>
          <w:sz w:val="22"/>
          <w:szCs w:val="22"/>
        </w:rPr>
        <w:t xml:space="preserve">un </w:t>
      </w:r>
      <w:r w:rsidRPr="00A3510A">
        <w:rPr>
          <w:rFonts w:cs="Arial"/>
          <w:color w:val="2C2B2F"/>
          <w:spacing w:val="10"/>
          <w:sz w:val="22"/>
          <w:szCs w:val="22"/>
        </w:rPr>
        <w:t xml:space="preserve"> </w:t>
      </w:r>
      <w:r w:rsidRPr="00A3510A">
        <w:rPr>
          <w:rFonts w:cs="Arial"/>
          <w:color w:val="2C2B2F"/>
          <w:sz w:val="22"/>
          <w:szCs w:val="22"/>
        </w:rPr>
        <w:t>pro</w:t>
      </w:r>
      <w:r w:rsidRPr="00A3510A">
        <w:rPr>
          <w:rFonts w:cs="Arial"/>
          <w:color w:val="403E42"/>
          <w:sz w:val="22"/>
          <w:szCs w:val="22"/>
        </w:rPr>
        <w:t>g</w:t>
      </w:r>
      <w:r w:rsidRPr="00A3510A">
        <w:rPr>
          <w:rFonts w:cs="Arial"/>
          <w:color w:val="2C2B2F"/>
          <w:sz w:val="22"/>
          <w:szCs w:val="22"/>
        </w:rPr>
        <w:t xml:space="preserve">ram  </w:t>
      </w:r>
      <w:r w:rsidRPr="00A3510A">
        <w:rPr>
          <w:rFonts w:cs="Arial"/>
          <w:color w:val="2C2B2F"/>
          <w:spacing w:val="5"/>
          <w:sz w:val="22"/>
          <w:szCs w:val="22"/>
        </w:rPr>
        <w:t xml:space="preserve"> </w:t>
      </w:r>
      <w:r w:rsidRPr="00A3510A">
        <w:rPr>
          <w:rFonts w:cs="Arial"/>
          <w:color w:val="2C2B2F"/>
          <w:sz w:val="22"/>
          <w:szCs w:val="22"/>
        </w:rPr>
        <w:t xml:space="preserve">de </w:t>
      </w:r>
      <w:r w:rsidRPr="00A3510A">
        <w:rPr>
          <w:rFonts w:cs="Arial"/>
          <w:color w:val="2C2B2F"/>
          <w:spacing w:val="2"/>
          <w:sz w:val="22"/>
          <w:szCs w:val="22"/>
        </w:rPr>
        <w:t xml:space="preserve"> </w:t>
      </w:r>
      <w:r w:rsidRPr="00A3510A">
        <w:rPr>
          <w:rFonts w:cs="Arial"/>
          <w:color w:val="2C2B2F"/>
          <w:w w:val="109"/>
          <w:sz w:val="22"/>
          <w:szCs w:val="22"/>
        </w:rPr>
        <w:t>functionare</w:t>
      </w:r>
      <w:r w:rsidRPr="00A3510A">
        <w:rPr>
          <w:rFonts w:cs="Arial"/>
          <w:color w:val="2C2B2F"/>
          <w:spacing w:val="46"/>
          <w:w w:val="109"/>
          <w:sz w:val="22"/>
          <w:szCs w:val="22"/>
        </w:rPr>
        <w:t xml:space="preserve"> </w:t>
      </w:r>
      <w:r w:rsidRPr="00A3510A">
        <w:rPr>
          <w:rFonts w:cs="Arial"/>
          <w:color w:val="2C2B2F"/>
          <w:w w:val="103"/>
          <w:sz w:val="22"/>
          <w:szCs w:val="22"/>
        </w:rPr>
        <w:t>p</w:t>
      </w:r>
      <w:r w:rsidRPr="00A3510A">
        <w:rPr>
          <w:rFonts w:cs="Arial"/>
          <w:color w:val="403E42"/>
          <w:w w:val="110"/>
          <w:sz w:val="22"/>
          <w:szCs w:val="22"/>
        </w:rPr>
        <w:t>e</w:t>
      </w:r>
      <w:r w:rsidRPr="00A3510A">
        <w:rPr>
          <w:rFonts w:cs="Arial"/>
          <w:color w:val="2C2B2F"/>
          <w:w w:val="111"/>
          <w:sz w:val="22"/>
          <w:szCs w:val="22"/>
        </w:rPr>
        <w:t>s</w:t>
      </w:r>
      <w:r w:rsidRPr="00A3510A">
        <w:rPr>
          <w:rFonts w:cs="Arial"/>
          <w:color w:val="2C2B2F"/>
          <w:w w:val="114"/>
          <w:sz w:val="22"/>
          <w:szCs w:val="22"/>
        </w:rPr>
        <w:t>t</w:t>
      </w:r>
      <w:r w:rsidRPr="00A3510A">
        <w:rPr>
          <w:rFonts w:cs="Arial"/>
          <w:color w:val="2C2B2F"/>
          <w:w w:val="104"/>
          <w:sz w:val="22"/>
          <w:szCs w:val="22"/>
        </w:rPr>
        <w:t xml:space="preserve">e </w:t>
      </w:r>
      <w:r w:rsidRPr="00A3510A">
        <w:rPr>
          <w:rFonts w:cs="Arial"/>
          <w:color w:val="2C2B2F"/>
          <w:sz w:val="22"/>
          <w:szCs w:val="22"/>
        </w:rPr>
        <w:t>orele</w:t>
      </w:r>
      <w:r w:rsidRPr="00A3510A">
        <w:rPr>
          <w:rFonts w:cs="Arial"/>
          <w:color w:val="2C2B2F"/>
          <w:spacing w:val="56"/>
          <w:sz w:val="22"/>
          <w:szCs w:val="22"/>
        </w:rPr>
        <w:t xml:space="preserve"> </w:t>
      </w:r>
      <w:r w:rsidRPr="00A3510A">
        <w:rPr>
          <w:rFonts w:cs="Arial"/>
          <w:color w:val="403E42"/>
          <w:sz w:val="22"/>
          <w:szCs w:val="22"/>
        </w:rPr>
        <w:t>22</w:t>
      </w:r>
      <w:r w:rsidRPr="00A3510A">
        <w:rPr>
          <w:rFonts w:cs="Arial"/>
          <w:color w:val="2C2B2F"/>
          <w:sz w:val="22"/>
          <w:szCs w:val="22"/>
        </w:rPr>
        <w:t>.00,</w:t>
      </w:r>
      <w:r w:rsidRPr="00A3510A">
        <w:rPr>
          <w:rFonts w:cs="Arial"/>
          <w:color w:val="2C2B2F"/>
          <w:spacing w:val="51"/>
          <w:sz w:val="22"/>
          <w:szCs w:val="22"/>
        </w:rPr>
        <w:t xml:space="preserve"> </w:t>
      </w:r>
      <w:r w:rsidRPr="00A3510A">
        <w:rPr>
          <w:rFonts w:cs="Arial"/>
          <w:color w:val="2C2B2F"/>
          <w:sz w:val="22"/>
          <w:szCs w:val="22"/>
        </w:rPr>
        <w:t>in</w:t>
      </w:r>
      <w:r w:rsidRPr="00A3510A">
        <w:rPr>
          <w:rFonts w:cs="Arial"/>
          <w:color w:val="2C2B2F"/>
          <w:spacing w:val="16"/>
          <w:sz w:val="22"/>
          <w:szCs w:val="22"/>
        </w:rPr>
        <w:t xml:space="preserve"> </w:t>
      </w:r>
      <w:r w:rsidRPr="00A3510A">
        <w:rPr>
          <w:rFonts w:cs="Arial"/>
          <w:color w:val="2C2B2F"/>
          <w:sz w:val="22"/>
          <w:szCs w:val="22"/>
        </w:rPr>
        <w:t xml:space="preserve">vederea </w:t>
      </w:r>
      <w:r w:rsidRPr="00A3510A">
        <w:rPr>
          <w:rFonts w:cs="Arial"/>
          <w:color w:val="2C2B2F"/>
          <w:spacing w:val="25"/>
          <w:sz w:val="22"/>
          <w:szCs w:val="22"/>
        </w:rPr>
        <w:t xml:space="preserve"> </w:t>
      </w:r>
      <w:r w:rsidRPr="00A3510A">
        <w:rPr>
          <w:rFonts w:cs="Arial"/>
          <w:color w:val="2C2B2F"/>
          <w:w w:val="107"/>
          <w:sz w:val="22"/>
          <w:szCs w:val="22"/>
        </w:rPr>
        <w:t>functionarii,</w:t>
      </w:r>
      <w:r w:rsidRPr="00A3510A">
        <w:rPr>
          <w:rFonts w:cs="Arial"/>
          <w:color w:val="2C2B2F"/>
          <w:spacing w:val="37"/>
          <w:w w:val="107"/>
          <w:sz w:val="22"/>
          <w:szCs w:val="22"/>
        </w:rPr>
        <w:t xml:space="preserve"> </w:t>
      </w:r>
      <w:r w:rsidRPr="00A3510A">
        <w:rPr>
          <w:rFonts w:cs="Arial"/>
          <w:color w:val="2C2B2F"/>
          <w:sz w:val="22"/>
          <w:szCs w:val="22"/>
        </w:rPr>
        <w:t>este</w:t>
      </w:r>
      <w:r w:rsidRPr="00A3510A">
        <w:rPr>
          <w:rFonts w:cs="Arial"/>
          <w:color w:val="2C2B2F"/>
          <w:spacing w:val="29"/>
          <w:sz w:val="22"/>
          <w:szCs w:val="22"/>
        </w:rPr>
        <w:t xml:space="preserve"> </w:t>
      </w:r>
      <w:r w:rsidRPr="00A3510A">
        <w:rPr>
          <w:rFonts w:cs="Arial"/>
          <w:color w:val="2C2B2F"/>
          <w:w w:val="109"/>
          <w:sz w:val="22"/>
          <w:szCs w:val="22"/>
        </w:rPr>
        <w:t>n</w:t>
      </w:r>
      <w:r w:rsidRPr="00A3510A">
        <w:rPr>
          <w:rFonts w:cs="Arial"/>
          <w:color w:val="403E42"/>
          <w:w w:val="109"/>
          <w:sz w:val="22"/>
          <w:szCs w:val="22"/>
        </w:rPr>
        <w:t>e</w:t>
      </w:r>
      <w:r w:rsidRPr="00A3510A">
        <w:rPr>
          <w:rFonts w:cs="Arial"/>
          <w:color w:val="2C2B2F"/>
          <w:w w:val="109"/>
          <w:sz w:val="22"/>
          <w:szCs w:val="22"/>
        </w:rPr>
        <w:t>cesar</w:t>
      </w:r>
      <w:r w:rsidRPr="00A3510A">
        <w:rPr>
          <w:rFonts w:cs="Arial"/>
          <w:color w:val="2C2B2F"/>
          <w:spacing w:val="6"/>
          <w:w w:val="109"/>
          <w:sz w:val="22"/>
          <w:szCs w:val="22"/>
        </w:rPr>
        <w:t xml:space="preserve"> </w:t>
      </w:r>
      <w:r w:rsidRPr="00A3510A">
        <w:rPr>
          <w:rFonts w:cs="Arial"/>
          <w:color w:val="2C2B2F"/>
          <w:w w:val="109"/>
          <w:sz w:val="22"/>
          <w:szCs w:val="22"/>
        </w:rPr>
        <w:t>ind</w:t>
      </w:r>
      <w:r w:rsidRPr="00A3510A">
        <w:rPr>
          <w:rFonts w:cs="Arial"/>
          <w:color w:val="403E42"/>
          <w:w w:val="109"/>
          <w:sz w:val="22"/>
          <w:szCs w:val="22"/>
        </w:rPr>
        <w:t>e</w:t>
      </w:r>
      <w:r w:rsidRPr="00A3510A">
        <w:rPr>
          <w:rFonts w:cs="Arial"/>
          <w:color w:val="2C2B2F"/>
          <w:w w:val="109"/>
          <w:sz w:val="22"/>
          <w:szCs w:val="22"/>
        </w:rPr>
        <w:t>plinirea</w:t>
      </w:r>
      <w:r w:rsidRPr="00A3510A">
        <w:rPr>
          <w:rFonts w:cs="Arial"/>
          <w:color w:val="2C2B2F"/>
          <w:spacing w:val="17"/>
          <w:w w:val="109"/>
          <w:sz w:val="22"/>
          <w:szCs w:val="22"/>
        </w:rPr>
        <w:t xml:space="preserve"> s</w:t>
      </w:r>
      <w:r w:rsidRPr="00A3510A">
        <w:rPr>
          <w:rFonts w:cs="Arial"/>
          <w:color w:val="2C2B2F"/>
          <w:w w:val="114"/>
          <w:sz w:val="22"/>
          <w:szCs w:val="22"/>
        </w:rPr>
        <w:t>i</w:t>
      </w:r>
      <w:r w:rsidRPr="00A3510A">
        <w:rPr>
          <w:rFonts w:cs="Arial"/>
          <w:color w:val="2C2B2F"/>
          <w:spacing w:val="24"/>
          <w:sz w:val="22"/>
          <w:szCs w:val="22"/>
        </w:rPr>
        <w:t xml:space="preserve"> </w:t>
      </w:r>
      <w:r w:rsidRPr="00A3510A">
        <w:rPr>
          <w:rFonts w:cs="Arial"/>
          <w:color w:val="2C2B2F"/>
          <w:sz w:val="22"/>
          <w:szCs w:val="22"/>
        </w:rPr>
        <w:t>a</w:t>
      </w:r>
      <w:r w:rsidRPr="00A3510A">
        <w:rPr>
          <w:rFonts w:cs="Arial"/>
          <w:color w:val="2C2B2F"/>
          <w:spacing w:val="13"/>
          <w:sz w:val="22"/>
          <w:szCs w:val="22"/>
        </w:rPr>
        <w:t xml:space="preserve"> </w:t>
      </w:r>
      <w:r w:rsidRPr="00A3510A">
        <w:rPr>
          <w:rFonts w:cs="Arial"/>
          <w:color w:val="2C2B2F"/>
          <w:w w:val="108"/>
          <w:sz w:val="22"/>
          <w:szCs w:val="22"/>
        </w:rPr>
        <w:t>urmatoarelor</w:t>
      </w:r>
      <w:r w:rsidRPr="00A3510A">
        <w:rPr>
          <w:rFonts w:cs="Arial"/>
          <w:color w:val="2C2B2F"/>
          <w:spacing w:val="31"/>
          <w:w w:val="108"/>
          <w:sz w:val="22"/>
          <w:szCs w:val="22"/>
        </w:rPr>
        <w:t xml:space="preserve">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09"/>
          <w:sz w:val="22"/>
          <w:szCs w:val="22"/>
        </w:rPr>
        <w:t>d</w:t>
      </w:r>
      <w:r w:rsidRPr="00A3510A">
        <w:rPr>
          <w:rFonts w:cs="Arial"/>
          <w:color w:val="2C2B2F"/>
          <w:w w:val="104"/>
          <w:sz w:val="22"/>
          <w:szCs w:val="22"/>
        </w:rPr>
        <w:t>i</w:t>
      </w:r>
      <w:r w:rsidRPr="00A3510A">
        <w:rPr>
          <w:rFonts w:cs="Arial"/>
          <w:color w:val="2C2B2F"/>
          <w:w w:val="125"/>
          <w:sz w:val="22"/>
          <w:szCs w:val="22"/>
        </w:rPr>
        <w:t>t</w:t>
      </w:r>
      <w:r w:rsidRPr="00A3510A">
        <w:rPr>
          <w:rFonts w:cs="Arial"/>
          <w:color w:val="2C2B2F"/>
          <w:w w:val="104"/>
          <w:sz w:val="22"/>
          <w:szCs w:val="22"/>
        </w:rPr>
        <w:t>ii</w:t>
      </w:r>
      <w:r w:rsidRPr="00A3510A">
        <w:rPr>
          <w:rFonts w:cs="Arial"/>
          <w:color w:val="2C2B2F"/>
          <w:w w:val="93"/>
          <w:sz w:val="22"/>
          <w:szCs w:val="22"/>
        </w:rPr>
        <w:t>:</w:t>
      </w:r>
    </w:p>
    <w:p w14:paraId="2A194619" w14:textId="77777777" w:rsidR="00717EFF" w:rsidRPr="00A3510A" w:rsidRDefault="00717EFF" w:rsidP="00717EFF">
      <w:pPr>
        <w:spacing w:before="1" w:line="270" w:lineRule="auto"/>
        <w:ind w:left="172" w:right="93" w:firstLine="719"/>
        <w:jc w:val="both"/>
        <w:rPr>
          <w:rFonts w:cs="Arial"/>
          <w:sz w:val="22"/>
          <w:szCs w:val="22"/>
        </w:rPr>
      </w:pPr>
      <w:r w:rsidRPr="00A3510A">
        <w:rPr>
          <w:rFonts w:cs="Arial"/>
          <w:color w:val="403E42"/>
          <w:sz w:val="22"/>
          <w:szCs w:val="22"/>
        </w:rPr>
        <w:t>-</w:t>
      </w:r>
      <w:r w:rsidRPr="00A3510A">
        <w:rPr>
          <w:rFonts w:cs="Arial"/>
          <w:color w:val="403E42"/>
          <w:spacing w:val="19"/>
          <w:sz w:val="22"/>
          <w:szCs w:val="22"/>
        </w:rPr>
        <w:t xml:space="preserve"> </w:t>
      </w:r>
      <w:r w:rsidRPr="00A3510A">
        <w:rPr>
          <w:rFonts w:cs="Arial"/>
          <w:color w:val="2C2B2F"/>
          <w:w w:val="81"/>
          <w:sz w:val="22"/>
          <w:szCs w:val="22"/>
        </w:rPr>
        <w:t>s</w:t>
      </w:r>
      <w:r w:rsidRPr="00A3510A">
        <w:rPr>
          <w:rFonts w:cs="Arial"/>
          <w:color w:val="2C2B2F"/>
          <w:w w:val="123"/>
          <w:sz w:val="22"/>
          <w:szCs w:val="22"/>
        </w:rPr>
        <w:t>a</w:t>
      </w:r>
      <w:r w:rsidRPr="00A3510A">
        <w:rPr>
          <w:rFonts w:cs="Arial"/>
          <w:color w:val="2C2B2F"/>
          <w:spacing w:val="24"/>
          <w:sz w:val="22"/>
          <w:szCs w:val="22"/>
        </w:rPr>
        <w:t xml:space="preserve"> </w:t>
      </w:r>
      <w:r w:rsidRPr="00A3510A">
        <w:rPr>
          <w:rFonts w:cs="Arial"/>
          <w:color w:val="2C2B2F"/>
          <w:sz w:val="22"/>
          <w:szCs w:val="22"/>
        </w:rPr>
        <w:t>existe</w:t>
      </w:r>
      <w:r w:rsidRPr="00A3510A">
        <w:rPr>
          <w:rFonts w:cs="Arial"/>
          <w:color w:val="2C2B2F"/>
          <w:spacing w:val="53"/>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pacing w:val="24"/>
          <w:sz w:val="22"/>
          <w:szCs w:val="22"/>
        </w:rPr>
        <w:t xml:space="preserve"> </w:t>
      </w:r>
      <w:r w:rsidRPr="00A3510A">
        <w:rPr>
          <w:rFonts w:cs="Arial"/>
          <w:color w:val="2C2B2F"/>
          <w:sz w:val="22"/>
          <w:szCs w:val="22"/>
        </w:rPr>
        <w:t>dosar</w:t>
      </w:r>
      <w:r w:rsidRPr="00A3510A">
        <w:rPr>
          <w:rFonts w:cs="Arial"/>
          <w:color w:val="2C2B2F"/>
          <w:spacing w:val="57"/>
          <w:sz w:val="22"/>
          <w:szCs w:val="22"/>
        </w:rPr>
        <w:t xml:space="preserve"> </w:t>
      </w:r>
      <w:r w:rsidRPr="00A3510A">
        <w:rPr>
          <w:rFonts w:cs="Arial"/>
          <w:color w:val="2C2B2F"/>
          <w:sz w:val="22"/>
          <w:szCs w:val="22"/>
        </w:rPr>
        <w:t xml:space="preserve">dovada </w:t>
      </w:r>
      <w:r w:rsidRPr="00A3510A">
        <w:rPr>
          <w:rFonts w:cs="Arial"/>
          <w:color w:val="2C2B2F"/>
          <w:spacing w:val="6"/>
          <w:sz w:val="22"/>
          <w:szCs w:val="22"/>
        </w:rPr>
        <w:t xml:space="preserve"> </w:t>
      </w:r>
      <w:r w:rsidRPr="00A3510A">
        <w:rPr>
          <w:rFonts w:cs="Arial"/>
          <w:color w:val="2C2B2F"/>
          <w:sz w:val="22"/>
          <w:szCs w:val="22"/>
        </w:rPr>
        <w:t xml:space="preserve">privind </w:t>
      </w:r>
      <w:r w:rsidRPr="00A3510A">
        <w:rPr>
          <w:rFonts w:cs="Arial"/>
          <w:color w:val="2C2B2F"/>
          <w:spacing w:val="29"/>
          <w:sz w:val="22"/>
          <w:szCs w:val="22"/>
        </w:rPr>
        <w:t xml:space="preserve"> </w:t>
      </w:r>
      <w:r w:rsidRPr="00A3510A">
        <w:rPr>
          <w:rFonts w:cs="Arial"/>
          <w:color w:val="2C2B2F"/>
          <w:sz w:val="22"/>
          <w:szCs w:val="22"/>
        </w:rPr>
        <w:t xml:space="preserve">acordul </w:t>
      </w:r>
      <w:r w:rsidRPr="00A3510A">
        <w:rPr>
          <w:rFonts w:cs="Arial"/>
          <w:color w:val="2C2B2F"/>
          <w:spacing w:val="15"/>
          <w:sz w:val="22"/>
          <w:szCs w:val="22"/>
        </w:rPr>
        <w:t xml:space="preserve"> </w:t>
      </w:r>
      <w:r w:rsidRPr="00A3510A">
        <w:rPr>
          <w:rFonts w:cs="Arial"/>
          <w:color w:val="2C2B2F"/>
          <w:w w:val="83"/>
          <w:sz w:val="22"/>
          <w:szCs w:val="22"/>
        </w:rPr>
        <w:t>l</w:t>
      </w:r>
      <w:r w:rsidRPr="00A3510A">
        <w:rPr>
          <w:rFonts w:cs="Arial"/>
          <w:color w:val="2C2B2F"/>
          <w:w w:val="109"/>
          <w:sz w:val="22"/>
          <w:szCs w:val="22"/>
        </w:rPr>
        <w:t>o</w:t>
      </w:r>
      <w:r w:rsidRPr="00A3510A">
        <w:rPr>
          <w:rFonts w:cs="Arial"/>
          <w:color w:val="2C2B2F"/>
          <w:w w:val="110"/>
          <w:sz w:val="22"/>
          <w:szCs w:val="22"/>
        </w:rPr>
        <w:t>ca</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w w:val="103"/>
          <w:sz w:val="22"/>
          <w:szCs w:val="22"/>
        </w:rPr>
        <w:t>r</w:t>
      </w:r>
      <w:r w:rsidRPr="00A3510A">
        <w:rPr>
          <w:rFonts w:cs="Arial"/>
          <w:color w:val="2C2B2F"/>
          <w:w w:val="104"/>
          <w:sz w:val="22"/>
          <w:szCs w:val="22"/>
        </w:rPr>
        <w:t>i</w:t>
      </w:r>
      <w:r w:rsidRPr="00A3510A">
        <w:rPr>
          <w:rFonts w:cs="Arial"/>
          <w:color w:val="2C2B2F"/>
          <w:w w:val="114"/>
          <w:sz w:val="22"/>
          <w:szCs w:val="22"/>
        </w:rPr>
        <w:t>l</w:t>
      </w:r>
      <w:r w:rsidRPr="00A3510A">
        <w:rPr>
          <w:rFonts w:cs="Arial"/>
          <w:color w:val="2C2B2F"/>
          <w:w w:val="109"/>
          <w:sz w:val="22"/>
          <w:szCs w:val="22"/>
        </w:rPr>
        <w:t>o</w:t>
      </w:r>
      <w:r w:rsidRPr="00A3510A">
        <w:rPr>
          <w:rFonts w:cs="Arial"/>
          <w:color w:val="2C2B2F"/>
          <w:w w:val="120"/>
          <w:sz w:val="22"/>
          <w:szCs w:val="22"/>
        </w:rPr>
        <w:t>r</w:t>
      </w:r>
      <w:r w:rsidRPr="00A3510A">
        <w:rPr>
          <w:rFonts w:cs="Arial"/>
          <w:color w:val="2C2B2F"/>
          <w:spacing w:val="24"/>
          <w:sz w:val="22"/>
          <w:szCs w:val="22"/>
        </w:rPr>
        <w:t xml:space="preserve"> </w:t>
      </w:r>
      <w:r w:rsidRPr="00A3510A">
        <w:rPr>
          <w:rFonts w:cs="Arial"/>
          <w:color w:val="2C2B2F"/>
          <w:w w:val="107"/>
          <w:sz w:val="22"/>
          <w:szCs w:val="22"/>
        </w:rPr>
        <w:t>direct</w:t>
      </w:r>
      <w:r w:rsidRPr="00A3510A">
        <w:rPr>
          <w:rFonts w:cs="Arial"/>
          <w:color w:val="2C2B2F"/>
          <w:spacing w:val="14"/>
          <w:w w:val="107"/>
          <w:sz w:val="22"/>
          <w:szCs w:val="22"/>
        </w:rPr>
        <w:t xml:space="preserve"> </w:t>
      </w:r>
      <w:r w:rsidRPr="00A3510A">
        <w:rPr>
          <w:rFonts w:cs="Arial"/>
          <w:color w:val="2C2B2F"/>
          <w:w w:val="97"/>
          <w:sz w:val="22"/>
          <w:szCs w:val="22"/>
        </w:rPr>
        <w:t>a</w:t>
      </w:r>
      <w:r w:rsidRPr="00A3510A">
        <w:rPr>
          <w:rFonts w:cs="Arial"/>
          <w:color w:val="2C2B2F"/>
          <w:w w:val="155"/>
          <w:sz w:val="22"/>
          <w:szCs w:val="22"/>
        </w:rPr>
        <w:t>f</w:t>
      </w:r>
      <w:r w:rsidRPr="00A3510A">
        <w:rPr>
          <w:rFonts w:cs="Arial"/>
          <w:color w:val="2C2B2F"/>
          <w:w w:val="71"/>
          <w:sz w:val="22"/>
          <w:szCs w:val="22"/>
        </w:rPr>
        <w:t>e</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104"/>
          <w:sz w:val="22"/>
          <w:szCs w:val="22"/>
        </w:rPr>
        <w:t>a</w:t>
      </w:r>
      <w:r w:rsidRPr="00A3510A">
        <w:rPr>
          <w:rFonts w:cs="Arial"/>
          <w:color w:val="2C2B2F"/>
          <w:w w:val="125"/>
          <w:sz w:val="22"/>
          <w:szCs w:val="22"/>
        </w:rPr>
        <w:t>t</w:t>
      </w:r>
      <w:r w:rsidRPr="00A3510A">
        <w:rPr>
          <w:rFonts w:cs="Arial"/>
          <w:color w:val="2C2B2F"/>
          <w:w w:val="104"/>
          <w:sz w:val="22"/>
          <w:szCs w:val="22"/>
        </w:rPr>
        <w:t>i</w:t>
      </w:r>
      <w:r w:rsidRPr="00A3510A">
        <w:rPr>
          <w:rFonts w:cs="Arial"/>
          <w:color w:val="2C2B2F"/>
          <w:spacing w:val="9"/>
          <w:sz w:val="22"/>
          <w:szCs w:val="22"/>
        </w:rPr>
        <w:t xml:space="preserve"> d</w:t>
      </w:r>
      <w:r w:rsidRPr="00A3510A">
        <w:rPr>
          <w:rFonts w:cs="Arial"/>
          <w:color w:val="2C2B2F"/>
          <w:sz w:val="22"/>
          <w:szCs w:val="22"/>
        </w:rPr>
        <w:t>e</w:t>
      </w:r>
      <w:r w:rsidRPr="00A3510A">
        <w:rPr>
          <w:rFonts w:cs="Arial"/>
          <w:color w:val="2C2B2F"/>
          <w:spacing w:val="31"/>
          <w:sz w:val="22"/>
          <w:szCs w:val="22"/>
        </w:rPr>
        <w:t xml:space="preserve"> </w:t>
      </w:r>
      <w:r w:rsidRPr="00A3510A">
        <w:rPr>
          <w:rFonts w:cs="Arial"/>
          <w:color w:val="2C2B2F"/>
          <w:sz w:val="22"/>
          <w:szCs w:val="22"/>
        </w:rPr>
        <w:t>pe</w:t>
      </w:r>
      <w:r w:rsidRPr="00A3510A">
        <w:rPr>
          <w:rFonts w:cs="Arial"/>
          <w:color w:val="2C2B2F"/>
          <w:spacing w:val="54"/>
          <w:sz w:val="22"/>
          <w:szCs w:val="22"/>
        </w:rPr>
        <w:t xml:space="preserve"> </w:t>
      </w:r>
      <w:r w:rsidRPr="00A3510A">
        <w:rPr>
          <w:rFonts w:cs="Arial"/>
          <w:color w:val="2C2B2F"/>
          <w:w w:val="86"/>
          <w:sz w:val="22"/>
          <w:szCs w:val="22"/>
        </w:rPr>
        <w:t>o</w:t>
      </w:r>
      <w:r w:rsidRPr="00A3510A">
        <w:rPr>
          <w:rFonts w:cs="Arial"/>
          <w:color w:val="2C2B2F"/>
          <w:w w:val="129"/>
          <w:sz w:val="22"/>
          <w:szCs w:val="22"/>
        </w:rPr>
        <w:t>r</w:t>
      </w:r>
      <w:r w:rsidRPr="00A3510A">
        <w:rPr>
          <w:rFonts w:cs="Arial"/>
          <w:color w:val="2C2B2F"/>
          <w:w w:val="93"/>
          <w:sz w:val="22"/>
          <w:szCs w:val="22"/>
        </w:rPr>
        <w:t>i</w:t>
      </w:r>
      <w:r w:rsidRPr="00A3510A">
        <w:rPr>
          <w:rFonts w:cs="Arial"/>
          <w:color w:val="2C2B2F"/>
          <w:w w:val="117"/>
          <w:sz w:val="22"/>
          <w:szCs w:val="22"/>
        </w:rPr>
        <w:t>z</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04"/>
          <w:sz w:val="22"/>
          <w:szCs w:val="22"/>
        </w:rPr>
        <w:t>t</w:t>
      </w:r>
      <w:r w:rsidRPr="00A3510A">
        <w:rPr>
          <w:rFonts w:cs="Arial"/>
          <w:color w:val="2C2B2F"/>
          <w:w w:val="110"/>
          <w:sz w:val="22"/>
          <w:szCs w:val="22"/>
        </w:rPr>
        <w:t>a</w:t>
      </w:r>
      <w:r w:rsidRPr="00A3510A">
        <w:rPr>
          <w:rFonts w:cs="Arial"/>
          <w:color w:val="2C2B2F"/>
          <w:w w:val="93"/>
          <w:sz w:val="22"/>
          <w:szCs w:val="22"/>
        </w:rPr>
        <w:t>l</w:t>
      </w:r>
      <w:r w:rsidRPr="00A3510A">
        <w:rPr>
          <w:rFonts w:cs="Arial"/>
          <w:color w:val="2C2B2F"/>
          <w:w w:val="123"/>
          <w:sz w:val="22"/>
          <w:szCs w:val="22"/>
        </w:rPr>
        <w:t xml:space="preserve">a </w:t>
      </w:r>
      <w:r w:rsidRPr="00A3510A">
        <w:rPr>
          <w:rFonts w:cs="Arial"/>
          <w:color w:val="2C2B2F"/>
          <w:sz w:val="22"/>
          <w:szCs w:val="22"/>
        </w:rPr>
        <w:t>si</w:t>
      </w:r>
      <w:r w:rsidRPr="00A3510A">
        <w:rPr>
          <w:rFonts w:cs="Arial"/>
          <w:color w:val="2C2B2F"/>
          <w:spacing w:val="54"/>
          <w:sz w:val="22"/>
          <w:szCs w:val="22"/>
        </w:rPr>
        <w:t xml:space="preserve"> </w:t>
      </w:r>
      <w:r w:rsidRPr="00A3510A">
        <w:rPr>
          <w:rFonts w:cs="Arial"/>
          <w:color w:val="2C2B2F"/>
          <w:sz w:val="22"/>
          <w:szCs w:val="22"/>
        </w:rPr>
        <w:t xml:space="preserve">pe </w:t>
      </w:r>
      <w:r w:rsidRPr="00A3510A">
        <w:rPr>
          <w:rFonts w:cs="Arial"/>
          <w:color w:val="2C2B2F"/>
          <w:spacing w:val="15"/>
          <w:sz w:val="22"/>
          <w:szCs w:val="22"/>
        </w:rPr>
        <w:t xml:space="preserve"> </w:t>
      </w:r>
      <w:r w:rsidRPr="00A3510A">
        <w:rPr>
          <w:rFonts w:cs="Arial"/>
          <w:color w:val="2C2B2F"/>
          <w:w w:val="103"/>
          <w:sz w:val="22"/>
          <w:szCs w:val="22"/>
        </w:rPr>
        <w:t>v</w:t>
      </w:r>
      <w:r w:rsidRPr="00A3510A">
        <w:rPr>
          <w:rFonts w:cs="Arial"/>
          <w:color w:val="2C2B2F"/>
          <w:w w:val="104"/>
          <w:sz w:val="22"/>
          <w:szCs w:val="22"/>
        </w:rPr>
        <w:t>e</w:t>
      </w:r>
      <w:r w:rsidRPr="00A3510A">
        <w:rPr>
          <w:rFonts w:cs="Arial"/>
          <w:color w:val="2C2B2F"/>
          <w:w w:val="86"/>
          <w:sz w:val="22"/>
          <w:szCs w:val="22"/>
        </w:rPr>
        <w:t>r</w:t>
      </w:r>
      <w:r w:rsidRPr="00A3510A">
        <w:rPr>
          <w:rFonts w:cs="Arial"/>
          <w:color w:val="2C2B2F"/>
          <w:w w:val="156"/>
          <w:sz w:val="22"/>
          <w:szCs w:val="22"/>
        </w:rPr>
        <w:t>t</w:t>
      </w:r>
      <w:r w:rsidRPr="00A3510A">
        <w:rPr>
          <w:rFonts w:cs="Arial"/>
          <w:color w:val="2C2B2F"/>
          <w:w w:val="93"/>
          <w:sz w:val="22"/>
          <w:szCs w:val="22"/>
        </w:rPr>
        <w:t>i</w:t>
      </w:r>
      <w:r w:rsidRPr="00A3510A">
        <w:rPr>
          <w:rFonts w:cs="Arial"/>
          <w:color w:val="2C2B2F"/>
          <w:w w:val="110"/>
          <w:sz w:val="22"/>
          <w:szCs w:val="22"/>
        </w:rPr>
        <w:t>ca</w:t>
      </w:r>
      <w:r w:rsidRPr="00A3510A">
        <w:rPr>
          <w:rFonts w:cs="Arial"/>
          <w:color w:val="2C2B2F"/>
          <w:w w:val="104"/>
          <w:sz w:val="22"/>
          <w:szCs w:val="22"/>
        </w:rPr>
        <w:t>la</w:t>
      </w:r>
      <w:r w:rsidRPr="00A3510A">
        <w:rPr>
          <w:rFonts w:cs="Arial"/>
          <w:color w:val="2C2B2F"/>
          <w:w w:val="133"/>
          <w:sz w:val="22"/>
          <w:szCs w:val="22"/>
        </w:rPr>
        <w:t xml:space="preserve">  </w:t>
      </w:r>
      <w:r w:rsidRPr="00A3510A">
        <w:rPr>
          <w:rFonts w:cs="Arial"/>
          <w:color w:val="2C2B2F"/>
          <w:sz w:val="22"/>
          <w:szCs w:val="22"/>
        </w:rPr>
        <w:t xml:space="preserve">din </w:t>
      </w:r>
      <w:r w:rsidRPr="00A3510A">
        <w:rPr>
          <w:rFonts w:cs="Arial"/>
          <w:color w:val="2C2B2F"/>
          <w:spacing w:val="11"/>
          <w:sz w:val="22"/>
          <w:szCs w:val="22"/>
        </w:rPr>
        <w:t xml:space="preserve"> </w:t>
      </w:r>
      <w:r w:rsidRPr="00A3510A">
        <w:rPr>
          <w:rFonts w:cs="Arial"/>
          <w:color w:val="2C2B2F"/>
          <w:w w:val="72"/>
          <w:sz w:val="22"/>
          <w:szCs w:val="22"/>
        </w:rPr>
        <w:t>l</w:t>
      </w:r>
      <w:r w:rsidRPr="00A3510A">
        <w:rPr>
          <w:rFonts w:cs="Arial"/>
          <w:color w:val="2C2B2F"/>
          <w:w w:val="115"/>
          <w:sz w:val="22"/>
          <w:szCs w:val="22"/>
        </w:rPr>
        <w:t>o</w:t>
      </w:r>
      <w:r w:rsidRPr="00A3510A">
        <w:rPr>
          <w:rFonts w:cs="Arial"/>
          <w:color w:val="2C2B2F"/>
          <w:w w:val="110"/>
          <w:sz w:val="22"/>
          <w:szCs w:val="22"/>
        </w:rPr>
        <w:t>c</w:t>
      </w:r>
      <w:r w:rsidRPr="00A3510A">
        <w:rPr>
          <w:rFonts w:cs="Arial"/>
          <w:color w:val="2C2B2F"/>
          <w:w w:val="109"/>
          <w:sz w:val="22"/>
          <w:szCs w:val="22"/>
        </w:rPr>
        <w:t>u</w:t>
      </w:r>
      <w:r w:rsidRPr="00A3510A">
        <w:rPr>
          <w:rFonts w:cs="Arial"/>
          <w:color w:val="2C2B2F"/>
          <w:w w:val="104"/>
          <w:sz w:val="22"/>
          <w:szCs w:val="22"/>
        </w:rPr>
        <w:t>i</w:t>
      </w:r>
      <w:r w:rsidRPr="00A3510A">
        <w:rPr>
          <w:rFonts w:cs="Arial"/>
          <w:color w:val="2C2B2F"/>
          <w:w w:val="115"/>
          <w:sz w:val="22"/>
          <w:szCs w:val="22"/>
        </w:rPr>
        <w:t>n</w:t>
      </w:r>
      <w:r w:rsidRPr="00A3510A">
        <w:rPr>
          <w:rFonts w:cs="Arial"/>
          <w:color w:val="2C2B2F"/>
          <w:w w:val="114"/>
          <w:sz w:val="22"/>
          <w:szCs w:val="22"/>
        </w:rPr>
        <w:t>t</w:t>
      </w:r>
      <w:r w:rsidRPr="00A3510A">
        <w:rPr>
          <w:rFonts w:cs="Arial"/>
          <w:color w:val="2C2B2F"/>
          <w:w w:val="104"/>
          <w:sz w:val="22"/>
          <w:szCs w:val="22"/>
        </w:rPr>
        <w:t>e</w:t>
      </w:r>
      <w:r w:rsidRPr="00A3510A">
        <w:rPr>
          <w:rFonts w:cs="Arial"/>
          <w:color w:val="2C2B2F"/>
          <w:w w:val="114"/>
          <w:sz w:val="22"/>
          <w:szCs w:val="22"/>
        </w:rPr>
        <w:t>l</w:t>
      </w:r>
      <w:r w:rsidRPr="00A3510A">
        <w:rPr>
          <w:rFonts w:cs="Arial"/>
          <w:color w:val="2C2B2F"/>
          <w:w w:val="110"/>
          <w:sz w:val="22"/>
          <w:szCs w:val="22"/>
        </w:rPr>
        <w:t xml:space="preserve">e </w:t>
      </w:r>
      <w:r w:rsidRPr="00A3510A">
        <w:rPr>
          <w:rFonts w:cs="Arial"/>
          <w:color w:val="2C2B2F"/>
          <w:spacing w:val="7"/>
          <w:w w:val="110"/>
          <w:sz w:val="22"/>
          <w:szCs w:val="22"/>
        </w:rPr>
        <w:t xml:space="preserve"> </w:t>
      </w:r>
      <w:r w:rsidRPr="00A3510A">
        <w:rPr>
          <w:rFonts w:cs="Arial"/>
          <w:color w:val="2C2B2F"/>
          <w:sz w:val="22"/>
          <w:szCs w:val="22"/>
        </w:rPr>
        <w:t xml:space="preserve">colective  </w:t>
      </w:r>
      <w:r w:rsidRPr="00A3510A">
        <w:rPr>
          <w:rFonts w:cs="Arial"/>
          <w:color w:val="2C2B2F"/>
          <w:spacing w:val="13"/>
          <w:sz w:val="22"/>
          <w:szCs w:val="22"/>
        </w:rPr>
        <w:t xml:space="preserve"> </w:t>
      </w:r>
      <w:r w:rsidRPr="00A3510A">
        <w:rPr>
          <w:rFonts w:cs="Arial"/>
          <w:color w:val="2C2B2F"/>
          <w:sz w:val="22"/>
          <w:szCs w:val="22"/>
        </w:rPr>
        <w:t xml:space="preserve">cu </w:t>
      </w:r>
      <w:r w:rsidRPr="00A3510A">
        <w:rPr>
          <w:rFonts w:cs="Arial"/>
          <w:color w:val="2C2B2F"/>
          <w:spacing w:val="10"/>
          <w:sz w:val="22"/>
          <w:szCs w:val="22"/>
        </w:rPr>
        <w:t xml:space="preserve"> </w:t>
      </w:r>
      <w:r w:rsidRPr="00A3510A">
        <w:rPr>
          <w:rFonts w:cs="Arial"/>
          <w:color w:val="2C2B2F"/>
          <w:w w:val="83"/>
          <w:sz w:val="22"/>
          <w:szCs w:val="22"/>
        </w:rPr>
        <w:t>i</w:t>
      </w:r>
      <w:r w:rsidRPr="00A3510A">
        <w:rPr>
          <w:rFonts w:cs="Arial"/>
          <w:color w:val="2C2B2F"/>
          <w:w w:val="120"/>
          <w:sz w:val="22"/>
          <w:szCs w:val="22"/>
        </w:rPr>
        <w:t>n</w:t>
      </w:r>
      <w:r w:rsidRPr="00A3510A">
        <w:rPr>
          <w:rFonts w:cs="Arial"/>
          <w:color w:val="2C2B2F"/>
          <w:w w:val="103"/>
          <w:sz w:val="22"/>
          <w:szCs w:val="22"/>
        </w:rPr>
        <w:t>d</w:t>
      </w:r>
      <w:r w:rsidRPr="00A3510A">
        <w:rPr>
          <w:rFonts w:cs="Arial"/>
          <w:color w:val="2C2B2F"/>
          <w:w w:val="104"/>
          <w:sz w:val="22"/>
          <w:szCs w:val="22"/>
        </w:rPr>
        <w:t>i</w:t>
      </w:r>
      <w:r w:rsidRPr="00A3510A">
        <w:rPr>
          <w:rFonts w:cs="Arial"/>
          <w:color w:val="2C2B2F"/>
          <w:w w:val="110"/>
          <w:sz w:val="22"/>
          <w:szCs w:val="22"/>
        </w:rPr>
        <w:t>c</w:t>
      </w:r>
      <w:r w:rsidRPr="00A3510A">
        <w:rPr>
          <w:rFonts w:cs="Arial"/>
          <w:color w:val="2C2B2F"/>
          <w:w w:val="117"/>
          <w:sz w:val="22"/>
          <w:szCs w:val="22"/>
        </w:rPr>
        <w:t>a</w:t>
      </w:r>
      <w:r w:rsidRPr="00A3510A">
        <w:rPr>
          <w:rFonts w:cs="Arial"/>
          <w:color w:val="2C2B2F"/>
          <w:w w:val="112"/>
          <w:sz w:val="22"/>
          <w:szCs w:val="22"/>
        </w:rPr>
        <w:t>r</w:t>
      </w:r>
      <w:r w:rsidRPr="00A3510A">
        <w:rPr>
          <w:rFonts w:cs="Arial"/>
          <w:color w:val="2C2B2F"/>
          <w:w w:val="104"/>
          <w:sz w:val="22"/>
          <w:szCs w:val="22"/>
        </w:rPr>
        <w:t>e</w:t>
      </w:r>
      <w:r w:rsidRPr="00A3510A">
        <w:rPr>
          <w:rFonts w:cs="Arial"/>
          <w:color w:val="2C2B2F"/>
          <w:w w:val="110"/>
          <w:sz w:val="22"/>
          <w:szCs w:val="22"/>
        </w:rPr>
        <w:t xml:space="preserve">a  </w:t>
      </w:r>
      <w:r w:rsidRPr="00A3510A">
        <w:rPr>
          <w:rFonts w:cs="Arial"/>
          <w:color w:val="2C2B2F"/>
          <w:sz w:val="22"/>
          <w:szCs w:val="22"/>
        </w:rPr>
        <w:t xml:space="preserve">datelor </w:t>
      </w:r>
      <w:r w:rsidRPr="00A3510A">
        <w:rPr>
          <w:rFonts w:cs="Arial"/>
          <w:color w:val="2C2B2F"/>
          <w:spacing w:val="53"/>
          <w:sz w:val="22"/>
          <w:szCs w:val="22"/>
        </w:rPr>
        <w:t xml:space="preserve"> </w:t>
      </w:r>
      <w:r w:rsidRPr="00A3510A">
        <w:rPr>
          <w:rFonts w:cs="Arial"/>
          <w:color w:val="2C2B2F"/>
          <w:sz w:val="22"/>
          <w:szCs w:val="22"/>
        </w:rPr>
        <w:t xml:space="preserve">de </w:t>
      </w:r>
      <w:r w:rsidRPr="00A3510A">
        <w:rPr>
          <w:rFonts w:cs="Arial"/>
          <w:color w:val="2C2B2F"/>
          <w:spacing w:val="15"/>
          <w:sz w:val="22"/>
          <w:szCs w:val="22"/>
        </w:rPr>
        <w:t xml:space="preserve"> </w:t>
      </w:r>
      <w:r w:rsidRPr="00A3510A">
        <w:rPr>
          <w:rFonts w:cs="Arial"/>
          <w:color w:val="2C2B2F"/>
          <w:w w:val="72"/>
          <w:sz w:val="22"/>
          <w:szCs w:val="22"/>
        </w:rPr>
        <w:t>i</w:t>
      </w:r>
      <w:r w:rsidRPr="00A3510A">
        <w:rPr>
          <w:rFonts w:cs="Arial"/>
          <w:color w:val="2C2B2F"/>
          <w:w w:val="115"/>
          <w:sz w:val="22"/>
          <w:szCs w:val="22"/>
        </w:rPr>
        <w:t>d</w:t>
      </w:r>
      <w:r w:rsidRPr="00A3510A">
        <w:rPr>
          <w:rFonts w:cs="Arial"/>
          <w:color w:val="2C2B2F"/>
          <w:w w:val="110"/>
          <w:sz w:val="22"/>
          <w:szCs w:val="22"/>
        </w:rPr>
        <w:t>e</w:t>
      </w:r>
      <w:r w:rsidRPr="00A3510A">
        <w:rPr>
          <w:rFonts w:cs="Arial"/>
          <w:color w:val="2C2B2F"/>
          <w:w w:val="109"/>
          <w:sz w:val="22"/>
          <w:szCs w:val="22"/>
        </w:rPr>
        <w:t>n</w:t>
      </w:r>
      <w:r w:rsidRPr="00A3510A">
        <w:rPr>
          <w:rFonts w:cs="Arial"/>
          <w:color w:val="2C2B2F"/>
          <w:w w:val="114"/>
          <w:sz w:val="22"/>
          <w:szCs w:val="22"/>
        </w:rPr>
        <w:t>t</w:t>
      </w:r>
      <w:r w:rsidRPr="00A3510A">
        <w:rPr>
          <w:rFonts w:cs="Arial"/>
          <w:color w:val="2C2B2F"/>
          <w:w w:val="93"/>
          <w:sz w:val="22"/>
          <w:szCs w:val="22"/>
        </w:rPr>
        <w:t>i</w:t>
      </w:r>
      <w:r w:rsidRPr="00A3510A">
        <w:rPr>
          <w:rFonts w:cs="Arial"/>
          <w:color w:val="2C2B2F"/>
          <w:w w:val="113"/>
          <w:sz w:val="22"/>
          <w:szCs w:val="22"/>
        </w:rPr>
        <w:t>fi</w:t>
      </w:r>
      <w:r w:rsidRPr="00A3510A">
        <w:rPr>
          <w:rFonts w:cs="Arial"/>
          <w:color w:val="2C2B2F"/>
          <w:w w:val="110"/>
          <w:sz w:val="22"/>
          <w:szCs w:val="22"/>
        </w:rPr>
        <w:t>ca</w:t>
      </w:r>
      <w:r w:rsidRPr="00A3510A">
        <w:rPr>
          <w:rFonts w:cs="Arial"/>
          <w:color w:val="2C2B2F"/>
          <w:w w:val="120"/>
          <w:sz w:val="22"/>
          <w:szCs w:val="22"/>
        </w:rPr>
        <w:t>r</w:t>
      </w:r>
      <w:r w:rsidRPr="00A3510A">
        <w:rPr>
          <w:rFonts w:cs="Arial"/>
          <w:color w:val="403E42"/>
          <w:w w:val="104"/>
          <w:sz w:val="22"/>
          <w:szCs w:val="22"/>
        </w:rPr>
        <w:t xml:space="preserve">e </w:t>
      </w:r>
      <w:r w:rsidRPr="00A3510A">
        <w:rPr>
          <w:rFonts w:cs="Arial"/>
          <w:color w:val="403E42"/>
          <w:spacing w:val="7"/>
          <w:w w:val="104"/>
          <w:sz w:val="22"/>
          <w:szCs w:val="22"/>
        </w:rPr>
        <w:t xml:space="preserve"> </w:t>
      </w:r>
      <w:r w:rsidRPr="00A3510A">
        <w:rPr>
          <w:rFonts w:cs="Arial"/>
          <w:color w:val="2C2B2F"/>
          <w:sz w:val="22"/>
          <w:szCs w:val="22"/>
        </w:rPr>
        <w:t xml:space="preserve">ale </w:t>
      </w:r>
      <w:r w:rsidRPr="00A3510A">
        <w:rPr>
          <w:rFonts w:cs="Arial"/>
          <w:color w:val="2C2B2F"/>
          <w:spacing w:val="18"/>
          <w:sz w:val="22"/>
          <w:szCs w:val="22"/>
        </w:rPr>
        <w:t xml:space="preserve"> </w:t>
      </w:r>
      <w:r w:rsidRPr="00A3510A">
        <w:rPr>
          <w:rFonts w:cs="Arial"/>
          <w:color w:val="2C2B2F"/>
          <w:w w:val="104"/>
          <w:sz w:val="22"/>
          <w:szCs w:val="22"/>
        </w:rPr>
        <w:t>ac</w:t>
      </w:r>
      <w:r w:rsidRPr="00A3510A">
        <w:rPr>
          <w:rFonts w:cs="Arial"/>
          <w:color w:val="2C2B2F"/>
          <w:w w:val="110"/>
          <w:sz w:val="22"/>
          <w:szCs w:val="22"/>
        </w:rPr>
        <w:t>e</w:t>
      </w:r>
      <w:r w:rsidRPr="00A3510A">
        <w:rPr>
          <w:rFonts w:cs="Arial"/>
          <w:color w:val="2C2B2F"/>
          <w:w w:val="103"/>
          <w:sz w:val="22"/>
          <w:szCs w:val="22"/>
        </w:rPr>
        <w:t>s</w:t>
      </w:r>
      <w:r w:rsidRPr="00A3510A">
        <w:rPr>
          <w:rFonts w:cs="Arial"/>
          <w:color w:val="2C2B2F"/>
          <w:w w:val="125"/>
          <w:sz w:val="22"/>
          <w:szCs w:val="22"/>
        </w:rPr>
        <w:t>t</w:t>
      </w:r>
      <w:r w:rsidRPr="00A3510A">
        <w:rPr>
          <w:rFonts w:cs="Arial"/>
          <w:color w:val="2C2B2F"/>
          <w:w w:val="103"/>
          <w:sz w:val="22"/>
          <w:szCs w:val="22"/>
        </w:rPr>
        <w:t>o</w:t>
      </w:r>
      <w:r w:rsidRPr="00A3510A">
        <w:rPr>
          <w:rFonts w:cs="Arial"/>
          <w:color w:val="2C2B2F"/>
          <w:w w:val="120"/>
          <w:sz w:val="22"/>
          <w:szCs w:val="22"/>
        </w:rPr>
        <w:t>r</w:t>
      </w:r>
      <w:r w:rsidRPr="00A3510A">
        <w:rPr>
          <w:rFonts w:cs="Arial"/>
          <w:color w:val="2C2B2F"/>
          <w:w w:val="110"/>
          <w:sz w:val="22"/>
          <w:szCs w:val="22"/>
        </w:rPr>
        <w:t xml:space="preserve">a </w:t>
      </w:r>
      <w:r w:rsidRPr="00A3510A">
        <w:rPr>
          <w:rFonts w:cs="Arial"/>
          <w:color w:val="2C2B2F"/>
          <w:w w:val="109"/>
          <w:sz w:val="22"/>
          <w:szCs w:val="22"/>
        </w:rPr>
        <w:t>respectiv</w:t>
      </w:r>
      <w:r w:rsidRPr="00A3510A">
        <w:rPr>
          <w:rFonts w:cs="Arial"/>
          <w:color w:val="2C2B2F"/>
          <w:spacing w:val="20"/>
          <w:w w:val="109"/>
          <w:sz w:val="22"/>
          <w:szCs w:val="22"/>
        </w:rPr>
        <w:t xml:space="preserve"> </w:t>
      </w:r>
      <w:r w:rsidRPr="00A3510A">
        <w:rPr>
          <w:rFonts w:cs="Arial"/>
          <w:color w:val="2C2B2F"/>
          <w:sz w:val="22"/>
          <w:szCs w:val="22"/>
        </w:rPr>
        <w:t>actul</w:t>
      </w:r>
      <w:r w:rsidRPr="00A3510A">
        <w:rPr>
          <w:rFonts w:cs="Arial"/>
          <w:color w:val="2C2B2F"/>
          <w:spacing w:val="48"/>
          <w:sz w:val="22"/>
          <w:szCs w:val="22"/>
        </w:rPr>
        <w:t xml:space="preserve"> </w:t>
      </w:r>
      <w:r w:rsidRPr="00A3510A">
        <w:rPr>
          <w:rFonts w:cs="Arial"/>
          <w:color w:val="2C2B2F"/>
          <w:sz w:val="22"/>
          <w:szCs w:val="22"/>
        </w:rPr>
        <w:t>de</w:t>
      </w:r>
      <w:r w:rsidRPr="00A3510A">
        <w:rPr>
          <w:rFonts w:cs="Arial"/>
          <w:color w:val="2C2B2F"/>
          <w:spacing w:val="25"/>
          <w:sz w:val="22"/>
          <w:szCs w:val="22"/>
        </w:rPr>
        <w:t xml:space="preserve"> </w:t>
      </w:r>
      <w:r w:rsidRPr="00A3510A">
        <w:rPr>
          <w:rFonts w:cs="Arial"/>
          <w:color w:val="2C2B2F"/>
          <w:w w:val="83"/>
          <w:sz w:val="22"/>
          <w:szCs w:val="22"/>
        </w:rPr>
        <w:t>i</w:t>
      </w:r>
      <w:r w:rsidRPr="00A3510A">
        <w:rPr>
          <w:rFonts w:cs="Arial"/>
          <w:color w:val="2C2B2F"/>
          <w:w w:val="109"/>
          <w:sz w:val="22"/>
          <w:szCs w:val="22"/>
        </w:rPr>
        <w:t>d</w:t>
      </w:r>
      <w:r w:rsidRPr="00A3510A">
        <w:rPr>
          <w:rFonts w:cs="Arial"/>
          <w:color w:val="2C2B2F"/>
          <w:w w:val="110"/>
          <w:sz w:val="22"/>
          <w:szCs w:val="22"/>
        </w:rPr>
        <w:t>e</w:t>
      </w:r>
      <w:r w:rsidRPr="00A3510A">
        <w:rPr>
          <w:rFonts w:cs="Arial"/>
          <w:color w:val="2C2B2F"/>
          <w:w w:val="109"/>
          <w:sz w:val="22"/>
          <w:szCs w:val="22"/>
        </w:rPr>
        <w:t>n</w:t>
      </w:r>
      <w:r w:rsidRPr="00A3510A">
        <w:rPr>
          <w:rFonts w:cs="Arial"/>
          <w:color w:val="2C2B2F"/>
          <w:w w:val="125"/>
          <w:sz w:val="22"/>
          <w:szCs w:val="22"/>
        </w:rPr>
        <w:t>t</w:t>
      </w:r>
      <w:r w:rsidRPr="00A3510A">
        <w:rPr>
          <w:rFonts w:cs="Arial"/>
          <w:color w:val="2C2B2F"/>
          <w:w w:val="83"/>
          <w:sz w:val="22"/>
          <w:szCs w:val="22"/>
        </w:rPr>
        <w:t>i</w:t>
      </w:r>
      <w:r w:rsidRPr="00A3510A">
        <w:rPr>
          <w:rFonts w:cs="Arial"/>
          <w:color w:val="2C2B2F"/>
          <w:w w:val="125"/>
          <w:sz w:val="22"/>
          <w:szCs w:val="22"/>
        </w:rPr>
        <w:t>t</w:t>
      </w:r>
      <w:r w:rsidRPr="00A3510A">
        <w:rPr>
          <w:rFonts w:cs="Arial"/>
          <w:color w:val="2C2B2F"/>
          <w:w w:val="110"/>
          <w:sz w:val="22"/>
          <w:szCs w:val="22"/>
        </w:rPr>
        <w:t>a</w:t>
      </w:r>
      <w:r w:rsidRPr="00A3510A">
        <w:rPr>
          <w:rFonts w:cs="Arial"/>
          <w:color w:val="2C2B2F"/>
          <w:w w:val="114"/>
          <w:sz w:val="22"/>
          <w:szCs w:val="22"/>
        </w:rPr>
        <w:t>t</w:t>
      </w:r>
      <w:r w:rsidRPr="00A3510A">
        <w:rPr>
          <w:rFonts w:cs="Arial"/>
          <w:color w:val="2C2B2F"/>
          <w:w w:val="104"/>
          <w:sz w:val="22"/>
          <w:szCs w:val="22"/>
        </w:rPr>
        <w:t>e</w:t>
      </w:r>
      <w:r w:rsidRPr="00A3510A">
        <w:rPr>
          <w:rFonts w:cs="Arial"/>
          <w:color w:val="2C2B2F"/>
          <w:w w:val="103"/>
          <w:sz w:val="22"/>
          <w:szCs w:val="22"/>
        </w:rPr>
        <w:t>,</w:t>
      </w:r>
      <w:r w:rsidRPr="00A3510A">
        <w:rPr>
          <w:rFonts w:cs="Arial"/>
          <w:color w:val="2C2B2F"/>
          <w:spacing w:val="31"/>
          <w:sz w:val="22"/>
          <w:szCs w:val="22"/>
        </w:rPr>
        <w:t xml:space="preserve"> </w:t>
      </w:r>
      <w:r w:rsidRPr="00A3510A">
        <w:rPr>
          <w:rFonts w:cs="Arial"/>
          <w:color w:val="2C2B2F"/>
          <w:sz w:val="22"/>
          <w:szCs w:val="22"/>
        </w:rPr>
        <w:t>codul</w:t>
      </w:r>
      <w:r w:rsidRPr="00A3510A">
        <w:rPr>
          <w:rFonts w:cs="Arial"/>
          <w:color w:val="2C2B2F"/>
          <w:spacing w:val="49"/>
          <w:sz w:val="22"/>
          <w:szCs w:val="22"/>
        </w:rPr>
        <w:t xml:space="preserve"> </w:t>
      </w:r>
      <w:r w:rsidRPr="00A3510A">
        <w:rPr>
          <w:rFonts w:cs="Arial"/>
          <w:color w:val="2C2B2F"/>
          <w:sz w:val="22"/>
          <w:szCs w:val="22"/>
        </w:rPr>
        <w:t xml:space="preserve">numeric </w:t>
      </w:r>
      <w:r w:rsidRPr="00A3510A">
        <w:rPr>
          <w:rFonts w:cs="Arial"/>
          <w:color w:val="2C2B2F"/>
          <w:spacing w:val="25"/>
          <w:sz w:val="22"/>
          <w:szCs w:val="22"/>
        </w:rPr>
        <w:t xml:space="preserve"> </w:t>
      </w:r>
      <w:r w:rsidRPr="00A3510A">
        <w:rPr>
          <w:rFonts w:cs="Arial"/>
          <w:color w:val="2C2B2F"/>
          <w:sz w:val="22"/>
          <w:szCs w:val="22"/>
        </w:rPr>
        <w:t xml:space="preserve">personal </w:t>
      </w:r>
      <w:r w:rsidRPr="00A3510A">
        <w:rPr>
          <w:rFonts w:cs="Arial"/>
          <w:color w:val="2C2B2F"/>
          <w:spacing w:val="32"/>
          <w:sz w:val="22"/>
          <w:szCs w:val="22"/>
        </w:rPr>
        <w:t xml:space="preserve"> </w:t>
      </w:r>
      <w:r w:rsidRPr="00A3510A">
        <w:rPr>
          <w:rFonts w:cs="Arial"/>
          <w:color w:val="2C2B2F"/>
          <w:sz w:val="22"/>
          <w:szCs w:val="22"/>
        </w:rPr>
        <w:t>si</w:t>
      </w:r>
      <w:r w:rsidRPr="00A3510A">
        <w:rPr>
          <w:rFonts w:cs="Arial"/>
          <w:color w:val="2C2B2F"/>
          <w:spacing w:val="22"/>
          <w:sz w:val="22"/>
          <w:szCs w:val="22"/>
        </w:rPr>
        <w:t xml:space="preserve"> </w:t>
      </w:r>
      <w:r w:rsidRPr="00A3510A">
        <w:rPr>
          <w:rFonts w:cs="Arial"/>
          <w:color w:val="2C2B2F"/>
          <w:w w:val="72"/>
          <w:sz w:val="22"/>
          <w:szCs w:val="22"/>
        </w:rPr>
        <w:t>i</w:t>
      </w:r>
      <w:r w:rsidRPr="00A3510A">
        <w:rPr>
          <w:rFonts w:cs="Arial"/>
          <w:color w:val="2C2B2F"/>
          <w:w w:val="111"/>
          <w:sz w:val="22"/>
          <w:szCs w:val="22"/>
        </w:rPr>
        <w:t>m</w:t>
      </w:r>
      <w:r w:rsidRPr="00A3510A">
        <w:rPr>
          <w:rFonts w:cs="Arial"/>
          <w:color w:val="2C2B2F"/>
          <w:w w:val="115"/>
          <w:sz w:val="22"/>
          <w:szCs w:val="22"/>
        </w:rPr>
        <w:t>p</w:t>
      </w:r>
      <w:r w:rsidRPr="00A3510A">
        <w:rPr>
          <w:rFonts w:cs="Arial"/>
          <w:color w:val="2C2B2F"/>
          <w:w w:val="114"/>
          <w:sz w:val="22"/>
          <w:szCs w:val="22"/>
        </w:rPr>
        <w:t>l</w:t>
      </w:r>
      <w:r w:rsidRPr="00A3510A">
        <w:rPr>
          <w:rFonts w:cs="Arial"/>
          <w:color w:val="2C2B2F"/>
          <w:w w:val="104"/>
          <w:sz w:val="22"/>
          <w:szCs w:val="22"/>
        </w:rPr>
        <w:t>i</w:t>
      </w:r>
      <w:r w:rsidRPr="00A3510A">
        <w:rPr>
          <w:rFonts w:cs="Arial"/>
          <w:color w:val="2C2B2F"/>
          <w:w w:val="110"/>
          <w:sz w:val="22"/>
          <w:szCs w:val="22"/>
        </w:rPr>
        <w:t>c</w:t>
      </w:r>
      <w:r w:rsidRPr="00A3510A">
        <w:rPr>
          <w:rFonts w:cs="Arial"/>
          <w:color w:val="2C2B2F"/>
          <w:w w:val="104"/>
          <w:sz w:val="22"/>
          <w:szCs w:val="22"/>
        </w:rPr>
        <w:t>i</w:t>
      </w:r>
      <w:r w:rsidRPr="00A3510A">
        <w:rPr>
          <w:rFonts w:cs="Arial"/>
          <w:color w:val="2C2B2F"/>
          <w:w w:val="135"/>
          <w:sz w:val="22"/>
          <w:szCs w:val="22"/>
        </w:rPr>
        <w:t>t</w:t>
      </w:r>
      <w:r w:rsidRPr="00A3510A">
        <w:rPr>
          <w:rFonts w:cs="Arial"/>
          <w:color w:val="2C2B2F"/>
          <w:spacing w:val="16"/>
          <w:sz w:val="22"/>
          <w:szCs w:val="22"/>
        </w:rPr>
        <w:t xml:space="preserve"> </w:t>
      </w:r>
      <w:r w:rsidRPr="00A3510A">
        <w:rPr>
          <w:rFonts w:cs="Arial"/>
          <w:color w:val="2C2B2F"/>
          <w:sz w:val="22"/>
          <w:szCs w:val="22"/>
        </w:rPr>
        <w:t xml:space="preserve">semnatura </w:t>
      </w:r>
      <w:r w:rsidRPr="00A3510A">
        <w:rPr>
          <w:rFonts w:cs="Arial"/>
          <w:color w:val="2C2B2F"/>
          <w:spacing w:val="16"/>
          <w:sz w:val="22"/>
          <w:szCs w:val="22"/>
        </w:rPr>
        <w:t xml:space="preserve"> l</w:t>
      </w:r>
      <w:r w:rsidRPr="00A3510A">
        <w:rPr>
          <w:rFonts w:cs="Arial"/>
          <w:color w:val="2C2B2F"/>
          <w:w w:val="109"/>
          <w:sz w:val="22"/>
          <w:szCs w:val="22"/>
        </w:rPr>
        <w:t>o</w:t>
      </w:r>
      <w:r w:rsidRPr="00A3510A">
        <w:rPr>
          <w:rFonts w:cs="Arial"/>
          <w:color w:val="2C2B2F"/>
          <w:w w:val="120"/>
          <w:sz w:val="22"/>
          <w:szCs w:val="22"/>
        </w:rPr>
        <w:t>r</w:t>
      </w:r>
      <w:r w:rsidRPr="00A3510A">
        <w:rPr>
          <w:rFonts w:cs="Arial"/>
          <w:color w:val="403E42"/>
          <w:w w:val="57"/>
          <w:sz w:val="22"/>
          <w:szCs w:val="22"/>
        </w:rPr>
        <w:t>.</w:t>
      </w:r>
    </w:p>
    <w:p w14:paraId="26A30247" w14:textId="77777777" w:rsidR="00717EFF" w:rsidRPr="00A3510A" w:rsidRDefault="00717EFF" w:rsidP="00717EFF">
      <w:pPr>
        <w:spacing w:before="8"/>
        <w:ind w:left="884"/>
        <w:rPr>
          <w:rFonts w:cs="Arial"/>
          <w:sz w:val="22"/>
          <w:szCs w:val="22"/>
        </w:rPr>
      </w:pPr>
      <w:r w:rsidRPr="00A3510A">
        <w:rPr>
          <w:rFonts w:cs="Arial"/>
          <w:color w:val="403E42"/>
          <w:sz w:val="22"/>
          <w:szCs w:val="22"/>
        </w:rPr>
        <w:t>-</w:t>
      </w:r>
      <w:r w:rsidRPr="00A3510A">
        <w:rPr>
          <w:rFonts w:cs="Arial"/>
          <w:color w:val="403E42"/>
          <w:spacing w:val="12"/>
          <w:sz w:val="22"/>
          <w:szCs w:val="22"/>
        </w:rPr>
        <w:t xml:space="preserve"> </w:t>
      </w:r>
      <w:r w:rsidRPr="00A3510A">
        <w:rPr>
          <w:rFonts w:cs="Arial"/>
          <w:color w:val="2C2B2F"/>
          <w:sz w:val="22"/>
          <w:szCs w:val="22"/>
        </w:rPr>
        <w:t>sa</w:t>
      </w:r>
      <w:r w:rsidRPr="00A3510A">
        <w:rPr>
          <w:rFonts w:cs="Arial"/>
          <w:color w:val="2C2B2F"/>
          <w:spacing w:val="23"/>
          <w:sz w:val="22"/>
          <w:szCs w:val="22"/>
        </w:rPr>
        <w:t xml:space="preserve"> </w:t>
      </w:r>
      <w:r w:rsidRPr="00A3510A">
        <w:rPr>
          <w:rFonts w:cs="Arial"/>
          <w:color w:val="2C2B2F"/>
          <w:w w:val="108"/>
          <w:sz w:val="22"/>
          <w:szCs w:val="22"/>
        </w:rPr>
        <w:t>indeplineasca</w:t>
      </w:r>
      <w:r w:rsidRPr="00A3510A">
        <w:rPr>
          <w:rFonts w:cs="Arial"/>
          <w:color w:val="2C2B2F"/>
          <w:spacing w:val="15"/>
          <w:w w:val="108"/>
          <w:sz w:val="22"/>
          <w:szCs w:val="22"/>
        </w:rPr>
        <w:t xml:space="preserve"> </w:t>
      </w:r>
      <w:r w:rsidRPr="00A3510A">
        <w:rPr>
          <w:rFonts w:cs="Arial"/>
          <w:color w:val="2C2B2F"/>
          <w:w w:val="108"/>
          <w:sz w:val="22"/>
          <w:szCs w:val="22"/>
        </w:rPr>
        <w:t>conditiile</w:t>
      </w:r>
      <w:r w:rsidRPr="00A3510A">
        <w:rPr>
          <w:rFonts w:cs="Arial"/>
          <w:color w:val="2C2B2F"/>
          <w:spacing w:val="27"/>
          <w:w w:val="108"/>
          <w:sz w:val="22"/>
          <w:szCs w:val="22"/>
        </w:rPr>
        <w:t xml:space="preserve"> </w:t>
      </w:r>
      <w:r w:rsidRPr="00A3510A">
        <w:rPr>
          <w:rFonts w:cs="Arial"/>
          <w:color w:val="2C2B2F"/>
          <w:w w:val="72"/>
          <w:sz w:val="22"/>
          <w:szCs w:val="22"/>
        </w:rPr>
        <w:t>l</w:t>
      </w:r>
      <w:r w:rsidRPr="00A3510A">
        <w:rPr>
          <w:rFonts w:cs="Arial"/>
          <w:color w:val="2C2B2F"/>
          <w:w w:val="117"/>
          <w:sz w:val="22"/>
          <w:szCs w:val="22"/>
        </w:rPr>
        <w:t>e</w:t>
      </w:r>
      <w:r w:rsidRPr="00A3510A">
        <w:rPr>
          <w:rFonts w:cs="Arial"/>
          <w:color w:val="2C2B2F"/>
          <w:w w:val="115"/>
          <w:sz w:val="22"/>
          <w:szCs w:val="22"/>
        </w:rPr>
        <w:t>g</w:t>
      </w:r>
      <w:r w:rsidRPr="00A3510A">
        <w:rPr>
          <w:rFonts w:cs="Arial"/>
          <w:color w:val="2C2B2F"/>
          <w:w w:val="110"/>
          <w:sz w:val="22"/>
          <w:szCs w:val="22"/>
        </w:rPr>
        <w:t>a</w:t>
      </w:r>
      <w:r w:rsidRPr="00A3510A">
        <w:rPr>
          <w:rFonts w:cs="Arial"/>
          <w:color w:val="2C2B2F"/>
          <w:w w:val="93"/>
          <w:sz w:val="22"/>
          <w:szCs w:val="22"/>
        </w:rPr>
        <w:t>l</w:t>
      </w:r>
      <w:r w:rsidRPr="00A3510A">
        <w:rPr>
          <w:rFonts w:cs="Arial"/>
          <w:color w:val="2C2B2F"/>
          <w:w w:val="117"/>
          <w:sz w:val="22"/>
          <w:szCs w:val="22"/>
        </w:rPr>
        <w:t>e</w:t>
      </w:r>
      <w:r w:rsidRPr="00A3510A">
        <w:rPr>
          <w:rFonts w:cs="Arial"/>
          <w:color w:val="2C2B2F"/>
          <w:spacing w:val="24"/>
          <w:sz w:val="22"/>
          <w:szCs w:val="22"/>
        </w:rPr>
        <w:t xml:space="preserve"> </w:t>
      </w:r>
      <w:r w:rsidRPr="00A3510A">
        <w:rPr>
          <w:rFonts w:cs="Arial"/>
          <w:color w:val="2C2B2F"/>
          <w:sz w:val="22"/>
          <w:szCs w:val="22"/>
        </w:rPr>
        <w:t>de</w:t>
      </w:r>
      <w:r w:rsidRPr="00A3510A">
        <w:rPr>
          <w:rFonts w:cs="Arial"/>
          <w:color w:val="2C2B2F"/>
          <w:spacing w:val="31"/>
          <w:sz w:val="22"/>
          <w:szCs w:val="22"/>
        </w:rPr>
        <w:t xml:space="preserve"> </w:t>
      </w:r>
      <w:r w:rsidRPr="00A3510A">
        <w:rPr>
          <w:rFonts w:cs="Arial"/>
          <w:color w:val="2C2B2F"/>
          <w:sz w:val="22"/>
          <w:szCs w:val="22"/>
        </w:rPr>
        <w:t>fu</w:t>
      </w:r>
      <w:r w:rsidRPr="00A3510A">
        <w:rPr>
          <w:rFonts w:cs="Arial"/>
          <w:color w:val="2C2B2F"/>
          <w:w w:val="115"/>
          <w:sz w:val="22"/>
          <w:szCs w:val="22"/>
        </w:rPr>
        <w:t>n</w:t>
      </w:r>
      <w:r w:rsidRPr="00A3510A">
        <w:rPr>
          <w:rFonts w:cs="Arial"/>
          <w:color w:val="2C2B2F"/>
          <w:w w:val="104"/>
          <w:sz w:val="22"/>
          <w:szCs w:val="22"/>
        </w:rPr>
        <w:t>c</w:t>
      </w:r>
      <w:r w:rsidRPr="00A3510A">
        <w:rPr>
          <w:rFonts w:cs="Arial"/>
          <w:color w:val="2C2B2F"/>
          <w:w w:val="114"/>
          <w:sz w:val="22"/>
          <w:szCs w:val="22"/>
        </w:rPr>
        <w:t>t</w:t>
      </w:r>
      <w:r w:rsidRPr="00A3510A">
        <w:rPr>
          <w:rFonts w:cs="Arial"/>
          <w:color w:val="2C2B2F"/>
          <w:w w:val="104"/>
          <w:sz w:val="22"/>
          <w:szCs w:val="22"/>
        </w:rPr>
        <w:t>i</w:t>
      </w:r>
      <w:r w:rsidRPr="00A3510A">
        <w:rPr>
          <w:rFonts w:cs="Arial"/>
          <w:color w:val="2C2B2F"/>
          <w:w w:val="103"/>
          <w:sz w:val="22"/>
          <w:szCs w:val="22"/>
        </w:rPr>
        <w:t>o</w:t>
      </w:r>
      <w:r w:rsidRPr="00A3510A">
        <w:rPr>
          <w:rFonts w:cs="Arial"/>
          <w:color w:val="2C2B2F"/>
          <w:w w:val="120"/>
          <w:sz w:val="22"/>
          <w:szCs w:val="22"/>
        </w:rPr>
        <w:t>n</w:t>
      </w:r>
      <w:r w:rsidRPr="00A3510A">
        <w:rPr>
          <w:rFonts w:cs="Arial"/>
          <w:color w:val="2C2B2F"/>
          <w:w w:val="97"/>
          <w:sz w:val="22"/>
          <w:szCs w:val="22"/>
        </w:rPr>
        <w:t>a</w:t>
      </w:r>
      <w:r w:rsidRPr="00A3510A">
        <w:rPr>
          <w:rFonts w:cs="Arial"/>
          <w:color w:val="2C2B2F"/>
          <w:w w:val="120"/>
          <w:sz w:val="22"/>
          <w:szCs w:val="22"/>
        </w:rPr>
        <w:t>r</w:t>
      </w:r>
      <w:r w:rsidRPr="00A3510A">
        <w:rPr>
          <w:rFonts w:cs="Arial"/>
          <w:color w:val="2C2B2F"/>
          <w:w w:val="110"/>
          <w:sz w:val="22"/>
          <w:szCs w:val="22"/>
        </w:rPr>
        <w:t>e</w:t>
      </w:r>
      <w:r w:rsidRPr="00A3510A">
        <w:rPr>
          <w:rFonts w:cs="Arial"/>
          <w:color w:val="403E42"/>
          <w:w w:val="80"/>
          <w:sz w:val="22"/>
          <w:szCs w:val="22"/>
        </w:rPr>
        <w:t>.</w:t>
      </w:r>
    </w:p>
    <w:p w14:paraId="569B256C" w14:textId="77777777" w:rsidR="00717EFF" w:rsidRPr="00A3510A" w:rsidRDefault="00717EFF" w:rsidP="00717EFF">
      <w:pPr>
        <w:spacing w:before="29" w:line="269" w:lineRule="auto"/>
        <w:ind w:left="157" w:right="84" w:firstLine="719"/>
        <w:jc w:val="both"/>
        <w:rPr>
          <w:rFonts w:cs="Arial"/>
          <w:sz w:val="22"/>
          <w:szCs w:val="22"/>
        </w:rPr>
      </w:pPr>
      <w:r w:rsidRPr="00A3510A">
        <w:rPr>
          <w:rFonts w:cs="Arial"/>
          <w:color w:val="2C2B2F"/>
          <w:sz w:val="22"/>
          <w:szCs w:val="22"/>
        </w:rPr>
        <w:t>In</w:t>
      </w:r>
      <w:r w:rsidRPr="00A3510A">
        <w:rPr>
          <w:rFonts w:cs="Arial"/>
          <w:color w:val="2C2B2F"/>
          <w:spacing w:val="38"/>
          <w:sz w:val="22"/>
          <w:szCs w:val="22"/>
        </w:rPr>
        <w:t xml:space="preserve"> </w:t>
      </w:r>
      <w:r w:rsidRPr="00A3510A">
        <w:rPr>
          <w:rFonts w:cs="Arial"/>
          <w:color w:val="2C2B2F"/>
          <w:sz w:val="22"/>
          <w:szCs w:val="22"/>
        </w:rPr>
        <w:t>situatia  in</w:t>
      </w:r>
      <w:r w:rsidRPr="00A3510A">
        <w:rPr>
          <w:rFonts w:cs="Arial"/>
          <w:color w:val="2C2B2F"/>
          <w:spacing w:val="37"/>
          <w:sz w:val="22"/>
          <w:szCs w:val="22"/>
        </w:rPr>
        <w:t xml:space="preserve"> </w:t>
      </w:r>
      <w:r w:rsidRPr="00A3510A">
        <w:rPr>
          <w:rFonts w:cs="Arial"/>
          <w:color w:val="2C2B2F"/>
          <w:sz w:val="22"/>
          <w:szCs w:val="22"/>
        </w:rPr>
        <w:t>care</w:t>
      </w:r>
      <w:r w:rsidRPr="00A3510A">
        <w:rPr>
          <w:rFonts w:cs="Arial"/>
          <w:color w:val="2C2B2F"/>
          <w:spacing w:val="46"/>
          <w:sz w:val="22"/>
          <w:szCs w:val="22"/>
        </w:rPr>
        <w:t xml:space="preserve"> </w:t>
      </w:r>
      <w:r w:rsidRPr="00A3510A">
        <w:rPr>
          <w:rFonts w:cs="Arial"/>
          <w:color w:val="2C2B2F"/>
          <w:w w:val="97"/>
          <w:sz w:val="22"/>
          <w:szCs w:val="22"/>
        </w:rPr>
        <w:t>a</w:t>
      </w:r>
      <w:r w:rsidRPr="00A3510A">
        <w:rPr>
          <w:rFonts w:cs="Arial"/>
          <w:color w:val="2C2B2F"/>
          <w:w w:val="110"/>
          <w:sz w:val="22"/>
          <w:szCs w:val="22"/>
        </w:rPr>
        <w:t>c</w:t>
      </w:r>
      <w:r w:rsidRPr="00A3510A">
        <w:rPr>
          <w:rFonts w:cs="Arial"/>
          <w:color w:val="2C2B2F"/>
          <w:w w:val="125"/>
          <w:sz w:val="22"/>
          <w:szCs w:val="22"/>
        </w:rPr>
        <w:t>t</w:t>
      </w:r>
      <w:r w:rsidRPr="00A3510A">
        <w:rPr>
          <w:rFonts w:cs="Arial"/>
          <w:color w:val="2C2B2F"/>
          <w:w w:val="83"/>
          <w:sz w:val="22"/>
          <w:szCs w:val="22"/>
        </w:rPr>
        <w:t>i</w:t>
      </w:r>
      <w:r w:rsidRPr="00A3510A">
        <w:rPr>
          <w:rFonts w:cs="Arial"/>
          <w:color w:val="2C2B2F"/>
          <w:w w:val="115"/>
          <w:sz w:val="22"/>
          <w:szCs w:val="22"/>
        </w:rPr>
        <w:t>v</w:t>
      </w:r>
      <w:r w:rsidRPr="00A3510A">
        <w:rPr>
          <w:rFonts w:cs="Arial"/>
          <w:color w:val="2C2B2F"/>
          <w:w w:val="104"/>
          <w:sz w:val="22"/>
          <w:szCs w:val="22"/>
        </w:rPr>
        <w:t>i</w:t>
      </w:r>
      <w:r w:rsidRPr="00A3510A">
        <w:rPr>
          <w:rFonts w:cs="Arial"/>
          <w:color w:val="2C2B2F"/>
          <w:w w:val="125"/>
          <w:sz w:val="22"/>
          <w:szCs w:val="22"/>
        </w:rPr>
        <w:t>t</w:t>
      </w:r>
      <w:r w:rsidRPr="00A3510A">
        <w:rPr>
          <w:rFonts w:cs="Arial"/>
          <w:color w:val="2C2B2F"/>
          <w:w w:val="110"/>
          <w:sz w:val="22"/>
          <w:szCs w:val="22"/>
        </w:rPr>
        <w:t>a</w:t>
      </w:r>
      <w:r w:rsidRPr="00A3510A">
        <w:rPr>
          <w:rFonts w:cs="Arial"/>
          <w:color w:val="2C2B2F"/>
          <w:w w:val="114"/>
          <w:sz w:val="22"/>
          <w:szCs w:val="22"/>
        </w:rPr>
        <w:t>t</w:t>
      </w:r>
      <w:r w:rsidRPr="00A3510A">
        <w:rPr>
          <w:rFonts w:cs="Arial"/>
          <w:color w:val="2C2B2F"/>
          <w:w w:val="104"/>
          <w:sz w:val="22"/>
          <w:szCs w:val="22"/>
        </w:rPr>
        <w:t>e</w:t>
      </w:r>
      <w:r w:rsidRPr="00A3510A">
        <w:rPr>
          <w:rFonts w:cs="Arial"/>
          <w:color w:val="2C2B2F"/>
          <w:w w:val="117"/>
          <w:sz w:val="22"/>
          <w:szCs w:val="22"/>
        </w:rPr>
        <w:t>a</w:t>
      </w:r>
      <w:r w:rsidRPr="00A3510A">
        <w:rPr>
          <w:rFonts w:cs="Arial"/>
          <w:color w:val="2C2B2F"/>
          <w:spacing w:val="23"/>
          <w:w w:val="117"/>
          <w:sz w:val="22"/>
          <w:szCs w:val="22"/>
        </w:rPr>
        <w:t xml:space="preserve"> </w:t>
      </w:r>
      <w:r w:rsidRPr="00A3510A">
        <w:rPr>
          <w:rFonts w:cs="Arial"/>
          <w:color w:val="2C2B2F"/>
          <w:sz w:val="22"/>
          <w:szCs w:val="22"/>
        </w:rPr>
        <w:t>de</w:t>
      </w:r>
      <w:r w:rsidRPr="00A3510A">
        <w:rPr>
          <w:rFonts w:cs="Arial"/>
          <w:color w:val="2C2B2F"/>
          <w:spacing w:val="30"/>
          <w:sz w:val="22"/>
          <w:szCs w:val="22"/>
        </w:rPr>
        <w:t xml:space="preserve"> </w:t>
      </w:r>
      <w:r w:rsidRPr="00A3510A">
        <w:rPr>
          <w:rFonts w:cs="Arial"/>
          <w:color w:val="2C2B2F"/>
          <w:w w:val="107"/>
          <w:sz w:val="22"/>
          <w:szCs w:val="22"/>
        </w:rPr>
        <w:t>alimentatie</w:t>
      </w:r>
      <w:r w:rsidRPr="00A3510A">
        <w:rPr>
          <w:rFonts w:cs="Arial"/>
          <w:color w:val="2C2B2F"/>
          <w:spacing w:val="22"/>
          <w:w w:val="107"/>
          <w:sz w:val="22"/>
          <w:szCs w:val="22"/>
        </w:rPr>
        <w:t xml:space="preserve"> </w:t>
      </w:r>
      <w:r w:rsidRPr="00A3510A">
        <w:rPr>
          <w:rFonts w:cs="Arial"/>
          <w:color w:val="2C2B2F"/>
          <w:sz w:val="22"/>
          <w:szCs w:val="22"/>
        </w:rPr>
        <w:t xml:space="preserve">publica </w:t>
      </w:r>
      <w:r w:rsidRPr="00A3510A">
        <w:rPr>
          <w:rFonts w:cs="Arial"/>
          <w:color w:val="2C2B2F"/>
          <w:spacing w:val="29"/>
          <w:sz w:val="22"/>
          <w:szCs w:val="22"/>
        </w:rPr>
        <w:t xml:space="preserve"> </w:t>
      </w:r>
      <w:r w:rsidRPr="00A3510A">
        <w:rPr>
          <w:rFonts w:cs="Arial"/>
          <w:color w:val="2C2B2F"/>
          <w:sz w:val="22"/>
          <w:szCs w:val="22"/>
        </w:rPr>
        <w:t>se</w:t>
      </w:r>
      <w:r w:rsidRPr="00A3510A">
        <w:rPr>
          <w:rFonts w:cs="Arial"/>
          <w:color w:val="2C2B2F"/>
          <w:spacing w:val="30"/>
          <w:sz w:val="22"/>
          <w:szCs w:val="22"/>
        </w:rPr>
        <w:t xml:space="preserve"> </w:t>
      </w:r>
      <w:r w:rsidRPr="00A3510A">
        <w:rPr>
          <w:rFonts w:cs="Arial"/>
          <w:color w:val="2C2B2F"/>
          <w:w w:val="108"/>
          <w:sz w:val="22"/>
          <w:szCs w:val="22"/>
        </w:rPr>
        <w:t>desfasoara</w:t>
      </w:r>
      <w:r w:rsidRPr="00A3510A">
        <w:rPr>
          <w:rFonts w:cs="Arial"/>
          <w:color w:val="2C2B2F"/>
          <w:spacing w:val="4"/>
          <w:w w:val="108"/>
          <w:sz w:val="22"/>
          <w:szCs w:val="22"/>
        </w:rPr>
        <w:t xml:space="preserve"> </w:t>
      </w:r>
      <w:r w:rsidRPr="00A3510A">
        <w:rPr>
          <w:rFonts w:cs="Arial"/>
          <w:color w:val="2C2B2F"/>
          <w:sz w:val="22"/>
          <w:szCs w:val="22"/>
        </w:rPr>
        <w:t xml:space="preserve">intr-o </w:t>
      </w:r>
      <w:r w:rsidRPr="00A3510A">
        <w:rPr>
          <w:rFonts w:cs="Arial"/>
          <w:color w:val="2C2B2F"/>
          <w:spacing w:val="8"/>
          <w:sz w:val="22"/>
          <w:szCs w:val="22"/>
        </w:rPr>
        <w:t xml:space="preserve"> </w:t>
      </w:r>
      <w:r w:rsidRPr="00A3510A">
        <w:rPr>
          <w:rFonts w:cs="Arial"/>
          <w:color w:val="2C2B2F"/>
          <w:w w:val="110"/>
          <w:sz w:val="22"/>
          <w:szCs w:val="22"/>
        </w:rPr>
        <w:t>structura</w:t>
      </w:r>
      <w:r w:rsidRPr="00A3510A">
        <w:rPr>
          <w:rFonts w:cs="Arial"/>
          <w:color w:val="2C2B2F"/>
          <w:spacing w:val="10"/>
          <w:w w:val="110"/>
          <w:sz w:val="22"/>
          <w:szCs w:val="22"/>
        </w:rPr>
        <w:t xml:space="preserve"> </w:t>
      </w:r>
      <w:r w:rsidRPr="00A3510A">
        <w:rPr>
          <w:rFonts w:cs="Arial"/>
          <w:color w:val="2C2B2F"/>
          <w:w w:val="97"/>
          <w:sz w:val="22"/>
          <w:szCs w:val="22"/>
        </w:rPr>
        <w:t>d</w:t>
      </w:r>
      <w:r w:rsidRPr="00A3510A">
        <w:rPr>
          <w:rFonts w:cs="Arial"/>
          <w:color w:val="2C2B2F"/>
          <w:w w:val="110"/>
          <w:sz w:val="22"/>
          <w:szCs w:val="22"/>
        </w:rPr>
        <w:t xml:space="preserve">e </w:t>
      </w:r>
      <w:r w:rsidRPr="00A3510A">
        <w:rPr>
          <w:rFonts w:cs="Arial"/>
          <w:color w:val="2C2B2F"/>
          <w:sz w:val="22"/>
          <w:szCs w:val="22"/>
        </w:rPr>
        <w:t xml:space="preserve">vanzare  </w:t>
      </w:r>
      <w:r w:rsidRPr="00A3510A">
        <w:rPr>
          <w:rFonts w:cs="Arial"/>
          <w:color w:val="2C2B2F"/>
          <w:spacing w:val="4"/>
          <w:sz w:val="22"/>
          <w:szCs w:val="22"/>
        </w:rPr>
        <w:t xml:space="preserve"> </w:t>
      </w:r>
      <w:r w:rsidRPr="00A3510A">
        <w:rPr>
          <w:rFonts w:cs="Arial"/>
          <w:color w:val="2C2B2F"/>
          <w:sz w:val="22"/>
          <w:szCs w:val="22"/>
        </w:rPr>
        <w:t>deschisa   de</w:t>
      </w:r>
      <w:r w:rsidRPr="00A3510A">
        <w:rPr>
          <w:rFonts w:cs="Arial"/>
          <w:color w:val="2C2B2F"/>
          <w:spacing w:val="60"/>
          <w:sz w:val="22"/>
          <w:szCs w:val="22"/>
        </w:rPr>
        <w:t xml:space="preserve"> </w:t>
      </w:r>
      <w:r w:rsidRPr="00A3510A">
        <w:rPr>
          <w:rFonts w:cs="Arial"/>
          <w:color w:val="2C2B2F"/>
          <w:sz w:val="22"/>
          <w:szCs w:val="22"/>
        </w:rPr>
        <w:t>tip</w:t>
      </w:r>
      <w:r w:rsidRPr="00A3510A">
        <w:rPr>
          <w:rFonts w:cs="Arial"/>
          <w:color w:val="2C2B2F"/>
          <w:spacing w:val="61"/>
          <w:sz w:val="22"/>
          <w:szCs w:val="22"/>
        </w:rPr>
        <w:t xml:space="preserve"> </w:t>
      </w:r>
      <w:r w:rsidRPr="00A3510A">
        <w:rPr>
          <w:rFonts w:cs="Arial"/>
          <w:color w:val="2C2B2F"/>
          <w:sz w:val="22"/>
          <w:szCs w:val="22"/>
        </w:rPr>
        <w:t>t</w:t>
      </w:r>
      <w:r w:rsidRPr="00A3510A">
        <w:rPr>
          <w:rFonts w:cs="Arial"/>
          <w:color w:val="403E42"/>
          <w:sz w:val="22"/>
          <w:szCs w:val="22"/>
        </w:rPr>
        <w:t>e</w:t>
      </w:r>
      <w:r w:rsidRPr="00A3510A">
        <w:rPr>
          <w:rFonts w:cs="Arial"/>
          <w:color w:val="2C2B2F"/>
          <w:sz w:val="22"/>
          <w:szCs w:val="22"/>
        </w:rPr>
        <w:t xml:space="preserve">rasa, </w:t>
      </w:r>
      <w:r w:rsidRPr="00A3510A">
        <w:rPr>
          <w:rFonts w:cs="Arial"/>
          <w:color w:val="2C2B2F"/>
          <w:spacing w:val="56"/>
          <w:sz w:val="22"/>
          <w:szCs w:val="22"/>
        </w:rPr>
        <w:t xml:space="preserve"> </w:t>
      </w:r>
      <w:r w:rsidRPr="00A3510A">
        <w:rPr>
          <w:rFonts w:cs="Arial"/>
          <w:color w:val="403E42"/>
          <w:sz w:val="22"/>
          <w:szCs w:val="22"/>
        </w:rPr>
        <w:t>g</w:t>
      </w:r>
      <w:r w:rsidRPr="00A3510A">
        <w:rPr>
          <w:rFonts w:cs="Arial"/>
          <w:color w:val="2C2B2F"/>
          <w:sz w:val="22"/>
          <w:szCs w:val="22"/>
        </w:rPr>
        <w:t xml:space="preserve">radina  </w:t>
      </w:r>
      <w:r w:rsidRPr="00A3510A">
        <w:rPr>
          <w:rFonts w:cs="Arial"/>
          <w:color w:val="2C2B2F"/>
          <w:spacing w:val="3"/>
          <w:sz w:val="22"/>
          <w:szCs w:val="22"/>
        </w:rPr>
        <w:t xml:space="preserve"> </w:t>
      </w:r>
      <w:r w:rsidRPr="00A3510A">
        <w:rPr>
          <w:rFonts w:cs="Arial"/>
          <w:color w:val="2C2B2F"/>
          <w:sz w:val="22"/>
          <w:szCs w:val="22"/>
        </w:rPr>
        <w:t>d</w:t>
      </w:r>
      <w:r w:rsidRPr="00A3510A">
        <w:rPr>
          <w:rFonts w:cs="Arial"/>
          <w:color w:val="403E42"/>
          <w:sz w:val="22"/>
          <w:szCs w:val="22"/>
        </w:rPr>
        <w:t>e</w:t>
      </w:r>
      <w:r w:rsidRPr="00A3510A">
        <w:rPr>
          <w:rFonts w:cs="Arial"/>
          <w:color w:val="403E42"/>
          <w:spacing w:val="53"/>
          <w:sz w:val="22"/>
          <w:szCs w:val="22"/>
        </w:rPr>
        <w:t xml:space="preserve"> </w:t>
      </w:r>
      <w:r w:rsidRPr="00A3510A">
        <w:rPr>
          <w:rFonts w:cs="Arial"/>
          <w:color w:val="2C2B2F"/>
          <w:sz w:val="22"/>
          <w:szCs w:val="22"/>
        </w:rPr>
        <w:t xml:space="preserve">vara </w:t>
      </w:r>
      <w:r w:rsidRPr="00A3510A">
        <w:rPr>
          <w:rFonts w:cs="Arial"/>
          <w:color w:val="2C2B2F"/>
          <w:spacing w:val="32"/>
          <w:sz w:val="22"/>
          <w:szCs w:val="22"/>
        </w:rPr>
        <w:t xml:space="preserve"> si</w:t>
      </w:r>
      <w:r w:rsidRPr="00A3510A">
        <w:rPr>
          <w:rFonts w:eastAsia="Arial" w:cs="Arial"/>
          <w:i/>
          <w:color w:val="2C2B2F"/>
          <w:spacing w:val="57"/>
          <w:w w:val="137"/>
          <w:sz w:val="22"/>
          <w:szCs w:val="22"/>
        </w:rPr>
        <w:t xml:space="preserve"> </w:t>
      </w:r>
      <w:r w:rsidRPr="00A3510A">
        <w:rPr>
          <w:rFonts w:cs="Arial"/>
          <w:color w:val="2C2B2F"/>
          <w:sz w:val="22"/>
          <w:szCs w:val="22"/>
        </w:rPr>
        <w:t>altel</w:t>
      </w:r>
      <w:r w:rsidRPr="00A3510A">
        <w:rPr>
          <w:rFonts w:cs="Arial"/>
          <w:color w:val="403E42"/>
          <w:sz w:val="22"/>
          <w:szCs w:val="22"/>
        </w:rPr>
        <w:t xml:space="preserve">e </w:t>
      </w:r>
      <w:r w:rsidRPr="00A3510A">
        <w:rPr>
          <w:rFonts w:cs="Arial"/>
          <w:color w:val="403E42"/>
          <w:spacing w:val="33"/>
          <w:sz w:val="22"/>
          <w:szCs w:val="22"/>
        </w:rPr>
        <w:t xml:space="preserve"> </w:t>
      </w:r>
      <w:r w:rsidRPr="00A3510A">
        <w:rPr>
          <w:rFonts w:cs="Arial"/>
          <w:color w:val="2C2B2F"/>
          <w:sz w:val="22"/>
          <w:szCs w:val="22"/>
        </w:rPr>
        <w:t>similar</w:t>
      </w:r>
      <w:r w:rsidRPr="00A3510A">
        <w:rPr>
          <w:rFonts w:cs="Arial"/>
          <w:color w:val="403E42"/>
          <w:sz w:val="22"/>
          <w:szCs w:val="22"/>
        </w:rPr>
        <w:t xml:space="preserve">e </w:t>
      </w:r>
      <w:r w:rsidRPr="00A3510A">
        <w:rPr>
          <w:rFonts w:cs="Arial"/>
          <w:color w:val="403E42"/>
          <w:spacing w:val="60"/>
          <w:sz w:val="22"/>
          <w:szCs w:val="22"/>
        </w:rPr>
        <w:t xml:space="preserve"> </w:t>
      </w:r>
      <w:r w:rsidRPr="00A3510A">
        <w:rPr>
          <w:rFonts w:cs="Arial"/>
          <w:color w:val="2C2B2F"/>
          <w:sz w:val="22"/>
          <w:szCs w:val="22"/>
        </w:rPr>
        <w:t>c</w:t>
      </w:r>
      <w:r w:rsidRPr="00A3510A">
        <w:rPr>
          <w:rFonts w:cs="Arial"/>
          <w:color w:val="403E42"/>
          <w:sz w:val="22"/>
          <w:szCs w:val="22"/>
        </w:rPr>
        <w:t xml:space="preserve">e </w:t>
      </w:r>
      <w:r w:rsidRPr="00A3510A">
        <w:rPr>
          <w:rFonts w:cs="Arial"/>
          <w:color w:val="403E42"/>
          <w:spacing w:val="5"/>
          <w:sz w:val="22"/>
          <w:szCs w:val="22"/>
        </w:rPr>
        <w:t xml:space="preserve"> </w:t>
      </w:r>
      <w:r w:rsidRPr="00A3510A">
        <w:rPr>
          <w:rFonts w:cs="Arial"/>
          <w:color w:val="2C2B2F"/>
          <w:w w:val="97"/>
          <w:sz w:val="22"/>
          <w:szCs w:val="22"/>
        </w:rPr>
        <w:t>d</w:t>
      </w:r>
      <w:r w:rsidRPr="00A3510A">
        <w:rPr>
          <w:rFonts w:cs="Arial"/>
          <w:color w:val="403E42"/>
          <w:w w:val="110"/>
          <w:sz w:val="22"/>
          <w:szCs w:val="22"/>
        </w:rPr>
        <w:t>e</w:t>
      </w:r>
      <w:r w:rsidRPr="00A3510A">
        <w:rPr>
          <w:rFonts w:cs="Arial"/>
          <w:color w:val="2C2B2F"/>
          <w:w w:val="125"/>
          <w:sz w:val="22"/>
          <w:szCs w:val="22"/>
        </w:rPr>
        <w:t>t</w:t>
      </w:r>
      <w:r w:rsidRPr="00A3510A">
        <w:rPr>
          <w:rFonts w:cs="Arial"/>
          <w:color w:val="2C2B2F"/>
          <w:w w:val="83"/>
          <w:sz w:val="22"/>
          <w:szCs w:val="22"/>
        </w:rPr>
        <w:t>i</w:t>
      </w:r>
      <w:r w:rsidRPr="00A3510A">
        <w:rPr>
          <w:rFonts w:cs="Arial"/>
          <w:color w:val="2C2B2F"/>
          <w:w w:val="115"/>
          <w:sz w:val="22"/>
          <w:szCs w:val="22"/>
        </w:rPr>
        <w:t>n</w:t>
      </w:r>
      <w:r w:rsidRPr="00A3510A">
        <w:rPr>
          <w:rFonts w:cs="Arial"/>
          <w:color w:val="2C2B2F"/>
          <w:spacing w:val="59"/>
          <w:w w:val="115"/>
          <w:sz w:val="22"/>
          <w:szCs w:val="22"/>
        </w:rPr>
        <w:t xml:space="preserve"> </w:t>
      </w:r>
      <w:r w:rsidRPr="00A3510A">
        <w:rPr>
          <w:rFonts w:cs="Arial"/>
          <w:color w:val="2C2B2F"/>
          <w:w w:val="108"/>
          <w:sz w:val="22"/>
          <w:szCs w:val="22"/>
        </w:rPr>
        <w:t xml:space="preserve">autorizatie </w:t>
      </w:r>
      <w:r w:rsidRPr="00A3510A">
        <w:rPr>
          <w:rFonts w:cs="Arial"/>
          <w:color w:val="2C2B2F"/>
          <w:spacing w:val="4"/>
          <w:w w:val="108"/>
          <w:sz w:val="22"/>
          <w:szCs w:val="22"/>
        </w:rPr>
        <w:t xml:space="preserve"> </w:t>
      </w:r>
      <w:r w:rsidRPr="00A3510A">
        <w:rPr>
          <w:rFonts w:cs="Arial"/>
          <w:color w:val="2C2B2F"/>
          <w:w w:val="97"/>
          <w:sz w:val="22"/>
          <w:szCs w:val="22"/>
        </w:rPr>
        <w:t>d</w:t>
      </w:r>
      <w:r w:rsidRPr="00A3510A">
        <w:rPr>
          <w:rFonts w:cs="Arial"/>
          <w:color w:val="2C2B2F"/>
          <w:w w:val="104"/>
          <w:sz w:val="22"/>
          <w:szCs w:val="22"/>
        </w:rPr>
        <w:t xml:space="preserve">e </w:t>
      </w:r>
      <w:r w:rsidRPr="00A3510A">
        <w:rPr>
          <w:rFonts w:cs="Arial"/>
          <w:color w:val="2C2B2F"/>
          <w:w w:val="91"/>
          <w:sz w:val="22"/>
          <w:szCs w:val="22"/>
        </w:rPr>
        <w:t>c</w:t>
      </w:r>
      <w:r w:rsidRPr="00A3510A">
        <w:rPr>
          <w:rFonts w:cs="Arial"/>
          <w:color w:val="2C2B2F"/>
          <w:w w:val="115"/>
          <w:sz w:val="22"/>
          <w:szCs w:val="22"/>
        </w:rPr>
        <w:t>on</w:t>
      </w:r>
      <w:r w:rsidRPr="00A3510A">
        <w:rPr>
          <w:rFonts w:cs="Arial"/>
          <w:color w:val="2C2B2F"/>
          <w:w w:val="103"/>
          <w:sz w:val="22"/>
          <w:szCs w:val="22"/>
        </w:rPr>
        <w:t>s</w:t>
      </w:r>
      <w:r w:rsidRPr="00A3510A">
        <w:rPr>
          <w:rFonts w:cs="Arial"/>
          <w:color w:val="2C2B2F"/>
          <w:w w:val="125"/>
          <w:sz w:val="22"/>
          <w:szCs w:val="22"/>
        </w:rPr>
        <w:t>t</w:t>
      </w:r>
      <w:r w:rsidRPr="00A3510A">
        <w:rPr>
          <w:rFonts w:cs="Arial"/>
          <w:color w:val="2C2B2F"/>
          <w:w w:val="69"/>
          <w:sz w:val="22"/>
          <w:szCs w:val="22"/>
        </w:rPr>
        <w:t>r</w:t>
      </w:r>
      <w:r w:rsidRPr="00A3510A">
        <w:rPr>
          <w:rFonts w:cs="Arial"/>
          <w:color w:val="2C2B2F"/>
          <w:w w:val="126"/>
          <w:sz w:val="22"/>
          <w:szCs w:val="22"/>
        </w:rPr>
        <w:t>u</w:t>
      </w:r>
      <w:r w:rsidRPr="00A3510A">
        <w:rPr>
          <w:rFonts w:cs="Arial"/>
          <w:color w:val="2C2B2F"/>
          <w:w w:val="104"/>
          <w:sz w:val="22"/>
          <w:szCs w:val="22"/>
        </w:rPr>
        <w:t>i</w:t>
      </w:r>
      <w:r w:rsidRPr="00A3510A">
        <w:rPr>
          <w:rFonts w:cs="Arial"/>
          <w:color w:val="2C2B2F"/>
          <w:w w:val="115"/>
          <w:sz w:val="22"/>
          <w:szCs w:val="22"/>
        </w:rPr>
        <w:t>re</w:t>
      </w:r>
      <w:r w:rsidRPr="00A3510A">
        <w:rPr>
          <w:rFonts w:cs="Arial"/>
          <w:color w:val="2C2B2F"/>
          <w:w w:val="92"/>
          <w:sz w:val="22"/>
          <w:szCs w:val="22"/>
        </w:rPr>
        <w:t>,</w:t>
      </w:r>
      <w:r w:rsidRPr="00A3510A">
        <w:rPr>
          <w:rFonts w:cs="Arial"/>
          <w:color w:val="2C2B2F"/>
          <w:spacing w:val="27"/>
          <w:w w:val="92"/>
          <w:sz w:val="22"/>
          <w:szCs w:val="22"/>
        </w:rPr>
        <w:t xml:space="preserve"> </w:t>
      </w:r>
      <w:r w:rsidRPr="00A3510A">
        <w:rPr>
          <w:rFonts w:cs="Arial"/>
          <w:color w:val="2C2B2F"/>
          <w:sz w:val="22"/>
          <w:szCs w:val="22"/>
        </w:rPr>
        <w:t>orarul  de</w:t>
      </w:r>
      <w:r w:rsidRPr="00A3510A">
        <w:rPr>
          <w:rFonts w:cs="Arial"/>
          <w:color w:val="2C2B2F"/>
          <w:spacing w:val="21"/>
          <w:sz w:val="22"/>
          <w:szCs w:val="22"/>
        </w:rPr>
        <w:t xml:space="preserve"> </w:t>
      </w:r>
      <w:r w:rsidRPr="00A3510A">
        <w:rPr>
          <w:rFonts w:cs="Arial"/>
          <w:color w:val="2C2B2F"/>
          <w:w w:val="108"/>
          <w:sz w:val="22"/>
          <w:szCs w:val="22"/>
        </w:rPr>
        <w:t>functionare</w:t>
      </w:r>
      <w:r w:rsidRPr="00A3510A">
        <w:rPr>
          <w:rFonts w:cs="Arial"/>
          <w:color w:val="2C2B2F"/>
          <w:spacing w:val="22"/>
          <w:w w:val="108"/>
          <w:sz w:val="22"/>
          <w:szCs w:val="22"/>
        </w:rPr>
        <w:t xml:space="preserve"> </w:t>
      </w:r>
      <w:r w:rsidRPr="00A3510A">
        <w:rPr>
          <w:rFonts w:cs="Arial"/>
          <w:color w:val="2C2B2F"/>
          <w:sz w:val="22"/>
          <w:szCs w:val="22"/>
        </w:rPr>
        <w:t>se</w:t>
      </w:r>
      <w:r w:rsidRPr="00A3510A">
        <w:rPr>
          <w:rFonts w:cs="Arial"/>
          <w:color w:val="2C2B2F"/>
          <w:spacing w:val="19"/>
          <w:sz w:val="22"/>
          <w:szCs w:val="22"/>
        </w:rPr>
        <w:t xml:space="preserve"> </w:t>
      </w:r>
      <w:r w:rsidRPr="00A3510A">
        <w:rPr>
          <w:rFonts w:cs="Arial"/>
          <w:color w:val="2C2B2F"/>
          <w:sz w:val="22"/>
          <w:szCs w:val="22"/>
        </w:rPr>
        <w:t>va</w:t>
      </w:r>
      <w:r w:rsidRPr="00A3510A">
        <w:rPr>
          <w:rFonts w:cs="Arial"/>
          <w:color w:val="2C2B2F"/>
          <w:spacing w:val="35"/>
          <w:sz w:val="22"/>
          <w:szCs w:val="22"/>
        </w:rPr>
        <w:t xml:space="preserve"> </w:t>
      </w:r>
      <w:r w:rsidRPr="00A3510A">
        <w:rPr>
          <w:rFonts w:cs="Arial"/>
          <w:color w:val="2C2B2F"/>
          <w:sz w:val="22"/>
          <w:szCs w:val="22"/>
        </w:rPr>
        <w:t xml:space="preserve">aproba </w:t>
      </w:r>
      <w:r w:rsidRPr="00A3510A">
        <w:rPr>
          <w:rFonts w:cs="Arial"/>
          <w:color w:val="2C2B2F"/>
          <w:spacing w:val="8"/>
          <w:sz w:val="22"/>
          <w:szCs w:val="22"/>
        </w:rPr>
        <w:t xml:space="preserve">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46"/>
          <w:sz w:val="22"/>
          <w:szCs w:val="22"/>
        </w:rPr>
        <w:t>f</w:t>
      </w:r>
      <w:r w:rsidRPr="00A3510A">
        <w:rPr>
          <w:rFonts w:cs="Arial"/>
          <w:color w:val="2C2B2F"/>
          <w:w w:val="80"/>
          <w:sz w:val="22"/>
          <w:szCs w:val="22"/>
        </w:rPr>
        <w:t>o</w:t>
      </w:r>
      <w:r w:rsidRPr="00A3510A">
        <w:rPr>
          <w:rFonts w:cs="Arial"/>
          <w:color w:val="403E42"/>
          <w:w w:val="129"/>
          <w:sz w:val="22"/>
          <w:szCs w:val="22"/>
        </w:rPr>
        <w:t>r</w:t>
      </w:r>
      <w:r w:rsidRPr="00A3510A">
        <w:rPr>
          <w:rFonts w:cs="Arial"/>
          <w:color w:val="2C2B2F"/>
          <w:sz w:val="22"/>
          <w:szCs w:val="22"/>
        </w:rPr>
        <w:t>m</w:t>
      </w:r>
      <w:r w:rsidRPr="00A3510A">
        <w:rPr>
          <w:rFonts w:cs="Arial"/>
          <w:color w:val="2C2B2F"/>
          <w:spacing w:val="20"/>
          <w:sz w:val="22"/>
          <w:szCs w:val="22"/>
        </w:rPr>
        <w:t xml:space="preserve"> </w:t>
      </w:r>
      <w:r w:rsidRPr="00A3510A">
        <w:rPr>
          <w:rFonts w:cs="Arial"/>
          <w:color w:val="2C2B2F"/>
          <w:w w:val="96"/>
          <w:sz w:val="22"/>
          <w:szCs w:val="22"/>
        </w:rPr>
        <w:t>s</w:t>
      </w:r>
      <w:r w:rsidRPr="00A3510A">
        <w:rPr>
          <w:rFonts w:cs="Arial"/>
          <w:color w:val="2C2B2F"/>
          <w:w w:val="109"/>
          <w:sz w:val="22"/>
          <w:szCs w:val="22"/>
        </w:rPr>
        <w:t>o</w:t>
      </w:r>
      <w:r w:rsidRPr="00A3510A">
        <w:rPr>
          <w:rFonts w:cs="Arial"/>
          <w:color w:val="2C2B2F"/>
          <w:w w:val="114"/>
          <w:sz w:val="22"/>
          <w:szCs w:val="22"/>
        </w:rPr>
        <w:t>li</w:t>
      </w:r>
      <w:r w:rsidRPr="00A3510A">
        <w:rPr>
          <w:rFonts w:cs="Arial"/>
          <w:color w:val="2C2B2F"/>
          <w:w w:val="110"/>
          <w:sz w:val="22"/>
          <w:szCs w:val="22"/>
        </w:rPr>
        <w:t>c</w:t>
      </w:r>
      <w:r w:rsidRPr="00A3510A">
        <w:rPr>
          <w:rFonts w:cs="Arial"/>
          <w:color w:val="2C2B2F"/>
          <w:w w:val="93"/>
          <w:sz w:val="22"/>
          <w:szCs w:val="22"/>
        </w:rPr>
        <w:t>i</w:t>
      </w:r>
      <w:r w:rsidRPr="00A3510A">
        <w:rPr>
          <w:rFonts w:cs="Arial"/>
          <w:color w:val="2C2B2F"/>
          <w:w w:val="135"/>
          <w:sz w:val="22"/>
          <w:szCs w:val="22"/>
        </w:rPr>
        <w:t>t</w:t>
      </w:r>
      <w:r w:rsidRPr="00A3510A">
        <w:rPr>
          <w:rFonts w:cs="Arial"/>
          <w:color w:val="2C2B2F"/>
          <w:w w:val="110"/>
          <w:sz w:val="22"/>
          <w:szCs w:val="22"/>
        </w:rPr>
        <w:t>a</w:t>
      </w:r>
      <w:r w:rsidRPr="00A3510A">
        <w:rPr>
          <w:rFonts w:cs="Arial"/>
          <w:color w:val="2C2B2F"/>
          <w:w w:val="112"/>
          <w:sz w:val="22"/>
          <w:szCs w:val="22"/>
        </w:rPr>
        <w:t>r</w:t>
      </w:r>
      <w:r w:rsidRPr="00A3510A">
        <w:rPr>
          <w:rFonts w:cs="Arial"/>
          <w:color w:val="2C2B2F"/>
          <w:w w:val="93"/>
          <w:sz w:val="22"/>
          <w:szCs w:val="22"/>
        </w:rPr>
        <w:t>i</w:t>
      </w:r>
      <w:r w:rsidRPr="00A3510A">
        <w:rPr>
          <w:rFonts w:cs="Arial"/>
          <w:color w:val="2C2B2F"/>
          <w:w w:val="114"/>
          <w:sz w:val="22"/>
          <w:szCs w:val="22"/>
        </w:rPr>
        <w:t>i</w:t>
      </w:r>
      <w:r w:rsidRPr="00A3510A">
        <w:rPr>
          <w:rFonts w:cs="Arial"/>
          <w:color w:val="2C2B2F"/>
          <w:w w:val="92"/>
          <w:sz w:val="22"/>
          <w:szCs w:val="22"/>
        </w:rPr>
        <w:t>,</w:t>
      </w:r>
      <w:r w:rsidRPr="00A3510A">
        <w:rPr>
          <w:rFonts w:cs="Arial"/>
          <w:color w:val="2C2B2F"/>
          <w:spacing w:val="27"/>
          <w:w w:val="92"/>
          <w:sz w:val="22"/>
          <w:szCs w:val="22"/>
        </w:rPr>
        <w:t xml:space="preserve"> </w:t>
      </w:r>
      <w:r w:rsidRPr="00A3510A">
        <w:rPr>
          <w:rFonts w:cs="Arial"/>
          <w:color w:val="2C2B2F"/>
          <w:sz w:val="22"/>
          <w:szCs w:val="22"/>
        </w:rPr>
        <w:t>cu</w:t>
      </w:r>
      <w:r w:rsidRPr="00A3510A">
        <w:rPr>
          <w:rFonts w:cs="Arial"/>
          <w:color w:val="2C2B2F"/>
          <w:spacing w:val="28"/>
          <w:sz w:val="22"/>
          <w:szCs w:val="22"/>
        </w:rPr>
        <w:t xml:space="preserve"> </w:t>
      </w:r>
      <w:r w:rsidRPr="00A3510A">
        <w:rPr>
          <w:rFonts w:cs="Arial"/>
          <w:color w:val="2C2B2F"/>
          <w:w w:val="108"/>
          <w:sz w:val="22"/>
          <w:szCs w:val="22"/>
        </w:rPr>
        <w:t>obli</w:t>
      </w:r>
      <w:r w:rsidRPr="00A3510A">
        <w:rPr>
          <w:rFonts w:cs="Arial"/>
          <w:color w:val="403E42"/>
          <w:w w:val="108"/>
          <w:sz w:val="22"/>
          <w:szCs w:val="22"/>
        </w:rPr>
        <w:t>g</w:t>
      </w:r>
      <w:r w:rsidRPr="00A3510A">
        <w:rPr>
          <w:rFonts w:cs="Arial"/>
          <w:color w:val="2C2B2F"/>
          <w:w w:val="108"/>
          <w:sz w:val="22"/>
          <w:szCs w:val="22"/>
        </w:rPr>
        <w:t>ati</w:t>
      </w:r>
      <w:r w:rsidRPr="00A3510A">
        <w:rPr>
          <w:rFonts w:cs="Arial"/>
          <w:color w:val="403E42"/>
          <w:w w:val="108"/>
          <w:sz w:val="22"/>
          <w:szCs w:val="22"/>
        </w:rPr>
        <w:t>a</w:t>
      </w:r>
      <w:r w:rsidRPr="00A3510A">
        <w:rPr>
          <w:rFonts w:cs="Arial"/>
          <w:color w:val="403E42"/>
          <w:spacing w:val="12"/>
          <w:w w:val="108"/>
          <w:sz w:val="22"/>
          <w:szCs w:val="22"/>
        </w:rPr>
        <w:t xml:space="preserve"> </w:t>
      </w:r>
      <w:r w:rsidRPr="00A3510A">
        <w:rPr>
          <w:rFonts w:cs="Arial"/>
          <w:color w:val="2C2B2F"/>
          <w:w w:val="103"/>
          <w:sz w:val="22"/>
          <w:szCs w:val="22"/>
        </w:rPr>
        <w:t>re</w:t>
      </w:r>
      <w:r w:rsidRPr="00A3510A">
        <w:rPr>
          <w:rFonts w:cs="Arial"/>
          <w:color w:val="2C2B2F"/>
          <w:w w:val="118"/>
          <w:sz w:val="22"/>
          <w:szCs w:val="22"/>
        </w:rPr>
        <w:t>s</w:t>
      </w:r>
      <w:r w:rsidRPr="00A3510A">
        <w:rPr>
          <w:rFonts w:cs="Arial"/>
          <w:color w:val="2C2B2F"/>
          <w:w w:val="109"/>
          <w:sz w:val="22"/>
          <w:szCs w:val="22"/>
        </w:rPr>
        <w:t>p</w:t>
      </w:r>
      <w:r w:rsidRPr="00A3510A">
        <w:rPr>
          <w:rFonts w:cs="Arial"/>
          <w:color w:val="403E42"/>
          <w:w w:val="110"/>
          <w:sz w:val="22"/>
          <w:szCs w:val="22"/>
        </w:rPr>
        <w:t>e</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w w:val="103"/>
          <w:sz w:val="22"/>
          <w:szCs w:val="22"/>
        </w:rPr>
        <w:t>ri</w:t>
      </w:r>
      <w:r w:rsidRPr="00A3510A">
        <w:rPr>
          <w:rFonts w:cs="Arial"/>
          <w:color w:val="2C2B2F"/>
          <w:w w:val="114"/>
          <w:sz w:val="22"/>
          <w:szCs w:val="22"/>
        </w:rPr>
        <w:t xml:space="preserve">i </w:t>
      </w:r>
      <w:r w:rsidRPr="00A3510A">
        <w:rPr>
          <w:rFonts w:cs="Arial"/>
          <w:color w:val="2C2B2F"/>
          <w:sz w:val="22"/>
          <w:szCs w:val="22"/>
        </w:rPr>
        <w:t>or</w:t>
      </w:r>
      <w:r w:rsidRPr="00A3510A">
        <w:rPr>
          <w:rFonts w:cs="Arial"/>
          <w:color w:val="403E42"/>
          <w:sz w:val="22"/>
          <w:szCs w:val="22"/>
        </w:rPr>
        <w:t>e</w:t>
      </w:r>
      <w:r w:rsidRPr="00A3510A">
        <w:rPr>
          <w:rFonts w:cs="Arial"/>
          <w:color w:val="2C2B2F"/>
          <w:sz w:val="22"/>
          <w:szCs w:val="22"/>
        </w:rPr>
        <w:t xml:space="preserve">lor </w:t>
      </w:r>
      <w:r w:rsidRPr="00A3510A">
        <w:rPr>
          <w:rFonts w:cs="Arial"/>
          <w:color w:val="2C2B2F"/>
          <w:spacing w:val="19"/>
          <w:sz w:val="22"/>
          <w:szCs w:val="22"/>
        </w:rPr>
        <w:t xml:space="preserve"> </w:t>
      </w:r>
      <w:r w:rsidRPr="00A3510A">
        <w:rPr>
          <w:rFonts w:cs="Arial"/>
          <w:color w:val="2C2B2F"/>
          <w:sz w:val="22"/>
          <w:szCs w:val="22"/>
        </w:rPr>
        <w:t>de</w:t>
      </w:r>
      <w:r w:rsidRPr="00A3510A">
        <w:rPr>
          <w:rFonts w:cs="Arial"/>
          <w:color w:val="2C2B2F"/>
          <w:spacing w:val="40"/>
          <w:sz w:val="22"/>
          <w:szCs w:val="22"/>
        </w:rPr>
        <w:t xml:space="preserve"> </w:t>
      </w:r>
      <w:r w:rsidRPr="00A3510A">
        <w:rPr>
          <w:rFonts w:cs="Arial"/>
          <w:color w:val="2C2B2F"/>
          <w:w w:val="83"/>
          <w:sz w:val="22"/>
          <w:szCs w:val="22"/>
        </w:rPr>
        <w:t>l</w:t>
      </w:r>
      <w:r w:rsidRPr="00A3510A">
        <w:rPr>
          <w:rFonts w:cs="Arial"/>
          <w:color w:val="2C2B2F"/>
          <w:w w:val="104"/>
          <w:sz w:val="22"/>
          <w:szCs w:val="22"/>
        </w:rPr>
        <w:t>i</w:t>
      </w:r>
      <w:r w:rsidRPr="00A3510A">
        <w:rPr>
          <w:rFonts w:cs="Arial"/>
          <w:color w:val="2C2B2F"/>
          <w:w w:val="107"/>
          <w:sz w:val="22"/>
          <w:szCs w:val="22"/>
        </w:rPr>
        <w:t>ni</w:t>
      </w:r>
      <w:r w:rsidRPr="00A3510A">
        <w:rPr>
          <w:rFonts w:cs="Arial"/>
          <w:color w:val="2C2B2F"/>
          <w:w w:val="111"/>
          <w:sz w:val="22"/>
          <w:szCs w:val="22"/>
        </w:rPr>
        <w:t>s</w:t>
      </w:r>
      <w:r w:rsidRPr="00A3510A">
        <w:rPr>
          <w:rFonts w:cs="Arial"/>
          <w:color w:val="2C2B2F"/>
          <w:w w:val="125"/>
          <w:sz w:val="22"/>
          <w:szCs w:val="22"/>
        </w:rPr>
        <w:t>t</w:t>
      </w:r>
      <w:r w:rsidRPr="00A3510A">
        <w:rPr>
          <w:rFonts w:cs="Arial"/>
          <w:color w:val="403E42"/>
          <w:w w:val="104"/>
          <w:sz w:val="22"/>
          <w:szCs w:val="22"/>
        </w:rPr>
        <w:t>e</w:t>
      </w:r>
      <w:r w:rsidRPr="00A3510A">
        <w:rPr>
          <w:rFonts w:cs="Arial"/>
          <w:color w:val="403E42"/>
          <w:spacing w:val="25"/>
          <w:w w:val="104"/>
          <w:sz w:val="22"/>
          <w:szCs w:val="22"/>
        </w:rPr>
        <w:t xml:space="preserve"> </w:t>
      </w:r>
      <w:r w:rsidRPr="00A3510A">
        <w:rPr>
          <w:rFonts w:cs="Arial"/>
          <w:color w:val="2C2B2F"/>
          <w:sz w:val="22"/>
          <w:szCs w:val="22"/>
        </w:rPr>
        <w:t xml:space="preserve">publica, </w:t>
      </w:r>
      <w:r w:rsidRPr="00A3510A">
        <w:rPr>
          <w:rFonts w:cs="Arial"/>
          <w:color w:val="2C2B2F"/>
          <w:spacing w:val="52"/>
          <w:sz w:val="22"/>
          <w:szCs w:val="22"/>
        </w:rPr>
        <w:t xml:space="preserve"> </w:t>
      </w:r>
      <w:r w:rsidRPr="00A3510A">
        <w:rPr>
          <w:rFonts w:cs="Arial"/>
          <w:color w:val="000000" w:themeColor="text1"/>
          <w:sz w:val="22"/>
          <w:szCs w:val="22"/>
        </w:rPr>
        <w:t xml:space="preserve">statuate </w:t>
      </w:r>
      <w:r w:rsidRPr="00A3510A">
        <w:rPr>
          <w:rFonts w:cs="Arial"/>
          <w:color w:val="000000" w:themeColor="text1"/>
          <w:spacing w:val="40"/>
          <w:sz w:val="22"/>
          <w:szCs w:val="22"/>
        </w:rPr>
        <w:t xml:space="preserve"> </w:t>
      </w:r>
      <w:r w:rsidRPr="00A3510A">
        <w:rPr>
          <w:rFonts w:cs="Arial"/>
          <w:color w:val="000000" w:themeColor="text1"/>
          <w:w w:val="91"/>
          <w:sz w:val="22"/>
          <w:szCs w:val="22"/>
        </w:rPr>
        <w:t>c</w:t>
      </w:r>
      <w:r w:rsidRPr="00A3510A">
        <w:rPr>
          <w:rFonts w:cs="Arial"/>
          <w:color w:val="000000" w:themeColor="text1"/>
          <w:w w:val="109"/>
          <w:sz w:val="22"/>
          <w:szCs w:val="22"/>
        </w:rPr>
        <w:t>o</w:t>
      </w:r>
      <w:r w:rsidRPr="00A3510A">
        <w:rPr>
          <w:rFonts w:cs="Arial"/>
          <w:color w:val="000000" w:themeColor="text1"/>
          <w:w w:val="120"/>
          <w:sz w:val="22"/>
          <w:szCs w:val="22"/>
        </w:rPr>
        <w:t>n</w:t>
      </w:r>
      <w:r w:rsidRPr="00A3510A">
        <w:rPr>
          <w:rFonts w:cs="Arial"/>
          <w:color w:val="000000" w:themeColor="text1"/>
          <w:w w:val="146"/>
          <w:sz w:val="22"/>
          <w:szCs w:val="22"/>
        </w:rPr>
        <w:t>fo</w:t>
      </w:r>
      <w:r w:rsidRPr="00A3510A">
        <w:rPr>
          <w:rFonts w:cs="Arial"/>
          <w:color w:val="000000" w:themeColor="text1"/>
          <w:w w:val="129"/>
          <w:sz w:val="22"/>
          <w:szCs w:val="22"/>
        </w:rPr>
        <w:t>r</w:t>
      </w:r>
      <w:r w:rsidRPr="00A3510A">
        <w:rPr>
          <w:rFonts w:cs="Arial"/>
          <w:color w:val="000000" w:themeColor="text1"/>
          <w:w w:val="103"/>
          <w:sz w:val="22"/>
          <w:szCs w:val="22"/>
        </w:rPr>
        <w:t>m</w:t>
      </w:r>
      <w:r w:rsidRPr="00A3510A">
        <w:rPr>
          <w:rFonts w:cs="Arial"/>
          <w:color w:val="000000" w:themeColor="text1"/>
          <w:spacing w:val="39"/>
          <w:w w:val="103"/>
          <w:sz w:val="22"/>
          <w:szCs w:val="22"/>
        </w:rPr>
        <w:t xml:space="preserve"> </w:t>
      </w:r>
      <w:r w:rsidRPr="00A3510A">
        <w:rPr>
          <w:rFonts w:cs="Arial"/>
          <w:color w:val="000000" w:themeColor="text1"/>
          <w:w w:val="83"/>
          <w:sz w:val="22"/>
          <w:szCs w:val="22"/>
        </w:rPr>
        <w:t>l</w:t>
      </w:r>
      <w:r w:rsidRPr="00A3510A">
        <w:rPr>
          <w:rFonts w:cs="Arial"/>
          <w:color w:val="000000" w:themeColor="text1"/>
          <w:w w:val="110"/>
          <w:sz w:val="22"/>
          <w:szCs w:val="22"/>
        </w:rPr>
        <w:t>e</w:t>
      </w:r>
      <w:r w:rsidRPr="00A3510A">
        <w:rPr>
          <w:rFonts w:cs="Arial"/>
          <w:color w:val="000000" w:themeColor="text1"/>
          <w:w w:val="115"/>
          <w:sz w:val="22"/>
          <w:szCs w:val="22"/>
        </w:rPr>
        <w:t>g</w:t>
      </w:r>
      <w:r w:rsidRPr="00A3510A">
        <w:rPr>
          <w:rFonts w:cs="Arial"/>
          <w:color w:val="000000" w:themeColor="text1"/>
          <w:w w:val="93"/>
          <w:sz w:val="22"/>
          <w:szCs w:val="22"/>
        </w:rPr>
        <w:t>i</w:t>
      </w:r>
      <w:r w:rsidRPr="00A3510A">
        <w:rPr>
          <w:rFonts w:cs="Arial"/>
          <w:color w:val="000000" w:themeColor="text1"/>
          <w:w w:val="114"/>
          <w:sz w:val="22"/>
          <w:szCs w:val="22"/>
        </w:rPr>
        <w:t>i</w:t>
      </w:r>
      <w:r w:rsidRPr="00A3510A">
        <w:rPr>
          <w:rFonts w:cs="Arial"/>
          <w:color w:val="000000" w:themeColor="text1"/>
          <w:spacing w:val="31"/>
          <w:w w:val="114"/>
          <w:sz w:val="22"/>
          <w:szCs w:val="22"/>
        </w:rPr>
        <w:t xml:space="preserve"> </w:t>
      </w:r>
      <w:r w:rsidRPr="00A3510A">
        <w:rPr>
          <w:rFonts w:cs="Arial"/>
          <w:color w:val="000000" w:themeColor="text1"/>
          <w:sz w:val="22"/>
          <w:szCs w:val="22"/>
        </w:rPr>
        <w:t>in</w:t>
      </w:r>
      <w:r w:rsidRPr="00A3510A">
        <w:rPr>
          <w:rFonts w:cs="Arial"/>
          <w:color w:val="000000" w:themeColor="text1"/>
          <w:spacing w:val="46"/>
          <w:sz w:val="22"/>
          <w:szCs w:val="22"/>
        </w:rPr>
        <w:t xml:space="preserve"> </w:t>
      </w:r>
      <w:r w:rsidRPr="00A3510A">
        <w:rPr>
          <w:rFonts w:cs="Arial"/>
          <w:color w:val="000000" w:themeColor="text1"/>
          <w:w w:val="72"/>
          <w:sz w:val="22"/>
          <w:szCs w:val="22"/>
        </w:rPr>
        <w:t>i</w:t>
      </w:r>
      <w:r w:rsidRPr="00A3510A">
        <w:rPr>
          <w:rFonts w:cs="Arial"/>
          <w:color w:val="000000" w:themeColor="text1"/>
          <w:w w:val="120"/>
          <w:sz w:val="22"/>
          <w:szCs w:val="22"/>
        </w:rPr>
        <w:t>n</w:t>
      </w:r>
      <w:r w:rsidRPr="00A3510A">
        <w:rPr>
          <w:rFonts w:cs="Arial"/>
          <w:color w:val="000000" w:themeColor="text1"/>
          <w:w w:val="104"/>
          <w:sz w:val="22"/>
          <w:szCs w:val="22"/>
        </w:rPr>
        <w:t>t</w:t>
      </w:r>
      <w:r w:rsidRPr="00A3510A">
        <w:rPr>
          <w:rFonts w:cs="Arial"/>
          <w:color w:val="000000" w:themeColor="text1"/>
          <w:w w:val="110"/>
          <w:sz w:val="22"/>
          <w:szCs w:val="22"/>
        </w:rPr>
        <w:t>e</w:t>
      </w:r>
      <w:r w:rsidRPr="00A3510A">
        <w:rPr>
          <w:rFonts w:cs="Arial"/>
          <w:color w:val="000000" w:themeColor="text1"/>
          <w:w w:val="112"/>
          <w:sz w:val="22"/>
          <w:szCs w:val="22"/>
        </w:rPr>
        <w:t>r</w:t>
      </w:r>
      <w:r w:rsidRPr="00A3510A">
        <w:rPr>
          <w:rFonts w:cs="Arial"/>
          <w:color w:val="000000" w:themeColor="text1"/>
          <w:w w:val="109"/>
          <w:sz w:val="22"/>
          <w:szCs w:val="22"/>
        </w:rPr>
        <w:t>v</w:t>
      </w:r>
      <w:r w:rsidRPr="00A3510A">
        <w:rPr>
          <w:rFonts w:cs="Arial"/>
          <w:color w:val="000000" w:themeColor="text1"/>
          <w:w w:val="110"/>
          <w:sz w:val="22"/>
          <w:szCs w:val="22"/>
        </w:rPr>
        <w:t>a</w:t>
      </w:r>
      <w:r w:rsidRPr="00A3510A">
        <w:rPr>
          <w:rFonts w:cs="Arial"/>
          <w:color w:val="000000" w:themeColor="text1"/>
          <w:w w:val="93"/>
          <w:sz w:val="22"/>
          <w:szCs w:val="22"/>
        </w:rPr>
        <w:t>l</w:t>
      </w:r>
      <w:r w:rsidRPr="00A3510A">
        <w:rPr>
          <w:rFonts w:cs="Arial"/>
          <w:color w:val="000000" w:themeColor="text1"/>
          <w:w w:val="120"/>
          <w:sz w:val="22"/>
          <w:szCs w:val="22"/>
        </w:rPr>
        <w:t>u</w:t>
      </w:r>
      <w:r w:rsidRPr="00A3510A">
        <w:rPr>
          <w:rFonts w:cs="Arial"/>
          <w:color w:val="000000" w:themeColor="text1"/>
          <w:w w:val="104"/>
          <w:sz w:val="22"/>
          <w:szCs w:val="22"/>
        </w:rPr>
        <w:t>l</w:t>
      </w:r>
      <w:r w:rsidRPr="00A3510A">
        <w:rPr>
          <w:rFonts w:cs="Arial"/>
          <w:color w:val="000000" w:themeColor="text1"/>
          <w:spacing w:val="39"/>
          <w:w w:val="104"/>
          <w:sz w:val="22"/>
          <w:szCs w:val="22"/>
        </w:rPr>
        <w:t xml:space="preserve"> </w:t>
      </w:r>
      <w:r w:rsidRPr="00A3510A">
        <w:rPr>
          <w:rFonts w:cs="Arial"/>
          <w:color w:val="000000" w:themeColor="text1"/>
          <w:sz w:val="22"/>
          <w:szCs w:val="22"/>
        </w:rPr>
        <w:t>orar</w:t>
      </w:r>
      <w:r w:rsidRPr="00A3510A">
        <w:rPr>
          <w:rFonts w:cs="Arial"/>
          <w:color w:val="000000" w:themeColor="text1"/>
          <w:spacing w:val="53"/>
          <w:sz w:val="22"/>
          <w:szCs w:val="22"/>
        </w:rPr>
        <w:t xml:space="preserve"> </w:t>
      </w:r>
      <w:r w:rsidRPr="00A3510A">
        <w:rPr>
          <w:rFonts w:cs="Arial"/>
          <w:color w:val="000000" w:themeColor="text1"/>
          <w:sz w:val="22"/>
          <w:szCs w:val="22"/>
        </w:rPr>
        <w:t>22-</w:t>
      </w:r>
      <w:r w:rsidRPr="00A3510A">
        <w:rPr>
          <w:rFonts w:cs="Arial"/>
          <w:color w:val="2C2B2F"/>
          <w:sz w:val="22"/>
          <w:szCs w:val="22"/>
        </w:rPr>
        <w:t>8.  In</w:t>
      </w:r>
      <w:r w:rsidRPr="00A3510A">
        <w:rPr>
          <w:rFonts w:cs="Arial"/>
          <w:color w:val="2C2B2F"/>
          <w:spacing w:val="47"/>
          <w:sz w:val="22"/>
          <w:szCs w:val="22"/>
        </w:rPr>
        <w:t xml:space="preserve"> </w:t>
      </w:r>
      <w:r w:rsidRPr="00A3510A">
        <w:rPr>
          <w:rFonts w:cs="Arial"/>
          <w:color w:val="2C2B2F"/>
          <w:sz w:val="22"/>
          <w:szCs w:val="22"/>
        </w:rPr>
        <w:t xml:space="preserve">cazul </w:t>
      </w:r>
      <w:r w:rsidRPr="00A3510A">
        <w:rPr>
          <w:rFonts w:cs="Arial"/>
          <w:color w:val="2C2B2F"/>
          <w:spacing w:val="8"/>
          <w:sz w:val="22"/>
          <w:szCs w:val="22"/>
        </w:rPr>
        <w:t xml:space="preserve"> </w:t>
      </w:r>
      <w:r w:rsidRPr="00A3510A">
        <w:rPr>
          <w:rFonts w:cs="Arial"/>
          <w:color w:val="2C2B2F"/>
          <w:w w:val="107"/>
          <w:sz w:val="22"/>
          <w:szCs w:val="22"/>
        </w:rPr>
        <w:t>in</w:t>
      </w:r>
      <w:r w:rsidRPr="00A3510A">
        <w:rPr>
          <w:rFonts w:cs="Arial"/>
          <w:color w:val="2C2B2F"/>
          <w:w w:val="110"/>
          <w:sz w:val="22"/>
          <w:szCs w:val="22"/>
        </w:rPr>
        <w:t>c</w:t>
      </w:r>
      <w:r w:rsidRPr="00A3510A">
        <w:rPr>
          <w:rFonts w:cs="Arial"/>
          <w:color w:val="2C2B2F"/>
          <w:w w:val="117"/>
          <w:sz w:val="22"/>
          <w:szCs w:val="22"/>
        </w:rPr>
        <w:t>a</w:t>
      </w:r>
      <w:r w:rsidRPr="00A3510A">
        <w:rPr>
          <w:rFonts w:cs="Arial"/>
          <w:color w:val="2C2B2F"/>
          <w:w w:val="104"/>
          <w:sz w:val="22"/>
          <w:szCs w:val="22"/>
        </w:rPr>
        <w:t>lc</w:t>
      </w:r>
      <w:r w:rsidRPr="00A3510A">
        <w:rPr>
          <w:rFonts w:cs="Arial"/>
          <w:color w:val="2C2B2F"/>
          <w:w w:val="117"/>
          <w:sz w:val="22"/>
          <w:szCs w:val="22"/>
        </w:rPr>
        <w:t>a</w:t>
      </w:r>
      <w:r w:rsidRPr="00A3510A">
        <w:rPr>
          <w:rFonts w:cs="Arial"/>
          <w:color w:val="2C2B2F"/>
          <w:w w:val="103"/>
          <w:sz w:val="22"/>
          <w:szCs w:val="22"/>
        </w:rPr>
        <w:t>ri</w:t>
      </w:r>
      <w:r w:rsidRPr="00A3510A">
        <w:rPr>
          <w:rFonts w:cs="Arial"/>
          <w:color w:val="2C2B2F"/>
          <w:w w:val="114"/>
          <w:sz w:val="22"/>
          <w:szCs w:val="22"/>
        </w:rPr>
        <w:t xml:space="preserve">i </w:t>
      </w:r>
      <w:r w:rsidRPr="00A3510A">
        <w:rPr>
          <w:rFonts w:cs="Arial"/>
          <w:color w:val="2C2B2F"/>
          <w:sz w:val="22"/>
          <w:szCs w:val="22"/>
        </w:rPr>
        <w:t xml:space="preserve">acestor  </w:t>
      </w:r>
      <w:r w:rsidRPr="00A3510A">
        <w:rPr>
          <w:rFonts w:cs="Arial"/>
          <w:color w:val="2C2B2F"/>
          <w:w w:val="108"/>
          <w:sz w:val="22"/>
          <w:szCs w:val="22"/>
        </w:rPr>
        <w:t>prevederi</w:t>
      </w:r>
      <w:r w:rsidRPr="00A3510A">
        <w:rPr>
          <w:rFonts w:cs="Arial"/>
          <w:color w:val="2C2B2F"/>
          <w:spacing w:val="19"/>
          <w:w w:val="108"/>
          <w:sz w:val="22"/>
          <w:szCs w:val="22"/>
        </w:rPr>
        <w:t xml:space="preserve"> </w:t>
      </w:r>
      <w:r w:rsidRPr="00A3510A">
        <w:rPr>
          <w:rFonts w:cs="Arial"/>
          <w:color w:val="2C2B2F"/>
          <w:w w:val="108"/>
          <w:sz w:val="22"/>
          <w:szCs w:val="22"/>
        </w:rPr>
        <w:t>autoritatea</w:t>
      </w:r>
      <w:r w:rsidRPr="00A3510A">
        <w:rPr>
          <w:rFonts w:cs="Arial"/>
          <w:color w:val="2C2B2F"/>
          <w:spacing w:val="14"/>
          <w:w w:val="108"/>
          <w:sz w:val="22"/>
          <w:szCs w:val="22"/>
        </w:rPr>
        <w:t xml:space="preserve"> </w:t>
      </w:r>
      <w:r w:rsidRPr="00A3510A">
        <w:rPr>
          <w:rFonts w:cs="Arial"/>
          <w:color w:val="2C2B2F"/>
          <w:w w:val="72"/>
          <w:sz w:val="22"/>
          <w:szCs w:val="22"/>
        </w:rPr>
        <w:t>l</w:t>
      </w:r>
      <w:r w:rsidRPr="00A3510A">
        <w:rPr>
          <w:rFonts w:cs="Arial"/>
          <w:color w:val="2C2B2F"/>
          <w:w w:val="115"/>
          <w:sz w:val="22"/>
          <w:szCs w:val="22"/>
        </w:rPr>
        <w:t>o</w:t>
      </w:r>
      <w:r w:rsidRPr="00A3510A">
        <w:rPr>
          <w:rFonts w:cs="Arial"/>
          <w:color w:val="2C2B2F"/>
          <w:w w:val="110"/>
          <w:sz w:val="22"/>
          <w:szCs w:val="22"/>
        </w:rPr>
        <w:t>c</w:t>
      </w:r>
      <w:r w:rsidRPr="00A3510A">
        <w:rPr>
          <w:rFonts w:cs="Arial"/>
          <w:color w:val="2C2B2F"/>
          <w:w w:val="117"/>
          <w:sz w:val="22"/>
          <w:szCs w:val="22"/>
        </w:rPr>
        <w:t>a</w:t>
      </w:r>
      <w:r w:rsidRPr="00A3510A">
        <w:rPr>
          <w:rFonts w:cs="Arial"/>
          <w:color w:val="2C2B2F"/>
          <w:w w:val="93"/>
          <w:sz w:val="22"/>
          <w:szCs w:val="22"/>
        </w:rPr>
        <w:t>l</w:t>
      </w:r>
      <w:r w:rsidRPr="00A3510A">
        <w:rPr>
          <w:rFonts w:cs="Arial"/>
          <w:color w:val="2C2B2F"/>
          <w:w w:val="123"/>
          <w:sz w:val="22"/>
          <w:szCs w:val="22"/>
        </w:rPr>
        <w:t>a</w:t>
      </w:r>
      <w:r w:rsidRPr="00A3510A">
        <w:rPr>
          <w:rFonts w:cs="Arial"/>
          <w:color w:val="2C2B2F"/>
          <w:spacing w:val="2"/>
          <w:w w:val="123"/>
          <w:sz w:val="22"/>
          <w:szCs w:val="22"/>
        </w:rPr>
        <w:t xml:space="preserve"> </w:t>
      </w:r>
      <w:r w:rsidRPr="00A3510A">
        <w:rPr>
          <w:rFonts w:cs="Arial"/>
          <w:color w:val="2C2B2F"/>
          <w:w w:val="95"/>
          <w:sz w:val="22"/>
          <w:szCs w:val="22"/>
        </w:rPr>
        <w:t>isi</w:t>
      </w:r>
      <w:r w:rsidRPr="00A3510A">
        <w:rPr>
          <w:rFonts w:cs="Arial"/>
          <w:color w:val="2C2B2F"/>
          <w:spacing w:val="19"/>
          <w:w w:val="95"/>
          <w:sz w:val="22"/>
          <w:szCs w:val="22"/>
        </w:rPr>
        <w:t xml:space="preserve"> </w:t>
      </w:r>
      <w:r w:rsidRPr="00A3510A">
        <w:rPr>
          <w:rFonts w:cs="Arial"/>
          <w:color w:val="2C2B2F"/>
          <w:sz w:val="22"/>
          <w:szCs w:val="22"/>
        </w:rPr>
        <w:t xml:space="preserve">rezerva </w:t>
      </w:r>
      <w:r w:rsidRPr="00A3510A">
        <w:rPr>
          <w:rFonts w:cs="Arial"/>
          <w:color w:val="2C2B2F"/>
          <w:spacing w:val="15"/>
          <w:sz w:val="22"/>
          <w:szCs w:val="22"/>
        </w:rPr>
        <w:t xml:space="preserve"> </w:t>
      </w:r>
      <w:r w:rsidRPr="00A3510A">
        <w:rPr>
          <w:rFonts w:cs="Arial"/>
          <w:color w:val="2C2B2F"/>
          <w:sz w:val="22"/>
          <w:szCs w:val="22"/>
        </w:rPr>
        <w:t xml:space="preserve">dreptul </w:t>
      </w:r>
      <w:r w:rsidRPr="00A3510A">
        <w:rPr>
          <w:rFonts w:cs="Arial"/>
          <w:color w:val="2C2B2F"/>
          <w:spacing w:val="5"/>
          <w:sz w:val="22"/>
          <w:szCs w:val="22"/>
        </w:rPr>
        <w:t xml:space="preserve"> </w:t>
      </w:r>
      <w:r w:rsidRPr="00A3510A">
        <w:rPr>
          <w:rFonts w:cs="Arial"/>
          <w:color w:val="2C2B2F"/>
          <w:sz w:val="22"/>
          <w:szCs w:val="22"/>
        </w:rPr>
        <w:t>de</w:t>
      </w:r>
      <w:r w:rsidRPr="00A3510A">
        <w:rPr>
          <w:rFonts w:cs="Arial"/>
          <w:color w:val="2C2B2F"/>
          <w:spacing w:val="25"/>
          <w:sz w:val="22"/>
          <w:szCs w:val="22"/>
        </w:rPr>
        <w:t xml:space="preserve"> </w:t>
      </w:r>
      <w:r w:rsidRPr="00A3510A">
        <w:rPr>
          <w:rFonts w:cs="Arial"/>
          <w:color w:val="2C2B2F"/>
          <w:sz w:val="22"/>
          <w:szCs w:val="22"/>
        </w:rPr>
        <w:t>a</w:t>
      </w:r>
      <w:r w:rsidRPr="00A3510A">
        <w:rPr>
          <w:rFonts w:cs="Arial"/>
          <w:color w:val="2C2B2F"/>
          <w:spacing w:val="13"/>
          <w:sz w:val="22"/>
          <w:szCs w:val="22"/>
        </w:rPr>
        <w:t xml:space="preserve"> </w:t>
      </w:r>
      <w:r w:rsidRPr="00A3510A">
        <w:rPr>
          <w:rFonts w:cs="Arial"/>
          <w:color w:val="2C2B2F"/>
          <w:sz w:val="22"/>
          <w:szCs w:val="22"/>
        </w:rPr>
        <w:t xml:space="preserve">revizui </w:t>
      </w:r>
      <w:r w:rsidRPr="00A3510A">
        <w:rPr>
          <w:rFonts w:cs="Arial"/>
          <w:color w:val="2C2B2F"/>
          <w:spacing w:val="7"/>
          <w:sz w:val="22"/>
          <w:szCs w:val="22"/>
        </w:rPr>
        <w:t xml:space="preserve"> </w:t>
      </w:r>
      <w:r w:rsidRPr="00A3510A">
        <w:rPr>
          <w:rFonts w:cs="Arial"/>
          <w:color w:val="2C2B2F"/>
          <w:sz w:val="22"/>
          <w:szCs w:val="22"/>
        </w:rPr>
        <w:t xml:space="preserve">acordul </w:t>
      </w:r>
      <w:r w:rsidRPr="00A3510A">
        <w:rPr>
          <w:rFonts w:cs="Arial"/>
          <w:color w:val="2C2B2F"/>
          <w:spacing w:val="8"/>
          <w:sz w:val="22"/>
          <w:szCs w:val="22"/>
        </w:rPr>
        <w:t xml:space="preserve"> </w:t>
      </w:r>
      <w:r w:rsidRPr="00A3510A">
        <w:rPr>
          <w:rFonts w:cs="Arial"/>
          <w:color w:val="2C2B2F"/>
          <w:sz w:val="22"/>
          <w:szCs w:val="22"/>
        </w:rPr>
        <w:t>de</w:t>
      </w:r>
      <w:r w:rsidRPr="00A3510A">
        <w:rPr>
          <w:rFonts w:cs="Arial"/>
          <w:color w:val="2C2B2F"/>
          <w:spacing w:val="31"/>
          <w:sz w:val="22"/>
          <w:szCs w:val="22"/>
        </w:rPr>
        <w:t xml:space="preserve"> </w:t>
      </w:r>
      <w:r w:rsidRPr="00A3510A">
        <w:rPr>
          <w:rFonts w:cs="Arial"/>
          <w:color w:val="2C2B2F"/>
          <w:w w:val="105"/>
          <w:sz w:val="22"/>
          <w:szCs w:val="22"/>
        </w:rPr>
        <w:t>fun</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104"/>
          <w:sz w:val="22"/>
          <w:szCs w:val="22"/>
        </w:rPr>
        <w:t>i</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10"/>
          <w:sz w:val="22"/>
          <w:szCs w:val="22"/>
        </w:rPr>
        <w:t>a</w:t>
      </w:r>
      <w:r w:rsidRPr="00A3510A">
        <w:rPr>
          <w:rFonts w:cs="Arial"/>
          <w:color w:val="2C2B2F"/>
          <w:w w:val="107"/>
          <w:sz w:val="22"/>
          <w:szCs w:val="22"/>
        </w:rPr>
        <w:t xml:space="preserve">re </w:t>
      </w:r>
      <w:r w:rsidRPr="00A3510A">
        <w:rPr>
          <w:rFonts w:cs="Arial"/>
          <w:color w:val="2C2B2F"/>
          <w:w w:val="109"/>
          <w:sz w:val="22"/>
          <w:szCs w:val="22"/>
        </w:rPr>
        <w:t>respectiv</w:t>
      </w:r>
      <w:r w:rsidRPr="00A3510A">
        <w:rPr>
          <w:rFonts w:cs="Arial"/>
          <w:color w:val="2C2B2F"/>
          <w:spacing w:val="20"/>
          <w:w w:val="109"/>
          <w:sz w:val="22"/>
          <w:szCs w:val="22"/>
        </w:rPr>
        <w:t xml:space="preserve"> </w:t>
      </w:r>
      <w:r w:rsidRPr="00A3510A">
        <w:rPr>
          <w:rFonts w:cs="Arial"/>
          <w:color w:val="2C2B2F"/>
          <w:sz w:val="22"/>
          <w:szCs w:val="22"/>
        </w:rPr>
        <w:t>orarul</w:t>
      </w:r>
      <w:r w:rsidRPr="00A3510A">
        <w:rPr>
          <w:rFonts w:cs="Arial"/>
          <w:color w:val="2C2B2F"/>
          <w:spacing w:val="59"/>
          <w:sz w:val="22"/>
          <w:szCs w:val="22"/>
        </w:rPr>
        <w:t xml:space="preserve"> </w:t>
      </w:r>
      <w:r w:rsidRPr="00A3510A">
        <w:rPr>
          <w:rFonts w:cs="Arial"/>
          <w:color w:val="2C2B2F"/>
          <w:w w:val="91"/>
          <w:sz w:val="22"/>
          <w:szCs w:val="22"/>
        </w:rPr>
        <w:t>a</w:t>
      </w:r>
      <w:r w:rsidRPr="00A3510A">
        <w:rPr>
          <w:rFonts w:cs="Arial"/>
          <w:color w:val="2C2B2F"/>
          <w:w w:val="109"/>
          <w:sz w:val="22"/>
          <w:szCs w:val="22"/>
        </w:rPr>
        <w:t>p</w:t>
      </w:r>
      <w:r w:rsidRPr="00A3510A">
        <w:rPr>
          <w:rFonts w:cs="Arial"/>
          <w:color w:val="2C2B2F"/>
          <w:w w:val="107"/>
          <w:sz w:val="22"/>
          <w:szCs w:val="22"/>
        </w:rPr>
        <w:t>ro</w:t>
      </w:r>
      <w:r w:rsidRPr="00A3510A">
        <w:rPr>
          <w:rFonts w:cs="Arial"/>
          <w:color w:val="2C2B2F"/>
          <w:w w:val="109"/>
          <w:sz w:val="22"/>
          <w:szCs w:val="22"/>
        </w:rPr>
        <w:t>b</w:t>
      </w:r>
      <w:r w:rsidRPr="00A3510A">
        <w:rPr>
          <w:rFonts w:cs="Arial"/>
          <w:color w:val="2C2B2F"/>
          <w:w w:val="117"/>
          <w:sz w:val="22"/>
          <w:szCs w:val="22"/>
        </w:rPr>
        <w:t>a</w:t>
      </w:r>
      <w:r w:rsidRPr="00A3510A">
        <w:rPr>
          <w:rFonts w:cs="Arial"/>
          <w:color w:val="2C2B2F"/>
          <w:w w:val="114"/>
          <w:sz w:val="22"/>
          <w:szCs w:val="22"/>
        </w:rPr>
        <w:t>t</w:t>
      </w:r>
      <w:r w:rsidRPr="00A3510A">
        <w:rPr>
          <w:rFonts w:cs="Arial"/>
          <w:color w:val="2C2B2F"/>
          <w:w w:val="80"/>
          <w:sz w:val="22"/>
          <w:szCs w:val="22"/>
        </w:rPr>
        <w:t>.</w:t>
      </w:r>
    </w:p>
    <w:p w14:paraId="18F792F4" w14:textId="77777777" w:rsidR="00717EFF" w:rsidRPr="00A3510A" w:rsidRDefault="00717EFF" w:rsidP="00A3510A">
      <w:pPr>
        <w:spacing w:line="280" w:lineRule="exact"/>
        <w:ind w:left="855"/>
        <w:rPr>
          <w:rFonts w:cs="Arial"/>
          <w:color w:val="2C2B2F"/>
          <w:w w:val="80"/>
          <w:sz w:val="22"/>
          <w:szCs w:val="22"/>
        </w:rPr>
      </w:pPr>
      <w:r w:rsidRPr="00A3510A">
        <w:rPr>
          <w:rFonts w:cs="Arial"/>
          <w:color w:val="2C2B2F"/>
          <w:sz w:val="22"/>
          <w:szCs w:val="22"/>
        </w:rPr>
        <w:t xml:space="preserve">Privitor  </w:t>
      </w:r>
      <w:r w:rsidRPr="00A3510A">
        <w:rPr>
          <w:rFonts w:cs="Arial"/>
          <w:color w:val="2C2B2F"/>
          <w:spacing w:val="1"/>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3"/>
          <w:sz w:val="22"/>
          <w:szCs w:val="22"/>
        </w:rPr>
        <w:t xml:space="preserve"> </w:t>
      </w:r>
      <w:r w:rsidRPr="00A3510A">
        <w:rPr>
          <w:rFonts w:cs="Arial"/>
          <w:color w:val="2C2B2F"/>
          <w:w w:val="108"/>
          <w:sz w:val="22"/>
          <w:szCs w:val="22"/>
        </w:rPr>
        <w:t>autorizatia</w:t>
      </w:r>
      <w:r w:rsidRPr="00A3510A">
        <w:rPr>
          <w:rFonts w:cs="Arial"/>
          <w:color w:val="2C2B2F"/>
          <w:spacing w:val="58"/>
          <w:w w:val="108"/>
          <w:sz w:val="22"/>
          <w:szCs w:val="22"/>
        </w:rPr>
        <w:t xml:space="preserve"> </w:t>
      </w:r>
      <w:r w:rsidRPr="00A3510A">
        <w:rPr>
          <w:rFonts w:cs="Arial"/>
          <w:color w:val="2C2B2F"/>
          <w:sz w:val="22"/>
          <w:szCs w:val="22"/>
        </w:rPr>
        <w:t xml:space="preserve">de </w:t>
      </w:r>
      <w:r w:rsidRPr="00A3510A">
        <w:rPr>
          <w:rFonts w:cs="Arial"/>
          <w:color w:val="2C2B2F"/>
          <w:spacing w:val="5"/>
          <w:sz w:val="22"/>
          <w:szCs w:val="22"/>
        </w:rPr>
        <w:t xml:space="preserve">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11"/>
          <w:sz w:val="22"/>
          <w:szCs w:val="22"/>
        </w:rPr>
        <w:t>s</w:t>
      </w:r>
      <w:r w:rsidRPr="00A3510A">
        <w:rPr>
          <w:rFonts w:cs="Arial"/>
          <w:color w:val="2C2B2F"/>
          <w:w w:val="125"/>
          <w:sz w:val="22"/>
          <w:szCs w:val="22"/>
        </w:rPr>
        <w:t>t</w:t>
      </w:r>
      <w:r w:rsidRPr="00A3510A">
        <w:rPr>
          <w:rFonts w:cs="Arial"/>
          <w:color w:val="2C2B2F"/>
          <w:w w:val="77"/>
          <w:sz w:val="22"/>
          <w:szCs w:val="22"/>
        </w:rPr>
        <w:t>r</w:t>
      </w:r>
      <w:r w:rsidRPr="00A3510A">
        <w:rPr>
          <w:rFonts w:cs="Arial"/>
          <w:color w:val="2C2B2F"/>
          <w:w w:val="120"/>
          <w:sz w:val="22"/>
          <w:szCs w:val="22"/>
        </w:rPr>
        <w:t>u</w:t>
      </w:r>
      <w:r w:rsidRPr="00A3510A">
        <w:rPr>
          <w:rFonts w:cs="Arial"/>
          <w:color w:val="2C2B2F"/>
          <w:w w:val="104"/>
          <w:sz w:val="22"/>
          <w:szCs w:val="22"/>
        </w:rPr>
        <w:t>i</w:t>
      </w:r>
      <w:r w:rsidRPr="00A3510A">
        <w:rPr>
          <w:rFonts w:cs="Arial"/>
          <w:color w:val="2C2B2F"/>
          <w:w w:val="120"/>
          <w:sz w:val="22"/>
          <w:szCs w:val="22"/>
        </w:rPr>
        <w:t>r</w:t>
      </w:r>
      <w:r w:rsidRPr="00A3510A">
        <w:rPr>
          <w:rFonts w:cs="Arial"/>
          <w:color w:val="2C2B2F"/>
          <w:w w:val="110"/>
          <w:sz w:val="22"/>
          <w:szCs w:val="22"/>
        </w:rPr>
        <w:t>e</w:t>
      </w:r>
      <w:r w:rsidRPr="00A3510A">
        <w:rPr>
          <w:rFonts w:cs="Arial"/>
          <w:color w:val="2C2B2F"/>
          <w:sz w:val="22"/>
          <w:szCs w:val="22"/>
        </w:rPr>
        <w:t xml:space="preserve"> </w:t>
      </w:r>
      <w:r w:rsidRPr="00A3510A">
        <w:rPr>
          <w:rFonts w:cs="Arial"/>
          <w:color w:val="2C2B2F"/>
          <w:spacing w:val="4"/>
          <w:sz w:val="22"/>
          <w:szCs w:val="22"/>
        </w:rPr>
        <w:t xml:space="preserve"> </w:t>
      </w:r>
      <w:r w:rsidRPr="00A3510A">
        <w:rPr>
          <w:rFonts w:cs="Arial"/>
          <w:color w:val="2C2B2F"/>
          <w:sz w:val="22"/>
          <w:szCs w:val="22"/>
        </w:rPr>
        <w:t>ac</w:t>
      </w:r>
      <w:r w:rsidRPr="00A3510A">
        <w:rPr>
          <w:rFonts w:cs="Arial"/>
          <w:color w:val="403E42"/>
          <w:sz w:val="22"/>
          <w:szCs w:val="22"/>
        </w:rPr>
        <w:t>e</w:t>
      </w:r>
      <w:r w:rsidRPr="00A3510A">
        <w:rPr>
          <w:rFonts w:cs="Arial"/>
          <w:color w:val="2C2B2F"/>
          <w:sz w:val="22"/>
          <w:szCs w:val="22"/>
        </w:rPr>
        <w:t xml:space="preserve">asta </w:t>
      </w:r>
      <w:r w:rsidRPr="00A3510A">
        <w:rPr>
          <w:rFonts w:cs="Arial"/>
          <w:color w:val="2C2B2F"/>
          <w:spacing w:val="45"/>
          <w:sz w:val="22"/>
          <w:szCs w:val="22"/>
        </w:rPr>
        <w:t xml:space="preserve"> </w:t>
      </w:r>
      <w:r w:rsidRPr="00A3510A">
        <w:rPr>
          <w:rFonts w:cs="Arial"/>
          <w:color w:val="2C2B2F"/>
          <w:sz w:val="22"/>
          <w:szCs w:val="22"/>
        </w:rPr>
        <w:t xml:space="preserve">va </w:t>
      </w:r>
      <w:r w:rsidRPr="00A3510A">
        <w:rPr>
          <w:rFonts w:cs="Arial"/>
          <w:color w:val="2C2B2F"/>
          <w:spacing w:val="12"/>
          <w:sz w:val="22"/>
          <w:szCs w:val="22"/>
        </w:rPr>
        <w:t xml:space="preserve"> </w:t>
      </w:r>
      <w:r w:rsidRPr="00A3510A">
        <w:rPr>
          <w:rFonts w:cs="Arial"/>
          <w:color w:val="2C2B2F"/>
          <w:sz w:val="22"/>
          <w:szCs w:val="22"/>
        </w:rPr>
        <w:t xml:space="preserve">fi </w:t>
      </w:r>
      <w:r w:rsidRPr="00A3510A">
        <w:rPr>
          <w:rFonts w:cs="Arial"/>
          <w:color w:val="2C2B2F"/>
          <w:spacing w:val="3"/>
          <w:sz w:val="22"/>
          <w:szCs w:val="22"/>
        </w:rPr>
        <w:t xml:space="preserve"> </w:t>
      </w:r>
      <w:r w:rsidRPr="00A3510A">
        <w:rPr>
          <w:rFonts w:cs="Arial"/>
          <w:color w:val="2C2B2F"/>
          <w:sz w:val="22"/>
          <w:szCs w:val="22"/>
        </w:rPr>
        <w:t xml:space="preserve">emisa </w:t>
      </w:r>
      <w:r w:rsidRPr="00A3510A">
        <w:rPr>
          <w:rFonts w:cs="Arial"/>
          <w:color w:val="2C2B2F"/>
          <w:spacing w:val="26"/>
          <w:sz w:val="22"/>
          <w:szCs w:val="22"/>
        </w:rPr>
        <w:t xml:space="preserve"> </w:t>
      </w:r>
      <w:r w:rsidRPr="00A3510A">
        <w:rPr>
          <w:rFonts w:cs="Arial"/>
          <w:color w:val="2C2B2F"/>
          <w:sz w:val="22"/>
          <w:szCs w:val="22"/>
        </w:rPr>
        <w:t xml:space="preserve">pe </w:t>
      </w:r>
      <w:r w:rsidRPr="00A3510A">
        <w:rPr>
          <w:rFonts w:cs="Arial"/>
          <w:color w:val="2C2B2F"/>
          <w:spacing w:val="5"/>
          <w:sz w:val="22"/>
          <w:szCs w:val="22"/>
        </w:rPr>
        <w:t xml:space="preserve"> </w:t>
      </w:r>
      <w:r w:rsidRPr="00A3510A">
        <w:rPr>
          <w:rFonts w:cs="Arial"/>
          <w:color w:val="2C2B2F"/>
          <w:w w:val="109"/>
          <w:sz w:val="22"/>
          <w:szCs w:val="22"/>
        </w:rPr>
        <w:t>perioada</w:t>
      </w:r>
      <w:r w:rsidRPr="00A3510A">
        <w:rPr>
          <w:rFonts w:cs="Arial"/>
          <w:color w:val="2C2B2F"/>
          <w:spacing w:val="57"/>
          <w:w w:val="109"/>
          <w:sz w:val="22"/>
          <w:szCs w:val="22"/>
        </w:rPr>
        <w:t xml:space="preserve"> </w:t>
      </w:r>
      <w:r w:rsidRPr="00A3510A">
        <w:rPr>
          <w:rFonts w:cs="Arial"/>
          <w:color w:val="2C2B2F"/>
          <w:sz w:val="22"/>
          <w:szCs w:val="22"/>
        </w:rPr>
        <w:t>de</w:t>
      </w:r>
      <w:r w:rsidRPr="00A3510A">
        <w:rPr>
          <w:rFonts w:cs="Arial"/>
          <w:color w:val="2C2B2F"/>
          <w:spacing w:val="53"/>
          <w:sz w:val="22"/>
          <w:szCs w:val="22"/>
        </w:rPr>
        <w:t xml:space="preserve"> un</w:t>
      </w:r>
      <w:r w:rsidRPr="00A3510A">
        <w:rPr>
          <w:rFonts w:cs="Arial"/>
          <w:color w:val="2C2B2F"/>
          <w:sz w:val="22"/>
          <w:szCs w:val="22"/>
        </w:rPr>
        <w:t xml:space="preserve"> </w:t>
      </w:r>
      <w:r w:rsidRPr="00A3510A">
        <w:rPr>
          <w:rFonts w:cs="Arial"/>
          <w:color w:val="2C2B2F"/>
          <w:spacing w:val="5"/>
          <w:sz w:val="22"/>
          <w:szCs w:val="22"/>
        </w:rPr>
        <w:t xml:space="preserve"> </w:t>
      </w:r>
      <w:r w:rsidRPr="00A3510A">
        <w:rPr>
          <w:rFonts w:cs="Arial"/>
          <w:color w:val="2C2B2F"/>
          <w:sz w:val="22"/>
          <w:szCs w:val="22"/>
        </w:rPr>
        <w:t xml:space="preserve">an, </w:t>
      </w:r>
      <w:r w:rsidRPr="00A3510A">
        <w:rPr>
          <w:rFonts w:cs="Arial"/>
          <w:color w:val="2C2B2F"/>
          <w:spacing w:val="7"/>
          <w:sz w:val="22"/>
          <w:szCs w:val="22"/>
        </w:rPr>
        <w:t xml:space="preserve"> </w:t>
      </w:r>
      <w:r w:rsidRPr="00A3510A">
        <w:rPr>
          <w:rFonts w:cs="Arial"/>
          <w:color w:val="2C2B2F"/>
          <w:w w:val="91"/>
          <w:sz w:val="22"/>
          <w:szCs w:val="22"/>
        </w:rPr>
        <w:t>c</w:t>
      </w:r>
      <w:r w:rsidRPr="00A3510A">
        <w:rPr>
          <w:rFonts w:cs="Arial"/>
          <w:color w:val="2C2B2F"/>
          <w:w w:val="115"/>
          <w:sz w:val="22"/>
          <w:szCs w:val="22"/>
        </w:rPr>
        <w:t>u</w:t>
      </w:r>
      <w:r w:rsidR="00A3510A">
        <w:rPr>
          <w:rFonts w:cs="Arial"/>
          <w:color w:val="2C2B2F"/>
          <w:w w:val="115"/>
          <w:sz w:val="22"/>
          <w:szCs w:val="22"/>
        </w:rPr>
        <w:t xml:space="preserve"> </w:t>
      </w:r>
      <w:r w:rsidRPr="00A3510A">
        <w:rPr>
          <w:rFonts w:cs="Arial"/>
          <w:color w:val="2C2B2F"/>
          <w:w w:val="109"/>
          <w:sz w:val="22"/>
          <w:szCs w:val="22"/>
        </w:rPr>
        <w:t>posibilitate</w:t>
      </w:r>
      <w:r w:rsidRPr="00A3510A">
        <w:rPr>
          <w:rFonts w:cs="Arial"/>
          <w:color w:val="2C2B2F"/>
          <w:spacing w:val="29"/>
          <w:w w:val="109"/>
          <w:sz w:val="22"/>
          <w:szCs w:val="22"/>
        </w:rPr>
        <w:t xml:space="preserve"> </w:t>
      </w:r>
      <w:r w:rsidRPr="00A3510A">
        <w:rPr>
          <w:rFonts w:cs="Arial"/>
          <w:color w:val="2C2B2F"/>
          <w:sz w:val="22"/>
          <w:szCs w:val="22"/>
        </w:rPr>
        <w:t>de</w:t>
      </w:r>
      <w:r w:rsidRPr="00A3510A">
        <w:rPr>
          <w:rFonts w:cs="Arial"/>
          <w:color w:val="2C2B2F"/>
          <w:spacing w:val="18"/>
          <w:sz w:val="22"/>
          <w:szCs w:val="22"/>
        </w:rPr>
        <w:t xml:space="preserve"> </w:t>
      </w:r>
      <w:r w:rsidRPr="00A3510A">
        <w:rPr>
          <w:rFonts w:cs="Arial"/>
          <w:color w:val="2C2B2F"/>
          <w:w w:val="108"/>
          <w:sz w:val="22"/>
          <w:szCs w:val="22"/>
        </w:rPr>
        <w:t>prelungire</w:t>
      </w:r>
      <w:r w:rsidRPr="00A3510A">
        <w:rPr>
          <w:rFonts w:cs="Arial"/>
          <w:color w:val="2C2B2F"/>
          <w:spacing w:val="29"/>
          <w:w w:val="108"/>
          <w:sz w:val="22"/>
          <w:szCs w:val="22"/>
        </w:rPr>
        <w:t xml:space="preserve"> </w:t>
      </w:r>
      <w:r w:rsidRPr="00A3510A">
        <w:rPr>
          <w:rFonts w:cs="Arial"/>
          <w:color w:val="2C2B2F"/>
          <w:sz w:val="22"/>
          <w:szCs w:val="22"/>
        </w:rPr>
        <w:t xml:space="preserve">anuala </w:t>
      </w:r>
      <w:r w:rsidRPr="00A3510A">
        <w:rPr>
          <w:rFonts w:cs="Arial"/>
          <w:color w:val="2C2B2F"/>
          <w:spacing w:val="20"/>
          <w:sz w:val="22"/>
          <w:szCs w:val="22"/>
        </w:rPr>
        <w:t xml:space="preserve"> </w:t>
      </w:r>
      <w:r w:rsidRPr="00A3510A">
        <w:rPr>
          <w:rFonts w:cs="Arial"/>
          <w:color w:val="2C2B2F"/>
          <w:sz w:val="22"/>
          <w:szCs w:val="22"/>
        </w:rPr>
        <w:t>a</w:t>
      </w:r>
      <w:r w:rsidRPr="00A3510A">
        <w:rPr>
          <w:rFonts w:cs="Arial"/>
          <w:color w:val="2C2B2F"/>
          <w:spacing w:val="13"/>
          <w:sz w:val="22"/>
          <w:szCs w:val="22"/>
        </w:rPr>
        <w:t xml:space="preserve"> </w:t>
      </w:r>
      <w:r w:rsidRPr="00A3510A">
        <w:rPr>
          <w:rFonts w:cs="Arial"/>
          <w:color w:val="2C2B2F"/>
          <w:w w:val="109"/>
          <w:sz w:val="22"/>
          <w:szCs w:val="22"/>
        </w:rPr>
        <w:t>valabilitatii</w:t>
      </w:r>
      <w:r w:rsidRPr="00A3510A">
        <w:rPr>
          <w:rFonts w:cs="Arial"/>
          <w:color w:val="2C2B2F"/>
          <w:spacing w:val="35"/>
          <w:w w:val="109"/>
          <w:sz w:val="22"/>
          <w:szCs w:val="22"/>
        </w:rPr>
        <w:t xml:space="preserve"> </w:t>
      </w:r>
      <w:r w:rsidRPr="00A3510A">
        <w:rPr>
          <w:rFonts w:cs="Arial"/>
          <w:color w:val="2C2B2F"/>
          <w:sz w:val="22"/>
          <w:szCs w:val="22"/>
        </w:rPr>
        <w:t xml:space="preserve">acesteia </w:t>
      </w:r>
      <w:r w:rsidRPr="00A3510A">
        <w:rPr>
          <w:rFonts w:cs="Arial"/>
          <w:color w:val="2C2B2F"/>
          <w:spacing w:val="19"/>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pacing w:val="24"/>
          <w:sz w:val="22"/>
          <w:szCs w:val="22"/>
        </w:rPr>
        <w:t xml:space="preserve"> </w:t>
      </w:r>
      <w:r w:rsidRPr="00A3510A">
        <w:rPr>
          <w:rFonts w:cs="Arial"/>
          <w:color w:val="2C2B2F"/>
          <w:w w:val="88"/>
          <w:sz w:val="22"/>
          <w:szCs w:val="22"/>
        </w:rPr>
        <w:t>s</w:t>
      </w:r>
      <w:r w:rsidRPr="00A3510A">
        <w:rPr>
          <w:rFonts w:cs="Arial"/>
          <w:color w:val="2C2B2F"/>
          <w:w w:val="115"/>
          <w:sz w:val="22"/>
          <w:szCs w:val="22"/>
        </w:rPr>
        <w:t>o</w:t>
      </w:r>
      <w:r w:rsidRPr="00A3510A">
        <w:rPr>
          <w:rFonts w:cs="Arial"/>
          <w:color w:val="2C2B2F"/>
          <w:w w:val="114"/>
          <w:sz w:val="22"/>
          <w:szCs w:val="22"/>
        </w:rPr>
        <w:t>l</w:t>
      </w:r>
      <w:r w:rsidRPr="00A3510A">
        <w:rPr>
          <w:rFonts w:cs="Arial"/>
          <w:color w:val="2C2B2F"/>
          <w:w w:val="104"/>
          <w:sz w:val="22"/>
          <w:szCs w:val="22"/>
        </w:rPr>
        <w:t>i</w:t>
      </w:r>
      <w:r w:rsidRPr="00A3510A">
        <w:rPr>
          <w:rFonts w:cs="Arial"/>
          <w:color w:val="2C2B2F"/>
          <w:w w:val="110"/>
          <w:sz w:val="22"/>
          <w:szCs w:val="22"/>
        </w:rPr>
        <w:t>c</w:t>
      </w:r>
      <w:r w:rsidRPr="00A3510A">
        <w:rPr>
          <w:rFonts w:cs="Arial"/>
          <w:color w:val="2C2B2F"/>
          <w:w w:val="104"/>
          <w:sz w:val="22"/>
          <w:szCs w:val="22"/>
        </w:rPr>
        <w:t>i</w:t>
      </w:r>
      <w:r w:rsidRPr="00A3510A">
        <w:rPr>
          <w:rFonts w:cs="Arial"/>
          <w:color w:val="2C2B2F"/>
          <w:w w:val="125"/>
          <w:sz w:val="22"/>
          <w:szCs w:val="22"/>
        </w:rPr>
        <w:t>t</w:t>
      </w:r>
      <w:r w:rsidRPr="00A3510A">
        <w:rPr>
          <w:rFonts w:cs="Arial"/>
          <w:color w:val="2C2B2F"/>
          <w:w w:val="110"/>
          <w:sz w:val="22"/>
          <w:szCs w:val="22"/>
        </w:rPr>
        <w:t>a</w:t>
      </w:r>
      <w:r w:rsidRPr="00A3510A">
        <w:rPr>
          <w:rFonts w:cs="Arial"/>
          <w:color w:val="2C2B2F"/>
          <w:w w:val="112"/>
          <w:sz w:val="22"/>
          <w:szCs w:val="22"/>
        </w:rPr>
        <w:t>r</w:t>
      </w:r>
      <w:r w:rsidRPr="00A3510A">
        <w:rPr>
          <w:rFonts w:cs="Arial"/>
          <w:color w:val="2C2B2F"/>
          <w:w w:val="104"/>
          <w:sz w:val="22"/>
          <w:szCs w:val="22"/>
        </w:rPr>
        <w:t>e</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26"/>
          <w:sz w:val="22"/>
          <w:szCs w:val="22"/>
        </w:rPr>
        <w:t xml:space="preserve"> </w:t>
      </w:r>
      <w:r w:rsidRPr="00A3510A">
        <w:rPr>
          <w:rFonts w:cs="Arial"/>
          <w:color w:val="2C2B2F"/>
          <w:w w:val="114"/>
          <w:sz w:val="22"/>
          <w:szCs w:val="22"/>
        </w:rPr>
        <w:t>t</w:t>
      </w:r>
      <w:r w:rsidRPr="00A3510A">
        <w:rPr>
          <w:rFonts w:cs="Arial"/>
          <w:color w:val="2C2B2F"/>
          <w:w w:val="83"/>
          <w:sz w:val="22"/>
          <w:szCs w:val="22"/>
        </w:rPr>
        <w:t>i</w:t>
      </w:r>
      <w:r w:rsidRPr="00A3510A">
        <w:rPr>
          <w:rFonts w:cs="Arial"/>
          <w:color w:val="2C2B2F"/>
          <w:w w:val="135"/>
          <w:sz w:val="22"/>
          <w:szCs w:val="22"/>
        </w:rPr>
        <w:t>t</w:t>
      </w:r>
      <w:r w:rsidRPr="00A3510A">
        <w:rPr>
          <w:rFonts w:cs="Arial"/>
          <w:color w:val="2C2B2F"/>
          <w:w w:val="103"/>
          <w:sz w:val="22"/>
          <w:szCs w:val="22"/>
        </w:rPr>
        <w:t>u</w:t>
      </w:r>
      <w:r w:rsidRPr="00A3510A">
        <w:rPr>
          <w:rFonts w:cs="Arial"/>
          <w:color w:val="2C2B2F"/>
          <w:w w:val="104"/>
          <w:sz w:val="22"/>
          <w:szCs w:val="22"/>
        </w:rPr>
        <w:t>l</w:t>
      </w:r>
      <w:r w:rsidRPr="00A3510A">
        <w:rPr>
          <w:rFonts w:cs="Arial"/>
          <w:color w:val="2C2B2F"/>
          <w:w w:val="117"/>
          <w:sz w:val="22"/>
          <w:szCs w:val="22"/>
        </w:rPr>
        <w:t>a</w:t>
      </w:r>
      <w:r w:rsidRPr="00A3510A">
        <w:rPr>
          <w:rFonts w:cs="Arial"/>
          <w:color w:val="2C2B2F"/>
          <w:w w:val="103"/>
          <w:sz w:val="22"/>
          <w:szCs w:val="22"/>
        </w:rPr>
        <w:t>ru</w:t>
      </w:r>
      <w:r w:rsidRPr="00A3510A">
        <w:rPr>
          <w:rFonts w:cs="Arial"/>
          <w:color w:val="2C2B2F"/>
          <w:w w:val="114"/>
          <w:sz w:val="22"/>
          <w:szCs w:val="22"/>
        </w:rPr>
        <w:t>l</w:t>
      </w:r>
      <w:r w:rsidRPr="00A3510A">
        <w:rPr>
          <w:rFonts w:cs="Arial"/>
          <w:color w:val="2C2B2F"/>
          <w:w w:val="115"/>
          <w:sz w:val="22"/>
          <w:szCs w:val="22"/>
        </w:rPr>
        <w:t>u</w:t>
      </w:r>
      <w:r w:rsidRPr="00A3510A">
        <w:rPr>
          <w:rFonts w:cs="Arial"/>
          <w:color w:val="2C2B2F"/>
          <w:w w:val="104"/>
          <w:sz w:val="22"/>
          <w:szCs w:val="22"/>
        </w:rPr>
        <w:t>i</w:t>
      </w:r>
      <w:r w:rsidRPr="00A3510A">
        <w:rPr>
          <w:rFonts w:cs="Arial"/>
          <w:color w:val="2C2B2F"/>
          <w:w w:val="103"/>
          <w:sz w:val="22"/>
          <w:szCs w:val="22"/>
        </w:rPr>
        <w:t>.</w:t>
      </w:r>
      <w:r w:rsidRPr="00A3510A">
        <w:rPr>
          <w:rFonts w:cs="Arial"/>
          <w:color w:val="2C2B2F"/>
          <w:sz w:val="22"/>
          <w:szCs w:val="22"/>
        </w:rPr>
        <w:t xml:space="preserve"> </w:t>
      </w:r>
      <w:r w:rsidRPr="00A3510A">
        <w:rPr>
          <w:rFonts w:cs="Arial"/>
          <w:color w:val="2C2B2F"/>
          <w:spacing w:val="-24"/>
          <w:sz w:val="22"/>
          <w:szCs w:val="22"/>
        </w:rPr>
        <w:t xml:space="preserve"> </w:t>
      </w:r>
      <w:r w:rsidRPr="00A3510A">
        <w:rPr>
          <w:rFonts w:cs="Arial"/>
          <w:color w:val="2C2B2F"/>
          <w:sz w:val="22"/>
          <w:szCs w:val="22"/>
        </w:rPr>
        <w:t>In</w:t>
      </w:r>
      <w:r w:rsidRPr="00A3510A">
        <w:rPr>
          <w:rFonts w:cs="Arial"/>
          <w:color w:val="2C2B2F"/>
          <w:spacing w:val="46"/>
          <w:sz w:val="22"/>
          <w:szCs w:val="22"/>
        </w:rPr>
        <w:t xml:space="preserve"> </w:t>
      </w:r>
      <w:r w:rsidRPr="00A3510A">
        <w:rPr>
          <w:rFonts w:cs="Arial"/>
          <w:color w:val="2C2B2F"/>
          <w:w w:val="88"/>
          <w:sz w:val="22"/>
          <w:szCs w:val="22"/>
        </w:rPr>
        <w:t>s</w:t>
      </w:r>
      <w:r w:rsidRPr="00A3510A">
        <w:rPr>
          <w:rFonts w:cs="Arial"/>
          <w:color w:val="2C2B2F"/>
          <w:w w:val="114"/>
          <w:sz w:val="22"/>
          <w:szCs w:val="22"/>
        </w:rPr>
        <w:t>i</w:t>
      </w:r>
      <w:r w:rsidRPr="00A3510A">
        <w:rPr>
          <w:rFonts w:cs="Arial"/>
          <w:color w:val="2C2B2F"/>
          <w:w w:val="111"/>
          <w:sz w:val="22"/>
          <w:szCs w:val="22"/>
        </w:rPr>
        <w:t>tu</w:t>
      </w:r>
      <w:r w:rsidRPr="00A3510A">
        <w:rPr>
          <w:rFonts w:cs="Arial"/>
          <w:color w:val="2C2B2F"/>
          <w:w w:val="110"/>
          <w:sz w:val="22"/>
          <w:szCs w:val="22"/>
        </w:rPr>
        <w:t>a</w:t>
      </w:r>
      <w:r w:rsidRPr="00A3510A">
        <w:rPr>
          <w:rFonts w:cs="Arial"/>
          <w:color w:val="2C2B2F"/>
          <w:w w:val="114"/>
          <w:sz w:val="22"/>
          <w:szCs w:val="22"/>
        </w:rPr>
        <w:t>t</w:t>
      </w:r>
      <w:r w:rsidRPr="00A3510A">
        <w:rPr>
          <w:rFonts w:cs="Arial"/>
          <w:color w:val="2C2B2F"/>
          <w:w w:val="93"/>
          <w:sz w:val="22"/>
          <w:szCs w:val="22"/>
        </w:rPr>
        <w:t>i</w:t>
      </w:r>
      <w:r w:rsidRPr="00A3510A">
        <w:rPr>
          <w:rFonts w:cs="Arial"/>
          <w:color w:val="2C2B2F"/>
          <w:w w:val="117"/>
          <w:sz w:val="22"/>
          <w:szCs w:val="22"/>
        </w:rPr>
        <w:t>a</w:t>
      </w:r>
      <w:r w:rsidR="00A3510A">
        <w:rPr>
          <w:rFonts w:cs="Arial"/>
          <w:color w:val="2C2B2F"/>
          <w:w w:val="117"/>
          <w:sz w:val="22"/>
          <w:szCs w:val="22"/>
        </w:rPr>
        <w:t xml:space="preserve"> </w:t>
      </w:r>
      <w:r w:rsidRPr="00A3510A">
        <w:rPr>
          <w:rFonts w:cs="Arial"/>
          <w:color w:val="2C2B2F"/>
          <w:w w:val="55"/>
          <w:sz w:val="22"/>
          <w:szCs w:val="22"/>
        </w:rPr>
        <w:t xml:space="preserve">in  </w:t>
      </w:r>
      <w:r w:rsidRPr="00A3510A">
        <w:rPr>
          <w:rFonts w:cs="Arial"/>
          <w:color w:val="2C2B2F"/>
          <w:spacing w:val="27"/>
          <w:w w:val="55"/>
          <w:sz w:val="22"/>
          <w:szCs w:val="22"/>
        </w:rPr>
        <w:t xml:space="preserve"> </w:t>
      </w:r>
      <w:r w:rsidRPr="00A3510A">
        <w:rPr>
          <w:rFonts w:cs="Arial"/>
          <w:color w:val="2C2B2F"/>
          <w:sz w:val="22"/>
          <w:szCs w:val="22"/>
        </w:rPr>
        <w:t xml:space="preserve">care </w:t>
      </w:r>
      <w:r w:rsidRPr="00A3510A">
        <w:rPr>
          <w:rFonts w:cs="Arial"/>
          <w:color w:val="2C2B2F"/>
          <w:spacing w:val="27"/>
          <w:sz w:val="22"/>
          <w:szCs w:val="22"/>
        </w:rPr>
        <w:t xml:space="preserve"> </w:t>
      </w:r>
      <w:r w:rsidRPr="00A3510A">
        <w:rPr>
          <w:rFonts w:cs="Arial"/>
          <w:color w:val="2C2B2F"/>
          <w:w w:val="108"/>
          <w:sz w:val="22"/>
          <w:szCs w:val="22"/>
        </w:rPr>
        <w:t>autoritatea</w:t>
      </w:r>
      <w:r w:rsidRPr="00A3510A">
        <w:rPr>
          <w:rFonts w:cs="Arial"/>
          <w:color w:val="2C2B2F"/>
          <w:spacing w:val="50"/>
          <w:w w:val="108"/>
          <w:sz w:val="22"/>
          <w:szCs w:val="22"/>
        </w:rPr>
        <w:t xml:space="preserve"> </w:t>
      </w:r>
      <w:r w:rsidRPr="00A3510A">
        <w:rPr>
          <w:rFonts w:cs="Arial"/>
          <w:color w:val="2C2B2F"/>
          <w:w w:val="83"/>
          <w:sz w:val="22"/>
          <w:szCs w:val="22"/>
        </w:rPr>
        <w:t>l</w:t>
      </w:r>
      <w:r w:rsidRPr="00A3510A">
        <w:rPr>
          <w:rFonts w:cs="Arial"/>
          <w:color w:val="2C2B2F"/>
          <w:w w:val="109"/>
          <w:sz w:val="22"/>
          <w:szCs w:val="22"/>
        </w:rPr>
        <w:t>o</w:t>
      </w:r>
      <w:r w:rsidRPr="00A3510A">
        <w:rPr>
          <w:rFonts w:cs="Arial"/>
          <w:color w:val="2C2B2F"/>
          <w:w w:val="110"/>
          <w:sz w:val="22"/>
          <w:szCs w:val="22"/>
        </w:rPr>
        <w:t>c</w:t>
      </w:r>
      <w:r w:rsidRPr="00A3510A">
        <w:rPr>
          <w:rFonts w:cs="Arial"/>
          <w:color w:val="2C2B2F"/>
          <w:w w:val="117"/>
          <w:sz w:val="22"/>
          <w:szCs w:val="22"/>
        </w:rPr>
        <w:t>a</w:t>
      </w:r>
      <w:r w:rsidRPr="00A3510A">
        <w:rPr>
          <w:rFonts w:cs="Arial"/>
          <w:color w:val="2C2B2F"/>
          <w:w w:val="104"/>
          <w:sz w:val="22"/>
          <w:szCs w:val="22"/>
        </w:rPr>
        <w:t>l</w:t>
      </w:r>
      <w:r w:rsidRPr="00A3510A">
        <w:rPr>
          <w:rFonts w:cs="Arial"/>
          <w:color w:val="2C2B2F"/>
          <w:w w:val="110"/>
          <w:sz w:val="22"/>
          <w:szCs w:val="22"/>
        </w:rPr>
        <w:t xml:space="preserve">a </w:t>
      </w:r>
      <w:r w:rsidRPr="00A3510A">
        <w:rPr>
          <w:rFonts w:cs="Arial"/>
          <w:color w:val="2C2B2F"/>
          <w:spacing w:val="11"/>
          <w:w w:val="110"/>
          <w:sz w:val="22"/>
          <w:szCs w:val="22"/>
        </w:rPr>
        <w:t xml:space="preserve"> </w:t>
      </w:r>
      <w:r w:rsidRPr="00A3510A">
        <w:rPr>
          <w:rFonts w:cs="Arial"/>
          <w:color w:val="2C2B2F"/>
          <w:sz w:val="22"/>
          <w:szCs w:val="22"/>
        </w:rPr>
        <w:t>are  in</w:t>
      </w:r>
      <w:r w:rsidRPr="00A3510A">
        <w:rPr>
          <w:rFonts w:eastAsia="Arial" w:cs="Arial"/>
          <w:color w:val="2C2B2F"/>
          <w:spacing w:val="69"/>
          <w:sz w:val="22"/>
          <w:szCs w:val="22"/>
        </w:rPr>
        <w:t xml:space="preserve"> </w:t>
      </w:r>
      <w:r w:rsidRPr="00A3510A">
        <w:rPr>
          <w:rFonts w:cs="Arial"/>
          <w:color w:val="2C2B2F"/>
          <w:w w:val="92"/>
          <w:sz w:val="22"/>
          <w:szCs w:val="22"/>
        </w:rPr>
        <w:t>d</w:t>
      </w:r>
      <w:r w:rsidRPr="00A3510A">
        <w:rPr>
          <w:rFonts w:cs="Arial"/>
          <w:color w:val="2C2B2F"/>
          <w:w w:val="110"/>
          <w:sz w:val="22"/>
          <w:szCs w:val="22"/>
        </w:rPr>
        <w:t>e</w:t>
      </w:r>
      <w:r w:rsidRPr="00A3510A">
        <w:rPr>
          <w:rFonts w:cs="Arial"/>
          <w:color w:val="2C2B2F"/>
          <w:w w:val="86"/>
          <w:sz w:val="22"/>
          <w:szCs w:val="22"/>
        </w:rPr>
        <w:t>r</w:t>
      </w:r>
      <w:r w:rsidRPr="00A3510A">
        <w:rPr>
          <w:rFonts w:cs="Arial"/>
          <w:color w:val="2C2B2F"/>
          <w:w w:val="132"/>
          <w:sz w:val="22"/>
          <w:szCs w:val="22"/>
        </w:rPr>
        <w:t>u</w:t>
      </w:r>
      <w:r w:rsidRPr="00A3510A">
        <w:rPr>
          <w:rFonts w:cs="Arial"/>
          <w:color w:val="2C2B2F"/>
          <w:w w:val="93"/>
          <w:sz w:val="22"/>
          <w:szCs w:val="22"/>
        </w:rPr>
        <w:t>l</w:t>
      </w:r>
      <w:r w:rsidRPr="00A3510A">
        <w:rPr>
          <w:rFonts w:cs="Arial"/>
          <w:color w:val="2C2B2F"/>
          <w:w w:val="117"/>
          <w:sz w:val="22"/>
          <w:szCs w:val="22"/>
        </w:rPr>
        <w:t>a</w:t>
      </w:r>
      <w:r w:rsidRPr="00A3510A">
        <w:rPr>
          <w:rFonts w:cs="Arial"/>
          <w:color w:val="2C2B2F"/>
          <w:w w:val="107"/>
          <w:sz w:val="22"/>
          <w:szCs w:val="22"/>
        </w:rPr>
        <w:t xml:space="preserve">re </w:t>
      </w:r>
      <w:r w:rsidRPr="00A3510A">
        <w:rPr>
          <w:rFonts w:cs="Arial"/>
          <w:color w:val="2C2B2F"/>
          <w:spacing w:val="4"/>
          <w:w w:val="107"/>
          <w:sz w:val="22"/>
          <w:szCs w:val="22"/>
        </w:rPr>
        <w:t xml:space="preserve"> </w:t>
      </w:r>
      <w:r w:rsidRPr="00A3510A">
        <w:rPr>
          <w:rFonts w:cs="Arial"/>
          <w:color w:val="2C2B2F"/>
          <w:w w:val="83"/>
          <w:sz w:val="22"/>
          <w:szCs w:val="22"/>
        </w:rPr>
        <w:t>l</w:t>
      </w:r>
      <w:r w:rsidRPr="00A3510A">
        <w:rPr>
          <w:rFonts w:cs="Arial"/>
          <w:color w:val="2C2B2F"/>
          <w:w w:val="120"/>
          <w:sz w:val="22"/>
          <w:szCs w:val="22"/>
        </w:rPr>
        <w:t>u</w:t>
      </w:r>
      <w:r w:rsidRPr="00A3510A">
        <w:rPr>
          <w:rFonts w:cs="Arial"/>
          <w:color w:val="2C2B2F"/>
          <w:w w:val="104"/>
          <w:sz w:val="22"/>
          <w:szCs w:val="22"/>
        </w:rPr>
        <w:t>c</w:t>
      </w:r>
      <w:r w:rsidRPr="00A3510A">
        <w:rPr>
          <w:rFonts w:cs="Arial"/>
          <w:color w:val="2C2B2F"/>
          <w:w w:val="120"/>
          <w:sz w:val="22"/>
          <w:szCs w:val="22"/>
        </w:rPr>
        <w:t>r</w:t>
      </w:r>
      <w:r w:rsidRPr="00A3510A">
        <w:rPr>
          <w:rFonts w:cs="Arial"/>
          <w:color w:val="2C2B2F"/>
          <w:w w:val="110"/>
          <w:sz w:val="22"/>
          <w:szCs w:val="22"/>
        </w:rPr>
        <w:t>a</w:t>
      </w:r>
      <w:r w:rsidRPr="00A3510A">
        <w:rPr>
          <w:rFonts w:cs="Arial"/>
          <w:color w:val="2C2B2F"/>
          <w:w w:val="103"/>
          <w:sz w:val="22"/>
          <w:szCs w:val="22"/>
        </w:rPr>
        <w:t xml:space="preserve">ri </w:t>
      </w:r>
      <w:r w:rsidRPr="00A3510A">
        <w:rPr>
          <w:rFonts w:cs="Arial"/>
          <w:color w:val="2C2B2F"/>
          <w:spacing w:val="4"/>
          <w:w w:val="103"/>
          <w:sz w:val="22"/>
          <w:szCs w:val="22"/>
        </w:rPr>
        <w:t xml:space="preserve"> </w:t>
      </w:r>
      <w:r w:rsidRPr="00A3510A">
        <w:rPr>
          <w:rFonts w:cs="Arial"/>
          <w:color w:val="2C2B2F"/>
          <w:sz w:val="22"/>
          <w:szCs w:val="22"/>
        </w:rPr>
        <w:t>ce</w:t>
      </w:r>
      <w:r w:rsidRPr="00A3510A">
        <w:rPr>
          <w:rFonts w:cs="Arial"/>
          <w:color w:val="2C2B2F"/>
          <w:spacing w:val="61"/>
          <w:sz w:val="22"/>
          <w:szCs w:val="22"/>
        </w:rPr>
        <w:t xml:space="preserve"> </w:t>
      </w:r>
      <w:r w:rsidRPr="00A3510A">
        <w:rPr>
          <w:rFonts w:cs="Arial"/>
          <w:color w:val="2C2B2F"/>
          <w:w w:val="109"/>
          <w:sz w:val="22"/>
          <w:szCs w:val="22"/>
        </w:rPr>
        <w:t>urmea</w:t>
      </w:r>
      <w:r w:rsidRPr="00A3510A">
        <w:rPr>
          <w:rFonts w:cs="Arial"/>
          <w:color w:val="403E42"/>
          <w:w w:val="109"/>
          <w:sz w:val="22"/>
          <w:szCs w:val="22"/>
        </w:rPr>
        <w:t>z</w:t>
      </w:r>
      <w:r w:rsidRPr="00A3510A">
        <w:rPr>
          <w:rFonts w:cs="Arial"/>
          <w:color w:val="2C2B2F"/>
          <w:w w:val="109"/>
          <w:sz w:val="22"/>
          <w:szCs w:val="22"/>
        </w:rPr>
        <w:t>a</w:t>
      </w:r>
      <w:r w:rsidRPr="00A3510A">
        <w:rPr>
          <w:rFonts w:cs="Arial"/>
          <w:color w:val="2C2B2F"/>
          <w:spacing w:val="65"/>
          <w:w w:val="109"/>
          <w:sz w:val="22"/>
          <w:szCs w:val="22"/>
        </w:rPr>
        <w:t xml:space="preserve"> </w:t>
      </w:r>
      <w:r w:rsidRPr="00A3510A">
        <w:rPr>
          <w:rFonts w:cs="Arial"/>
          <w:color w:val="2C2B2F"/>
          <w:sz w:val="22"/>
          <w:szCs w:val="22"/>
        </w:rPr>
        <w:t xml:space="preserve">sa </w:t>
      </w:r>
      <w:r w:rsidRPr="00A3510A">
        <w:rPr>
          <w:rFonts w:cs="Arial"/>
          <w:color w:val="2C2B2F"/>
          <w:spacing w:val="11"/>
          <w:sz w:val="22"/>
          <w:szCs w:val="22"/>
        </w:rPr>
        <w:t xml:space="preserve"> </w:t>
      </w:r>
      <w:r w:rsidRPr="00A3510A">
        <w:rPr>
          <w:rFonts w:cs="Arial"/>
          <w:color w:val="2C2B2F"/>
          <w:w w:val="91"/>
          <w:sz w:val="22"/>
          <w:szCs w:val="22"/>
        </w:rPr>
        <w:t>a</w:t>
      </w:r>
      <w:r w:rsidRPr="00A3510A">
        <w:rPr>
          <w:rFonts w:cs="Arial"/>
          <w:color w:val="2C2B2F"/>
          <w:w w:val="155"/>
          <w:sz w:val="22"/>
          <w:szCs w:val="22"/>
        </w:rPr>
        <w:t>f</w:t>
      </w:r>
      <w:r w:rsidRPr="00A3510A">
        <w:rPr>
          <w:rFonts w:cs="Arial"/>
          <w:color w:val="2C2B2F"/>
          <w:w w:val="78"/>
          <w:sz w:val="22"/>
          <w:szCs w:val="22"/>
        </w:rPr>
        <w:t>e</w:t>
      </w:r>
      <w:r w:rsidRPr="00A3510A">
        <w:rPr>
          <w:rFonts w:cs="Arial"/>
          <w:color w:val="2C2B2F"/>
          <w:w w:val="104"/>
          <w:sz w:val="22"/>
          <w:szCs w:val="22"/>
        </w:rPr>
        <w:t>c</w:t>
      </w:r>
      <w:r w:rsidRPr="00A3510A">
        <w:rPr>
          <w:rFonts w:cs="Arial"/>
          <w:color w:val="2C2B2F"/>
          <w:w w:val="125"/>
          <w:sz w:val="22"/>
          <w:szCs w:val="22"/>
        </w:rPr>
        <w:t>t</w:t>
      </w:r>
      <w:r w:rsidRPr="00A3510A">
        <w:rPr>
          <w:rFonts w:cs="Arial"/>
          <w:color w:val="2C2B2F"/>
          <w:w w:val="104"/>
          <w:sz w:val="22"/>
          <w:szCs w:val="22"/>
        </w:rPr>
        <w:t>e</w:t>
      </w:r>
      <w:r w:rsidRPr="00A3510A">
        <w:rPr>
          <w:rFonts w:cs="Arial"/>
          <w:color w:val="2C2B2F"/>
          <w:w w:val="110"/>
          <w:sz w:val="22"/>
          <w:szCs w:val="22"/>
        </w:rPr>
        <w:t xml:space="preserve">ze </w:t>
      </w:r>
      <w:r w:rsidRPr="00A3510A">
        <w:rPr>
          <w:rFonts w:cs="Arial"/>
          <w:color w:val="2C2B2F"/>
          <w:spacing w:val="4"/>
          <w:w w:val="110"/>
          <w:sz w:val="22"/>
          <w:szCs w:val="22"/>
        </w:rPr>
        <w:t xml:space="preserve"> </w:t>
      </w:r>
      <w:r w:rsidRPr="00A3510A">
        <w:rPr>
          <w:rFonts w:cs="Arial"/>
          <w:color w:val="2C2B2F"/>
          <w:w w:val="97"/>
          <w:sz w:val="22"/>
          <w:szCs w:val="22"/>
        </w:rPr>
        <w:t>a</w:t>
      </w:r>
      <w:r w:rsidRPr="00A3510A">
        <w:rPr>
          <w:rFonts w:cs="Arial"/>
          <w:color w:val="2C2B2F"/>
          <w:w w:val="107"/>
          <w:sz w:val="22"/>
          <w:szCs w:val="22"/>
        </w:rPr>
        <w:t>m</w:t>
      </w:r>
      <w:r w:rsidRPr="00A3510A">
        <w:rPr>
          <w:rFonts w:cs="Arial"/>
          <w:color w:val="2C2B2F"/>
          <w:w w:val="111"/>
          <w:sz w:val="22"/>
          <w:szCs w:val="22"/>
        </w:rPr>
        <w:t>pl</w:t>
      </w:r>
      <w:r w:rsidRPr="00A3510A">
        <w:rPr>
          <w:rFonts w:cs="Arial"/>
          <w:color w:val="2C2B2F"/>
          <w:w w:val="110"/>
          <w:sz w:val="22"/>
          <w:szCs w:val="22"/>
        </w:rPr>
        <w:t>a</w:t>
      </w:r>
      <w:r w:rsidRPr="00A3510A">
        <w:rPr>
          <w:rFonts w:cs="Arial"/>
          <w:color w:val="2C2B2F"/>
          <w:w w:val="111"/>
          <w:sz w:val="22"/>
          <w:szCs w:val="22"/>
        </w:rPr>
        <w:t>s</w:t>
      </w:r>
      <w:r w:rsidRPr="00A3510A">
        <w:rPr>
          <w:rFonts w:cs="Arial"/>
          <w:color w:val="2C2B2F"/>
          <w:w w:val="123"/>
          <w:sz w:val="22"/>
          <w:szCs w:val="22"/>
        </w:rPr>
        <w:t>a</w:t>
      </w:r>
      <w:r w:rsidRPr="00A3510A">
        <w:rPr>
          <w:rFonts w:cs="Arial"/>
          <w:color w:val="2C2B2F"/>
          <w:w w:val="107"/>
          <w:sz w:val="22"/>
          <w:szCs w:val="22"/>
        </w:rPr>
        <w:t>m</w:t>
      </w:r>
      <w:r w:rsidRPr="00A3510A">
        <w:rPr>
          <w:rFonts w:cs="Arial"/>
          <w:color w:val="2C2B2F"/>
          <w:w w:val="110"/>
          <w:sz w:val="22"/>
          <w:szCs w:val="22"/>
        </w:rPr>
        <w:t>e</w:t>
      </w:r>
      <w:r w:rsidRPr="00A3510A">
        <w:rPr>
          <w:rFonts w:cs="Arial"/>
          <w:color w:val="2C2B2F"/>
          <w:w w:val="115"/>
          <w:sz w:val="22"/>
          <w:szCs w:val="22"/>
        </w:rPr>
        <w:t>n</w:t>
      </w:r>
      <w:r w:rsidRPr="00A3510A">
        <w:rPr>
          <w:rFonts w:cs="Arial"/>
          <w:color w:val="2C2B2F"/>
          <w:w w:val="114"/>
          <w:sz w:val="22"/>
          <w:szCs w:val="22"/>
        </w:rPr>
        <w:t>t</w:t>
      </w:r>
      <w:r w:rsidRPr="00A3510A">
        <w:rPr>
          <w:rFonts w:cs="Arial"/>
          <w:color w:val="2C2B2F"/>
          <w:w w:val="103"/>
          <w:sz w:val="22"/>
          <w:szCs w:val="22"/>
        </w:rPr>
        <w:t>u</w:t>
      </w:r>
      <w:r w:rsidRPr="00A3510A">
        <w:rPr>
          <w:rFonts w:cs="Arial"/>
          <w:color w:val="2C2B2F"/>
          <w:w w:val="104"/>
          <w:sz w:val="22"/>
          <w:szCs w:val="22"/>
        </w:rPr>
        <w:t xml:space="preserve">l </w:t>
      </w:r>
      <w:r w:rsidRPr="00A3510A">
        <w:rPr>
          <w:rFonts w:cs="Arial"/>
          <w:color w:val="2C2B2F"/>
          <w:w w:val="97"/>
          <w:sz w:val="22"/>
          <w:szCs w:val="22"/>
        </w:rPr>
        <w:t>a</w:t>
      </w:r>
      <w:r w:rsidRPr="00A3510A">
        <w:rPr>
          <w:rFonts w:cs="Arial"/>
          <w:color w:val="2C2B2F"/>
          <w:w w:val="146"/>
          <w:sz w:val="22"/>
          <w:szCs w:val="22"/>
        </w:rPr>
        <w:t>f</w:t>
      </w:r>
      <w:r w:rsidRPr="00A3510A">
        <w:rPr>
          <w:rFonts w:cs="Arial"/>
          <w:color w:val="2C2B2F"/>
          <w:w w:val="78"/>
          <w:sz w:val="22"/>
          <w:szCs w:val="22"/>
        </w:rPr>
        <w:t>e</w:t>
      </w:r>
      <w:r w:rsidRPr="00A3510A">
        <w:rPr>
          <w:rFonts w:cs="Arial"/>
          <w:color w:val="2C2B2F"/>
          <w:w w:val="120"/>
          <w:sz w:val="22"/>
          <w:szCs w:val="22"/>
        </w:rPr>
        <w:t>r</w:t>
      </w:r>
      <w:r w:rsidRPr="00A3510A">
        <w:rPr>
          <w:rFonts w:cs="Arial"/>
          <w:color w:val="2C2B2F"/>
          <w:w w:val="104"/>
          <w:sz w:val="22"/>
          <w:szCs w:val="22"/>
        </w:rPr>
        <w:t>e</w:t>
      </w:r>
      <w:r w:rsidRPr="00A3510A">
        <w:rPr>
          <w:rFonts w:cs="Arial"/>
          <w:color w:val="2C2B2F"/>
          <w:w w:val="115"/>
          <w:sz w:val="22"/>
          <w:szCs w:val="22"/>
        </w:rPr>
        <w:t>n</w:t>
      </w:r>
      <w:r w:rsidRPr="00A3510A">
        <w:rPr>
          <w:rFonts w:cs="Arial"/>
          <w:color w:val="2C2B2F"/>
          <w:w w:val="114"/>
          <w:sz w:val="22"/>
          <w:szCs w:val="22"/>
        </w:rPr>
        <w:t xml:space="preserve">t  </w:t>
      </w:r>
      <w:r w:rsidRPr="00A3510A">
        <w:rPr>
          <w:rFonts w:cs="Arial"/>
          <w:color w:val="2C2B2F"/>
          <w:w w:val="88"/>
          <w:sz w:val="22"/>
          <w:szCs w:val="22"/>
        </w:rPr>
        <w:t>s</w:t>
      </w:r>
      <w:r w:rsidRPr="00A3510A">
        <w:rPr>
          <w:rFonts w:cs="Arial"/>
          <w:color w:val="2C2B2F"/>
          <w:w w:val="125"/>
          <w:sz w:val="22"/>
          <w:szCs w:val="22"/>
        </w:rPr>
        <w:t>t</w:t>
      </w:r>
      <w:r w:rsidRPr="00A3510A">
        <w:rPr>
          <w:rFonts w:cs="Arial"/>
          <w:color w:val="2C2B2F"/>
          <w:w w:val="110"/>
          <w:sz w:val="22"/>
          <w:szCs w:val="22"/>
        </w:rPr>
        <w:t>ru</w:t>
      </w:r>
      <w:r w:rsidRPr="00A3510A">
        <w:rPr>
          <w:rFonts w:cs="Arial"/>
          <w:color w:val="403E42"/>
          <w:w w:val="104"/>
          <w:sz w:val="22"/>
          <w:szCs w:val="22"/>
        </w:rPr>
        <w:t>c</w:t>
      </w:r>
      <w:r w:rsidRPr="00A3510A">
        <w:rPr>
          <w:rFonts w:cs="Arial"/>
          <w:color w:val="2C2B2F"/>
          <w:w w:val="114"/>
          <w:sz w:val="22"/>
          <w:szCs w:val="22"/>
        </w:rPr>
        <w:t>t</w:t>
      </w:r>
      <w:r w:rsidRPr="00A3510A">
        <w:rPr>
          <w:rFonts w:cs="Arial"/>
          <w:color w:val="2C2B2F"/>
          <w:w w:val="110"/>
          <w:sz w:val="22"/>
          <w:szCs w:val="22"/>
        </w:rPr>
        <w:t>ur</w:t>
      </w:r>
      <w:r w:rsidRPr="00A3510A">
        <w:rPr>
          <w:rFonts w:cs="Arial"/>
          <w:color w:val="2C2B2F"/>
          <w:w w:val="83"/>
          <w:sz w:val="22"/>
          <w:szCs w:val="22"/>
        </w:rPr>
        <w:t>i</w:t>
      </w:r>
      <w:r w:rsidRPr="00A3510A">
        <w:rPr>
          <w:rFonts w:cs="Arial"/>
          <w:color w:val="2C2B2F"/>
          <w:w w:val="114"/>
          <w:sz w:val="22"/>
          <w:szCs w:val="22"/>
        </w:rPr>
        <w:t xml:space="preserve">i </w:t>
      </w:r>
      <w:r w:rsidRPr="00A3510A">
        <w:rPr>
          <w:rFonts w:cs="Arial"/>
          <w:color w:val="2C2B2F"/>
          <w:spacing w:val="22"/>
          <w:w w:val="114"/>
          <w:sz w:val="22"/>
          <w:szCs w:val="22"/>
        </w:rPr>
        <w:t xml:space="preserve"> </w:t>
      </w:r>
      <w:r w:rsidRPr="00A3510A">
        <w:rPr>
          <w:rFonts w:cs="Arial"/>
          <w:color w:val="2C2B2F"/>
          <w:sz w:val="22"/>
          <w:szCs w:val="22"/>
        </w:rPr>
        <w:t xml:space="preserve">de </w:t>
      </w:r>
      <w:r w:rsidRPr="00A3510A">
        <w:rPr>
          <w:rFonts w:cs="Arial"/>
          <w:color w:val="2C2B2F"/>
          <w:spacing w:val="1"/>
          <w:sz w:val="22"/>
          <w:szCs w:val="22"/>
        </w:rPr>
        <w:t xml:space="preserve"> </w:t>
      </w:r>
      <w:r w:rsidRPr="00A3510A">
        <w:rPr>
          <w:rFonts w:cs="Arial"/>
          <w:color w:val="2C2B2F"/>
          <w:sz w:val="22"/>
          <w:szCs w:val="22"/>
        </w:rPr>
        <w:t xml:space="preserve">vanzare  </w:t>
      </w:r>
      <w:r w:rsidRPr="00A3510A">
        <w:rPr>
          <w:rFonts w:cs="Arial"/>
          <w:color w:val="2C2B2F"/>
          <w:spacing w:val="23"/>
          <w:sz w:val="22"/>
          <w:szCs w:val="22"/>
        </w:rPr>
        <w:t xml:space="preserve"> </w:t>
      </w:r>
      <w:r w:rsidRPr="00A3510A">
        <w:rPr>
          <w:rFonts w:cs="Arial"/>
          <w:color w:val="2C2B2F"/>
          <w:sz w:val="22"/>
          <w:szCs w:val="22"/>
        </w:rPr>
        <w:t>de</w:t>
      </w:r>
      <w:r w:rsidRPr="00A3510A">
        <w:rPr>
          <w:rFonts w:cs="Arial"/>
          <w:color w:val="403E42"/>
          <w:sz w:val="22"/>
          <w:szCs w:val="22"/>
        </w:rPr>
        <w:t>s</w:t>
      </w:r>
      <w:r w:rsidRPr="00A3510A">
        <w:rPr>
          <w:rFonts w:cs="Arial"/>
          <w:color w:val="2C2B2F"/>
          <w:sz w:val="22"/>
          <w:szCs w:val="22"/>
        </w:rPr>
        <w:t xml:space="preserve">chisa  </w:t>
      </w:r>
      <w:r w:rsidRPr="00A3510A">
        <w:rPr>
          <w:rFonts w:cs="Arial"/>
          <w:color w:val="2C2B2F"/>
          <w:spacing w:val="25"/>
          <w:sz w:val="22"/>
          <w:szCs w:val="22"/>
        </w:rPr>
        <w:t xml:space="preserve"> </w:t>
      </w:r>
      <w:r w:rsidRPr="00A3510A">
        <w:rPr>
          <w:rFonts w:cs="Arial"/>
          <w:color w:val="2C2B2F"/>
          <w:sz w:val="22"/>
          <w:szCs w:val="22"/>
        </w:rPr>
        <w:t>d</w:t>
      </w:r>
      <w:r w:rsidRPr="00A3510A">
        <w:rPr>
          <w:rFonts w:cs="Arial"/>
          <w:color w:val="403E42"/>
          <w:sz w:val="22"/>
          <w:szCs w:val="22"/>
        </w:rPr>
        <w:t xml:space="preserve">e </w:t>
      </w:r>
      <w:r w:rsidRPr="00A3510A">
        <w:rPr>
          <w:rFonts w:cs="Arial"/>
          <w:color w:val="403E42"/>
          <w:spacing w:val="8"/>
          <w:sz w:val="22"/>
          <w:szCs w:val="22"/>
        </w:rPr>
        <w:t xml:space="preserve"> </w:t>
      </w:r>
      <w:r w:rsidRPr="00A3510A">
        <w:rPr>
          <w:rFonts w:cs="Arial"/>
          <w:color w:val="2C2B2F"/>
          <w:sz w:val="22"/>
          <w:szCs w:val="22"/>
        </w:rPr>
        <w:t xml:space="preserve">tip </w:t>
      </w:r>
      <w:r w:rsidRPr="00A3510A">
        <w:rPr>
          <w:rFonts w:cs="Arial"/>
          <w:color w:val="2C2B2F"/>
          <w:spacing w:val="25"/>
          <w:sz w:val="22"/>
          <w:szCs w:val="22"/>
        </w:rPr>
        <w:t xml:space="preserve"> </w:t>
      </w:r>
      <w:r w:rsidRPr="00A3510A">
        <w:rPr>
          <w:rFonts w:cs="Arial"/>
          <w:color w:val="2C2B2F"/>
          <w:sz w:val="22"/>
          <w:szCs w:val="22"/>
        </w:rPr>
        <w:t xml:space="preserve">terasa,  </w:t>
      </w:r>
      <w:r w:rsidRPr="00A3510A">
        <w:rPr>
          <w:rFonts w:cs="Arial"/>
          <w:color w:val="2C2B2F"/>
          <w:spacing w:val="4"/>
          <w:sz w:val="22"/>
          <w:szCs w:val="22"/>
        </w:rPr>
        <w:t xml:space="preserve"> </w:t>
      </w:r>
      <w:r w:rsidRPr="00A3510A">
        <w:rPr>
          <w:rFonts w:cs="Arial"/>
          <w:color w:val="2C2B2F"/>
          <w:sz w:val="22"/>
          <w:szCs w:val="22"/>
        </w:rPr>
        <w:t xml:space="preserve">gradina  </w:t>
      </w:r>
      <w:r w:rsidRPr="00A3510A">
        <w:rPr>
          <w:rFonts w:cs="Arial"/>
          <w:color w:val="2C2B2F"/>
          <w:spacing w:val="4"/>
          <w:sz w:val="22"/>
          <w:szCs w:val="22"/>
        </w:rPr>
        <w:t xml:space="preserve"> </w:t>
      </w:r>
      <w:r w:rsidRPr="00A3510A">
        <w:rPr>
          <w:rFonts w:cs="Arial"/>
          <w:color w:val="2C2B2F"/>
          <w:sz w:val="22"/>
          <w:szCs w:val="22"/>
        </w:rPr>
        <w:t>d</w:t>
      </w:r>
      <w:r w:rsidRPr="00A3510A">
        <w:rPr>
          <w:rFonts w:cs="Arial"/>
          <w:color w:val="403E42"/>
          <w:sz w:val="22"/>
          <w:szCs w:val="22"/>
        </w:rPr>
        <w:t xml:space="preserve">e </w:t>
      </w:r>
      <w:r w:rsidRPr="00A3510A">
        <w:rPr>
          <w:rFonts w:cs="Arial"/>
          <w:color w:val="403E42"/>
          <w:spacing w:val="7"/>
          <w:sz w:val="22"/>
          <w:szCs w:val="22"/>
        </w:rPr>
        <w:t xml:space="preserve"> </w:t>
      </w:r>
      <w:r w:rsidRPr="00A3510A">
        <w:rPr>
          <w:rFonts w:cs="Arial"/>
          <w:color w:val="2C2B2F"/>
          <w:sz w:val="22"/>
          <w:szCs w:val="22"/>
        </w:rPr>
        <w:t xml:space="preserve">vara </w:t>
      </w:r>
      <w:r w:rsidRPr="00A3510A">
        <w:rPr>
          <w:rFonts w:cs="Arial"/>
          <w:color w:val="2C2B2F"/>
          <w:spacing w:val="44"/>
          <w:sz w:val="22"/>
          <w:szCs w:val="22"/>
        </w:rPr>
        <w:t>si</w:t>
      </w:r>
      <w:r w:rsidRPr="00A3510A">
        <w:rPr>
          <w:rFonts w:cs="Arial"/>
          <w:color w:val="2C2B2F"/>
          <w:w w:val="104"/>
          <w:sz w:val="22"/>
          <w:szCs w:val="22"/>
        </w:rPr>
        <w:t xml:space="preserve"> </w:t>
      </w:r>
      <w:r w:rsidRPr="00A3510A">
        <w:rPr>
          <w:rFonts w:cs="Arial"/>
          <w:color w:val="2C2B2F"/>
          <w:spacing w:val="15"/>
          <w:w w:val="104"/>
          <w:sz w:val="22"/>
          <w:szCs w:val="22"/>
        </w:rPr>
        <w:t xml:space="preserve"> </w:t>
      </w:r>
      <w:r w:rsidRPr="00A3510A">
        <w:rPr>
          <w:rFonts w:cs="Arial"/>
          <w:color w:val="2C2B2F"/>
          <w:sz w:val="22"/>
          <w:szCs w:val="22"/>
        </w:rPr>
        <w:t xml:space="preserve">altele </w:t>
      </w:r>
      <w:r w:rsidRPr="00A3510A">
        <w:rPr>
          <w:rFonts w:cs="Arial"/>
          <w:color w:val="2C2B2F"/>
          <w:spacing w:val="57"/>
          <w:sz w:val="22"/>
          <w:szCs w:val="22"/>
        </w:rPr>
        <w:t xml:space="preserve"> </w:t>
      </w:r>
      <w:r w:rsidRPr="00A3510A">
        <w:rPr>
          <w:rFonts w:cs="Arial"/>
          <w:color w:val="2C2B2F"/>
          <w:w w:val="96"/>
          <w:sz w:val="22"/>
          <w:szCs w:val="22"/>
        </w:rPr>
        <w:t>s</w:t>
      </w:r>
      <w:r w:rsidRPr="00A3510A">
        <w:rPr>
          <w:rFonts w:cs="Arial"/>
          <w:color w:val="2C2B2F"/>
          <w:w w:val="104"/>
          <w:sz w:val="22"/>
          <w:szCs w:val="22"/>
        </w:rPr>
        <w:t>i</w:t>
      </w:r>
      <w:r w:rsidRPr="00A3510A">
        <w:rPr>
          <w:rFonts w:cs="Arial"/>
          <w:color w:val="2C2B2F"/>
          <w:w w:val="114"/>
          <w:sz w:val="22"/>
          <w:szCs w:val="22"/>
        </w:rPr>
        <w:t>m</w:t>
      </w:r>
      <w:r w:rsidRPr="00A3510A">
        <w:rPr>
          <w:rFonts w:cs="Arial"/>
          <w:color w:val="2C2B2F"/>
          <w:w w:val="104"/>
          <w:sz w:val="22"/>
          <w:szCs w:val="22"/>
        </w:rPr>
        <w:t>i</w:t>
      </w:r>
      <w:r w:rsidRPr="00A3510A">
        <w:rPr>
          <w:rFonts w:cs="Arial"/>
          <w:color w:val="2C2B2F"/>
          <w:w w:val="114"/>
          <w:sz w:val="22"/>
          <w:szCs w:val="22"/>
        </w:rPr>
        <w:t>l</w:t>
      </w:r>
      <w:r w:rsidRPr="00A3510A">
        <w:rPr>
          <w:rFonts w:cs="Arial"/>
          <w:color w:val="2C2B2F"/>
          <w:w w:val="115"/>
          <w:sz w:val="22"/>
          <w:szCs w:val="22"/>
        </w:rPr>
        <w:t>ar</w:t>
      </w:r>
      <w:r w:rsidRPr="00A3510A">
        <w:rPr>
          <w:rFonts w:cs="Arial"/>
          <w:color w:val="2C2B2F"/>
          <w:w w:val="104"/>
          <w:sz w:val="22"/>
          <w:szCs w:val="22"/>
        </w:rPr>
        <w:t>e</w:t>
      </w:r>
      <w:r w:rsidRPr="00A3510A">
        <w:rPr>
          <w:rFonts w:cs="Arial"/>
          <w:color w:val="2C2B2F"/>
          <w:w w:val="92"/>
          <w:sz w:val="22"/>
          <w:szCs w:val="22"/>
        </w:rPr>
        <w:t xml:space="preserve">, </w:t>
      </w:r>
      <w:r w:rsidRPr="00A3510A">
        <w:rPr>
          <w:rFonts w:cs="Arial"/>
          <w:color w:val="2C2B2F"/>
          <w:w w:val="109"/>
          <w:sz w:val="22"/>
          <w:szCs w:val="22"/>
        </w:rPr>
        <w:t>respectiv</w:t>
      </w:r>
      <w:r w:rsidRPr="00A3510A">
        <w:rPr>
          <w:rFonts w:cs="Arial"/>
          <w:color w:val="2C2B2F"/>
          <w:spacing w:val="50"/>
          <w:w w:val="109"/>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pacing w:val="33"/>
          <w:w w:val="117"/>
          <w:sz w:val="22"/>
          <w:szCs w:val="22"/>
        </w:rPr>
        <w:t xml:space="preserve"> </w:t>
      </w:r>
      <w:r w:rsidRPr="00A3510A">
        <w:rPr>
          <w:rFonts w:cs="Arial"/>
          <w:color w:val="2C2B2F"/>
          <w:w w:val="108"/>
          <w:sz w:val="22"/>
          <w:szCs w:val="22"/>
        </w:rPr>
        <w:t>modificarea</w:t>
      </w:r>
      <w:r w:rsidRPr="00A3510A">
        <w:rPr>
          <w:rFonts w:cs="Arial"/>
          <w:color w:val="2C2B2F"/>
          <w:spacing w:val="47"/>
          <w:w w:val="108"/>
          <w:sz w:val="22"/>
          <w:szCs w:val="22"/>
        </w:rPr>
        <w:t xml:space="preserve"> </w:t>
      </w:r>
      <w:r w:rsidRPr="00A3510A">
        <w:rPr>
          <w:rFonts w:cs="Arial"/>
          <w:color w:val="2C2B2F"/>
          <w:w w:val="108"/>
          <w:sz w:val="22"/>
          <w:szCs w:val="22"/>
        </w:rPr>
        <w:t>conditiilor</w:t>
      </w:r>
      <w:r w:rsidRPr="00A3510A">
        <w:rPr>
          <w:rFonts w:cs="Arial"/>
          <w:color w:val="2C2B2F"/>
          <w:spacing w:val="60"/>
          <w:w w:val="108"/>
          <w:sz w:val="22"/>
          <w:szCs w:val="22"/>
        </w:rPr>
        <w:t xml:space="preserve"> </w:t>
      </w:r>
      <w:r w:rsidRPr="00A3510A">
        <w:rPr>
          <w:rFonts w:cs="Arial"/>
          <w:color w:val="2C2B2F"/>
          <w:sz w:val="22"/>
          <w:szCs w:val="22"/>
        </w:rPr>
        <w:t>ce</w:t>
      </w:r>
      <w:r w:rsidRPr="00A3510A">
        <w:rPr>
          <w:rFonts w:cs="Arial"/>
          <w:color w:val="2C2B2F"/>
          <w:spacing w:val="56"/>
          <w:sz w:val="22"/>
          <w:szCs w:val="22"/>
        </w:rPr>
        <w:t xml:space="preserve"> </w:t>
      </w:r>
      <w:r w:rsidRPr="00A3510A">
        <w:rPr>
          <w:rFonts w:cs="Arial"/>
          <w:color w:val="2C2B2F"/>
          <w:sz w:val="22"/>
          <w:szCs w:val="22"/>
        </w:rPr>
        <w:t>au</w:t>
      </w:r>
      <w:r w:rsidRPr="00A3510A">
        <w:rPr>
          <w:rFonts w:cs="Arial"/>
          <w:color w:val="2C2B2F"/>
          <w:spacing w:val="56"/>
          <w:sz w:val="22"/>
          <w:szCs w:val="22"/>
        </w:rPr>
        <w:t xml:space="preserve"> </w:t>
      </w:r>
      <w:r w:rsidRPr="00A3510A">
        <w:rPr>
          <w:rFonts w:cs="Arial"/>
          <w:color w:val="2C2B2F"/>
          <w:sz w:val="22"/>
          <w:szCs w:val="22"/>
        </w:rPr>
        <w:t xml:space="preserve">stat </w:t>
      </w:r>
      <w:r w:rsidRPr="00A3510A">
        <w:rPr>
          <w:rFonts w:cs="Arial"/>
          <w:color w:val="2C2B2F"/>
          <w:spacing w:val="13"/>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pacing w:val="41"/>
          <w:w w:val="117"/>
          <w:sz w:val="22"/>
          <w:szCs w:val="22"/>
        </w:rPr>
        <w:t xml:space="preserve"> </w:t>
      </w:r>
      <w:r w:rsidRPr="00A3510A">
        <w:rPr>
          <w:rFonts w:cs="Arial"/>
          <w:color w:val="2C2B2F"/>
          <w:sz w:val="22"/>
          <w:szCs w:val="22"/>
        </w:rPr>
        <w:t xml:space="preserve">baza </w:t>
      </w:r>
      <w:r w:rsidRPr="00A3510A">
        <w:rPr>
          <w:rFonts w:cs="Arial"/>
          <w:color w:val="2C2B2F"/>
          <w:spacing w:val="23"/>
          <w:sz w:val="22"/>
          <w:szCs w:val="22"/>
        </w:rPr>
        <w:t xml:space="preserve"> </w:t>
      </w:r>
      <w:r w:rsidRPr="00A3510A">
        <w:rPr>
          <w:rFonts w:cs="Arial"/>
          <w:color w:val="2C2B2F"/>
          <w:w w:val="91"/>
          <w:sz w:val="22"/>
          <w:szCs w:val="22"/>
        </w:rPr>
        <w:t>e</w:t>
      </w:r>
      <w:r w:rsidRPr="00A3510A">
        <w:rPr>
          <w:rFonts w:cs="Arial"/>
          <w:color w:val="2C2B2F"/>
          <w:w w:val="111"/>
          <w:sz w:val="22"/>
          <w:szCs w:val="22"/>
        </w:rPr>
        <w:t>m</w:t>
      </w:r>
      <w:r w:rsidRPr="00A3510A">
        <w:rPr>
          <w:rFonts w:cs="Arial"/>
          <w:color w:val="2C2B2F"/>
          <w:w w:val="104"/>
          <w:sz w:val="22"/>
          <w:szCs w:val="22"/>
        </w:rPr>
        <w:t>i</w:t>
      </w:r>
      <w:r w:rsidRPr="00A3510A">
        <w:rPr>
          <w:rFonts w:cs="Arial"/>
          <w:color w:val="2C2B2F"/>
          <w:w w:val="135"/>
          <w:sz w:val="22"/>
          <w:szCs w:val="22"/>
        </w:rPr>
        <w:t>t</w:t>
      </w:r>
      <w:r w:rsidRPr="00A3510A">
        <w:rPr>
          <w:rFonts w:cs="Arial"/>
          <w:color w:val="2C2B2F"/>
          <w:w w:val="97"/>
          <w:sz w:val="22"/>
          <w:szCs w:val="22"/>
        </w:rPr>
        <w:t>e</w:t>
      </w:r>
      <w:r w:rsidRPr="00A3510A">
        <w:rPr>
          <w:rFonts w:cs="Arial"/>
          <w:color w:val="2C2B2F"/>
          <w:w w:val="112"/>
          <w:sz w:val="22"/>
          <w:szCs w:val="22"/>
        </w:rPr>
        <w:t>r</w:t>
      </w:r>
      <w:r w:rsidRPr="00A3510A">
        <w:rPr>
          <w:rFonts w:cs="Arial"/>
          <w:color w:val="2C2B2F"/>
          <w:w w:val="93"/>
          <w:sz w:val="22"/>
          <w:szCs w:val="22"/>
        </w:rPr>
        <w:t>i</w:t>
      </w:r>
      <w:r w:rsidRPr="00A3510A">
        <w:rPr>
          <w:rFonts w:cs="Arial"/>
          <w:color w:val="2C2B2F"/>
          <w:w w:val="125"/>
          <w:sz w:val="22"/>
          <w:szCs w:val="22"/>
        </w:rPr>
        <w:t>i</w:t>
      </w:r>
      <w:r w:rsidRPr="00A3510A">
        <w:rPr>
          <w:rFonts w:cs="Arial"/>
          <w:color w:val="2C2B2F"/>
          <w:spacing w:val="55"/>
          <w:w w:val="125"/>
          <w:sz w:val="22"/>
          <w:szCs w:val="22"/>
        </w:rPr>
        <w:t xml:space="preserve"> </w:t>
      </w:r>
      <w:r w:rsidRPr="00A3510A">
        <w:rPr>
          <w:rFonts w:cs="Arial"/>
          <w:color w:val="2C2B2F"/>
          <w:w w:val="107"/>
          <w:sz w:val="22"/>
          <w:szCs w:val="22"/>
        </w:rPr>
        <w:t>autorizatiei</w:t>
      </w:r>
      <w:r w:rsidRPr="00A3510A">
        <w:rPr>
          <w:rFonts w:cs="Arial"/>
          <w:color w:val="2C2B2F"/>
          <w:spacing w:val="54"/>
          <w:w w:val="107"/>
          <w:sz w:val="22"/>
          <w:szCs w:val="22"/>
        </w:rPr>
        <w:t xml:space="preserve"> </w:t>
      </w:r>
      <w:r w:rsidRPr="00A3510A">
        <w:rPr>
          <w:rFonts w:cs="Arial"/>
          <w:color w:val="2C2B2F"/>
          <w:sz w:val="22"/>
          <w:szCs w:val="22"/>
        </w:rPr>
        <w:t xml:space="preserve">de  </w:t>
      </w:r>
      <w:r w:rsidRPr="00A3510A">
        <w:rPr>
          <w:rFonts w:cs="Arial"/>
          <w:color w:val="2C2B2F"/>
          <w:w w:val="97"/>
          <w:sz w:val="22"/>
          <w:szCs w:val="22"/>
        </w:rPr>
        <w:t>c</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11"/>
          <w:sz w:val="22"/>
          <w:szCs w:val="22"/>
        </w:rPr>
        <w:t>s</w:t>
      </w:r>
      <w:r w:rsidRPr="00A3510A">
        <w:rPr>
          <w:rFonts w:cs="Arial"/>
          <w:color w:val="2C2B2F"/>
          <w:w w:val="125"/>
          <w:sz w:val="22"/>
          <w:szCs w:val="22"/>
        </w:rPr>
        <w:t>t</w:t>
      </w:r>
      <w:r w:rsidRPr="00A3510A">
        <w:rPr>
          <w:rFonts w:cs="Arial"/>
          <w:color w:val="2C2B2F"/>
          <w:w w:val="107"/>
          <w:sz w:val="22"/>
          <w:szCs w:val="22"/>
        </w:rPr>
        <w:t>ru</w:t>
      </w:r>
      <w:r w:rsidRPr="00A3510A">
        <w:rPr>
          <w:rFonts w:cs="Arial"/>
          <w:color w:val="2C2B2F"/>
          <w:w w:val="93"/>
          <w:sz w:val="22"/>
          <w:szCs w:val="22"/>
        </w:rPr>
        <w:t>i</w:t>
      </w:r>
      <w:r w:rsidRPr="00A3510A">
        <w:rPr>
          <w:rFonts w:cs="Arial"/>
          <w:color w:val="2C2B2F"/>
          <w:w w:val="129"/>
          <w:sz w:val="22"/>
          <w:szCs w:val="22"/>
        </w:rPr>
        <w:t>r</w:t>
      </w:r>
      <w:r w:rsidRPr="00A3510A">
        <w:rPr>
          <w:rFonts w:cs="Arial"/>
          <w:color w:val="403E42"/>
          <w:w w:val="104"/>
          <w:sz w:val="22"/>
          <w:szCs w:val="22"/>
        </w:rPr>
        <w:t>e</w:t>
      </w:r>
      <w:r w:rsidRPr="00A3510A">
        <w:rPr>
          <w:rFonts w:cs="Arial"/>
          <w:color w:val="2C2B2F"/>
          <w:w w:val="92"/>
          <w:sz w:val="22"/>
          <w:szCs w:val="22"/>
        </w:rPr>
        <w:t xml:space="preserve">, </w:t>
      </w:r>
      <w:r w:rsidRPr="00A3510A">
        <w:rPr>
          <w:rFonts w:cs="Arial"/>
          <w:color w:val="2C2B2F"/>
          <w:w w:val="104"/>
          <w:sz w:val="22"/>
          <w:szCs w:val="22"/>
        </w:rPr>
        <w:t>t</w:t>
      </w:r>
      <w:r w:rsidRPr="00A3510A">
        <w:rPr>
          <w:rFonts w:cs="Arial"/>
          <w:color w:val="2C2B2F"/>
          <w:w w:val="93"/>
          <w:sz w:val="22"/>
          <w:szCs w:val="22"/>
        </w:rPr>
        <w:t>i</w:t>
      </w:r>
      <w:r w:rsidRPr="00A3510A">
        <w:rPr>
          <w:rFonts w:cs="Arial"/>
          <w:color w:val="2C2B2F"/>
          <w:w w:val="135"/>
          <w:sz w:val="22"/>
          <w:szCs w:val="22"/>
        </w:rPr>
        <w:t>t</w:t>
      </w:r>
      <w:r w:rsidRPr="00A3510A">
        <w:rPr>
          <w:rFonts w:cs="Arial"/>
          <w:color w:val="2C2B2F"/>
          <w:w w:val="103"/>
          <w:sz w:val="22"/>
          <w:szCs w:val="22"/>
        </w:rPr>
        <w:t>u</w:t>
      </w:r>
      <w:r w:rsidRPr="00A3510A">
        <w:rPr>
          <w:rFonts w:cs="Arial"/>
          <w:color w:val="2C2B2F"/>
          <w:w w:val="104"/>
          <w:sz w:val="22"/>
          <w:szCs w:val="22"/>
        </w:rPr>
        <w:t>l</w:t>
      </w:r>
      <w:r w:rsidRPr="00A3510A">
        <w:rPr>
          <w:rFonts w:cs="Arial"/>
          <w:color w:val="2C2B2F"/>
          <w:w w:val="117"/>
          <w:sz w:val="22"/>
          <w:szCs w:val="22"/>
        </w:rPr>
        <w:t>a</w:t>
      </w:r>
      <w:r w:rsidRPr="00A3510A">
        <w:rPr>
          <w:rFonts w:cs="Arial"/>
          <w:color w:val="2C2B2F"/>
          <w:w w:val="86"/>
          <w:sz w:val="22"/>
          <w:szCs w:val="22"/>
        </w:rPr>
        <w:t>r</w:t>
      </w:r>
      <w:r w:rsidRPr="00A3510A">
        <w:rPr>
          <w:rFonts w:cs="Arial"/>
          <w:color w:val="2C2B2F"/>
          <w:w w:val="120"/>
          <w:sz w:val="22"/>
          <w:szCs w:val="22"/>
        </w:rPr>
        <w:t>u</w:t>
      </w:r>
      <w:r w:rsidRPr="00A3510A">
        <w:rPr>
          <w:rFonts w:cs="Arial"/>
          <w:color w:val="2C2B2F"/>
          <w:w w:val="104"/>
          <w:sz w:val="22"/>
          <w:szCs w:val="22"/>
        </w:rPr>
        <w:t>l</w:t>
      </w:r>
      <w:r w:rsidRPr="00A3510A">
        <w:rPr>
          <w:rFonts w:cs="Arial"/>
          <w:color w:val="2C2B2F"/>
          <w:sz w:val="22"/>
          <w:szCs w:val="22"/>
        </w:rPr>
        <w:t xml:space="preserve"> </w:t>
      </w:r>
      <w:r w:rsidRPr="00A3510A">
        <w:rPr>
          <w:rFonts w:cs="Arial"/>
          <w:color w:val="2C2B2F"/>
          <w:spacing w:val="-10"/>
          <w:sz w:val="22"/>
          <w:szCs w:val="22"/>
        </w:rPr>
        <w:t xml:space="preserve"> </w:t>
      </w:r>
      <w:r w:rsidRPr="00A3510A">
        <w:rPr>
          <w:rFonts w:cs="Arial"/>
          <w:color w:val="2C2B2F"/>
          <w:w w:val="107"/>
          <w:sz w:val="22"/>
          <w:szCs w:val="22"/>
        </w:rPr>
        <w:t>autorizatiei</w:t>
      </w:r>
      <w:r w:rsidRPr="00A3510A">
        <w:rPr>
          <w:rFonts w:cs="Arial"/>
          <w:color w:val="2C2B2F"/>
          <w:spacing w:val="45"/>
          <w:w w:val="107"/>
          <w:sz w:val="22"/>
          <w:szCs w:val="22"/>
        </w:rPr>
        <w:t xml:space="preserve"> </w:t>
      </w:r>
      <w:r w:rsidRPr="00A3510A">
        <w:rPr>
          <w:rFonts w:cs="Arial"/>
          <w:color w:val="2C2B2F"/>
          <w:sz w:val="22"/>
          <w:szCs w:val="22"/>
        </w:rPr>
        <w:t>de</w:t>
      </w:r>
      <w:r w:rsidRPr="00A3510A">
        <w:rPr>
          <w:rFonts w:cs="Arial"/>
          <w:color w:val="2C2B2F"/>
          <w:spacing w:val="53"/>
          <w:sz w:val="22"/>
          <w:szCs w:val="22"/>
        </w:rPr>
        <w:t xml:space="preserve">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03"/>
          <w:sz w:val="22"/>
          <w:szCs w:val="22"/>
        </w:rPr>
        <w:t>s</w:t>
      </w:r>
      <w:r w:rsidRPr="00A3510A">
        <w:rPr>
          <w:rFonts w:cs="Arial"/>
          <w:color w:val="2C2B2F"/>
          <w:w w:val="125"/>
          <w:sz w:val="22"/>
          <w:szCs w:val="22"/>
        </w:rPr>
        <w:t>t</w:t>
      </w:r>
      <w:r w:rsidRPr="00A3510A">
        <w:rPr>
          <w:rFonts w:cs="Arial"/>
          <w:color w:val="2C2B2F"/>
          <w:w w:val="77"/>
          <w:sz w:val="22"/>
          <w:szCs w:val="22"/>
        </w:rPr>
        <w:t>r</w:t>
      </w:r>
      <w:r w:rsidRPr="00A3510A">
        <w:rPr>
          <w:rFonts w:cs="Arial"/>
          <w:color w:val="2C2B2F"/>
          <w:w w:val="126"/>
          <w:sz w:val="22"/>
          <w:szCs w:val="22"/>
        </w:rPr>
        <w:t>u</w:t>
      </w:r>
      <w:r w:rsidRPr="00A3510A">
        <w:rPr>
          <w:rFonts w:cs="Arial"/>
          <w:color w:val="2C2B2F"/>
          <w:w w:val="104"/>
          <w:sz w:val="22"/>
          <w:szCs w:val="22"/>
        </w:rPr>
        <w:t>i</w:t>
      </w:r>
      <w:r w:rsidRPr="00A3510A">
        <w:rPr>
          <w:rFonts w:cs="Arial"/>
          <w:color w:val="2C2B2F"/>
          <w:w w:val="115"/>
          <w:sz w:val="22"/>
          <w:szCs w:val="22"/>
        </w:rPr>
        <w:t>re</w:t>
      </w:r>
      <w:r w:rsidRPr="00A3510A">
        <w:rPr>
          <w:rFonts w:cs="Arial"/>
          <w:color w:val="2C2B2F"/>
          <w:spacing w:val="31"/>
          <w:sz w:val="22"/>
          <w:szCs w:val="22"/>
        </w:rPr>
        <w:t xml:space="preserve"> </w:t>
      </w:r>
      <w:r w:rsidRPr="00A3510A">
        <w:rPr>
          <w:rFonts w:cs="Arial"/>
          <w:color w:val="2C2B2F"/>
          <w:sz w:val="22"/>
          <w:szCs w:val="22"/>
        </w:rPr>
        <w:t xml:space="preserve">va </w:t>
      </w:r>
      <w:r w:rsidRPr="00A3510A">
        <w:rPr>
          <w:rFonts w:cs="Arial"/>
          <w:color w:val="2C2B2F"/>
          <w:spacing w:val="5"/>
          <w:sz w:val="22"/>
          <w:szCs w:val="22"/>
        </w:rPr>
        <w:t xml:space="preserve"> </w:t>
      </w:r>
      <w:r w:rsidRPr="00A3510A">
        <w:rPr>
          <w:rFonts w:cs="Arial"/>
          <w:color w:val="2C2B2F"/>
          <w:sz w:val="22"/>
          <w:szCs w:val="22"/>
        </w:rPr>
        <w:t>fi</w:t>
      </w:r>
      <w:r w:rsidRPr="00A3510A">
        <w:rPr>
          <w:rFonts w:cs="Arial"/>
          <w:color w:val="2C2B2F"/>
          <w:spacing w:val="36"/>
          <w:sz w:val="22"/>
          <w:szCs w:val="22"/>
        </w:rPr>
        <w:t xml:space="preserve"> </w:t>
      </w:r>
      <w:r w:rsidRPr="00A3510A">
        <w:rPr>
          <w:rFonts w:cs="Arial"/>
          <w:color w:val="2C2B2F"/>
          <w:w w:val="109"/>
          <w:sz w:val="22"/>
          <w:szCs w:val="22"/>
        </w:rPr>
        <w:t>notificat</w:t>
      </w:r>
      <w:r w:rsidRPr="00A3510A">
        <w:rPr>
          <w:rFonts w:cs="Arial"/>
          <w:color w:val="2C2B2F"/>
          <w:spacing w:val="44"/>
          <w:w w:val="109"/>
          <w:sz w:val="22"/>
          <w:szCs w:val="22"/>
        </w:rPr>
        <w:t xml:space="preserve"> </w:t>
      </w:r>
      <w:r w:rsidRPr="00A3510A">
        <w:rPr>
          <w:rFonts w:cs="Arial"/>
          <w:color w:val="2C2B2F"/>
          <w:sz w:val="22"/>
          <w:szCs w:val="22"/>
        </w:rPr>
        <w:t xml:space="preserve">despre </w:t>
      </w:r>
      <w:r w:rsidRPr="00A3510A">
        <w:rPr>
          <w:rFonts w:cs="Arial"/>
          <w:color w:val="2C2B2F"/>
          <w:spacing w:val="20"/>
          <w:sz w:val="22"/>
          <w:szCs w:val="22"/>
        </w:rPr>
        <w:t xml:space="preserve"> </w:t>
      </w:r>
      <w:r w:rsidRPr="00A3510A">
        <w:rPr>
          <w:rFonts w:cs="Arial"/>
          <w:color w:val="2C2B2F"/>
          <w:w w:val="88"/>
          <w:sz w:val="22"/>
          <w:szCs w:val="22"/>
        </w:rPr>
        <w:t>s</w:t>
      </w:r>
      <w:r w:rsidRPr="00A3510A">
        <w:rPr>
          <w:rFonts w:cs="Arial"/>
          <w:color w:val="2C2B2F"/>
          <w:w w:val="109"/>
          <w:sz w:val="22"/>
          <w:szCs w:val="22"/>
        </w:rPr>
        <w:t>u</w:t>
      </w:r>
      <w:r w:rsidRPr="00A3510A">
        <w:rPr>
          <w:rFonts w:cs="Arial"/>
          <w:color w:val="2C2B2F"/>
          <w:w w:val="118"/>
          <w:sz w:val="22"/>
          <w:szCs w:val="22"/>
        </w:rPr>
        <w:t>s</w:t>
      </w:r>
      <w:r w:rsidRPr="00A3510A">
        <w:rPr>
          <w:rFonts w:cs="Arial"/>
          <w:color w:val="2C2B2F"/>
          <w:w w:val="109"/>
          <w:sz w:val="22"/>
          <w:szCs w:val="22"/>
        </w:rPr>
        <w:t>p</w:t>
      </w:r>
      <w:r w:rsidRPr="00A3510A">
        <w:rPr>
          <w:rFonts w:cs="Arial"/>
          <w:color w:val="2C2B2F"/>
          <w:w w:val="104"/>
          <w:sz w:val="22"/>
          <w:szCs w:val="22"/>
        </w:rPr>
        <w:t>e</w:t>
      </w:r>
      <w:r w:rsidRPr="00A3510A">
        <w:rPr>
          <w:rFonts w:cs="Arial"/>
          <w:color w:val="2C2B2F"/>
          <w:w w:val="115"/>
          <w:sz w:val="22"/>
          <w:szCs w:val="22"/>
        </w:rPr>
        <w:t>n</w:t>
      </w:r>
      <w:r w:rsidRPr="00A3510A">
        <w:rPr>
          <w:rFonts w:cs="Arial"/>
          <w:color w:val="2C2B2F"/>
          <w:w w:val="109"/>
          <w:sz w:val="22"/>
          <w:szCs w:val="22"/>
        </w:rPr>
        <w:t>d</w:t>
      </w:r>
      <w:r w:rsidRPr="00A3510A">
        <w:rPr>
          <w:rFonts w:cs="Arial"/>
          <w:color w:val="2C2B2F"/>
          <w:w w:val="117"/>
          <w:sz w:val="22"/>
          <w:szCs w:val="22"/>
        </w:rPr>
        <w:t>a</w:t>
      </w:r>
      <w:r w:rsidRPr="00A3510A">
        <w:rPr>
          <w:rFonts w:cs="Arial"/>
          <w:color w:val="2C2B2F"/>
          <w:w w:val="112"/>
          <w:sz w:val="22"/>
          <w:szCs w:val="22"/>
        </w:rPr>
        <w:t>r</w:t>
      </w:r>
      <w:r w:rsidRPr="00A3510A">
        <w:rPr>
          <w:rFonts w:cs="Arial"/>
          <w:color w:val="2C2B2F"/>
          <w:w w:val="97"/>
          <w:sz w:val="22"/>
          <w:szCs w:val="22"/>
        </w:rPr>
        <w:t>e</w:t>
      </w:r>
      <w:r w:rsidRPr="00A3510A">
        <w:rPr>
          <w:rFonts w:cs="Arial"/>
          <w:color w:val="2C2B2F"/>
          <w:w w:val="123"/>
          <w:sz w:val="22"/>
          <w:szCs w:val="22"/>
        </w:rPr>
        <w:t>a</w:t>
      </w:r>
      <w:r w:rsidRPr="00A3510A">
        <w:rPr>
          <w:rFonts w:cs="Arial"/>
          <w:color w:val="2C2B2F"/>
          <w:sz w:val="22"/>
          <w:szCs w:val="22"/>
        </w:rPr>
        <w:t xml:space="preserve"> </w:t>
      </w:r>
      <w:r w:rsidRPr="00A3510A">
        <w:rPr>
          <w:rFonts w:cs="Arial"/>
          <w:color w:val="2C2B2F"/>
          <w:spacing w:val="-25"/>
          <w:sz w:val="22"/>
          <w:szCs w:val="22"/>
        </w:rPr>
        <w:t xml:space="preserve"> </w:t>
      </w:r>
      <w:r w:rsidRPr="00A3510A">
        <w:rPr>
          <w:rFonts w:cs="Arial"/>
          <w:color w:val="2C2B2F"/>
          <w:sz w:val="22"/>
          <w:szCs w:val="22"/>
        </w:rPr>
        <w:t xml:space="preserve">acesteia </w:t>
      </w:r>
      <w:r w:rsidRPr="00A3510A">
        <w:rPr>
          <w:rFonts w:cs="Arial"/>
          <w:color w:val="2C2B2F"/>
          <w:spacing w:val="40"/>
          <w:sz w:val="22"/>
          <w:szCs w:val="22"/>
        </w:rPr>
        <w:t xml:space="preserve"> </w:t>
      </w:r>
      <w:r w:rsidRPr="00A3510A">
        <w:rPr>
          <w:rFonts w:cs="Arial"/>
          <w:color w:val="2C2B2F"/>
          <w:sz w:val="22"/>
          <w:szCs w:val="22"/>
        </w:rPr>
        <w:t>cu</w:t>
      </w:r>
      <w:r w:rsidRPr="00A3510A">
        <w:rPr>
          <w:rFonts w:cs="Arial"/>
          <w:color w:val="2C2B2F"/>
          <w:spacing w:val="61"/>
          <w:sz w:val="22"/>
          <w:szCs w:val="22"/>
        </w:rPr>
        <w:t xml:space="preserve"> ce</w:t>
      </w:r>
      <w:r w:rsidRPr="00A3510A">
        <w:rPr>
          <w:rFonts w:cs="Arial"/>
          <w:color w:val="2C2B2F"/>
          <w:sz w:val="22"/>
          <w:szCs w:val="22"/>
        </w:rPr>
        <w:t>l</w:t>
      </w:r>
      <w:r w:rsidRPr="00A3510A">
        <w:rPr>
          <w:rFonts w:cs="Arial"/>
          <w:color w:val="2C2B2F"/>
          <w:spacing w:val="57"/>
          <w:sz w:val="22"/>
          <w:szCs w:val="22"/>
        </w:rPr>
        <w:t xml:space="preserve"> </w:t>
      </w:r>
      <w:r w:rsidRPr="00A3510A">
        <w:rPr>
          <w:rFonts w:cs="Arial"/>
          <w:color w:val="2C2B2F"/>
          <w:w w:val="103"/>
          <w:sz w:val="22"/>
          <w:szCs w:val="22"/>
        </w:rPr>
        <w:t>p</w:t>
      </w:r>
      <w:r w:rsidRPr="00A3510A">
        <w:rPr>
          <w:rFonts w:cs="Arial"/>
          <w:color w:val="2C2B2F"/>
          <w:w w:val="109"/>
          <w:sz w:val="22"/>
          <w:szCs w:val="22"/>
        </w:rPr>
        <w:t>u</w:t>
      </w:r>
      <w:r w:rsidRPr="00A3510A">
        <w:rPr>
          <w:rFonts w:cs="Arial"/>
          <w:color w:val="2C2B2F"/>
          <w:w w:val="114"/>
          <w:sz w:val="22"/>
          <w:szCs w:val="22"/>
        </w:rPr>
        <w:t>t</w:t>
      </w:r>
      <w:r w:rsidRPr="00A3510A">
        <w:rPr>
          <w:rFonts w:cs="Arial"/>
          <w:color w:val="2C2B2F"/>
          <w:w w:val="107"/>
          <w:sz w:val="22"/>
          <w:szCs w:val="22"/>
        </w:rPr>
        <w:t>in</w:t>
      </w:r>
      <w:r w:rsidR="00A3510A">
        <w:rPr>
          <w:rFonts w:cs="Arial"/>
          <w:color w:val="2C2B2F"/>
          <w:w w:val="107"/>
          <w:sz w:val="22"/>
          <w:szCs w:val="22"/>
        </w:rPr>
        <w:t xml:space="preserve"> </w:t>
      </w:r>
      <w:r w:rsidRPr="00A3510A">
        <w:rPr>
          <w:rFonts w:cs="Arial"/>
          <w:color w:val="2C2B2F"/>
          <w:sz w:val="22"/>
          <w:szCs w:val="22"/>
        </w:rPr>
        <w:t>30</w:t>
      </w:r>
      <w:r w:rsidRPr="00A3510A">
        <w:rPr>
          <w:rFonts w:cs="Arial"/>
          <w:color w:val="2C2B2F"/>
          <w:spacing w:val="38"/>
          <w:sz w:val="22"/>
          <w:szCs w:val="22"/>
        </w:rPr>
        <w:t xml:space="preserve"> </w:t>
      </w:r>
      <w:r w:rsidRPr="00A3510A">
        <w:rPr>
          <w:rFonts w:cs="Arial"/>
          <w:color w:val="2C2B2F"/>
          <w:sz w:val="22"/>
          <w:szCs w:val="22"/>
        </w:rPr>
        <w:t>d</w:t>
      </w:r>
      <w:r w:rsidRPr="00A3510A">
        <w:rPr>
          <w:rFonts w:cs="Arial"/>
          <w:color w:val="403E42"/>
          <w:sz w:val="22"/>
          <w:szCs w:val="22"/>
        </w:rPr>
        <w:t>e</w:t>
      </w:r>
      <w:r w:rsidRPr="00A3510A">
        <w:rPr>
          <w:rFonts w:cs="Arial"/>
          <w:color w:val="403E42"/>
          <w:spacing w:val="23"/>
          <w:sz w:val="22"/>
          <w:szCs w:val="22"/>
        </w:rPr>
        <w:t xml:space="preserve"> </w:t>
      </w:r>
      <w:r w:rsidRPr="00A3510A">
        <w:rPr>
          <w:rFonts w:cs="Arial"/>
          <w:color w:val="2C2B2F"/>
          <w:sz w:val="22"/>
          <w:szCs w:val="22"/>
        </w:rPr>
        <w:t>zile</w:t>
      </w:r>
      <w:r w:rsidRPr="00A3510A">
        <w:rPr>
          <w:rFonts w:cs="Arial"/>
          <w:color w:val="2C2B2F"/>
          <w:spacing w:val="37"/>
          <w:sz w:val="22"/>
          <w:szCs w:val="22"/>
        </w:rPr>
        <w:t xml:space="preserve"> </w:t>
      </w:r>
      <w:r w:rsidRPr="00A3510A">
        <w:rPr>
          <w:rFonts w:cs="Arial"/>
          <w:color w:val="2C2B2F"/>
          <w:sz w:val="22"/>
          <w:szCs w:val="22"/>
        </w:rPr>
        <w:t>inaint</w:t>
      </w:r>
      <w:r w:rsidRPr="00A3510A">
        <w:rPr>
          <w:rFonts w:cs="Arial"/>
          <w:color w:val="403E42"/>
          <w:sz w:val="22"/>
          <w:szCs w:val="22"/>
        </w:rPr>
        <w:t xml:space="preserve">e </w:t>
      </w:r>
      <w:r w:rsidRPr="00A3510A">
        <w:rPr>
          <w:rFonts w:cs="Arial"/>
          <w:color w:val="403E42"/>
          <w:spacing w:val="14"/>
          <w:sz w:val="22"/>
          <w:szCs w:val="22"/>
        </w:rPr>
        <w:t xml:space="preserve"> </w:t>
      </w:r>
      <w:r w:rsidRPr="00A3510A">
        <w:rPr>
          <w:rFonts w:cs="Arial"/>
          <w:color w:val="2C2B2F"/>
          <w:sz w:val="22"/>
          <w:szCs w:val="22"/>
        </w:rPr>
        <w:t>d</w:t>
      </w:r>
      <w:r w:rsidRPr="00A3510A">
        <w:rPr>
          <w:rFonts w:cs="Arial"/>
          <w:color w:val="403E42"/>
          <w:sz w:val="22"/>
          <w:szCs w:val="22"/>
        </w:rPr>
        <w:t>e</w:t>
      </w:r>
      <w:r w:rsidRPr="00A3510A">
        <w:rPr>
          <w:rFonts w:cs="Arial"/>
          <w:color w:val="403E42"/>
          <w:spacing w:val="10"/>
          <w:sz w:val="22"/>
          <w:szCs w:val="22"/>
        </w:rPr>
        <w:t xml:space="preserve"> </w:t>
      </w:r>
      <w:r w:rsidRPr="00A3510A">
        <w:rPr>
          <w:rFonts w:cs="Arial"/>
          <w:color w:val="2C2B2F"/>
          <w:w w:val="110"/>
          <w:sz w:val="22"/>
          <w:szCs w:val="22"/>
        </w:rPr>
        <w:t>inc</w:t>
      </w:r>
      <w:r w:rsidRPr="00A3510A">
        <w:rPr>
          <w:rFonts w:cs="Arial"/>
          <w:color w:val="403E42"/>
          <w:w w:val="110"/>
          <w:sz w:val="22"/>
          <w:szCs w:val="22"/>
        </w:rPr>
        <w:t>e</w:t>
      </w:r>
      <w:r w:rsidRPr="00A3510A">
        <w:rPr>
          <w:rFonts w:cs="Arial"/>
          <w:color w:val="2C2B2F"/>
          <w:w w:val="110"/>
          <w:sz w:val="22"/>
          <w:szCs w:val="22"/>
        </w:rPr>
        <w:t>perea</w:t>
      </w:r>
      <w:r w:rsidRPr="00A3510A">
        <w:rPr>
          <w:rFonts w:cs="Arial"/>
          <w:color w:val="2C2B2F"/>
          <w:spacing w:val="13"/>
          <w:w w:val="110"/>
          <w:sz w:val="22"/>
          <w:szCs w:val="22"/>
        </w:rPr>
        <w:t xml:space="preserve"> </w:t>
      </w:r>
      <w:r w:rsidRPr="00A3510A">
        <w:rPr>
          <w:rFonts w:cs="Arial"/>
          <w:color w:val="403E42"/>
          <w:w w:val="91"/>
          <w:sz w:val="22"/>
          <w:szCs w:val="22"/>
        </w:rPr>
        <w:t>e</w:t>
      </w:r>
      <w:r w:rsidRPr="00A3510A">
        <w:rPr>
          <w:rFonts w:cs="Arial"/>
          <w:color w:val="2C2B2F"/>
          <w:w w:val="155"/>
          <w:sz w:val="22"/>
          <w:szCs w:val="22"/>
        </w:rPr>
        <w:t>f</w:t>
      </w:r>
      <w:r w:rsidRPr="00A3510A">
        <w:rPr>
          <w:rFonts w:cs="Arial"/>
          <w:color w:val="2C2B2F"/>
          <w:w w:val="78"/>
          <w:sz w:val="22"/>
          <w:szCs w:val="22"/>
        </w:rPr>
        <w:t>e</w:t>
      </w:r>
      <w:r w:rsidRPr="00A3510A">
        <w:rPr>
          <w:rFonts w:cs="Arial"/>
          <w:color w:val="2C2B2F"/>
          <w:w w:val="110"/>
          <w:sz w:val="22"/>
          <w:szCs w:val="22"/>
        </w:rPr>
        <w:t>c</w:t>
      </w:r>
      <w:r w:rsidRPr="00A3510A">
        <w:rPr>
          <w:rFonts w:cs="Arial"/>
          <w:color w:val="2C2B2F"/>
          <w:w w:val="125"/>
          <w:sz w:val="22"/>
          <w:szCs w:val="22"/>
        </w:rPr>
        <w:t>t</w:t>
      </w:r>
      <w:r w:rsidRPr="00A3510A">
        <w:rPr>
          <w:rFonts w:cs="Arial"/>
          <w:color w:val="2C2B2F"/>
          <w:w w:val="104"/>
          <w:sz w:val="22"/>
          <w:szCs w:val="22"/>
        </w:rPr>
        <w:t>i</w:t>
      </w:r>
      <w:r w:rsidRPr="00A3510A">
        <w:rPr>
          <w:rFonts w:cs="Arial"/>
          <w:color w:val="2C2B2F"/>
          <w:w w:val="109"/>
          <w:sz w:val="22"/>
          <w:szCs w:val="22"/>
        </w:rPr>
        <w:t>v</w:t>
      </w:r>
      <w:r w:rsidRPr="00A3510A">
        <w:rPr>
          <w:rFonts w:cs="Arial"/>
          <w:color w:val="403E42"/>
          <w:w w:val="117"/>
          <w:sz w:val="22"/>
          <w:szCs w:val="22"/>
        </w:rPr>
        <w:t>a</w:t>
      </w:r>
      <w:r w:rsidRPr="00A3510A">
        <w:rPr>
          <w:rFonts w:cs="Arial"/>
          <w:color w:val="403E42"/>
          <w:spacing w:val="16"/>
          <w:sz w:val="22"/>
          <w:szCs w:val="22"/>
        </w:rPr>
        <w:t xml:space="preserve"> </w:t>
      </w:r>
      <w:r w:rsidRPr="00A3510A">
        <w:rPr>
          <w:rFonts w:cs="Arial"/>
          <w:color w:val="2C2B2F"/>
          <w:sz w:val="22"/>
          <w:szCs w:val="22"/>
        </w:rPr>
        <w:t>a</w:t>
      </w:r>
      <w:r w:rsidRPr="00A3510A">
        <w:rPr>
          <w:rFonts w:cs="Arial"/>
          <w:color w:val="2C2B2F"/>
          <w:spacing w:val="13"/>
          <w:sz w:val="22"/>
          <w:szCs w:val="22"/>
        </w:rPr>
        <w:t xml:space="preserve"> </w:t>
      </w:r>
      <w:r w:rsidRPr="00A3510A">
        <w:rPr>
          <w:rFonts w:cs="Arial"/>
          <w:color w:val="2C2B2F"/>
          <w:w w:val="83"/>
          <w:sz w:val="22"/>
          <w:szCs w:val="22"/>
        </w:rPr>
        <w:t>l</w:t>
      </w:r>
      <w:r w:rsidRPr="00A3510A">
        <w:rPr>
          <w:rFonts w:cs="Arial"/>
          <w:color w:val="2C2B2F"/>
          <w:w w:val="115"/>
          <w:sz w:val="22"/>
          <w:szCs w:val="22"/>
        </w:rPr>
        <w:t>u</w:t>
      </w:r>
      <w:r w:rsidRPr="00A3510A">
        <w:rPr>
          <w:rFonts w:cs="Arial"/>
          <w:color w:val="2C2B2F"/>
          <w:w w:val="110"/>
          <w:sz w:val="22"/>
          <w:szCs w:val="22"/>
        </w:rPr>
        <w:t>c</w:t>
      </w:r>
      <w:r w:rsidRPr="00A3510A">
        <w:rPr>
          <w:rFonts w:cs="Arial"/>
          <w:color w:val="2C2B2F"/>
          <w:w w:val="115"/>
          <w:sz w:val="22"/>
          <w:szCs w:val="22"/>
        </w:rPr>
        <w:t>ra</w:t>
      </w:r>
      <w:r w:rsidRPr="00A3510A">
        <w:rPr>
          <w:rFonts w:cs="Arial"/>
          <w:color w:val="2C2B2F"/>
          <w:w w:val="103"/>
          <w:sz w:val="22"/>
          <w:szCs w:val="22"/>
        </w:rPr>
        <w:t>ri</w:t>
      </w:r>
      <w:r w:rsidRPr="00A3510A">
        <w:rPr>
          <w:rFonts w:cs="Arial"/>
          <w:color w:val="2C2B2F"/>
          <w:w w:val="104"/>
          <w:sz w:val="22"/>
          <w:szCs w:val="22"/>
        </w:rPr>
        <w:t>l</w:t>
      </w:r>
      <w:r w:rsidRPr="00A3510A">
        <w:rPr>
          <w:rFonts w:cs="Arial"/>
          <w:color w:val="2C2B2F"/>
          <w:w w:val="115"/>
          <w:sz w:val="22"/>
          <w:szCs w:val="22"/>
        </w:rPr>
        <w:t>o</w:t>
      </w:r>
      <w:r w:rsidRPr="00A3510A">
        <w:rPr>
          <w:rFonts w:cs="Arial"/>
          <w:color w:val="2C2B2F"/>
          <w:w w:val="112"/>
          <w:sz w:val="22"/>
          <w:szCs w:val="22"/>
        </w:rPr>
        <w:t>r</w:t>
      </w:r>
      <w:r w:rsidRPr="00A3510A">
        <w:rPr>
          <w:rFonts w:cs="Arial"/>
          <w:color w:val="2C2B2F"/>
          <w:spacing w:val="9"/>
          <w:sz w:val="22"/>
          <w:szCs w:val="22"/>
        </w:rPr>
        <w:t xml:space="preserve"> </w:t>
      </w:r>
      <w:r w:rsidRPr="00A3510A">
        <w:rPr>
          <w:rFonts w:cs="Arial"/>
          <w:color w:val="2C2B2F"/>
          <w:sz w:val="22"/>
          <w:szCs w:val="22"/>
        </w:rPr>
        <w:t>p</w:t>
      </w:r>
      <w:r w:rsidRPr="00A3510A">
        <w:rPr>
          <w:rFonts w:cs="Arial"/>
          <w:color w:val="403E42"/>
          <w:sz w:val="22"/>
          <w:szCs w:val="22"/>
        </w:rPr>
        <w:t>e</w:t>
      </w:r>
      <w:r w:rsidRPr="00A3510A">
        <w:rPr>
          <w:rFonts w:cs="Arial"/>
          <w:color w:val="403E42"/>
          <w:spacing w:val="39"/>
          <w:sz w:val="22"/>
          <w:szCs w:val="22"/>
        </w:rPr>
        <w:t xml:space="preserve"> </w:t>
      </w:r>
      <w:r w:rsidRPr="00A3510A">
        <w:rPr>
          <w:rFonts w:cs="Arial"/>
          <w:color w:val="2C2B2F"/>
          <w:w w:val="108"/>
          <w:sz w:val="22"/>
          <w:szCs w:val="22"/>
        </w:rPr>
        <w:t>amplasamentul</w:t>
      </w:r>
      <w:r w:rsidRPr="00A3510A">
        <w:rPr>
          <w:rFonts w:cs="Arial"/>
          <w:color w:val="2C2B2F"/>
          <w:spacing w:val="23"/>
          <w:w w:val="108"/>
          <w:sz w:val="22"/>
          <w:szCs w:val="22"/>
        </w:rPr>
        <w:t xml:space="preserve"> </w:t>
      </w:r>
      <w:r w:rsidRPr="00A3510A">
        <w:rPr>
          <w:rFonts w:cs="Arial"/>
          <w:color w:val="2C2B2F"/>
          <w:sz w:val="22"/>
          <w:szCs w:val="22"/>
        </w:rPr>
        <w:t>in</w:t>
      </w:r>
      <w:r w:rsidRPr="00A3510A">
        <w:rPr>
          <w:rFonts w:cs="Arial"/>
          <w:color w:val="2C2B2F"/>
          <w:spacing w:val="30"/>
          <w:sz w:val="22"/>
          <w:szCs w:val="22"/>
        </w:rPr>
        <w:t xml:space="preserve"> </w:t>
      </w:r>
      <w:r w:rsidRPr="00A3510A">
        <w:rPr>
          <w:rFonts w:cs="Arial"/>
          <w:color w:val="2C2B2F"/>
          <w:w w:val="91"/>
          <w:sz w:val="22"/>
          <w:szCs w:val="22"/>
        </w:rPr>
        <w:t>c</w:t>
      </w:r>
      <w:r w:rsidRPr="00A3510A">
        <w:rPr>
          <w:rFonts w:cs="Arial"/>
          <w:color w:val="2C2B2F"/>
          <w:w w:val="117"/>
          <w:sz w:val="22"/>
          <w:szCs w:val="22"/>
        </w:rPr>
        <w:t>a</w:t>
      </w:r>
      <w:r w:rsidRPr="00A3510A">
        <w:rPr>
          <w:rFonts w:cs="Arial"/>
          <w:color w:val="2C2B2F"/>
          <w:w w:val="103"/>
          <w:sz w:val="22"/>
          <w:szCs w:val="22"/>
        </w:rPr>
        <w:t>u</w:t>
      </w:r>
      <w:r w:rsidRPr="00A3510A">
        <w:rPr>
          <w:rFonts w:cs="Arial"/>
          <w:color w:val="403E42"/>
          <w:w w:val="117"/>
          <w:sz w:val="22"/>
          <w:szCs w:val="22"/>
        </w:rPr>
        <w:t>z</w:t>
      </w:r>
      <w:r w:rsidRPr="00A3510A">
        <w:rPr>
          <w:rFonts w:cs="Arial"/>
          <w:color w:val="403E42"/>
          <w:w w:val="110"/>
          <w:sz w:val="22"/>
          <w:szCs w:val="22"/>
        </w:rPr>
        <w:t>a</w:t>
      </w:r>
      <w:r w:rsidRPr="00A3510A">
        <w:rPr>
          <w:rFonts w:cs="Arial"/>
          <w:color w:val="2C2B2F"/>
          <w:w w:val="80"/>
          <w:sz w:val="22"/>
          <w:szCs w:val="22"/>
        </w:rPr>
        <w:t>.</w:t>
      </w:r>
    </w:p>
    <w:p w14:paraId="6CCD51A3" w14:textId="77777777" w:rsidR="00717EFF" w:rsidRPr="00A3510A" w:rsidRDefault="00717EFF" w:rsidP="00717EFF">
      <w:pPr>
        <w:spacing w:before="2"/>
        <w:ind w:left="143" w:right="1465"/>
        <w:jc w:val="both"/>
        <w:rPr>
          <w:rFonts w:cs="Arial"/>
          <w:sz w:val="22"/>
          <w:szCs w:val="22"/>
        </w:rPr>
      </w:pPr>
      <w:r w:rsidRPr="00A3510A">
        <w:rPr>
          <w:rFonts w:cs="Arial"/>
          <w:color w:val="2C2B2F"/>
          <w:sz w:val="22"/>
          <w:szCs w:val="22"/>
        </w:rPr>
        <w:t>c)</w:t>
      </w:r>
      <w:r w:rsidRPr="00A3510A">
        <w:rPr>
          <w:rFonts w:cs="Arial"/>
          <w:color w:val="2C2B2F"/>
          <w:spacing w:val="17"/>
          <w:sz w:val="22"/>
          <w:szCs w:val="22"/>
        </w:rPr>
        <w:t xml:space="preserve"> </w:t>
      </w:r>
      <w:r w:rsidRPr="00A3510A">
        <w:rPr>
          <w:rFonts w:cs="Arial"/>
          <w:color w:val="2C2B2F"/>
          <w:sz w:val="22"/>
          <w:szCs w:val="22"/>
        </w:rPr>
        <w:t>Mes</w:t>
      </w:r>
      <w:r w:rsidRPr="00A3510A">
        <w:rPr>
          <w:rFonts w:cs="Arial"/>
          <w:color w:val="403E42"/>
          <w:sz w:val="22"/>
          <w:szCs w:val="22"/>
        </w:rPr>
        <w:t>e</w:t>
      </w:r>
      <w:r w:rsidRPr="00A3510A">
        <w:rPr>
          <w:rFonts w:cs="Arial"/>
          <w:color w:val="2C2B2F"/>
          <w:sz w:val="22"/>
          <w:szCs w:val="22"/>
        </w:rPr>
        <w:t>l</w:t>
      </w:r>
      <w:r w:rsidRPr="00A3510A">
        <w:rPr>
          <w:rFonts w:cs="Arial"/>
          <w:color w:val="403E42"/>
          <w:sz w:val="22"/>
          <w:szCs w:val="22"/>
        </w:rPr>
        <w:t xml:space="preserve">e </w:t>
      </w:r>
      <w:r w:rsidRPr="00A3510A">
        <w:rPr>
          <w:rFonts w:cs="Arial"/>
          <w:color w:val="403E42"/>
          <w:spacing w:val="16"/>
          <w:sz w:val="22"/>
          <w:szCs w:val="22"/>
        </w:rPr>
        <w:t xml:space="preserve"> </w:t>
      </w:r>
      <w:r w:rsidRPr="00A3510A">
        <w:rPr>
          <w:rFonts w:cs="Arial"/>
          <w:color w:val="2C2B2F"/>
          <w:w w:val="129"/>
          <w:sz w:val="22"/>
          <w:szCs w:val="22"/>
        </w:rPr>
        <w:t>f</w:t>
      </w:r>
      <w:r w:rsidRPr="00A3510A">
        <w:rPr>
          <w:rFonts w:cs="Arial"/>
          <w:color w:val="2C2B2F"/>
          <w:w w:val="84"/>
          <w:sz w:val="22"/>
          <w:szCs w:val="22"/>
        </w:rPr>
        <w:t>e</w:t>
      </w:r>
      <w:r w:rsidRPr="00A3510A">
        <w:rPr>
          <w:rFonts w:cs="Arial"/>
          <w:color w:val="2C2B2F"/>
          <w:w w:val="103"/>
          <w:sz w:val="22"/>
          <w:szCs w:val="22"/>
        </w:rPr>
        <w:t>s</w:t>
      </w:r>
      <w:r w:rsidRPr="00A3510A">
        <w:rPr>
          <w:rFonts w:cs="Arial"/>
          <w:color w:val="2C2B2F"/>
          <w:w w:val="114"/>
          <w:sz w:val="22"/>
          <w:szCs w:val="22"/>
        </w:rPr>
        <w:t>t</w:t>
      </w:r>
      <w:r w:rsidRPr="00A3510A">
        <w:rPr>
          <w:rFonts w:cs="Arial"/>
          <w:color w:val="2C2B2F"/>
          <w:w w:val="104"/>
          <w:sz w:val="22"/>
          <w:szCs w:val="22"/>
        </w:rPr>
        <w:t>i</w:t>
      </w:r>
      <w:r w:rsidRPr="00A3510A">
        <w:rPr>
          <w:rFonts w:cs="Arial"/>
          <w:color w:val="2C2B2F"/>
          <w:w w:val="115"/>
          <w:sz w:val="22"/>
          <w:szCs w:val="22"/>
        </w:rPr>
        <w:t>v</w:t>
      </w:r>
      <w:r w:rsidRPr="00A3510A">
        <w:rPr>
          <w:rFonts w:cs="Arial"/>
          <w:color w:val="2C2B2F"/>
          <w:w w:val="104"/>
          <w:sz w:val="22"/>
          <w:szCs w:val="22"/>
        </w:rPr>
        <w:t>e</w:t>
      </w:r>
      <w:r w:rsidRPr="00A3510A">
        <w:rPr>
          <w:rFonts w:cs="Arial"/>
          <w:color w:val="2C2B2F"/>
          <w:spacing w:val="24"/>
          <w:sz w:val="22"/>
          <w:szCs w:val="22"/>
        </w:rPr>
        <w:t xml:space="preserve"> si</w:t>
      </w:r>
      <w:r w:rsidRPr="00A3510A">
        <w:rPr>
          <w:rFonts w:cs="Arial"/>
          <w:color w:val="2C2B2F"/>
          <w:spacing w:val="31"/>
          <w:sz w:val="22"/>
          <w:szCs w:val="22"/>
        </w:rPr>
        <w:t xml:space="preserve"> </w:t>
      </w:r>
      <w:r w:rsidRPr="00A3510A">
        <w:rPr>
          <w:rFonts w:cs="Arial"/>
          <w:color w:val="403E42"/>
          <w:w w:val="109"/>
          <w:sz w:val="22"/>
          <w:szCs w:val="22"/>
        </w:rPr>
        <w:t>e</w:t>
      </w:r>
      <w:r w:rsidRPr="00A3510A">
        <w:rPr>
          <w:rFonts w:cs="Arial"/>
          <w:color w:val="2C2B2F"/>
          <w:w w:val="109"/>
          <w:sz w:val="22"/>
          <w:szCs w:val="22"/>
        </w:rPr>
        <w:t>v</w:t>
      </w:r>
      <w:r w:rsidRPr="00A3510A">
        <w:rPr>
          <w:rFonts w:cs="Arial"/>
          <w:color w:val="403E42"/>
          <w:w w:val="109"/>
          <w:sz w:val="22"/>
          <w:szCs w:val="22"/>
        </w:rPr>
        <w:t>e</w:t>
      </w:r>
      <w:r w:rsidRPr="00A3510A">
        <w:rPr>
          <w:rFonts w:cs="Arial"/>
          <w:color w:val="2C2B2F"/>
          <w:w w:val="109"/>
          <w:sz w:val="22"/>
          <w:szCs w:val="22"/>
        </w:rPr>
        <w:t>nim</w:t>
      </w:r>
      <w:r w:rsidRPr="00A3510A">
        <w:rPr>
          <w:rFonts w:cs="Arial"/>
          <w:color w:val="403E42"/>
          <w:w w:val="109"/>
          <w:sz w:val="22"/>
          <w:szCs w:val="22"/>
        </w:rPr>
        <w:t>e</w:t>
      </w:r>
      <w:r w:rsidRPr="00A3510A">
        <w:rPr>
          <w:rFonts w:cs="Arial"/>
          <w:color w:val="2C2B2F"/>
          <w:w w:val="109"/>
          <w:sz w:val="22"/>
          <w:szCs w:val="22"/>
        </w:rPr>
        <w:t>nt</w:t>
      </w:r>
      <w:r w:rsidRPr="00A3510A">
        <w:rPr>
          <w:rFonts w:cs="Arial"/>
          <w:color w:val="403E42"/>
          <w:w w:val="109"/>
          <w:sz w:val="22"/>
          <w:szCs w:val="22"/>
        </w:rPr>
        <w:t>e</w:t>
      </w:r>
      <w:r w:rsidRPr="00A3510A">
        <w:rPr>
          <w:rFonts w:cs="Arial"/>
          <w:color w:val="2C2B2F"/>
          <w:w w:val="109"/>
          <w:sz w:val="22"/>
          <w:szCs w:val="22"/>
        </w:rPr>
        <w:t>le</w:t>
      </w:r>
      <w:r w:rsidRPr="00A3510A">
        <w:rPr>
          <w:rFonts w:cs="Arial"/>
          <w:color w:val="2C2B2F"/>
          <w:spacing w:val="19"/>
          <w:w w:val="109"/>
          <w:sz w:val="22"/>
          <w:szCs w:val="22"/>
        </w:rPr>
        <w:t xml:space="preserve"> </w:t>
      </w:r>
      <w:r w:rsidRPr="00A3510A">
        <w:rPr>
          <w:rFonts w:cs="Arial"/>
          <w:color w:val="2C2B2F"/>
          <w:sz w:val="22"/>
          <w:szCs w:val="22"/>
        </w:rPr>
        <w:t>se</w:t>
      </w:r>
      <w:r w:rsidRPr="00A3510A">
        <w:rPr>
          <w:rFonts w:cs="Arial"/>
          <w:color w:val="2C2B2F"/>
          <w:spacing w:val="16"/>
          <w:sz w:val="22"/>
          <w:szCs w:val="22"/>
        </w:rPr>
        <w:t xml:space="preserve"> </w:t>
      </w:r>
      <w:r w:rsidRPr="00A3510A">
        <w:rPr>
          <w:rFonts w:cs="Arial"/>
          <w:color w:val="2C2B2F"/>
          <w:sz w:val="22"/>
          <w:szCs w:val="22"/>
        </w:rPr>
        <w:t>pot</w:t>
      </w:r>
      <w:r w:rsidRPr="00A3510A">
        <w:rPr>
          <w:rFonts w:cs="Arial"/>
          <w:color w:val="2C2B2F"/>
          <w:spacing w:val="56"/>
          <w:sz w:val="22"/>
          <w:szCs w:val="22"/>
        </w:rPr>
        <w:t xml:space="preserve"> </w:t>
      </w:r>
      <w:r w:rsidRPr="00A3510A">
        <w:rPr>
          <w:rFonts w:cs="Arial"/>
          <w:color w:val="2C2B2F"/>
          <w:sz w:val="22"/>
          <w:szCs w:val="22"/>
        </w:rPr>
        <w:t>or</w:t>
      </w:r>
      <w:r w:rsidRPr="00A3510A">
        <w:rPr>
          <w:rFonts w:cs="Arial"/>
          <w:color w:val="403E42"/>
          <w:sz w:val="22"/>
          <w:szCs w:val="22"/>
        </w:rPr>
        <w:t>ga</w:t>
      </w:r>
      <w:r w:rsidRPr="00A3510A">
        <w:rPr>
          <w:rFonts w:cs="Arial"/>
          <w:color w:val="2C2B2F"/>
          <w:sz w:val="22"/>
          <w:szCs w:val="22"/>
        </w:rPr>
        <w:t xml:space="preserve">niza </w:t>
      </w:r>
      <w:r w:rsidRPr="00A3510A">
        <w:rPr>
          <w:rFonts w:cs="Arial"/>
          <w:color w:val="2C2B2F"/>
          <w:spacing w:val="5"/>
          <w:sz w:val="22"/>
          <w:szCs w:val="22"/>
        </w:rPr>
        <w:t xml:space="preserve"> </w:t>
      </w:r>
      <w:r w:rsidRPr="00A3510A">
        <w:rPr>
          <w:rFonts w:cs="Arial"/>
          <w:color w:val="2C2B2F"/>
          <w:sz w:val="22"/>
          <w:szCs w:val="22"/>
        </w:rPr>
        <w:t xml:space="preserve">numai </w:t>
      </w:r>
      <w:r w:rsidRPr="00A3510A">
        <w:rPr>
          <w:rFonts w:cs="Arial"/>
          <w:color w:val="2C2B2F"/>
          <w:spacing w:val="3"/>
          <w:sz w:val="22"/>
          <w:szCs w:val="22"/>
        </w:rPr>
        <w:t xml:space="preserve"> </w:t>
      </w:r>
      <w:r w:rsidRPr="00A3510A">
        <w:rPr>
          <w:rFonts w:cs="Arial"/>
          <w:color w:val="2C2B2F"/>
          <w:sz w:val="22"/>
          <w:szCs w:val="22"/>
        </w:rPr>
        <w:t>in</w:t>
      </w:r>
      <w:r w:rsidRPr="00A3510A">
        <w:rPr>
          <w:rFonts w:cs="Arial"/>
          <w:color w:val="2C2B2F"/>
          <w:spacing w:val="38"/>
          <w:sz w:val="22"/>
          <w:szCs w:val="22"/>
        </w:rPr>
        <w:t xml:space="preserve"> </w:t>
      </w:r>
      <w:r w:rsidRPr="00A3510A">
        <w:rPr>
          <w:rFonts w:cs="Arial"/>
          <w:color w:val="2C2B2F"/>
          <w:sz w:val="22"/>
          <w:szCs w:val="22"/>
        </w:rPr>
        <w:t>spatii</w:t>
      </w:r>
      <w:r w:rsidRPr="00A3510A">
        <w:rPr>
          <w:rFonts w:cs="Arial"/>
          <w:color w:val="2C2B2F"/>
          <w:spacing w:val="57"/>
          <w:sz w:val="22"/>
          <w:szCs w:val="22"/>
        </w:rPr>
        <w:t xml:space="preserve"> </w:t>
      </w:r>
      <w:r w:rsidRPr="00A3510A">
        <w:rPr>
          <w:rFonts w:cs="Arial"/>
          <w:color w:val="2C2B2F"/>
          <w:w w:val="97"/>
          <w:sz w:val="22"/>
          <w:szCs w:val="22"/>
        </w:rPr>
        <w:t>a</w:t>
      </w:r>
      <w:r w:rsidRPr="00A3510A">
        <w:rPr>
          <w:rFonts w:cs="Arial"/>
          <w:color w:val="2C2B2F"/>
          <w:w w:val="109"/>
          <w:sz w:val="22"/>
          <w:szCs w:val="22"/>
        </w:rPr>
        <w:t>u</w:t>
      </w:r>
      <w:r w:rsidRPr="00A3510A">
        <w:rPr>
          <w:rFonts w:cs="Arial"/>
          <w:color w:val="2C2B2F"/>
          <w:w w:val="114"/>
          <w:sz w:val="22"/>
          <w:szCs w:val="22"/>
        </w:rPr>
        <w:t>t</w:t>
      </w:r>
      <w:r w:rsidRPr="00A3510A">
        <w:rPr>
          <w:rFonts w:cs="Arial"/>
          <w:color w:val="2C2B2F"/>
          <w:w w:val="103"/>
          <w:sz w:val="22"/>
          <w:szCs w:val="22"/>
        </w:rPr>
        <w:t>o</w:t>
      </w:r>
      <w:r w:rsidRPr="00A3510A">
        <w:rPr>
          <w:rFonts w:cs="Arial"/>
          <w:color w:val="2C2B2F"/>
          <w:w w:val="120"/>
          <w:sz w:val="22"/>
          <w:szCs w:val="22"/>
        </w:rPr>
        <w:t>r</w:t>
      </w:r>
      <w:r w:rsidRPr="00A3510A">
        <w:rPr>
          <w:rFonts w:cs="Arial"/>
          <w:color w:val="2C2B2F"/>
          <w:w w:val="93"/>
          <w:sz w:val="22"/>
          <w:szCs w:val="22"/>
        </w:rPr>
        <w:t>i</w:t>
      </w:r>
      <w:r w:rsidRPr="00A3510A">
        <w:rPr>
          <w:rFonts w:cs="Arial"/>
          <w:color w:val="2C2B2F"/>
          <w:w w:val="117"/>
          <w:sz w:val="22"/>
          <w:szCs w:val="22"/>
        </w:rPr>
        <w:t>za</w:t>
      </w:r>
      <w:r w:rsidRPr="00A3510A">
        <w:rPr>
          <w:rFonts w:cs="Arial"/>
          <w:color w:val="2C2B2F"/>
          <w:w w:val="114"/>
          <w:sz w:val="22"/>
          <w:szCs w:val="22"/>
        </w:rPr>
        <w:t>t</w:t>
      </w:r>
      <w:r w:rsidRPr="00A3510A">
        <w:rPr>
          <w:rFonts w:cs="Arial"/>
          <w:color w:val="2C2B2F"/>
          <w:w w:val="104"/>
          <w:sz w:val="22"/>
          <w:szCs w:val="22"/>
        </w:rPr>
        <w:t>e</w:t>
      </w:r>
      <w:r w:rsidRPr="00A3510A">
        <w:rPr>
          <w:rFonts w:cs="Arial"/>
          <w:color w:val="2C2B2F"/>
          <w:w w:val="92"/>
          <w:sz w:val="22"/>
          <w:szCs w:val="22"/>
        </w:rPr>
        <w:t>.</w:t>
      </w:r>
    </w:p>
    <w:p w14:paraId="1BC1C07F" w14:textId="77777777" w:rsidR="00717EFF" w:rsidRPr="00A3510A" w:rsidRDefault="00717EFF" w:rsidP="00717EFF">
      <w:pPr>
        <w:spacing w:before="36" w:line="266" w:lineRule="auto"/>
        <w:ind w:left="129" w:right="113" w:firstLine="712"/>
        <w:jc w:val="both"/>
        <w:rPr>
          <w:rFonts w:cs="Arial"/>
          <w:sz w:val="22"/>
          <w:szCs w:val="22"/>
        </w:rPr>
      </w:pPr>
      <w:r w:rsidRPr="00A3510A">
        <w:rPr>
          <w:rFonts w:cs="Arial"/>
          <w:color w:val="2C2B2F"/>
          <w:sz w:val="22"/>
          <w:szCs w:val="22"/>
        </w:rPr>
        <w:t>A</w:t>
      </w:r>
      <w:r w:rsidRPr="00A3510A">
        <w:rPr>
          <w:rFonts w:cs="Arial"/>
          <w:color w:val="403E42"/>
          <w:sz w:val="22"/>
          <w:szCs w:val="22"/>
        </w:rPr>
        <w:t>ce</w:t>
      </w:r>
      <w:r w:rsidRPr="00A3510A">
        <w:rPr>
          <w:rFonts w:cs="Arial"/>
          <w:color w:val="2C2B2F"/>
          <w:sz w:val="22"/>
          <w:szCs w:val="22"/>
        </w:rPr>
        <w:t xml:space="preserve">ste   </w:t>
      </w:r>
      <w:r w:rsidRPr="00A3510A">
        <w:rPr>
          <w:rFonts w:cs="Arial"/>
          <w:color w:val="403E42"/>
          <w:w w:val="107"/>
          <w:sz w:val="22"/>
          <w:szCs w:val="22"/>
        </w:rPr>
        <w:t>e</w:t>
      </w:r>
      <w:r w:rsidRPr="00A3510A">
        <w:rPr>
          <w:rFonts w:cs="Arial"/>
          <w:color w:val="2C2B2F"/>
          <w:w w:val="107"/>
          <w:sz w:val="22"/>
          <w:szCs w:val="22"/>
        </w:rPr>
        <w:t>veniment</w:t>
      </w:r>
      <w:r w:rsidRPr="00A3510A">
        <w:rPr>
          <w:rFonts w:cs="Arial"/>
          <w:color w:val="403E42"/>
          <w:w w:val="107"/>
          <w:sz w:val="22"/>
          <w:szCs w:val="22"/>
        </w:rPr>
        <w:t>e</w:t>
      </w:r>
      <w:r w:rsidRPr="00A3510A">
        <w:rPr>
          <w:rFonts w:cs="Arial"/>
          <w:color w:val="403E42"/>
          <w:spacing w:val="66"/>
          <w:w w:val="107"/>
          <w:sz w:val="22"/>
          <w:szCs w:val="22"/>
        </w:rPr>
        <w:t xml:space="preserve"> </w:t>
      </w:r>
      <w:r w:rsidRPr="00A3510A">
        <w:rPr>
          <w:rFonts w:cs="Arial"/>
          <w:color w:val="2C2B2F"/>
          <w:sz w:val="22"/>
          <w:szCs w:val="22"/>
        </w:rPr>
        <w:t>s</w:t>
      </w:r>
      <w:r w:rsidRPr="00A3510A">
        <w:rPr>
          <w:rFonts w:cs="Arial"/>
          <w:color w:val="403E42"/>
          <w:sz w:val="22"/>
          <w:szCs w:val="22"/>
        </w:rPr>
        <w:t>e</w:t>
      </w:r>
      <w:r w:rsidRPr="00A3510A">
        <w:rPr>
          <w:rFonts w:cs="Arial"/>
          <w:color w:val="403E42"/>
          <w:spacing w:val="59"/>
          <w:sz w:val="22"/>
          <w:szCs w:val="22"/>
        </w:rPr>
        <w:t xml:space="preserve"> </w:t>
      </w:r>
      <w:r w:rsidRPr="00A3510A">
        <w:rPr>
          <w:rFonts w:cs="Arial"/>
          <w:color w:val="2C2B2F"/>
          <w:w w:val="112"/>
          <w:sz w:val="22"/>
          <w:szCs w:val="22"/>
        </w:rPr>
        <w:t>pot</w:t>
      </w:r>
      <w:r w:rsidRPr="00A3510A">
        <w:rPr>
          <w:rFonts w:cs="Arial"/>
          <w:color w:val="2C2B2F"/>
          <w:spacing w:val="52"/>
          <w:w w:val="112"/>
          <w:sz w:val="22"/>
          <w:szCs w:val="22"/>
        </w:rPr>
        <w:t xml:space="preserve"> </w:t>
      </w:r>
      <w:r w:rsidRPr="00A3510A">
        <w:rPr>
          <w:rFonts w:cs="Arial"/>
          <w:color w:val="2C2B2F"/>
          <w:w w:val="86"/>
          <w:sz w:val="22"/>
          <w:szCs w:val="22"/>
        </w:rPr>
        <w:t>o</w:t>
      </w:r>
      <w:r w:rsidRPr="00A3510A">
        <w:rPr>
          <w:rFonts w:cs="Arial"/>
          <w:color w:val="2C2B2F"/>
          <w:w w:val="129"/>
          <w:sz w:val="22"/>
          <w:szCs w:val="22"/>
        </w:rPr>
        <w:t>r</w:t>
      </w:r>
      <w:r w:rsidRPr="00A3510A">
        <w:rPr>
          <w:rFonts w:cs="Arial"/>
          <w:color w:val="403E42"/>
          <w:w w:val="103"/>
          <w:sz w:val="22"/>
          <w:szCs w:val="22"/>
        </w:rPr>
        <w:t>g</w:t>
      </w:r>
      <w:r w:rsidRPr="00A3510A">
        <w:rPr>
          <w:rFonts w:cs="Arial"/>
          <w:color w:val="2C2B2F"/>
          <w:w w:val="110"/>
          <w:sz w:val="22"/>
          <w:szCs w:val="22"/>
        </w:rPr>
        <w:t>a</w:t>
      </w:r>
      <w:r w:rsidRPr="00A3510A">
        <w:rPr>
          <w:rFonts w:cs="Arial"/>
          <w:color w:val="2C2B2F"/>
          <w:w w:val="109"/>
          <w:sz w:val="22"/>
          <w:szCs w:val="22"/>
        </w:rPr>
        <w:t>n</w:t>
      </w:r>
      <w:r w:rsidRPr="00A3510A">
        <w:rPr>
          <w:rFonts w:cs="Arial"/>
          <w:color w:val="2C2B2F"/>
          <w:w w:val="93"/>
          <w:sz w:val="22"/>
          <w:szCs w:val="22"/>
        </w:rPr>
        <w:t>i</w:t>
      </w:r>
      <w:r w:rsidRPr="00A3510A">
        <w:rPr>
          <w:rFonts w:cs="Arial"/>
          <w:color w:val="2C2B2F"/>
          <w:w w:val="117"/>
          <w:sz w:val="22"/>
          <w:szCs w:val="22"/>
        </w:rPr>
        <w:t>za</w:t>
      </w:r>
      <w:r w:rsidRPr="00A3510A">
        <w:rPr>
          <w:rFonts w:cs="Arial"/>
          <w:color w:val="2C2B2F"/>
          <w:spacing w:val="58"/>
          <w:w w:val="117"/>
          <w:sz w:val="22"/>
          <w:szCs w:val="22"/>
        </w:rPr>
        <w:t xml:space="preserve"> </w:t>
      </w:r>
      <w:r w:rsidRPr="00A3510A">
        <w:rPr>
          <w:rFonts w:cs="Arial"/>
          <w:color w:val="2C2B2F"/>
          <w:sz w:val="22"/>
          <w:szCs w:val="22"/>
        </w:rPr>
        <w:t xml:space="preserve">sau </w:t>
      </w:r>
      <w:r w:rsidRPr="00A3510A">
        <w:rPr>
          <w:rFonts w:cs="Arial"/>
          <w:color w:val="2C2B2F"/>
          <w:spacing w:val="21"/>
          <w:sz w:val="22"/>
          <w:szCs w:val="22"/>
        </w:rPr>
        <w:t xml:space="preserve"> </w:t>
      </w:r>
      <w:r w:rsidRPr="00A3510A">
        <w:rPr>
          <w:rFonts w:cs="Arial"/>
          <w:color w:val="2C2B2F"/>
          <w:sz w:val="22"/>
          <w:szCs w:val="22"/>
        </w:rPr>
        <w:t>d</w:t>
      </w:r>
      <w:r w:rsidRPr="00A3510A">
        <w:rPr>
          <w:rFonts w:cs="Arial"/>
          <w:color w:val="403E42"/>
          <w:sz w:val="22"/>
          <w:szCs w:val="22"/>
        </w:rPr>
        <w:t>e</w:t>
      </w:r>
      <w:r w:rsidRPr="00A3510A">
        <w:rPr>
          <w:rFonts w:cs="Arial"/>
          <w:color w:val="2C2B2F"/>
          <w:sz w:val="22"/>
          <w:szCs w:val="22"/>
        </w:rPr>
        <w:t xml:space="preserve">sfasura  </w:t>
      </w:r>
      <w:r w:rsidRPr="00A3510A">
        <w:rPr>
          <w:rFonts w:cs="Arial"/>
          <w:color w:val="2C2B2F"/>
          <w:spacing w:val="7"/>
          <w:sz w:val="22"/>
          <w:szCs w:val="22"/>
        </w:rPr>
        <w:t xml:space="preserve"> </w:t>
      </w:r>
      <w:r w:rsidRPr="00A3510A">
        <w:rPr>
          <w:rFonts w:cs="Arial"/>
          <w:color w:val="2C2B2F"/>
          <w:sz w:val="22"/>
          <w:szCs w:val="22"/>
        </w:rPr>
        <w:t>cu</w:t>
      </w:r>
      <w:r w:rsidRPr="00A3510A">
        <w:rPr>
          <w:rFonts w:cs="Arial"/>
          <w:color w:val="2C2B2F"/>
          <w:spacing w:val="59"/>
          <w:sz w:val="22"/>
          <w:szCs w:val="22"/>
        </w:rPr>
        <w:t xml:space="preserve"> </w:t>
      </w:r>
      <w:r w:rsidRPr="00A3510A">
        <w:rPr>
          <w:rFonts w:cs="Arial"/>
          <w:color w:val="2C2B2F"/>
          <w:w w:val="109"/>
          <w:sz w:val="22"/>
          <w:szCs w:val="22"/>
        </w:rPr>
        <w:t>r</w:t>
      </w:r>
      <w:r w:rsidRPr="00A3510A">
        <w:rPr>
          <w:rFonts w:cs="Arial"/>
          <w:color w:val="403E42"/>
          <w:w w:val="109"/>
          <w:sz w:val="22"/>
          <w:szCs w:val="22"/>
        </w:rPr>
        <w:t>es</w:t>
      </w:r>
      <w:r w:rsidRPr="00A3510A">
        <w:rPr>
          <w:rFonts w:cs="Arial"/>
          <w:color w:val="2C2B2F"/>
          <w:w w:val="109"/>
          <w:sz w:val="22"/>
          <w:szCs w:val="22"/>
        </w:rPr>
        <w:t>pectarea</w:t>
      </w:r>
      <w:r w:rsidRPr="00A3510A">
        <w:rPr>
          <w:rFonts w:cs="Arial"/>
          <w:color w:val="2C2B2F"/>
          <w:spacing w:val="64"/>
          <w:w w:val="109"/>
          <w:sz w:val="22"/>
          <w:szCs w:val="22"/>
        </w:rPr>
        <w:t xml:space="preserve"> </w:t>
      </w:r>
      <w:r w:rsidRPr="00A3510A">
        <w:rPr>
          <w:rFonts w:cs="Arial"/>
          <w:color w:val="2C2B2F"/>
          <w:sz w:val="22"/>
          <w:szCs w:val="22"/>
        </w:rPr>
        <w:t xml:space="preserve">ordinii </w:t>
      </w:r>
      <w:r w:rsidRPr="00A3510A">
        <w:rPr>
          <w:rFonts w:cs="Arial"/>
          <w:color w:val="2C2B2F"/>
          <w:spacing w:val="53"/>
          <w:sz w:val="22"/>
          <w:szCs w:val="22"/>
        </w:rPr>
        <w:t xml:space="preserve"> s</w:t>
      </w:r>
      <w:r w:rsidRPr="00A3510A">
        <w:rPr>
          <w:rFonts w:cs="Arial"/>
          <w:color w:val="2C2B2F"/>
          <w:w w:val="104"/>
          <w:sz w:val="22"/>
          <w:szCs w:val="22"/>
        </w:rPr>
        <w:t xml:space="preserve">i </w:t>
      </w:r>
      <w:r w:rsidRPr="00A3510A">
        <w:rPr>
          <w:rFonts w:cs="Arial"/>
          <w:color w:val="2C2B2F"/>
          <w:spacing w:val="10"/>
          <w:w w:val="104"/>
          <w:sz w:val="22"/>
          <w:szCs w:val="22"/>
        </w:rPr>
        <w:t xml:space="preserve"> </w:t>
      </w:r>
      <w:r w:rsidRPr="00A3510A">
        <w:rPr>
          <w:rFonts w:cs="Arial"/>
          <w:color w:val="2C2B2F"/>
          <w:w w:val="83"/>
          <w:sz w:val="22"/>
          <w:szCs w:val="22"/>
        </w:rPr>
        <w:t>l</w:t>
      </w:r>
      <w:r w:rsidRPr="00A3510A">
        <w:rPr>
          <w:rFonts w:cs="Arial"/>
          <w:color w:val="2C2B2F"/>
          <w:w w:val="114"/>
          <w:sz w:val="22"/>
          <w:szCs w:val="22"/>
        </w:rPr>
        <w:t>i</w:t>
      </w:r>
      <w:r w:rsidRPr="00A3510A">
        <w:rPr>
          <w:rFonts w:cs="Arial"/>
          <w:color w:val="2C2B2F"/>
          <w:w w:val="115"/>
          <w:sz w:val="22"/>
          <w:szCs w:val="22"/>
        </w:rPr>
        <w:t>n</w:t>
      </w:r>
      <w:r w:rsidRPr="00A3510A">
        <w:rPr>
          <w:rFonts w:cs="Arial"/>
          <w:color w:val="2C2B2F"/>
          <w:w w:val="93"/>
          <w:sz w:val="22"/>
          <w:szCs w:val="22"/>
        </w:rPr>
        <w:t>i</w:t>
      </w:r>
      <w:r w:rsidRPr="00A3510A">
        <w:rPr>
          <w:rFonts w:cs="Arial"/>
          <w:color w:val="2C2B2F"/>
          <w:w w:val="111"/>
          <w:sz w:val="22"/>
          <w:szCs w:val="22"/>
        </w:rPr>
        <w:t>s</w:t>
      </w:r>
      <w:r w:rsidRPr="00A3510A">
        <w:rPr>
          <w:rFonts w:cs="Arial"/>
          <w:color w:val="2C2B2F"/>
          <w:w w:val="135"/>
          <w:sz w:val="22"/>
          <w:szCs w:val="22"/>
        </w:rPr>
        <w:t>t</w:t>
      </w:r>
      <w:r w:rsidRPr="00A3510A">
        <w:rPr>
          <w:rFonts w:cs="Arial"/>
          <w:color w:val="2C2B2F"/>
          <w:w w:val="83"/>
          <w:sz w:val="22"/>
          <w:szCs w:val="22"/>
        </w:rPr>
        <w:t>i</w:t>
      </w:r>
      <w:r w:rsidRPr="00A3510A">
        <w:rPr>
          <w:rFonts w:cs="Arial"/>
          <w:color w:val="2C2B2F"/>
          <w:w w:val="114"/>
          <w:sz w:val="22"/>
          <w:szCs w:val="22"/>
        </w:rPr>
        <w:t xml:space="preserve">i </w:t>
      </w:r>
      <w:r w:rsidRPr="00A3510A">
        <w:rPr>
          <w:rFonts w:cs="Arial"/>
          <w:color w:val="2C2B2F"/>
          <w:sz w:val="22"/>
          <w:szCs w:val="22"/>
        </w:rPr>
        <w:t xml:space="preserve">publice  </w:t>
      </w:r>
      <w:r w:rsidRPr="00A3510A">
        <w:rPr>
          <w:rFonts w:cs="Arial"/>
          <w:color w:val="2C2B2F"/>
          <w:spacing w:val="36"/>
          <w:sz w:val="22"/>
          <w:szCs w:val="22"/>
        </w:rPr>
        <w:t xml:space="preserve"> s</w:t>
      </w:r>
      <w:r w:rsidRPr="00A3510A">
        <w:rPr>
          <w:rFonts w:cs="Arial"/>
          <w:color w:val="2C2B2F"/>
          <w:w w:val="104"/>
          <w:sz w:val="22"/>
          <w:szCs w:val="22"/>
        </w:rPr>
        <w:t xml:space="preserve">i </w:t>
      </w:r>
      <w:r w:rsidRPr="00A3510A">
        <w:rPr>
          <w:rFonts w:cs="Arial"/>
          <w:color w:val="2C2B2F"/>
          <w:spacing w:val="29"/>
          <w:w w:val="104"/>
          <w:sz w:val="22"/>
          <w:szCs w:val="22"/>
        </w:rPr>
        <w:t xml:space="preserve"> </w:t>
      </w:r>
      <w:r w:rsidRPr="00A3510A">
        <w:rPr>
          <w:rFonts w:cs="Arial"/>
          <w:color w:val="2C2B2F"/>
          <w:sz w:val="22"/>
          <w:szCs w:val="22"/>
        </w:rPr>
        <w:t xml:space="preserve">cu </w:t>
      </w:r>
      <w:r w:rsidRPr="00A3510A">
        <w:rPr>
          <w:rFonts w:cs="Arial"/>
          <w:color w:val="2C2B2F"/>
          <w:spacing w:val="31"/>
          <w:sz w:val="22"/>
          <w:szCs w:val="22"/>
        </w:rPr>
        <w:t xml:space="preserve"> </w:t>
      </w:r>
      <w:r w:rsidRPr="00A3510A">
        <w:rPr>
          <w:rFonts w:cs="Arial"/>
          <w:color w:val="2C2B2F"/>
          <w:sz w:val="22"/>
          <w:szCs w:val="22"/>
        </w:rPr>
        <w:t xml:space="preserve">conditia   </w:t>
      </w:r>
      <w:r w:rsidRPr="00A3510A">
        <w:rPr>
          <w:rFonts w:cs="Arial"/>
          <w:color w:val="2C2B2F"/>
          <w:w w:val="109"/>
          <w:sz w:val="22"/>
          <w:szCs w:val="22"/>
        </w:rPr>
        <w:t xml:space="preserve">notificarii </w:t>
      </w:r>
      <w:r w:rsidRPr="00A3510A">
        <w:rPr>
          <w:rFonts w:cs="Arial"/>
          <w:color w:val="2C2B2F"/>
          <w:spacing w:val="6"/>
          <w:w w:val="109"/>
          <w:sz w:val="22"/>
          <w:szCs w:val="22"/>
        </w:rPr>
        <w:t xml:space="preserve"> </w:t>
      </w:r>
      <w:r w:rsidRPr="00A3510A">
        <w:rPr>
          <w:rFonts w:cs="Arial"/>
          <w:color w:val="2C2B2F"/>
          <w:w w:val="109"/>
          <w:sz w:val="22"/>
          <w:szCs w:val="22"/>
        </w:rPr>
        <w:t>pr</w:t>
      </w:r>
      <w:r w:rsidRPr="00A3510A">
        <w:rPr>
          <w:rFonts w:cs="Arial"/>
          <w:color w:val="403E42"/>
          <w:w w:val="109"/>
          <w:sz w:val="22"/>
          <w:szCs w:val="22"/>
        </w:rPr>
        <w:t>e</w:t>
      </w:r>
      <w:r w:rsidRPr="00A3510A">
        <w:rPr>
          <w:rFonts w:cs="Arial"/>
          <w:color w:val="2C2B2F"/>
          <w:w w:val="109"/>
          <w:sz w:val="22"/>
          <w:szCs w:val="22"/>
        </w:rPr>
        <w:t>alabil</w:t>
      </w:r>
      <w:r w:rsidRPr="00A3510A">
        <w:rPr>
          <w:rFonts w:cs="Arial"/>
          <w:color w:val="403E42"/>
          <w:w w:val="109"/>
          <w:sz w:val="22"/>
          <w:szCs w:val="22"/>
        </w:rPr>
        <w:t xml:space="preserve">e </w:t>
      </w:r>
      <w:r w:rsidRPr="00A3510A">
        <w:rPr>
          <w:rFonts w:cs="Arial"/>
          <w:color w:val="403E42"/>
          <w:spacing w:val="15"/>
          <w:w w:val="109"/>
          <w:sz w:val="22"/>
          <w:szCs w:val="22"/>
        </w:rPr>
        <w:t xml:space="preserve"> </w:t>
      </w:r>
      <w:r w:rsidRPr="00A3510A">
        <w:rPr>
          <w:rFonts w:cs="Arial"/>
          <w:color w:val="2C2B2F"/>
          <w:w w:val="109"/>
          <w:sz w:val="22"/>
          <w:szCs w:val="22"/>
        </w:rPr>
        <w:t>inre</w:t>
      </w:r>
      <w:r w:rsidRPr="00A3510A">
        <w:rPr>
          <w:rFonts w:cs="Arial"/>
          <w:color w:val="403E42"/>
          <w:w w:val="109"/>
          <w:sz w:val="22"/>
          <w:szCs w:val="22"/>
        </w:rPr>
        <w:t>g</w:t>
      </w:r>
      <w:r w:rsidRPr="00A3510A">
        <w:rPr>
          <w:rFonts w:cs="Arial"/>
          <w:color w:val="2C2B2F"/>
          <w:w w:val="109"/>
          <w:sz w:val="22"/>
          <w:szCs w:val="22"/>
        </w:rPr>
        <w:t>ist</w:t>
      </w:r>
      <w:r w:rsidRPr="00A3510A">
        <w:rPr>
          <w:rFonts w:cs="Arial"/>
          <w:color w:val="403E42"/>
          <w:w w:val="109"/>
          <w:sz w:val="22"/>
          <w:szCs w:val="22"/>
        </w:rPr>
        <w:t>r</w:t>
      </w:r>
      <w:r w:rsidRPr="00A3510A">
        <w:rPr>
          <w:rFonts w:cs="Arial"/>
          <w:color w:val="2C2B2F"/>
          <w:w w:val="109"/>
          <w:sz w:val="22"/>
          <w:szCs w:val="22"/>
        </w:rPr>
        <w:t>at</w:t>
      </w:r>
      <w:r w:rsidRPr="00A3510A">
        <w:rPr>
          <w:rFonts w:cs="Arial"/>
          <w:color w:val="403E42"/>
          <w:w w:val="109"/>
          <w:sz w:val="22"/>
          <w:szCs w:val="22"/>
        </w:rPr>
        <w:t xml:space="preserve">e </w:t>
      </w:r>
      <w:r w:rsidRPr="00A3510A">
        <w:rPr>
          <w:rFonts w:cs="Arial"/>
          <w:color w:val="403E42"/>
          <w:spacing w:val="14"/>
          <w:w w:val="109"/>
          <w:sz w:val="22"/>
          <w:szCs w:val="22"/>
        </w:rPr>
        <w:t xml:space="preserve"> </w:t>
      </w:r>
      <w:r w:rsidRPr="00A3510A">
        <w:rPr>
          <w:rFonts w:cs="Arial"/>
          <w:color w:val="2C2B2F"/>
          <w:sz w:val="22"/>
          <w:szCs w:val="22"/>
        </w:rPr>
        <w:t xml:space="preserve">cu </w:t>
      </w:r>
      <w:r w:rsidRPr="00A3510A">
        <w:rPr>
          <w:rFonts w:cs="Arial"/>
          <w:color w:val="2C2B2F"/>
          <w:spacing w:val="23"/>
          <w:sz w:val="22"/>
          <w:szCs w:val="22"/>
        </w:rPr>
        <w:t xml:space="preserve"> c</w:t>
      </w:r>
      <w:r w:rsidRPr="00A3510A">
        <w:rPr>
          <w:rFonts w:cs="Arial"/>
          <w:color w:val="403E42"/>
          <w:sz w:val="22"/>
          <w:szCs w:val="22"/>
        </w:rPr>
        <w:t>e</w:t>
      </w:r>
      <w:r w:rsidRPr="00A3510A">
        <w:rPr>
          <w:rFonts w:cs="Arial"/>
          <w:color w:val="2C2B2F"/>
          <w:sz w:val="22"/>
          <w:szCs w:val="22"/>
        </w:rPr>
        <w:t xml:space="preserve">l </w:t>
      </w:r>
      <w:r w:rsidRPr="00A3510A">
        <w:rPr>
          <w:rFonts w:cs="Arial"/>
          <w:color w:val="2C2B2F"/>
          <w:spacing w:val="25"/>
          <w:sz w:val="22"/>
          <w:szCs w:val="22"/>
        </w:rPr>
        <w:t xml:space="preserve"> </w:t>
      </w:r>
      <w:r w:rsidRPr="00A3510A">
        <w:rPr>
          <w:rFonts w:cs="Arial"/>
          <w:color w:val="2C2B2F"/>
          <w:sz w:val="22"/>
          <w:szCs w:val="22"/>
        </w:rPr>
        <w:t xml:space="preserve">putin  </w:t>
      </w:r>
      <w:r w:rsidRPr="00A3510A">
        <w:rPr>
          <w:rFonts w:cs="Arial"/>
          <w:color w:val="2C2B2F"/>
          <w:spacing w:val="13"/>
          <w:sz w:val="22"/>
          <w:szCs w:val="22"/>
        </w:rPr>
        <w:t xml:space="preserve"> </w:t>
      </w:r>
      <w:r w:rsidRPr="00A3510A">
        <w:rPr>
          <w:rFonts w:cs="Arial"/>
          <w:color w:val="2C2B2F"/>
          <w:w w:val="80"/>
          <w:sz w:val="22"/>
          <w:szCs w:val="22"/>
        </w:rPr>
        <w:t xml:space="preserve">5  </w:t>
      </w:r>
      <w:r w:rsidRPr="00A3510A">
        <w:rPr>
          <w:rFonts w:cs="Arial"/>
          <w:color w:val="2C2B2F"/>
          <w:spacing w:val="4"/>
          <w:w w:val="80"/>
          <w:sz w:val="22"/>
          <w:szCs w:val="22"/>
        </w:rPr>
        <w:t xml:space="preserve"> </w:t>
      </w:r>
      <w:r w:rsidRPr="00A3510A">
        <w:rPr>
          <w:rFonts w:cs="Arial"/>
          <w:color w:val="403E42"/>
          <w:sz w:val="22"/>
          <w:szCs w:val="22"/>
        </w:rPr>
        <w:t>z</w:t>
      </w:r>
      <w:r w:rsidRPr="00A3510A">
        <w:rPr>
          <w:rFonts w:cs="Arial"/>
          <w:color w:val="2C2B2F"/>
          <w:sz w:val="22"/>
          <w:szCs w:val="22"/>
        </w:rPr>
        <w:t>il</w:t>
      </w:r>
      <w:r w:rsidRPr="00A3510A">
        <w:rPr>
          <w:rFonts w:cs="Arial"/>
          <w:color w:val="403E42"/>
          <w:sz w:val="22"/>
          <w:szCs w:val="22"/>
        </w:rPr>
        <w:t xml:space="preserve">e </w:t>
      </w:r>
      <w:r w:rsidRPr="00A3510A">
        <w:rPr>
          <w:rFonts w:cs="Arial"/>
          <w:color w:val="403E42"/>
          <w:spacing w:val="50"/>
          <w:sz w:val="22"/>
          <w:szCs w:val="22"/>
        </w:rPr>
        <w:t xml:space="preserve"> </w:t>
      </w:r>
      <w:r w:rsidRPr="00A3510A">
        <w:rPr>
          <w:rFonts w:cs="Arial"/>
          <w:color w:val="2C2B2F"/>
          <w:sz w:val="22"/>
          <w:szCs w:val="22"/>
        </w:rPr>
        <w:t>inaint</w:t>
      </w:r>
      <w:r w:rsidRPr="00A3510A">
        <w:rPr>
          <w:rFonts w:cs="Arial"/>
          <w:color w:val="403E42"/>
          <w:sz w:val="22"/>
          <w:szCs w:val="22"/>
        </w:rPr>
        <w:t xml:space="preserve">e  </w:t>
      </w:r>
      <w:r w:rsidRPr="00A3510A">
        <w:rPr>
          <w:rFonts w:cs="Arial"/>
          <w:color w:val="403E42"/>
          <w:spacing w:val="33"/>
          <w:sz w:val="22"/>
          <w:szCs w:val="22"/>
        </w:rPr>
        <w:t xml:space="preserve"> </w:t>
      </w:r>
      <w:r w:rsidRPr="00A3510A">
        <w:rPr>
          <w:rFonts w:cs="Arial"/>
          <w:color w:val="2C2B2F"/>
          <w:w w:val="91"/>
          <w:sz w:val="22"/>
          <w:szCs w:val="22"/>
        </w:rPr>
        <w:t>c</w:t>
      </w:r>
      <w:r w:rsidRPr="00A3510A">
        <w:rPr>
          <w:rFonts w:cs="Arial"/>
          <w:color w:val="2C2B2F"/>
          <w:w w:val="110"/>
          <w:sz w:val="22"/>
          <w:szCs w:val="22"/>
        </w:rPr>
        <w:t xml:space="preserve">a </w:t>
      </w:r>
      <w:r w:rsidRPr="00A3510A">
        <w:rPr>
          <w:rFonts w:cs="Arial"/>
          <w:color w:val="403E42"/>
          <w:w w:val="108"/>
          <w:sz w:val="22"/>
          <w:szCs w:val="22"/>
        </w:rPr>
        <w:t>e</w:t>
      </w:r>
      <w:r w:rsidRPr="00A3510A">
        <w:rPr>
          <w:rFonts w:cs="Arial"/>
          <w:color w:val="2C2B2F"/>
          <w:w w:val="108"/>
          <w:sz w:val="22"/>
          <w:szCs w:val="22"/>
        </w:rPr>
        <w:t>v</w:t>
      </w:r>
      <w:r w:rsidRPr="00A3510A">
        <w:rPr>
          <w:rFonts w:cs="Arial"/>
          <w:color w:val="403E42"/>
          <w:w w:val="108"/>
          <w:sz w:val="22"/>
          <w:szCs w:val="22"/>
        </w:rPr>
        <w:t>e</w:t>
      </w:r>
      <w:r w:rsidRPr="00A3510A">
        <w:rPr>
          <w:rFonts w:cs="Arial"/>
          <w:color w:val="2C2B2F"/>
          <w:w w:val="108"/>
          <w:sz w:val="22"/>
          <w:szCs w:val="22"/>
        </w:rPr>
        <w:t>nim</w:t>
      </w:r>
      <w:r w:rsidRPr="00A3510A">
        <w:rPr>
          <w:rFonts w:cs="Arial"/>
          <w:color w:val="403E42"/>
          <w:w w:val="108"/>
          <w:sz w:val="22"/>
          <w:szCs w:val="22"/>
        </w:rPr>
        <w:t>e</w:t>
      </w:r>
      <w:r w:rsidRPr="00A3510A">
        <w:rPr>
          <w:rFonts w:cs="Arial"/>
          <w:color w:val="2C2B2F"/>
          <w:w w:val="108"/>
          <w:sz w:val="22"/>
          <w:szCs w:val="22"/>
        </w:rPr>
        <w:t>ntul</w:t>
      </w:r>
      <w:r w:rsidRPr="00A3510A">
        <w:rPr>
          <w:rFonts w:cs="Arial"/>
          <w:color w:val="2C2B2F"/>
          <w:spacing w:val="24"/>
          <w:w w:val="108"/>
          <w:sz w:val="22"/>
          <w:szCs w:val="22"/>
        </w:rPr>
        <w:t xml:space="preserve"> </w:t>
      </w:r>
      <w:r w:rsidRPr="00A3510A">
        <w:rPr>
          <w:rFonts w:cs="Arial"/>
          <w:color w:val="2C2B2F"/>
          <w:w w:val="81"/>
          <w:sz w:val="22"/>
          <w:szCs w:val="22"/>
        </w:rPr>
        <w:t>s</w:t>
      </w:r>
      <w:r w:rsidRPr="00A3510A">
        <w:rPr>
          <w:rFonts w:cs="Arial"/>
          <w:color w:val="2C2B2F"/>
          <w:w w:val="117"/>
          <w:sz w:val="22"/>
          <w:szCs w:val="22"/>
        </w:rPr>
        <w:t>a</w:t>
      </w:r>
      <w:r w:rsidRPr="00A3510A">
        <w:rPr>
          <w:rFonts w:cs="Arial"/>
          <w:color w:val="2C2B2F"/>
          <w:spacing w:val="24"/>
          <w:sz w:val="22"/>
          <w:szCs w:val="22"/>
        </w:rPr>
        <w:t xml:space="preserve"> </w:t>
      </w:r>
      <w:r w:rsidRPr="00A3510A">
        <w:rPr>
          <w:rFonts w:cs="Arial"/>
          <w:color w:val="2C2B2F"/>
          <w:sz w:val="22"/>
          <w:szCs w:val="22"/>
        </w:rPr>
        <w:t>aiba</w:t>
      </w:r>
      <w:r w:rsidRPr="00A3510A">
        <w:rPr>
          <w:rFonts w:cs="Arial"/>
          <w:color w:val="2C2B2F"/>
          <w:spacing w:val="32"/>
          <w:sz w:val="22"/>
          <w:szCs w:val="22"/>
        </w:rPr>
        <w:t xml:space="preserve"> </w:t>
      </w:r>
      <w:r w:rsidRPr="00A3510A">
        <w:rPr>
          <w:rFonts w:cs="Arial"/>
          <w:color w:val="2C2B2F"/>
          <w:sz w:val="22"/>
          <w:szCs w:val="22"/>
        </w:rPr>
        <w:t>loc</w:t>
      </w:r>
      <w:r w:rsidRPr="00A3510A">
        <w:rPr>
          <w:rFonts w:cs="Arial"/>
          <w:color w:val="2C2B2F"/>
          <w:spacing w:val="41"/>
          <w:sz w:val="22"/>
          <w:szCs w:val="22"/>
        </w:rPr>
        <w:t xml:space="preserve"> si</w:t>
      </w:r>
      <w:r w:rsidRPr="00A3510A">
        <w:rPr>
          <w:rFonts w:eastAsia="Arial" w:cs="Arial"/>
          <w:i/>
          <w:color w:val="2C2B2F"/>
          <w:spacing w:val="21"/>
          <w:sz w:val="22"/>
          <w:szCs w:val="22"/>
        </w:rPr>
        <w:t xml:space="preserve"> </w:t>
      </w:r>
      <w:r w:rsidRPr="00A3510A">
        <w:rPr>
          <w:rFonts w:cs="Arial"/>
          <w:color w:val="2C2B2F"/>
          <w:sz w:val="22"/>
          <w:szCs w:val="22"/>
        </w:rPr>
        <w:t>a</w:t>
      </w:r>
      <w:r w:rsidRPr="00A3510A">
        <w:rPr>
          <w:rFonts w:cs="Arial"/>
          <w:color w:val="2C2B2F"/>
          <w:spacing w:val="21"/>
          <w:sz w:val="22"/>
          <w:szCs w:val="22"/>
        </w:rPr>
        <w:t xml:space="preserve"> </w:t>
      </w:r>
      <w:r w:rsidRPr="00A3510A">
        <w:rPr>
          <w:rFonts w:cs="Arial"/>
          <w:color w:val="2C2B2F"/>
          <w:sz w:val="22"/>
          <w:szCs w:val="22"/>
        </w:rPr>
        <w:t>avi</w:t>
      </w:r>
      <w:r w:rsidRPr="00A3510A">
        <w:rPr>
          <w:rFonts w:cs="Arial"/>
          <w:color w:val="403E42"/>
          <w:sz w:val="22"/>
          <w:szCs w:val="22"/>
        </w:rPr>
        <w:t>z</w:t>
      </w:r>
      <w:r w:rsidRPr="00A3510A">
        <w:rPr>
          <w:rFonts w:cs="Arial"/>
          <w:color w:val="2C2B2F"/>
          <w:sz w:val="22"/>
          <w:szCs w:val="22"/>
        </w:rPr>
        <w:t xml:space="preserve">arii </w:t>
      </w:r>
      <w:r w:rsidRPr="00A3510A">
        <w:rPr>
          <w:rFonts w:cs="Arial"/>
          <w:color w:val="2C2B2F"/>
          <w:spacing w:val="23"/>
          <w:sz w:val="22"/>
          <w:szCs w:val="22"/>
        </w:rPr>
        <w:t xml:space="preserve"> </w:t>
      </w:r>
      <w:r w:rsidRPr="00A3510A">
        <w:rPr>
          <w:rFonts w:cs="Arial"/>
          <w:color w:val="2C2B2F"/>
          <w:sz w:val="22"/>
          <w:szCs w:val="22"/>
        </w:rPr>
        <w:t>d</w:t>
      </w:r>
      <w:r w:rsidRPr="00A3510A">
        <w:rPr>
          <w:rFonts w:cs="Arial"/>
          <w:color w:val="403E42"/>
          <w:sz w:val="22"/>
          <w:szCs w:val="22"/>
        </w:rPr>
        <w:t>e</w:t>
      </w:r>
      <w:r w:rsidRPr="00A3510A">
        <w:rPr>
          <w:rFonts w:cs="Arial"/>
          <w:color w:val="403E42"/>
          <w:spacing w:val="31"/>
          <w:sz w:val="22"/>
          <w:szCs w:val="22"/>
        </w:rPr>
        <w:t xml:space="preserve"> </w:t>
      </w:r>
      <w:r w:rsidRPr="00A3510A">
        <w:rPr>
          <w:rFonts w:cs="Arial"/>
          <w:color w:val="2C2B2F"/>
          <w:sz w:val="22"/>
          <w:szCs w:val="22"/>
        </w:rPr>
        <w:t>catr</w:t>
      </w:r>
      <w:r w:rsidRPr="00A3510A">
        <w:rPr>
          <w:rFonts w:cs="Arial"/>
          <w:color w:val="403E42"/>
          <w:sz w:val="22"/>
          <w:szCs w:val="22"/>
        </w:rPr>
        <w:t>e</w:t>
      </w:r>
      <w:r w:rsidRPr="00A3510A">
        <w:rPr>
          <w:rFonts w:cs="Arial"/>
          <w:color w:val="403E42"/>
          <w:spacing w:val="42"/>
          <w:sz w:val="22"/>
          <w:szCs w:val="22"/>
        </w:rPr>
        <w:t xml:space="preserve"> compartimentul impozite si taxe locale,autorizarii.</w:t>
      </w:r>
    </w:p>
    <w:p w14:paraId="7302795D" w14:textId="77777777" w:rsidR="00717EFF" w:rsidRPr="00A3510A" w:rsidRDefault="00717EFF" w:rsidP="00A3510A">
      <w:pPr>
        <w:spacing w:line="280" w:lineRule="exact"/>
        <w:ind w:left="848"/>
        <w:rPr>
          <w:rFonts w:cs="Arial"/>
          <w:sz w:val="22"/>
          <w:szCs w:val="22"/>
        </w:rPr>
      </w:pPr>
      <w:r w:rsidRPr="00A3510A">
        <w:rPr>
          <w:rFonts w:cs="Arial"/>
          <w:color w:val="2C2B2F"/>
          <w:w w:val="107"/>
          <w:sz w:val="22"/>
          <w:szCs w:val="22"/>
        </w:rPr>
        <w:t xml:space="preserve">Organizarea </w:t>
      </w:r>
      <w:r w:rsidRPr="00A3510A">
        <w:rPr>
          <w:rFonts w:cs="Arial"/>
          <w:color w:val="2C2B2F"/>
          <w:spacing w:val="9"/>
          <w:w w:val="107"/>
          <w:sz w:val="22"/>
          <w:szCs w:val="22"/>
        </w:rPr>
        <w:t xml:space="preserve"> </w:t>
      </w:r>
      <w:r w:rsidRPr="00A3510A">
        <w:rPr>
          <w:rFonts w:cs="Arial"/>
          <w:color w:val="2C2B2F"/>
          <w:sz w:val="22"/>
          <w:szCs w:val="22"/>
        </w:rPr>
        <w:t xml:space="preserve">de </w:t>
      </w:r>
      <w:r w:rsidRPr="00A3510A">
        <w:rPr>
          <w:rFonts w:cs="Arial"/>
          <w:color w:val="2C2B2F"/>
          <w:spacing w:val="5"/>
          <w:sz w:val="22"/>
          <w:szCs w:val="22"/>
        </w:rPr>
        <w:t xml:space="preserve"> </w:t>
      </w:r>
      <w:r w:rsidRPr="00A3510A">
        <w:rPr>
          <w:rFonts w:cs="Arial"/>
          <w:color w:val="2C2B2F"/>
          <w:sz w:val="22"/>
          <w:szCs w:val="22"/>
        </w:rPr>
        <w:t xml:space="preserve">mese </w:t>
      </w:r>
      <w:r w:rsidRPr="00A3510A">
        <w:rPr>
          <w:rFonts w:cs="Arial"/>
          <w:color w:val="2C2B2F"/>
          <w:spacing w:val="51"/>
          <w:sz w:val="22"/>
          <w:szCs w:val="22"/>
        </w:rPr>
        <w:t xml:space="preserve"> </w:t>
      </w:r>
      <w:r w:rsidRPr="00A3510A">
        <w:rPr>
          <w:rFonts w:cs="Arial"/>
          <w:color w:val="2C2B2F"/>
          <w:w w:val="138"/>
          <w:sz w:val="22"/>
          <w:szCs w:val="22"/>
        </w:rPr>
        <w:t>f</w:t>
      </w:r>
      <w:r w:rsidRPr="00A3510A">
        <w:rPr>
          <w:rFonts w:cs="Arial"/>
          <w:color w:val="2C2B2F"/>
          <w:w w:val="71"/>
          <w:sz w:val="22"/>
          <w:szCs w:val="22"/>
        </w:rPr>
        <w:t>e</w:t>
      </w:r>
      <w:r w:rsidRPr="00A3510A">
        <w:rPr>
          <w:rFonts w:cs="Arial"/>
          <w:color w:val="403E42"/>
          <w:w w:val="118"/>
          <w:sz w:val="22"/>
          <w:szCs w:val="22"/>
        </w:rPr>
        <w:t>s</w:t>
      </w:r>
      <w:r w:rsidRPr="00A3510A">
        <w:rPr>
          <w:rFonts w:cs="Arial"/>
          <w:color w:val="2C2B2F"/>
          <w:w w:val="125"/>
          <w:sz w:val="22"/>
          <w:szCs w:val="22"/>
        </w:rPr>
        <w:t>t</w:t>
      </w:r>
      <w:r w:rsidRPr="00A3510A">
        <w:rPr>
          <w:rFonts w:cs="Arial"/>
          <w:color w:val="2C2B2F"/>
          <w:w w:val="93"/>
          <w:sz w:val="22"/>
          <w:szCs w:val="22"/>
        </w:rPr>
        <w:t>i</w:t>
      </w:r>
      <w:r w:rsidRPr="00A3510A">
        <w:rPr>
          <w:rFonts w:cs="Arial"/>
          <w:color w:val="2C2B2F"/>
          <w:w w:val="115"/>
          <w:sz w:val="22"/>
          <w:szCs w:val="22"/>
        </w:rPr>
        <w:t>v</w:t>
      </w:r>
      <w:r w:rsidRPr="00A3510A">
        <w:rPr>
          <w:rFonts w:cs="Arial"/>
          <w:color w:val="2C2B2F"/>
          <w:w w:val="104"/>
          <w:sz w:val="22"/>
          <w:szCs w:val="22"/>
        </w:rPr>
        <w:t>e</w:t>
      </w:r>
      <w:r w:rsidRPr="00A3510A">
        <w:rPr>
          <w:rFonts w:cs="Arial"/>
          <w:color w:val="2C2B2F"/>
          <w:sz w:val="22"/>
          <w:szCs w:val="22"/>
        </w:rPr>
        <w:t xml:space="preserve"> </w:t>
      </w:r>
      <w:r w:rsidRPr="00A3510A">
        <w:rPr>
          <w:rFonts w:cs="Arial"/>
          <w:color w:val="2C2B2F"/>
          <w:spacing w:val="19"/>
          <w:sz w:val="22"/>
          <w:szCs w:val="22"/>
        </w:rPr>
        <w:t xml:space="preserve"> </w:t>
      </w:r>
      <w:r w:rsidRPr="00A3510A">
        <w:rPr>
          <w:rFonts w:cs="Arial"/>
          <w:color w:val="2C2B2F"/>
          <w:sz w:val="22"/>
          <w:szCs w:val="22"/>
        </w:rPr>
        <w:t xml:space="preserve">sau </w:t>
      </w:r>
      <w:r w:rsidRPr="00A3510A">
        <w:rPr>
          <w:rFonts w:cs="Arial"/>
          <w:color w:val="2C2B2F"/>
          <w:spacing w:val="30"/>
          <w:sz w:val="22"/>
          <w:szCs w:val="22"/>
        </w:rPr>
        <w:t xml:space="preserve"> </w:t>
      </w:r>
      <w:r w:rsidRPr="00A3510A">
        <w:rPr>
          <w:rFonts w:cs="Arial"/>
          <w:color w:val="2C2B2F"/>
          <w:w w:val="108"/>
          <w:sz w:val="22"/>
          <w:szCs w:val="22"/>
        </w:rPr>
        <w:t>eveniment</w:t>
      </w:r>
      <w:r w:rsidRPr="00A3510A">
        <w:rPr>
          <w:rFonts w:cs="Arial"/>
          <w:color w:val="403E42"/>
          <w:w w:val="108"/>
          <w:sz w:val="22"/>
          <w:szCs w:val="22"/>
        </w:rPr>
        <w:t xml:space="preserve">e  </w:t>
      </w:r>
      <w:r w:rsidRPr="00A3510A">
        <w:rPr>
          <w:rFonts w:cs="Arial"/>
          <w:color w:val="403E42"/>
          <w:spacing w:val="54"/>
          <w:w w:val="108"/>
          <w:sz w:val="22"/>
          <w:szCs w:val="22"/>
        </w:rPr>
        <w:t xml:space="preserve"> </w:t>
      </w:r>
      <w:r w:rsidRPr="00A3510A">
        <w:rPr>
          <w:rFonts w:cs="Arial"/>
          <w:color w:val="2C2B2F"/>
          <w:sz w:val="22"/>
          <w:szCs w:val="22"/>
        </w:rPr>
        <w:t xml:space="preserve">fara </w:t>
      </w:r>
      <w:r w:rsidRPr="00A3510A">
        <w:rPr>
          <w:rFonts w:cs="Arial"/>
          <w:color w:val="2C2B2F"/>
          <w:spacing w:val="25"/>
          <w:sz w:val="22"/>
          <w:szCs w:val="22"/>
        </w:rPr>
        <w:t xml:space="preserve"> </w:t>
      </w:r>
      <w:r w:rsidRPr="00A3510A">
        <w:rPr>
          <w:rFonts w:cs="Arial"/>
          <w:color w:val="2C2B2F"/>
          <w:w w:val="109"/>
          <w:sz w:val="22"/>
          <w:szCs w:val="22"/>
        </w:rPr>
        <w:t>ind</w:t>
      </w:r>
      <w:r w:rsidRPr="00A3510A">
        <w:rPr>
          <w:rFonts w:cs="Arial"/>
          <w:color w:val="403E42"/>
          <w:w w:val="109"/>
          <w:sz w:val="22"/>
          <w:szCs w:val="22"/>
        </w:rPr>
        <w:t>e</w:t>
      </w:r>
      <w:r w:rsidRPr="00A3510A">
        <w:rPr>
          <w:rFonts w:cs="Arial"/>
          <w:color w:val="2C2B2F"/>
          <w:w w:val="109"/>
          <w:sz w:val="22"/>
          <w:szCs w:val="22"/>
        </w:rPr>
        <w:t>plinirea</w:t>
      </w:r>
      <w:r w:rsidRPr="00A3510A">
        <w:rPr>
          <w:rFonts w:cs="Arial"/>
          <w:color w:val="2C2B2F"/>
          <w:spacing w:val="67"/>
          <w:w w:val="109"/>
          <w:sz w:val="22"/>
          <w:szCs w:val="22"/>
        </w:rPr>
        <w:t xml:space="preserve"> </w:t>
      </w:r>
      <w:r w:rsidRPr="00A3510A">
        <w:rPr>
          <w:rFonts w:cs="Arial"/>
          <w:color w:val="2C2B2F"/>
          <w:sz w:val="22"/>
          <w:szCs w:val="22"/>
        </w:rPr>
        <w:t xml:space="preserve">acestei  </w:t>
      </w:r>
      <w:r w:rsidRPr="00A3510A">
        <w:rPr>
          <w:rFonts w:cs="Arial"/>
          <w:color w:val="2C2B2F"/>
          <w:spacing w:val="3"/>
          <w:sz w:val="22"/>
          <w:szCs w:val="22"/>
        </w:rPr>
        <w:t xml:space="preserve"> </w:t>
      </w:r>
      <w:r w:rsidRPr="00A3510A">
        <w:rPr>
          <w:rFonts w:cs="Arial"/>
          <w:color w:val="2C2B2F"/>
          <w:w w:val="103"/>
          <w:sz w:val="22"/>
          <w:szCs w:val="22"/>
        </w:rPr>
        <w:t>p</w:t>
      </w:r>
      <w:r w:rsidRPr="00A3510A">
        <w:rPr>
          <w:rFonts w:cs="Arial"/>
          <w:color w:val="2C2B2F"/>
          <w:w w:val="110"/>
          <w:sz w:val="22"/>
          <w:szCs w:val="22"/>
        </w:rPr>
        <w:t>ro</w:t>
      </w:r>
      <w:r w:rsidRPr="00A3510A">
        <w:rPr>
          <w:rFonts w:cs="Arial"/>
          <w:color w:val="2C2B2F"/>
          <w:w w:val="117"/>
          <w:sz w:val="22"/>
          <w:szCs w:val="22"/>
        </w:rPr>
        <w:t>c</w:t>
      </w:r>
      <w:r w:rsidRPr="00A3510A">
        <w:rPr>
          <w:rFonts w:cs="Arial"/>
          <w:color w:val="2C2B2F"/>
          <w:w w:val="110"/>
          <w:sz w:val="22"/>
          <w:szCs w:val="22"/>
        </w:rPr>
        <w:t>e</w:t>
      </w:r>
      <w:r w:rsidRPr="00A3510A">
        <w:rPr>
          <w:rFonts w:cs="Arial"/>
          <w:color w:val="2C2B2F"/>
          <w:w w:val="109"/>
          <w:sz w:val="22"/>
          <w:szCs w:val="22"/>
        </w:rPr>
        <w:t>du</w:t>
      </w:r>
      <w:r w:rsidRPr="00A3510A">
        <w:rPr>
          <w:rFonts w:cs="Arial"/>
          <w:color w:val="2C2B2F"/>
          <w:w w:val="120"/>
          <w:sz w:val="22"/>
          <w:szCs w:val="22"/>
        </w:rPr>
        <w:t>r</w:t>
      </w:r>
      <w:r w:rsidRPr="00A3510A">
        <w:rPr>
          <w:rFonts w:cs="Arial"/>
          <w:color w:val="2C2B2F"/>
          <w:w w:val="93"/>
          <w:sz w:val="22"/>
          <w:szCs w:val="22"/>
        </w:rPr>
        <w:t>i</w:t>
      </w:r>
      <w:r w:rsidR="00A3510A">
        <w:rPr>
          <w:rFonts w:cs="Arial"/>
          <w:color w:val="2C2B2F"/>
          <w:w w:val="93"/>
          <w:sz w:val="22"/>
          <w:szCs w:val="22"/>
        </w:rPr>
        <w:t xml:space="preserve"> </w:t>
      </w:r>
      <w:r w:rsidRPr="00A3510A">
        <w:rPr>
          <w:rFonts w:cs="Arial"/>
          <w:color w:val="2C2B2F"/>
          <w:sz w:val="22"/>
          <w:szCs w:val="22"/>
        </w:rPr>
        <w:t>atra</w:t>
      </w:r>
      <w:r w:rsidRPr="00A3510A">
        <w:rPr>
          <w:rFonts w:cs="Arial"/>
          <w:color w:val="403E42"/>
          <w:sz w:val="22"/>
          <w:szCs w:val="22"/>
        </w:rPr>
        <w:t>g</w:t>
      </w:r>
      <w:r w:rsidRPr="00A3510A">
        <w:rPr>
          <w:rFonts w:cs="Arial"/>
          <w:color w:val="2C2B2F"/>
          <w:sz w:val="22"/>
          <w:szCs w:val="22"/>
        </w:rPr>
        <w:t xml:space="preserve">e </w:t>
      </w:r>
      <w:r w:rsidRPr="00A3510A">
        <w:rPr>
          <w:rFonts w:cs="Arial"/>
          <w:color w:val="2C2B2F"/>
          <w:spacing w:val="12"/>
          <w:sz w:val="22"/>
          <w:szCs w:val="22"/>
        </w:rPr>
        <w:t xml:space="preserve"> </w:t>
      </w:r>
      <w:r w:rsidRPr="00A3510A">
        <w:rPr>
          <w:rFonts w:cs="Arial"/>
          <w:color w:val="2C2B2F"/>
          <w:sz w:val="22"/>
          <w:szCs w:val="22"/>
        </w:rPr>
        <w:t>dupa</w:t>
      </w:r>
      <w:r w:rsidRPr="00A3510A">
        <w:rPr>
          <w:rFonts w:cs="Arial"/>
          <w:color w:val="2C2B2F"/>
          <w:spacing w:val="55"/>
          <w:sz w:val="22"/>
          <w:szCs w:val="22"/>
        </w:rPr>
        <w:t xml:space="preserve"> </w:t>
      </w:r>
      <w:r w:rsidRPr="00A3510A">
        <w:rPr>
          <w:rFonts w:cs="Arial"/>
          <w:color w:val="2C2B2F"/>
          <w:w w:val="81"/>
          <w:sz w:val="22"/>
          <w:szCs w:val="22"/>
        </w:rPr>
        <w:t>s</w:t>
      </w:r>
      <w:r w:rsidRPr="00A3510A">
        <w:rPr>
          <w:rFonts w:cs="Arial"/>
          <w:color w:val="2C2B2F"/>
          <w:w w:val="93"/>
          <w:sz w:val="22"/>
          <w:szCs w:val="22"/>
        </w:rPr>
        <w:t>i</w:t>
      </w:r>
      <w:r w:rsidRPr="00A3510A">
        <w:rPr>
          <w:rFonts w:cs="Arial"/>
          <w:color w:val="2C2B2F"/>
          <w:w w:val="126"/>
          <w:sz w:val="22"/>
          <w:szCs w:val="22"/>
        </w:rPr>
        <w:t>n</w:t>
      </w:r>
      <w:r w:rsidRPr="00A3510A">
        <w:rPr>
          <w:rFonts w:cs="Arial"/>
          <w:color w:val="2C2B2F"/>
          <w:w w:val="104"/>
          <w:sz w:val="22"/>
          <w:szCs w:val="22"/>
        </w:rPr>
        <w:t>e</w:t>
      </w:r>
      <w:r w:rsidRPr="00A3510A">
        <w:rPr>
          <w:rFonts w:cs="Arial"/>
          <w:color w:val="2C2B2F"/>
          <w:spacing w:val="16"/>
          <w:sz w:val="22"/>
          <w:szCs w:val="22"/>
        </w:rPr>
        <w:t xml:space="preserve"> </w:t>
      </w:r>
      <w:r w:rsidRPr="00A3510A">
        <w:rPr>
          <w:rFonts w:cs="Arial"/>
          <w:color w:val="2C2B2F"/>
          <w:sz w:val="22"/>
          <w:szCs w:val="22"/>
        </w:rPr>
        <w:t xml:space="preserve">aplicarea </w:t>
      </w:r>
      <w:r w:rsidRPr="00A3510A">
        <w:rPr>
          <w:rFonts w:cs="Arial"/>
          <w:color w:val="2C2B2F"/>
          <w:spacing w:val="22"/>
          <w:sz w:val="22"/>
          <w:szCs w:val="22"/>
        </w:rPr>
        <w:t xml:space="preserve"> </w:t>
      </w:r>
      <w:r w:rsidRPr="00A3510A">
        <w:rPr>
          <w:rFonts w:cs="Arial"/>
          <w:color w:val="2C2B2F"/>
          <w:w w:val="110"/>
          <w:sz w:val="22"/>
          <w:szCs w:val="22"/>
        </w:rPr>
        <w:t>prevederilor</w:t>
      </w:r>
      <w:r w:rsidRPr="00A3510A">
        <w:rPr>
          <w:rFonts w:cs="Arial"/>
          <w:color w:val="2C2B2F"/>
          <w:spacing w:val="16"/>
          <w:w w:val="110"/>
          <w:sz w:val="22"/>
          <w:szCs w:val="22"/>
        </w:rPr>
        <w:t xml:space="preserve"> </w:t>
      </w:r>
      <w:r w:rsidRPr="00A3510A">
        <w:rPr>
          <w:rFonts w:cs="Arial"/>
          <w:color w:val="2C2B2F"/>
          <w:w w:val="91"/>
          <w:sz w:val="22"/>
          <w:szCs w:val="22"/>
        </w:rPr>
        <w:t>a</w:t>
      </w:r>
      <w:r w:rsidRPr="00A3510A">
        <w:rPr>
          <w:rFonts w:cs="Arial"/>
          <w:color w:val="2C2B2F"/>
          <w:w w:val="120"/>
          <w:sz w:val="22"/>
          <w:szCs w:val="22"/>
        </w:rPr>
        <w:t>r</w:t>
      </w:r>
      <w:r w:rsidRPr="00A3510A">
        <w:rPr>
          <w:rFonts w:cs="Arial"/>
          <w:color w:val="2C2B2F"/>
          <w:w w:val="104"/>
          <w:sz w:val="22"/>
          <w:szCs w:val="22"/>
        </w:rPr>
        <w:t>t</w:t>
      </w:r>
      <w:r w:rsidRPr="00A3510A">
        <w:rPr>
          <w:rFonts w:cs="Arial"/>
          <w:color w:val="2C2B2F"/>
          <w:w w:val="80"/>
          <w:sz w:val="22"/>
          <w:szCs w:val="22"/>
        </w:rPr>
        <w:t>.</w:t>
      </w:r>
      <w:r w:rsidRPr="00A3510A">
        <w:rPr>
          <w:rFonts w:cs="Arial"/>
          <w:color w:val="403E42"/>
          <w:w w:val="120"/>
          <w:sz w:val="22"/>
          <w:szCs w:val="22"/>
        </w:rPr>
        <w:t>49</w:t>
      </w:r>
      <w:r w:rsidRPr="00A3510A">
        <w:rPr>
          <w:rFonts w:cs="Arial"/>
          <w:color w:val="2C2B2F"/>
          <w:spacing w:val="31"/>
          <w:sz w:val="22"/>
          <w:szCs w:val="22"/>
        </w:rPr>
        <w:t xml:space="preserve"> </w:t>
      </w:r>
      <w:r w:rsidRPr="00A3510A">
        <w:rPr>
          <w:rFonts w:cs="Arial"/>
          <w:color w:val="2C2B2F"/>
          <w:sz w:val="22"/>
          <w:szCs w:val="22"/>
        </w:rPr>
        <w:t>si</w:t>
      </w:r>
      <w:r w:rsidRPr="00A3510A">
        <w:rPr>
          <w:rFonts w:cs="Arial"/>
          <w:color w:val="2C2B2F"/>
          <w:spacing w:val="30"/>
          <w:sz w:val="22"/>
          <w:szCs w:val="22"/>
        </w:rPr>
        <w:t xml:space="preserve"> 50</w:t>
      </w:r>
      <w:r w:rsidRPr="00A3510A">
        <w:rPr>
          <w:rFonts w:cs="Arial"/>
          <w:color w:val="2C2B2F"/>
          <w:w w:val="103"/>
          <w:sz w:val="22"/>
          <w:szCs w:val="22"/>
        </w:rPr>
        <w:t>.</w:t>
      </w:r>
    </w:p>
    <w:p w14:paraId="40F6CB96" w14:textId="77777777" w:rsidR="00717EFF" w:rsidRPr="00A3510A" w:rsidRDefault="00717EFF" w:rsidP="00717EFF">
      <w:pPr>
        <w:spacing w:before="19" w:line="263" w:lineRule="auto"/>
        <w:ind w:left="129" w:right="120" w:firstLine="719"/>
        <w:jc w:val="both"/>
        <w:rPr>
          <w:rFonts w:cs="Arial"/>
          <w:sz w:val="22"/>
          <w:szCs w:val="22"/>
        </w:rPr>
      </w:pPr>
      <w:r w:rsidRPr="00A3510A">
        <w:rPr>
          <w:rFonts w:cs="Arial"/>
          <w:color w:val="2C2B2F"/>
          <w:sz w:val="22"/>
          <w:szCs w:val="22"/>
        </w:rPr>
        <w:t>Se</w:t>
      </w:r>
      <w:r w:rsidRPr="00A3510A">
        <w:rPr>
          <w:rFonts w:cs="Arial"/>
          <w:color w:val="2C2B2F"/>
          <w:spacing w:val="40"/>
          <w:sz w:val="22"/>
          <w:szCs w:val="22"/>
        </w:rPr>
        <w:t xml:space="preserve"> </w:t>
      </w:r>
      <w:r w:rsidRPr="00A3510A">
        <w:rPr>
          <w:rFonts w:cs="Arial"/>
          <w:color w:val="2C2B2F"/>
          <w:w w:val="83"/>
          <w:sz w:val="22"/>
          <w:szCs w:val="22"/>
        </w:rPr>
        <w:t>i</w:t>
      </w:r>
      <w:r w:rsidRPr="00A3510A">
        <w:rPr>
          <w:rFonts w:cs="Arial"/>
          <w:color w:val="2C2B2F"/>
          <w:w w:val="115"/>
          <w:sz w:val="22"/>
          <w:szCs w:val="22"/>
        </w:rPr>
        <w:t>n</w:t>
      </w:r>
      <w:r w:rsidRPr="00A3510A">
        <w:rPr>
          <w:rFonts w:cs="Arial"/>
          <w:color w:val="2C2B2F"/>
          <w:w w:val="114"/>
          <w:sz w:val="22"/>
          <w:szCs w:val="22"/>
        </w:rPr>
        <w:t>t</w:t>
      </w:r>
      <w:r w:rsidRPr="00A3510A">
        <w:rPr>
          <w:rFonts w:cs="Arial"/>
          <w:color w:val="2C2B2F"/>
          <w:w w:val="97"/>
          <w:sz w:val="22"/>
          <w:szCs w:val="22"/>
        </w:rPr>
        <w:t>e</w:t>
      </w:r>
      <w:r w:rsidRPr="00A3510A">
        <w:rPr>
          <w:rFonts w:cs="Arial"/>
          <w:color w:val="2C2B2F"/>
          <w:w w:val="120"/>
          <w:sz w:val="22"/>
          <w:szCs w:val="22"/>
        </w:rPr>
        <w:t>r</w:t>
      </w:r>
      <w:r w:rsidRPr="00A3510A">
        <w:rPr>
          <w:rFonts w:cs="Arial"/>
          <w:color w:val="2C2B2F"/>
          <w:w w:val="110"/>
          <w:sz w:val="22"/>
          <w:szCs w:val="22"/>
        </w:rPr>
        <w:t>z</w:t>
      </w:r>
      <w:r w:rsidRPr="00A3510A">
        <w:rPr>
          <w:rFonts w:cs="Arial"/>
          <w:color w:val="2C2B2F"/>
          <w:w w:val="93"/>
          <w:sz w:val="22"/>
          <w:szCs w:val="22"/>
        </w:rPr>
        <w:t>i</w:t>
      </w:r>
      <w:r w:rsidRPr="00A3510A">
        <w:rPr>
          <w:rFonts w:cs="Arial"/>
          <w:color w:val="2C2B2F"/>
          <w:w w:val="110"/>
          <w:sz w:val="22"/>
          <w:szCs w:val="22"/>
        </w:rPr>
        <w:t>ce</w:t>
      </w:r>
      <w:r w:rsidRPr="00A3510A">
        <w:rPr>
          <w:rFonts w:cs="Arial"/>
          <w:color w:val="2C2B2F"/>
          <w:sz w:val="22"/>
          <w:szCs w:val="22"/>
        </w:rPr>
        <w:t xml:space="preserve"> </w:t>
      </w:r>
      <w:r w:rsidRPr="00A3510A">
        <w:rPr>
          <w:rFonts w:cs="Arial"/>
          <w:color w:val="2C2B2F"/>
          <w:spacing w:val="-25"/>
          <w:sz w:val="22"/>
          <w:szCs w:val="22"/>
        </w:rPr>
        <w:t xml:space="preserve"> </w:t>
      </w:r>
      <w:r w:rsidRPr="00A3510A">
        <w:rPr>
          <w:rFonts w:cs="Arial"/>
          <w:color w:val="2C2B2F"/>
          <w:w w:val="107"/>
          <w:sz w:val="22"/>
          <w:szCs w:val="22"/>
        </w:rPr>
        <w:t>organi</w:t>
      </w:r>
      <w:r w:rsidRPr="00A3510A">
        <w:rPr>
          <w:rFonts w:cs="Arial"/>
          <w:color w:val="403E42"/>
          <w:w w:val="107"/>
          <w:sz w:val="22"/>
          <w:szCs w:val="22"/>
        </w:rPr>
        <w:t>z</w:t>
      </w:r>
      <w:r w:rsidRPr="00A3510A">
        <w:rPr>
          <w:rFonts w:cs="Arial"/>
          <w:color w:val="2C2B2F"/>
          <w:w w:val="107"/>
          <w:sz w:val="22"/>
          <w:szCs w:val="22"/>
        </w:rPr>
        <w:t>area</w:t>
      </w:r>
      <w:r w:rsidRPr="00A3510A">
        <w:rPr>
          <w:rFonts w:cs="Arial"/>
          <w:color w:val="2C2B2F"/>
          <w:spacing w:val="42"/>
          <w:w w:val="107"/>
          <w:sz w:val="22"/>
          <w:szCs w:val="22"/>
        </w:rPr>
        <w:t xml:space="preserve"> </w:t>
      </w:r>
      <w:r w:rsidRPr="00A3510A">
        <w:rPr>
          <w:rFonts w:cs="Arial"/>
          <w:color w:val="2C2B2F"/>
          <w:sz w:val="22"/>
          <w:szCs w:val="22"/>
        </w:rPr>
        <w:t>de</w:t>
      </w:r>
      <w:r w:rsidRPr="00A3510A">
        <w:rPr>
          <w:rFonts w:cs="Arial"/>
          <w:color w:val="2C2B2F"/>
          <w:spacing w:val="31"/>
          <w:sz w:val="22"/>
          <w:szCs w:val="22"/>
        </w:rPr>
        <w:t xml:space="preserve"> </w:t>
      </w:r>
      <w:r w:rsidRPr="00A3510A">
        <w:rPr>
          <w:rFonts w:cs="Arial"/>
          <w:color w:val="2C2B2F"/>
          <w:sz w:val="22"/>
          <w:szCs w:val="22"/>
        </w:rPr>
        <w:t xml:space="preserve">mese </w:t>
      </w:r>
      <w:r w:rsidRPr="00A3510A">
        <w:rPr>
          <w:rFonts w:cs="Arial"/>
          <w:color w:val="2C2B2F"/>
          <w:spacing w:val="21"/>
          <w:sz w:val="22"/>
          <w:szCs w:val="22"/>
        </w:rPr>
        <w:t xml:space="preserve"> </w:t>
      </w:r>
      <w:r w:rsidRPr="00A3510A">
        <w:rPr>
          <w:rFonts w:cs="Arial"/>
          <w:color w:val="2C2B2F"/>
          <w:w w:val="129"/>
          <w:sz w:val="22"/>
          <w:szCs w:val="22"/>
        </w:rPr>
        <w:t>f</w:t>
      </w:r>
      <w:r w:rsidRPr="00A3510A">
        <w:rPr>
          <w:rFonts w:cs="Arial"/>
          <w:color w:val="2C2B2F"/>
          <w:w w:val="78"/>
          <w:sz w:val="22"/>
          <w:szCs w:val="22"/>
        </w:rPr>
        <w:t>e</w:t>
      </w:r>
      <w:r w:rsidRPr="00A3510A">
        <w:rPr>
          <w:rFonts w:cs="Arial"/>
          <w:color w:val="2C2B2F"/>
          <w:w w:val="111"/>
          <w:sz w:val="22"/>
          <w:szCs w:val="22"/>
        </w:rPr>
        <w:t>s</w:t>
      </w:r>
      <w:r w:rsidRPr="00A3510A">
        <w:rPr>
          <w:rFonts w:cs="Arial"/>
          <w:color w:val="2C2B2F"/>
          <w:w w:val="125"/>
          <w:sz w:val="22"/>
          <w:szCs w:val="22"/>
        </w:rPr>
        <w:t>t</w:t>
      </w:r>
      <w:r w:rsidRPr="00A3510A">
        <w:rPr>
          <w:rFonts w:cs="Arial"/>
          <w:color w:val="2C2B2F"/>
          <w:w w:val="104"/>
          <w:sz w:val="22"/>
          <w:szCs w:val="22"/>
        </w:rPr>
        <w:t>i</w:t>
      </w:r>
      <w:r w:rsidRPr="00A3510A">
        <w:rPr>
          <w:rFonts w:cs="Arial"/>
          <w:color w:val="2C2B2F"/>
          <w:w w:val="109"/>
          <w:sz w:val="22"/>
          <w:szCs w:val="22"/>
        </w:rPr>
        <w:t>v</w:t>
      </w:r>
      <w:r w:rsidRPr="00A3510A">
        <w:rPr>
          <w:rFonts w:cs="Arial"/>
          <w:color w:val="2C2B2F"/>
          <w:w w:val="110"/>
          <w:sz w:val="22"/>
          <w:szCs w:val="22"/>
        </w:rPr>
        <w:t>e</w:t>
      </w:r>
      <w:r w:rsidRPr="00A3510A">
        <w:rPr>
          <w:rFonts w:cs="Arial"/>
          <w:color w:val="2C2B2F"/>
          <w:sz w:val="22"/>
          <w:szCs w:val="22"/>
        </w:rPr>
        <w:t xml:space="preserve"> </w:t>
      </w:r>
      <w:r w:rsidRPr="00A3510A">
        <w:rPr>
          <w:rFonts w:cs="Arial"/>
          <w:color w:val="2C2B2F"/>
          <w:spacing w:val="-25"/>
          <w:sz w:val="22"/>
          <w:szCs w:val="22"/>
        </w:rPr>
        <w:t xml:space="preserve"> si</w:t>
      </w:r>
      <w:r w:rsidRPr="00A3510A">
        <w:rPr>
          <w:rFonts w:eastAsia="Arial" w:cs="Arial"/>
          <w:i/>
          <w:color w:val="2C2B2F"/>
          <w:spacing w:val="29"/>
          <w:sz w:val="22"/>
          <w:szCs w:val="22"/>
        </w:rPr>
        <w:t xml:space="preserve"> </w:t>
      </w:r>
      <w:r w:rsidRPr="00A3510A">
        <w:rPr>
          <w:rFonts w:cs="Arial"/>
          <w:color w:val="2C2B2F"/>
          <w:w w:val="108"/>
          <w:sz w:val="22"/>
          <w:szCs w:val="22"/>
        </w:rPr>
        <w:t>evenim</w:t>
      </w:r>
      <w:r w:rsidRPr="00A3510A">
        <w:rPr>
          <w:rFonts w:cs="Arial"/>
          <w:color w:val="403E42"/>
          <w:w w:val="108"/>
          <w:sz w:val="22"/>
          <w:szCs w:val="22"/>
        </w:rPr>
        <w:t>e</w:t>
      </w:r>
      <w:r w:rsidRPr="00A3510A">
        <w:rPr>
          <w:rFonts w:cs="Arial"/>
          <w:color w:val="2C2B2F"/>
          <w:w w:val="108"/>
          <w:sz w:val="22"/>
          <w:szCs w:val="22"/>
        </w:rPr>
        <w:t>nte</w:t>
      </w:r>
      <w:r w:rsidRPr="00A3510A">
        <w:rPr>
          <w:rFonts w:cs="Arial"/>
          <w:color w:val="2C2B2F"/>
          <w:spacing w:val="25"/>
          <w:w w:val="108"/>
          <w:sz w:val="22"/>
          <w:szCs w:val="22"/>
        </w:rPr>
        <w:t xml:space="preserve"> </w:t>
      </w:r>
      <w:r w:rsidRPr="00A3510A">
        <w:rPr>
          <w:rFonts w:cs="Arial"/>
          <w:color w:val="2C2B2F"/>
          <w:sz w:val="22"/>
          <w:szCs w:val="22"/>
        </w:rPr>
        <w:t>in</w:t>
      </w:r>
      <w:r w:rsidRPr="00A3510A">
        <w:rPr>
          <w:rFonts w:cs="Arial"/>
          <w:color w:val="2C2B2F"/>
          <w:spacing w:val="52"/>
          <w:sz w:val="22"/>
          <w:szCs w:val="22"/>
        </w:rPr>
        <w:t xml:space="preserve"> </w:t>
      </w:r>
      <w:r w:rsidRPr="00A3510A">
        <w:rPr>
          <w:rFonts w:cs="Arial"/>
          <w:color w:val="2C2B2F"/>
          <w:w w:val="83"/>
          <w:sz w:val="22"/>
          <w:szCs w:val="22"/>
        </w:rPr>
        <w:t>l</w:t>
      </w:r>
      <w:r w:rsidRPr="00A3510A">
        <w:rPr>
          <w:rFonts w:cs="Arial"/>
          <w:color w:val="2C2B2F"/>
          <w:w w:val="109"/>
          <w:sz w:val="22"/>
          <w:szCs w:val="22"/>
        </w:rPr>
        <w:t>o</w:t>
      </w:r>
      <w:r w:rsidRPr="00A3510A">
        <w:rPr>
          <w:rFonts w:cs="Arial"/>
          <w:color w:val="2C2B2F"/>
          <w:w w:val="110"/>
          <w:sz w:val="22"/>
          <w:szCs w:val="22"/>
        </w:rPr>
        <w:t>c</w:t>
      </w:r>
      <w:r w:rsidRPr="00A3510A">
        <w:rPr>
          <w:rFonts w:cs="Arial"/>
          <w:color w:val="2C2B2F"/>
          <w:w w:val="117"/>
          <w:sz w:val="22"/>
          <w:szCs w:val="22"/>
        </w:rPr>
        <w:t>a</w:t>
      </w:r>
      <w:r w:rsidRPr="00A3510A">
        <w:rPr>
          <w:rFonts w:cs="Arial"/>
          <w:color w:val="2C2B2F"/>
          <w:w w:val="114"/>
          <w:sz w:val="22"/>
          <w:szCs w:val="22"/>
        </w:rPr>
        <w:t>t</w:t>
      </w:r>
      <w:r w:rsidRPr="00A3510A">
        <w:rPr>
          <w:rFonts w:cs="Arial"/>
          <w:color w:val="2C2B2F"/>
          <w:w w:val="83"/>
          <w:sz w:val="22"/>
          <w:szCs w:val="22"/>
        </w:rPr>
        <w:t>i</w:t>
      </w:r>
      <w:r w:rsidRPr="00A3510A">
        <w:rPr>
          <w:rFonts w:cs="Arial"/>
          <w:color w:val="2C2B2F"/>
          <w:w w:val="114"/>
          <w:sz w:val="22"/>
          <w:szCs w:val="22"/>
        </w:rPr>
        <w:t>i</w:t>
      </w:r>
      <w:r w:rsidRPr="00A3510A">
        <w:rPr>
          <w:rFonts w:cs="Arial"/>
          <w:color w:val="2C2B2F"/>
          <w:sz w:val="22"/>
          <w:szCs w:val="22"/>
        </w:rPr>
        <w:t xml:space="preserve"> </w:t>
      </w:r>
      <w:r w:rsidRPr="00A3510A">
        <w:rPr>
          <w:rFonts w:cs="Arial"/>
          <w:color w:val="2C2B2F"/>
          <w:spacing w:val="-17"/>
          <w:sz w:val="22"/>
          <w:szCs w:val="22"/>
        </w:rPr>
        <w:t xml:space="preserve"> </w:t>
      </w:r>
      <w:r w:rsidRPr="00A3510A">
        <w:rPr>
          <w:rFonts w:cs="Arial"/>
          <w:color w:val="2C2B2F"/>
          <w:sz w:val="22"/>
          <w:szCs w:val="22"/>
        </w:rPr>
        <w:t>ce</w:t>
      </w:r>
      <w:r w:rsidRPr="00A3510A">
        <w:rPr>
          <w:rFonts w:cs="Arial"/>
          <w:color w:val="2C2B2F"/>
          <w:spacing w:val="25"/>
          <w:sz w:val="22"/>
          <w:szCs w:val="22"/>
        </w:rPr>
        <w:t xml:space="preserve"> </w:t>
      </w:r>
      <w:r w:rsidRPr="00A3510A">
        <w:rPr>
          <w:rFonts w:cs="Arial"/>
          <w:color w:val="2C2B2F"/>
          <w:sz w:val="22"/>
          <w:szCs w:val="22"/>
        </w:rPr>
        <w:t>nu</w:t>
      </w:r>
      <w:r w:rsidRPr="00A3510A">
        <w:rPr>
          <w:rFonts w:cs="Arial"/>
          <w:color w:val="2C2B2F"/>
          <w:spacing w:val="61"/>
          <w:sz w:val="22"/>
          <w:szCs w:val="22"/>
        </w:rPr>
        <w:t xml:space="preserve"> </w:t>
      </w:r>
      <w:r w:rsidRPr="00A3510A">
        <w:rPr>
          <w:rFonts w:cs="Arial"/>
          <w:color w:val="2C2B2F"/>
          <w:w w:val="97"/>
          <w:sz w:val="22"/>
          <w:szCs w:val="22"/>
        </w:rPr>
        <w:t>d</w:t>
      </w:r>
      <w:r w:rsidRPr="00A3510A">
        <w:rPr>
          <w:rFonts w:cs="Arial"/>
          <w:color w:val="2C2B2F"/>
          <w:w w:val="110"/>
          <w:sz w:val="22"/>
          <w:szCs w:val="22"/>
        </w:rPr>
        <w:t>e</w:t>
      </w:r>
      <w:r w:rsidRPr="00A3510A">
        <w:rPr>
          <w:rFonts w:cs="Arial"/>
          <w:color w:val="2C2B2F"/>
          <w:w w:val="125"/>
          <w:sz w:val="22"/>
          <w:szCs w:val="22"/>
        </w:rPr>
        <w:t>t</w:t>
      </w:r>
      <w:r w:rsidRPr="00A3510A">
        <w:rPr>
          <w:rFonts w:cs="Arial"/>
          <w:color w:val="2C2B2F"/>
          <w:w w:val="83"/>
          <w:sz w:val="22"/>
          <w:szCs w:val="22"/>
        </w:rPr>
        <w:t>i</w:t>
      </w:r>
      <w:r w:rsidRPr="00A3510A">
        <w:rPr>
          <w:rFonts w:cs="Arial"/>
          <w:color w:val="2C2B2F"/>
          <w:w w:val="120"/>
          <w:sz w:val="22"/>
          <w:szCs w:val="22"/>
        </w:rPr>
        <w:t>n</w:t>
      </w:r>
      <w:r w:rsidRPr="00A3510A">
        <w:rPr>
          <w:rFonts w:cs="Arial"/>
          <w:color w:val="2C2B2F"/>
          <w:sz w:val="22"/>
          <w:szCs w:val="22"/>
        </w:rPr>
        <w:t xml:space="preserve"> </w:t>
      </w:r>
      <w:r w:rsidRPr="00A3510A">
        <w:rPr>
          <w:rFonts w:cs="Arial"/>
          <w:color w:val="2C2B2F"/>
          <w:spacing w:val="-24"/>
          <w:sz w:val="22"/>
          <w:szCs w:val="22"/>
        </w:rPr>
        <w:t xml:space="preserve"> </w:t>
      </w:r>
      <w:r w:rsidRPr="00A3510A">
        <w:rPr>
          <w:rFonts w:cs="Arial"/>
          <w:color w:val="2C2B2F"/>
          <w:w w:val="97"/>
          <w:sz w:val="22"/>
          <w:szCs w:val="22"/>
        </w:rPr>
        <w:t>a</w:t>
      </w:r>
      <w:r w:rsidRPr="00A3510A">
        <w:rPr>
          <w:rFonts w:cs="Arial"/>
          <w:color w:val="2C2B2F"/>
          <w:w w:val="110"/>
          <w:sz w:val="22"/>
          <w:szCs w:val="22"/>
        </w:rPr>
        <w:t>c</w:t>
      </w:r>
      <w:r w:rsidRPr="00A3510A">
        <w:rPr>
          <w:rFonts w:cs="Arial"/>
          <w:color w:val="2C2B2F"/>
          <w:w w:val="109"/>
          <w:sz w:val="22"/>
          <w:szCs w:val="22"/>
        </w:rPr>
        <w:t>o</w:t>
      </w:r>
      <w:r w:rsidRPr="00A3510A">
        <w:rPr>
          <w:rFonts w:cs="Arial"/>
          <w:color w:val="2C2B2F"/>
          <w:w w:val="120"/>
          <w:sz w:val="22"/>
          <w:szCs w:val="22"/>
        </w:rPr>
        <w:t>r</w:t>
      </w:r>
      <w:r w:rsidRPr="00A3510A">
        <w:rPr>
          <w:rFonts w:cs="Arial"/>
          <w:color w:val="2C2B2F"/>
          <w:w w:val="103"/>
          <w:sz w:val="22"/>
          <w:szCs w:val="22"/>
        </w:rPr>
        <w:t xml:space="preserve">d </w:t>
      </w:r>
      <w:r w:rsidRPr="00A3510A">
        <w:rPr>
          <w:rFonts w:cs="Arial"/>
          <w:color w:val="2C2B2F"/>
          <w:sz w:val="22"/>
          <w:szCs w:val="22"/>
        </w:rPr>
        <w:t xml:space="preserve">de </w:t>
      </w:r>
      <w:r w:rsidRPr="00A3510A">
        <w:rPr>
          <w:rFonts w:cs="Arial"/>
          <w:color w:val="2C2B2F"/>
          <w:spacing w:val="10"/>
          <w:sz w:val="22"/>
          <w:szCs w:val="22"/>
        </w:rPr>
        <w:t xml:space="preserve"> </w:t>
      </w:r>
      <w:r w:rsidRPr="00A3510A">
        <w:rPr>
          <w:rFonts w:cs="Arial"/>
          <w:color w:val="2C2B2F"/>
          <w:w w:val="108"/>
          <w:sz w:val="22"/>
          <w:szCs w:val="22"/>
        </w:rPr>
        <w:t>functionare</w:t>
      </w:r>
      <w:r w:rsidRPr="00A3510A">
        <w:rPr>
          <w:rFonts w:cs="Arial"/>
          <w:color w:val="2C2B2F"/>
          <w:spacing w:val="44"/>
          <w:w w:val="108"/>
          <w:sz w:val="22"/>
          <w:szCs w:val="22"/>
        </w:rPr>
        <w:t xml:space="preserve"> </w:t>
      </w:r>
      <w:r w:rsidRPr="00A3510A">
        <w:rPr>
          <w:rFonts w:cs="Arial"/>
          <w:color w:val="2C2B2F"/>
          <w:w w:val="97"/>
          <w:sz w:val="22"/>
          <w:szCs w:val="22"/>
        </w:rPr>
        <w:t>p</w:t>
      </w:r>
      <w:r w:rsidRPr="00A3510A">
        <w:rPr>
          <w:rFonts w:cs="Arial"/>
          <w:color w:val="2C2B2F"/>
          <w:w w:val="117"/>
          <w:sz w:val="22"/>
          <w:szCs w:val="22"/>
        </w:rPr>
        <w:t>e</w:t>
      </w:r>
      <w:r w:rsidRPr="00A3510A">
        <w:rPr>
          <w:rFonts w:cs="Arial"/>
          <w:color w:val="2C2B2F"/>
          <w:w w:val="109"/>
          <w:sz w:val="22"/>
          <w:szCs w:val="22"/>
        </w:rPr>
        <w:t>n</w:t>
      </w:r>
      <w:r w:rsidRPr="00A3510A">
        <w:rPr>
          <w:rFonts w:cs="Arial"/>
          <w:color w:val="2C2B2F"/>
          <w:w w:val="114"/>
          <w:sz w:val="22"/>
          <w:szCs w:val="22"/>
        </w:rPr>
        <w:t>t</w:t>
      </w:r>
      <w:r w:rsidRPr="00A3510A">
        <w:rPr>
          <w:rFonts w:cs="Arial"/>
          <w:color w:val="2C2B2F"/>
          <w:w w:val="69"/>
          <w:sz w:val="22"/>
          <w:szCs w:val="22"/>
        </w:rPr>
        <w:t>r</w:t>
      </w:r>
      <w:r w:rsidRPr="00A3510A">
        <w:rPr>
          <w:rFonts w:cs="Arial"/>
          <w:color w:val="2C2B2F"/>
          <w:w w:val="132"/>
          <w:sz w:val="22"/>
          <w:szCs w:val="22"/>
        </w:rPr>
        <w:t xml:space="preserve">u </w:t>
      </w:r>
      <w:r w:rsidRPr="00A3510A">
        <w:rPr>
          <w:rFonts w:cs="Arial"/>
          <w:color w:val="2C2B2F"/>
          <w:spacing w:val="2"/>
          <w:w w:val="132"/>
          <w:sz w:val="22"/>
          <w:szCs w:val="22"/>
        </w:rPr>
        <w:t xml:space="preserve"> </w:t>
      </w:r>
      <w:r w:rsidRPr="00A3510A">
        <w:rPr>
          <w:rFonts w:cs="Arial"/>
          <w:color w:val="2C2B2F"/>
          <w:w w:val="108"/>
          <w:sz w:val="22"/>
          <w:szCs w:val="22"/>
        </w:rPr>
        <w:t>activitatea</w:t>
      </w:r>
      <w:r w:rsidRPr="00A3510A">
        <w:rPr>
          <w:rFonts w:cs="Arial"/>
          <w:color w:val="403E42"/>
          <w:w w:val="108"/>
          <w:sz w:val="22"/>
          <w:szCs w:val="22"/>
        </w:rPr>
        <w:t xml:space="preserve">  </w:t>
      </w:r>
      <w:r w:rsidRPr="00A3510A">
        <w:rPr>
          <w:rFonts w:cs="Arial"/>
          <w:color w:val="2C2B2F"/>
          <w:sz w:val="22"/>
          <w:szCs w:val="22"/>
        </w:rPr>
        <w:t xml:space="preserve">de </w:t>
      </w:r>
      <w:r w:rsidRPr="00A3510A">
        <w:rPr>
          <w:rFonts w:cs="Arial"/>
          <w:color w:val="2C2B2F"/>
          <w:spacing w:val="8"/>
          <w:sz w:val="22"/>
          <w:szCs w:val="22"/>
        </w:rPr>
        <w:t xml:space="preserve"> </w:t>
      </w:r>
      <w:r w:rsidRPr="00A3510A">
        <w:rPr>
          <w:rFonts w:cs="Arial"/>
          <w:color w:val="2C2B2F"/>
          <w:sz w:val="22"/>
          <w:szCs w:val="22"/>
        </w:rPr>
        <w:t>alimenta</w:t>
      </w:r>
      <w:r w:rsidRPr="00A3510A">
        <w:rPr>
          <w:rFonts w:cs="Arial"/>
          <w:color w:val="403E42"/>
          <w:sz w:val="22"/>
          <w:szCs w:val="22"/>
        </w:rPr>
        <w:t>t</w:t>
      </w:r>
      <w:r w:rsidRPr="00A3510A">
        <w:rPr>
          <w:rFonts w:cs="Arial"/>
          <w:color w:val="2C2B2F"/>
          <w:sz w:val="22"/>
          <w:szCs w:val="22"/>
        </w:rPr>
        <w:t>i</w:t>
      </w:r>
      <w:r w:rsidRPr="00A3510A">
        <w:rPr>
          <w:rFonts w:cs="Arial"/>
          <w:color w:val="403E42"/>
          <w:sz w:val="22"/>
          <w:szCs w:val="22"/>
        </w:rPr>
        <w:t xml:space="preserve">e  </w:t>
      </w:r>
      <w:r w:rsidRPr="00A3510A">
        <w:rPr>
          <w:rFonts w:cs="Arial"/>
          <w:color w:val="403E42"/>
          <w:spacing w:val="5"/>
          <w:sz w:val="22"/>
          <w:szCs w:val="22"/>
        </w:rPr>
        <w:t xml:space="preserve"> </w:t>
      </w:r>
      <w:r w:rsidRPr="00A3510A">
        <w:rPr>
          <w:rFonts w:cs="Arial"/>
          <w:color w:val="2C2B2F"/>
          <w:sz w:val="22"/>
          <w:szCs w:val="22"/>
        </w:rPr>
        <w:t xml:space="preserve">publica  </w:t>
      </w:r>
      <w:r w:rsidRPr="00A3510A">
        <w:rPr>
          <w:rFonts w:cs="Arial"/>
          <w:color w:val="2C2B2F"/>
          <w:spacing w:val="7"/>
          <w:sz w:val="22"/>
          <w:szCs w:val="22"/>
        </w:rPr>
        <w:t xml:space="preserve"> si</w:t>
      </w:r>
      <w:r w:rsidRPr="00A3510A">
        <w:rPr>
          <w:rFonts w:eastAsia="Arial" w:cs="Arial"/>
          <w:i/>
          <w:color w:val="2C2B2F"/>
          <w:spacing w:val="62"/>
          <w:w w:val="137"/>
          <w:sz w:val="22"/>
          <w:szCs w:val="22"/>
        </w:rPr>
        <w:t xml:space="preserve"> </w:t>
      </w:r>
      <w:r w:rsidRPr="00A3510A">
        <w:rPr>
          <w:rFonts w:cs="Arial"/>
          <w:color w:val="2C2B2F"/>
          <w:w w:val="108"/>
          <w:sz w:val="22"/>
          <w:szCs w:val="22"/>
        </w:rPr>
        <w:t>constitui</w:t>
      </w:r>
      <w:r w:rsidRPr="00A3510A">
        <w:rPr>
          <w:rFonts w:cs="Arial"/>
          <w:color w:val="403E42"/>
          <w:w w:val="108"/>
          <w:sz w:val="22"/>
          <w:szCs w:val="22"/>
        </w:rPr>
        <w:t>e</w:t>
      </w:r>
      <w:r w:rsidRPr="00A3510A">
        <w:rPr>
          <w:rFonts w:cs="Arial"/>
          <w:color w:val="403E42"/>
          <w:spacing w:val="57"/>
          <w:w w:val="108"/>
          <w:sz w:val="22"/>
          <w:szCs w:val="22"/>
        </w:rPr>
        <w:t xml:space="preserve"> </w:t>
      </w:r>
      <w:r w:rsidRPr="00A3510A">
        <w:rPr>
          <w:rFonts w:cs="Arial"/>
          <w:color w:val="2C2B2F"/>
          <w:w w:val="108"/>
          <w:sz w:val="22"/>
          <w:szCs w:val="22"/>
        </w:rPr>
        <w:t>contrav</w:t>
      </w:r>
      <w:r w:rsidRPr="00A3510A">
        <w:rPr>
          <w:rFonts w:cs="Arial"/>
          <w:color w:val="403E42"/>
          <w:w w:val="108"/>
          <w:sz w:val="22"/>
          <w:szCs w:val="22"/>
        </w:rPr>
        <w:t>e</w:t>
      </w:r>
      <w:r w:rsidRPr="00A3510A">
        <w:rPr>
          <w:rFonts w:cs="Arial"/>
          <w:color w:val="2C2B2F"/>
          <w:w w:val="108"/>
          <w:sz w:val="22"/>
          <w:szCs w:val="22"/>
        </w:rPr>
        <w:t xml:space="preserve">ntie </w:t>
      </w:r>
      <w:r w:rsidRPr="00A3510A">
        <w:rPr>
          <w:rFonts w:cs="Arial"/>
          <w:color w:val="2C2B2F"/>
          <w:spacing w:val="9"/>
          <w:w w:val="108"/>
          <w:sz w:val="22"/>
          <w:szCs w:val="22"/>
        </w:rPr>
        <w:t xml:space="preserve"> </w:t>
      </w:r>
      <w:r w:rsidRPr="00A3510A">
        <w:rPr>
          <w:rFonts w:cs="Arial"/>
          <w:color w:val="2C2B2F"/>
          <w:sz w:val="22"/>
          <w:szCs w:val="22"/>
        </w:rPr>
        <w:t>c</w:t>
      </w:r>
      <w:r w:rsidRPr="00A3510A">
        <w:rPr>
          <w:rFonts w:cs="Arial"/>
          <w:color w:val="403E42"/>
          <w:sz w:val="22"/>
          <w:szCs w:val="22"/>
        </w:rPr>
        <w:t xml:space="preserve">e </w:t>
      </w:r>
      <w:r w:rsidRPr="00A3510A">
        <w:rPr>
          <w:rFonts w:cs="Arial"/>
          <w:color w:val="403E42"/>
          <w:spacing w:val="10"/>
          <w:sz w:val="22"/>
          <w:szCs w:val="22"/>
        </w:rPr>
        <w:t xml:space="preserve"> </w:t>
      </w:r>
      <w:r w:rsidRPr="00A3510A">
        <w:rPr>
          <w:rFonts w:cs="Arial"/>
          <w:color w:val="2C2B2F"/>
          <w:sz w:val="22"/>
          <w:szCs w:val="22"/>
        </w:rPr>
        <w:t xml:space="preserve">se </w:t>
      </w:r>
      <w:r w:rsidRPr="00A3510A">
        <w:rPr>
          <w:rFonts w:cs="Arial"/>
          <w:color w:val="2C2B2F"/>
          <w:w w:val="88"/>
          <w:sz w:val="22"/>
          <w:szCs w:val="22"/>
        </w:rPr>
        <w:t>s</w:t>
      </w:r>
      <w:r w:rsidRPr="00A3510A">
        <w:rPr>
          <w:rFonts w:cs="Arial"/>
          <w:color w:val="2C2B2F"/>
          <w:w w:val="117"/>
          <w:sz w:val="22"/>
          <w:szCs w:val="22"/>
        </w:rPr>
        <w:t>a</w:t>
      </w:r>
      <w:r w:rsidRPr="00A3510A">
        <w:rPr>
          <w:rFonts w:cs="Arial"/>
          <w:color w:val="2C2B2F"/>
          <w:w w:val="115"/>
          <w:sz w:val="22"/>
          <w:szCs w:val="22"/>
        </w:rPr>
        <w:t>n</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93"/>
          <w:sz w:val="22"/>
          <w:szCs w:val="22"/>
        </w:rPr>
        <w:t>i</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10"/>
          <w:sz w:val="22"/>
          <w:szCs w:val="22"/>
        </w:rPr>
        <w:t>eaza</w:t>
      </w:r>
      <w:r w:rsidRPr="00A3510A">
        <w:rPr>
          <w:rFonts w:cs="Arial"/>
          <w:color w:val="2C2B2F"/>
          <w:spacing w:val="9"/>
          <w:sz w:val="22"/>
          <w:szCs w:val="22"/>
        </w:rPr>
        <w:t xml:space="preserve"> </w:t>
      </w:r>
      <w:r w:rsidRPr="00A3510A">
        <w:rPr>
          <w:rFonts w:cs="Arial"/>
          <w:color w:val="2C2B2F"/>
          <w:sz w:val="22"/>
          <w:szCs w:val="22"/>
        </w:rPr>
        <w:t>in</w:t>
      </w:r>
      <w:r w:rsidRPr="00A3510A">
        <w:rPr>
          <w:rFonts w:cs="Arial"/>
          <w:color w:val="2C2B2F"/>
          <w:spacing w:val="31"/>
          <w:sz w:val="22"/>
          <w:szCs w:val="22"/>
        </w:rPr>
        <w:t xml:space="preserve"> </w:t>
      </w:r>
      <w:r w:rsidRPr="00A3510A">
        <w:rPr>
          <w:rFonts w:cs="Arial"/>
          <w:color w:val="2C2B2F"/>
          <w:sz w:val="22"/>
          <w:szCs w:val="22"/>
        </w:rPr>
        <w:t xml:space="preserve">conditiile </w:t>
      </w:r>
      <w:r w:rsidRPr="00A3510A">
        <w:rPr>
          <w:rFonts w:cs="Arial"/>
          <w:color w:val="2C2B2F"/>
          <w:spacing w:val="32"/>
          <w:sz w:val="22"/>
          <w:szCs w:val="22"/>
        </w:rPr>
        <w:t xml:space="preserve"> </w:t>
      </w:r>
      <w:r w:rsidRPr="00A3510A">
        <w:rPr>
          <w:rFonts w:cs="Arial"/>
          <w:color w:val="2C2B2F"/>
          <w:w w:val="83"/>
          <w:sz w:val="22"/>
          <w:szCs w:val="22"/>
        </w:rPr>
        <w:t>l</w:t>
      </w:r>
      <w:r w:rsidRPr="00A3510A">
        <w:rPr>
          <w:rFonts w:cs="Arial"/>
          <w:color w:val="2C2B2F"/>
          <w:w w:val="117"/>
          <w:sz w:val="22"/>
          <w:szCs w:val="22"/>
        </w:rPr>
        <w:t>e</w:t>
      </w:r>
      <w:r w:rsidRPr="00A3510A">
        <w:rPr>
          <w:rFonts w:cs="Arial"/>
          <w:color w:val="403E42"/>
          <w:w w:val="109"/>
          <w:sz w:val="22"/>
          <w:szCs w:val="22"/>
        </w:rPr>
        <w:t>g</w:t>
      </w:r>
      <w:r w:rsidRPr="00A3510A">
        <w:rPr>
          <w:rFonts w:cs="Arial"/>
          <w:color w:val="2C2B2F"/>
          <w:w w:val="104"/>
          <w:sz w:val="22"/>
          <w:szCs w:val="22"/>
        </w:rPr>
        <w:t>i</w:t>
      </w:r>
      <w:r w:rsidRPr="00A3510A">
        <w:rPr>
          <w:rFonts w:cs="Arial"/>
          <w:color w:val="2C2B2F"/>
          <w:w w:val="114"/>
          <w:sz w:val="22"/>
          <w:szCs w:val="22"/>
        </w:rPr>
        <w:t>i</w:t>
      </w:r>
      <w:r w:rsidRPr="00A3510A">
        <w:rPr>
          <w:rFonts w:cs="Arial"/>
          <w:color w:val="2C2B2F"/>
          <w:spacing w:val="24"/>
          <w:sz w:val="22"/>
          <w:szCs w:val="22"/>
        </w:rPr>
        <w:t xml:space="preserve"> si</w:t>
      </w:r>
      <w:r w:rsidRPr="00A3510A">
        <w:rPr>
          <w:rFonts w:eastAsia="Arial" w:cs="Arial"/>
          <w:i/>
          <w:color w:val="2C2B2F"/>
          <w:spacing w:val="21"/>
          <w:sz w:val="22"/>
          <w:szCs w:val="22"/>
        </w:rPr>
        <w:t xml:space="preserve"> </w:t>
      </w:r>
      <w:r w:rsidRPr="00A3510A">
        <w:rPr>
          <w:rFonts w:cs="Arial"/>
          <w:color w:val="2C2B2F"/>
          <w:sz w:val="22"/>
          <w:szCs w:val="22"/>
        </w:rPr>
        <w:t>a</w:t>
      </w:r>
      <w:r w:rsidRPr="00A3510A">
        <w:rPr>
          <w:rFonts w:cs="Arial"/>
          <w:color w:val="2C2B2F"/>
          <w:spacing w:val="-1"/>
          <w:sz w:val="22"/>
          <w:szCs w:val="22"/>
        </w:rPr>
        <w:t xml:space="preserve"> </w:t>
      </w:r>
      <w:r w:rsidRPr="00A3510A">
        <w:rPr>
          <w:rFonts w:cs="Arial"/>
          <w:color w:val="2C2B2F"/>
          <w:w w:val="109"/>
          <w:sz w:val="22"/>
          <w:szCs w:val="22"/>
        </w:rPr>
        <w:t>prezentului</w:t>
      </w:r>
      <w:r w:rsidRPr="00A3510A">
        <w:rPr>
          <w:rFonts w:cs="Arial"/>
          <w:color w:val="2C2B2F"/>
          <w:spacing w:val="29"/>
          <w:w w:val="109"/>
          <w:sz w:val="22"/>
          <w:szCs w:val="22"/>
        </w:rPr>
        <w:t xml:space="preserve"> </w:t>
      </w:r>
      <w:r w:rsidRPr="00A3510A">
        <w:rPr>
          <w:rFonts w:cs="Arial"/>
          <w:color w:val="2C2B2F"/>
          <w:w w:val="103"/>
          <w:sz w:val="22"/>
          <w:szCs w:val="22"/>
        </w:rPr>
        <w:t>r</w:t>
      </w:r>
      <w:r w:rsidRPr="00A3510A">
        <w:rPr>
          <w:rFonts w:cs="Arial"/>
          <w:color w:val="2C2B2F"/>
          <w:w w:val="104"/>
          <w:sz w:val="22"/>
          <w:szCs w:val="22"/>
        </w:rPr>
        <w:t>e</w:t>
      </w:r>
      <w:r w:rsidRPr="00A3510A">
        <w:rPr>
          <w:rFonts w:cs="Arial"/>
          <w:color w:val="403E42"/>
          <w:w w:val="109"/>
          <w:sz w:val="22"/>
          <w:szCs w:val="22"/>
        </w:rPr>
        <w:t>g</w:t>
      </w:r>
      <w:r w:rsidRPr="00A3510A">
        <w:rPr>
          <w:rFonts w:cs="Arial"/>
          <w:color w:val="2C2B2F"/>
          <w:w w:val="103"/>
          <w:sz w:val="22"/>
          <w:szCs w:val="22"/>
        </w:rPr>
        <w:t>u</w:t>
      </w:r>
      <w:r w:rsidRPr="00A3510A">
        <w:rPr>
          <w:rFonts w:cs="Arial"/>
          <w:color w:val="2C2B2F"/>
          <w:w w:val="104"/>
          <w:sz w:val="22"/>
          <w:szCs w:val="22"/>
        </w:rPr>
        <w:t>l</w:t>
      </w:r>
      <w:r w:rsidRPr="00A3510A">
        <w:rPr>
          <w:rFonts w:cs="Arial"/>
          <w:color w:val="2C2B2F"/>
          <w:w w:val="117"/>
          <w:sz w:val="22"/>
          <w:szCs w:val="22"/>
        </w:rPr>
        <w:t>a</w:t>
      </w:r>
      <w:r w:rsidRPr="00A3510A">
        <w:rPr>
          <w:rFonts w:cs="Arial"/>
          <w:color w:val="2C2B2F"/>
          <w:w w:val="107"/>
          <w:sz w:val="22"/>
          <w:szCs w:val="22"/>
        </w:rPr>
        <w:t>m</w:t>
      </w:r>
      <w:r w:rsidRPr="00A3510A">
        <w:rPr>
          <w:rFonts w:cs="Arial"/>
          <w:color w:val="2C2B2F"/>
          <w:w w:val="110"/>
          <w:sz w:val="22"/>
          <w:szCs w:val="22"/>
        </w:rPr>
        <w:t>e</w:t>
      </w:r>
      <w:r w:rsidRPr="00A3510A">
        <w:rPr>
          <w:rFonts w:cs="Arial"/>
          <w:color w:val="2C2B2F"/>
          <w:w w:val="115"/>
          <w:sz w:val="22"/>
          <w:szCs w:val="22"/>
        </w:rPr>
        <w:t>n</w:t>
      </w:r>
      <w:r w:rsidRPr="00A3510A">
        <w:rPr>
          <w:rFonts w:cs="Arial"/>
          <w:color w:val="2C2B2F"/>
          <w:w w:val="114"/>
          <w:sz w:val="22"/>
          <w:szCs w:val="22"/>
        </w:rPr>
        <w:t>t</w:t>
      </w:r>
      <w:r w:rsidRPr="00A3510A">
        <w:rPr>
          <w:rFonts w:cs="Arial"/>
          <w:color w:val="2C2B2F"/>
          <w:w w:val="80"/>
          <w:sz w:val="22"/>
          <w:szCs w:val="22"/>
        </w:rPr>
        <w:t>.</w:t>
      </w:r>
    </w:p>
    <w:p w14:paraId="56ED1B6C" w14:textId="77777777" w:rsidR="00717EFF" w:rsidRPr="00A3510A" w:rsidRDefault="00717EFF" w:rsidP="00717EFF">
      <w:pPr>
        <w:spacing w:before="6" w:line="100" w:lineRule="exact"/>
        <w:rPr>
          <w:rFonts w:cs="Arial"/>
          <w:sz w:val="22"/>
          <w:szCs w:val="22"/>
        </w:rPr>
      </w:pPr>
    </w:p>
    <w:p w14:paraId="6141E795" w14:textId="77777777" w:rsidR="00717EFF" w:rsidRPr="00A3510A" w:rsidRDefault="00717EFF" w:rsidP="00717EFF">
      <w:pPr>
        <w:spacing w:line="200" w:lineRule="exact"/>
        <w:rPr>
          <w:rFonts w:cs="Arial"/>
          <w:sz w:val="22"/>
          <w:szCs w:val="22"/>
        </w:rPr>
      </w:pPr>
    </w:p>
    <w:p w14:paraId="385E27CE" w14:textId="77777777" w:rsidR="00717EFF" w:rsidRPr="00A3510A" w:rsidRDefault="00717EFF" w:rsidP="00717EFF">
      <w:pPr>
        <w:spacing w:line="262" w:lineRule="auto"/>
        <w:ind w:left="114" w:right="118" w:firstLine="719"/>
        <w:jc w:val="both"/>
        <w:rPr>
          <w:rFonts w:cs="Arial"/>
          <w:b/>
          <w:sz w:val="22"/>
          <w:szCs w:val="22"/>
        </w:rPr>
      </w:pPr>
      <w:r w:rsidRPr="00A3510A">
        <w:rPr>
          <w:rFonts w:cs="Arial"/>
          <w:b/>
          <w:color w:val="2C2B2F"/>
          <w:sz w:val="22"/>
          <w:szCs w:val="22"/>
        </w:rPr>
        <w:t>Capitolul</w:t>
      </w:r>
      <w:r w:rsidRPr="00A3510A">
        <w:rPr>
          <w:rFonts w:cs="Arial"/>
          <w:b/>
          <w:color w:val="2C2B2F"/>
          <w:spacing w:val="33"/>
          <w:sz w:val="22"/>
          <w:szCs w:val="22"/>
        </w:rPr>
        <w:t xml:space="preserve"> </w:t>
      </w:r>
      <w:r w:rsidRPr="00A3510A">
        <w:rPr>
          <w:rFonts w:cs="Arial"/>
          <w:b/>
          <w:color w:val="2C2B2F"/>
          <w:sz w:val="22"/>
          <w:szCs w:val="22"/>
        </w:rPr>
        <w:t>III</w:t>
      </w:r>
      <w:r w:rsidRPr="00A3510A">
        <w:rPr>
          <w:rFonts w:cs="Arial"/>
          <w:b/>
          <w:color w:val="0E0E0F"/>
          <w:sz w:val="22"/>
          <w:szCs w:val="22"/>
        </w:rPr>
        <w:t>.</w:t>
      </w:r>
      <w:r w:rsidRPr="00A3510A">
        <w:rPr>
          <w:rFonts w:cs="Arial"/>
          <w:b/>
          <w:color w:val="0E0E0F"/>
          <w:spacing w:val="6"/>
          <w:sz w:val="22"/>
          <w:szCs w:val="22"/>
        </w:rPr>
        <w:t xml:space="preserve"> </w:t>
      </w:r>
      <w:r w:rsidRPr="00A3510A">
        <w:rPr>
          <w:rFonts w:cs="Arial"/>
          <w:b/>
          <w:color w:val="2C2B2F"/>
          <w:w w:val="107"/>
          <w:sz w:val="22"/>
          <w:szCs w:val="22"/>
        </w:rPr>
        <w:t>Procedura</w:t>
      </w:r>
      <w:r w:rsidRPr="00A3510A">
        <w:rPr>
          <w:rFonts w:cs="Arial"/>
          <w:b/>
          <w:color w:val="2C2B2F"/>
          <w:spacing w:val="31"/>
          <w:w w:val="107"/>
          <w:sz w:val="22"/>
          <w:szCs w:val="22"/>
        </w:rPr>
        <w:t xml:space="preserve"> </w:t>
      </w:r>
      <w:r w:rsidRPr="00A3510A">
        <w:rPr>
          <w:rFonts w:cs="Arial"/>
          <w:b/>
          <w:color w:val="2C2B2F"/>
          <w:sz w:val="22"/>
          <w:szCs w:val="22"/>
        </w:rPr>
        <w:t>de</w:t>
      </w:r>
      <w:r w:rsidRPr="00A3510A">
        <w:rPr>
          <w:rFonts w:cs="Arial"/>
          <w:b/>
          <w:color w:val="2C2B2F"/>
          <w:spacing w:val="13"/>
          <w:sz w:val="22"/>
          <w:szCs w:val="22"/>
        </w:rPr>
        <w:t xml:space="preserve"> </w:t>
      </w:r>
      <w:r w:rsidRPr="00A3510A">
        <w:rPr>
          <w:rFonts w:cs="Arial"/>
          <w:b/>
          <w:color w:val="2C2B2F"/>
          <w:sz w:val="22"/>
          <w:szCs w:val="22"/>
        </w:rPr>
        <w:t>eliberare</w:t>
      </w:r>
      <w:r w:rsidRPr="00A3510A">
        <w:rPr>
          <w:rFonts w:cs="Arial"/>
          <w:b/>
          <w:color w:val="2C2B2F"/>
          <w:spacing w:val="40"/>
          <w:sz w:val="22"/>
          <w:szCs w:val="22"/>
        </w:rPr>
        <w:t xml:space="preserve"> </w:t>
      </w:r>
      <w:r w:rsidRPr="00A3510A">
        <w:rPr>
          <w:rFonts w:cs="Arial"/>
          <w:b/>
          <w:color w:val="2C2B2F"/>
          <w:sz w:val="22"/>
          <w:szCs w:val="22"/>
        </w:rPr>
        <w:t>a</w:t>
      </w:r>
      <w:r w:rsidRPr="00A3510A">
        <w:rPr>
          <w:rFonts w:cs="Arial"/>
          <w:b/>
          <w:color w:val="2C2B2F"/>
          <w:spacing w:val="1"/>
          <w:sz w:val="22"/>
          <w:szCs w:val="22"/>
        </w:rPr>
        <w:t xml:space="preserve"> </w:t>
      </w:r>
      <w:r w:rsidRPr="00A3510A">
        <w:rPr>
          <w:rFonts w:cs="Arial"/>
          <w:b/>
          <w:color w:val="2C2B2F"/>
          <w:w w:val="107"/>
          <w:sz w:val="22"/>
          <w:szCs w:val="22"/>
        </w:rPr>
        <w:t>acordului</w:t>
      </w:r>
      <w:r w:rsidRPr="00A3510A">
        <w:rPr>
          <w:rFonts w:cs="Arial"/>
          <w:b/>
          <w:color w:val="2C2B2F"/>
          <w:spacing w:val="19"/>
          <w:w w:val="107"/>
          <w:sz w:val="22"/>
          <w:szCs w:val="22"/>
        </w:rPr>
        <w:t xml:space="preserve"> </w:t>
      </w:r>
      <w:r w:rsidRPr="00A3510A">
        <w:rPr>
          <w:rFonts w:cs="Arial"/>
          <w:b/>
          <w:color w:val="2C2B2F"/>
          <w:sz w:val="22"/>
          <w:szCs w:val="22"/>
        </w:rPr>
        <w:t>de</w:t>
      </w:r>
      <w:r w:rsidRPr="00A3510A">
        <w:rPr>
          <w:rFonts w:cs="Arial"/>
          <w:b/>
          <w:color w:val="2C2B2F"/>
          <w:spacing w:val="6"/>
          <w:sz w:val="22"/>
          <w:szCs w:val="22"/>
        </w:rPr>
        <w:t xml:space="preserve"> </w:t>
      </w:r>
      <w:r w:rsidRPr="00A3510A">
        <w:rPr>
          <w:rFonts w:cs="Arial"/>
          <w:b/>
          <w:color w:val="2C2B2F"/>
          <w:w w:val="120"/>
          <w:sz w:val="22"/>
          <w:szCs w:val="22"/>
        </w:rPr>
        <w:t>f</w:t>
      </w:r>
      <w:r w:rsidRPr="00A3510A">
        <w:rPr>
          <w:rFonts w:cs="Arial"/>
          <w:b/>
          <w:color w:val="2C2B2F"/>
          <w:w w:val="90"/>
          <w:sz w:val="22"/>
          <w:szCs w:val="22"/>
        </w:rPr>
        <w:t>u</w:t>
      </w:r>
      <w:r w:rsidRPr="00A3510A">
        <w:rPr>
          <w:rFonts w:cs="Arial"/>
          <w:b/>
          <w:color w:val="2C2B2F"/>
          <w:w w:val="111"/>
          <w:sz w:val="22"/>
          <w:szCs w:val="22"/>
        </w:rPr>
        <w:t>n</w:t>
      </w:r>
      <w:r w:rsidRPr="00A3510A">
        <w:rPr>
          <w:rFonts w:cs="Arial"/>
          <w:b/>
          <w:color w:val="2C2B2F"/>
          <w:w w:val="108"/>
          <w:sz w:val="22"/>
          <w:szCs w:val="22"/>
        </w:rPr>
        <w:t>c</w:t>
      </w:r>
      <w:r w:rsidRPr="00A3510A">
        <w:rPr>
          <w:rFonts w:cs="Arial"/>
          <w:b/>
          <w:color w:val="2C2B2F"/>
          <w:w w:val="125"/>
          <w:sz w:val="22"/>
          <w:szCs w:val="22"/>
        </w:rPr>
        <w:t>t</w:t>
      </w:r>
      <w:r w:rsidRPr="00A3510A">
        <w:rPr>
          <w:rFonts w:cs="Arial"/>
          <w:b/>
          <w:color w:val="2C2B2F"/>
          <w:w w:val="96"/>
          <w:sz w:val="22"/>
          <w:szCs w:val="22"/>
        </w:rPr>
        <w:t>i</w:t>
      </w:r>
      <w:r w:rsidRPr="00A3510A">
        <w:rPr>
          <w:rFonts w:cs="Arial"/>
          <w:b/>
          <w:color w:val="2C2B2F"/>
          <w:w w:val="95"/>
          <w:sz w:val="22"/>
          <w:szCs w:val="22"/>
        </w:rPr>
        <w:t>o</w:t>
      </w:r>
      <w:r w:rsidRPr="00A3510A">
        <w:rPr>
          <w:rFonts w:cs="Arial"/>
          <w:b/>
          <w:color w:val="2C2B2F"/>
          <w:w w:val="111"/>
          <w:sz w:val="22"/>
          <w:szCs w:val="22"/>
        </w:rPr>
        <w:t>n</w:t>
      </w:r>
      <w:r w:rsidRPr="00A3510A">
        <w:rPr>
          <w:rFonts w:cs="Arial"/>
          <w:b/>
          <w:color w:val="2C2B2F"/>
          <w:w w:val="114"/>
          <w:sz w:val="22"/>
          <w:szCs w:val="22"/>
        </w:rPr>
        <w:t>a</w:t>
      </w:r>
      <w:r w:rsidRPr="00A3510A">
        <w:rPr>
          <w:rFonts w:cs="Arial"/>
          <w:b/>
          <w:color w:val="2C2B2F"/>
          <w:w w:val="152"/>
          <w:sz w:val="22"/>
          <w:szCs w:val="22"/>
        </w:rPr>
        <w:t>r</w:t>
      </w:r>
      <w:r w:rsidRPr="00A3510A">
        <w:rPr>
          <w:rFonts w:cs="Arial"/>
          <w:b/>
          <w:color w:val="2C2B2F"/>
          <w:w w:val="96"/>
          <w:sz w:val="22"/>
          <w:szCs w:val="22"/>
        </w:rPr>
        <w:t xml:space="preserve">e </w:t>
      </w:r>
      <w:r w:rsidRPr="00A3510A">
        <w:rPr>
          <w:rFonts w:cs="Arial"/>
          <w:b/>
          <w:color w:val="2C2B2F"/>
          <w:w w:val="106"/>
          <w:sz w:val="22"/>
          <w:szCs w:val="22"/>
        </w:rPr>
        <w:t>pentru</w:t>
      </w:r>
      <w:r w:rsidRPr="00A3510A">
        <w:rPr>
          <w:rFonts w:cs="Arial"/>
          <w:b/>
          <w:color w:val="2C2B2F"/>
          <w:spacing w:val="26"/>
          <w:w w:val="106"/>
          <w:sz w:val="22"/>
          <w:szCs w:val="22"/>
        </w:rPr>
        <w:t xml:space="preserve"> </w:t>
      </w:r>
      <w:r w:rsidRPr="00A3510A">
        <w:rPr>
          <w:rFonts w:cs="Arial"/>
          <w:b/>
          <w:color w:val="2C2B2F"/>
          <w:w w:val="106"/>
          <w:sz w:val="22"/>
          <w:szCs w:val="22"/>
        </w:rPr>
        <w:t>a</w:t>
      </w:r>
      <w:r w:rsidRPr="00A3510A">
        <w:rPr>
          <w:rFonts w:cs="Arial"/>
          <w:b/>
          <w:color w:val="2C2B2F"/>
          <w:w w:val="105"/>
          <w:sz w:val="22"/>
          <w:szCs w:val="22"/>
        </w:rPr>
        <w:t>g</w:t>
      </w:r>
      <w:r w:rsidRPr="00A3510A">
        <w:rPr>
          <w:rFonts w:cs="Arial"/>
          <w:b/>
          <w:color w:val="2C2B2F"/>
          <w:w w:val="112"/>
          <w:sz w:val="22"/>
          <w:szCs w:val="22"/>
        </w:rPr>
        <w:t>e</w:t>
      </w:r>
      <w:r w:rsidRPr="00A3510A">
        <w:rPr>
          <w:rFonts w:cs="Arial"/>
          <w:b/>
          <w:color w:val="2C2B2F"/>
          <w:w w:val="110"/>
          <w:sz w:val="22"/>
          <w:szCs w:val="22"/>
        </w:rPr>
        <w:t>n</w:t>
      </w:r>
      <w:r w:rsidRPr="00A3510A">
        <w:rPr>
          <w:rFonts w:cs="Arial"/>
          <w:b/>
          <w:color w:val="2C2B2F"/>
          <w:w w:val="140"/>
          <w:sz w:val="22"/>
          <w:szCs w:val="22"/>
        </w:rPr>
        <w:t>t</w:t>
      </w:r>
      <w:r w:rsidRPr="00A3510A">
        <w:rPr>
          <w:rFonts w:cs="Arial"/>
          <w:b/>
          <w:color w:val="2C2B2F"/>
          <w:sz w:val="22"/>
          <w:szCs w:val="22"/>
        </w:rPr>
        <w:t>i</w:t>
      </w:r>
      <w:r w:rsidRPr="00A3510A">
        <w:rPr>
          <w:rFonts w:cs="Arial"/>
          <w:b/>
          <w:color w:val="2C2B2F"/>
          <w:w w:val="110"/>
          <w:sz w:val="22"/>
          <w:szCs w:val="22"/>
        </w:rPr>
        <w:t xml:space="preserve">i </w:t>
      </w:r>
      <w:r w:rsidRPr="00A3510A">
        <w:rPr>
          <w:rFonts w:cs="Arial"/>
          <w:b/>
          <w:color w:val="2C2B2F"/>
          <w:sz w:val="22"/>
          <w:szCs w:val="22"/>
        </w:rPr>
        <w:t xml:space="preserve">economici </w:t>
      </w:r>
      <w:r w:rsidRPr="00A3510A">
        <w:rPr>
          <w:rFonts w:cs="Arial"/>
          <w:b/>
          <w:color w:val="2C2B2F"/>
          <w:spacing w:val="18"/>
          <w:sz w:val="22"/>
          <w:szCs w:val="22"/>
        </w:rPr>
        <w:t xml:space="preserve"> </w:t>
      </w:r>
      <w:r w:rsidRPr="00A3510A">
        <w:rPr>
          <w:rFonts w:cs="Arial"/>
          <w:b/>
          <w:color w:val="2C2B2F"/>
          <w:w w:val="96"/>
          <w:sz w:val="22"/>
          <w:szCs w:val="22"/>
        </w:rPr>
        <w:t>care</w:t>
      </w:r>
      <w:r w:rsidRPr="00A3510A">
        <w:rPr>
          <w:rFonts w:cs="Arial"/>
          <w:b/>
          <w:color w:val="2C2B2F"/>
          <w:spacing w:val="37"/>
          <w:w w:val="96"/>
          <w:sz w:val="22"/>
          <w:szCs w:val="22"/>
        </w:rPr>
        <w:t xml:space="preserve"> </w:t>
      </w:r>
      <w:r w:rsidRPr="00A3510A">
        <w:rPr>
          <w:rFonts w:cs="Arial"/>
          <w:b/>
          <w:color w:val="2C2B2F"/>
          <w:w w:val="90"/>
          <w:sz w:val="22"/>
          <w:szCs w:val="22"/>
        </w:rPr>
        <w:t>d</w:t>
      </w:r>
      <w:r w:rsidRPr="00A3510A">
        <w:rPr>
          <w:rFonts w:cs="Arial"/>
          <w:b/>
          <w:color w:val="2C2B2F"/>
          <w:w w:val="108"/>
          <w:sz w:val="22"/>
          <w:szCs w:val="22"/>
        </w:rPr>
        <w:t>e</w:t>
      </w:r>
      <w:r w:rsidRPr="00A3510A">
        <w:rPr>
          <w:rFonts w:cs="Arial"/>
          <w:b/>
          <w:color w:val="2C2B2F"/>
          <w:w w:val="95"/>
          <w:sz w:val="22"/>
          <w:szCs w:val="22"/>
        </w:rPr>
        <w:t>s</w:t>
      </w:r>
      <w:r w:rsidRPr="00A3510A">
        <w:rPr>
          <w:rFonts w:cs="Arial"/>
          <w:b/>
          <w:color w:val="2C2B2F"/>
          <w:w w:val="128"/>
          <w:sz w:val="22"/>
          <w:szCs w:val="22"/>
        </w:rPr>
        <w:t>f</w:t>
      </w:r>
      <w:r w:rsidRPr="00A3510A">
        <w:rPr>
          <w:rFonts w:cs="Arial"/>
          <w:b/>
          <w:color w:val="2C2B2F"/>
          <w:w w:val="90"/>
          <w:sz w:val="22"/>
          <w:szCs w:val="22"/>
        </w:rPr>
        <w:t>a</w:t>
      </w:r>
      <w:r w:rsidRPr="00A3510A">
        <w:rPr>
          <w:rFonts w:cs="Arial"/>
          <w:b/>
          <w:color w:val="2C2B2F"/>
          <w:w w:val="109"/>
          <w:sz w:val="22"/>
          <w:szCs w:val="22"/>
        </w:rPr>
        <w:t>s</w:t>
      </w:r>
      <w:r w:rsidRPr="00A3510A">
        <w:rPr>
          <w:rFonts w:cs="Arial"/>
          <w:b/>
          <w:color w:val="2C2B2F"/>
          <w:w w:val="101"/>
          <w:sz w:val="22"/>
          <w:szCs w:val="22"/>
        </w:rPr>
        <w:t>o</w:t>
      </w:r>
      <w:r w:rsidRPr="00A3510A">
        <w:rPr>
          <w:rFonts w:cs="Arial"/>
          <w:b/>
          <w:color w:val="2C2B2F"/>
          <w:w w:val="108"/>
          <w:sz w:val="22"/>
          <w:szCs w:val="22"/>
        </w:rPr>
        <w:t>a</w:t>
      </w:r>
      <w:r w:rsidRPr="00A3510A">
        <w:rPr>
          <w:rFonts w:cs="Arial"/>
          <w:b/>
          <w:color w:val="2C2B2F"/>
          <w:w w:val="152"/>
          <w:sz w:val="22"/>
          <w:szCs w:val="22"/>
        </w:rPr>
        <w:t>r</w:t>
      </w:r>
      <w:r w:rsidRPr="00A3510A">
        <w:rPr>
          <w:rFonts w:cs="Arial"/>
          <w:b/>
          <w:color w:val="2C2B2F"/>
          <w:w w:val="108"/>
          <w:sz w:val="22"/>
          <w:szCs w:val="22"/>
        </w:rPr>
        <w:t>a</w:t>
      </w:r>
      <w:r w:rsidRPr="00A3510A">
        <w:rPr>
          <w:rFonts w:cs="Arial"/>
          <w:b/>
          <w:color w:val="2C2B2F"/>
          <w:spacing w:val="30"/>
          <w:w w:val="108"/>
          <w:sz w:val="22"/>
          <w:szCs w:val="22"/>
        </w:rPr>
        <w:t xml:space="preserve"> </w:t>
      </w:r>
      <w:r w:rsidRPr="00A3510A">
        <w:rPr>
          <w:rFonts w:cs="Arial"/>
          <w:b/>
          <w:color w:val="2C2B2F"/>
          <w:w w:val="90"/>
          <w:sz w:val="22"/>
          <w:szCs w:val="22"/>
        </w:rPr>
        <w:t>a</w:t>
      </w:r>
      <w:r w:rsidRPr="00A3510A">
        <w:rPr>
          <w:rFonts w:cs="Arial"/>
          <w:b/>
          <w:color w:val="2C2B2F"/>
          <w:w w:val="108"/>
          <w:sz w:val="22"/>
          <w:szCs w:val="22"/>
        </w:rPr>
        <w:t>c</w:t>
      </w:r>
      <w:r w:rsidRPr="00A3510A">
        <w:rPr>
          <w:rFonts w:cs="Arial"/>
          <w:b/>
          <w:color w:val="2C2B2F"/>
          <w:w w:val="135"/>
          <w:sz w:val="22"/>
          <w:szCs w:val="22"/>
        </w:rPr>
        <w:t>t</w:t>
      </w:r>
      <w:r w:rsidRPr="00A3510A">
        <w:rPr>
          <w:rFonts w:cs="Arial"/>
          <w:b/>
          <w:color w:val="2C2B2F"/>
          <w:w w:val="96"/>
          <w:sz w:val="22"/>
          <w:szCs w:val="22"/>
        </w:rPr>
        <w:t>i</w:t>
      </w:r>
      <w:r w:rsidRPr="00A3510A">
        <w:rPr>
          <w:rFonts w:cs="Arial"/>
          <w:b/>
          <w:color w:val="2C2B2F"/>
          <w:w w:val="101"/>
          <w:sz w:val="22"/>
          <w:szCs w:val="22"/>
        </w:rPr>
        <w:t>v</w:t>
      </w:r>
      <w:r w:rsidRPr="00A3510A">
        <w:rPr>
          <w:rFonts w:cs="Arial"/>
          <w:b/>
          <w:color w:val="2C2B2F"/>
          <w:w w:val="106"/>
          <w:sz w:val="22"/>
          <w:szCs w:val="22"/>
        </w:rPr>
        <w:t>i</w:t>
      </w:r>
      <w:r w:rsidRPr="00A3510A">
        <w:rPr>
          <w:rFonts w:cs="Arial"/>
          <w:b/>
          <w:color w:val="2C2B2F"/>
          <w:w w:val="125"/>
          <w:sz w:val="22"/>
          <w:szCs w:val="22"/>
        </w:rPr>
        <w:t>t</w:t>
      </w:r>
      <w:r w:rsidRPr="00A3510A">
        <w:rPr>
          <w:rFonts w:cs="Arial"/>
          <w:b/>
          <w:color w:val="2C2B2F"/>
          <w:w w:val="108"/>
          <w:sz w:val="22"/>
          <w:szCs w:val="22"/>
        </w:rPr>
        <w:t>a</w:t>
      </w:r>
      <w:r w:rsidRPr="00A3510A">
        <w:rPr>
          <w:rFonts w:cs="Arial"/>
          <w:b/>
          <w:color w:val="2C2B2F"/>
          <w:w w:val="144"/>
          <w:sz w:val="22"/>
          <w:szCs w:val="22"/>
        </w:rPr>
        <w:t>t</w:t>
      </w:r>
      <w:r w:rsidRPr="00A3510A">
        <w:rPr>
          <w:rFonts w:cs="Arial"/>
          <w:b/>
          <w:color w:val="2C2B2F"/>
          <w:w w:val="96"/>
          <w:sz w:val="22"/>
          <w:szCs w:val="22"/>
        </w:rPr>
        <w:t>i</w:t>
      </w:r>
      <w:r w:rsidRPr="00A3510A">
        <w:rPr>
          <w:rFonts w:cs="Arial"/>
          <w:b/>
          <w:color w:val="2C2B2F"/>
          <w:spacing w:val="30"/>
          <w:w w:val="96"/>
          <w:sz w:val="22"/>
          <w:szCs w:val="22"/>
        </w:rPr>
        <w:t xml:space="preserve"> </w:t>
      </w:r>
      <w:r w:rsidRPr="00A3510A">
        <w:rPr>
          <w:rFonts w:cs="Arial"/>
          <w:b/>
          <w:color w:val="2C2B2F"/>
          <w:w w:val="79"/>
          <w:sz w:val="22"/>
          <w:szCs w:val="22"/>
        </w:rPr>
        <w:t>d</w:t>
      </w:r>
      <w:r w:rsidRPr="00A3510A">
        <w:rPr>
          <w:rFonts w:cs="Arial"/>
          <w:b/>
          <w:color w:val="2C2B2F"/>
          <w:w w:val="118"/>
          <w:sz w:val="22"/>
          <w:szCs w:val="22"/>
        </w:rPr>
        <w:t>e</w:t>
      </w:r>
      <w:r w:rsidRPr="00A3510A">
        <w:rPr>
          <w:rFonts w:cs="Arial"/>
          <w:b/>
          <w:color w:val="2C2B2F"/>
          <w:spacing w:val="25"/>
          <w:w w:val="118"/>
          <w:sz w:val="22"/>
          <w:szCs w:val="22"/>
        </w:rPr>
        <w:t xml:space="preserve"> </w:t>
      </w:r>
      <w:r w:rsidRPr="00A3510A">
        <w:rPr>
          <w:rFonts w:cs="Arial"/>
          <w:b/>
          <w:color w:val="2C2B2F"/>
          <w:w w:val="84"/>
          <w:sz w:val="22"/>
          <w:szCs w:val="22"/>
        </w:rPr>
        <w:t>c</w:t>
      </w:r>
      <w:r w:rsidRPr="00A3510A">
        <w:rPr>
          <w:rFonts w:cs="Arial"/>
          <w:b/>
          <w:color w:val="2C2B2F"/>
          <w:w w:val="101"/>
          <w:sz w:val="22"/>
          <w:szCs w:val="22"/>
        </w:rPr>
        <w:t>o</w:t>
      </w:r>
      <w:r w:rsidRPr="00A3510A">
        <w:rPr>
          <w:rFonts w:cs="Arial"/>
          <w:b/>
          <w:color w:val="2C2B2F"/>
          <w:w w:val="99"/>
          <w:sz w:val="22"/>
          <w:szCs w:val="22"/>
        </w:rPr>
        <w:t>rm</w:t>
      </w:r>
      <w:r w:rsidRPr="00A3510A">
        <w:rPr>
          <w:rFonts w:cs="Arial"/>
          <w:b/>
          <w:color w:val="2C2B2F"/>
          <w:w w:val="108"/>
          <w:sz w:val="22"/>
          <w:szCs w:val="22"/>
        </w:rPr>
        <w:t>e</w:t>
      </w:r>
      <w:r w:rsidRPr="00A3510A">
        <w:rPr>
          <w:rFonts w:cs="Arial"/>
          <w:b/>
          <w:color w:val="2C2B2F"/>
          <w:w w:val="144"/>
          <w:sz w:val="22"/>
          <w:szCs w:val="22"/>
        </w:rPr>
        <w:t>rt</w:t>
      </w:r>
      <w:r w:rsidRPr="00A3510A">
        <w:rPr>
          <w:rFonts w:cs="Arial"/>
          <w:b/>
          <w:color w:val="2C2B2F"/>
          <w:spacing w:val="16"/>
          <w:w w:val="104"/>
          <w:sz w:val="22"/>
          <w:szCs w:val="22"/>
        </w:rPr>
        <w:t xml:space="preserve"> </w:t>
      </w:r>
      <w:r w:rsidRPr="00A3510A">
        <w:rPr>
          <w:rFonts w:cs="Arial"/>
          <w:b/>
          <w:color w:val="403E42"/>
          <w:w w:val="91"/>
          <w:sz w:val="22"/>
          <w:szCs w:val="22"/>
        </w:rPr>
        <w:t>s</w:t>
      </w:r>
      <w:r w:rsidRPr="00A3510A">
        <w:rPr>
          <w:rFonts w:cs="Arial"/>
          <w:b/>
          <w:color w:val="2C2B2F"/>
          <w:w w:val="91"/>
          <w:sz w:val="22"/>
          <w:szCs w:val="22"/>
        </w:rPr>
        <w:t>i</w:t>
      </w:r>
      <w:r w:rsidRPr="00A3510A">
        <w:rPr>
          <w:rFonts w:cs="Arial"/>
          <w:b/>
          <w:color w:val="2C2B2F"/>
          <w:spacing w:val="31"/>
          <w:w w:val="91"/>
          <w:sz w:val="22"/>
          <w:szCs w:val="22"/>
        </w:rPr>
        <w:t xml:space="preserve"> </w:t>
      </w:r>
      <w:r w:rsidRPr="00A3510A">
        <w:rPr>
          <w:rFonts w:cs="Arial"/>
          <w:b/>
          <w:color w:val="2C2B2F"/>
          <w:sz w:val="22"/>
          <w:szCs w:val="22"/>
        </w:rPr>
        <w:t xml:space="preserve">servicii  </w:t>
      </w:r>
      <w:r w:rsidRPr="00A3510A">
        <w:rPr>
          <w:rFonts w:cs="Arial"/>
          <w:b/>
          <w:color w:val="2C2B2F"/>
          <w:w w:val="79"/>
          <w:sz w:val="22"/>
          <w:szCs w:val="22"/>
        </w:rPr>
        <w:t>d</w:t>
      </w:r>
      <w:r w:rsidRPr="00A3510A">
        <w:rPr>
          <w:rFonts w:cs="Arial"/>
          <w:b/>
          <w:color w:val="2C2B2F"/>
          <w:w w:val="118"/>
          <w:sz w:val="22"/>
          <w:szCs w:val="22"/>
        </w:rPr>
        <w:t>e</w:t>
      </w:r>
      <w:r w:rsidRPr="00A3510A">
        <w:rPr>
          <w:rFonts w:cs="Arial"/>
          <w:b/>
          <w:color w:val="2C2B2F"/>
          <w:spacing w:val="25"/>
          <w:w w:val="118"/>
          <w:sz w:val="22"/>
          <w:szCs w:val="22"/>
        </w:rPr>
        <w:t xml:space="preserve"> </w:t>
      </w:r>
      <w:r w:rsidRPr="00A3510A">
        <w:rPr>
          <w:rFonts w:cs="Arial"/>
          <w:b/>
          <w:color w:val="2C2B2F"/>
          <w:sz w:val="22"/>
          <w:szCs w:val="22"/>
        </w:rPr>
        <w:t>piata</w:t>
      </w:r>
      <w:r w:rsidRPr="00A3510A">
        <w:rPr>
          <w:rFonts w:cs="Arial"/>
          <w:b/>
          <w:color w:val="2C2B2F"/>
          <w:spacing w:val="8"/>
          <w:sz w:val="22"/>
          <w:szCs w:val="22"/>
        </w:rPr>
        <w:t xml:space="preserve"> in comuna Cornetu.</w:t>
      </w:r>
    </w:p>
    <w:p w14:paraId="0F29DA2A" w14:textId="77777777" w:rsidR="00717EFF" w:rsidRPr="00A3510A" w:rsidRDefault="00717EFF" w:rsidP="00717EFF">
      <w:pPr>
        <w:spacing w:line="276" w:lineRule="auto"/>
        <w:ind w:left="949"/>
        <w:rPr>
          <w:rFonts w:cs="Arial"/>
          <w:color w:val="2C2B2F"/>
          <w:w w:val="93"/>
          <w:sz w:val="22"/>
          <w:szCs w:val="22"/>
        </w:rPr>
      </w:pPr>
      <w:r w:rsidRPr="00A3510A">
        <w:rPr>
          <w:rFonts w:cs="Arial"/>
          <w:color w:val="2C2B2F"/>
          <w:sz w:val="22"/>
          <w:szCs w:val="22"/>
        </w:rPr>
        <w:lastRenderedPageBreak/>
        <w:t>In</w:t>
      </w:r>
      <w:r w:rsidRPr="00A3510A">
        <w:rPr>
          <w:rFonts w:cs="Arial"/>
          <w:color w:val="2C2B2F"/>
          <w:spacing w:val="24"/>
          <w:sz w:val="22"/>
          <w:szCs w:val="22"/>
        </w:rPr>
        <w:t xml:space="preserve"> </w:t>
      </w:r>
      <w:r w:rsidRPr="00A3510A">
        <w:rPr>
          <w:rFonts w:cs="Arial"/>
          <w:color w:val="2C2B2F"/>
          <w:sz w:val="22"/>
          <w:szCs w:val="22"/>
        </w:rPr>
        <w:t xml:space="preserve">vederea </w:t>
      </w:r>
      <w:r w:rsidRPr="00A3510A">
        <w:rPr>
          <w:rFonts w:cs="Arial"/>
          <w:color w:val="2C2B2F"/>
          <w:spacing w:val="32"/>
          <w:sz w:val="22"/>
          <w:szCs w:val="22"/>
        </w:rPr>
        <w:t xml:space="preserve"> </w:t>
      </w:r>
      <w:r w:rsidRPr="00A3510A">
        <w:rPr>
          <w:rFonts w:cs="Arial"/>
          <w:color w:val="2C2B2F"/>
          <w:sz w:val="22"/>
          <w:szCs w:val="22"/>
        </w:rPr>
        <w:t>elib</w:t>
      </w:r>
      <w:r w:rsidRPr="00A3510A">
        <w:rPr>
          <w:rFonts w:cs="Arial"/>
          <w:color w:val="403E42"/>
          <w:sz w:val="22"/>
          <w:szCs w:val="22"/>
        </w:rPr>
        <w:t>e</w:t>
      </w:r>
      <w:r w:rsidRPr="00A3510A">
        <w:rPr>
          <w:rFonts w:cs="Arial"/>
          <w:color w:val="2C2B2F"/>
          <w:sz w:val="22"/>
          <w:szCs w:val="22"/>
        </w:rPr>
        <w:t xml:space="preserve">rarii </w:t>
      </w:r>
      <w:r w:rsidRPr="00A3510A">
        <w:rPr>
          <w:rFonts w:cs="Arial"/>
          <w:color w:val="2C2B2F"/>
          <w:spacing w:val="29"/>
          <w:sz w:val="22"/>
          <w:szCs w:val="22"/>
        </w:rPr>
        <w:t xml:space="preserve"> </w:t>
      </w:r>
      <w:r w:rsidRPr="00A3510A">
        <w:rPr>
          <w:rFonts w:cs="Arial"/>
          <w:color w:val="2C2B2F"/>
          <w:w w:val="107"/>
          <w:sz w:val="22"/>
          <w:szCs w:val="22"/>
        </w:rPr>
        <w:t>acordului</w:t>
      </w:r>
      <w:r w:rsidRPr="00A3510A">
        <w:rPr>
          <w:rFonts w:cs="Arial"/>
          <w:color w:val="2C2B2F"/>
          <w:spacing w:val="43"/>
          <w:w w:val="107"/>
          <w:sz w:val="22"/>
          <w:szCs w:val="22"/>
        </w:rPr>
        <w:t xml:space="preserve"> </w:t>
      </w:r>
      <w:r w:rsidRPr="00A3510A">
        <w:rPr>
          <w:rFonts w:cs="Arial"/>
          <w:color w:val="2C2B2F"/>
          <w:sz w:val="22"/>
          <w:szCs w:val="22"/>
        </w:rPr>
        <w:t>de</w:t>
      </w:r>
      <w:r w:rsidRPr="00A3510A">
        <w:rPr>
          <w:rFonts w:cs="Arial"/>
          <w:color w:val="2C2B2F"/>
          <w:spacing w:val="32"/>
          <w:sz w:val="22"/>
          <w:szCs w:val="22"/>
        </w:rPr>
        <w:t xml:space="preserve"> </w:t>
      </w:r>
      <w:r w:rsidRPr="00A3510A">
        <w:rPr>
          <w:rFonts w:cs="Arial"/>
          <w:color w:val="2C2B2F"/>
          <w:w w:val="108"/>
          <w:sz w:val="22"/>
          <w:szCs w:val="22"/>
        </w:rPr>
        <w:t>functionare</w:t>
      </w:r>
      <w:r w:rsidRPr="00A3510A">
        <w:rPr>
          <w:rFonts w:cs="Arial"/>
          <w:color w:val="2C2B2F"/>
          <w:spacing w:val="26"/>
          <w:w w:val="108"/>
          <w:sz w:val="22"/>
          <w:szCs w:val="22"/>
        </w:rPr>
        <w:t xml:space="preserve"> </w:t>
      </w:r>
      <w:r w:rsidRPr="00A3510A">
        <w:rPr>
          <w:rFonts w:cs="Arial"/>
          <w:color w:val="2C2B2F"/>
          <w:w w:val="81"/>
          <w:sz w:val="22"/>
          <w:szCs w:val="22"/>
        </w:rPr>
        <w:t>s</w:t>
      </w:r>
      <w:r w:rsidRPr="00A3510A">
        <w:rPr>
          <w:rFonts w:cs="Arial"/>
          <w:color w:val="2C2B2F"/>
          <w:w w:val="115"/>
          <w:sz w:val="22"/>
          <w:szCs w:val="22"/>
        </w:rPr>
        <w:t>o</w:t>
      </w:r>
      <w:r w:rsidRPr="00A3510A">
        <w:rPr>
          <w:rFonts w:cs="Arial"/>
          <w:color w:val="2C2B2F"/>
          <w:w w:val="104"/>
          <w:sz w:val="22"/>
          <w:szCs w:val="22"/>
        </w:rPr>
        <w:t>li</w:t>
      </w:r>
      <w:r w:rsidRPr="00A3510A">
        <w:rPr>
          <w:rFonts w:cs="Arial"/>
          <w:color w:val="2C2B2F"/>
          <w:w w:val="117"/>
          <w:sz w:val="22"/>
          <w:szCs w:val="22"/>
        </w:rPr>
        <w:t>c</w:t>
      </w:r>
      <w:r w:rsidRPr="00A3510A">
        <w:rPr>
          <w:rFonts w:cs="Arial"/>
          <w:color w:val="2C2B2F"/>
          <w:w w:val="104"/>
          <w:sz w:val="22"/>
          <w:szCs w:val="22"/>
        </w:rPr>
        <w:t>i</w:t>
      </w:r>
      <w:r w:rsidRPr="00A3510A">
        <w:rPr>
          <w:rFonts w:cs="Arial"/>
          <w:color w:val="2C2B2F"/>
          <w:w w:val="125"/>
          <w:sz w:val="22"/>
          <w:szCs w:val="22"/>
        </w:rPr>
        <w:t>t</w:t>
      </w:r>
      <w:r w:rsidRPr="00A3510A">
        <w:rPr>
          <w:rFonts w:cs="Arial"/>
          <w:color w:val="2C2B2F"/>
          <w:w w:val="110"/>
          <w:sz w:val="22"/>
          <w:szCs w:val="22"/>
        </w:rPr>
        <w:t>a</w:t>
      </w:r>
      <w:r w:rsidRPr="00A3510A">
        <w:rPr>
          <w:rFonts w:cs="Arial"/>
          <w:color w:val="2C2B2F"/>
          <w:w w:val="109"/>
          <w:sz w:val="22"/>
          <w:szCs w:val="22"/>
        </w:rPr>
        <w:t>n</w:t>
      </w:r>
      <w:r w:rsidRPr="00A3510A">
        <w:rPr>
          <w:rFonts w:cs="Arial"/>
          <w:color w:val="2C2B2F"/>
          <w:w w:val="114"/>
          <w:sz w:val="22"/>
          <w:szCs w:val="22"/>
        </w:rPr>
        <w:t>t</w:t>
      </w:r>
      <w:r w:rsidRPr="00A3510A">
        <w:rPr>
          <w:rFonts w:cs="Arial"/>
          <w:color w:val="2C2B2F"/>
          <w:w w:val="109"/>
          <w:sz w:val="22"/>
          <w:szCs w:val="22"/>
        </w:rPr>
        <w:t>u</w:t>
      </w:r>
      <w:r w:rsidRPr="00A3510A">
        <w:rPr>
          <w:rFonts w:cs="Arial"/>
          <w:color w:val="2C2B2F"/>
          <w:w w:val="104"/>
          <w:sz w:val="22"/>
          <w:szCs w:val="22"/>
        </w:rPr>
        <w:t>l</w:t>
      </w:r>
      <w:r w:rsidRPr="00A3510A">
        <w:rPr>
          <w:rFonts w:cs="Arial"/>
          <w:color w:val="2C2B2F"/>
          <w:spacing w:val="24"/>
          <w:sz w:val="22"/>
          <w:szCs w:val="22"/>
        </w:rPr>
        <w:t xml:space="preserve"> </w:t>
      </w:r>
      <w:r w:rsidRPr="00A3510A">
        <w:rPr>
          <w:rFonts w:cs="Arial"/>
          <w:color w:val="2C2B2F"/>
          <w:sz w:val="22"/>
          <w:szCs w:val="22"/>
        </w:rPr>
        <w:t>va</w:t>
      </w:r>
      <w:r w:rsidRPr="00A3510A">
        <w:rPr>
          <w:rFonts w:cs="Arial"/>
          <w:color w:val="2C2B2F"/>
          <w:spacing w:val="24"/>
          <w:sz w:val="22"/>
          <w:szCs w:val="22"/>
        </w:rPr>
        <w:t xml:space="preserve"> </w:t>
      </w:r>
      <w:r w:rsidRPr="00A3510A">
        <w:rPr>
          <w:rFonts w:cs="Arial"/>
          <w:color w:val="2C2B2F"/>
          <w:sz w:val="22"/>
          <w:szCs w:val="22"/>
        </w:rPr>
        <w:t xml:space="preserve">inainta </w:t>
      </w:r>
      <w:r w:rsidRPr="00A3510A">
        <w:rPr>
          <w:rFonts w:cs="Arial"/>
          <w:color w:val="2C2B2F"/>
          <w:spacing w:val="12"/>
          <w:sz w:val="22"/>
          <w:szCs w:val="22"/>
        </w:rPr>
        <w:t xml:space="preserve"> </w:t>
      </w:r>
      <w:r w:rsidRPr="00A3510A">
        <w:rPr>
          <w:rFonts w:cs="Arial"/>
          <w:color w:val="2C2B2F"/>
          <w:w w:val="110"/>
          <w:sz w:val="22"/>
          <w:szCs w:val="22"/>
        </w:rPr>
        <w:t>Primari</w:t>
      </w:r>
      <w:r w:rsidRPr="00A3510A">
        <w:rPr>
          <w:rFonts w:cs="Arial"/>
          <w:color w:val="403E42"/>
          <w:w w:val="110"/>
          <w:sz w:val="22"/>
          <w:szCs w:val="22"/>
        </w:rPr>
        <w:t>e</w:t>
      </w:r>
      <w:r w:rsidRPr="00A3510A">
        <w:rPr>
          <w:rFonts w:cs="Arial"/>
          <w:color w:val="2C2B2F"/>
          <w:w w:val="110"/>
          <w:sz w:val="22"/>
          <w:szCs w:val="22"/>
        </w:rPr>
        <w:t>i</w:t>
      </w:r>
      <w:r w:rsidRPr="00A3510A">
        <w:rPr>
          <w:rFonts w:cs="Arial"/>
          <w:color w:val="2C2B2F"/>
          <w:spacing w:val="28"/>
          <w:w w:val="110"/>
          <w:sz w:val="22"/>
          <w:szCs w:val="22"/>
        </w:rPr>
        <w:t xml:space="preserve"> comunei  Cornetu</w:t>
      </w:r>
      <w:r w:rsidRPr="00A3510A">
        <w:rPr>
          <w:rFonts w:cs="Arial"/>
          <w:color w:val="2C2B2F"/>
          <w:spacing w:val="16"/>
          <w:w w:val="111"/>
          <w:sz w:val="22"/>
          <w:szCs w:val="22"/>
        </w:rPr>
        <w:t xml:space="preserve"> </w:t>
      </w:r>
      <w:r w:rsidRPr="00A3510A">
        <w:rPr>
          <w:rFonts w:cs="Arial"/>
          <w:color w:val="2C2B2F"/>
          <w:sz w:val="22"/>
          <w:szCs w:val="22"/>
        </w:rPr>
        <w:t>o</w:t>
      </w:r>
      <w:r w:rsidRPr="00A3510A">
        <w:rPr>
          <w:rFonts w:cs="Arial"/>
          <w:color w:val="2C2B2F"/>
          <w:spacing w:val="21"/>
          <w:sz w:val="22"/>
          <w:szCs w:val="22"/>
        </w:rPr>
        <w:t xml:space="preserve"> </w:t>
      </w:r>
      <w:r w:rsidRPr="00A3510A">
        <w:rPr>
          <w:rFonts w:cs="Arial"/>
          <w:color w:val="2C2B2F"/>
          <w:w w:val="107"/>
          <w:sz w:val="22"/>
          <w:szCs w:val="22"/>
        </w:rPr>
        <w:t>do</w:t>
      </w:r>
      <w:r w:rsidRPr="00A3510A">
        <w:rPr>
          <w:rFonts w:cs="Arial"/>
          <w:color w:val="403E42"/>
          <w:w w:val="107"/>
          <w:sz w:val="22"/>
          <w:szCs w:val="22"/>
        </w:rPr>
        <w:t>c</w:t>
      </w:r>
      <w:r w:rsidRPr="00A3510A">
        <w:rPr>
          <w:rFonts w:cs="Arial"/>
          <w:color w:val="2C2B2F"/>
          <w:w w:val="107"/>
          <w:sz w:val="22"/>
          <w:szCs w:val="22"/>
        </w:rPr>
        <w:t>um</w:t>
      </w:r>
      <w:r w:rsidRPr="00A3510A">
        <w:rPr>
          <w:rFonts w:cs="Arial"/>
          <w:color w:val="403E42"/>
          <w:w w:val="107"/>
          <w:sz w:val="22"/>
          <w:szCs w:val="22"/>
        </w:rPr>
        <w:t>e</w:t>
      </w:r>
      <w:r w:rsidRPr="00A3510A">
        <w:rPr>
          <w:rFonts w:cs="Arial"/>
          <w:color w:val="2C2B2F"/>
          <w:w w:val="107"/>
          <w:sz w:val="22"/>
          <w:szCs w:val="22"/>
        </w:rPr>
        <w:t>ntatie</w:t>
      </w:r>
      <w:r w:rsidRPr="00A3510A">
        <w:rPr>
          <w:rFonts w:cs="Arial"/>
          <w:color w:val="2C2B2F"/>
          <w:spacing w:val="24"/>
          <w:w w:val="107"/>
          <w:sz w:val="22"/>
          <w:szCs w:val="22"/>
        </w:rPr>
        <w:t xml:space="preserve"> </w:t>
      </w:r>
      <w:r w:rsidRPr="00A3510A">
        <w:rPr>
          <w:rFonts w:cs="Arial"/>
          <w:color w:val="2C2B2F"/>
          <w:sz w:val="22"/>
          <w:szCs w:val="22"/>
        </w:rPr>
        <w:t>ce</w:t>
      </w:r>
      <w:r w:rsidRPr="00A3510A">
        <w:rPr>
          <w:rFonts w:cs="Arial"/>
          <w:color w:val="2C2B2F"/>
          <w:spacing w:val="17"/>
          <w:sz w:val="22"/>
          <w:szCs w:val="22"/>
        </w:rPr>
        <w:t xml:space="preserve"> </w:t>
      </w:r>
      <w:r w:rsidRPr="00A3510A">
        <w:rPr>
          <w:rFonts w:cs="Arial"/>
          <w:color w:val="2C2B2F"/>
          <w:sz w:val="22"/>
          <w:szCs w:val="22"/>
        </w:rPr>
        <w:t>va</w:t>
      </w:r>
      <w:r w:rsidRPr="00A3510A">
        <w:rPr>
          <w:rFonts w:cs="Arial"/>
          <w:color w:val="2C2B2F"/>
          <w:spacing w:val="39"/>
          <w:sz w:val="22"/>
          <w:szCs w:val="22"/>
        </w:rPr>
        <w:t xml:space="preserve"> </w:t>
      </w:r>
      <w:r w:rsidRPr="00A3510A">
        <w:rPr>
          <w:rFonts w:cs="Arial"/>
          <w:color w:val="2C2B2F"/>
          <w:w w:val="108"/>
          <w:sz w:val="22"/>
          <w:szCs w:val="22"/>
        </w:rPr>
        <w:t>cuprinde</w:t>
      </w:r>
      <w:r w:rsidRPr="00A3510A">
        <w:rPr>
          <w:rFonts w:cs="Arial"/>
          <w:color w:val="2C2B2F"/>
          <w:spacing w:val="19"/>
          <w:w w:val="108"/>
          <w:sz w:val="22"/>
          <w:szCs w:val="22"/>
        </w:rPr>
        <w:t xml:space="preserve"> </w:t>
      </w:r>
      <w:r w:rsidRPr="00A3510A">
        <w:rPr>
          <w:rFonts w:cs="Arial"/>
          <w:color w:val="2C2B2F"/>
          <w:w w:val="97"/>
          <w:sz w:val="22"/>
          <w:szCs w:val="22"/>
        </w:rPr>
        <w:t>u</w:t>
      </w:r>
      <w:r w:rsidRPr="00A3510A">
        <w:rPr>
          <w:rFonts w:cs="Arial"/>
          <w:color w:val="2C2B2F"/>
          <w:w w:val="106"/>
          <w:sz w:val="22"/>
          <w:szCs w:val="22"/>
        </w:rPr>
        <w:t>rm</w:t>
      </w:r>
      <w:r w:rsidRPr="00A3510A">
        <w:rPr>
          <w:rFonts w:cs="Arial"/>
          <w:color w:val="2C2B2F"/>
          <w:w w:val="117"/>
          <w:sz w:val="22"/>
          <w:szCs w:val="22"/>
        </w:rPr>
        <w:t>a</w:t>
      </w:r>
      <w:r w:rsidRPr="00A3510A">
        <w:rPr>
          <w:rFonts w:cs="Arial"/>
          <w:color w:val="2C2B2F"/>
          <w:w w:val="114"/>
          <w:sz w:val="22"/>
          <w:szCs w:val="22"/>
        </w:rPr>
        <w:t>t</w:t>
      </w:r>
      <w:r w:rsidRPr="00A3510A">
        <w:rPr>
          <w:rFonts w:cs="Arial"/>
          <w:color w:val="2C2B2F"/>
          <w:w w:val="103"/>
          <w:sz w:val="22"/>
          <w:szCs w:val="22"/>
        </w:rPr>
        <w:t>o</w:t>
      </w:r>
      <w:r w:rsidRPr="00A3510A">
        <w:rPr>
          <w:rFonts w:cs="Arial"/>
          <w:color w:val="2C2B2F"/>
          <w:w w:val="110"/>
          <w:sz w:val="22"/>
          <w:szCs w:val="22"/>
        </w:rPr>
        <w:t>a</w:t>
      </w:r>
      <w:r w:rsidRPr="00A3510A">
        <w:rPr>
          <w:rFonts w:cs="Arial"/>
          <w:color w:val="2C2B2F"/>
          <w:w w:val="111"/>
          <w:sz w:val="22"/>
          <w:szCs w:val="22"/>
        </w:rPr>
        <w:t>re</w:t>
      </w:r>
      <w:r w:rsidRPr="00A3510A">
        <w:rPr>
          <w:rFonts w:cs="Arial"/>
          <w:color w:val="2C2B2F"/>
          <w:w w:val="104"/>
          <w:sz w:val="22"/>
          <w:szCs w:val="22"/>
        </w:rPr>
        <w:t>l</w:t>
      </w:r>
      <w:r w:rsidRPr="00A3510A">
        <w:rPr>
          <w:rFonts w:cs="Arial"/>
          <w:color w:val="403E42"/>
          <w:w w:val="110"/>
          <w:sz w:val="22"/>
          <w:szCs w:val="22"/>
        </w:rPr>
        <w:t>e</w:t>
      </w:r>
      <w:r w:rsidRPr="00A3510A">
        <w:rPr>
          <w:rFonts w:cs="Arial"/>
          <w:color w:val="2C2B2F"/>
          <w:w w:val="93"/>
          <w:sz w:val="22"/>
          <w:szCs w:val="22"/>
        </w:rPr>
        <w:t>:</w:t>
      </w:r>
    </w:p>
    <w:p w14:paraId="53A325F1" w14:textId="77777777" w:rsidR="00717EFF" w:rsidRPr="00A3510A" w:rsidRDefault="00717EFF" w:rsidP="00717EFF">
      <w:pPr>
        <w:spacing w:line="276" w:lineRule="auto"/>
        <w:ind w:left="949"/>
        <w:rPr>
          <w:rFonts w:cs="Arial"/>
          <w:sz w:val="22"/>
          <w:szCs w:val="22"/>
        </w:rPr>
      </w:pPr>
      <w:r w:rsidRPr="00A3510A">
        <w:rPr>
          <w:rFonts w:cs="Arial"/>
          <w:color w:val="2C2B2F"/>
          <w:w w:val="115"/>
          <w:sz w:val="22"/>
          <w:szCs w:val="22"/>
        </w:rPr>
        <w:t>A</w:t>
      </w:r>
      <w:r w:rsidRPr="00A3510A">
        <w:rPr>
          <w:rFonts w:cs="Arial"/>
          <w:color w:val="2C2B2F"/>
          <w:w w:val="86"/>
          <w:sz w:val="22"/>
          <w:szCs w:val="22"/>
        </w:rPr>
        <w:t>r</w:t>
      </w:r>
      <w:r w:rsidRPr="00A3510A">
        <w:rPr>
          <w:rFonts w:cs="Arial"/>
          <w:color w:val="2C2B2F"/>
          <w:w w:val="125"/>
          <w:sz w:val="22"/>
          <w:szCs w:val="22"/>
        </w:rPr>
        <w:t>t</w:t>
      </w:r>
      <w:r w:rsidRPr="00A3510A">
        <w:rPr>
          <w:rFonts w:cs="Arial"/>
          <w:color w:val="2C2B2F"/>
          <w:w w:val="69"/>
          <w:sz w:val="22"/>
          <w:szCs w:val="22"/>
        </w:rPr>
        <w:t xml:space="preserve">. </w:t>
      </w:r>
      <w:r w:rsidRPr="00A3510A">
        <w:rPr>
          <w:rFonts w:cs="Arial"/>
          <w:color w:val="2C2B2F"/>
          <w:spacing w:val="45"/>
          <w:w w:val="69"/>
          <w:sz w:val="22"/>
          <w:szCs w:val="22"/>
        </w:rPr>
        <w:t xml:space="preserve"> </w:t>
      </w:r>
      <w:r w:rsidRPr="00A3510A">
        <w:rPr>
          <w:rFonts w:cs="Arial"/>
          <w:color w:val="2C2B2F"/>
          <w:w w:val="55"/>
          <w:sz w:val="22"/>
          <w:szCs w:val="22"/>
        </w:rPr>
        <w:t>1</w:t>
      </w:r>
      <w:r w:rsidRPr="00A3510A">
        <w:rPr>
          <w:rFonts w:cs="Arial"/>
          <w:color w:val="2C2B2F"/>
          <w:w w:val="127"/>
          <w:sz w:val="22"/>
          <w:szCs w:val="22"/>
        </w:rPr>
        <w:t>9</w:t>
      </w:r>
      <w:r w:rsidRPr="00A3510A">
        <w:rPr>
          <w:rFonts w:cs="Arial"/>
          <w:color w:val="2C2B2F"/>
          <w:w w:val="77"/>
          <w:sz w:val="22"/>
          <w:szCs w:val="22"/>
        </w:rPr>
        <w:t xml:space="preserve">. </w:t>
      </w:r>
      <w:r w:rsidRPr="00A3510A">
        <w:rPr>
          <w:rFonts w:cs="Arial"/>
          <w:color w:val="2C2B2F"/>
          <w:spacing w:val="33"/>
          <w:w w:val="77"/>
          <w:sz w:val="22"/>
          <w:szCs w:val="22"/>
        </w:rPr>
        <w:t xml:space="preserve"> </w:t>
      </w:r>
      <w:r w:rsidRPr="00A3510A">
        <w:rPr>
          <w:rFonts w:cs="Arial"/>
          <w:color w:val="3B3A3E"/>
          <w:sz w:val="22"/>
          <w:szCs w:val="22"/>
        </w:rPr>
        <w:t xml:space="preserve">Cerere </w:t>
      </w:r>
      <w:r w:rsidRPr="00A3510A">
        <w:rPr>
          <w:rFonts w:cs="Arial"/>
          <w:color w:val="3B3A3E"/>
          <w:spacing w:val="38"/>
          <w:sz w:val="22"/>
          <w:szCs w:val="22"/>
        </w:rPr>
        <w:t xml:space="preserve"> </w:t>
      </w:r>
      <w:r w:rsidRPr="00A3510A">
        <w:rPr>
          <w:rFonts w:cs="Arial"/>
          <w:color w:val="2C2B2F"/>
          <w:sz w:val="22"/>
          <w:szCs w:val="22"/>
        </w:rPr>
        <w:t>p</w:t>
      </w:r>
      <w:r w:rsidRPr="00A3510A">
        <w:rPr>
          <w:rFonts w:cs="Arial"/>
          <w:color w:val="3B3A3E"/>
          <w:sz w:val="22"/>
          <w:szCs w:val="22"/>
        </w:rPr>
        <w:t>e</w:t>
      </w:r>
      <w:r w:rsidRPr="00A3510A">
        <w:rPr>
          <w:rFonts w:cs="Arial"/>
          <w:color w:val="2C2B2F"/>
          <w:sz w:val="22"/>
          <w:szCs w:val="22"/>
        </w:rPr>
        <w:t>n</w:t>
      </w:r>
      <w:r w:rsidRPr="00A3510A">
        <w:rPr>
          <w:rFonts w:cs="Arial"/>
          <w:color w:val="3B3A3E"/>
          <w:sz w:val="22"/>
          <w:szCs w:val="22"/>
        </w:rPr>
        <w:t>t</w:t>
      </w:r>
      <w:r w:rsidRPr="00A3510A">
        <w:rPr>
          <w:rFonts w:cs="Arial"/>
          <w:color w:val="2C2B2F"/>
          <w:sz w:val="22"/>
          <w:szCs w:val="22"/>
        </w:rPr>
        <w:t xml:space="preserve">ru  </w:t>
      </w:r>
      <w:r w:rsidRPr="00A3510A">
        <w:rPr>
          <w:rFonts w:cs="Arial"/>
          <w:color w:val="2C2B2F"/>
          <w:spacing w:val="18"/>
          <w:sz w:val="22"/>
          <w:szCs w:val="22"/>
        </w:rPr>
        <w:t xml:space="preserve"> </w:t>
      </w:r>
      <w:r w:rsidRPr="00A3510A">
        <w:rPr>
          <w:rFonts w:cs="Arial"/>
          <w:color w:val="3B3A3E"/>
          <w:w w:val="108"/>
          <w:sz w:val="22"/>
          <w:szCs w:val="22"/>
        </w:rPr>
        <w:t>e</w:t>
      </w:r>
      <w:r w:rsidRPr="00A3510A">
        <w:rPr>
          <w:rFonts w:cs="Arial"/>
          <w:color w:val="2C2B2F"/>
          <w:w w:val="108"/>
          <w:sz w:val="22"/>
          <w:szCs w:val="22"/>
        </w:rPr>
        <w:t>lib</w:t>
      </w:r>
      <w:r w:rsidRPr="00A3510A">
        <w:rPr>
          <w:rFonts w:cs="Arial"/>
          <w:color w:val="3B3A3E"/>
          <w:w w:val="108"/>
          <w:sz w:val="22"/>
          <w:szCs w:val="22"/>
        </w:rPr>
        <w:t>e</w:t>
      </w:r>
      <w:r w:rsidRPr="00A3510A">
        <w:rPr>
          <w:rFonts w:cs="Arial"/>
          <w:color w:val="2C2B2F"/>
          <w:w w:val="108"/>
          <w:sz w:val="22"/>
          <w:szCs w:val="22"/>
        </w:rPr>
        <w:t>rar</w:t>
      </w:r>
      <w:r w:rsidRPr="00A3510A">
        <w:rPr>
          <w:rFonts w:cs="Arial"/>
          <w:color w:val="3B3A3E"/>
          <w:w w:val="108"/>
          <w:sz w:val="22"/>
          <w:szCs w:val="22"/>
        </w:rPr>
        <w:t>e</w:t>
      </w:r>
      <w:r w:rsidRPr="00A3510A">
        <w:rPr>
          <w:rFonts w:cs="Arial"/>
          <w:color w:val="2C2B2F"/>
          <w:w w:val="108"/>
          <w:sz w:val="22"/>
          <w:szCs w:val="22"/>
        </w:rPr>
        <w:t xml:space="preserve">a  </w:t>
      </w:r>
      <w:r w:rsidRPr="00A3510A">
        <w:rPr>
          <w:rFonts w:cs="Arial"/>
          <w:color w:val="3B3A3E"/>
          <w:sz w:val="22"/>
          <w:szCs w:val="22"/>
        </w:rPr>
        <w:t>aco</w:t>
      </w:r>
      <w:r w:rsidRPr="00A3510A">
        <w:rPr>
          <w:rFonts w:cs="Arial"/>
          <w:color w:val="2C2B2F"/>
          <w:sz w:val="22"/>
          <w:szCs w:val="22"/>
        </w:rPr>
        <w:t xml:space="preserve">rdului  </w:t>
      </w:r>
      <w:r w:rsidRPr="00A3510A">
        <w:rPr>
          <w:rFonts w:cs="Arial"/>
          <w:color w:val="2C2B2F"/>
          <w:spacing w:val="8"/>
          <w:sz w:val="22"/>
          <w:szCs w:val="22"/>
        </w:rPr>
        <w:t xml:space="preserve"> </w:t>
      </w:r>
      <w:r w:rsidRPr="00A3510A">
        <w:rPr>
          <w:rFonts w:cs="Arial"/>
          <w:color w:val="2C2B2F"/>
          <w:sz w:val="22"/>
          <w:szCs w:val="22"/>
        </w:rPr>
        <w:t>d</w:t>
      </w:r>
      <w:r w:rsidRPr="00A3510A">
        <w:rPr>
          <w:rFonts w:cs="Arial"/>
          <w:color w:val="3B3A3E"/>
          <w:sz w:val="22"/>
          <w:szCs w:val="22"/>
        </w:rPr>
        <w:t xml:space="preserve">e </w:t>
      </w:r>
      <w:r w:rsidRPr="00A3510A">
        <w:rPr>
          <w:rFonts w:cs="Arial"/>
          <w:color w:val="3B3A3E"/>
          <w:spacing w:val="24"/>
          <w:sz w:val="22"/>
          <w:szCs w:val="22"/>
        </w:rPr>
        <w:t xml:space="preserve"> </w:t>
      </w:r>
      <w:r w:rsidRPr="00A3510A">
        <w:rPr>
          <w:rFonts w:cs="Arial"/>
          <w:color w:val="2C2B2F"/>
          <w:w w:val="108"/>
          <w:sz w:val="22"/>
          <w:szCs w:val="22"/>
        </w:rPr>
        <w:t>fun</w:t>
      </w:r>
      <w:r w:rsidRPr="00A3510A">
        <w:rPr>
          <w:rFonts w:cs="Arial"/>
          <w:color w:val="3B3A3E"/>
          <w:w w:val="108"/>
          <w:sz w:val="22"/>
          <w:szCs w:val="22"/>
        </w:rPr>
        <w:t>ct</w:t>
      </w:r>
      <w:r w:rsidRPr="00A3510A">
        <w:rPr>
          <w:rFonts w:cs="Arial"/>
          <w:color w:val="2C2B2F"/>
          <w:w w:val="108"/>
          <w:sz w:val="22"/>
          <w:szCs w:val="22"/>
        </w:rPr>
        <w:t>ionar</w:t>
      </w:r>
      <w:r w:rsidRPr="00A3510A">
        <w:rPr>
          <w:rFonts w:cs="Arial"/>
          <w:color w:val="3B3A3E"/>
          <w:w w:val="108"/>
          <w:sz w:val="22"/>
          <w:szCs w:val="22"/>
        </w:rPr>
        <w:t xml:space="preserve">e </w:t>
      </w:r>
      <w:r w:rsidRPr="00A3510A">
        <w:rPr>
          <w:rFonts w:cs="Arial"/>
          <w:color w:val="3B3A3E"/>
          <w:spacing w:val="13"/>
          <w:w w:val="108"/>
          <w:sz w:val="22"/>
          <w:szCs w:val="22"/>
        </w:rPr>
        <w:t xml:space="preserve"> </w:t>
      </w:r>
      <w:r w:rsidRPr="00A3510A">
        <w:rPr>
          <w:rFonts w:cs="Arial"/>
          <w:color w:val="2C2B2F"/>
          <w:w w:val="86"/>
          <w:sz w:val="22"/>
          <w:szCs w:val="22"/>
        </w:rPr>
        <w:t>(</w:t>
      </w:r>
      <w:r w:rsidRPr="00A3510A">
        <w:rPr>
          <w:rFonts w:cs="Arial"/>
          <w:color w:val="3B3A3E"/>
          <w:w w:val="146"/>
          <w:sz w:val="22"/>
          <w:szCs w:val="22"/>
        </w:rPr>
        <w:t>f</w:t>
      </w:r>
      <w:r w:rsidRPr="00A3510A">
        <w:rPr>
          <w:rFonts w:cs="Arial"/>
          <w:color w:val="2C2B2F"/>
          <w:w w:val="80"/>
          <w:sz w:val="22"/>
          <w:szCs w:val="22"/>
        </w:rPr>
        <w:t>o</w:t>
      </w:r>
      <w:r w:rsidRPr="00A3510A">
        <w:rPr>
          <w:rFonts w:cs="Arial"/>
          <w:color w:val="2C2B2F"/>
          <w:w w:val="120"/>
          <w:sz w:val="22"/>
          <w:szCs w:val="22"/>
        </w:rPr>
        <w:t>r</w:t>
      </w:r>
      <w:r w:rsidRPr="00A3510A">
        <w:rPr>
          <w:rFonts w:cs="Arial"/>
          <w:color w:val="2C2B2F"/>
          <w:w w:val="107"/>
          <w:sz w:val="22"/>
          <w:szCs w:val="22"/>
        </w:rPr>
        <w:t>m</w:t>
      </w:r>
      <w:r w:rsidRPr="00A3510A">
        <w:rPr>
          <w:rFonts w:cs="Arial"/>
          <w:color w:val="2C2B2F"/>
          <w:w w:val="103"/>
          <w:sz w:val="22"/>
          <w:szCs w:val="22"/>
        </w:rPr>
        <w:t>u</w:t>
      </w:r>
      <w:r w:rsidRPr="00A3510A">
        <w:rPr>
          <w:rFonts w:cs="Arial"/>
          <w:color w:val="2C2B2F"/>
          <w:w w:val="104"/>
          <w:sz w:val="22"/>
          <w:szCs w:val="22"/>
        </w:rPr>
        <w:t>l</w:t>
      </w:r>
      <w:r w:rsidRPr="00A3510A">
        <w:rPr>
          <w:rFonts w:cs="Arial"/>
          <w:color w:val="3B3A3E"/>
          <w:w w:val="117"/>
          <w:sz w:val="22"/>
          <w:szCs w:val="22"/>
        </w:rPr>
        <w:t>a</w:t>
      </w:r>
      <w:r w:rsidRPr="00A3510A">
        <w:rPr>
          <w:rFonts w:cs="Arial"/>
          <w:color w:val="2C2B2F"/>
          <w:w w:val="120"/>
          <w:sz w:val="22"/>
          <w:szCs w:val="22"/>
        </w:rPr>
        <w:t xml:space="preserve">r </w:t>
      </w:r>
      <w:r w:rsidRPr="00A3510A">
        <w:rPr>
          <w:rFonts w:cs="Arial"/>
          <w:color w:val="2C2B2F"/>
          <w:spacing w:val="2"/>
          <w:w w:val="120"/>
          <w:sz w:val="22"/>
          <w:szCs w:val="22"/>
        </w:rPr>
        <w:t xml:space="preserve"> </w:t>
      </w:r>
      <w:r w:rsidRPr="00A3510A">
        <w:rPr>
          <w:rFonts w:cs="Arial"/>
          <w:color w:val="3B3A3E"/>
          <w:sz w:val="22"/>
          <w:szCs w:val="22"/>
        </w:rPr>
        <w:t>t</w:t>
      </w:r>
      <w:r w:rsidRPr="00A3510A">
        <w:rPr>
          <w:rFonts w:cs="Arial"/>
          <w:color w:val="2C2B2F"/>
          <w:sz w:val="22"/>
          <w:szCs w:val="22"/>
        </w:rPr>
        <w:t xml:space="preserve">ip </w:t>
      </w:r>
      <w:r w:rsidRPr="00A3510A">
        <w:rPr>
          <w:rFonts w:cs="Arial"/>
          <w:color w:val="2C2B2F"/>
          <w:spacing w:val="33"/>
          <w:sz w:val="22"/>
          <w:szCs w:val="22"/>
        </w:rPr>
        <w:t xml:space="preserve"> </w:t>
      </w:r>
      <w:r w:rsidRPr="00A3510A">
        <w:rPr>
          <w:rFonts w:cs="Arial"/>
          <w:color w:val="3B3A3E"/>
          <w:w w:val="88"/>
          <w:sz w:val="22"/>
          <w:szCs w:val="22"/>
        </w:rPr>
        <w:t>s</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w w:val="109"/>
          <w:sz w:val="22"/>
          <w:szCs w:val="22"/>
        </w:rPr>
        <w:t>b</w:t>
      </w:r>
      <w:r w:rsidRPr="00A3510A">
        <w:rPr>
          <w:rFonts w:cs="Arial"/>
          <w:color w:val="2C2B2F"/>
          <w:w w:val="104"/>
          <w:sz w:val="22"/>
          <w:szCs w:val="22"/>
        </w:rPr>
        <w:t>i</w:t>
      </w:r>
      <w:r w:rsidRPr="00A3510A">
        <w:rPr>
          <w:rFonts w:cs="Arial"/>
          <w:color w:val="2C2B2F"/>
          <w:w w:val="114"/>
          <w:sz w:val="22"/>
          <w:szCs w:val="22"/>
        </w:rPr>
        <w:t>li</w:t>
      </w:r>
      <w:r w:rsidRPr="00A3510A">
        <w:rPr>
          <w:rFonts w:cs="Arial"/>
          <w:color w:val="3B3A3E"/>
          <w:w w:val="114"/>
          <w:sz w:val="22"/>
          <w:szCs w:val="22"/>
        </w:rPr>
        <w:t xml:space="preserve">t </w:t>
      </w:r>
      <w:r w:rsidRPr="00A3510A">
        <w:rPr>
          <w:rFonts w:cs="Arial"/>
          <w:color w:val="2C2B2F"/>
          <w:sz w:val="22"/>
          <w:szCs w:val="22"/>
        </w:rPr>
        <w:t>cor</w:t>
      </w:r>
      <w:r w:rsidRPr="00A3510A">
        <w:rPr>
          <w:rFonts w:cs="Arial"/>
          <w:color w:val="3B3A3E"/>
          <w:sz w:val="22"/>
          <w:szCs w:val="22"/>
        </w:rPr>
        <w:t>e</w:t>
      </w:r>
      <w:r w:rsidRPr="00A3510A">
        <w:rPr>
          <w:rFonts w:cs="Arial"/>
          <w:color w:val="2C2B2F"/>
          <w:sz w:val="22"/>
          <w:szCs w:val="22"/>
        </w:rPr>
        <w:t xml:space="preserve">lativ </w:t>
      </w:r>
      <w:r w:rsidRPr="00A3510A">
        <w:rPr>
          <w:rFonts w:cs="Arial"/>
          <w:color w:val="2C2B2F"/>
          <w:spacing w:val="28"/>
          <w:sz w:val="22"/>
          <w:szCs w:val="22"/>
        </w:rPr>
        <w:t xml:space="preserve"> </w:t>
      </w:r>
      <w:r w:rsidRPr="00A3510A">
        <w:rPr>
          <w:rFonts w:cs="Arial"/>
          <w:color w:val="2C2B2F"/>
          <w:sz w:val="22"/>
          <w:szCs w:val="22"/>
        </w:rPr>
        <w:t>cu</w:t>
      </w:r>
      <w:r w:rsidRPr="00A3510A">
        <w:rPr>
          <w:rFonts w:cs="Arial"/>
          <w:color w:val="2C2B2F"/>
          <w:spacing w:val="3"/>
          <w:sz w:val="22"/>
          <w:szCs w:val="22"/>
        </w:rPr>
        <w:t xml:space="preserve"> </w:t>
      </w:r>
      <w:r w:rsidRPr="00A3510A">
        <w:rPr>
          <w:rFonts w:cs="Arial"/>
          <w:color w:val="3B3A3E"/>
          <w:w w:val="108"/>
          <w:sz w:val="22"/>
          <w:szCs w:val="22"/>
        </w:rPr>
        <w:t>p</w:t>
      </w:r>
      <w:r w:rsidRPr="00A3510A">
        <w:rPr>
          <w:rFonts w:cs="Arial"/>
          <w:color w:val="2C2B2F"/>
          <w:w w:val="108"/>
          <w:sz w:val="22"/>
          <w:szCs w:val="22"/>
        </w:rPr>
        <w:t>rev</w:t>
      </w:r>
      <w:r w:rsidRPr="00A3510A">
        <w:rPr>
          <w:rFonts w:cs="Arial"/>
          <w:color w:val="3B3A3E"/>
          <w:w w:val="108"/>
          <w:sz w:val="22"/>
          <w:szCs w:val="22"/>
        </w:rPr>
        <w:t>e</w:t>
      </w:r>
      <w:r w:rsidRPr="00A3510A">
        <w:rPr>
          <w:rFonts w:cs="Arial"/>
          <w:color w:val="2C2B2F"/>
          <w:w w:val="108"/>
          <w:sz w:val="22"/>
          <w:szCs w:val="22"/>
        </w:rPr>
        <w:t>d</w:t>
      </w:r>
      <w:r w:rsidRPr="00A3510A">
        <w:rPr>
          <w:rFonts w:cs="Arial"/>
          <w:color w:val="3B3A3E"/>
          <w:w w:val="108"/>
          <w:sz w:val="22"/>
          <w:szCs w:val="22"/>
        </w:rPr>
        <w:t>e</w:t>
      </w:r>
      <w:r w:rsidRPr="00A3510A">
        <w:rPr>
          <w:rFonts w:cs="Arial"/>
          <w:color w:val="2C2B2F"/>
          <w:w w:val="108"/>
          <w:sz w:val="22"/>
          <w:szCs w:val="22"/>
        </w:rPr>
        <w:t>rile</w:t>
      </w:r>
      <w:r w:rsidRPr="00A3510A">
        <w:rPr>
          <w:rFonts w:cs="Arial"/>
          <w:color w:val="2C2B2F"/>
          <w:spacing w:val="25"/>
          <w:w w:val="108"/>
          <w:sz w:val="22"/>
          <w:szCs w:val="22"/>
        </w:rPr>
        <w:t xml:space="preserve"> </w:t>
      </w:r>
      <w:r w:rsidRPr="00A3510A">
        <w:rPr>
          <w:rFonts w:cs="Arial"/>
          <w:color w:val="2C2B2F"/>
          <w:sz w:val="22"/>
          <w:szCs w:val="22"/>
        </w:rPr>
        <w:t>l</w:t>
      </w:r>
      <w:r w:rsidRPr="00A3510A">
        <w:rPr>
          <w:rFonts w:cs="Arial"/>
          <w:color w:val="3B3A3E"/>
          <w:spacing w:val="14"/>
          <w:sz w:val="22"/>
          <w:szCs w:val="22"/>
        </w:rPr>
        <w:t>e</w:t>
      </w:r>
      <w:r w:rsidRPr="00A3510A">
        <w:rPr>
          <w:rFonts w:cs="Arial"/>
          <w:color w:val="3B3A3E"/>
          <w:sz w:val="22"/>
          <w:szCs w:val="22"/>
        </w:rPr>
        <w:t>ga</w:t>
      </w:r>
      <w:r w:rsidRPr="00A3510A">
        <w:rPr>
          <w:rFonts w:cs="Arial"/>
          <w:color w:val="2C2B2F"/>
          <w:sz w:val="22"/>
          <w:szCs w:val="22"/>
        </w:rPr>
        <w:t>l</w:t>
      </w:r>
      <w:r w:rsidRPr="00A3510A">
        <w:rPr>
          <w:rFonts w:cs="Arial"/>
          <w:color w:val="3B3A3E"/>
          <w:sz w:val="22"/>
          <w:szCs w:val="22"/>
        </w:rPr>
        <w:t>e</w:t>
      </w:r>
      <w:r w:rsidRPr="00A3510A">
        <w:rPr>
          <w:rFonts w:cs="Arial"/>
          <w:color w:val="3B3A3E"/>
          <w:spacing w:val="51"/>
          <w:sz w:val="22"/>
          <w:szCs w:val="22"/>
        </w:rPr>
        <w:t xml:space="preserve"> </w:t>
      </w:r>
      <w:r w:rsidRPr="00A3510A">
        <w:rPr>
          <w:rFonts w:cs="Arial"/>
          <w:color w:val="2C2B2F"/>
          <w:sz w:val="22"/>
          <w:szCs w:val="22"/>
        </w:rPr>
        <w:t>in</w:t>
      </w:r>
      <w:r w:rsidRPr="00A3510A">
        <w:rPr>
          <w:rFonts w:cs="Arial"/>
          <w:color w:val="2C2B2F"/>
          <w:spacing w:val="23"/>
          <w:sz w:val="22"/>
          <w:szCs w:val="22"/>
        </w:rPr>
        <w:t xml:space="preserve"> </w:t>
      </w:r>
      <w:r w:rsidRPr="00A3510A">
        <w:rPr>
          <w:rFonts w:cs="Arial"/>
          <w:color w:val="2C2B2F"/>
          <w:w w:val="103"/>
          <w:sz w:val="22"/>
          <w:szCs w:val="22"/>
        </w:rPr>
        <w:t>v</w:t>
      </w:r>
      <w:r w:rsidRPr="00A3510A">
        <w:rPr>
          <w:rFonts w:cs="Arial"/>
          <w:color w:val="2C2B2F"/>
          <w:w w:val="104"/>
          <w:sz w:val="22"/>
          <w:szCs w:val="22"/>
        </w:rPr>
        <w:t>i</w:t>
      </w:r>
      <w:r w:rsidRPr="00A3510A">
        <w:rPr>
          <w:rFonts w:cs="Arial"/>
          <w:color w:val="3B3A3E"/>
          <w:w w:val="115"/>
          <w:sz w:val="22"/>
          <w:szCs w:val="22"/>
        </w:rPr>
        <w:t>g</w:t>
      </w:r>
      <w:r w:rsidRPr="00A3510A">
        <w:rPr>
          <w:rFonts w:cs="Arial"/>
          <w:color w:val="2C2B2F"/>
          <w:w w:val="109"/>
          <w:sz w:val="22"/>
          <w:szCs w:val="22"/>
        </w:rPr>
        <w:t>o</w:t>
      </w:r>
      <w:r w:rsidRPr="00A3510A">
        <w:rPr>
          <w:rFonts w:cs="Arial"/>
          <w:color w:val="2C2B2F"/>
          <w:w w:val="110"/>
          <w:sz w:val="22"/>
          <w:szCs w:val="22"/>
        </w:rPr>
        <w:t>a</w:t>
      </w:r>
      <w:r w:rsidRPr="00A3510A">
        <w:rPr>
          <w:rFonts w:cs="Arial"/>
          <w:color w:val="2C2B2F"/>
          <w:w w:val="112"/>
          <w:sz w:val="22"/>
          <w:szCs w:val="22"/>
        </w:rPr>
        <w:t>r</w:t>
      </w:r>
      <w:r w:rsidRPr="00A3510A">
        <w:rPr>
          <w:rFonts w:cs="Arial"/>
          <w:color w:val="3B3A3E"/>
          <w:spacing w:val="7"/>
          <w:w w:val="104"/>
          <w:sz w:val="22"/>
          <w:szCs w:val="22"/>
        </w:rPr>
        <w:t>e</w:t>
      </w:r>
      <w:r w:rsidRPr="00A3510A">
        <w:rPr>
          <w:rFonts w:cs="Arial"/>
          <w:color w:val="2C2B2F"/>
          <w:w w:val="95"/>
          <w:sz w:val="22"/>
          <w:szCs w:val="22"/>
        </w:rPr>
        <w:t>)</w:t>
      </w:r>
      <w:r w:rsidRPr="00A3510A">
        <w:rPr>
          <w:rFonts w:cs="Arial"/>
          <w:color w:val="030303"/>
          <w:w w:val="92"/>
          <w:sz w:val="22"/>
          <w:szCs w:val="22"/>
        </w:rPr>
        <w:t>.</w:t>
      </w:r>
    </w:p>
    <w:p w14:paraId="34F38098" w14:textId="77777777" w:rsidR="00717EFF" w:rsidRPr="00A3510A" w:rsidRDefault="00717EFF" w:rsidP="00717EFF">
      <w:pPr>
        <w:spacing w:line="240" w:lineRule="exact"/>
        <w:ind w:left="876"/>
        <w:rPr>
          <w:rFonts w:cs="Arial"/>
          <w:color w:val="2C2B2F"/>
          <w:w w:val="92"/>
          <w:sz w:val="22"/>
          <w:szCs w:val="22"/>
        </w:rPr>
      </w:pPr>
      <w:r w:rsidRPr="00A3510A">
        <w:rPr>
          <w:rFonts w:cs="Arial"/>
          <w:color w:val="2C2B2F"/>
          <w:w w:val="111"/>
          <w:sz w:val="22"/>
          <w:szCs w:val="22"/>
        </w:rPr>
        <w:t>A</w:t>
      </w:r>
      <w:r w:rsidRPr="00A3510A">
        <w:rPr>
          <w:rFonts w:cs="Arial"/>
          <w:color w:val="2C2B2F"/>
          <w:w w:val="103"/>
          <w:sz w:val="22"/>
          <w:szCs w:val="22"/>
        </w:rPr>
        <w:t>r</w:t>
      </w:r>
      <w:r w:rsidRPr="00A3510A">
        <w:rPr>
          <w:rFonts w:cs="Arial"/>
          <w:color w:val="3B3A3E"/>
          <w:w w:val="114"/>
          <w:sz w:val="22"/>
          <w:szCs w:val="22"/>
        </w:rPr>
        <w:t>t</w:t>
      </w:r>
      <w:r w:rsidRPr="00A3510A">
        <w:rPr>
          <w:rFonts w:cs="Arial"/>
          <w:color w:val="2C2B2F"/>
          <w:w w:val="69"/>
          <w:sz w:val="22"/>
          <w:szCs w:val="22"/>
        </w:rPr>
        <w:t>.</w:t>
      </w:r>
      <w:r w:rsidRPr="00A3510A">
        <w:rPr>
          <w:rFonts w:cs="Arial"/>
          <w:color w:val="2C2B2F"/>
          <w:sz w:val="22"/>
          <w:szCs w:val="22"/>
        </w:rPr>
        <w:t xml:space="preserve">  </w:t>
      </w:r>
      <w:r w:rsidRPr="00A3510A">
        <w:rPr>
          <w:rFonts w:cs="Arial"/>
          <w:color w:val="2C2B2F"/>
          <w:spacing w:val="14"/>
          <w:sz w:val="22"/>
          <w:szCs w:val="22"/>
        </w:rPr>
        <w:t xml:space="preserve"> </w:t>
      </w:r>
      <w:r w:rsidRPr="00A3510A">
        <w:rPr>
          <w:rFonts w:cs="Arial"/>
          <w:color w:val="3B3A3E"/>
          <w:sz w:val="22"/>
          <w:szCs w:val="22"/>
        </w:rPr>
        <w:t>2</w:t>
      </w:r>
      <w:r w:rsidRPr="00A3510A">
        <w:rPr>
          <w:rFonts w:cs="Arial"/>
          <w:color w:val="2C2B2F"/>
          <w:sz w:val="22"/>
          <w:szCs w:val="22"/>
        </w:rPr>
        <w:t>0</w:t>
      </w:r>
      <w:r w:rsidRPr="00A3510A">
        <w:rPr>
          <w:rFonts w:cs="Arial"/>
          <w:color w:val="3B3A3E"/>
          <w:sz w:val="22"/>
          <w:szCs w:val="22"/>
        </w:rPr>
        <w:t xml:space="preserve">.  </w:t>
      </w:r>
      <w:r w:rsidRPr="00A3510A">
        <w:rPr>
          <w:rFonts w:cs="Arial"/>
          <w:color w:val="3B3A3E"/>
          <w:spacing w:val="17"/>
          <w:sz w:val="22"/>
          <w:szCs w:val="22"/>
        </w:rPr>
        <w:t xml:space="preserve"> </w:t>
      </w:r>
      <w:r w:rsidRPr="00A3510A">
        <w:rPr>
          <w:rFonts w:cs="Arial"/>
          <w:color w:val="2C2B2F"/>
          <w:w w:val="108"/>
          <w:sz w:val="22"/>
          <w:szCs w:val="22"/>
        </w:rPr>
        <w:t>C</w:t>
      </w:r>
      <w:r w:rsidRPr="00A3510A">
        <w:rPr>
          <w:rFonts w:cs="Arial"/>
          <w:color w:val="3B3A3E"/>
          <w:w w:val="108"/>
          <w:sz w:val="22"/>
          <w:szCs w:val="22"/>
        </w:rPr>
        <w:t>e</w:t>
      </w:r>
      <w:r w:rsidRPr="00A3510A">
        <w:rPr>
          <w:rFonts w:cs="Arial"/>
          <w:color w:val="2C2B2F"/>
          <w:w w:val="108"/>
          <w:sz w:val="22"/>
          <w:szCs w:val="22"/>
        </w:rPr>
        <w:t xml:space="preserve">rtificat </w:t>
      </w:r>
      <w:r w:rsidRPr="00A3510A">
        <w:rPr>
          <w:rFonts w:cs="Arial"/>
          <w:color w:val="2C2B2F"/>
          <w:spacing w:val="60"/>
          <w:w w:val="108"/>
          <w:sz w:val="22"/>
          <w:szCs w:val="22"/>
        </w:rPr>
        <w:t xml:space="preserve"> </w:t>
      </w:r>
      <w:r w:rsidRPr="00A3510A">
        <w:rPr>
          <w:rFonts w:cs="Arial"/>
          <w:color w:val="2C2B2F"/>
          <w:sz w:val="22"/>
          <w:szCs w:val="22"/>
        </w:rPr>
        <w:t>d</w:t>
      </w:r>
      <w:r w:rsidRPr="00A3510A">
        <w:rPr>
          <w:rFonts w:cs="Arial"/>
          <w:color w:val="3B3A3E"/>
          <w:sz w:val="22"/>
          <w:szCs w:val="22"/>
        </w:rPr>
        <w:t xml:space="preserve">e   </w:t>
      </w:r>
      <w:r w:rsidRPr="00A3510A">
        <w:rPr>
          <w:rFonts w:cs="Arial"/>
          <w:color w:val="2C2B2F"/>
          <w:w w:val="108"/>
          <w:sz w:val="22"/>
          <w:szCs w:val="22"/>
        </w:rPr>
        <w:t>inre</w:t>
      </w:r>
      <w:r w:rsidRPr="00A3510A">
        <w:rPr>
          <w:rFonts w:cs="Arial"/>
          <w:color w:val="3B3A3E"/>
          <w:w w:val="108"/>
          <w:sz w:val="22"/>
          <w:szCs w:val="22"/>
        </w:rPr>
        <w:t>g</w:t>
      </w:r>
      <w:r w:rsidRPr="00A3510A">
        <w:rPr>
          <w:rFonts w:cs="Arial"/>
          <w:color w:val="2C2B2F"/>
          <w:w w:val="108"/>
          <w:sz w:val="22"/>
          <w:szCs w:val="22"/>
        </w:rPr>
        <w:t>i</w:t>
      </w:r>
      <w:r w:rsidRPr="00A3510A">
        <w:rPr>
          <w:rFonts w:cs="Arial"/>
          <w:color w:val="3B3A3E"/>
          <w:w w:val="108"/>
          <w:sz w:val="22"/>
          <w:szCs w:val="22"/>
        </w:rPr>
        <w:t>s</w:t>
      </w:r>
      <w:r w:rsidRPr="00A3510A">
        <w:rPr>
          <w:rFonts w:cs="Arial"/>
          <w:color w:val="2C2B2F"/>
          <w:w w:val="108"/>
          <w:sz w:val="22"/>
          <w:szCs w:val="22"/>
        </w:rPr>
        <w:t>tra</w:t>
      </w:r>
      <w:r w:rsidRPr="00A3510A">
        <w:rPr>
          <w:rFonts w:cs="Arial"/>
          <w:color w:val="3B3A3E"/>
          <w:w w:val="108"/>
          <w:sz w:val="22"/>
          <w:szCs w:val="22"/>
        </w:rPr>
        <w:t xml:space="preserve">re </w:t>
      </w:r>
      <w:r w:rsidRPr="00A3510A">
        <w:rPr>
          <w:rFonts w:cs="Arial"/>
          <w:color w:val="3B3A3E"/>
          <w:spacing w:val="57"/>
          <w:w w:val="108"/>
          <w:sz w:val="22"/>
          <w:szCs w:val="22"/>
        </w:rPr>
        <w:t>;</w:t>
      </w:r>
    </w:p>
    <w:p w14:paraId="7C990C39" w14:textId="77777777" w:rsidR="00717EFF" w:rsidRPr="00A3510A" w:rsidRDefault="00717EFF" w:rsidP="00717EFF">
      <w:pPr>
        <w:spacing w:before="39"/>
        <w:ind w:left="178" w:right="5282"/>
        <w:jc w:val="both"/>
        <w:rPr>
          <w:rFonts w:cs="Arial"/>
          <w:sz w:val="22"/>
          <w:szCs w:val="22"/>
        </w:rPr>
      </w:pPr>
      <w:r w:rsidRPr="00A3510A">
        <w:rPr>
          <w:rFonts w:cs="Arial"/>
          <w:color w:val="2C2B2F"/>
          <w:w w:val="92"/>
          <w:sz w:val="22"/>
          <w:szCs w:val="22"/>
        </w:rPr>
        <w:t>.</w:t>
      </w:r>
    </w:p>
    <w:p w14:paraId="1676F214" w14:textId="77777777" w:rsidR="00717EFF" w:rsidRPr="00A3510A" w:rsidRDefault="00717EFF" w:rsidP="00717EFF">
      <w:pPr>
        <w:spacing w:before="21" w:line="276" w:lineRule="auto"/>
        <w:ind w:left="171" w:right="64" w:firstLine="698"/>
        <w:jc w:val="both"/>
        <w:rPr>
          <w:rFonts w:cs="Arial"/>
          <w:sz w:val="22"/>
          <w:szCs w:val="22"/>
        </w:rPr>
      </w:pPr>
      <w:r w:rsidRPr="00A3510A">
        <w:rPr>
          <w:rFonts w:cs="Arial"/>
          <w:color w:val="2C2B2F"/>
          <w:w w:val="115"/>
          <w:sz w:val="22"/>
          <w:szCs w:val="22"/>
        </w:rPr>
        <w:t>A</w:t>
      </w:r>
      <w:r w:rsidRPr="00A3510A">
        <w:rPr>
          <w:rFonts w:cs="Arial"/>
          <w:color w:val="2C2B2F"/>
          <w:w w:val="103"/>
          <w:sz w:val="22"/>
          <w:szCs w:val="22"/>
        </w:rPr>
        <w:t>r</w:t>
      </w:r>
      <w:r w:rsidRPr="00A3510A">
        <w:rPr>
          <w:rFonts w:cs="Arial"/>
          <w:color w:val="2C2B2F"/>
          <w:w w:val="104"/>
          <w:sz w:val="22"/>
          <w:szCs w:val="22"/>
        </w:rPr>
        <w:t>t</w:t>
      </w:r>
      <w:r w:rsidRPr="00A3510A">
        <w:rPr>
          <w:rFonts w:cs="Arial"/>
          <w:color w:val="2C2B2F"/>
          <w:w w:val="80"/>
          <w:sz w:val="22"/>
          <w:szCs w:val="22"/>
        </w:rPr>
        <w:t xml:space="preserve">. </w:t>
      </w:r>
      <w:r w:rsidRPr="00A3510A">
        <w:rPr>
          <w:rFonts w:cs="Arial"/>
          <w:color w:val="2C2B2F"/>
          <w:spacing w:val="24"/>
          <w:w w:val="80"/>
          <w:sz w:val="22"/>
          <w:szCs w:val="22"/>
        </w:rPr>
        <w:t xml:space="preserve"> </w:t>
      </w:r>
      <w:r w:rsidRPr="00A3510A">
        <w:rPr>
          <w:rFonts w:cs="Arial"/>
          <w:color w:val="3B3A3E"/>
          <w:w w:val="92"/>
          <w:sz w:val="22"/>
          <w:szCs w:val="22"/>
        </w:rPr>
        <w:t>2</w:t>
      </w:r>
      <w:r w:rsidRPr="00A3510A">
        <w:rPr>
          <w:rFonts w:cs="Arial"/>
          <w:color w:val="2C2B2F"/>
          <w:w w:val="92"/>
          <w:sz w:val="22"/>
          <w:szCs w:val="22"/>
        </w:rPr>
        <w:t>1</w:t>
      </w:r>
      <w:r w:rsidRPr="00A3510A">
        <w:rPr>
          <w:rFonts w:cs="Arial"/>
          <w:color w:val="2C2B2F"/>
          <w:w w:val="138"/>
          <w:sz w:val="22"/>
          <w:szCs w:val="22"/>
        </w:rPr>
        <w:t xml:space="preserve">. </w:t>
      </w:r>
      <w:r w:rsidRPr="00A3510A">
        <w:rPr>
          <w:rFonts w:cs="Arial"/>
          <w:color w:val="2C2B2F"/>
          <w:spacing w:val="38"/>
          <w:w w:val="138"/>
          <w:sz w:val="22"/>
          <w:szCs w:val="22"/>
        </w:rPr>
        <w:t xml:space="preserve"> </w:t>
      </w:r>
      <w:r w:rsidRPr="00A3510A">
        <w:rPr>
          <w:rFonts w:cs="Arial"/>
          <w:color w:val="2C2B2F"/>
          <w:w w:val="108"/>
          <w:sz w:val="22"/>
          <w:szCs w:val="22"/>
        </w:rPr>
        <w:t>C</w:t>
      </w:r>
      <w:r w:rsidRPr="00A3510A">
        <w:rPr>
          <w:rFonts w:cs="Arial"/>
          <w:color w:val="3B3A3E"/>
          <w:w w:val="108"/>
          <w:sz w:val="22"/>
          <w:szCs w:val="22"/>
        </w:rPr>
        <w:t>e</w:t>
      </w:r>
      <w:r w:rsidRPr="00A3510A">
        <w:rPr>
          <w:rFonts w:cs="Arial"/>
          <w:color w:val="2C2B2F"/>
          <w:w w:val="108"/>
          <w:sz w:val="22"/>
          <w:szCs w:val="22"/>
        </w:rPr>
        <w:t>rtificat</w:t>
      </w:r>
      <w:r w:rsidRPr="00A3510A">
        <w:rPr>
          <w:rFonts w:cs="Arial"/>
          <w:color w:val="2C2B2F"/>
          <w:spacing w:val="18"/>
          <w:w w:val="108"/>
          <w:sz w:val="22"/>
          <w:szCs w:val="22"/>
        </w:rPr>
        <w:t xml:space="preserve"> </w:t>
      </w:r>
      <w:r w:rsidRPr="00A3510A">
        <w:rPr>
          <w:rFonts w:cs="Arial"/>
          <w:color w:val="2C2B2F"/>
          <w:w w:val="108"/>
          <w:sz w:val="22"/>
          <w:szCs w:val="22"/>
        </w:rPr>
        <w:t xml:space="preserve">constatator </w:t>
      </w:r>
      <w:r w:rsidRPr="00A3510A">
        <w:rPr>
          <w:rFonts w:cs="Arial"/>
          <w:color w:val="2C2B2F"/>
          <w:sz w:val="22"/>
          <w:szCs w:val="22"/>
        </w:rPr>
        <w:t xml:space="preserve">privind </w:t>
      </w:r>
      <w:r w:rsidRPr="00A3510A">
        <w:rPr>
          <w:rFonts w:cs="Arial"/>
          <w:color w:val="2C2B2F"/>
          <w:spacing w:val="4"/>
          <w:sz w:val="22"/>
          <w:szCs w:val="22"/>
        </w:rPr>
        <w:t xml:space="preserve"> </w:t>
      </w:r>
      <w:r w:rsidRPr="00A3510A">
        <w:rPr>
          <w:rFonts w:cs="Arial"/>
          <w:color w:val="2C2B2F"/>
          <w:w w:val="91"/>
          <w:sz w:val="22"/>
          <w:szCs w:val="22"/>
        </w:rPr>
        <w:t>a</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83"/>
          <w:sz w:val="22"/>
          <w:szCs w:val="22"/>
        </w:rPr>
        <w:t>i</w:t>
      </w:r>
      <w:r w:rsidRPr="00A3510A">
        <w:rPr>
          <w:rFonts w:cs="Arial"/>
          <w:color w:val="2C2B2F"/>
          <w:w w:val="120"/>
          <w:sz w:val="22"/>
          <w:szCs w:val="22"/>
        </w:rPr>
        <w:t>v</w:t>
      </w:r>
      <w:r w:rsidRPr="00A3510A">
        <w:rPr>
          <w:rFonts w:cs="Arial"/>
          <w:color w:val="2C2B2F"/>
          <w:w w:val="93"/>
          <w:sz w:val="22"/>
          <w:szCs w:val="22"/>
        </w:rPr>
        <w:t>i</w:t>
      </w:r>
      <w:r w:rsidRPr="00A3510A">
        <w:rPr>
          <w:rFonts w:cs="Arial"/>
          <w:color w:val="2C2B2F"/>
          <w:w w:val="125"/>
          <w:sz w:val="22"/>
          <w:szCs w:val="22"/>
        </w:rPr>
        <w:t>t</w:t>
      </w:r>
      <w:r w:rsidRPr="00A3510A">
        <w:rPr>
          <w:rFonts w:cs="Arial"/>
          <w:color w:val="2C2B2F"/>
          <w:w w:val="110"/>
          <w:sz w:val="22"/>
          <w:szCs w:val="22"/>
        </w:rPr>
        <w:t>a</w:t>
      </w:r>
      <w:r w:rsidRPr="00A3510A">
        <w:rPr>
          <w:rFonts w:cs="Arial"/>
          <w:color w:val="2C2B2F"/>
          <w:w w:val="104"/>
          <w:sz w:val="22"/>
          <w:szCs w:val="22"/>
        </w:rPr>
        <w:t>ti</w:t>
      </w:r>
      <w:r w:rsidRPr="00A3510A">
        <w:rPr>
          <w:rFonts w:cs="Arial"/>
          <w:color w:val="2C2B2F"/>
          <w:w w:val="114"/>
          <w:sz w:val="22"/>
          <w:szCs w:val="22"/>
        </w:rPr>
        <w:t>l</w:t>
      </w:r>
      <w:r w:rsidRPr="00A3510A">
        <w:rPr>
          <w:rFonts w:cs="Arial"/>
          <w:color w:val="3B3A3E"/>
          <w:w w:val="110"/>
          <w:sz w:val="22"/>
          <w:szCs w:val="22"/>
        </w:rPr>
        <w:t>e</w:t>
      </w:r>
      <w:r w:rsidRPr="00A3510A">
        <w:rPr>
          <w:rFonts w:cs="Arial"/>
          <w:color w:val="3B3A3E"/>
          <w:spacing w:val="21"/>
          <w:w w:val="110"/>
          <w:sz w:val="22"/>
          <w:szCs w:val="22"/>
        </w:rPr>
        <w:t xml:space="preserve"> </w:t>
      </w:r>
      <w:r w:rsidRPr="00A3510A">
        <w:rPr>
          <w:rFonts w:cs="Arial"/>
          <w:color w:val="2C2B2F"/>
          <w:w w:val="108"/>
          <w:sz w:val="22"/>
          <w:szCs w:val="22"/>
        </w:rPr>
        <w:t>desfasurat</w:t>
      </w:r>
      <w:r w:rsidRPr="00A3510A">
        <w:rPr>
          <w:rFonts w:cs="Arial"/>
          <w:color w:val="3B3A3E"/>
          <w:w w:val="108"/>
          <w:sz w:val="22"/>
          <w:szCs w:val="22"/>
        </w:rPr>
        <w:t>e</w:t>
      </w:r>
      <w:r w:rsidRPr="00A3510A">
        <w:rPr>
          <w:rFonts w:cs="Arial"/>
          <w:color w:val="3B3A3E"/>
          <w:spacing w:val="8"/>
          <w:w w:val="108"/>
          <w:sz w:val="22"/>
          <w:szCs w:val="22"/>
        </w:rPr>
        <w:t xml:space="preserve"> </w:t>
      </w:r>
      <w:r w:rsidRPr="00A3510A">
        <w:rPr>
          <w:rFonts w:cs="Arial"/>
          <w:color w:val="2C2B2F"/>
          <w:sz w:val="22"/>
          <w:szCs w:val="22"/>
        </w:rPr>
        <w:t>in</w:t>
      </w:r>
      <w:r w:rsidRPr="00A3510A">
        <w:rPr>
          <w:rFonts w:cs="Arial"/>
          <w:color w:val="2C2B2F"/>
          <w:spacing w:val="21"/>
          <w:sz w:val="22"/>
          <w:szCs w:val="22"/>
        </w:rPr>
        <w:t xml:space="preserve"> </w:t>
      </w:r>
      <w:r w:rsidRPr="00A3510A">
        <w:rPr>
          <w:rFonts w:cs="Arial"/>
          <w:color w:val="2C2B2F"/>
          <w:sz w:val="22"/>
          <w:szCs w:val="22"/>
        </w:rPr>
        <w:t>cadrul</w:t>
      </w:r>
      <w:r w:rsidRPr="00A3510A">
        <w:rPr>
          <w:rFonts w:cs="Arial"/>
          <w:color w:val="2C2B2F"/>
          <w:spacing w:val="44"/>
          <w:sz w:val="22"/>
          <w:szCs w:val="22"/>
        </w:rPr>
        <w:t xml:space="preserve"> </w:t>
      </w:r>
      <w:r w:rsidRPr="00A3510A">
        <w:rPr>
          <w:rFonts w:cs="Arial"/>
          <w:color w:val="2C2B2F"/>
          <w:w w:val="109"/>
          <w:sz w:val="22"/>
          <w:szCs w:val="22"/>
        </w:rPr>
        <w:t>punctului</w:t>
      </w:r>
      <w:r w:rsidRPr="00A3510A">
        <w:rPr>
          <w:rFonts w:cs="Arial"/>
          <w:color w:val="2C2B2F"/>
          <w:spacing w:val="30"/>
          <w:w w:val="109"/>
          <w:sz w:val="22"/>
          <w:szCs w:val="22"/>
        </w:rPr>
        <w:t xml:space="preserve"> </w:t>
      </w:r>
      <w:r w:rsidRPr="00A3510A">
        <w:rPr>
          <w:rFonts w:cs="Arial"/>
          <w:color w:val="2C2B2F"/>
          <w:w w:val="92"/>
          <w:sz w:val="22"/>
          <w:szCs w:val="22"/>
        </w:rPr>
        <w:t>d</w:t>
      </w:r>
      <w:r w:rsidRPr="00A3510A">
        <w:rPr>
          <w:rFonts w:cs="Arial"/>
          <w:color w:val="2C2B2F"/>
          <w:w w:val="110"/>
          <w:sz w:val="22"/>
          <w:szCs w:val="22"/>
        </w:rPr>
        <w:t xml:space="preserve">e </w:t>
      </w:r>
      <w:r w:rsidRPr="00A3510A">
        <w:rPr>
          <w:rFonts w:cs="Arial"/>
          <w:color w:val="2C2B2F"/>
          <w:w w:val="83"/>
          <w:sz w:val="22"/>
          <w:szCs w:val="22"/>
        </w:rPr>
        <w:t>l</w:t>
      </w:r>
      <w:r w:rsidRPr="00A3510A">
        <w:rPr>
          <w:rFonts w:cs="Arial"/>
          <w:color w:val="2C2B2F"/>
          <w:w w:val="120"/>
          <w:sz w:val="22"/>
          <w:szCs w:val="22"/>
        </w:rPr>
        <w:t>u</w:t>
      </w:r>
      <w:r w:rsidRPr="00A3510A">
        <w:rPr>
          <w:rFonts w:cs="Arial"/>
          <w:color w:val="2C2B2F"/>
          <w:w w:val="104"/>
          <w:sz w:val="22"/>
          <w:szCs w:val="22"/>
        </w:rPr>
        <w:t>c</w:t>
      </w:r>
      <w:r w:rsidRPr="00A3510A">
        <w:rPr>
          <w:rFonts w:cs="Arial"/>
          <w:color w:val="2C2B2F"/>
          <w:w w:val="110"/>
          <w:sz w:val="22"/>
          <w:szCs w:val="22"/>
        </w:rPr>
        <w:t>ru</w:t>
      </w:r>
      <w:r w:rsidRPr="00A3510A">
        <w:rPr>
          <w:rFonts w:cs="Arial"/>
          <w:color w:val="2C2B2F"/>
          <w:sz w:val="22"/>
          <w:szCs w:val="22"/>
        </w:rPr>
        <w:t xml:space="preserve"> </w:t>
      </w:r>
      <w:r w:rsidRPr="00A3510A">
        <w:rPr>
          <w:rFonts w:cs="Arial"/>
          <w:color w:val="2C2B2F"/>
          <w:spacing w:val="-17"/>
          <w:sz w:val="22"/>
          <w:szCs w:val="22"/>
        </w:rPr>
        <w:t xml:space="preserve"> </w:t>
      </w:r>
      <w:r w:rsidRPr="00A3510A">
        <w:rPr>
          <w:rFonts w:cs="Arial"/>
          <w:color w:val="2C2B2F"/>
          <w:sz w:val="22"/>
          <w:szCs w:val="22"/>
        </w:rPr>
        <w:t>ce</w:t>
      </w:r>
      <w:r w:rsidRPr="00A3510A">
        <w:rPr>
          <w:rFonts w:cs="Arial"/>
          <w:color w:val="2C2B2F"/>
          <w:spacing w:val="39"/>
          <w:sz w:val="22"/>
          <w:szCs w:val="22"/>
        </w:rPr>
        <w:t xml:space="preserve"> </w:t>
      </w:r>
      <w:r w:rsidRPr="00A3510A">
        <w:rPr>
          <w:rFonts w:cs="Arial"/>
          <w:color w:val="2C2B2F"/>
          <w:w w:val="138"/>
          <w:sz w:val="22"/>
          <w:szCs w:val="22"/>
        </w:rPr>
        <w:t>f</w:t>
      </w:r>
      <w:r w:rsidRPr="00A3510A">
        <w:rPr>
          <w:rFonts w:cs="Arial"/>
          <w:color w:val="2C2B2F"/>
          <w:w w:val="78"/>
          <w:sz w:val="22"/>
          <w:szCs w:val="22"/>
        </w:rPr>
        <w:t>a</w:t>
      </w:r>
      <w:r w:rsidRPr="00A3510A">
        <w:rPr>
          <w:rFonts w:cs="Arial"/>
          <w:color w:val="2C2B2F"/>
          <w:w w:val="97"/>
          <w:sz w:val="22"/>
          <w:szCs w:val="22"/>
        </w:rPr>
        <w:t>c</w:t>
      </w:r>
      <w:r w:rsidRPr="00A3510A">
        <w:rPr>
          <w:rFonts w:cs="Arial"/>
          <w:color w:val="2C2B2F"/>
          <w:w w:val="110"/>
          <w:sz w:val="22"/>
          <w:szCs w:val="22"/>
        </w:rPr>
        <w:t>e</w:t>
      </w:r>
      <w:r w:rsidRPr="00A3510A">
        <w:rPr>
          <w:rFonts w:cs="Arial"/>
          <w:color w:val="2C2B2F"/>
          <w:sz w:val="22"/>
          <w:szCs w:val="22"/>
        </w:rPr>
        <w:t xml:space="preserve"> </w:t>
      </w:r>
      <w:r w:rsidRPr="00A3510A">
        <w:rPr>
          <w:rFonts w:cs="Arial"/>
          <w:color w:val="2C2B2F"/>
          <w:spacing w:val="-10"/>
          <w:sz w:val="22"/>
          <w:szCs w:val="22"/>
        </w:rPr>
        <w:t xml:space="preserve"> </w:t>
      </w:r>
      <w:r w:rsidRPr="00A3510A">
        <w:rPr>
          <w:rFonts w:cs="Arial"/>
          <w:color w:val="2C2B2F"/>
          <w:sz w:val="22"/>
          <w:szCs w:val="22"/>
        </w:rPr>
        <w:t xml:space="preserve">obiectul </w:t>
      </w:r>
      <w:r w:rsidRPr="00A3510A">
        <w:rPr>
          <w:rFonts w:cs="Arial"/>
          <w:color w:val="2C2B2F"/>
          <w:spacing w:val="33"/>
          <w:sz w:val="22"/>
          <w:szCs w:val="22"/>
        </w:rPr>
        <w:t xml:space="preserve"> </w:t>
      </w:r>
      <w:r w:rsidRPr="00A3510A">
        <w:rPr>
          <w:rFonts w:cs="Arial"/>
          <w:color w:val="2C2B2F"/>
          <w:w w:val="88"/>
          <w:sz w:val="22"/>
          <w:szCs w:val="22"/>
        </w:rPr>
        <w:t>s</w:t>
      </w:r>
      <w:r w:rsidRPr="00A3510A">
        <w:rPr>
          <w:rFonts w:cs="Arial"/>
          <w:color w:val="2C2B2F"/>
          <w:w w:val="109"/>
          <w:sz w:val="22"/>
          <w:szCs w:val="22"/>
        </w:rPr>
        <w:t>o</w:t>
      </w:r>
      <w:r w:rsidRPr="00A3510A">
        <w:rPr>
          <w:rFonts w:cs="Arial"/>
          <w:color w:val="2C2B2F"/>
          <w:w w:val="114"/>
          <w:sz w:val="22"/>
          <w:szCs w:val="22"/>
        </w:rPr>
        <w:t>li</w:t>
      </w:r>
      <w:r w:rsidRPr="00A3510A">
        <w:rPr>
          <w:rFonts w:cs="Arial"/>
          <w:color w:val="2C2B2F"/>
          <w:w w:val="110"/>
          <w:sz w:val="22"/>
          <w:szCs w:val="22"/>
        </w:rPr>
        <w:t>c</w:t>
      </w:r>
      <w:r w:rsidRPr="00A3510A">
        <w:rPr>
          <w:rFonts w:cs="Arial"/>
          <w:color w:val="2C2B2F"/>
          <w:w w:val="104"/>
          <w:sz w:val="22"/>
          <w:szCs w:val="22"/>
        </w:rPr>
        <w:t>i</w:t>
      </w:r>
      <w:r w:rsidRPr="00A3510A">
        <w:rPr>
          <w:rFonts w:cs="Arial"/>
          <w:color w:val="2C2B2F"/>
          <w:w w:val="125"/>
          <w:sz w:val="22"/>
          <w:szCs w:val="22"/>
        </w:rPr>
        <w:t>t</w:t>
      </w:r>
      <w:r w:rsidRPr="00A3510A">
        <w:rPr>
          <w:rFonts w:cs="Arial"/>
          <w:color w:val="2C2B2F"/>
          <w:w w:val="110"/>
          <w:sz w:val="22"/>
          <w:szCs w:val="22"/>
        </w:rPr>
        <w:t>a</w:t>
      </w:r>
      <w:r w:rsidRPr="00A3510A">
        <w:rPr>
          <w:rFonts w:cs="Arial"/>
          <w:color w:val="2C2B2F"/>
          <w:w w:val="108"/>
          <w:sz w:val="22"/>
          <w:szCs w:val="22"/>
        </w:rPr>
        <w:t>ri</w:t>
      </w:r>
      <w:r w:rsidRPr="00A3510A">
        <w:rPr>
          <w:rFonts w:cs="Arial"/>
          <w:color w:val="2C2B2F"/>
          <w:w w:val="104"/>
          <w:sz w:val="22"/>
          <w:szCs w:val="22"/>
        </w:rPr>
        <w:t>i</w:t>
      </w:r>
      <w:r w:rsidRPr="00A3510A">
        <w:rPr>
          <w:rFonts w:cs="Arial"/>
          <w:color w:val="3B3A3E"/>
          <w:w w:val="103"/>
          <w:sz w:val="22"/>
          <w:szCs w:val="22"/>
        </w:rPr>
        <w:t>,</w:t>
      </w:r>
      <w:r w:rsidRPr="00A3510A">
        <w:rPr>
          <w:rFonts w:cs="Arial"/>
          <w:color w:val="3B3A3E"/>
          <w:sz w:val="22"/>
          <w:szCs w:val="22"/>
        </w:rPr>
        <w:t xml:space="preserve"> </w:t>
      </w:r>
      <w:r w:rsidRPr="00A3510A">
        <w:rPr>
          <w:rFonts w:cs="Arial"/>
          <w:color w:val="3B3A3E"/>
          <w:spacing w:val="-10"/>
          <w:sz w:val="22"/>
          <w:szCs w:val="22"/>
        </w:rPr>
        <w:t xml:space="preserve"> </w:t>
      </w:r>
      <w:r w:rsidRPr="00A3510A">
        <w:rPr>
          <w:rFonts w:cs="Arial"/>
          <w:color w:val="2C2B2F"/>
          <w:sz w:val="22"/>
          <w:szCs w:val="22"/>
        </w:rPr>
        <w:t>car</w:t>
      </w:r>
      <w:r w:rsidRPr="00A3510A">
        <w:rPr>
          <w:rFonts w:cs="Arial"/>
          <w:color w:val="3B3A3E"/>
          <w:sz w:val="22"/>
          <w:szCs w:val="22"/>
        </w:rPr>
        <w:t xml:space="preserve">e </w:t>
      </w:r>
      <w:r w:rsidRPr="00A3510A">
        <w:rPr>
          <w:rFonts w:cs="Arial"/>
          <w:color w:val="3B3A3E"/>
          <w:spacing w:val="41"/>
          <w:sz w:val="22"/>
          <w:szCs w:val="22"/>
        </w:rPr>
        <w:t xml:space="preserve"> </w:t>
      </w:r>
      <w:r w:rsidRPr="00A3510A">
        <w:rPr>
          <w:rFonts w:cs="Arial"/>
          <w:color w:val="2C2B2F"/>
          <w:sz w:val="22"/>
          <w:szCs w:val="22"/>
        </w:rPr>
        <w:t>cup</w:t>
      </w:r>
      <w:r w:rsidRPr="00A3510A">
        <w:rPr>
          <w:rFonts w:cs="Arial"/>
          <w:color w:val="3B3A3E"/>
          <w:sz w:val="22"/>
          <w:szCs w:val="22"/>
        </w:rPr>
        <w:t>r</w:t>
      </w:r>
      <w:r w:rsidRPr="00A3510A">
        <w:rPr>
          <w:rFonts w:cs="Arial"/>
          <w:color w:val="2C2B2F"/>
          <w:sz w:val="22"/>
          <w:szCs w:val="22"/>
        </w:rPr>
        <w:t>ind</w:t>
      </w:r>
      <w:r w:rsidRPr="00A3510A">
        <w:rPr>
          <w:rFonts w:cs="Arial"/>
          <w:color w:val="3B3A3E"/>
          <w:sz w:val="22"/>
          <w:szCs w:val="22"/>
        </w:rPr>
        <w:t xml:space="preserve">e </w:t>
      </w:r>
      <w:r w:rsidRPr="00A3510A">
        <w:rPr>
          <w:rFonts w:cs="Arial"/>
          <w:color w:val="3B3A3E"/>
          <w:spacing w:val="61"/>
          <w:sz w:val="22"/>
          <w:szCs w:val="22"/>
        </w:rPr>
        <w:t xml:space="preserve"> </w:t>
      </w:r>
      <w:r w:rsidRPr="00A3510A">
        <w:rPr>
          <w:rFonts w:cs="Arial"/>
          <w:color w:val="2C2B2F"/>
          <w:w w:val="72"/>
          <w:sz w:val="22"/>
          <w:szCs w:val="22"/>
        </w:rPr>
        <w:t>i</w:t>
      </w:r>
      <w:r w:rsidRPr="00A3510A">
        <w:rPr>
          <w:rFonts w:cs="Arial"/>
          <w:color w:val="2C2B2F"/>
          <w:w w:val="115"/>
          <w:sz w:val="22"/>
          <w:szCs w:val="22"/>
        </w:rPr>
        <w:t>n</w:t>
      </w:r>
      <w:r w:rsidRPr="00A3510A">
        <w:rPr>
          <w:rFonts w:cs="Arial"/>
          <w:color w:val="2C2B2F"/>
          <w:w w:val="155"/>
          <w:sz w:val="22"/>
          <w:szCs w:val="22"/>
        </w:rPr>
        <w:t>f</w:t>
      </w:r>
      <w:r w:rsidRPr="00A3510A">
        <w:rPr>
          <w:rFonts w:cs="Arial"/>
          <w:color w:val="2C2B2F"/>
          <w:w w:val="74"/>
          <w:sz w:val="22"/>
          <w:szCs w:val="22"/>
        </w:rPr>
        <w:t>o</w:t>
      </w:r>
      <w:r w:rsidRPr="00A3510A">
        <w:rPr>
          <w:rFonts w:cs="Arial"/>
          <w:color w:val="2C2B2F"/>
          <w:w w:val="138"/>
          <w:sz w:val="22"/>
          <w:szCs w:val="22"/>
        </w:rPr>
        <w:t>r</w:t>
      </w:r>
      <w:r w:rsidRPr="00A3510A">
        <w:rPr>
          <w:rFonts w:cs="Arial"/>
          <w:color w:val="2C2B2F"/>
          <w:sz w:val="22"/>
          <w:szCs w:val="22"/>
        </w:rPr>
        <w:t>m</w:t>
      </w:r>
      <w:r w:rsidRPr="00A3510A">
        <w:rPr>
          <w:rFonts w:cs="Arial"/>
          <w:color w:val="2C2B2F"/>
          <w:w w:val="117"/>
          <w:sz w:val="22"/>
          <w:szCs w:val="22"/>
        </w:rPr>
        <w:t>a</w:t>
      </w:r>
      <w:r w:rsidRPr="00A3510A">
        <w:rPr>
          <w:rFonts w:cs="Arial"/>
          <w:color w:val="2C2B2F"/>
          <w:w w:val="104"/>
          <w:sz w:val="22"/>
          <w:szCs w:val="22"/>
        </w:rPr>
        <w:t>t</w:t>
      </w:r>
      <w:r w:rsidRPr="00A3510A">
        <w:rPr>
          <w:rFonts w:cs="Arial"/>
          <w:color w:val="2C2B2F"/>
          <w:w w:val="93"/>
          <w:sz w:val="22"/>
          <w:szCs w:val="22"/>
        </w:rPr>
        <w:t>i</w:t>
      </w:r>
      <w:r w:rsidRPr="00A3510A">
        <w:rPr>
          <w:rFonts w:cs="Arial"/>
          <w:color w:val="2C2B2F"/>
          <w:w w:val="125"/>
          <w:sz w:val="22"/>
          <w:szCs w:val="22"/>
        </w:rPr>
        <w:t>i</w:t>
      </w:r>
      <w:r w:rsidRPr="00A3510A">
        <w:rPr>
          <w:rFonts w:cs="Arial"/>
          <w:color w:val="2C2B2F"/>
          <w:sz w:val="22"/>
          <w:szCs w:val="22"/>
        </w:rPr>
        <w:t xml:space="preserve"> </w:t>
      </w:r>
      <w:r w:rsidRPr="00A3510A">
        <w:rPr>
          <w:rFonts w:cs="Arial"/>
          <w:color w:val="2C2B2F"/>
          <w:spacing w:val="11"/>
          <w:sz w:val="22"/>
          <w:szCs w:val="22"/>
        </w:rPr>
        <w:t xml:space="preserve"> </w:t>
      </w:r>
      <w:r w:rsidRPr="00A3510A">
        <w:rPr>
          <w:rFonts w:cs="Arial"/>
          <w:color w:val="2C2B2F"/>
          <w:sz w:val="22"/>
          <w:szCs w:val="22"/>
        </w:rPr>
        <w:t>strict</w:t>
      </w:r>
      <w:r w:rsidRPr="00A3510A">
        <w:rPr>
          <w:rFonts w:cs="Arial"/>
          <w:color w:val="3B3A3E"/>
          <w:sz w:val="22"/>
          <w:szCs w:val="22"/>
        </w:rPr>
        <w:t xml:space="preserve">e </w:t>
      </w:r>
      <w:r w:rsidRPr="00A3510A">
        <w:rPr>
          <w:rFonts w:cs="Arial"/>
          <w:color w:val="3B3A3E"/>
          <w:spacing w:val="55"/>
          <w:sz w:val="22"/>
          <w:szCs w:val="22"/>
        </w:rPr>
        <w:t xml:space="preserve"> </w:t>
      </w:r>
      <w:r w:rsidRPr="00A3510A">
        <w:rPr>
          <w:rFonts w:cs="Arial"/>
          <w:color w:val="2C2B2F"/>
          <w:w w:val="103"/>
          <w:sz w:val="22"/>
          <w:szCs w:val="22"/>
        </w:rPr>
        <w:t>r</w:t>
      </w:r>
      <w:r w:rsidRPr="00A3510A">
        <w:rPr>
          <w:rFonts w:cs="Arial"/>
          <w:color w:val="3B3A3E"/>
          <w:w w:val="104"/>
          <w:sz w:val="22"/>
          <w:szCs w:val="22"/>
        </w:rPr>
        <w:t>e</w:t>
      </w:r>
      <w:r w:rsidRPr="00A3510A">
        <w:rPr>
          <w:rFonts w:cs="Arial"/>
          <w:color w:val="2C2B2F"/>
          <w:w w:val="155"/>
          <w:sz w:val="22"/>
          <w:szCs w:val="22"/>
        </w:rPr>
        <w:t>f</w:t>
      </w:r>
      <w:r w:rsidRPr="00A3510A">
        <w:rPr>
          <w:rFonts w:cs="Arial"/>
          <w:color w:val="3B3A3E"/>
          <w:w w:val="78"/>
          <w:sz w:val="22"/>
          <w:szCs w:val="22"/>
        </w:rPr>
        <w:t>e</w:t>
      </w:r>
      <w:r w:rsidRPr="00A3510A">
        <w:rPr>
          <w:rFonts w:cs="Arial"/>
          <w:color w:val="2C2B2F"/>
          <w:w w:val="112"/>
          <w:sz w:val="22"/>
          <w:szCs w:val="22"/>
        </w:rPr>
        <w:t>r</w:t>
      </w:r>
      <w:r w:rsidRPr="00A3510A">
        <w:rPr>
          <w:rFonts w:cs="Arial"/>
          <w:color w:val="2C2B2F"/>
          <w:w w:val="104"/>
          <w:sz w:val="22"/>
          <w:szCs w:val="22"/>
        </w:rPr>
        <w:t>i</w:t>
      </w:r>
      <w:r w:rsidRPr="00A3510A">
        <w:rPr>
          <w:rFonts w:cs="Arial"/>
          <w:color w:val="2C2B2F"/>
          <w:w w:val="114"/>
          <w:sz w:val="22"/>
          <w:szCs w:val="22"/>
        </w:rPr>
        <w:t>t</w:t>
      </w:r>
      <w:r w:rsidRPr="00A3510A">
        <w:rPr>
          <w:rFonts w:cs="Arial"/>
          <w:color w:val="2C2B2F"/>
          <w:w w:val="103"/>
          <w:sz w:val="22"/>
          <w:szCs w:val="22"/>
        </w:rPr>
        <w:t>o</w:t>
      </w:r>
      <w:r w:rsidRPr="00A3510A">
        <w:rPr>
          <w:rFonts w:cs="Arial"/>
          <w:color w:val="2C2B2F"/>
          <w:w w:val="110"/>
          <w:sz w:val="22"/>
          <w:szCs w:val="22"/>
        </w:rPr>
        <w:t>a</w:t>
      </w:r>
      <w:r w:rsidRPr="00A3510A">
        <w:rPr>
          <w:rFonts w:cs="Arial"/>
          <w:color w:val="2C2B2F"/>
          <w:w w:val="120"/>
          <w:sz w:val="22"/>
          <w:szCs w:val="22"/>
        </w:rPr>
        <w:t>r</w:t>
      </w:r>
      <w:r w:rsidRPr="00A3510A">
        <w:rPr>
          <w:rFonts w:cs="Arial"/>
          <w:color w:val="3B3A3E"/>
          <w:w w:val="97"/>
          <w:sz w:val="22"/>
          <w:szCs w:val="22"/>
        </w:rPr>
        <w:t>e</w:t>
      </w:r>
      <w:r w:rsidRPr="00A3510A">
        <w:rPr>
          <w:rFonts w:cs="Arial"/>
          <w:color w:val="3B3A3E"/>
          <w:sz w:val="22"/>
          <w:szCs w:val="22"/>
        </w:rPr>
        <w:t xml:space="preserve"> </w:t>
      </w:r>
      <w:r w:rsidRPr="00A3510A">
        <w:rPr>
          <w:rFonts w:cs="Arial"/>
          <w:color w:val="3B3A3E"/>
          <w:spacing w:val="4"/>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10"/>
          <w:sz w:val="22"/>
          <w:szCs w:val="22"/>
        </w:rPr>
        <w:t xml:space="preserve"> </w:t>
      </w:r>
      <w:r w:rsidRPr="00A3510A">
        <w:rPr>
          <w:rFonts w:cs="Arial"/>
          <w:color w:val="2C2B2F"/>
          <w:sz w:val="22"/>
          <w:szCs w:val="22"/>
        </w:rPr>
        <w:t>pun</w:t>
      </w:r>
      <w:r w:rsidRPr="00A3510A">
        <w:rPr>
          <w:rFonts w:cs="Arial"/>
          <w:color w:val="3B3A3E"/>
          <w:sz w:val="22"/>
          <w:szCs w:val="22"/>
        </w:rPr>
        <w:t>c</w:t>
      </w:r>
      <w:r w:rsidRPr="00A3510A">
        <w:rPr>
          <w:rFonts w:cs="Arial"/>
          <w:color w:val="2C2B2F"/>
          <w:sz w:val="22"/>
          <w:szCs w:val="22"/>
        </w:rPr>
        <w:t xml:space="preserve">tul  </w:t>
      </w:r>
      <w:r w:rsidRPr="00A3510A">
        <w:rPr>
          <w:rFonts w:cs="Arial"/>
          <w:color w:val="2C2B2F"/>
          <w:spacing w:val="18"/>
          <w:sz w:val="22"/>
          <w:szCs w:val="22"/>
        </w:rPr>
        <w:t xml:space="preserve"> </w:t>
      </w:r>
      <w:r w:rsidRPr="00A3510A">
        <w:rPr>
          <w:rFonts w:cs="Arial"/>
          <w:color w:val="2C2B2F"/>
          <w:sz w:val="22"/>
          <w:szCs w:val="22"/>
        </w:rPr>
        <w:t xml:space="preserve">de </w:t>
      </w:r>
      <w:r w:rsidRPr="00A3510A">
        <w:rPr>
          <w:rFonts w:cs="Arial"/>
          <w:color w:val="2C2B2F"/>
          <w:spacing w:val="11"/>
          <w:sz w:val="22"/>
          <w:szCs w:val="22"/>
        </w:rPr>
        <w:t xml:space="preserve"> </w:t>
      </w:r>
      <w:r w:rsidRPr="00A3510A">
        <w:rPr>
          <w:rFonts w:cs="Arial"/>
          <w:color w:val="2C2B2F"/>
          <w:w w:val="83"/>
          <w:sz w:val="22"/>
          <w:szCs w:val="22"/>
        </w:rPr>
        <w:t>l</w:t>
      </w:r>
      <w:r w:rsidRPr="00A3510A">
        <w:rPr>
          <w:rFonts w:cs="Arial"/>
          <w:color w:val="2C2B2F"/>
          <w:w w:val="115"/>
          <w:sz w:val="22"/>
          <w:szCs w:val="22"/>
        </w:rPr>
        <w:t>u</w:t>
      </w:r>
      <w:r w:rsidRPr="00A3510A">
        <w:rPr>
          <w:rFonts w:cs="Arial"/>
          <w:color w:val="2C2B2F"/>
          <w:w w:val="110"/>
          <w:sz w:val="22"/>
          <w:szCs w:val="22"/>
        </w:rPr>
        <w:t>cru</w:t>
      </w:r>
      <w:r w:rsidRPr="00A3510A">
        <w:rPr>
          <w:rFonts w:cs="Arial"/>
          <w:color w:val="2C2B2F"/>
          <w:sz w:val="22"/>
          <w:szCs w:val="22"/>
        </w:rPr>
        <w:t xml:space="preserve"> </w:t>
      </w:r>
      <w:r w:rsidRPr="00A3510A">
        <w:rPr>
          <w:rFonts w:cs="Arial"/>
          <w:color w:val="2C2B2F"/>
          <w:spacing w:val="12"/>
          <w:sz w:val="22"/>
          <w:szCs w:val="22"/>
        </w:rPr>
        <w:t xml:space="preserve"> s</w:t>
      </w:r>
      <w:r w:rsidRPr="00A3510A">
        <w:rPr>
          <w:rFonts w:cs="Arial"/>
          <w:color w:val="2C2B2F"/>
          <w:w w:val="104"/>
          <w:sz w:val="22"/>
          <w:szCs w:val="22"/>
        </w:rPr>
        <w:t>i</w:t>
      </w:r>
      <w:r w:rsidRPr="00A3510A">
        <w:rPr>
          <w:rFonts w:cs="Arial"/>
          <w:color w:val="2C2B2F"/>
          <w:sz w:val="22"/>
          <w:szCs w:val="22"/>
        </w:rPr>
        <w:t xml:space="preserve"> </w:t>
      </w:r>
      <w:r w:rsidRPr="00A3510A">
        <w:rPr>
          <w:rFonts w:cs="Arial"/>
          <w:color w:val="2C2B2F"/>
          <w:spacing w:val="11"/>
          <w:sz w:val="22"/>
          <w:szCs w:val="22"/>
        </w:rPr>
        <w:t xml:space="preserve"> </w:t>
      </w:r>
      <w:r w:rsidRPr="00A3510A">
        <w:rPr>
          <w:rFonts w:cs="Arial"/>
          <w:color w:val="2C2B2F"/>
          <w:sz w:val="22"/>
          <w:szCs w:val="22"/>
        </w:rPr>
        <w:t xml:space="preserve">in </w:t>
      </w:r>
      <w:r w:rsidRPr="00A3510A">
        <w:rPr>
          <w:rFonts w:cs="Arial"/>
          <w:color w:val="2C2B2F"/>
          <w:spacing w:val="19"/>
          <w:sz w:val="22"/>
          <w:szCs w:val="22"/>
        </w:rPr>
        <w:t xml:space="preserve"> </w:t>
      </w:r>
      <w:r w:rsidRPr="00A3510A">
        <w:rPr>
          <w:rFonts w:cs="Arial"/>
          <w:color w:val="3B3A3E"/>
          <w:sz w:val="22"/>
          <w:szCs w:val="22"/>
        </w:rPr>
        <w:t>c</w:t>
      </w:r>
      <w:r w:rsidRPr="00A3510A">
        <w:rPr>
          <w:rFonts w:cs="Arial"/>
          <w:color w:val="2C2B2F"/>
          <w:sz w:val="22"/>
          <w:szCs w:val="22"/>
        </w:rPr>
        <w:t xml:space="preserve">are </w:t>
      </w:r>
      <w:r w:rsidRPr="00A3510A">
        <w:rPr>
          <w:rFonts w:cs="Arial"/>
          <w:color w:val="2C2B2F"/>
          <w:spacing w:val="34"/>
          <w:sz w:val="22"/>
          <w:szCs w:val="22"/>
        </w:rPr>
        <w:t xml:space="preserve"> </w:t>
      </w:r>
      <w:r w:rsidRPr="00A3510A">
        <w:rPr>
          <w:rFonts w:cs="Arial"/>
          <w:color w:val="2C2B2F"/>
          <w:sz w:val="22"/>
          <w:szCs w:val="22"/>
        </w:rPr>
        <w:t>s</w:t>
      </w:r>
      <w:r w:rsidRPr="00A3510A">
        <w:rPr>
          <w:rFonts w:cs="Arial"/>
          <w:color w:val="3B3A3E"/>
          <w:sz w:val="22"/>
          <w:szCs w:val="22"/>
        </w:rPr>
        <w:t xml:space="preserve">a </w:t>
      </w:r>
      <w:r w:rsidRPr="00A3510A">
        <w:rPr>
          <w:rFonts w:cs="Arial"/>
          <w:color w:val="3B3A3E"/>
          <w:spacing w:val="18"/>
          <w:sz w:val="22"/>
          <w:szCs w:val="22"/>
        </w:rPr>
        <w:t xml:space="preserve"> </w:t>
      </w:r>
      <w:r w:rsidRPr="00A3510A">
        <w:rPr>
          <w:rFonts w:cs="Arial"/>
          <w:color w:val="2C2B2F"/>
          <w:sz w:val="22"/>
          <w:szCs w:val="22"/>
        </w:rPr>
        <w:t>fi</w:t>
      </w:r>
      <w:r w:rsidRPr="00A3510A">
        <w:rPr>
          <w:rFonts w:cs="Arial"/>
          <w:color w:val="3B3A3E"/>
          <w:sz w:val="22"/>
          <w:szCs w:val="22"/>
        </w:rPr>
        <w:t xml:space="preserve">e </w:t>
      </w:r>
      <w:r w:rsidRPr="00A3510A">
        <w:rPr>
          <w:rFonts w:cs="Arial"/>
          <w:color w:val="3B3A3E"/>
          <w:spacing w:val="14"/>
          <w:sz w:val="22"/>
          <w:szCs w:val="22"/>
        </w:rPr>
        <w:t xml:space="preserve"> </w:t>
      </w:r>
      <w:r w:rsidRPr="00A3510A">
        <w:rPr>
          <w:rFonts w:cs="Arial"/>
          <w:color w:val="2C2B2F"/>
          <w:w w:val="104"/>
          <w:sz w:val="22"/>
          <w:szCs w:val="22"/>
        </w:rPr>
        <w:t>t</w:t>
      </w:r>
      <w:r w:rsidRPr="00A3510A">
        <w:rPr>
          <w:rFonts w:cs="Arial"/>
          <w:color w:val="2C2B2F"/>
          <w:w w:val="112"/>
          <w:sz w:val="22"/>
          <w:szCs w:val="22"/>
        </w:rPr>
        <w:t>r</w:t>
      </w:r>
      <w:r w:rsidRPr="00A3510A">
        <w:rPr>
          <w:rFonts w:cs="Arial"/>
          <w:color w:val="3B3A3E"/>
          <w:w w:val="104"/>
          <w:sz w:val="22"/>
          <w:szCs w:val="22"/>
        </w:rPr>
        <w:t>e</w:t>
      </w:r>
      <w:r w:rsidRPr="00A3510A">
        <w:rPr>
          <w:rFonts w:cs="Arial"/>
          <w:color w:val="2C2B2F"/>
          <w:w w:val="110"/>
          <w:sz w:val="22"/>
          <w:szCs w:val="22"/>
        </w:rPr>
        <w:t>c</w:t>
      </w:r>
      <w:r w:rsidRPr="00A3510A">
        <w:rPr>
          <w:rFonts w:cs="Arial"/>
          <w:color w:val="2C2B2F"/>
          <w:w w:val="109"/>
          <w:sz w:val="22"/>
          <w:szCs w:val="22"/>
        </w:rPr>
        <w:t>u</w:t>
      </w:r>
      <w:r w:rsidRPr="00A3510A">
        <w:rPr>
          <w:rFonts w:cs="Arial"/>
          <w:color w:val="2C2B2F"/>
          <w:w w:val="125"/>
          <w:sz w:val="22"/>
          <w:szCs w:val="22"/>
        </w:rPr>
        <w:t>t</w:t>
      </w:r>
      <w:r w:rsidRPr="00A3510A">
        <w:rPr>
          <w:rFonts w:cs="Arial"/>
          <w:color w:val="2C2B2F"/>
          <w:w w:val="104"/>
          <w:sz w:val="22"/>
          <w:szCs w:val="22"/>
        </w:rPr>
        <w:t>e activitatile care se desfasoara efectiv la punctul de lucru.</w:t>
      </w:r>
    </w:p>
    <w:p w14:paraId="6C31970B" w14:textId="77777777" w:rsidR="00717EFF" w:rsidRPr="00A3510A" w:rsidRDefault="00717EFF" w:rsidP="00717EFF">
      <w:pPr>
        <w:spacing w:line="276" w:lineRule="auto"/>
        <w:ind w:left="171" w:right="55"/>
        <w:jc w:val="both"/>
        <w:rPr>
          <w:rFonts w:cs="Arial"/>
          <w:sz w:val="22"/>
          <w:szCs w:val="22"/>
        </w:rPr>
      </w:pPr>
      <w:r w:rsidRPr="00A3510A">
        <w:rPr>
          <w:rFonts w:cs="Arial"/>
          <w:color w:val="2C2B2F"/>
          <w:position w:val="6"/>
          <w:sz w:val="22"/>
          <w:szCs w:val="22"/>
        </w:rPr>
        <w:t xml:space="preserve">In </w:t>
      </w:r>
      <w:r w:rsidRPr="00A3510A">
        <w:rPr>
          <w:rFonts w:cs="Arial"/>
          <w:color w:val="2C2B2F"/>
          <w:spacing w:val="41"/>
          <w:position w:val="6"/>
          <w:sz w:val="22"/>
          <w:szCs w:val="22"/>
        </w:rPr>
        <w:t xml:space="preserve"> </w:t>
      </w:r>
      <w:r w:rsidRPr="00A3510A">
        <w:rPr>
          <w:rFonts w:cs="Arial"/>
          <w:color w:val="2C2B2F"/>
          <w:position w:val="6"/>
          <w:sz w:val="22"/>
          <w:szCs w:val="22"/>
        </w:rPr>
        <w:t xml:space="preserve">situatia  </w:t>
      </w:r>
      <w:r w:rsidRPr="00A3510A">
        <w:rPr>
          <w:rFonts w:cs="Arial"/>
          <w:color w:val="2C2B2F"/>
          <w:spacing w:val="3"/>
          <w:position w:val="6"/>
          <w:sz w:val="22"/>
          <w:szCs w:val="22"/>
        </w:rPr>
        <w:t xml:space="preserve"> in</w:t>
      </w:r>
      <w:r w:rsidRPr="00A3510A">
        <w:rPr>
          <w:rFonts w:eastAsia="Arial" w:cs="Arial"/>
          <w:color w:val="2C2B2F"/>
          <w:position w:val="6"/>
          <w:sz w:val="22"/>
          <w:szCs w:val="22"/>
        </w:rPr>
        <w:t xml:space="preserve"> </w:t>
      </w:r>
      <w:r w:rsidRPr="00A3510A">
        <w:rPr>
          <w:rFonts w:eastAsia="Arial" w:cs="Arial"/>
          <w:color w:val="2C2B2F"/>
          <w:spacing w:val="35"/>
          <w:position w:val="6"/>
          <w:sz w:val="22"/>
          <w:szCs w:val="22"/>
        </w:rPr>
        <w:t xml:space="preserve"> </w:t>
      </w:r>
      <w:r w:rsidRPr="00A3510A">
        <w:rPr>
          <w:rFonts w:cs="Arial"/>
          <w:color w:val="2C2B2F"/>
          <w:position w:val="6"/>
          <w:sz w:val="22"/>
          <w:szCs w:val="22"/>
        </w:rPr>
        <w:t>car</w:t>
      </w:r>
      <w:r w:rsidRPr="00A3510A">
        <w:rPr>
          <w:rFonts w:cs="Arial"/>
          <w:color w:val="3B3A3E"/>
          <w:position w:val="6"/>
          <w:sz w:val="22"/>
          <w:szCs w:val="22"/>
        </w:rPr>
        <w:t xml:space="preserve">e </w:t>
      </w:r>
      <w:r w:rsidRPr="00A3510A">
        <w:rPr>
          <w:rFonts w:cs="Arial"/>
          <w:color w:val="3B3A3E"/>
          <w:spacing w:val="40"/>
          <w:position w:val="6"/>
          <w:sz w:val="22"/>
          <w:szCs w:val="22"/>
        </w:rPr>
        <w:t xml:space="preserve"> in</w:t>
      </w:r>
      <w:r w:rsidRPr="00A3510A">
        <w:rPr>
          <w:rFonts w:eastAsia="Arial" w:cs="Arial"/>
          <w:color w:val="2C2B2F"/>
          <w:position w:val="6"/>
          <w:sz w:val="22"/>
          <w:szCs w:val="22"/>
        </w:rPr>
        <w:t xml:space="preserve"> </w:t>
      </w:r>
      <w:r w:rsidRPr="00A3510A">
        <w:rPr>
          <w:rFonts w:eastAsia="Arial" w:cs="Arial"/>
          <w:color w:val="2C2B2F"/>
          <w:spacing w:val="42"/>
          <w:position w:val="6"/>
          <w:sz w:val="22"/>
          <w:szCs w:val="22"/>
        </w:rPr>
        <w:t xml:space="preserve"> </w:t>
      </w:r>
      <w:r w:rsidRPr="00A3510A">
        <w:rPr>
          <w:rFonts w:cs="Arial"/>
          <w:color w:val="2C2B2F"/>
          <w:w w:val="97"/>
          <w:position w:val="6"/>
          <w:sz w:val="22"/>
          <w:szCs w:val="22"/>
        </w:rPr>
        <w:t>a</w:t>
      </w:r>
      <w:r w:rsidRPr="00A3510A">
        <w:rPr>
          <w:rFonts w:cs="Arial"/>
          <w:color w:val="2C2B2F"/>
          <w:w w:val="104"/>
          <w:position w:val="6"/>
          <w:sz w:val="22"/>
          <w:szCs w:val="22"/>
        </w:rPr>
        <w:t>c</w:t>
      </w:r>
      <w:r w:rsidRPr="00A3510A">
        <w:rPr>
          <w:rFonts w:cs="Arial"/>
          <w:color w:val="2C2B2F"/>
          <w:w w:val="110"/>
          <w:position w:val="6"/>
          <w:sz w:val="22"/>
          <w:szCs w:val="22"/>
        </w:rPr>
        <w:t>e</w:t>
      </w:r>
      <w:r w:rsidRPr="00A3510A">
        <w:rPr>
          <w:rFonts w:cs="Arial"/>
          <w:color w:val="2C2B2F"/>
          <w:w w:val="111"/>
          <w:position w:val="6"/>
          <w:sz w:val="22"/>
          <w:szCs w:val="22"/>
        </w:rPr>
        <w:t>s</w:t>
      </w:r>
      <w:r w:rsidRPr="00A3510A">
        <w:rPr>
          <w:rFonts w:cs="Arial"/>
          <w:color w:val="2C2B2F"/>
          <w:w w:val="125"/>
          <w:position w:val="6"/>
          <w:sz w:val="22"/>
          <w:szCs w:val="22"/>
        </w:rPr>
        <w:t xml:space="preserve">t </w:t>
      </w:r>
    </w:p>
    <w:p w14:paraId="457C8086" w14:textId="77777777" w:rsidR="00717EFF" w:rsidRPr="00A3510A" w:rsidRDefault="00717EFF" w:rsidP="00717EFF">
      <w:pPr>
        <w:spacing w:line="276" w:lineRule="auto"/>
        <w:ind w:left="171" w:right="74"/>
        <w:rPr>
          <w:rFonts w:cs="Arial"/>
          <w:sz w:val="22"/>
          <w:szCs w:val="22"/>
        </w:rPr>
      </w:pPr>
      <w:r w:rsidRPr="00A3510A">
        <w:rPr>
          <w:rFonts w:cs="Arial"/>
          <w:color w:val="2C2B2F"/>
          <w:w w:val="91"/>
          <w:sz w:val="22"/>
          <w:szCs w:val="22"/>
        </w:rPr>
        <w:t>c</w:t>
      </w:r>
      <w:r w:rsidRPr="00A3510A">
        <w:rPr>
          <w:rFonts w:cs="Arial"/>
          <w:color w:val="2C2B2F"/>
          <w:w w:val="110"/>
          <w:sz w:val="22"/>
          <w:szCs w:val="22"/>
        </w:rPr>
        <w:t>e</w:t>
      </w:r>
      <w:r w:rsidRPr="00A3510A">
        <w:rPr>
          <w:rFonts w:cs="Arial"/>
          <w:color w:val="2C2B2F"/>
          <w:w w:val="118"/>
          <w:sz w:val="22"/>
          <w:szCs w:val="22"/>
        </w:rPr>
        <w:t>rt</w:t>
      </w:r>
      <w:r w:rsidRPr="00A3510A">
        <w:rPr>
          <w:rFonts w:cs="Arial"/>
          <w:color w:val="2C2B2F"/>
          <w:w w:val="83"/>
          <w:sz w:val="22"/>
          <w:szCs w:val="22"/>
        </w:rPr>
        <w:t>i</w:t>
      </w:r>
      <w:r w:rsidRPr="00A3510A">
        <w:rPr>
          <w:rFonts w:cs="Arial"/>
          <w:color w:val="2C2B2F"/>
          <w:w w:val="113"/>
          <w:sz w:val="22"/>
          <w:szCs w:val="22"/>
        </w:rPr>
        <w:t>fi</w:t>
      </w:r>
      <w:r w:rsidRPr="00A3510A">
        <w:rPr>
          <w:rFonts w:cs="Arial"/>
          <w:color w:val="2C2B2F"/>
          <w:w w:val="104"/>
          <w:sz w:val="22"/>
          <w:szCs w:val="22"/>
        </w:rPr>
        <w:t>c</w:t>
      </w:r>
      <w:r w:rsidRPr="00A3510A">
        <w:rPr>
          <w:rFonts w:cs="Arial"/>
          <w:color w:val="2C2B2F"/>
          <w:w w:val="117"/>
          <w:sz w:val="22"/>
          <w:szCs w:val="22"/>
        </w:rPr>
        <w:t>a</w:t>
      </w:r>
      <w:r w:rsidRPr="00A3510A">
        <w:rPr>
          <w:rFonts w:cs="Arial"/>
          <w:color w:val="2C2B2F"/>
          <w:w w:val="114"/>
          <w:sz w:val="22"/>
          <w:szCs w:val="22"/>
        </w:rPr>
        <w:t>t</w:t>
      </w:r>
      <w:r w:rsidRPr="00A3510A">
        <w:rPr>
          <w:rFonts w:cs="Arial"/>
          <w:color w:val="2C2B2F"/>
          <w:spacing w:val="24"/>
          <w:sz w:val="22"/>
          <w:szCs w:val="22"/>
        </w:rPr>
        <w:t xml:space="preserve"> </w:t>
      </w:r>
      <w:r w:rsidRPr="00A3510A">
        <w:rPr>
          <w:rFonts w:cs="Arial"/>
          <w:color w:val="2C2B2F"/>
          <w:w w:val="108"/>
          <w:sz w:val="22"/>
          <w:szCs w:val="22"/>
        </w:rPr>
        <w:t>constatator</w:t>
      </w:r>
      <w:r w:rsidRPr="00A3510A">
        <w:rPr>
          <w:rFonts w:cs="Arial"/>
          <w:color w:val="2C2B2F"/>
          <w:spacing w:val="13"/>
          <w:w w:val="108"/>
          <w:sz w:val="22"/>
          <w:szCs w:val="22"/>
        </w:rPr>
        <w:t xml:space="preserve"> </w:t>
      </w:r>
      <w:r w:rsidRPr="00A3510A">
        <w:rPr>
          <w:rFonts w:cs="Arial"/>
          <w:color w:val="2C2B2F"/>
          <w:sz w:val="22"/>
          <w:szCs w:val="22"/>
        </w:rPr>
        <w:t>sunt</w:t>
      </w:r>
      <w:r w:rsidRPr="00A3510A">
        <w:rPr>
          <w:rFonts w:cs="Arial"/>
          <w:color w:val="2C2B2F"/>
          <w:spacing w:val="52"/>
          <w:sz w:val="22"/>
          <w:szCs w:val="22"/>
        </w:rPr>
        <w:t xml:space="preserve"> </w:t>
      </w:r>
      <w:r w:rsidRPr="00A3510A">
        <w:rPr>
          <w:rFonts w:cs="Arial"/>
          <w:color w:val="2C2B2F"/>
          <w:sz w:val="22"/>
          <w:szCs w:val="22"/>
        </w:rPr>
        <w:t xml:space="preserve">cuprinse </w:t>
      </w:r>
      <w:r w:rsidRPr="00A3510A">
        <w:rPr>
          <w:rFonts w:cs="Arial"/>
          <w:color w:val="2C2B2F"/>
          <w:spacing w:val="33"/>
          <w:sz w:val="22"/>
          <w:szCs w:val="22"/>
        </w:rPr>
        <w:t xml:space="preserve"> </w:t>
      </w:r>
      <w:r w:rsidRPr="00A3510A">
        <w:rPr>
          <w:rFonts w:cs="Arial"/>
          <w:color w:val="2C2B2F"/>
          <w:sz w:val="22"/>
          <w:szCs w:val="22"/>
        </w:rPr>
        <w:t xml:space="preserve">activitati </w:t>
      </w:r>
      <w:r w:rsidRPr="00A3510A">
        <w:rPr>
          <w:rFonts w:cs="Arial"/>
          <w:color w:val="2C2B2F"/>
          <w:spacing w:val="29"/>
          <w:sz w:val="22"/>
          <w:szCs w:val="22"/>
        </w:rPr>
        <w:t xml:space="preserve"> </w:t>
      </w:r>
      <w:r w:rsidRPr="00A3510A">
        <w:rPr>
          <w:rFonts w:cs="Arial"/>
          <w:color w:val="2C2B2F"/>
          <w:sz w:val="22"/>
          <w:szCs w:val="22"/>
        </w:rPr>
        <w:t>ce</w:t>
      </w:r>
      <w:r w:rsidRPr="00A3510A">
        <w:rPr>
          <w:rFonts w:cs="Arial"/>
          <w:color w:val="2C2B2F"/>
          <w:spacing w:val="9"/>
          <w:sz w:val="22"/>
          <w:szCs w:val="22"/>
        </w:rPr>
        <w:t xml:space="preserve"> </w:t>
      </w:r>
      <w:r w:rsidRPr="00A3510A">
        <w:rPr>
          <w:rFonts w:cs="Arial"/>
          <w:color w:val="2C2B2F"/>
          <w:sz w:val="22"/>
          <w:szCs w:val="22"/>
        </w:rPr>
        <w:t>nu</w:t>
      </w:r>
      <w:r w:rsidRPr="00A3510A">
        <w:rPr>
          <w:rFonts w:cs="Arial"/>
          <w:color w:val="2C2B2F"/>
          <w:spacing w:val="39"/>
          <w:sz w:val="22"/>
          <w:szCs w:val="22"/>
        </w:rPr>
        <w:t xml:space="preserve"> </w:t>
      </w:r>
      <w:r w:rsidRPr="00A3510A">
        <w:rPr>
          <w:rFonts w:cs="Arial"/>
          <w:color w:val="3B3A3E"/>
          <w:sz w:val="22"/>
          <w:szCs w:val="22"/>
        </w:rPr>
        <w:t>s</w:t>
      </w:r>
      <w:r w:rsidRPr="00A3510A">
        <w:rPr>
          <w:rFonts w:cs="Arial"/>
          <w:color w:val="2C2B2F"/>
          <w:sz w:val="22"/>
          <w:szCs w:val="22"/>
        </w:rPr>
        <w:t>e</w:t>
      </w:r>
      <w:r w:rsidRPr="00A3510A">
        <w:rPr>
          <w:rFonts w:cs="Arial"/>
          <w:color w:val="2C2B2F"/>
          <w:spacing w:val="31"/>
          <w:sz w:val="22"/>
          <w:szCs w:val="22"/>
        </w:rPr>
        <w:t xml:space="preserve"> </w:t>
      </w:r>
      <w:r w:rsidRPr="00A3510A">
        <w:rPr>
          <w:rFonts w:cs="Arial"/>
          <w:color w:val="2C2B2F"/>
          <w:w w:val="108"/>
          <w:sz w:val="22"/>
          <w:szCs w:val="22"/>
        </w:rPr>
        <w:t>de</w:t>
      </w:r>
      <w:r w:rsidRPr="00A3510A">
        <w:rPr>
          <w:rFonts w:cs="Arial"/>
          <w:color w:val="3B3A3E"/>
          <w:w w:val="108"/>
          <w:sz w:val="22"/>
          <w:szCs w:val="22"/>
        </w:rPr>
        <w:t>s</w:t>
      </w:r>
      <w:r w:rsidRPr="00A3510A">
        <w:rPr>
          <w:rFonts w:cs="Arial"/>
          <w:color w:val="2C2B2F"/>
          <w:w w:val="108"/>
          <w:sz w:val="22"/>
          <w:szCs w:val="22"/>
        </w:rPr>
        <w:t>fasoara</w:t>
      </w:r>
      <w:r w:rsidRPr="00A3510A">
        <w:rPr>
          <w:rFonts w:cs="Arial"/>
          <w:color w:val="2C2B2F"/>
          <w:spacing w:val="28"/>
          <w:w w:val="108"/>
          <w:sz w:val="22"/>
          <w:szCs w:val="22"/>
        </w:rPr>
        <w:t xml:space="preserve"> </w:t>
      </w:r>
      <w:r w:rsidRPr="00A3510A">
        <w:rPr>
          <w:rFonts w:cs="Arial"/>
          <w:color w:val="3B3A3E"/>
          <w:w w:val="91"/>
          <w:sz w:val="22"/>
          <w:szCs w:val="22"/>
        </w:rPr>
        <w:t>e</w:t>
      </w:r>
      <w:r w:rsidRPr="00A3510A">
        <w:rPr>
          <w:rFonts w:cs="Arial"/>
          <w:color w:val="2C2B2F"/>
          <w:w w:val="155"/>
          <w:sz w:val="22"/>
          <w:szCs w:val="22"/>
        </w:rPr>
        <w:t>f</w:t>
      </w:r>
      <w:r w:rsidRPr="00A3510A">
        <w:rPr>
          <w:rFonts w:cs="Arial"/>
          <w:color w:val="2C2B2F"/>
          <w:w w:val="78"/>
          <w:sz w:val="22"/>
          <w:szCs w:val="22"/>
        </w:rPr>
        <w:t>e</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93"/>
          <w:sz w:val="22"/>
          <w:szCs w:val="22"/>
        </w:rPr>
        <w:t>i</w:t>
      </w:r>
      <w:r w:rsidRPr="00A3510A">
        <w:rPr>
          <w:rFonts w:cs="Arial"/>
          <w:color w:val="2C2B2F"/>
          <w:w w:val="115"/>
          <w:sz w:val="22"/>
          <w:szCs w:val="22"/>
        </w:rPr>
        <w:t>v</w:t>
      </w:r>
      <w:r w:rsidRPr="00A3510A">
        <w:rPr>
          <w:rFonts w:cs="Arial"/>
          <w:color w:val="2C2B2F"/>
          <w:spacing w:val="24"/>
          <w:sz w:val="22"/>
          <w:szCs w:val="22"/>
        </w:rPr>
        <w:t xml:space="preserve"> </w:t>
      </w:r>
      <w:r w:rsidRPr="00A3510A">
        <w:rPr>
          <w:rFonts w:cs="Arial"/>
          <w:color w:val="2C2B2F"/>
          <w:w w:val="83"/>
          <w:sz w:val="22"/>
          <w:szCs w:val="22"/>
        </w:rPr>
        <w:t>l</w:t>
      </w:r>
      <w:r w:rsidRPr="00A3510A">
        <w:rPr>
          <w:rFonts w:cs="Arial"/>
          <w:color w:val="2C2B2F"/>
          <w:w w:val="123"/>
          <w:sz w:val="22"/>
          <w:szCs w:val="22"/>
        </w:rPr>
        <w:t>a</w:t>
      </w:r>
      <w:r w:rsidRPr="00A3510A">
        <w:rPr>
          <w:rFonts w:cs="Arial"/>
          <w:color w:val="2C2B2F"/>
          <w:spacing w:val="9"/>
          <w:sz w:val="22"/>
          <w:szCs w:val="22"/>
        </w:rPr>
        <w:t xml:space="preserve"> </w:t>
      </w:r>
      <w:r w:rsidRPr="00A3510A">
        <w:rPr>
          <w:rFonts w:cs="Arial"/>
          <w:color w:val="2C2B2F"/>
          <w:sz w:val="22"/>
          <w:szCs w:val="22"/>
        </w:rPr>
        <w:t xml:space="preserve">punctul </w:t>
      </w:r>
      <w:r w:rsidRPr="00A3510A">
        <w:rPr>
          <w:rFonts w:cs="Arial"/>
          <w:color w:val="2C2B2F"/>
          <w:spacing w:val="31"/>
          <w:sz w:val="22"/>
          <w:szCs w:val="22"/>
        </w:rPr>
        <w:t xml:space="preserve"> </w:t>
      </w:r>
      <w:r w:rsidRPr="00A3510A">
        <w:rPr>
          <w:rFonts w:cs="Arial"/>
          <w:color w:val="2C2B2F"/>
          <w:sz w:val="22"/>
          <w:szCs w:val="22"/>
        </w:rPr>
        <w:t>de</w:t>
      </w:r>
      <w:r w:rsidRPr="00A3510A">
        <w:rPr>
          <w:rFonts w:cs="Arial"/>
          <w:color w:val="2C2B2F"/>
          <w:spacing w:val="31"/>
          <w:sz w:val="22"/>
          <w:szCs w:val="22"/>
        </w:rPr>
        <w:t xml:space="preserve"> </w:t>
      </w:r>
      <w:r w:rsidRPr="00A3510A">
        <w:rPr>
          <w:rFonts w:cs="Arial"/>
          <w:color w:val="2C2B2F"/>
          <w:w w:val="83"/>
          <w:sz w:val="22"/>
          <w:szCs w:val="22"/>
        </w:rPr>
        <w:t>l</w:t>
      </w:r>
      <w:r w:rsidRPr="00A3510A">
        <w:rPr>
          <w:rFonts w:cs="Arial"/>
          <w:color w:val="2C2B2F"/>
          <w:w w:val="115"/>
          <w:sz w:val="22"/>
          <w:szCs w:val="22"/>
        </w:rPr>
        <w:t>u</w:t>
      </w:r>
      <w:r w:rsidRPr="00A3510A">
        <w:rPr>
          <w:rFonts w:cs="Arial"/>
          <w:color w:val="2C2B2F"/>
          <w:w w:val="110"/>
          <w:sz w:val="22"/>
          <w:szCs w:val="22"/>
        </w:rPr>
        <w:t>c</w:t>
      </w:r>
      <w:r w:rsidRPr="00A3510A">
        <w:rPr>
          <w:rFonts w:cs="Arial"/>
          <w:color w:val="2C2B2F"/>
          <w:w w:val="86"/>
          <w:sz w:val="22"/>
          <w:szCs w:val="22"/>
        </w:rPr>
        <w:t>r</w:t>
      </w:r>
      <w:r w:rsidRPr="00A3510A">
        <w:rPr>
          <w:rFonts w:cs="Arial"/>
          <w:color w:val="2C2B2F"/>
          <w:w w:val="126"/>
          <w:sz w:val="22"/>
          <w:szCs w:val="22"/>
        </w:rPr>
        <w:t>u</w:t>
      </w:r>
    </w:p>
    <w:p w14:paraId="545B7483" w14:textId="77777777" w:rsidR="00717EFF" w:rsidRPr="00A3510A" w:rsidRDefault="00717EFF" w:rsidP="00717EFF">
      <w:pPr>
        <w:spacing w:line="276" w:lineRule="auto"/>
        <w:ind w:left="149" w:right="56" w:firstLine="14"/>
        <w:rPr>
          <w:rFonts w:cs="Arial"/>
          <w:sz w:val="22"/>
          <w:szCs w:val="22"/>
        </w:rPr>
      </w:pPr>
      <w:r w:rsidRPr="00A3510A">
        <w:rPr>
          <w:rFonts w:cs="Arial"/>
          <w:color w:val="2C2B2F"/>
          <w:spacing w:val="24"/>
          <w:sz w:val="22"/>
          <w:szCs w:val="22"/>
        </w:rPr>
        <w:t xml:space="preserve">si </w:t>
      </w:r>
      <w:r w:rsidRPr="00A3510A">
        <w:rPr>
          <w:rFonts w:cs="Arial"/>
          <w:color w:val="2C2B2F"/>
          <w:sz w:val="22"/>
          <w:szCs w:val="22"/>
        </w:rPr>
        <w:t>p</w:t>
      </w:r>
      <w:r w:rsidRPr="00A3510A">
        <w:rPr>
          <w:rFonts w:cs="Arial"/>
          <w:color w:val="3B3A3E"/>
          <w:sz w:val="22"/>
          <w:szCs w:val="22"/>
        </w:rPr>
        <w:t>e</w:t>
      </w:r>
      <w:r w:rsidRPr="00A3510A">
        <w:rPr>
          <w:rFonts w:cs="Arial"/>
          <w:color w:val="2C2B2F"/>
          <w:sz w:val="22"/>
          <w:szCs w:val="22"/>
        </w:rPr>
        <w:t xml:space="preserve">ntru </w:t>
      </w:r>
      <w:r w:rsidRPr="00A3510A">
        <w:rPr>
          <w:rFonts w:cs="Arial"/>
          <w:color w:val="2C2B2F"/>
          <w:spacing w:val="19"/>
          <w:sz w:val="22"/>
          <w:szCs w:val="22"/>
        </w:rPr>
        <w:t xml:space="preserve"> </w:t>
      </w:r>
      <w:r w:rsidRPr="00A3510A">
        <w:rPr>
          <w:rFonts w:cs="Arial"/>
          <w:color w:val="2C2B2F"/>
          <w:sz w:val="22"/>
          <w:szCs w:val="22"/>
        </w:rPr>
        <w:t>car</w:t>
      </w:r>
      <w:r w:rsidRPr="00A3510A">
        <w:rPr>
          <w:rFonts w:cs="Arial"/>
          <w:color w:val="3B3A3E"/>
          <w:sz w:val="22"/>
          <w:szCs w:val="22"/>
        </w:rPr>
        <w:t>e</w:t>
      </w:r>
      <w:r w:rsidRPr="00A3510A">
        <w:rPr>
          <w:rFonts w:cs="Arial"/>
          <w:color w:val="3B3A3E"/>
          <w:spacing w:val="39"/>
          <w:sz w:val="22"/>
          <w:szCs w:val="22"/>
        </w:rPr>
        <w:t xml:space="preserve"> </w:t>
      </w:r>
      <w:r w:rsidRPr="00A3510A">
        <w:rPr>
          <w:rFonts w:cs="Arial"/>
          <w:color w:val="2C2B2F"/>
          <w:sz w:val="22"/>
          <w:szCs w:val="22"/>
        </w:rPr>
        <w:t>nu</w:t>
      </w:r>
      <w:r w:rsidRPr="00A3510A">
        <w:rPr>
          <w:rFonts w:cs="Arial"/>
          <w:color w:val="2C2B2F"/>
          <w:spacing w:val="38"/>
          <w:sz w:val="22"/>
          <w:szCs w:val="22"/>
        </w:rPr>
        <w:t xml:space="preserve"> </w:t>
      </w:r>
      <w:r w:rsidRPr="00A3510A">
        <w:rPr>
          <w:rFonts w:cs="Arial"/>
          <w:color w:val="2C2B2F"/>
          <w:sz w:val="22"/>
          <w:szCs w:val="22"/>
        </w:rPr>
        <w:t>se</w:t>
      </w:r>
      <w:r w:rsidRPr="00A3510A">
        <w:rPr>
          <w:rFonts w:cs="Arial"/>
          <w:color w:val="2C2B2F"/>
          <w:spacing w:val="37"/>
          <w:sz w:val="22"/>
          <w:szCs w:val="22"/>
        </w:rPr>
        <w:t xml:space="preserve"> </w:t>
      </w:r>
      <w:r w:rsidRPr="00A3510A">
        <w:rPr>
          <w:rFonts w:cs="Arial"/>
          <w:color w:val="2C2B2F"/>
          <w:w w:val="81"/>
          <w:sz w:val="22"/>
          <w:szCs w:val="22"/>
        </w:rPr>
        <w:t>s</w:t>
      </w:r>
      <w:r w:rsidRPr="00A3510A">
        <w:rPr>
          <w:rFonts w:cs="Arial"/>
          <w:color w:val="2C2B2F"/>
          <w:w w:val="115"/>
          <w:sz w:val="22"/>
          <w:szCs w:val="22"/>
        </w:rPr>
        <w:t>o</w:t>
      </w:r>
      <w:r w:rsidRPr="00A3510A">
        <w:rPr>
          <w:rFonts w:cs="Arial"/>
          <w:color w:val="2C2B2F"/>
          <w:w w:val="104"/>
          <w:sz w:val="22"/>
          <w:szCs w:val="22"/>
        </w:rPr>
        <w:t>li</w:t>
      </w:r>
      <w:r w:rsidRPr="00A3510A">
        <w:rPr>
          <w:rFonts w:cs="Arial"/>
          <w:color w:val="2C2B2F"/>
          <w:w w:val="117"/>
          <w:sz w:val="22"/>
          <w:szCs w:val="22"/>
        </w:rPr>
        <w:t>c</w:t>
      </w:r>
      <w:r w:rsidRPr="00A3510A">
        <w:rPr>
          <w:rFonts w:cs="Arial"/>
          <w:color w:val="2C2B2F"/>
          <w:w w:val="114"/>
          <w:sz w:val="22"/>
          <w:szCs w:val="22"/>
        </w:rPr>
        <w:t>ita</w:t>
      </w:r>
      <w:r w:rsidRPr="00A3510A">
        <w:rPr>
          <w:rFonts w:cs="Arial"/>
          <w:color w:val="2C2B2F"/>
          <w:spacing w:val="31"/>
          <w:sz w:val="22"/>
          <w:szCs w:val="22"/>
        </w:rPr>
        <w:t xml:space="preserve"> </w:t>
      </w:r>
      <w:r w:rsidRPr="00A3510A">
        <w:rPr>
          <w:rFonts w:cs="Arial"/>
          <w:color w:val="2C2B2F"/>
          <w:w w:val="108"/>
          <w:sz w:val="22"/>
          <w:szCs w:val="22"/>
        </w:rPr>
        <w:t>autori</w:t>
      </w:r>
      <w:r w:rsidRPr="00A3510A">
        <w:rPr>
          <w:rFonts w:cs="Arial"/>
          <w:color w:val="3B3A3E"/>
          <w:w w:val="108"/>
          <w:sz w:val="22"/>
          <w:szCs w:val="22"/>
        </w:rPr>
        <w:t>z</w:t>
      </w:r>
      <w:r w:rsidRPr="00A3510A">
        <w:rPr>
          <w:rFonts w:cs="Arial"/>
          <w:color w:val="2C2B2F"/>
          <w:w w:val="108"/>
          <w:sz w:val="22"/>
          <w:szCs w:val="22"/>
        </w:rPr>
        <w:t>ati</w:t>
      </w:r>
      <w:r w:rsidRPr="00A3510A">
        <w:rPr>
          <w:rFonts w:cs="Arial"/>
          <w:color w:val="3B3A3E"/>
          <w:w w:val="108"/>
          <w:sz w:val="22"/>
          <w:szCs w:val="22"/>
        </w:rPr>
        <w:t>e</w:t>
      </w:r>
      <w:r w:rsidRPr="00A3510A">
        <w:rPr>
          <w:rFonts w:cs="Arial"/>
          <w:color w:val="3B3A3E"/>
          <w:spacing w:val="29"/>
          <w:w w:val="108"/>
          <w:sz w:val="22"/>
          <w:szCs w:val="22"/>
        </w:rPr>
        <w:t xml:space="preserve"> </w:t>
      </w:r>
      <w:r w:rsidRPr="00A3510A">
        <w:rPr>
          <w:rFonts w:cs="Arial"/>
          <w:color w:val="2C2B2F"/>
          <w:sz w:val="22"/>
          <w:szCs w:val="22"/>
        </w:rPr>
        <w:t>de</w:t>
      </w:r>
      <w:r w:rsidRPr="00A3510A">
        <w:rPr>
          <w:rFonts w:cs="Arial"/>
          <w:color w:val="2C2B2F"/>
          <w:spacing w:val="25"/>
          <w:sz w:val="22"/>
          <w:szCs w:val="22"/>
        </w:rPr>
        <w:t xml:space="preserve"> </w:t>
      </w:r>
      <w:r w:rsidRPr="00A3510A">
        <w:rPr>
          <w:rFonts w:cs="Arial"/>
          <w:color w:val="2C2B2F"/>
          <w:w w:val="107"/>
          <w:sz w:val="22"/>
          <w:szCs w:val="22"/>
        </w:rPr>
        <w:t>functionare,</w:t>
      </w:r>
      <w:r w:rsidRPr="00A3510A">
        <w:rPr>
          <w:rFonts w:cs="Arial"/>
          <w:color w:val="2C2B2F"/>
          <w:spacing w:val="34"/>
          <w:w w:val="107"/>
          <w:sz w:val="22"/>
          <w:szCs w:val="22"/>
        </w:rPr>
        <w:t>reprezentantul legal al</w:t>
      </w:r>
      <w:r w:rsidRPr="00A3510A">
        <w:rPr>
          <w:rFonts w:cs="Arial"/>
          <w:color w:val="2C2B2F"/>
          <w:spacing w:val="50"/>
          <w:w w:val="107"/>
          <w:sz w:val="22"/>
          <w:szCs w:val="22"/>
        </w:rPr>
        <w:t xml:space="preserve"> </w:t>
      </w:r>
      <w:r w:rsidRPr="00A3510A">
        <w:rPr>
          <w:rFonts w:cs="Arial"/>
          <w:color w:val="2C2B2F"/>
          <w:sz w:val="22"/>
          <w:szCs w:val="22"/>
        </w:rPr>
        <w:t>a</w:t>
      </w:r>
      <w:r w:rsidRPr="00A3510A">
        <w:rPr>
          <w:rFonts w:cs="Arial"/>
          <w:color w:val="3B3A3E"/>
          <w:sz w:val="22"/>
          <w:szCs w:val="22"/>
        </w:rPr>
        <w:t>g</w:t>
      </w:r>
      <w:r w:rsidRPr="00A3510A">
        <w:rPr>
          <w:rFonts w:cs="Arial"/>
          <w:color w:val="2C2B2F"/>
          <w:sz w:val="22"/>
          <w:szCs w:val="22"/>
        </w:rPr>
        <w:t xml:space="preserve">entului </w:t>
      </w:r>
      <w:r w:rsidRPr="00A3510A">
        <w:rPr>
          <w:rFonts w:cs="Arial"/>
          <w:color w:val="2C2B2F"/>
          <w:spacing w:val="38"/>
          <w:sz w:val="22"/>
          <w:szCs w:val="22"/>
        </w:rPr>
        <w:t xml:space="preserve"> </w:t>
      </w:r>
      <w:r w:rsidRPr="00A3510A">
        <w:rPr>
          <w:rFonts w:cs="Arial"/>
          <w:color w:val="2C2B2F"/>
          <w:w w:val="108"/>
          <w:sz w:val="22"/>
          <w:szCs w:val="22"/>
        </w:rPr>
        <w:t xml:space="preserve">economic </w:t>
      </w:r>
      <w:r w:rsidRPr="00A3510A">
        <w:rPr>
          <w:rFonts w:cs="Arial"/>
          <w:color w:val="2C2B2F"/>
          <w:sz w:val="22"/>
          <w:szCs w:val="22"/>
        </w:rPr>
        <w:t>va</w:t>
      </w:r>
      <w:r w:rsidRPr="00A3510A">
        <w:rPr>
          <w:rFonts w:cs="Arial"/>
          <w:color w:val="2C2B2F"/>
          <w:spacing w:val="39"/>
          <w:sz w:val="22"/>
          <w:szCs w:val="22"/>
        </w:rPr>
        <w:t xml:space="preserve"> </w:t>
      </w:r>
      <w:r w:rsidRPr="00A3510A">
        <w:rPr>
          <w:rFonts w:cs="Arial"/>
          <w:color w:val="2C2B2F"/>
          <w:w w:val="97"/>
          <w:sz w:val="22"/>
          <w:szCs w:val="22"/>
        </w:rPr>
        <w:t>p</w:t>
      </w:r>
      <w:r w:rsidRPr="00A3510A">
        <w:rPr>
          <w:rFonts w:cs="Arial"/>
          <w:color w:val="2C2B2F"/>
          <w:w w:val="120"/>
          <w:sz w:val="22"/>
          <w:szCs w:val="22"/>
        </w:rPr>
        <w:t>r</w:t>
      </w:r>
      <w:r w:rsidRPr="00A3510A">
        <w:rPr>
          <w:rFonts w:cs="Arial"/>
          <w:color w:val="2C2B2F"/>
          <w:w w:val="104"/>
          <w:sz w:val="22"/>
          <w:szCs w:val="22"/>
        </w:rPr>
        <w:t>eze</w:t>
      </w:r>
      <w:r w:rsidRPr="00A3510A">
        <w:rPr>
          <w:rFonts w:cs="Arial"/>
          <w:color w:val="2C2B2F"/>
          <w:w w:val="115"/>
          <w:sz w:val="22"/>
          <w:szCs w:val="22"/>
        </w:rPr>
        <w:t>n</w:t>
      </w:r>
      <w:r w:rsidRPr="00A3510A">
        <w:rPr>
          <w:rFonts w:cs="Arial"/>
          <w:color w:val="2C2B2F"/>
          <w:w w:val="114"/>
          <w:sz w:val="22"/>
          <w:szCs w:val="22"/>
        </w:rPr>
        <w:t>t</w:t>
      </w:r>
      <w:r w:rsidRPr="00A3510A">
        <w:rPr>
          <w:rFonts w:cs="Arial"/>
          <w:color w:val="2C2B2F"/>
          <w:w w:val="104"/>
          <w:sz w:val="22"/>
          <w:szCs w:val="22"/>
        </w:rPr>
        <w:t>a</w:t>
      </w:r>
      <w:r w:rsidRPr="00A3510A">
        <w:rPr>
          <w:rFonts w:cs="Arial"/>
          <w:color w:val="2C2B2F"/>
          <w:spacing w:val="16"/>
          <w:sz w:val="22"/>
          <w:szCs w:val="22"/>
        </w:rPr>
        <w:t xml:space="preserve"> </w:t>
      </w:r>
      <w:r w:rsidRPr="00A3510A">
        <w:rPr>
          <w:rFonts w:cs="Arial"/>
          <w:color w:val="2C2B2F"/>
          <w:sz w:val="22"/>
          <w:szCs w:val="22"/>
        </w:rPr>
        <w:t>o</w:t>
      </w:r>
      <w:r w:rsidRPr="00A3510A">
        <w:rPr>
          <w:rFonts w:cs="Arial"/>
          <w:color w:val="2C2B2F"/>
          <w:spacing w:val="21"/>
          <w:sz w:val="22"/>
          <w:szCs w:val="22"/>
        </w:rPr>
        <w:t xml:space="preserve"> </w:t>
      </w:r>
      <w:r w:rsidRPr="00A3510A">
        <w:rPr>
          <w:rFonts w:cs="Arial"/>
          <w:color w:val="2C2B2F"/>
          <w:sz w:val="22"/>
          <w:szCs w:val="22"/>
        </w:rPr>
        <w:t xml:space="preserve">declaratie </w:t>
      </w:r>
      <w:r w:rsidRPr="00A3510A">
        <w:rPr>
          <w:rFonts w:cs="Arial"/>
          <w:color w:val="2C2B2F"/>
          <w:spacing w:val="24"/>
          <w:sz w:val="22"/>
          <w:szCs w:val="22"/>
        </w:rPr>
        <w:t xml:space="preserve"> </w:t>
      </w:r>
      <w:r w:rsidRPr="00A3510A">
        <w:rPr>
          <w:rFonts w:cs="Arial"/>
          <w:color w:val="2C2B2F"/>
          <w:w w:val="103"/>
          <w:sz w:val="22"/>
          <w:szCs w:val="22"/>
        </w:rPr>
        <w:t>r</w:t>
      </w:r>
      <w:r w:rsidRPr="00A3510A">
        <w:rPr>
          <w:rFonts w:cs="Arial"/>
          <w:color w:val="2C2B2F"/>
          <w:w w:val="110"/>
          <w:sz w:val="22"/>
          <w:szCs w:val="22"/>
        </w:rPr>
        <w:t>e</w:t>
      </w:r>
      <w:r w:rsidRPr="00A3510A">
        <w:rPr>
          <w:rFonts w:cs="Arial"/>
          <w:color w:val="2C2B2F"/>
          <w:w w:val="155"/>
          <w:sz w:val="22"/>
          <w:szCs w:val="22"/>
        </w:rPr>
        <w:t>f</w:t>
      </w:r>
      <w:r w:rsidRPr="00A3510A">
        <w:rPr>
          <w:rFonts w:cs="Arial"/>
          <w:color w:val="2C2B2F"/>
          <w:w w:val="78"/>
          <w:sz w:val="22"/>
          <w:szCs w:val="22"/>
        </w:rPr>
        <w:t>e</w:t>
      </w:r>
      <w:r w:rsidRPr="00A3510A">
        <w:rPr>
          <w:rFonts w:cs="Arial"/>
          <w:color w:val="2C2B2F"/>
          <w:w w:val="112"/>
          <w:sz w:val="22"/>
          <w:szCs w:val="22"/>
        </w:rPr>
        <w:t>r</w:t>
      </w:r>
      <w:r w:rsidRPr="00A3510A">
        <w:rPr>
          <w:rFonts w:cs="Arial"/>
          <w:color w:val="2C2B2F"/>
          <w:w w:val="104"/>
          <w:sz w:val="22"/>
          <w:szCs w:val="22"/>
        </w:rPr>
        <w:t>i</w:t>
      </w:r>
      <w:r w:rsidRPr="00A3510A">
        <w:rPr>
          <w:rFonts w:cs="Arial"/>
          <w:color w:val="2C2B2F"/>
          <w:w w:val="125"/>
          <w:sz w:val="22"/>
          <w:szCs w:val="22"/>
        </w:rPr>
        <w:t>t</w:t>
      </w:r>
      <w:r w:rsidRPr="00A3510A">
        <w:rPr>
          <w:rFonts w:cs="Arial"/>
          <w:color w:val="2C2B2F"/>
          <w:w w:val="103"/>
          <w:sz w:val="22"/>
          <w:szCs w:val="22"/>
        </w:rPr>
        <w:t>o</w:t>
      </w:r>
      <w:r w:rsidRPr="00A3510A">
        <w:rPr>
          <w:rFonts w:cs="Arial"/>
          <w:color w:val="2C2B2F"/>
          <w:w w:val="110"/>
          <w:sz w:val="22"/>
          <w:szCs w:val="22"/>
        </w:rPr>
        <w:t>a</w:t>
      </w:r>
      <w:r w:rsidRPr="00A3510A">
        <w:rPr>
          <w:rFonts w:cs="Arial"/>
          <w:color w:val="2C2B2F"/>
          <w:w w:val="120"/>
          <w:sz w:val="22"/>
          <w:szCs w:val="22"/>
        </w:rPr>
        <w:t>r</w:t>
      </w:r>
      <w:r w:rsidRPr="00A3510A">
        <w:rPr>
          <w:rFonts w:cs="Arial"/>
          <w:color w:val="2C2B2F"/>
          <w:w w:val="104"/>
          <w:sz w:val="22"/>
          <w:szCs w:val="22"/>
        </w:rPr>
        <w:t>e</w:t>
      </w:r>
      <w:r w:rsidRPr="00A3510A">
        <w:rPr>
          <w:rFonts w:cs="Arial"/>
          <w:color w:val="2C2B2F"/>
          <w:spacing w:val="24"/>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pacing w:val="16"/>
          <w:sz w:val="22"/>
          <w:szCs w:val="22"/>
        </w:rPr>
        <w:t xml:space="preserve"> </w:t>
      </w:r>
      <w:r w:rsidRPr="00A3510A">
        <w:rPr>
          <w:rFonts w:cs="Arial"/>
          <w:color w:val="2C2B2F"/>
          <w:w w:val="97"/>
          <w:sz w:val="22"/>
          <w:szCs w:val="22"/>
        </w:rPr>
        <w:t>a</w:t>
      </w:r>
      <w:r w:rsidRPr="00A3510A">
        <w:rPr>
          <w:rFonts w:cs="Arial"/>
          <w:color w:val="2C2B2F"/>
          <w:w w:val="104"/>
          <w:sz w:val="22"/>
          <w:szCs w:val="22"/>
        </w:rPr>
        <w:t>c</w:t>
      </w:r>
      <w:r w:rsidRPr="00A3510A">
        <w:rPr>
          <w:rFonts w:cs="Arial"/>
          <w:color w:val="2C2B2F"/>
          <w:w w:val="125"/>
          <w:sz w:val="22"/>
          <w:szCs w:val="22"/>
        </w:rPr>
        <w:t>t</w:t>
      </w:r>
      <w:r w:rsidRPr="00A3510A">
        <w:rPr>
          <w:rFonts w:cs="Arial"/>
          <w:color w:val="2C2B2F"/>
          <w:w w:val="83"/>
          <w:sz w:val="22"/>
          <w:szCs w:val="22"/>
        </w:rPr>
        <w:t>i</w:t>
      </w:r>
      <w:r w:rsidRPr="00A3510A">
        <w:rPr>
          <w:rFonts w:cs="Arial"/>
          <w:color w:val="2C2B2F"/>
          <w:w w:val="115"/>
          <w:sz w:val="22"/>
          <w:szCs w:val="22"/>
        </w:rPr>
        <w:t>v</w:t>
      </w:r>
      <w:r w:rsidRPr="00A3510A">
        <w:rPr>
          <w:rFonts w:cs="Arial"/>
          <w:color w:val="2C2B2F"/>
          <w:w w:val="104"/>
          <w:sz w:val="22"/>
          <w:szCs w:val="22"/>
        </w:rPr>
        <w:t>i</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w w:val="114"/>
          <w:sz w:val="22"/>
          <w:szCs w:val="22"/>
        </w:rPr>
        <w:t>t</w:t>
      </w:r>
      <w:r w:rsidRPr="00A3510A">
        <w:rPr>
          <w:rFonts w:cs="Arial"/>
          <w:color w:val="2C2B2F"/>
          <w:w w:val="83"/>
          <w:sz w:val="22"/>
          <w:szCs w:val="22"/>
        </w:rPr>
        <w:t>i</w:t>
      </w:r>
      <w:r w:rsidRPr="00A3510A">
        <w:rPr>
          <w:rFonts w:cs="Arial"/>
          <w:color w:val="2C2B2F"/>
          <w:w w:val="114"/>
          <w:sz w:val="22"/>
          <w:szCs w:val="22"/>
        </w:rPr>
        <w:t>l</w:t>
      </w:r>
      <w:r w:rsidRPr="00A3510A">
        <w:rPr>
          <w:rFonts w:cs="Arial"/>
          <w:color w:val="3B3A3E"/>
          <w:w w:val="110"/>
          <w:sz w:val="22"/>
          <w:szCs w:val="22"/>
        </w:rPr>
        <w:t>e</w:t>
      </w:r>
      <w:r w:rsidRPr="00A3510A">
        <w:rPr>
          <w:rFonts w:cs="Arial"/>
          <w:color w:val="3B3A3E"/>
          <w:spacing w:val="24"/>
          <w:sz w:val="22"/>
          <w:szCs w:val="22"/>
        </w:rPr>
        <w:t xml:space="preserve"> </w:t>
      </w:r>
      <w:r w:rsidRPr="00A3510A">
        <w:rPr>
          <w:rFonts w:cs="Arial"/>
          <w:color w:val="2C2B2F"/>
          <w:w w:val="108"/>
          <w:sz w:val="22"/>
          <w:szCs w:val="22"/>
        </w:rPr>
        <w:t>desfasurate</w:t>
      </w:r>
      <w:r w:rsidRPr="00A3510A">
        <w:rPr>
          <w:rFonts w:cs="Arial"/>
          <w:color w:val="2C2B2F"/>
          <w:spacing w:val="12"/>
          <w:w w:val="108"/>
          <w:sz w:val="22"/>
          <w:szCs w:val="22"/>
        </w:rPr>
        <w:t xml:space="preserve"> </w:t>
      </w:r>
      <w:r w:rsidRPr="00A3510A">
        <w:rPr>
          <w:rFonts w:cs="Arial"/>
          <w:color w:val="2C2B2F"/>
          <w:sz w:val="22"/>
          <w:szCs w:val="22"/>
        </w:rPr>
        <w:t>in</w:t>
      </w:r>
      <w:r w:rsidRPr="00A3510A">
        <w:rPr>
          <w:rFonts w:cs="Arial"/>
          <w:color w:val="2C2B2F"/>
          <w:spacing w:val="38"/>
          <w:sz w:val="22"/>
          <w:szCs w:val="22"/>
        </w:rPr>
        <w:t xml:space="preserve"> </w:t>
      </w:r>
      <w:r w:rsidRPr="00A3510A">
        <w:rPr>
          <w:rFonts w:cs="Arial"/>
          <w:color w:val="2C2B2F"/>
          <w:sz w:val="22"/>
          <w:szCs w:val="22"/>
        </w:rPr>
        <w:t>cadrul</w:t>
      </w:r>
      <w:r w:rsidRPr="00A3510A">
        <w:rPr>
          <w:rFonts w:cs="Arial"/>
          <w:color w:val="2C2B2F"/>
          <w:spacing w:val="52"/>
          <w:sz w:val="22"/>
          <w:szCs w:val="22"/>
        </w:rPr>
        <w:t xml:space="preserve"> </w:t>
      </w:r>
      <w:r w:rsidRPr="00A3510A">
        <w:rPr>
          <w:rFonts w:cs="Arial"/>
          <w:color w:val="2C2B2F"/>
          <w:w w:val="108"/>
          <w:sz w:val="22"/>
          <w:szCs w:val="22"/>
        </w:rPr>
        <w:t>punctului</w:t>
      </w:r>
      <w:r w:rsidRPr="00A3510A">
        <w:rPr>
          <w:rFonts w:cs="Arial"/>
          <w:color w:val="2C2B2F"/>
          <w:spacing w:val="33"/>
          <w:w w:val="108"/>
          <w:sz w:val="22"/>
          <w:szCs w:val="22"/>
        </w:rPr>
        <w:t xml:space="preserve"> </w:t>
      </w:r>
      <w:r w:rsidRPr="00A3510A">
        <w:rPr>
          <w:rFonts w:cs="Arial"/>
          <w:color w:val="2C2B2F"/>
          <w:sz w:val="22"/>
          <w:szCs w:val="22"/>
        </w:rPr>
        <w:t>de</w:t>
      </w:r>
      <w:r w:rsidRPr="00A3510A">
        <w:rPr>
          <w:rFonts w:cs="Arial"/>
          <w:color w:val="2C2B2F"/>
          <w:spacing w:val="25"/>
          <w:sz w:val="22"/>
          <w:szCs w:val="22"/>
        </w:rPr>
        <w:t xml:space="preserve"> </w:t>
      </w:r>
      <w:r w:rsidRPr="00A3510A">
        <w:rPr>
          <w:rFonts w:cs="Arial"/>
          <w:color w:val="2C2B2F"/>
          <w:w w:val="83"/>
          <w:sz w:val="22"/>
          <w:szCs w:val="22"/>
        </w:rPr>
        <w:t>l</w:t>
      </w:r>
      <w:r w:rsidRPr="00A3510A">
        <w:rPr>
          <w:rFonts w:cs="Arial"/>
          <w:color w:val="2C2B2F"/>
          <w:w w:val="115"/>
          <w:sz w:val="22"/>
          <w:szCs w:val="22"/>
        </w:rPr>
        <w:t>u</w:t>
      </w:r>
      <w:r w:rsidRPr="00A3510A">
        <w:rPr>
          <w:rFonts w:cs="Arial"/>
          <w:color w:val="2C2B2F"/>
          <w:w w:val="110"/>
          <w:sz w:val="22"/>
          <w:szCs w:val="22"/>
        </w:rPr>
        <w:t>cru</w:t>
      </w:r>
      <w:r w:rsidRPr="00A3510A">
        <w:rPr>
          <w:rFonts w:cs="Arial"/>
          <w:color w:val="2C2B2F"/>
          <w:w w:val="92"/>
          <w:sz w:val="22"/>
          <w:szCs w:val="22"/>
        </w:rPr>
        <w:t>.</w:t>
      </w:r>
    </w:p>
    <w:p w14:paraId="5391ABA4" w14:textId="77777777" w:rsidR="00717EFF" w:rsidRPr="00A3510A" w:rsidRDefault="00717EFF" w:rsidP="00717EFF">
      <w:pPr>
        <w:spacing w:before="43" w:line="265" w:lineRule="auto"/>
        <w:ind w:left="142" w:right="67" w:firstLine="719"/>
        <w:jc w:val="both"/>
        <w:rPr>
          <w:rFonts w:cs="Arial"/>
          <w:sz w:val="22"/>
          <w:szCs w:val="22"/>
        </w:rPr>
      </w:pPr>
      <w:r w:rsidRPr="00A3510A">
        <w:rPr>
          <w:rFonts w:cs="Arial"/>
          <w:color w:val="2C2B2F"/>
          <w:sz w:val="22"/>
          <w:szCs w:val="22"/>
        </w:rPr>
        <w:t>In</w:t>
      </w:r>
      <w:r w:rsidRPr="00A3510A">
        <w:rPr>
          <w:rFonts w:cs="Arial"/>
          <w:color w:val="2C2B2F"/>
          <w:spacing w:val="40"/>
          <w:sz w:val="22"/>
          <w:szCs w:val="22"/>
        </w:rPr>
        <w:t xml:space="preserve"> </w:t>
      </w:r>
      <w:r w:rsidRPr="00A3510A">
        <w:rPr>
          <w:rFonts w:cs="Arial"/>
          <w:color w:val="2C2B2F"/>
          <w:sz w:val="22"/>
          <w:szCs w:val="22"/>
        </w:rPr>
        <w:t xml:space="preserve">situatia </w:t>
      </w:r>
      <w:r w:rsidRPr="00A3510A">
        <w:rPr>
          <w:rFonts w:cs="Arial"/>
          <w:color w:val="2C2B2F"/>
          <w:spacing w:val="11"/>
          <w:sz w:val="22"/>
          <w:szCs w:val="22"/>
        </w:rPr>
        <w:t xml:space="preserve"> </w:t>
      </w:r>
      <w:r w:rsidRPr="00A3510A">
        <w:rPr>
          <w:rFonts w:cs="Arial"/>
          <w:color w:val="2C2B2F"/>
          <w:sz w:val="22"/>
          <w:szCs w:val="22"/>
        </w:rPr>
        <w:t>in</w:t>
      </w:r>
      <w:r w:rsidRPr="00A3510A">
        <w:rPr>
          <w:rFonts w:cs="Arial"/>
          <w:color w:val="2C2B2F"/>
          <w:spacing w:val="33"/>
          <w:sz w:val="22"/>
          <w:szCs w:val="22"/>
        </w:rPr>
        <w:t xml:space="preserve"> </w:t>
      </w:r>
      <w:r w:rsidRPr="00A3510A">
        <w:rPr>
          <w:rFonts w:cs="Arial"/>
          <w:color w:val="2C2B2F"/>
          <w:sz w:val="22"/>
          <w:szCs w:val="22"/>
        </w:rPr>
        <w:t>car</w:t>
      </w:r>
      <w:r w:rsidRPr="00A3510A">
        <w:rPr>
          <w:rFonts w:cs="Arial"/>
          <w:color w:val="3B3A3E"/>
          <w:sz w:val="22"/>
          <w:szCs w:val="22"/>
        </w:rPr>
        <w:t xml:space="preserve">e  </w:t>
      </w:r>
      <w:r w:rsidRPr="00A3510A">
        <w:rPr>
          <w:rFonts w:cs="Arial"/>
          <w:color w:val="2C2B2F"/>
          <w:sz w:val="22"/>
          <w:szCs w:val="22"/>
        </w:rPr>
        <w:t xml:space="preserve">este  depusa </w:t>
      </w:r>
      <w:r w:rsidRPr="00A3510A">
        <w:rPr>
          <w:rFonts w:cs="Arial"/>
          <w:color w:val="2C2B2F"/>
          <w:spacing w:val="23"/>
          <w:sz w:val="22"/>
          <w:szCs w:val="22"/>
        </w:rPr>
        <w:t xml:space="preserve"> </w:t>
      </w:r>
      <w:r w:rsidRPr="00A3510A">
        <w:rPr>
          <w:rFonts w:cs="Arial"/>
          <w:color w:val="2C2B2F"/>
          <w:w w:val="99"/>
          <w:sz w:val="22"/>
          <w:szCs w:val="22"/>
        </w:rPr>
        <w:t>la</w:t>
      </w:r>
      <w:r w:rsidRPr="00A3510A">
        <w:rPr>
          <w:rFonts w:cs="Arial"/>
          <w:color w:val="2C2B2F"/>
          <w:spacing w:val="35"/>
          <w:w w:val="99"/>
          <w:sz w:val="22"/>
          <w:szCs w:val="22"/>
        </w:rPr>
        <w:t xml:space="preserve"> </w:t>
      </w:r>
      <w:r w:rsidRPr="00A3510A">
        <w:rPr>
          <w:rFonts w:cs="Arial"/>
          <w:color w:val="2C2B2F"/>
          <w:w w:val="107"/>
          <w:sz w:val="22"/>
          <w:szCs w:val="22"/>
        </w:rPr>
        <w:t>documentatie</w:t>
      </w:r>
      <w:r w:rsidRPr="00A3510A">
        <w:rPr>
          <w:rFonts w:cs="Arial"/>
          <w:color w:val="2C2B2F"/>
          <w:spacing w:val="38"/>
          <w:w w:val="107"/>
          <w:sz w:val="22"/>
          <w:szCs w:val="22"/>
        </w:rPr>
        <w:t xml:space="preserve"> </w:t>
      </w:r>
      <w:r w:rsidRPr="00A3510A">
        <w:rPr>
          <w:rFonts w:cs="Arial"/>
          <w:color w:val="2C2B2F"/>
          <w:w w:val="91"/>
          <w:sz w:val="22"/>
          <w:szCs w:val="22"/>
        </w:rPr>
        <w:t>C</w:t>
      </w:r>
      <w:r w:rsidRPr="00A3510A">
        <w:rPr>
          <w:rFonts w:cs="Arial"/>
          <w:color w:val="2C2B2F"/>
          <w:w w:val="112"/>
          <w:sz w:val="22"/>
          <w:szCs w:val="22"/>
        </w:rPr>
        <w:t>e</w:t>
      </w:r>
      <w:r w:rsidRPr="00A3510A">
        <w:rPr>
          <w:rFonts w:cs="Arial"/>
          <w:color w:val="2C2B2F"/>
          <w:w w:val="83"/>
          <w:sz w:val="22"/>
          <w:szCs w:val="22"/>
        </w:rPr>
        <w:t>r</w:t>
      </w:r>
      <w:r w:rsidRPr="00A3510A">
        <w:rPr>
          <w:rFonts w:cs="Arial"/>
          <w:color w:val="2C2B2F"/>
          <w:w w:val="140"/>
          <w:sz w:val="22"/>
          <w:szCs w:val="22"/>
        </w:rPr>
        <w:t>t</w:t>
      </w:r>
      <w:r w:rsidRPr="00A3510A">
        <w:rPr>
          <w:rFonts w:cs="Arial"/>
          <w:color w:val="2C2B2F"/>
          <w:w w:val="90"/>
          <w:sz w:val="22"/>
          <w:szCs w:val="22"/>
        </w:rPr>
        <w:t>i</w:t>
      </w:r>
      <w:r w:rsidRPr="00A3510A">
        <w:rPr>
          <w:rFonts w:cs="Arial"/>
          <w:color w:val="2C2B2F"/>
          <w:w w:val="109"/>
          <w:sz w:val="22"/>
          <w:szCs w:val="22"/>
        </w:rPr>
        <w:t>fi</w:t>
      </w:r>
      <w:r w:rsidRPr="00A3510A">
        <w:rPr>
          <w:rFonts w:cs="Arial"/>
          <w:color w:val="2C2B2F"/>
          <w:w w:val="106"/>
          <w:sz w:val="22"/>
          <w:szCs w:val="22"/>
        </w:rPr>
        <w:t>c</w:t>
      </w:r>
      <w:r w:rsidRPr="00A3510A">
        <w:rPr>
          <w:rFonts w:cs="Arial"/>
          <w:color w:val="2C2B2F"/>
          <w:w w:val="112"/>
          <w:sz w:val="22"/>
          <w:szCs w:val="22"/>
        </w:rPr>
        <w:t>a</w:t>
      </w:r>
      <w:r w:rsidRPr="00A3510A">
        <w:rPr>
          <w:rFonts w:cs="Arial"/>
          <w:color w:val="2C2B2F"/>
          <w:w w:val="103"/>
          <w:sz w:val="22"/>
          <w:szCs w:val="22"/>
        </w:rPr>
        <w:t>tu</w:t>
      </w:r>
      <w:r w:rsidRPr="00A3510A">
        <w:rPr>
          <w:rFonts w:cs="Arial"/>
          <w:color w:val="2C2B2F"/>
          <w:sz w:val="22"/>
          <w:szCs w:val="22"/>
        </w:rPr>
        <w:t>l</w:t>
      </w:r>
      <w:r w:rsidRPr="00A3510A">
        <w:rPr>
          <w:rFonts w:cs="Arial"/>
          <w:color w:val="2C2B2F"/>
          <w:spacing w:val="38"/>
          <w:sz w:val="22"/>
          <w:szCs w:val="22"/>
        </w:rPr>
        <w:t xml:space="preserve"> </w:t>
      </w:r>
      <w:r w:rsidRPr="00A3510A">
        <w:rPr>
          <w:rFonts w:cs="Arial"/>
          <w:color w:val="2C2B2F"/>
          <w:w w:val="108"/>
          <w:sz w:val="22"/>
          <w:szCs w:val="22"/>
        </w:rPr>
        <w:t>con</w:t>
      </w:r>
      <w:r w:rsidRPr="00A3510A">
        <w:rPr>
          <w:rFonts w:cs="Arial"/>
          <w:color w:val="3B3A3E"/>
          <w:w w:val="108"/>
          <w:sz w:val="22"/>
          <w:szCs w:val="22"/>
        </w:rPr>
        <w:t>s</w:t>
      </w:r>
      <w:r w:rsidRPr="00A3510A">
        <w:rPr>
          <w:rFonts w:cs="Arial"/>
          <w:color w:val="2C2B2F"/>
          <w:w w:val="108"/>
          <w:sz w:val="22"/>
          <w:szCs w:val="22"/>
        </w:rPr>
        <w:t>tatator</w:t>
      </w:r>
      <w:r w:rsidRPr="00A3510A">
        <w:rPr>
          <w:rFonts w:cs="Arial"/>
          <w:color w:val="2C2B2F"/>
          <w:spacing w:val="15"/>
          <w:w w:val="108"/>
          <w:sz w:val="22"/>
          <w:szCs w:val="22"/>
        </w:rPr>
        <w:t xml:space="preserve"> </w:t>
      </w:r>
      <w:r w:rsidRPr="00A3510A">
        <w:rPr>
          <w:rFonts w:cs="Arial"/>
          <w:color w:val="2C2B2F"/>
          <w:sz w:val="22"/>
          <w:szCs w:val="22"/>
        </w:rPr>
        <w:t xml:space="preserve">prin </w:t>
      </w:r>
      <w:r w:rsidRPr="00A3510A">
        <w:rPr>
          <w:rFonts w:cs="Arial"/>
          <w:color w:val="2C2B2F"/>
          <w:spacing w:val="13"/>
          <w:sz w:val="22"/>
          <w:szCs w:val="22"/>
        </w:rPr>
        <w:t xml:space="preserve"> </w:t>
      </w:r>
      <w:r w:rsidRPr="00A3510A">
        <w:rPr>
          <w:rFonts w:cs="Arial"/>
          <w:color w:val="2C2B2F"/>
          <w:sz w:val="22"/>
          <w:szCs w:val="22"/>
        </w:rPr>
        <w:t>care  s</w:t>
      </w:r>
      <w:r w:rsidRPr="00A3510A">
        <w:rPr>
          <w:rFonts w:cs="Arial"/>
          <w:color w:val="3B3A3E"/>
          <w:sz w:val="22"/>
          <w:szCs w:val="22"/>
        </w:rPr>
        <w:t xml:space="preserve">e </w:t>
      </w:r>
      <w:r w:rsidRPr="00A3510A">
        <w:rPr>
          <w:rFonts w:cs="Arial"/>
          <w:color w:val="3B3A3E"/>
          <w:w w:val="91"/>
          <w:sz w:val="22"/>
          <w:szCs w:val="22"/>
        </w:rPr>
        <w:t>c</w:t>
      </w:r>
      <w:r w:rsidRPr="00A3510A">
        <w:rPr>
          <w:rFonts w:cs="Arial"/>
          <w:color w:val="3B3A3E"/>
          <w:w w:val="117"/>
          <w:sz w:val="22"/>
          <w:szCs w:val="22"/>
        </w:rPr>
        <w:t>e</w:t>
      </w:r>
      <w:r w:rsidRPr="00A3510A">
        <w:rPr>
          <w:rFonts w:cs="Arial"/>
          <w:color w:val="2C2B2F"/>
          <w:w w:val="86"/>
          <w:sz w:val="22"/>
          <w:szCs w:val="22"/>
        </w:rPr>
        <w:t>r</w:t>
      </w:r>
      <w:r w:rsidRPr="00A3510A">
        <w:rPr>
          <w:rFonts w:cs="Arial"/>
          <w:color w:val="3B3A3E"/>
          <w:w w:val="156"/>
          <w:sz w:val="22"/>
          <w:szCs w:val="22"/>
        </w:rPr>
        <w:t>t</w:t>
      </w:r>
      <w:r w:rsidRPr="00A3510A">
        <w:rPr>
          <w:rFonts w:cs="Arial"/>
          <w:color w:val="2C2B2F"/>
          <w:w w:val="93"/>
          <w:sz w:val="22"/>
          <w:szCs w:val="22"/>
        </w:rPr>
        <w:t>i</w:t>
      </w:r>
      <w:r w:rsidRPr="00A3510A">
        <w:rPr>
          <w:rFonts w:cs="Arial"/>
          <w:color w:val="2C2B2F"/>
          <w:w w:val="108"/>
          <w:sz w:val="22"/>
          <w:szCs w:val="22"/>
        </w:rPr>
        <w:t>fica</w:t>
      </w:r>
      <w:r w:rsidRPr="00A3510A">
        <w:rPr>
          <w:rFonts w:cs="Arial"/>
          <w:color w:val="2C2B2F"/>
          <w:sz w:val="22"/>
          <w:szCs w:val="22"/>
        </w:rPr>
        <w:t xml:space="preserve"> </w:t>
      </w:r>
      <w:r w:rsidRPr="00A3510A">
        <w:rPr>
          <w:rFonts w:cs="Arial"/>
          <w:color w:val="2C2B2F"/>
          <w:spacing w:val="-10"/>
          <w:sz w:val="22"/>
          <w:szCs w:val="22"/>
        </w:rPr>
        <w:t xml:space="preserve"> </w:t>
      </w:r>
      <w:r w:rsidRPr="00A3510A">
        <w:rPr>
          <w:rFonts w:cs="Arial"/>
          <w:color w:val="2C2B2F"/>
          <w:w w:val="90"/>
          <w:sz w:val="22"/>
          <w:szCs w:val="22"/>
        </w:rPr>
        <w:t>i</w:t>
      </w:r>
      <w:r w:rsidRPr="00A3510A">
        <w:rPr>
          <w:rFonts w:cs="Arial"/>
          <w:color w:val="2C2B2F"/>
          <w:w w:val="105"/>
          <w:sz w:val="22"/>
          <w:szCs w:val="22"/>
        </w:rPr>
        <w:t>n</w:t>
      </w:r>
      <w:r w:rsidRPr="00A3510A">
        <w:rPr>
          <w:rFonts w:cs="Arial"/>
          <w:color w:val="2C2B2F"/>
          <w:w w:val="141"/>
          <w:sz w:val="22"/>
          <w:szCs w:val="22"/>
        </w:rPr>
        <w:t>f</w:t>
      </w:r>
      <w:r w:rsidRPr="00A3510A">
        <w:rPr>
          <w:rFonts w:cs="Arial"/>
          <w:color w:val="2C2B2F"/>
          <w:w w:val="71"/>
          <w:sz w:val="22"/>
          <w:szCs w:val="22"/>
        </w:rPr>
        <w:t>o</w:t>
      </w:r>
      <w:r w:rsidRPr="00A3510A">
        <w:rPr>
          <w:rFonts w:cs="Arial"/>
          <w:color w:val="2C2B2F"/>
          <w:w w:val="91"/>
          <w:sz w:val="22"/>
          <w:szCs w:val="22"/>
        </w:rPr>
        <w:t>r</w:t>
      </w:r>
      <w:r w:rsidRPr="00A3510A">
        <w:rPr>
          <w:rFonts w:cs="Arial"/>
          <w:color w:val="2C2B2F"/>
          <w:w w:val="114"/>
          <w:sz w:val="22"/>
          <w:szCs w:val="22"/>
        </w:rPr>
        <w:t>m</w:t>
      </w:r>
      <w:r w:rsidRPr="00A3510A">
        <w:rPr>
          <w:rFonts w:cs="Arial"/>
          <w:color w:val="2C2B2F"/>
          <w:w w:val="106"/>
          <w:sz w:val="22"/>
          <w:szCs w:val="22"/>
        </w:rPr>
        <w:t>a</w:t>
      </w:r>
      <w:r w:rsidRPr="00A3510A">
        <w:rPr>
          <w:rFonts w:cs="Arial"/>
          <w:color w:val="2C2B2F"/>
          <w:w w:val="110"/>
          <w:sz w:val="22"/>
          <w:szCs w:val="22"/>
        </w:rPr>
        <w:t>t</w:t>
      </w:r>
      <w:r w:rsidRPr="00A3510A">
        <w:rPr>
          <w:rFonts w:cs="Arial"/>
          <w:color w:val="2C2B2F"/>
          <w:w w:val="90"/>
          <w:sz w:val="22"/>
          <w:szCs w:val="22"/>
        </w:rPr>
        <w:t>i</w:t>
      </w:r>
      <w:r w:rsidRPr="00A3510A">
        <w:rPr>
          <w:rFonts w:cs="Arial"/>
          <w:color w:val="2C2B2F"/>
          <w:w w:val="110"/>
          <w:sz w:val="22"/>
          <w:szCs w:val="22"/>
        </w:rPr>
        <w:t>il</w:t>
      </w:r>
      <w:r w:rsidRPr="00A3510A">
        <w:rPr>
          <w:rFonts w:cs="Arial"/>
          <w:color w:val="2C2B2F"/>
          <w:w w:val="106"/>
          <w:sz w:val="22"/>
          <w:szCs w:val="22"/>
        </w:rPr>
        <w:t>e</w:t>
      </w:r>
      <w:r w:rsidRPr="00A3510A">
        <w:rPr>
          <w:rFonts w:cs="Arial"/>
          <w:color w:val="2C2B2F"/>
          <w:sz w:val="22"/>
          <w:szCs w:val="22"/>
        </w:rPr>
        <w:t xml:space="preserve"> </w:t>
      </w:r>
      <w:r w:rsidRPr="00A3510A">
        <w:rPr>
          <w:rFonts w:cs="Arial"/>
          <w:color w:val="2C2B2F"/>
          <w:spacing w:val="-8"/>
          <w:sz w:val="22"/>
          <w:szCs w:val="22"/>
        </w:rPr>
        <w:t xml:space="preserve"> </w:t>
      </w:r>
      <w:r w:rsidRPr="00A3510A">
        <w:rPr>
          <w:rFonts w:cs="Arial"/>
          <w:color w:val="3B3A3E"/>
          <w:sz w:val="22"/>
          <w:szCs w:val="22"/>
        </w:rPr>
        <w:t>ge</w:t>
      </w:r>
      <w:r w:rsidRPr="00A3510A">
        <w:rPr>
          <w:rFonts w:cs="Arial"/>
          <w:color w:val="2C2B2F"/>
          <w:sz w:val="22"/>
          <w:szCs w:val="22"/>
        </w:rPr>
        <w:t>neral</w:t>
      </w:r>
      <w:r w:rsidRPr="00A3510A">
        <w:rPr>
          <w:rFonts w:cs="Arial"/>
          <w:color w:val="3B3A3E"/>
          <w:sz w:val="22"/>
          <w:szCs w:val="22"/>
        </w:rPr>
        <w:t xml:space="preserve">e </w:t>
      </w:r>
      <w:r w:rsidRPr="00A3510A">
        <w:rPr>
          <w:rFonts w:cs="Arial"/>
          <w:color w:val="3B3A3E"/>
          <w:spacing w:val="56"/>
          <w:sz w:val="22"/>
          <w:szCs w:val="22"/>
        </w:rPr>
        <w:t xml:space="preserve"> </w:t>
      </w:r>
      <w:r w:rsidRPr="00A3510A">
        <w:rPr>
          <w:rFonts w:cs="Arial"/>
          <w:color w:val="2C2B2F"/>
          <w:w w:val="108"/>
          <w:sz w:val="22"/>
          <w:szCs w:val="22"/>
        </w:rPr>
        <w:t>privitoare</w:t>
      </w:r>
      <w:r w:rsidRPr="00A3510A">
        <w:rPr>
          <w:rFonts w:cs="Arial"/>
          <w:color w:val="2C2B2F"/>
          <w:spacing w:val="59"/>
          <w:w w:val="108"/>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17"/>
          <w:sz w:val="22"/>
          <w:szCs w:val="22"/>
        </w:rPr>
        <w:t xml:space="preserve"> </w:t>
      </w:r>
      <w:r w:rsidRPr="00A3510A">
        <w:rPr>
          <w:rFonts w:cs="Arial"/>
          <w:color w:val="2C2B2F"/>
          <w:w w:val="88"/>
          <w:sz w:val="22"/>
          <w:szCs w:val="22"/>
        </w:rPr>
        <w:t>agentul economic</w:t>
      </w:r>
      <w:r w:rsidRPr="00A3510A">
        <w:rPr>
          <w:rFonts w:cs="Arial"/>
          <w:color w:val="2C2B2F"/>
          <w:spacing w:val="51"/>
          <w:w w:val="106"/>
          <w:sz w:val="22"/>
          <w:szCs w:val="22"/>
        </w:rPr>
        <w:t xml:space="preserve"> </w:t>
      </w:r>
      <w:r w:rsidRPr="00A3510A">
        <w:rPr>
          <w:rFonts w:cs="Arial"/>
          <w:color w:val="2C2B2F"/>
          <w:sz w:val="22"/>
          <w:szCs w:val="22"/>
        </w:rPr>
        <w:t xml:space="preserve">in </w:t>
      </w:r>
      <w:r w:rsidRPr="00A3510A">
        <w:rPr>
          <w:rFonts w:cs="Arial"/>
          <w:color w:val="2C2B2F"/>
          <w:spacing w:val="4"/>
          <w:sz w:val="22"/>
          <w:szCs w:val="22"/>
        </w:rPr>
        <w:t xml:space="preserve"> </w:t>
      </w:r>
      <w:r w:rsidRPr="00A3510A">
        <w:rPr>
          <w:rFonts w:cs="Arial"/>
          <w:color w:val="2C2B2F"/>
          <w:sz w:val="22"/>
          <w:szCs w:val="22"/>
        </w:rPr>
        <w:t xml:space="preserve">care </w:t>
      </w:r>
      <w:r w:rsidRPr="00A3510A">
        <w:rPr>
          <w:rFonts w:cs="Arial"/>
          <w:color w:val="2C2B2F"/>
          <w:spacing w:val="19"/>
          <w:sz w:val="22"/>
          <w:szCs w:val="22"/>
        </w:rPr>
        <w:t xml:space="preserve"> </w:t>
      </w:r>
      <w:r w:rsidRPr="00A3510A">
        <w:rPr>
          <w:rFonts w:cs="Arial"/>
          <w:color w:val="2C2B2F"/>
          <w:sz w:val="22"/>
          <w:szCs w:val="22"/>
        </w:rPr>
        <w:t xml:space="preserve">sunt </w:t>
      </w:r>
      <w:r w:rsidRPr="00A3510A">
        <w:rPr>
          <w:rFonts w:cs="Arial"/>
          <w:color w:val="2C2B2F"/>
          <w:spacing w:val="11"/>
          <w:sz w:val="22"/>
          <w:szCs w:val="22"/>
        </w:rPr>
        <w:t xml:space="preserve"> </w:t>
      </w:r>
      <w:r w:rsidRPr="00A3510A">
        <w:rPr>
          <w:rFonts w:cs="Arial"/>
          <w:color w:val="2C2B2F"/>
          <w:w w:val="103"/>
          <w:sz w:val="22"/>
          <w:szCs w:val="22"/>
        </w:rPr>
        <w:t>p</w:t>
      </w:r>
      <w:r w:rsidRPr="00A3510A">
        <w:rPr>
          <w:rFonts w:cs="Arial"/>
          <w:color w:val="2C2B2F"/>
          <w:w w:val="120"/>
          <w:sz w:val="22"/>
          <w:szCs w:val="22"/>
        </w:rPr>
        <w:t>r</w:t>
      </w:r>
      <w:r w:rsidRPr="00A3510A">
        <w:rPr>
          <w:rFonts w:cs="Arial"/>
          <w:color w:val="2C2B2F"/>
          <w:w w:val="104"/>
          <w:sz w:val="22"/>
          <w:szCs w:val="22"/>
        </w:rPr>
        <w:t>e</w:t>
      </w:r>
      <w:r w:rsidRPr="00A3510A">
        <w:rPr>
          <w:rFonts w:cs="Arial"/>
          <w:color w:val="3B3A3E"/>
          <w:w w:val="117"/>
          <w:sz w:val="22"/>
          <w:szCs w:val="22"/>
        </w:rPr>
        <w:t>z</w:t>
      </w:r>
      <w:r w:rsidRPr="00A3510A">
        <w:rPr>
          <w:rFonts w:cs="Arial"/>
          <w:color w:val="3B3A3E"/>
          <w:w w:val="104"/>
          <w:sz w:val="22"/>
          <w:szCs w:val="22"/>
        </w:rPr>
        <w:t>e</w:t>
      </w:r>
      <w:r w:rsidRPr="00A3510A">
        <w:rPr>
          <w:rFonts w:cs="Arial"/>
          <w:color w:val="2C2B2F"/>
          <w:w w:val="115"/>
          <w:sz w:val="22"/>
          <w:szCs w:val="22"/>
        </w:rPr>
        <w:t>n</w:t>
      </w:r>
      <w:r w:rsidRPr="00A3510A">
        <w:rPr>
          <w:rFonts w:cs="Arial"/>
          <w:color w:val="2C2B2F"/>
          <w:w w:val="104"/>
          <w:sz w:val="22"/>
          <w:szCs w:val="22"/>
        </w:rPr>
        <w:t>t</w:t>
      </w:r>
      <w:r w:rsidRPr="00A3510A">
        <w:rPr>
          <w:rFonts w:cs="Arial"/>
          <w:color w:val="2C2B2F"/>
          <w:w w:val="117"/>
          <w:sz w:val="22"/>
          <w:szCs w:val="22"/>
        </w:rPr>
        <w:t>a</w:t>
      </w:r>
      <w:r w:rsidRPr="00A3510A">
        <w:rPr>
          <w:rFonts w:cs="Arial"/>
          <w:color w:val="2C2B2F"/>
          <w:w w:val="114"/>
          <w:sz w:val="22"/>
          <w:szCs w:val="22"/>
        </w:rPr>
        <w:t>t</w:t>
      </w:r>
      <w:r w:rsidRPr="00A3510A">
        <w:rPr>
          <w:rFonts w:cs="Arial"/>
          <w:color w:val="2C2B2F"/>
          <w:w w:val="97"/>
          <w:sz w:val="22"/>
          <w:szCs w:val="22"/>
        </w:rPr>
        <w:t xml:space="preserve">e </w:t>
      </w:r>
      <w:r w:rsidRPr="00A3510A">
        <w:rPr>
          <w:rFonts w:cs="Arial"/>
          <w:color w:val="2C2B2F"/>
          <w:sz w:val="22"/>
          <w:szCs w:val="22"/>
        </w:rPr>
        <w:t xml:space="preserve">toate </w:t>
      </w:r>
      <w:r w:rsidRPr="00A3510A">
        <w:rPr>
          <w:rFonts w:cs="Arial"/>
          <w:color w:val="2C2B2F"/>
          <w:spacing w:val="14"/>
          <w:sz w:val="22"/>
          <w:szCs w:val="22"/>
        </w:rPr>
        <w:t xml:space="preserve"> </w:t>
      </w:r>
      <w:r w:rsidRPr="00A3510A">
        <w:rPr>
          <w:rFonts w:cs="Arial"/>
          <w:color w:val="3B3A3E"/>
          <w:sz w:val="22"/>
          <w:szCs w:val="22"/>
        </w:rPr>
        <w:t>a</w:t>
      </w:r>
      <w:r w:rsidRPr="00A3510A">
        <w:rPr>
          <w:rFonts w:cs="Arial"/>
          <w:color w:val="2C2B2F"/>
          <w:sz w:val="22"/>
          <w:szCs w:val="22"/>
        </w:rPr>
        <w:t>ctivitatil</w:t>
      </w:r>
      <w:r w:rsidRPr="00A3510A">
        <w:rPr>
          <w:rFonts w:cs="Arial"/>
          <w:color w:val="3B3A3E"/>
          <w:sz w:val="22"/>
          <w:szCs w:val="22"/>
        </w:rPr>
        <w:t xml:space="preserve">e </w:t>
      </w:r>
      <w:r w:rsidRPr="00A3510A">
        <w:rPr>
          <w:rFonts w:cs="Arial"/>
          <w:color w:val="3B3A3E"/>
          <w:spacing w:val="36"/>
          <w:sz w:val="22"/>
          <w:szCs w:val="22"/>
        </w:rPr>
        <w:t xml:space="preserve"> </w:t>
      </w:r>
      <w:r w:rsidRPr="00A3510A">
        <w:rPr>
          <w:rFonts w:cs="Arial"/>
          <w:color w:val="2C2B2F"/>
          <w:w w:val="108"/>
          <w:sz w:val="22"/>
          <w:szCs w:val="22"/>
        </w:rPr>
        <w:t>d</w:t>
      </w:r>
      <w:r w:rsidRPr="00A3510A">
        <w:rPr>
          <w:rFonts w:cs="Arial"/>
          <w:color w:val="3B3A3E"/>
          <w:w w:val="108"/>
          <w:sz w:val="22"/>
          <w:szCs w:val="22"/>
        </w:rPr>
        <w:t>e</w:t>
      </w:r>
      <w:r w:rsidRPr="00A3510A">
        <w:rPr>
          <w:rFonts w:cs="Arial"/>
          <w:color w:val="2C2B2F"/>
          <w:w w:val="108"/>
          <w:sz w:val="22"/>
          <w:szCs w:val="22"/>
        </w:rPr>
        <w:t>sfasurat</w:t>
      </w:r>
      <w:r w:rsidRPr="00A3510A">
        <w:rPr>
          <w:rFonts w:cs="Arial"/>
          <w:color w:val="3B3A3E"/>
          <w:w w:val="108"/>
          <w:sz w:val="22"/>
          <w:szCs w:val="22"/>
        </w:rPr>
        <w:t>e</w:t>
      </w:r>
      <w:r w:rsidRPr="00A3510A">
        <w:rPr>
          <w:rFonts w:cs="Arial"/>
          <w:color w:val="3B3A3E"/>
          <w:spacing w:val="33"/>
          <w:w w:val="108"/>
          <w:sz w:val="22"/>
          <w:szCs w:val="22"/>
        </w:rPr>
        <w:t xml:space="preserve"> </w:t>
      </w:r>
      <w:r w:rsidRPr="00A3510A">
        <w:rPr>
          <w:rFonts w:cs="Arial"/>
          <w:color w:val="2C2B2F"/>
          <w:sz w:val="22"/>
          <w:szCs w:val="22"/>
        </w:rPr>
        <w:t>d</w:t>
      </w:r>
      <w:r w:rsidRPr="00A3510A">
        <w:rPr>
          <w:rFonts w:cs="Arial"/>
          <w:color w:val="3B3A3E"/>
          <w:sz w:val="22"/>
          <w:szCs w:val="22"/>
        </w:rPr>
        <w:t>e</w:t>
      </w:r>
      <w:r w:rsidRPr="00A3510A">
        <w:rPr>
          <w:rFonts w:cs="Arial"/>
          <w:color w:val="3B3A3E"/>
          <w:spacing w:val="38"/>
          <w:sz w:val="22"/>
          <w:szCs w:val="22"/>
        </w:rPr>
        <w:t xml:space="preserve"> </w:t>
      </w:r>
      <w:r w:rsidRPr="00A3510A">
        <w:rPr>
          <w:rFonts w:cs="Arial"/>
          <w:color w:val="2C2B2F"/>
          <w:sz w:val="22"/>
          <w:szCs w:val="22"/>
        </w:rPr>
        <w:t xml:space="preserve">solicitant, </w:t>
      </w:r>
      <w:r w:rsidRPr="00A3510A">
        <w:rPr>
          <w:rFonts w:cs="Arial"/>
          <w:color w:val="2C2B2F"/>
          <w:spacing w:val="32"/>
          <w:sz w:val="22"/>
          <w:szCs w:val="22"/>
        </w:rPr>
        <w:t xml:space="preserve"> </w:t>
      </w:r>
      <w:r w:rsidRPr="00A3510A">
        <w:rPr>
          <w:rFonts w:cs="Arial"/>
          <w:color w:val="2C2B2F"/>
          <w:sz w:val="22"/>
          <w:szCs w:val="22"/>
        </w:rPr>
        <w:t>resp</w:t>
      </w:r>
      <w:r w:rsidRPr="00A3510A">
        <w:rPr>
          <w:rFonts w:cs="Arial"/>
          <w:color w:val="3B3A3E"/>
          <w:sz w:val="22"/>
          <w:szCs w:val="22"/>
        </w:rPr>
        <w:t>e</w:t>
      </w:r>
      <w:r w:rsidRPr="00A3510A">
        <w:rPr>
          <w:rFonts w:cs="Arial"/>
          <w:color w:val="2C2B2F"/>
          <w:sz w:val="22"/>
          <w:szCs w:val="22"/>
        </w:rPr>
        <w:t xml:space="preserve">ctiv </w:t>
      </w:r>
      <w:r w:rsidRPr="00A3510A">
        <w:rPr>
          <w:rFonts w:cs="Arial"/>
          <w:color w:val="2C2B2F"/>
          <w:spacing w:val="29"/>
          <w:sz w:val="22"/>
          <w:szCs w:val="22"/>
        </w:rPr>
        <w:t xml:space="preserve"> </w:t>
      </w:r>
      <w:r w:rsidRPr="00A3510A">
        <w:rPr>
          <w:rFonts w:cs="Arial"/>
          <w:color w:val="2C2B2F"/>
          <w:sz w:val="22"/>
          <w:szCs w:val="22"/>
        </w:rPr>
        <w:t>to</w:t>
      </w:r>
      <w:r w:rsidRPr="00A3510A">
        <w:rPr>
          <w:rFonts w:cs="Arial"/>
          <w:color w:val="3B3A3E"/>
          <w:sz w:val="22"/>
          <w:szCs w:val="22"/>
        </w:rPr>
        <w:t>a</w:t>
      </w:r>
      <w:r w:rsidRPr="00A3510A">
        <w:rPr>
          <w:rFonts w:cs="Arial"/>
          <w:color w:val="2C2B2F"/>
          <w:sz w:val="22"/>
          <w:szCs w:val="22"/>
        </w:rPr>
        <w:t xml:space="preserve">te  punctele </w:t>
      </w:r>
      <w:r w:rsidRPr="00A3510A">
        <w:rPr>
          <w:rFonts w:cs="Arial"/>
          <w:color w:val="2C2B2F"/>
          <w:spacing w:val="40"/>
          <w:sz w:val="22"/>
          <w:szCs w:val="22"/>
        </w:rPr>
        <w:t xml:space="preserve"> </w:t>
      </w:r>
      <w:r w:rsidRPr="00A3510A">
        <w:rPr>
          <w:rFonts w:cs="Arial"/>
          <w:color w:val="2C2B2F"/>
          <w:sz w:val="22"/>
          <w:szCs w:val="22"/>
        </w:rPr>
        <w:t>de</w:t>
      </w:r>
      <w:r w:rsidRPr="00A3510A">
        <w:rPr>
          <w:rFonts w:cs="Arial"/>
          <w:color w:val="2C2B2F"/>
          <w:spacing w:val="32"/>
          <w:sz w:val="22"/>
          <w:szCs w:val="22"/>
        </w:rPr>
        <w:t xml:space="preserve"> </w:t>
      </w:r>
      <w:r w:rsidRPr="00A3510A">
        <w:rPr>
          <w:rFonts w:cs="Arial"/>
          <w:color w:val="2C2B2F"/>
          <w:w w:val="77"/>
          <w:sz w:val="22"/>
          <w:szCs w:val="22"/>
        </w:rPr>
        <w:t>I</w:t>
      </w:r>
      <w:r w:rsidRPr="00A3510A">
        <w:rPr>
          <w:rFonts w:cs="Arial"/>
          <w:color w:val="2C2B2F"/>
          <w:w w:val="109"/>
          <w:sz w:val="22"/>
          <w:szCs w:val="22"/>
        </w:rPr>
        <w:t>u</w:t>
      </w:r>
      <w:r w:rsidRPr="00A3510A">
        <w:rPr>
          <w:rFonts w:cs="Arial"/>
          <w:color w:val="2C2B2F"/>
          <w:w w:val="110"/>
          <w:sz w:val="22"/>
          <w:szCs w:val="22"/>
        </w:rPr>
        <w:t>c</w:t>
      </w:r>
      <w:r w:rsidRPr="00A3510A">
        <w:rPr>
          <w:rFonts w:cs="Arial"/>
          <w:color w:val="2C2B2F"/>
          <w:w w:val="86"/>
          <w:sz w:val="22"/>
          <w:szCs w:val="22"/>
        </w:rPr>
        <w:t>r</w:t>
      </w:r>
      <w:r w:rsidRPr="00A3510A">
        <w:rPr>
          <w:rFonts w:cs="Arial"/>
          <w:color w:val="2C2B2F"/>
          <w:w w:val="126"/>
          <w:sz w:val="22"/>
          <w:szCs w:val="22"/>
        </w:rPr>
        <w:t>u</w:t>
      </w:r>
      <w:r w:rsidRPr="00A3510A">
        <w:rPr>
          <w:rFonts w:cs="Arial"/>
          <w:color w:val="2C2B2F"/>
          <w:w w:val="92"/>
          <w:sz w:val="22"/>
          <w:szCs w:val="22"/>
        </w:rPr>
        <w:t>,</w:t>
      </w:r>
      <w:r w:rsidRPr="00A3510A">
        <w:rPr>
          <w:rFonts w:cs="Arial"/>
          <w:color w:val="2C2B2F"/>
          <w:spacing w:val="24"/>
          <w:w w:val="92"/>
          <w:sz w:val="22"/>
          <w:szCs w:val="22"/>
        </w:rPr>
        <w:t xml:space="preserve"> </w:t>
      </w:r>
      <w:r w:rsidRPr="00A3510A">
        <w:rPr>
          <w:rFonts w:cs="Arial"/>
          <w:color w:val="2C2B2F"/>
          <w:w w:val="111"/>
          <w:sz w:val="22"/>
          <w:szCs w:val="22"/>
        </w:rPr>
        <w:t>vor</w:t>
      </w:r>
      <w:r w:rsidRPr="00A3510A">
        <w:rPr>
          <w:rFonts w:cs="Arial"/>
          <w:color w:val="2C2B2F"/>
          <w:spacing w:val="19"/>
          <w:w w:val="111"/>
          <w:sz w:val="22"/>
          <w:szCs w:val="22"/>
        </w:rPr>
        <w:t xml:space="preserve"> </w:t>
      </w:r>
      <w:r w:rsidRPr="00A3510A">
        <w:rPr>
          <w:rFonts w:cs="Arial"/>
          <w:color w:val="2C2B2F"/>
          <w:sz w:val="22"/>
          <w:szCs w:val="22"/>
        </w:rPr>
        <w:t>fi</w:t>
      </w:r>
      <w:r w:rsidRPr="00A3510A">
        <w:rPr>
          <w:rFonts w:cs="Arial"/>
          <w:color w:val="2C2B2F"/>
          <w:spacing w:val="29"/>
          <w:sz w:val="22"/>
          <w:szCs w:val="22"/>
        </w:rPr>
        <w:t xml:space="preserve"> </w:t>
      </w:r>
      <w:r w:rsidRPr="00A3510A">
        <w:rPr>
          <w:rFonts w:cs="Arial"/>
          <w:color w:val="2C2B2F"/>
          <w:w w:val="83"/>
          <w:sz w:val="22"/>
          <w:szCs w:val="22"/>
        </w:rPr>
        <w:t>l</w:t>
      </w:r>
      <w:r w:rsidRPr="00A3510A">
        <w:rPr>
          <w:rFonts w:cs="Arial"/>
          <w:color w:val="2C2B2F"/>
          <w:w w:val="109"/>
          <w:sz w:val="22"/>
          <w:szCs w:val="22"/>
        </w:rPr>
        <w:t>u</w:t>
      </w:r>
      <w:r w:rsidRPr="00A3510A">
        <w:rPr>
          <w:rFonts w:cs="Arial"/>
          <w:color w:val="2C2B2F"/>
          <w:w w:val="117"/>
          <w:sz w:val="22"/>
          <w:szCs w:val="22"/>
        </w:rPr>
        <w:t>a</w:t>
      </w:r>
      <w:r w:rsidRPr="00A3510A">
        <w:rPr>
          <w:rFonts w:cs="Arial"/>
          <w:color w:val="2C2B2F"/>
          <w:w w:val="114"/>
          <w:sz w:val="22"/>
          <w:szCs w:val="22"/>
        </w:rPr>
        <w:t>t</w:t>
      </w:r>
      <w:r w:rsidRPr="00A3510A">
        <w:rPr>
          <w:rFonts w:cs="Arial"/>
          <w:color w:val="3B3A3E"/>
          <w:w w:val="104"/>
          <w:sz w:val="22"/>
          <w:szCs w:val="22"/>
        </w:rPr>
        <w:t>e</w:t>
      </w:r>
      <w:r w:rsidRPr="00A3510A">
        <w:rPr>
          <w:rFonts w:cs="Arial"/>
          <w:color w:val="3B3A3E"/>
          <w:spacing w:val="24"/>
          <w:w w:val="104"/>
          <w:sz w:val="22"/>
          <w:szCs w:val="22"/>
        </w:rPr>
        <w:t xml:space="preserve"> in</w:t>
      </w:r>
      <w:r w:rsidRPr="00A3510A">
        <w:rPr>
          <w:rFonts w:eastAsia="Arial" w:cs="Arial"/>
          <w:color w:val="2C2B2F"/>
          <w:w w:val="120"/>
          <w:sz w:val="22"/>
          <w:szCs w:val="22"/>
        </w:rPr>
        <w:t xml:space="preserve"> </w:t>
      </w:r>
      <w:r w:rsidRPr="00A3510A">
        <w:rPr>
          <w:rFonts w:cs="Arial"/>
          <w:color w:val="2C2B2F"/>
          <w:w w:val="108"/>
          <w:sz w:val="22"/>
          <w:szCs w:val="22"/>
        </w:rPr>
        <w:t>considerar</w:t>
      </w:r>
      <w:r w:rsidRPr="00A3510A">
        <w:rPr>
          <w:rFonts w:cs="Arial"/>
          <w:color w:val="3B3A3E"/>
          <w:w w:val="108"/>
          <w:sz w:val="22"/>
          <w:szCs w:val="22"/>
        </w:rPr>
        <w:t xml:space="preserve">e </w:t>
      </w:r>
      <w:r w:rsidRPr="00A3510A">
        <w:rPr>
          <w:rFonts w:cs="Arial"/>
          <w:color w:val="3B3A3E"/>
          <w:spacing w:val="16"/>
          <w:w w:val="108"/>
          <w:sz w:val="22"/>
          <w:szCs w:val="22"/>
        </w:rPr>
        <w:t xml:space="preserve"> </w:t>
      </w:r>
      <w:r w:rsidRPr="00A3510A">
        <w:rPr>
          <w:rFonts w:cs="Arial"/>
          <w:color w:val="2C2B2F"/>
          <w:sz w:val="22"/>
          <w:szCs w:val="22"/>
        </w:rPr>
        <w:t xml:space="preserve">doar </w:t>
      </w:r>
      <w:r w:rsidRPr="00A3510A">
        <w:rPr>
          <w:rFonts w:cs="Arial"/>
          <w:color w:val="2C2B2F"/>
          <w:spacing w:val="54"/>
          <w:sz w:val="22"/>
          <w:szCs w:val="22"/>
        </w:rPr>
        <w:t xml:space="preserve"> </w:t>
      </w:r>
      <w:r w:rsidRPr="00A3510A">
        <w:rPr>
          <w:rFonts w:cs="Arial"/>
          <w:color w:val="2C2B2F"/>
          <w:sz w:val="22"/>
          <w:szCs w:val="22"/>
        </w:rPr>
        <w:t xml:space="preserve">acele  </w:t>
      </w:r>
      <w:r w:rsidRPr="00A3510A">
        <w:rPr>
          <w:rFonts w:cs="Arial"/>
          <w:color w:val="2C2B2F"/>
          <w:spacing w:val="3"/>
          <w:sz w:val="22"/>
          <w:szCs w:val="22"/>
        </w:rPr>
        <w:t xml:space="preserve"> </w:t>
      </w:r>
      <w:r w:rsidRPr="00A3510A">
        <w:rPr>
          <w:rFonts w:cs="Arial"/>
          <w:color w:val="2C2B2F"/>
          <w:w w:val="108"/>
          <w:sz w:val="22"/>
          <w:szCs w:val="22"/>
        </w:rPr>
        <w:t>certificat</w:t>
      </w:r>
      <w:r w:rsidRPr="00A3510A">
        <w:rPr>
          <w:rFonts w:cs="Arial"/>
          <w:color w:val="3B3A3E"/>
          <w:w w:val="108"/>
          <w:sz w:val="22"/>
          <w:szCs w:val="22"/>
        </w:rPr>
        <w:t xml:space="preserve">e </w:t>
      </w:r>
      <w:r w:rsidRPr="00A3510A">
        <w:rPr>
          <w:rFonts w:cs="Arial"/>
          <w:color w:val="3B3A3E"/>
          <w:spacing w:val="30"/>
          <w:w w:val="108"/>
          <w:sz w:val="22"/>
          <w:szCs w:val="22"/>
        </w:rPr>
        <w:t xml:space="preserve"> </w:t>
      </w:r>
      <w:r w:rsidRPr="00A3510A">
        <w:rPr>
          <w:rFonts w:cs="Arial"/>
          <w:color w:val="2C2B2F"/>
          <w:sz w:val="22"/>
          <w:szCs w:val="22"/>
        </w:rPr>
        <w:t>car</w:t>
      </w:r>
      <w:r w:rsidRPr="00A3510A">
        <w:rPr>
          <w:rFonts w:cs="Arial"/>
          <w:color w:val="3B3A3E"/>
          <w:sz w:val="22"/>
          <w:szCs w:val="22"/>
        </w:rPr>
        <w:t xml:space="preserve">e </w:t>
      </w:r>
      <w:r w:rsidRPr="00A3510A">
        <w:rPr>
          <w:rFonts w:cs="Arial"/>
          <w:color w:val="3B3A3E"/>
          <w:spacing w:val="48"/>
          <w:sz w:val="22"/>
          <w:szCs w:val="22"/>
        </w:rPr>
        <w:t xml:space="preserve"> </w:t>
      </w:r>
      <w:r w:rsidRPr="00A3510A">
        <w:rPr>
          <w:rFonts w:cs="Arial"/>
          <w:color w:val="2C2B2F"/>
          <w:sz w:val="22"/>
          <w:szCs w:val="22"/>
        </w:rPr>
        <w:t xml:space="preserve">cuprind  </w:t>
      </w:r>
      <w:r w:rsidRPr="00A3510A">
        <w:rPr>
          <w:rFonts w:cs="Arial"/>
          <w:color w:val="2C2B2F"/>
          <w:spacing w:val="10"/>
          <w:sz w:val="22"/>
          <w:szCs w:val="22"/>
        </w:rPr>
        <w:t xml:space="preserve"> </w:t>
      </w:r>
      <w:r w:rsidRPr="00A3510A">
        <w:rPr>
          <w:rFonts w:cs="Arial"/>
          <w:color w:val="2C2B2F"/>
          <w:sz w:val="22"/>
          <w:szCs w:val="22"/>
        </w:rPr>
        <w:t xml:space="preserve">codurile  </w:t>
      </w:r>
      <w:r w:rsidRPr="00A3510A">
        <w:rPr>
          <w:rFonts w:cs="Arial"/>
          <w:color w:val="2C2B2F"/>
          <w:spacing w:val="35"/>
          <w:sz w:val="22"/>
          <w:szCs w:val="22"/>
        </w:rPr>
        <w:t xml:space="preserve"> </w:t>
      </w:r>
      <w:r w:rsidRPr="00A3510A">
        <w:rPr>
          <w:rFonts w:cs="Arial"/>
          <w:color w:val="2C2B2F"/>
          <w:sz w:val="22"/>
          <w:szCs w:val="22"/>
        </w:rPr>
        <w:t xml:space="preserve">CAEN   in </w:t>
      </w:r>
      <w:r w:rsidRPr="00A3510A">
        <w:rPr>
          <w:rFonts w:cs="Arial"/>
          <w:color w:val="2C2B2F"/>
          <w:spacing w:val="39"/>
          <w:sz w:val="22"/>
          <w:szCs w:val="22"/>
        </w:rPr>
        <w:t xml:space="preserve"> </w:t>
      </w:r>
      <w:r w:rsidRPr="00A3510A">
        <w:rPr>
          <w:rFonts w:cs="Arial"/>
          <w:color w:val="2C2B2F"/>
          <w:w w:val="138"/>
          <w:sz w:val="22"/>
          <w:szCs w:val="22"/>
        </w:rPr>
        <w:t>f</w:t>
      </w:r>
      <w:r w:rsidRPr="00A3510A">
        <w:rPr>
          <w:rFonts w:cs="Arial"/>
          <w:color w:val="2C2B2F"/>
          <w:w w:val="80"/>
          <w:sz w:val="22"/>
          <w:szCs w:val="22"/>
        </w:rPr>
        <w:t>o</w:t>
      </w:r>
      <w:r w:rsidRPr="00A3510A">
        <w:rPr>
          <w:rFonts w:cs="Arial"/>
          <w:color w:val="2C2B2F"/>
          <w:w w:val="120"/>
          <w:sz w:val="22"/>
          <w:szCs w:val="22"/>
        </w:rPr>
        <w:t>r</w:t>
      </w:r>
      <w:r w:rsidRPr="00A3510A">
        <w:rPr>
          <w:rFonts w:cs="Arial"/>
          <w:color w:val="2C2B2F"/>
          <w:w w:val="103"/>
          <w:sz w:val="22"/>
          <w:szCs w:val="22"/>
        </w:rPr>
        <w:t>m</w:t>
      </w:r>
      <w:r w:rsidRPr="00A3510A">
        <w:rPr>
          <w:rFonts w:cs="Arial"/>
          <w:color w:val="2C2B2F"/>
          <w:w w:val="110"/>
          <w:sz w:val="22"/>
          <w:szCs w:val="22"/>
        </w:rPr>
        <w:t xml:space="preserve">a </w:t>
      </w:r>
      <w:r w:rsidRPr="00A3510A">
        <w:rPr>
          <w:rFonts w:cs="Arial"/>
          <w:color w:val="2C2B2F"/>
          <w:spacing w:val="18"/>
          <w:w w:val="110"/>
          <w:sz w:val="22"/>
          <w:szCs w:val="22"/>
        </w:rPr>
        <w:t xml:space="preserve"> </w:t>
      </w:r>
      <w:r w:rsidRPr="00A3510A">
        <w:rPr>
          <w:rFonts w:cs="Arial"/>
          <w:color w:val="2C2B2F"/>
          <w:w w:val="111"/>
          <w:sz w:val="22"/>
          <w:szCs w:val="22"/>
        </w:rPr>
        <w:t xml:space="preserve">revizuita </w:t>
      </w:r>
      <w:r w:rsidRPr="00A3510A">
        <w:rPr>
          <w:rFonts w:cs="Arial"/>
          <w:color w:val="2C2B2F"/>
          <w:spacing w:val="13"/>
          <w:w w:val="111"/>
          <w:sz w:val="22"/>
          <w:szCs w:val="22"/>
        </w:rPr>
        <w:t xml:space="preserve"> s</w:t>
      </w:r>
      <w:r w:rsidRPr="00A3510A">
        <w:rPr>
          <w:rFonts w:cs="Arial"/>
          <w:color w:val="2C2B2F"/>
          <w:w w:val="104"/>
          <w:sz w:val="22"/>
          <w:szCs w:val="22"/>
        </w:rPr>
        <w:t xml:space="preserve">i </w:t>
      </w:r>
      <w:r w:rsidRPr="00A3510A">
        <w:rPr>
          <w:rFonts w:cs="Arial"/>
          <w:color w:val="2C2B2F"/>
          <w:w w:val="107"/>
          <w:sz w:val="22"/>
          <w:szCs w:val="22"/>
        </w:rPr>
        <w:t>actuali</w:t>
      </w:r>
      <w:r w:rsidRPr="00A3510A">
        <w:rPr>
          <w:rFonts w:cs="Arial"/>
          <w:color w:val="3B3A3E"/>
          <w:w w:val="107"/>
          <w:sz w:val="22"/>
          <w:szCs w:val="22"/>
        </w:rPr>
        <w:t>z</w:t>
      </w:r>
      <w:r w:rsidRPr="00A3510A">
        <w:rPr>
          <w:rFonts w:cs="Arial"/>
          <w:color w:val="2C2B2F"/>
          <w:w w:val="107"/>
          <w:sz w:val="22"/>
          <w:szCs w:val="22"/>
        </w:rPr>
        <w:t xml:space="preserve">ata, </w:t>
      </w:r>
      <w:r w:rsidRPr="00A3510A">
        <w:rPr>
          <w:rFonts w:cs="Arial"/>
          <w:color w:val="2C2B2F"/>
          <w:spacing w:val="2"/>
          <w:w w:val="107"/>
          <w:sz w:val="22"/>
          <w:szCs w:val="22"/>
        </w:rPr>
        <w:t xml:space="preserve"> </w:t>
      </w:r>
      <w:r w:rsidRPr="00A3510A">
        <w:rPr>
          <w:rFonts w:cs="Arial"/>
          <w:color w:val="2C2B2F"/>
          <w:w w:val="97"/>
          <w:sz w:val="22"/>
          <w:szCs w:val="22"/>
        </w:rPr>
        <w:t>a</w:t>
      </w:r>
      <w:r w:rsidRPr="00A3510A">
        <w:rPr>
          <w:rFonts w:cs="Arial"/>
          <w:color w:val="2C2B2F"/>
          <w:w w:val="146"/>
          <w:sz w:val="22"/>
          <w:szCs w:val="22"/>
        </w:rPr>
        <w:t>f</w:t>
      </w:r>
      <w:r w:rsidRPr="00A3510A">
        <w:rPr>
          <w:rFonts w:cs="Arial"/>
          <w:color w:val="2C2B2F"/>
          <w:w w:val="78"/>
          <w:sz w:val="22"/>
          <w:szCs w:val="22"/>
        </w:rPr>
        <w:t>e</w:t>
      </w:r>
      <w:r w:rsidRPr="00A3510A">
        <w:rPr>
          <w:rFonts w:cs="Arial"/>
          <w:color w:val="2C2B2F"/>
          <w:w w:val="112"/>
          <w:sz w:val="22"/>
          <w:szCs w:val="22"/>
        </w:rPr>
        <w:t>r</w:t>
      </w:r>
      <w:r w:rsidRPr="00A3510A">
        <w:rPr>
          <w:rFonts w:cs="Arial"/>
          <w:color w:val="3B3A3E"/>
          <w:w w:val="110"/>
          <w:sz w:val="22"/>
          <w:szCs w:val="22"/>
        </w:rPr>
        <w:t>e</w:t>
      </w:r>
      <w:r w:rsidRPr="00A3510A">
        <w:rPr>
          <w:rFonts w:cs="Arial"/>
          <w:color w:val="2C2B2F"/>
          <w:w w:val="109"/>
          <w:sz w:val="22"/>
          <w:szCs w:val="22"/>
        </w:rPr>
        <w:t>n</w:t>
      </w:r>
      <w:r w:rsidRPr="00A3510A">
        <w:rPr>
          <w:rFonts w:cs="Arial"/>
          <w:color w:val="2C2B2F"/>
          <w:w w:val="114"/>
          <w:sz w:val="22"/>
          <w:szCs w:val="22"/>
        </w:rPr>
        <w:t>t</w:t>
      </w:r>
      <w:r w:rsidRPr="00A3510A">
        <w:rPr>
          <w:rFonts w:cs="Arial"/>
          <w:color w:val="3B3A3E"/>
          <w:w w:val="104"/>
          <w:sz w:val="22"/>
          <w:szCs w:val="22"/>
        </w:rPr>
        <w:t xml:space="preserve">e </w:t>
      </w:r>
      <w:r w:rsidRPr="00A3510A">
        <w:rPr>
          <w:rFonts w:cs="Arial"/>
          <w:color w:val="3B3A3E"/>
          <w:spacing w:val="12"/>
          <w:w w:val="104"/>
          <w:sz w:val="22"/>
          <w:szCs w:val="22"/>
        </w:rPr>
        <w:t xml:space="preserve"> </w:t>
      </w:r>
      <w:r w:rsidRPr="00A3510A">
        <w:rPr>
          <w:rFonts w:cs="Arial"/>
          <w:color w:val="2C2B2F"/>
          <w:w w:val="108"/>
          <w:sz w:val="22"/>
          <w:szCs w:val="22"/>
        </w:rPr>
        <w:t xml:space="preserve">activitatilor </w:t>
      </w:r>
      <w:r w:rsidRPr="00A3510A">
        <w:rPr>
          <w:rFonts w:cs="Arial"/>
          <w:color w:val="2C2B2F"/>
          <w:spacing w:val="1"/>
          <w:w w:val="108"/>
          <w:sz w:val="22"/>
          <w:szCs w:val="22"/>
        </w:rPr>
        <w:t xml:space="preserve"> </w:t>
      </w:r>
      <w:r w:rsidRPr="00A3510A">
        <w:rPr>
          <w:rFonts w:cs="Arial"/>
          <w:color w:val="2C2B2F"/>
          <w:w w:val="108"/>
          <w:sz w:val="22"/>
          <w:szCs w:val="22"/>
        </w:rPr>
        <w:t>desfasurat</w:t>
      </w:r>
      <w:r w:rsidRPr="00A3510A">
        <w:rPr>
          <w:rFonts w:cs="Arial"/>
          <w:color w:val="3B3A3E"/>
          <w:w w:val="108"/>
          <w:sz w:val="22"/>
          <w:szCs w:val="22"/>
        </w:rPr>
        <w:t>e</w:t>
      </w:r>
      <w:r w:rsidRPr="00A3510A">
        <w:rPr>
          <w:rFonts w:cs="Arial"/>
          <w:color w:val="3B3A3E"/>
          <w:spacing w:val="46"/>
          <w:w w:val="108"/>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pacing w:val="45"/>
          <w:w w:val="117"/>
          <w:sz w:val="22"/>
          <w:szCs w:val="22"/>
        </w:rPr>
        <w:t xml:space="preserve"> </w:t>
      </w:r>
      <w:r w:rsidRPr="00A3510A">
        <w:rPr>
          <w:rFonts w:cs="Arial"/>
          <w:color w:val="2C2B2F"/>
          <w:sz w:val="22"/>
          <w:szCs w:val="22"/>
        </w:rPr>
        <w:t xml:space="preserve">punctul  </w:t>
      </w:r>
      <w:r w:rsidRPr="00A3510A">
        <w:rPr>
          <w:rFonts w:cs="Arial"/>
          <w:color w:val="2C2B2F"/>
          <w:spacing w:val="18"/>
          <w:sz w:val="22"/>
          <w:szCs w:val="22"/>
        </w:rPr>
        <w:t xml:space="preserve"> </w:t>
      </w:r>
      <w:r w:rsidRPr="00A3510A">
        <w:rPr>
          <w:rFonts w:cs="Arial"/>
          <w:color w:val="2C2B2F"/>
          <w:sz w:val="22"/>
          <w:szCs w:val="22"/>
        </w:rPr>
        <w:t xml:space="preserve">de </w:t>
      </w:r>
      <w:r w:rsidRPr="00A3510A">
        <w:rPr>
          <w:rFonts w:cs="Arial"/>
          <w:color w:val="2C2B2F"/>
          <w:spacing w:val="5"/>
          <w:sz w:val="22"/>
          <w:szCs w:val="22"/>
        </w:rPr>
        <w:t xml:space="preserve"> </w:t>
      </w:r>
      <w:r w:rsidRPr="00A3510A">
        <w:rPr>
          <w:rFonts w:cs="Arial"/>
          <w:color w:val="2C2B2F"/>
          <w:w w:val="83"/>
          <w:sz w:val="22"/>
          <w:szCs w:val="22"/>
        </w:rPr>
        <w:t>l</w:t>
      </w:r>
      <w:r w:rsidRPr="00A3510A">
        <w:rPr>
          <w:rFonts w:cs="Arial"/>
          <w:color w:val="2C2B2F"/>
          <w:w w:val="109"/>
          <w:sz w:val="22"/>
          <w:szCs w:val="22"/>
        </w:rPr>
        <w:t>u</w:t>
      </w:r>
      <w:r w:rsidRPr="00A3510A">
        <w:rPr>
          <w:rFonts w:cs="Arial"/>
          <w:color w:val="2C2B2F"/>
          <w:w w:val="110"/>
          <w:sz w:val="22"/>
          <w:szCs w:val="22"/>
        </w:rPr>
        <w:t>c</w:t>
      </w:r>
      <w:r w:rsidRPr="00A3510A">
        <w:rPr>
          <w:rFonts w:cs="Arial"/>
          <w:color w:val="2C2B2F"/>
          <w:w w:val="129"/>
          <w:sz w:val="22"/>
          <w:szCs w:val="22"/>
        </w:rPr>
        <w:t>r</w:t>
      </w:r>
      <w:r w:rsidRPr="00A3510A">
        <w:rPr>
          <w:rFonts w:cs="Arial"/>
          <w:color w:val="2C2B2F"/>
          <w:w w:val="103"/>
          <w:sz w:val="22"/>
          <w:szCs w:val="22"/>
        </w:rPr>
        <w:t>u</w:t>
      </w:r>
      <w:r w:rsidRPr="00A3510A">
        <w:rPr>
          <w:rFonts w:cs="Arial"/>
          <w:color w:val="2C2B2F"/>
          <w:spacing w:val="52"/>
          <w:w w:val="103"/>
          <w:sz w:val="22"/>
          <w:szCs w:val="22"/>
        </w:rPr>
        <w:t xml:space="preserve"> </w:t>
      </w:r>
      <w:r w:rsidRPr="00A3510A">
        <w:rPr>
          <w:rFonts w:cs="Arial"/>
          <w:color w:val="2C2B2F"/>
          <w:sz w:val="22"/>
          <w:szCs w:val="22"/>
        </w:rPr>
        <w:t>p</w:t>
      </w:r>
      <w:r w:rsidRPr="00A3510A">
        <w:rPr>
          <w:rFonts w:cs="Arial"/>
          <w:color w:val="3B3A3E"/>
          <w:sz w:val="22"/>
          <w:szCs w:val="22"/>
        </w:rPr>
        <w:t>e</w:t>
      </w:r>
      <w:r w:rsidRPr="00A3510A">
        <w:rPr>
          <w:rFonts w:cs="Arial"/>
          <w:color w:val="2C2B2F"/>
          <w:sz w:val="22"/>
          <w:szCs w:val="22"/>
        </w:rPr>
        <w:t>ntru   car</w:t>
      </w:r>
      <w:r w:rsidRPr="00A3510A">
        <w:rPr>
          <w:rFonts w:cs="Arial"/>
          <w:color w:val="3B3A3E"/>
          <w:sz w:val="22"/>
          <w:szCs w:val="22"/>
        </w:rPr>
        <w:t xml:space="preserve">e </w:t>
      </w:r>
      <w:r w:rsidRPr="00A3510A">
        <w:rPr>
          <w:rFonts w:cs="Arial"/>
          <w:color w:val="3B3A3E"/>
          <w:spacing w:val="26"/>
          <w:sz w:val="22"/>
          <w:szCs w:val="22"/>
        </w:rPr>
        <w:t xml:space="preserve"> </w:t>
      </w:r>
      <w:r w:rsidRPr="00A3510A">
        <w:rPr>
          <w:rFonts w:cs="Arial"/>
          <w:color w:val="2C2B2F"/>
          <w:sz w:val="22"/>
          <w:szCs w:val="22"/>
        </w:rPr>
        <w:t xml:space="preserve">se </w:t>
      </w:r>
      <w:r w:rsidRPr="00A3510A">
        <w:rPr>
          <w:rFonts w:cs="Arial"/>
          <w:color w:val="2C2B2F"/>
          <w:spacing w:val="3"/>
          <w:sz w:val="22"/>
          <w:szCs w:val="22"/>
        </w:rPr>
        <w:t xml:space="preserve"> </w:t>
      </w:r>
      <w:r w:rsidRPr="00A3510A">
        <w:rPr>
          <w:rFonts w:cs="Arial"/>
          <w:color w:val="2C2B2F"/>
          <w:w w:val="88"/>
          <w:sz w:val="22"/>
          <w:szCs w:val="22"/>
        </w:rPr>
        <w:t>s</w:t>
      </w:r>
      <w:r w:rsidRPr="00A3510A">
        <w:rPr>
          <w:rFonts w:cs="Arial"/>
          <w:color w:val="2C2B2F"/>
          <w:w w:val="115"/>
          <w:sz w:val="22"/>
          <w:szCs w:val="22"/>
        </w:rPr>
        <w:t>o</w:t>
      </w:r>
      <w:r w:rsidRPr="00A3510A">
        <w:rPr>
          <w:rFonts w:cs="Arial"/>
          <w:color w:val="2C2B2F"/>
          <w:w w:val="104"/>
          <w:sz w:val="22"/>
          <w:szCs w:val="22"/>
        </w:rPr>
        <w:t>l</w:t>
      </w:r>
      <w:r w:rsidRPr="00A3510A">
        <w:rPr>
          <w:rFonts w:cs="Arial"/>
          <w:color w:val="2C2B2F"/>
          <w:w w:val="114"/>
          <w:sz w:val="22"/>
          <w:szCs w:val="22"/>
        </w:rPr>
        <w:t>i</w:t>
      </w:r>
      <w:r w:rsidRPr="00A3510A">
        <w:rPr>
          <w:rFonts w:cs="Arial"/>
          <w:color w:val="2C2B2F"/>
          <w:w w:val="117"/>
          <w:sz w:val="22"/>
          <w:szCs w:val="22"/>
        </w:rPr>
        <w:t>c</w:t>
      </w:r>
      <w:r w:rsidRPr="00A3510A">
        <w:rPr>
          <w:rFonts w:cs="Arial"/>
          <w:color w:val="2C2B2F"/>
          <w:w w:val="104"/>
          <w:sz w:val="22"/>
          <w:szCs w:val="22"/>
        </w:rPr>
        <w:t>i</w:t>
      </w:r>
      <w:r w:rsidRPr="00A3510A">
        <w:rPr>
          <w:rFonts w:cs="Arial"/>
          <w:color w:val="2C2B2F"/>
          <w:w w:val="125"/>
          <w:sz w:val="22"/>
          <w:szCs w:val="22"/>
        </w:rPr>
        <w:t xml:space="preserve">ta </w:t>
      </w:r>
      <w:r w:rsidRPr="00A3510A">
        <w:rPr>
          <w:rFonts w:cs="Arial"/>
          <w:color w:val="2C2B2F"/>
          <w:sz w:val="22"/>
          <w:szCs w:val="22"/>
        </w:rPr>
        <w:t xml:space="preserve">acordul  </w:t>
      </w:r>
      <w:r w:rsidRPr="00A3510A">
        <w:rPr>
          <w:rFonts w:cs="Arial"/>
          <w:color w:val="2C2B2F"/>
          <w:spacing w:val="12"/>
          <w:sz w:val="22"/>
          <w:szCs w:val="22"/>
        </w:rPr>
        <w:t xml:space="preserve"> </w:t>
      </w:r>
      <w:r w:rsidRPr="00A3510A">
        <w:rPr>
          <w:rFonts w:cs="Arial"/>
          <w:color w:val="2C2B2F"/>
          <w:sz w:val="22"/>
          <w:szCs w:val="22"/>
        </w:rPr>
        <w:t xml:space="preserve">de </w:t>
      </w:r>
      <w:r w:rsidRPr="00A3510A">
        <w:rPr>
          <w:rFonts w:cs="Arial"/>
          <w:color w:val="2C2B2F"/>
          <w:spacing w:val="14"/>
          <w:sz w:val="22"/>
          <w:szCs w:val="22"/>
        </w:rPr>
        <w:t xml:space="preserve"> </w:t>
      </w:r>
      <w:r w:rsidRPr="00A3510A">
        <w:rPr>
          <w:rFonts w:cs="Arial"/>
          <w:color w:val="2C2B2F"/>
          <w:w w:val="106"/>
          <w:sz w:val="22"/>
          <w:szCs w:val="22"/>
        </w:rPr>
        <w:t xml:space="preserve">functionare. </w:t>
      </w:r>
      <w:r w:rsidRPr="00A3510A">
        <w:rPr>
          <w:rFonts w:cs="Arial"/>
          <w:color w:val="2C2B2F"/>
          <w:spacing w:val="24"/>
          <w:w w:val="106"/>
          <w:sz w:val="22"/>
          <w:szCs w:val="22"/>
        </w:rPr>
        <w:t xml:space="preserve"> </w:t>
      </w:r>
      <w:r w:rsidRPr="00A3510A">
        <w:rPr>
          <w:rFonts w:cs="Arial"/>
          <w:color w:val="2C2B2F"/>
          <w:sz w:val="22"/>
          <w:szCs w:val="22"/>
        </w:rPr>
        <w:t xml:space="preserve">In </w:t>
      </w:r>
      <w:r w:rsidRPr="00A3510A">
        <w:rPr>
          <w:rFonts w:cs="Arial"/>
          <w:color w:val="2C2B2F"/>
          <w:spacing w:val="28"/>
          <w:sz w:val="22"/>
          <w:szCs w:val="22"/>
        </w:rPr>
        <w:t xml:space="preserve"> </w:t>
      </w:r>
      <w:r w:rsidRPr="00A3510A">
        <w:rPr>
          <w:rFonts w:cs="Arial"/>
          <w:color w:val="2C2B2F"/>
          <w:sz w:val="22"/>
          <w:szCs w:val="22"/>
        </w:rPr>
        <w:t>situa</w:t>
      </w:r>
      <w:r w:rsidRPr="00A3510A">
        <w:rPr>
          <w:rFonts w:cs="Arial"/>
          <w:color w:val="3B3A3E"/>
          <w:sz w:val="22"/>
          <w:szCs w:val="22"/>
        </w:rPr>
        <w:t>t</w:t>
      </w:r>
      <w:r w:rsidRPr="00A3510A">
        <w:rPr>
          <w:rFonts w:cs="Arial"/>
          <w:color w:val="2C2B2F"/>
          <w:sz w:val="22"/>
          <w:szCs w:val="22"/>
        </w:rPr>
        <w:t xml:space="preserve">ia  </w:t>
      </w:r>
      <w:r w:rsidRPr="00A3510A">
        <w:rPr>
          <w:rFonts w:cs="Arial"/>
          <w:color w:val="2C2B2F"/>
          <w:spacing w:val="5"/>
          <w:sz w:val="22"/>
          <w:szCs w:val="22"/>
        </w:rPr>
        <w:t xml:space="preserve"> </w:t>
      </w:r>
      <w:r w:rsidRPr="00A3510A">
        <w:rPr>
          <w:rFonts w:cs="Arial"/>
          <w:color w:val="2C2B2F"/>
          <w:sz w:val="22"/>
          <w:szCs w:val="22"/>
        </w:rPr>
        <w:t xml:space="preserve">in </w:t>
      </w:r>
      <w:r w:rsidRPr="00A3510A">
        <w:rPr>
          <w:rFonts w:cs="Arial"/>
          <w:color w:val="2C2B2F"/>
          <w:spacing w:val="21"/>
          <w:sz w:val="22"/>
          <w:szCs w:val="22"/>
        </w:rPr>
        <w:t xml:space="preserve"> </w:t>
      </w:r>
      <w:r w:rsidRPr="00A3510A">
        <w:rPr>
          <w:rFonts w:cs="Arial"/>
          <w:color w:val="2C2B2F"/>
          <w:sz w:val="22"/>
          <w:szCs w:val="22"/>
        </w:rPr>
        <w:t>car</w:t>
      </w:r>
      <w:r w:rsidRPr="00A3510A">
        <w:rPr>
          <w:rFonts w:cs="Arial"/>
          <w:color w:val="3B3A3E"/>
          <w:sz w:val="22"/>
          <w:szCs w:val="22"/>
        </w:rPr>
        <w:t xml:space="preserve">e </w:t>
      </w:r>
      <w:r w:rsidRPr="00A3510A">
        <w:rPr>
          <w:rFonts w:cs="Arial"/>
          <w:color w:val="3B3A3E"/>
          <w:spacing w:val="21"/>
          <w:sz w:val="22"/>
          <w:szCs w:val="22"/>
        </w:rPr>
        <w:t xml:space="preserve"> </w:t>
      </w:r>
      <w:r w:rsidRPr="00A3510A">
        <w:rPr>
          <w:rFonts w:cs="Arial"/>
          <w:color w:val="3B3A3E"/>
          <w:sz w:val="22"/>
          <w:szCs w:val="22"/>
        </w:rPr>
        <w:t>in</w:t>
      </w:r>
      <w:r w:rsidRPr="00A3510A">
        <w:rPr>
          <w:rFonts w:cs="Arial"/>
          <w:color w:val="2C2B2F"/>
          <w:sz w:val="22"/>
          <w:szCs w:val="22"/>
        </w:rPr>
        <w:t xml:space="preserve"> </w:t>
      </w:r>
      <w:r w:rsidRPr="00A3510A">
        <w:rPr>
          <w:rFonts w:cs="Arial"/>
          <w:color w:val="2C2B2F"/>
          <w:spacing w:val="6"/>
          <w:sz w:val="22"/>
          <w:szCs w:val="22"/>
        </w:rPr>
        <w:t xml:space="preserve"> </w:t>
      </w:r>
      <w:r w:rsidRPr="00A3510A">
        <w:rPr>
          <w:rFonts w:cs="Arial"/>
          <w:color w:val="2C2B2F"/>
          <w:sz w:val="22"/>
          <w:szCs w:val="22"/>
        </w:rPr>
        <w:t xml:space="preserve">acest </w:t>
      </w:r>
      <w:r w:rsidRPr="00A3510A">
        <w:rPr>
          <w:rFonts w:cs="Arial"/>
          <w:color w:val="2C2B2F"/>
          <w:spacing w:val="54"/>
          <w:sz w:val="22"/>
          <w:szCs w:val="22"/>
        </w:rPr>
        <w:t xml:space="preserve"> </w:t>
      </w:r>
      <w:r w:rsidRPr="00A3510A">
        <w:rPr>
          <w:rFonts w:cs="Arial"/>
          <w:color w:val="2C2B2F"/>
          <w:w w:val="108"/>
          <w:sz w:val="22"/>
          <w:szCs w:val="22"/>
        </w:rPr>
        <w:t xml:space="preserve">certificat  constatator </w:t>
      </w:r>
      <w:r w:rsidRPr="00A3510A">
        <w:rPr>
          <w:rFonts w:cs="Arial"/>
          <w:color w:val="2C2B2F"/>
          <w:spacing w:val="12"/>
          <w:w w:val="108"/>
          <w:sz w:val="22"/>
          <w:szCs w:val="22"/>
        </w:rPr>
        <w:t xml:space="preserve"> </w:t>
      </w:r>
      <w:r w:rsidRPr="00A3510A">
        <w:rPr>
          <w:rFonts w:cs="Arial"/>
          <w:color w:val="2C2B2F"/>
          <w:sz w:val="22"/>
          <w:szCs w:val="22"/>
        </w:rPr>
        <w:t xml:space="preserve">sunt </w:t>
      </w:r>
      <w:r w:rsidRPr="00A3510A">
        <w:rPr>
          <w:rFonts w:cs="Arial"/>
          <w:color w:val="2C2B2F"/>
          <w:spacing w:val="41"/>
          <w:sz w:val="22"/>
          <w:szCs w:val="22"/>
        </w:rPr>
        <w:t xml:space="preserve"> </w:t>
      </w:r>
      <w:r w:rsidRPr="00A3510A">
        <w:rPr>
          <w:rFonts w:cs="Arial"/>
          <w:color w:val="2C2B2F"/>
          <w:w w:val="91"/>
          <w:sz w:val="22"/>
          <w:szCs w:val="22"/>
        </w:rPr>
        <w:t>c</w:t>
      </w:r>
      <w:r w:rsidRPr="00A3510A">
        <w:rPr>
          <w:rFonts w:cs="Arial"/>
          <w:color w:val="2C2B2F"/>
          <w:w w:val="115"/>
          <w:sz w:val="22"/>
          <w:szCs w:val="22"/>
        </w:rPr>
        <w:t>u</w:t>
      </w:r>
      <w:r w:rsidRPr="00A3510A">
        <w:rPr>
          <w:rFonts w:cs="Arial"/>
          <w:color w:val="2C2B2F"/>
          <w:w w:val="103"/>
          <w:sz w:val="22"/>
          <w:szCs w:val="22"/>
        </w:rPr>
        <w:t>p</w:t>
      </w:r>
      <w:r w:rsidRPr="00A3510A">
        <w:rPr>
          <w:rFonts w:cs="Arial"/>
          <w:color w:val="2C2B2F"/>
          <w:w w:val="120"/>
          <w:sz w:val="22"/>
          <w:szCs w:val="22"/>
        </w:rPr>
        <w:t>r</w:t>
      </w:r>
      <w:r w:rsidRPr="00A3510A">
        <w:rPr>
          <w:rFonts w:cs="Arial"/>
          <w:color w:val="2C2B2F"/>
          <w:w w:val="93"/>
          <w:sz w:val="22"/>
          <w:szCs w:val="22"/>
        </w:rPr>
        <w:t>i</w:t>
      </w:r>
      <w:r w:rsidRPr="00A3510A">
        <w:rPr>
          <w:rFonts w:cs="Arial"/>
          <w:color w:val="2C2B2F"/>
          <w:w w:val="120"/>
          <w:sz w:val="22"/>
          <w:szCs w:val="22"/>
        </w:rPr>
        <w:t>n</w:t>
      </w:r>
      <w:r w:rsidRPr="00A3510A">
        <w:rPr>
          <w:rFonts w:cs="Arial"/>
          <w:color w:val="3B3A3E"/>
          <w:w w:val="103"/>
          <w:sz w:val="22"/>
          <w:szCs w:val="22"/>
        </w:rPr>
        <w:t>s</w:t>
      </w:r>
      <w:r w:rsidRPr="00A3510A">
        <w:rPr>
          <w:rFonts w:cs="Arial"/>
          <w:color w:val="2C2B2F"/>
          <w:w w:val="110"/>
          <w:sz w:val="22"/>
          <w:szCs w:val="22"/>
        </w:rPr>
        <w:t xml:space="preserve">e </w:t>
      </w:r>
      <w:r w:rsidRPr="00A3510A">
        <w:rPr>
          <w:rFonts w:cs="Arial"/>
          <w:color w:val="2C2B2F"/>
          <w:sz w:val="22"/>
          <w:szCs w:val="22"/>
        </w:rPr>
        <w:t xml:space="preserve">activitati  </w:t>
      </w:r>
      <w:r w:rsidRPr="00A3510A">
        <w:rPr>
          <w:rFonts w:cs="Arial"/>
          <w:color w:val="2C2B2F"/>
          <w:spacing w:val="19"/>
          <w:sz w:val="22"/>
          <w:szCs w:val="22"/>
        </w:rPr>
        <w:t xml:space="preserve"> </w:t>
      </w:r>
      <w:r w:rsidRPr="00A3510A">
        <w:rPr>
          <w:rFonts w:cs="Arial"/>
          <w:color w:val="2C2B2F"/>
          <w:sz w:val="22"/>
          <w:szCs w:val="22"/>
        </w:rPr>
        <w:t>c</w:t>
      </w:r>
      <w:r w:rsidRPr="00A3510A">
        <w:rPr>
          <w:rFonts w:cs="Arial"/>
          <w:color w:val="3B3A3E"/>
          <w:sz w:val="22"/>
          <w:szCs w:val="22"/>
        </w:rPr>
        <w:t xml:space="preserve">e  </w:t>
      </w:r>
      <w:r w:rsidRPr="00A3510A">
        <w:rPr>
          <w:rFonts w:cs="Arial"/>
          <w:color w:val="2C2B2F"/>
          <w:sz w:val="22"/>
          <w:szCs w:val="22"/>
        </w:rPr>
        <w:t xml:space="preserve">nu </w:t>
      </w:r>
      <w:r w:rsidRPr="00A3510A">
        <w:rPr>
          <w:rFonts w:cs="Arial"/>
          <w:color w:val="2C2B2F"/>
          <w:spacing w:val="14"/>
          <w:sz w:val="22"/>
          <w:szCs w:val="22"/>
        </w:rPr>
        <w:t xml:space="preserve"> </w:t>
      </w:r>
      <w:r w:rsidRPr="00A3510A">
        <w:rPr>
          <w:rFonts w:cs="Arial"/>
          <w:color w:val="2C2B2F"/>
          <w:sz w:val="22"/>
          <w:szCs w:val="22"/>
        </w:rPr>
        <w:t xml:space="preserve">se </w:t>
      </w:r>
      <w:r w:rsidRPr="00A3510A">
        <w:rPr>
          <w:rFonts w:cs="Arial"/>
          <w:color w:val="2C2B2F"/>
          <w:spacing w:val="1"/>
          <w:sz w:val="22"/>
          <w:szCs w:val="22"/>
        </w:rPr>
        <w:t xml:space="preserve"> </w:t>
      </w:r>
      <w:r w:rsidRPr="00A3510A">
        <w:rPr>
          <w:rFonts w:cs="Arial"/>
          <w:color w:val="2C2B2F"/>
          <w:sz w:val="22"/>
          <w:szCs w:val="22"/>
        </w:rPr>
        <w:t xml:space="preserve">desfasoara </w:t>
      </w:r>
      <w:r w:rsidRPr="00A3510A">
        <w:rPr>
          <w:rFonts w:cs="Arial"/>
          <w:color w:val="2C2B2F"/>
          <w:spacing w:val="60"/>
          <w:sz w:val="22"/>
          <w:szCs w:val="22"/>
        </w:rPr>
        <w:t xml:space="preserve"> </w:t>
      </w:r>
      <w:r w:rsidRPr="00A3510A">
        <w:rPr>
          <w:rFonts w:cs="Arial"/>
          <w:color w:val="2C2B2F"/>
          <w:w w:val="87"/>
          <w:sz w:val="22"/>
          <w:szCs w:val="22"/>
        </w:rPr>
        <w:t>e</w:t>
      </w:r>
      <w:r w:rsidRPr="00A3510A">
        <w:rPr>
          <w:rFonts w:cs="Arial"/>
          <w:color w:val="2C2B2F"/>
          <w:w w:val="149"/>
          <w:sz w:val="22"/>
          <w:szCs w:val="22"/>
        </w:rPr>
        <w:t>f</w:t>
      </w:r>
      <w:r w:rsidRPr="00A3510A">
        <w:rPr>
          <w:rFonts w:cs="Arial"/>
          <w:color w:val="3B3A3E"/>
          <w:w w:val="75"/>
          <w:sz w:val="22"/>
          <w:szCs w:val="22"/>
        </w:rPr>
        <w:t>e</w:t>
      </w:r>
      <w:r w:rsidRPr="00A3510A">
        <w:rPr>
          <w:rFonts w:cs="Arial"/>
          <w:color w:val="2C2B2F"/>
          <w:w w:val="106"/>
          <w:sz w:val="22"/>
          <w:szCs w:val="22"/>
        </w:rPr>
        <w:t>c</w:t>
      </w:r>
      <w:r w:rsidRPr="00A3510A">
        <w:rPr>
          <w:rFonts w:cs="Arial"/>
          <w:color w:val="2C2B2F"/>
          <w:w w:val="120"/>
          <w:sz w:val="22"/>
          <w:szCs w:val="22"/>
        </w:rPr>
        <w:t>t</w:t>
      </w:r>
      <w:r w:rsidRPr="00A3510A">
        <w:rPr>
          <w:rFonts w:cs="Arial"/>
          <w:color w:val="2C2B2F"/>
          <w:w w:val="90"/>
          <w:sz w:val="22"/>
          <w:szCs w:val="22"/>
        </w:rPr>
        <w:t>i</w:t>
      </w:r>
      <w:r w:rsidRPr="00A3510A">
        <w:rPr>
          <w:rFonts w:cs="Arial"/>
          <w:color w:val="2C2B2F"/>
          <w:w w:val="105"/>
          <w:sz w:val="22"/>
          <w:szCs w:val="22"/>
        </w:rPr>
        <w:t xml:space="preserve">v </w:t>
      </w:r>
      <w:r w:rsidRPr="00A3510A">
        <w:rPr>
          <w:rFonts w:cs="Arial"/>
          <w:color w:val="2C2B2F"/>
          <w:spacing w:val="2"/>
          <w:w w:val="105"/>
          <w:sz w:val="22"/>
          <w:szCs w:val="22"/>
        </w:rPr>
        <w:t xml:space="preserve"> </w:t>
      </w:r>
      <w:r w:rsidRPr="00A3510A">
        <w:rPr>
          <w:rFonts w:cs="Arial"/>
          <w:color w:val="2C2B2F"/>
          <w:sz w:val="22"/>
          <w:szCs w:val="22"/>
        </w:rPr>
        <w:t>la</w:t>
      </w:r>
      <w:r w:rsidRPr="00A3510A">
        <w:rPr>
          <w:rFonts w:cs="Arial"/>
          <w:color w:val="2C2B2F"/>
          <w:spacing w:val="59"/>
          <w:sz w:val="22"/>
          <w:szCs w:val="22"/>
        </w:rPr>
        <w:t xml:space="preserve"> </w:t>
      </w:r>
      <w:r w:rsidRPr="00A3510A">
        <w:rPr>
          <w:rFonts w:cs="Arial"/>
          <w:color w:val="2C2B2F"/>
          <w:sz w:val="22"/>
          <w:szCs w:val="22"/>
        </w:rPr>
        <w:t xml:space="preserve">punctul </w:t>
      </w:r>
      <w:r w:rsidRPr="00A3510A">
        <w:rPr>
          <w:rFonts w:cs="Arial"/>
          <w:color w:val="2C2B2F"/>
          <w:spacing w:val="27"/>
          <w:sz w:val="22"/>
          <w:szCs w:val="22"/>
        </w:rPr>
        <w:t xml:space="preserve"> </w:t>
      </w:r>
      <w:r w:rsidRPr="00A3510A">
        <w:rPr>
          <w:rFonts w:cs="Arial"/>
          <w:color w:val="2C2B2F"/>
          <w:sz w:val="22"/>
          <w:szCs w:val="22"/>
        </w:rPr>
        <w:t xml:space="preserve">de </w:t>
      </w:r>
      <w:r w:rsidRPr="00A3510A">
        <w:rPr>
          <w:rFonts w:cs="Arial"/>
          <w:color w:val="2C2B2F"/>
          <w:spacing w:val="8"/>
          <w:sz w:val="22"/>
          <w:szCs w:val="22"/>
        </w:rPr>
        <w:t xml:space="preserve"> </w:t>
      </w:r>
      <w:r w:rsidRPr="00A3510A">
        <w:rPr>
          <w:rFonts w:cs="Arial"/>
          <w:color w:val="2C2B2F"/>
          <w:w w:val="80"/>
          <w:sz w:val="22"/>
          <w:szCs w:val="22"/>
        </w:rPr>
        <w:t>l</w:t>
      </w:r>
      <w:r w:rsidRPr="00A3510A">
        <w:rPr>
          <w:rFonts w:cs="Arial"/>
          <w:color w:val="2C2B2F"/>
          <w:w w:val="110"/>
          <w:sz w:val="22"/>
          <w:szCs w:val="22"/>
        </w:rPr>
        <w:t>u</w:t>
      </w:r>
      <w:r w:rsidRPr="00A3510A">
        <w:rPr>
          <w:rFonts w:cs="Arial"/>
          <w:color w:val="2C2B2F"/>
          <w:w w:val="106"/>
          <w:sz w:val="22"/>
          <w:szCs w:val="22"/>
        </w:rPr>
        <w:t>c</w:t>
      </w:r>
      <w:r w:rsidRPr="00A3510A">
        <w:rPr>
          <w:rFonts w:cs="Arial"/>
          <w:color w:val="2C2B2F"/>
          <w:w w:val="74"/>
          <w:sz w:val="22"/>
          <w:szCs w:val="22"/>
        </w:rPr>
        <w:t>r</w:t>
      </w:r>
      <w:r w:rsidRPr="00A3510A">
        <w:rPr>
          <w:rFonts w:cs="Arial"/>
          <w:color w:val="2C2B2F"/>
          <w:w w:val="121"/>
          <w:sz w:val="22"/>
          <w:szCs w:val="22"/>
        </w:rPr>
        <w:t xml:space="preserve">u </w:t>
      </w:r>
      <w:r w:rsidRPr="00A3510A">
        <w:rPr>
          <w:rFonts w:cs="Arial"/>
          <w:color w:val="2C2B2F"/>
          <w:spacing w:val="9"/>
          <w:w w:val="121"/>
          <w:sz w:val="22"/>
          <w:szCs w:val="22"/>
        </w:rPr>
        <w:t xml:space="preserve"> </w:t>
      </w:r>
      <w:r w:rsidRPr="00A3510A">
        <w:rPr>
          <w:rFonts w:cs="Arial"/>
          <w:color w:val="2C2B2F"/>
          <w:sz w:val="22"/>
          <w:szCs w:val="22"/>
        </w:rPr>
        <w:t>si</w:t>
      </w:r>
      <w:r w:rsidRPr="00A3510A">
        <w:rPr>
          <w:rFonts w:cs="Arial"/>
          <w:color w:val="2C2B2F"/>
          <w:spacing w:val="51"/>
          <w:sz w:val="22"/>
          <w:szCs w:val="22"/>
        </w:rPr>
        <w:t xml:space="preserve"> </w:t>
      </w:r>
      <w:r w:rsidRPr="00A3510A">
        <w:rPr>
          <w:rFonts w:cs="Arial"/>
          <w:color w:val="2C2B2F"/>
          <w:sz w:val="22"/>
          <w:szCs w:val="22"/>
        </w:rPr>
        <w:t xml:space="preserve">pentru </w:t>
      </w:r>
      <w:r w:rsidRPr="00A3510A">
        <w:rPr>
          <w:rFonts w:cs="Arial"/>
          <w:color w:val="2C2B2F"/>
          <w:spacing w:val="40"/>
          <w:sz w:val="22"/>
          <w:szCs w:val="22"/>
        </w:rPr>
        <w:t xml:space="preserve"> </w:t>
      </w:r>
      <w:r w:rsidRPr="00A3510A">
        <w:rPr>
          <w:rFonts w:cs="Arial"/>
          <w:color w:val="2C2B2F"/>
          <w:sz w:val="22"/>
          <w:szCs w:val="22"/>
        </w:rPr>
        <w:t xml:space="preserve">care </w:t>
      </w:r>
      <w:r w:rsidRPr="00A3510A">
        <w:rPr>
          <w:rFonts w:cs="Arial"/>
          <w:color w:val="2C2B2F"/>
          <w:spacing w:val="22"/>
          <w:sz w:val="22"/>
          <w:szCs w:val="22"/>
        </w:rPr>
        <w:t xml:space="preserve"> </w:t>
      </w:r>
      <w:r w:rsidRPr="00A3510A">
        <w:rPr>
          <w:rFonts w:cs="Arial"/>
          <w:color w:val="2C2B2F"/>
          <w:sz w:val="22"/>
          <w:szCs w:val="22"/>
        </w:rPr>
        <w:t xml:space="preserve">nu </w:t>
      </w:r>
      <w:r w:rsidRPr="00A3510A">
        <w:rPr>
          <w:rFonts w:cs="Arial"/>
          <w:color w:val="2C2B2F"/>
          <w:spacing w:val="36"/>
          <w:sz w:val="22"/>
          <w:szCs w:val="22"/>
        </w:rPr>
        <w:t xml:space="preserve"> </w:t>
      </w:r>
      <w:r w:rsidRPr="00A3510A">
        <w:rPr>
          <w:rFonts w:cs="Arial"/>
          <w:color w:val="2C2B2F"/>
          <w:sz w:val="22"/>
          <w:szCs w:val="22"/>
        </w:rPr>
        <w:t xml:space="preserve">se </w:t>
      </w:r>
      <w:r w:rsidRPr="00A3510A">
        <w:rPr>
          <w:rFonts w:cs="Arial"/>
          <w:color w:val="2C2B2F"/>
          <w:spacing w:val="13"/>
          <w:sz w:val="22"/>
          <w:szCs w:val="22"/>
        </w:rPr>
        <w:t xml:space="preserve"> </w:t>
      </w:r>
      <w:r w:rsidRPr="00A3510A">
        <w:rPr>
          <w:rFonts w:cs="Arial"/>
          <w:color w:val="2C2B2F"/>
          <w:w w:val="88"/>
          <w:sz w:val="22"/>
          <w:szCs w:val="22"/>
        </w:rPr>
        <w:t>s</w:t>
      </w:r>
      <w:r w:rsidRPr="00A3510A">
        <w:rPr>
          <w:rFonts w:cs="Arial"/>
          <w:color w:val="2C2B2F"/>
          <w:w w:val="109"/>
          <w:sz w:val="22"/>
          <w:szCs w:val="22"/>
        </w:rPr>
        <w:t>o</w:t>
      </w:r>
      <w:r w:rsidRPr="00A3510A">
        <w:rPr>
          <w:rFonts w:cs="Arial"/>
          <w:color w:val="2C2B2F"/>
          <w:w w:val="114"/>
          <w:sz w:val="22"/>
          <w:szCs w:val="22"/>
        </w:rPr>
        <w:t>l</w:t>
      </w:r>
      <w:r w:rsidRPr="00A3510A">
        <w:rPr>
          <w:rFonts w:cs="Arial"/>
          <w:color w:val="2C2B2F"/>
          <w:w w:val="104"/>
          <w:sz w:val="22"/>
          <w:szCs w:val="22"/>
        </w:rPr>
        <w:t>i</w:t>
      </w:r>
      <w:r w:rsidRPr="00A3510A">
        <w:rPr>
          <w:rFonts w:cs="Arial"/>
          <w:color w:val="2C2B2F"/>
          <w:w w:val="123"/>
          <w:sz w:val="22"/>
          <w:szCs w:val="22"/>
        </w:rPr>
        <w:t>c</w:t>
      </w:r>
      <w:r w:rsidRPr="00A3510A">
        <w:rPr>
          <w:rFonts w:cs="Arial"/>
          <w:color w:val="2C2B2F"/>
          <w:w w:val="104"/>
          <w:sz w:val="22"/>
          <w:szCs w:val="22"/>
        </w:rPr>
        <w:t>i</w:t>
      </w:r>
      <w:r w:rsidRPr="00A3510A">
        <w:rPr>
          <w:rFonts w:cs="Arial"/>
          <w:color w:val="2C2B2F"/>
          <w:w w:val="114"/>
          <w:sz w:val="22"/>
          <w:szCs w:val="22"/>
        </w:rPr>
        <w:t>ta</w:t>
      </w:r>
      <w:r w:rsidRPr="00A3510A">
        <w:rPr>
          <w:rFonts w:cs="Arial"/>
          <w:color w:val="2C2B2F"/>
          <w:w w:val="125"/>
          <w:sz w:val="22"/>
          <w:szCs w:val="22"/>
        </w:rPr>
        <w:t xml:space="preserve"> </w:t>
      </w:r>
      <w:r w:rsidRPr="00A3510A">
        <w:rPr>
          <w:rFonts w:cs="Arial"/>
          <w:color w:val="2C2B2F"/>
          <w:w w:val="108"/>
          <w:sz w:val="22"/>
          <w:szCs w:val="22"/>
        </w:rPr>
        <w:t>autorizatie</w:t>
      </w:r>
      <w:r w:rsidRPr="00A3510A">
        <w:rPr>
          <w:rFonts w:cs="Arial"/>
          <w:color w:val="2C2B2F"/>
          <w:spacing w:val="52"/>
          <w:w w:val="108"/>
          <w:sz w:val="22"/>
          <w:szCs w:val="22"/>
        </w:rPr>
        <w:t xml:space="preserve"> </w:t>
      </w:r>
      <w:r w:rsidRPr="00A3510A">
        <w:rPr>
          <w:rFonts w:cs="Arial"/>
          <w:color w:val="2C2B2F"/>
          <w:sz w:val="22"/>
          <w:szCs w:val="22"/>
        </w:rPr>
        <w:t xml:space="preserve">de </w:t>
      </w:r>
      <w:r w:rsidRPr="00A3510A">
        <w:rPr>
          <w:rFonts w:cs="Arial"/>
          <w:color w:val="2C2B2F"/>
          <w:spacing w:val="7"/>
          <w:sz w:val="22"/>
          <w:szCs w:val="22"/>
        </w:rPr>
        <w:t xml:space="preserve"> </w:t>
      </w:r>
      <w:r w:rsidRPr="00A3510A">
        <w:rPr>
          <w:rFonts w:cs="Arial"/>
          <w:color w:val="2C2B2F"/>
          <w:w w:val="107"/>
          <w:sz w:val="22"/>
          <w:szCs w:val="22"/>
        </w:rPr>
        <w:t>functionare</w:t>
      </w:r>
      <w:r w:rsidRPr="00A3510A">
        <w:rPr>
          <w:rFonts w:cs="Arial"/>
          <w:color w:val="3B3A3E"/>
          <w:w w:val="107"/>
          <w:sz w:val="22"/>
          <w:szCs w:val="22"/>
        </w:rPr>
        <w:t xml:space="preserve">, </w:t>
      </w:r>
      <w:r w:rsidRPr="00A3510A">
        <w:rPr>
          <w:rFonts w:cs="Arial"/>
          <w:color w:val="3B3A3E"/>
          <w:spacing w:val="4"/>
          <w:w w:val="107"/>
          <w:sz w:val="22"/>
          <w:szCs w:val="22"/>
        </w:rPr>
        <w:t xml:space="preserve"> reprezentantul legal al</w:t>
      </w:r>
      <w:r w:rsidRPr="00A3510A">
        <w:rPr>
          <w:rFonts w:cs="Arial"/>
          <w:color w:val="2C2B2F"/>
          <w:w w:val="107"/>
          <w:sz w:val="22"/>
          <w:szCs w:val="22"/>
        </w:rPr>
        <w:t xml:space="preserve"> </w:t>
      </w:r>
      <w:r w:rsidRPr="00A3510A">
        <w:rPr>
          <w:rFonts w:cs="Arial"/>
          <w:color w:val="2C2B2F"/>
          <w:spacing w:val="3"/>
          <w:w w:val="107"/>
          <w:sz w:val="22"/>
          <w:szCs w:val="22"/>
        </w:rPr>
        <w:t xml:space="preserve"> </w:t>
      </w:r>
      <w:r w:rsidRPr="00A3510A">
        <w:rPr>
          <w:rFonts w:cs="Arial"/>
          <w:color w:val="2C2B2F"/>
          <w:sz w:val="22"/>
          <w:szCs w:val="22"/>
        </w:rPr>
        <w:t>a</w:t>
      </w:r>
      <w:r w:rsidRPr="00A3510A">
        <w:rPr>
          <w:rFonts w:cs="Arial"/>
          <w:color w:val="3B3A3E"/>
          <w:sz w:val="22"/>
          <w:szCs w:val="22"/>
        </w:rPr>
        <w:t>ge</w:t>
      </w:r>
      <w:r w:rsidRPr="00A3510A">
        <w:rPr>
          <w:rFonts w:cs="Arial"/>
          <w:color w:val="2C2B2F"/>
          <w:sz w:val="22"/>
          <w:szCs w:val="22"/>
        </w:rPr>
        <w:t xml:space="preserve">ntului  </w:t>
      </w:r>
      <w:r w:rsidRPr="00A3510A">
        <w:rPr>
          <w:rFonts w:cs="Arial"/>
          <w:color w:val="2C2B2F"/>
          <w:spacing w:val="4"/>
          <w:sz w:val="22"/>
          <w:szCs w:val="22"/>
        </w:rPr>
        <w:t xml:space="preserve"> </w:t>
      </w:r>
      <w:r w:rsidRPr="00A3510A">
        <w:rPr>
          <w:rFonts w:cs="Arial"/>
          <w:color w:val="2C2B2F"/>
          <w:sz w:val="22"/>
          <w:szCs w:val="22"/>
        </w:rPr>
        <w:t>economi</w:t>
      </w:r>
      <w:r w:rsidRPr="00A3510A">
        <w:rPr>
          <w:rFonts w:cs="Arial"/>
          <w:color w:val="3B3A3E"/>
          <w:sz w:val="22"/>
          <w:szCs w:val="22"/>
        </w:rPr>
        <w:t xml:space="preserve">c  </w:t>
      </w:r>
      <w:r w:rsidRPr="00A3510A">
        <w:rPr>
          <w:rFonts w:cs="Arial"/>
          <w:color w:val="3B3A3E"/>
          <w:spacing w:val="6"/>
          <w:sz w:val="22"/>
          <w:szCs w:val="22"/>
        </w:rPr>
        <w:t xml:space="preserve"> </w:t>
      </w:r>
      <w:r w:rsidRPr="00A3510A">
        <w:rPr>
          <w:rFonts w:cs="Arial"/>
          <w:color w:val="2C2B2F"/>
          <w:sz w:val="22"/>
          <w:szCs w:val="22"/>
        </w:rPr>
        <w:t xml:space="preserve">va </w:t>
      </w:r>
      <w:r w:rsidRPr="00A3510A">
        <w:rPr>
          <w:rFonts w:cs="Arial"/>
          <w:color w:val="2C2B2F"/>
          <w:spacing w:val="7"/>
          <w:sz w:val="22"/>
          <w:szCs w:val="22"/>
        </w:rPr>
        <w:t xml:space="preserve"> </w:t>
      </w:r>
      <w:r w:rsidRPr="00A3510A">
        <w:rPr>
          <w:rFonts w:cs="Arial"/>
          <w:color w:val="2C2B2F"/>
          <w:sz w:val="22"/>
          <w:szCs w:val="22"/>
        </w:rPr>
        <w:t xml:space="preserve">prezenta   o </w:t>
      </w:r>
      <w:r w:rsidRPr="00A3510A">
        <w:rPr>
          <w:rFonts w:cs="Arial"/>
          <w:color w:val="2C2B2F"/>
          <w:spacing w:val="2"/>
          <w:sz w:val="22"/>
          <w:szCs w:val="22"/>
        </w:rPr>
        <w:t xml:space="preserve"> </w:t>
      </w:r>
      <w:r w:rsidRPr="00A3510A">
        <w:rPr>
          <w:rFonts w:cs="Arial"/>
          <w:color w:val="2C2B2F"/>
          <w:w w:val="92"/>
          <w:sz w:val="22"/>
          <w:szCs w:val="22"/>
        </w:rPr>
        <w:t>d</w:t>
      </w:r>
      <w:r w:rsidRPr="00A3510A">
        <w:rPr>
          <w:rFonts w:cs="Arial"/>
          <w:color w:val="3B3A3E"/>
          <w:w w:val="110"/>
          <w:sz w:val="22"/>
          <w:szCs w:val="22"/>
        </w:rPr>
        <w:t>e</w:t>
      </w:r>
      <w:r w:rsidRPr="00A3510A">
        <w:rPr>
          <w:rFonts w:cs="Arial"/>
          <w:color w:val="2C2B2F"/>
          <w:w w:val="110"/>
          <w:sz w:val="22"/>
          <w:szCs w:val="22"/>
        </w:rPr>
        <w:t>c</w:t>
      </w:r>
      <w:r w:rsidRPr="00A3510A">
        <w:rPr>
          <w:rFonts w:cs="Arial"/>
          <w:color w:val="2C2B2F"/>
          <w:w w:val="104"/>
          <w:sz w:val="22"/>
          <w:szCs w:val="22"/>
        </w:rPr>
        <w:t>l</w:t>
      </w:r>
      <w:r w:rsidRPr="00A3510A">
        <w:rPr>
          <w:rFonts w:cs="Arial"/>
          <w:color w:val="2C2B2F"/>
          <w:w w:val="117"/>
          <w:sz w:val="22"/>
          <w:szCs w:val="22"/>
        </w:rPr>
        <w:t>a</w:t>
      </w:r>
      <w:r w:rsidRPr="00A3510A">
        <w:rPr>
          <w:rFonts w:cs="Arial"/>
          <w:color w:val="2C2B2F"/>
          <w:w w:val="115"/>
          <w:sz w:val="22"/>
          <w:szCs w:val="22"/>
        </w:rPr>
        <w:t>ra</w:t>
      </w:r>
      <w:r w:rsidRPr="00A3510A">
        <w:rPr>
          <w:rFonts w:cs="Arial"/>
          <w:color w:val="2C2B2F"/>
          <w:w w:val="104"/>
          <w:sz w:val="22"/>
          <w:szCs w:val="22"/>
        </w:rPr>
        <w:t>ti</w:t>
      </w:r>
      <w:r w:rsidRPr="00A3510A">
        <w:rPr>
          <w:rFonts w:cs="Arial"/>
          <w:color w:val="2C2B2F"/>
          <w:w w:val="110"/>
          <w:sz w:val="22"/>
          <w:szCs w:val="22"/>
        </w:rPr>
        <w:t xml:space="preserve">e </w:t>
      </w:r>
      <w:r w:rsidRPr="00A3510A">
        <w:rPr>
          <w:rFonts w:cs="Arial"/>
          <w:color w:val="2C2B2F"/>
          <w:w w:val="103"/>
          <w:sz w:val="22"/>
          <w:szCs w:val="22"/>
        </w:rPr>
        <w:t>r</w:t>
      </w:r>
      <w:r w:rsidRPr="00A3510A">
        <w:rPr>
          <w:rFonts w:cs="Arial"/>
          <w:color w:val="3B3A3E"/>
          <w:w w:val="104"/>
          <w:sz w:val="22"/>
          <w:szCs w:val="22"/>
        </w:rPr>
        <w:t>e</w:t>
      </w:r>
      <w:r w:rsidRPr="00A3510A">
        <w:rPr>
          <w:rFonts w:cs="Arial"/>
          <w:color w:val="2C2B2F"/>
          <w:w w:val="155"/>
          <w:sz w:val="22"/>
          <w:szCs w:val="22"/>
        </w:rPr>
        <w:t>f</w:t>
      </w:r>
      <w:r w:rsidRPr="00A3510A">
        <w:rPr>
          <w:rFonts w:cs="Arial"/>
          <w:color w:val="2C2B2F"/>
          <w:w w:val="78"/>
          <w:sz w:val="22"/>
          <w:szCs w:val="22"/>
        </w:rPr>
        <w:t>e</w:t>
      </w:r>
      <w:r w:rsidRPr="00A3510A">
        <w:rPr>
          <w:rFonts w:cs="Arial"/>
          <w:color w:val="2C2B2F"/>
          <w:w w:val="120"/>
          <w:sz w:val="22"/>
          <w:szCs w:val="22"/>
        </w:rPr>
        <w:t>r</w:t>
      </w:r>
      <w:r w:rsidRPr="00A3510A">
        <w:rPr>
          <w:rFonts w:cs="Arial"/>
          <w:color w:val="2C2B2F"/>
          <w:w w:val="104"/>
          <w:sz w:val="22"/>
          <w:szCs w:val="22"/>
        </w:rPr>
        <w:t>i</w:t>
      </w:r>
      <w:r w:rsidRPr="00A3510A">
        <w:rPr>
          <w:rFonts w:cs="Arial"/>
          <w:color w:val="2C2B2F"/>
          <w:w w:val="114"/>
          <w:sz w:val="22"/>
          <w:szCs w:val="22"/>
        </w:rPr>
        <w:t>t</w:t>
      </w:r>
      <w:r w:rsidRPr="00A3510A">
        <w:rPr>
          <w:rFonts w:cs="Arial"/>
          <w:color w:val="2C2B2F"/>
          <w:w w:val="97"/>
          <w:sz w:val="22"/>
          <w:szCs w:val="22"/>
        </w:rPr>
        <w:t>o</w:t>
      </w:r>
      <w:r w:rsidRPr="00A3510A">
        <w:rPr>
          <w:rFonts w:cs="Arial"/>
          <w:color w:val="2C2B2F"/>
          <w:w w:val="117"/>
          <w:sz w:val="22"/>
          <w:szCs w:val="22"/>
        </w:rPr>
        <w:t>a</w:t>
      </w:r>
      <w:r w:rsidRPr="00A3510A">
        <w:rPr>
          <w:rFonts w:cs="Arial"/>
          <w:color w:val="2C2B2F"/>
          <w:w w:val="112"/>
          <w:sz w:val="22"/>
          <w:szCs w:val="22"/>
        </w:rPr>
        <w:t>r</w:t>
      </w:r>
      <w:r w:rsidRPr="00A3510A">
        <w:rPr>
          <w:rFonts w:cs="Arial"/>
          <w:color w:val="2C2B2F"/>
          <w:w w:val="110"/>
          <w:sz w:val="22"/>
          <w:szCs w:val="22"/>
        </w:rPr>
        <w:t>e</w:t>
      </w:r>
      <w:r w:rsidRPr="00A3510A">
        <w:rPr>
          <w:rFonts w:cs="Arial"/>
          <w:color w:val="2C2B2F"/>
          <w:spacing w:val="16"/>
          <w:sz w:val="22"/>
          <w:szCs w:val="22"/>
        </w:rPr>
        <w:t xml:space="preserve"> </w:t>
      </w:r>
      <w:r w:rsidRPr="00A3510A">
        <w:rPr>
          <w:rFonts w:cs="Arial"/>
          <w:color w:val="2C2B2F"/>
          <w:w w:val="72"/>
          <w:sz w:val="22"/>
          <w:szCs w:val="22"/>
        </w:rPr>
        <w:t>l</w:t>
      </w:r>
      <w:r w:rsidRPr="00A3510A">
        <w:rPr>
          <w:rFonts w:cs="Arial"/>
          <w:color w:val="2C2B2F"/>
          <w:w w:val="117"/>
          <w:sz w:val="22"/>
          <w:szCs w:val="22"/>
        </w:rPr>
        <w:t>a</w:t>
      </w:r>
      <w:r w:rsidRPr="00A3510A">
        <w:rPr>
          <w:rFonts w:cs="Arial"/>
          <w:color w:val="2C2B2F"/>
          <w:spacing w:val="16"/>
          <w:sz w:val="22"/>
          <w:szCs w:val="22"/>
        </w:rPr>
        <w:t xml:space="preserve"> </w:t>
      </w:r>
      <w:r w:rsidRPr="00A3510A">
        <w:rPr>
          <w:rFonts w:cs="Arial"/>
          <w:color w:val="2C2B2F"/>
          <w:w w:val="108"/>
          <w:sz w:val="22"/>
          <w:szCs w:val="22"/>
        </w:rPr>
        <w:t>activit</w:t>
      </w:r>
      <w:r w:rsidRPr="00A3510A">
        <w:rPr>
          <w:rFonts w:cs="Arial"/>
          <w:color w:val="3B3A3E"/>
          <w:w w:val="108"/>
          <w:sz w:val="22"/>
          <w:szCs w:val="22"/>
        </w:rPr>
        <w:t>a</w:t>
      </w:r>
      <w:r w:rsidRPr="00A3510A">
        <w:rPr>
          <w:rFonts w:cs="Arial"/>
          <w:color w:val="2C2B2F"/>
          <w:w w:val="108"/>
          <w:sz w:val="22"/>
          <w:szCs w:val="22"/>
        </w:rPr>
        <w:t>tile</w:t>
      </w:r>
      <w:r w:rsidRPr="00A3510A">
        <w:rPr>
          <w:rFonts w:cs="Arial"/>
          <w:color w:val="2C2B2F"/>
          <w:spacing w:val="24"/>
          <w:w w:val="108"/>
          <w:sz w:val="22"/>
          <w:szCs w:val="22"/>
        </w:rPr>
        <w:t xml:space="preserve"> </w:t>
      </w:r>
      <w:r w:rsidRPr="00A3510A">
        <w:rPr>
          <w:rFonts w:cs="Arial"/>
          <w:color w:val="2C2B2F"/>
          <w:w w:val="108"/>
          <w:sz w:val="22"/>
          <w:szCs w:val="22"/>
        </w:rPr>
        <w:t>de</w:t>
      </w:r>
      <w:r w:rsidRPr="00A3510A">
        <w:rPr>
          <w:rFonts w:cs="Arial"/>
          <w:color w:val="3B3A3E"/>
          <w:w w:val="108"/>
          <w:sz w:val="22"/>
          <w:szCs w:val="22"/>
        </w:rPr>
        <w:t>s</w:t>
      </w:r>
      <w:r w:rsidRPr="00A3510A">
        <w:rPr>
          <w:rFonts w:cs="Arial"/>
          <w:color w:val="2C2B2F"/>
          <w:w w:val="108"/>
          <w:sz w:val="22"/>
          <w:szCs w:val="22"/>
        </w:rPr>
        <w:t>fasurate</w:t>
      </w:r>
      <w:r w:rsidRPr="00A3510A">
        <w:rPr>
          <w:rFonts w:cs="Arial"/>
          <w:color w:val="2C2B2F"/>
          <w:spacing w:val="24"/>
          <w:w w:val="108"/>
          <w:sz w:val="22"/>
          <w:szCs w:val="22"/>
        </w:rPr>
        <w:t xml:space="preserve"> </w:t>
      </w:r>
      <w:r w:rsidRPr="00A3510A">
        <w:rPr>
          <w:rFonts w:cs="Arial"/>
          <w:color w:val="2C2B2F"/>
          <w:sz w:val="22"/>
          <w:szCs w:val="22"/>
        </w:rPr>
        <w:t>in</w:t>
      </w:r>
      <w:r w:rsidRPr="00A3510A">
        <w:rPr>
          <w:rFonts w:cs="Arial"/>
          <w:color w:val="2C2B2F"/>
          <w:spacing w:val="31"/>
          <w:sz w:val="22"/>
          <w:szCs w:val="22"/>
        </w:rPr>
        <w:t xml:space="preserve"> </w:t>
      </w:r>
      <w:r w:rsidRPr="00A3510A">
        <w:rPr>
          <w:rFonts w:cs="Arial"/>
          <w:color w:val="2C2B2F"/>
          <w:w w:val="106"/>
          <w:sz w:val="22"/>
          <w:szCs w:val="22"/>
        </w:rPr>
        <w:t>cadrul</w:t>
      </w:r>
      <w:r w:rsidRPr="00A3510A">
        <w:rPr>
          <w:rFonts w:cs="Arial"/>
          <w:color w:val="2C2B2F"/>
          <w:spacing w:val="-4"/>
          <w:w w:val="106"/>
          <w:sz w:val="22"/>
          <w:szCs w:val="22"/>
        </w:rPr>
        <w:t xml:space="preserve"> </w:t>
      </w:r>
      <w:r w:rsidRPr="00A3510A">
        <w:rPr>
          <w:rFonts w:cs="Arial"/>
          <w:color w:val="2C2B2F"/>
          <w:w w:val="106"/>
          <w:sz w:val="22"/>
          <w:szCs w:val="22"/>
        </w:rPr>
        <w:t>punctului</w:t>
      </w:r>
      <w:r w:rsidRPr="00A3510A">
        <w:rPr>
          <w:rFonts w:cs="Arial"/>
          <w:color w:val="2C2B2F"/>
          <w:spacing w:val="52"/>
          <w:w w:val="106"/>
          <w:sz w:val="22"/>
          <w:szCs w:val="22"/>
        </w:rPr>
        <w:t xml:space="preserve"> </w:t>
      </w:r>
      <w:r w:rsidRPr="00A3510A">
        <w:rPr>
          <w:rFonts w:cs="Arial"/>
          <w:color w:val="2C2B2F"/>
          <w:sz w:val="22"/>
          <w:szCs w:val="22"/>
        </w:rPr>
        <w:t>de</w:t>
      </w:r>
      <w:r w:rsidRPr="00A3510A">
        <w:rPr>
          <w:rFonts w:cs="Arial"/>
          <w:color w:val="2C2B2F"/>
          <w:spacing w:val="25"/>
          <w:sz w:val="22"/>
          <w:szCs w:val="22"/>
        </w:rPr>
        <w:t xml:space="preserve"> </w:t>
      </w:r>
      <w:r w:rsidRPr="00A3510A">
        <w:rPr>
          <w:rFonts w:cs="Arial"/>
          <w:color w:val="2C2B2F"/>
          <w:w w:val="83"/>
          <w:sz w:val="22"/>
          <w:szCs w:val="22"/>
        </w:rPr>
        <w:t>l</w:t>
      </w:r>
      <w:r w:rsidRPr="00A3510A">
        <w:rPr>
          <w:rFonts w:cs="Arial"/>
          <w:color w:val="2C2B2F"/>
          <w:w w:val="115"/>
          <w:sz w:val="22"/>
          <w:szCs w:val="22"/>
        </w:rPr>
        <w:t>u</w:t>
      </w:r>
      <w:r w:rsidRPr="00A3510A">
        <w:rPr>
          <w:rFonts w:cs="Arial"/>
          <w:color w:val="2C2B2F"/>
          <w:w w:val="104"/>
          <w:sz w:val="22"/>
          <w:szCs w:val="22"/>
        </w:rPr>
        <w:t>c</w:t>
      </w:r>
      <w:r w:rsidRPr="00A3510A">
        <w:rPr>
          <w:rFonts w:cs="Arial"/>
          <w:color w:val="2C2B2F"/>
          <w:w w:val="110"/>
          <w:sz w:val="22"/>
          <w:szCs w:val="22"/>
        </w:rPr>
        <w:t>ru</w:t>
      </w:r>
      <w:r w:rsidRPr="00A3510A">
        <w:rPr>
          <w:rFonts w:cs="Arial"/>
          <w:color w:val="2C2B2F"/>
          <w:w w:val="92"/>
          <w:sz w:val="22"/>
          <w:szCs w:val="22"/>
        </w:rPr>
        <w:t>.</w:t>
      </w:r>
    </w:p>
    <w:p w14:paraId="16729B8E" w14:textId="77777777" w:rsidR="00717EFF" w:rsidRPr="00A3510A" w:rsidRDefault="00717EFF" w:rsidP="00717EFF">
      <w:pPr>
        <w:spacing w:line="280" w:lineRule="exact"/>
        <w:ind w:left="847"/>
        <w:rPr>
          <w:rFonts w:cs="Arial"/>
          <w:sz w:val="22"/>
          <w:szCs w:val="22"/>
        </w:rPr>
      </w:pPr>
      <w:r w:rsidRPr="00A3510A">
        <w:rPr>
          <w:rFonts w:cs="Arial"/>
          <w:color w:val="2C2B2F"/>
          <w:w w:val="111"/>
          <w:sz w:val="22"/>
          <w:szCs w:val="22"/>
        </w:rPr>
        <w:t>A</w:t>
      </w:r>
      <w:r w:rsidRPr="00A3510A">
        <w:rPr>
          <w:rFonts w:cs="Arial"/>
          <w:color w:val="2C2B2F"/>
          <w:w w:val="95"/>
          <w:sz w:val="22"/>
          <w:szCs w:val="22"/>
        </w:rPr>
        <w:t>r</w:t>
      </w:r>
      <w:r w:rsidRPr="00A3510A">
        <w:rPr>
          <w:rFonts w:cs="Arial"/>
          <w:color w:val="2C2B2F"/>
          <w:w w:val="114"/>
          <w:sz w:val="22"/>
          <w:szCs w:val="22"/>
        </w:rPr>
        <w:t>t</w:t>
      </w:r>
      <w:r w:rsidRPr="00A3510A">
        <w:rPr>
          <w:rFonts w:cs="Arial"/>
          <w:color w:val="3B3A3E"/>
          <w:w w:val="80"/>
          <w:sz w:val="22"/>
          <w:szCs w:val="22"/>
        </w:rPr>
        <w:t>.</w:t>
      </w:r>
      <w:r w:rsidRPr="00A3510A">
        <w:rPr>
          <w:rFonts w:cs="Arial"/>
          <w:color w:val="3B3A3E"/>
          <w:sz w:val="22"/>
          <w:szCs w:val="22"/>
        </w:rPr>
        <w:t xml:space="preserve"> </w:t>
      </w:r>
      <w:r w:rsidRPr="00A3510A">
        <w:rPr>
          <w:rFonts w:cs="Arial"/>
          <w:color w:val="3B3A3E"/>
          <w:spacing w:val="-24"/>
          <w:sz w:val="22"/>
          <w:szCs w:val="22"/>
        </w:rPr>
        <w:t xml:space="preserve"> </w:t>
      </w:r>
      <w:r w:rsidRPr="00A3510A">
        <w:rPr>
          <w:rFonts w:cs="Arial"/>
          <w:color w:val="3B3A3E"/>
          <w:sz w:val="22"/>
          <w:szCs w:val="22"/>
        </w:rPr>
        <w:t>22</w:t>
      </w:r>
      <w:r w:rsidRPr="00A3510A">
        <w:rPr>
          <w:rFonts w:cs="Arial"/>
          <w:color w:val="2C2B2F"/>
          <w:sz w:val="22"/>
          <w:szCs w:val="22"/>
        </w:rPr>
        <w:t>.</w:t>
      </w:r>
      <w:r w:rsidRPr="00A3510A">
        <w:rPr>
          <w:rFonts w:cs="Arial"/>
          <w:color w:val="2C2B2F"/>
          <w:spacing w:val="42"/>
          <w:sz w:val="22"/>
          <w:szCs w:val="22"/>
        </w:rPr>
        <w:t xml:space="preserve"> </w:t>
      </w:r>
      <w:r w:rsidRPr="00A3510A">
        <w:rPr>
          <w:rFonts w:cs="Arial"/>
          <w:color w:val="2C2B2F"/>
          <w:sz w:val="22"/>
          <w:szCs w:val="22"/>
        </w:rPr>
        <w:t xml:space="preserve">Cartea </w:t>
      </w:r>
      <w:r w:rsidRPr="00A3510A">
        <w:rPr>
          <w:rFonts w:cs="Arial"/>
          <w:color w:val="2C2B2F"/>
          <w:spacing w:val="7"/>
          <w:sz w:val="22"/>
          <w:szCs w:val="22"/>
        </w:rPr>
        <w:t xml:space="preserve"> </w:t>
      </w:r>
      <w:r w:rsidRPr="00A3510A">
        <w:rPr>
          <w:rFonts w:cs="Arial"/>
          <w:color w:val="2C2B2F"/>
          <w:sz w:val="22"/>
          <w:szCs w:val="22"/>
        </w:rPr>
        <w:t xml:space="preserve">funciara </w:t>
      </w:r>
      <w:r w:rsidRPr="00A3510A">
        <w:rPr>
          <w:rFonts w:cs="Arial"/>
          <w:color w:val="2C2B2F"/>
          <w:spacing w:val="39"/>
          <w:sz w:val="22"/>
          <w:szCs w:val="22"/>
        </w:rPr>
        <w:t xml:space="preserve"> </w:t>
      </w:r>
      <w:r w:rsidRPr="00A3510A">
        <w:rPr>
          <w:rFonts w:cs="Arial"/>
          <w:color w:val="2C2B2F"/>
          <w:w w:val="107"/>
          <w:sz w:val="22"/>
          <w:szCs w:val="22"/>
        </w:rPr>
        <w:t>actuali</w:t>
      </w:r>
      <w:r w:rsidRPr="00A3510A">
        <w:rPr>
          <w:rFonts w:cs="Arial"/>
          <w:color w:val="3B3A3E"/>
          <w:w w:val="107"/>
          <w:sz w:val="22"/>
          <w:szCs w:val="22"/>
        </w:rPr>
        <w:t>z</w:t>
      </w:r>
      <w:r w:rsidRPr="00A3510A">
        <w:rPr>
          <w:rFonts w:cs="Arial"/>
          <w:color w:val="2C2B2F"/>
          <w:w w:val="107"/>
          <w:sz w:val="22"/>
          <w:szCs w:val="22"/>
        </w:rPr>
        <w:t>ata,</w:t>
      </w:r>
      <w:r w:rsidRPr="00A3510A">
        <w:rPr>
          <w:rFonts w:cs="Arial"/>
          <w:color w:val="2C2B2F"/>
          <w:spacing w:val="25"/>
          <w:w w:val="107"/>
          <w:sz w:val="22"/>
          <w:szCs w:val="22"/>
        </w:rPr>
        <w:t xml:space="preserve"> </w:t>
      </w:r>
      <w:r w:rsidRPr="00A3510A">
        <w:rPr>
          <w:rFonts w:cs="Arial"/>
          <w:color w:val="2C2B2F"/>
          <w:sz w:val="22"/>
          <w:szCs w:val="22"/>
        </w:rPr>
        <w:t>nu</w:t>
      </w:r>
      <w:r w:rsidRPr="00A3510A">
        <w:rPr>
          <w:rFonts w:cs="Arial"/>
          <w:color w:val="2C2B2F"/>
          <w:spacing w:val="32"/>
          <w:sz w:val="22"/>
          <w:szCs w:val="22"/>
        </w:rPr>
        <w:t xml:space="preserve"> </w:t>
      </w:r>
      <w:r w:rsidRPr="00A3510A">
        <w:rPr>
          <w:rFonts w:cs="Arial"/>
          <w:color w:val="2C2B2F"/>
          <w:sz w:val="22"/>
          <w:szCs w:val="22"/>
        </w:rPr>
        <w:t>mai</w:t>
      </w:r>
      <w:r w:rsidRPr="00A3510A">
        <w:rPr>
          <w:rFonts w:cs="Arial"/>
          <w:color w:val="2C2B2F"/>
          <w:spacing w:val="38"/>
          <w:sz w:val="22"/>
          <w:szCs w:val="22"/>
        </w:rPr>
        <w:t xml:space="preserve"> </w:t>
      </w:r>
      <w:r w:rsidRPr="00A3510A">
        <w:rPr>
          <w:rFonts w:cs="Arial"/>
          <w:color w:val="2C2B2F"/>
          <w:sz w:val="22"/>
          <w:szCs w:val="22"/>
        </w:rPr>
        <w:t xml:space="preserve">veche </w:t>
      </w:r>
      <w:r w:rsidRPr="00A3510A">
        <w:rPr>
          <w:rFonts w:cs="Arial"/>
          <w:color w:val="2C2B2F"/>
          <w:spacing w:val="17"/>
          <w:sz w:val="22"/>
          <w:szCs w:val="22"/>
        </w:rPr>
        <w:t xml:space="preserve"> </w:t>
      </w:r>
      <w:r w:rsidRPr="00A3510A">
        <w:rPr>
          <w:rFonts w:cs="Arial"/>
          <w:color w:val="2C2B2F"/>
          <w:sz w:val="22"/>
          <w:szCs w:val="22"/>
        </w:rPr>
        <w:t>de</w:t>
      </w:r>
      <w:r w:rsidRPr="00A3510A">
        <w:rPr>
          <w:rFonts w:cs="Arial"/>
          <w:color w:val="2C2B2F"/>
          <w:spacing w:val="32"/>
          <w:sz w:val="22"/>
          <w:szCs w:val="22"/>
        </w:rPr>
        <w:t xml:space="preserve"> </w:t>
      </w:r>
      <w:r w:rsidRPr="00A3510A">
        <w:rPr>
          <w:rFonts w:cs="Arial"/>
          <w:color w:val="2C2B2F"/>
          <w:w w:val="80"/>
          <w:sz w:val="22"/>
          <w:szCs w:val="22"/>
        </w:rPr>
        <w:t>9</w:t>
      </w:r>
      <w:r w:rsidRPr="00A3510A">
        <w:rPr>
          <w:rFonts w:cs="Arial"/>
          <w:color w:val="2C2B2F"/>
          <w:w w:val="126"/>
          <w:sz w:val="22"/>
          <w:szCs w:val="22"/>
        </w:rPr>
        <w:t>0</w:t>
      </w:r>
      <w:r w:rsidRPr="00A3510A">
        <w:rPr>
          <w:rFonts w:cs="Arial"/>
          <w:color w:val="2C2B2F"/>
          <w:spacing w:val="31"/>
          <w:sz w:val="22"/>
          <w:szCs w:val="22"/>
        </w:rPr>
        <w:t xml:space="preserve"> </w:t>
      </w:r>
      <w:r w:rsidRPr="00A3510A">
        <w:rPr>
          <w:rFonts w:cs="Arial"/>
          <w:color w:val="2C2B2F"/>
          <w:sz w:val="22"/>
          <w:szCs w:val="22"/>
        </w:rPr>
        <w:t>de</w:t>
      </w:r>
      <w:r w:rsidRPr="00A3510A">
        <w:rPr>
          <w:rFonts w:cs="Arial"/>
          <w:color w:val="2C2B2F"/>
          <w:spacing w:val="33"/>
          <w:sz w:val="22"/>
          <w:szCs w:val="22"/>
        </w:rPr>
        <w:t xml:space="preserve"> </w:t>
      </w:r>
      <w:r w:rsidRPr="00A3510A">
        <w:rPr>
          <w:rFonts w:cs="Arial"/>
          <w:color w:val="3B3A3E"/>
          <w:sz w:val="22"/>
          <w:szCs w:val="22"/>
        </w:rPr>
        <w:t>z</w:t>
      </w:r>
      <w:r w:rsidRPr="00A3510A">
        <w:rPr>
          <w:rFonts w:cs="Arial"/>
          <w:color w:val="2C2B2F"/>
          <w:sz w:val="22"/>
          <w:szCs w:val="22"/>
        </w:rPr>
        <w:t>ile,</w:t>
      </w:r>
      <w:r w:rsidRPr="00A3510A">
        <w:rPr>
          <w:rFonts w:cs="Arial"/>
          <w:color w:val="2C2B2F"/>
          <w:spacing w:val="53"/>
          <w:sz w:val="22"/>
          <w:szCs w:val="22"/>
        </w:rPr>
        <w:t xml:space="preserve"> </w:t>
      </w:r>
      <w:r w:rsidRPr="00A3510A">
        <w:rPr>
          <w:rFonts w:cs="Arial"/>
          <w:color w:val="2C2B2F"/>
          <w:sz w:val="22"/>
          <w:szCs w:val="22"/>
        </w:rPr>
        <w:t>a</w:t>
      </w:r>
      <w:r w:rsidRPr="00A3510A">
        <w:rPr>
          <w:rFonts w:cs="Arial"/>
          <w:color w:val="2C2B2F"/>
          <w:spacing w:val="21"/>
          <w:sz w:val="22"/>
          <w:szCs w:val="22"/>
        </w:rPr>
        <w:t xml:space="preserve"> </w:t>
      </w:r>
      <w:r w:rsidRPr="00A3510A">
        <w:rPr>
          <w:rFonts w:cs="Arial"/>
          <w:color w:val="2C2B2F"/>
          <w:w w:val="72"/>
          <w:sz w:val="22"/>
          <w:szCs w:val="22"/>
        </w:rPr>
        <w:t>i</w:t>
      </w:r>
      <w:r w:rsidRPr="00A3510A">
        <w:rPr>
          <w:rFonts w:cs="Arial"/>
          <w:color w:val="2C2B2F"/>
          <w:w w:val="114"/>
          <w:sz w:val="22"/>
          <w:szCs w:val="22"/>
        </w:rPr>
        <w:t>m</w:t>
      </w:r>
      <w:r w:rsidRPr="00A3510A">
        <w:rPr>
          <w:rFonts w:cs="Arial"/>
          <w:color w:val="2C2B2F"/>
          <w:w w:val="103"/>
          <w:sz w:val="22"/>
          <w:szCs w:val="22"/>
        </w:rPr>
        <w:t>o</w:t>
      </w:r>
      <w:r w:rsidRPr="00A3510A">
        <w:rPr>
          <w:rFonts w:cs="Arial"/>
          <w:color w:val="2C2B2F"/>
          <w:w w:val="115"/>
          <w:sz w:val="22"/>
          <w:szCs w:val="22"/>
        </w:rPr>
        <w:t>b</w:t>
      </w:r>
      <w:r w:rsidRPr="00A3510A">
        <w:rPr>
          <w:rFonts w:cs="Arial"/>
          <w:color w:val="2C2B2F"/>
          <w:w w:val="104"/>
          <w:sz w:val="22"/>
          <w:szCs w:val="22"/>
        </w:rPr>
        <w:t>i</w:t>
      </w:r>
      <w:r w:rsidRPr="00A3510A">
        <w:rPr>
          <w:rFonts w:cs="Arial"/>
          <w:color w:val="2C2B2F"/>
          <w:w w:val="125"/>
          <w:sz w:val="22"/>
          <w:szCs w:val="22"/>
        </w:rPr>
        <w:t>l</w:t>
      </w:r>
      <w:r w:rsidRPr="00A3510A">
        <w:rPr>
          <w:rFonts w:cs="Arial"/>
          <w:color w:val="2C2B2F"/>
          <w:w w:val="109"/>
          <w:sz w:val="22"/>
          <w:szCs w:val="22"/>
        </w:rPr>
        <w:t>u</w:t>
      </w:r>
      <w:r w:rsidRPr="00A3510A">
        <w:rPr>
          <w:rFonts w:cs="Arial"/>
          <w:color w:val="2C2B2F"/>
          <w:w w:val="104"/>
          <w:sz w:val="22"/>
          <w:szCs w:val="22"/>
        </w:rPr>
        <w:t>l</w:t>
      </w:r>
      <w:r w:rsidRPr="00A3510A">
        <w:rPr>
          <w:rFonts w:cs="Arial"/>
          <w:color w:val="2C2B2F"/>
          <w:w w:val="115"/>
          <w:sz w:val="22"/>
          <w:szCs w:val="22"/>
        </w:rPr>
        <w:t>u</w:t>
      </w:r>
      <w:r w:rsidRPr="00A3510A">
        <w:rPr>
          <w:rFonts w:cs="Arial"/>
          <w:color w:val="2C2B2F"/>
          <w:w w:val="104"/>
          <w:sz w:val="22"/>
          <w:szCs w:val="22"/>
        </w:rPr>
        <w:t>i</w:t>
      </w:r>
      <w:r w:rsidRPr="00A3510A">
        <w:rPr>
          <w:rFonts w:cs="Arial"/>
          <w:color w:val="2C2B2F"/>
          <w:spacing w:val="16"/>
          <w:sz w:val="22"/>
          <w:szCs w:val="22"/>
        </w:rPr>
        <w:t xml:space="preserve"> in</w:t>
      </w:r>
      <w:r w:rsidRPr="00A3510A">
        <w:rPr>
          <w:rFonts w:eastAsia="Arial" w:cs="Arial"/>
          <w:color w:val="2C2B2F"/>
          <w:spacing w:val="-6"/>
          <w:w w:val="128"/>
          <w:sz w:val="22"/>
          <w:szCs w:val="22"/>
        </w:rPr>
        <w:t xml:space="preserve"> </w:t>
      </w:r>
      <w:r w:rsidRPr="00A3510A">
        <w:rPr>
          <w:rFonts w:cs="Arial"/>
          <w:color w:val="3B3A3E"/>
          <w:w w:val="91"/>
          <w:sz w:val="22"/>
          <w:szCs w:val="22"/>
        </w:rPr>
        <w:t>c</w:t>
      </w:r>
      <w:r w:rsidRPr="00A3510A">
        <w:rPr>
          <w:rFonts w:cs="Arial"/>
          <w:color w:val="3B3A3E"/>
          <w:w w:val="117"/>
          <w:sz w:val="22"/>
          <w:szCs w:val="22"/>
        </w:rPr>
        <w:t>a</w:t>
      </w:r>
      <w:r w:rsidRPr="00A3510A">
        <w:rPr>
          <w:rFonts w:cs="Arial"/>
          <w:color w:val="2C2B2F"/>
          <w:w w:val="112"/>
          <w:sz w:val="22"/>
          <w:szCs w:val="22"/>
        </w:rPr>
        <w:t>r</w:t>
      </w:r>
      <w:r w:rsidRPr="00A3510A">
        <w:rPr>
          <w:rFonts w:cs="Arial"/>
          <w:color w:val="2C2B2F"/>
          <w:w w:val="104"/>
          <w:sz w:val="22"/>
          <w:szCs w:val="22"/>
        </w:rPr>
        <w:t>e</w:t>
      </w:r>
    </w:p>
    <w:p w14:paraId="45C65C6B" w14:textId="77777777" w:rsidR="00717EFF" w:rsidRPr="00A3510A" w:rsidRDefault="00717EFF" w:rsidP="00717EFF">
      <w:pPr>
        <w:spacing w:before="35" w:line="274" w:lineRule="auto"/>
        <w:ind w:left="128" w:right="77" w:firstLine="14"/>
        <w:jc w:val="both"/>
        <w:rPr>
          <w:rFonts w:cs="Arial"/>
          <w:sz w:val="22"/>
          <w:szCs w:val="22"/>
        </w:rPr>
      </w:pPr>
      <w:r w:rsidRPr="00A3510A">
        <w:rPr>
          <w:rFonts w:cs="Arial"/>
          <w:color w:val="2C2B2F"/>
          <w:sz w:val="22"/>
          <w:szCs w:val="22"/>
        </w:rPr>
        <w:t>s</w:t>
      </w:r>
      <w:r w:rsidRPr="00A3510A">
        <w:rPr>
          <w:rFonts w:cs="Arial"/>
          <w:color w:val="3B3A3E"/>
          <w:sz w:val="22"/>
          <w:szCs w:val="22"/>
        </w:rPr>
        <w:t>e</w:t>
      </w:r>
      <w:r w:rsidRPr="00A3510A">
        <w:rPr>
          <w:rFonts w:cs="Arial"/>
          <w:color w:val="3B3A3E"/>
          <w:spacing w:val="22"/>
          <w:sz w:val="22"/>
          <w:szCs w:val="22"/>
        </w:rPr>
        <w:t xml:space="preserve"> </w:t>
      </w:r>
      <w:r w:rsidRPr="00A3510A">
        <w:rPr>
          <w:rFonts w:cs="Arial"/>
          <w:color w:val="2C2B2F"/>
          <w:w w:val="107"/>
          <w:sz w:val="22"/>
          <w:szCs w:val="22"/>
        </w:rPr>
        <w:t>d</w:t>
      </w:r>
      <w:r w:rsidRPr="00A3510A">
        <w:rPr>
          <w:rFonts w:cs="Arial"/>
          <w:color w:val="3B3A3E"/>
          <w:w w:val="107"/>
          <w:sz w:val="22"/>
          <w:szCs w:val="22"/>
        </w:rPr>
        <w:t>e</w:t>
      </w:r>
      <w:r w:rsidRPr="00A3510A">
        <w:rPr>
          <w:rFonts w:cs="Arial"/>
          <w:color w:val="2C2B2F"/>
          <w:w w:val="107"/>
          <w:sz w:val="22"/>
          <w:szCs w:val="22"/>
        </w:rPr>
        <w:t>sfasoar</w:t>
      </w:r>
      <w:r w:rsidRPr="00A3510A">
        <w:rPr>
          <w:rFonts w:cs="Arial"/>
          <w:color w:val="3B3A3E"/>
          <w:w w:val="107"/>
          <w:sz w:val="22"/>
          <w:szCs w:val="22"/>
        </w:rPr>
        <w:t>a</w:t>
      </w:r>
      <w:r w:rsidRPr="00A3510A">
        <w:rPr>
          <w:rFonts w:cs="Arial"/>
          <w:color w:val="3B3A3E"/>
          <w:spacing w:val="14"/>
          <w:w w:val="107"/>
          <w:sz w:val="22"/>
          <w:szCs w:val="22"/>
        </w:rPr>
        <w:t xml:space="preserve"> </w:t>
      </w:r>
      <w:r w:rsidRPr="00A3510A">
        <w:rPr>
          <w:rFonts w:cs="Arial"/>
          <w:color w:val="2C2B2F"/>
          <w:w w:val="107"/>
          <w:sz w:val="22"/>
          <w:szCs w:val="22"/>
        </w:rPr>
        <w:t>activit</w:t>
      </w:r>
      <w:r w:rsidRPr="00A3510A">
        <w:rPr>
          <w:rFonts w:cs="Arial"/>
          <w:color w:val="3B3A3E"/>
          <w:w w:val="107"/>
          <w:sz w:val="22"/>
          <w:szCs w:val="22"/>
        </w:rPr>
        <w:t>a</w:t>
      </w:r>
      <w:r w:rsidRPr="00A3510A">
        <w:rPr>
          <w:rFonts w:cs="Arial"/>
          <w:color w:val="2C2B2F"/>
          <w:w w:val="107"/>
          <w:sz w:val="22"/>
          <w:szCs w:val="22"/>
        </w:rPr>
        <w:t>tea</w:t>
      </w:r>
      <w:r w:rsidRPr="00A3510A">
        <w:rPr>
          <w:rFonts w:cs="Arial"/>
          <w:color w:val="2C2B2F"/>
          <w:spacing w:val="19"/>
          <w:w w:val="107"/>
          <w:sz w:val="22"/>
          <w:szCs w:val="22"/>
        </w:rPr>
        <w:t xml:space="preserve"> </w:t>
      </w:r>
      <w:r w:rsidRPr="00A3510A">
        <w:rPr>
          <w:rFonts w:cs="Arial"/>
          <w:color w:val="2C2B2F"/>
          <w:sz w:val="22"/>
          <w:szCs w:val="22"/>
        </w:rPr>
        <w:t>d</w:t>
      </w:r>
      <w:r w:rsidRPr="00A3510A">
        <w:rPr>
          <w:rFonts w:cs="Arial"/>
          <w:color w:val="3B3A3E"/>
          <w:sz w:val="22"/>
          <w:szCs w:val="22"/>
        </w:rPr>
        <w:t>e</w:t>
      </w:r>
      <w:r w:rsidRPr="00A3510A">
        <w:rPr>
          <w:rFonts w:cs="Arial"/>
          <w:color w:val="3B3A3E"/>
          <w:spacing w:val="22"/>
          <w:sz w:val="22"/>
          <w:szCs w:val="22"/>
        </w:rPr>
        <w:t xml:space="preserve"> </w:t>
      </w:r>
      <w:r w:rsidRPr="00A3510A">
        <w:rPr>
          <w:rFonts w:cs="Arial"/>
          <w:color w:val="2C2B2F"/>
          <w:sz w:val="22"/>
          <w:szCs w:val="22"/>
        </w:rPr>
        <w:t>com</w:t>
      </w:r>
      <w:r w:rsidRPr="00A3510A">
        <w:rPr>
          <w:rFonts w:cs="Arial"/>
          <w:color w:val="3B3A3E"/>
          <w:sz w:val="22"/>
          <w:szCs w:val="22"/>
        </w:rPr>
        <w:t>e</w:t>
      </w:r>
      <w:r w:rsidRPr="00A3510A">
        <w:rPr>
          <w:rFonts w:cs="Arial"/>
          <w:color w:val="2C2B2F"/>
          <w:sz w:val="22"/>
          <w:szCs w:val="22"/>
        </w:rPr>
        <w:t>rt</w:t>
      </w:r>
      <w:r w:rsidRPr="00A3510A">
        <w:rPr>
          <w:rFonts w:cs="Arial"/>
          <w:color w:val="2C2B2F"/>
          <w:spacing w:val="55"/>
          <w:sz w:val="22"/>
          <w:szCs w:val="22"/>
        </w:rPr>
        <w:t xml:space="preserve"> </w:t>
      </w:r>
      <w:r w:rsidRPr="00A3510A">
        <w:rPr>
          <w:rFonts w:cs="Arial"/>
          <w:color w:val="3B3A3E"/>
          <w:w w:val="81"/>
          <w:sz w:val="22"/>
          <w:szCs w:val="22"/>
        </w:rPr>
        <w:t>s</w:t>
      </w:r>
      <w:r w:rsidRPr="00A3510A">
        <w:rPr>
          <w:rFonts w:cs="Arial"/>
          <w:color w:val="2C2B2F"/>
          <w:w w:val="117"/>
          <w:sz w:val="22"/>
          <w:szCs w:val="22"/>
        </w:rPr>
        <w:t>a</w:t>
      </w:r>
      <w:r w:rsidRPr="00A3510A">
        <w:rPr>
          <w:rFonts w:cs="Arial"/>
          <w:color w:val="2C2B2F"/>
          <w:w w:val="103"/>
          <w:sz w:val="22"/>
          <w:szCs w:val="22"/>
        </w:rPr>
        <w:t>u</w:t>
      </w:r>
      <w:r w:rsidRPr="00A3510A">
        <w:rPr>
          <w:rFonts w:cs="Arial"/>
          <w:color w:val="2C2B2F"/>
          <w:spacing w:val="15"/>
          <w:w w:val="103"/>
          <w:sz w:val="22"/>
          <w:szCs w:val="22"/>
        </w:rPr>
        <w:t xml:space="preserve"> </w:t>
      </w:r>
      <w:r w:rsidRPr="00A3510A">
        <w:rPr>
          <w:rFonts w:cs="Arial"/>
          <w:color w:val="2C2B2F"/>
          <w:w w:val="81"/>
          <w:sz w:val="22"/>
          <w:szCs w:val="22"/>
        </w:rPr>
        <w:t>s</w:t>
      </w:r>
      <w:r w:rsidRPr="00A3510A">
        <w:rPr>
          <w:rFonts w:cs="Arial"/>
          <w:color w:val="2C2B2F"/>
          <w:w w:val="110"/>
          <w:sz w:val="22"/>
          <w:szCs w:val="22"/>
        </w:rPr>
        <w:t>erv</w:t>
      </w:r>
      <w:r w:rsidRPr="00A3510A">
        <w:rPr>
          <w:rFonts w:cs="Arial"/>
          <w:color w:val="2C2B2F"/>
          <w:w w:val="104"/>
          <w:sz w:val="22"/>
          <w:szCs w:val="22"/>
        </w:rPr>
        <w:t>i</w:t>
      </w:r>
      <w:r w:rsidRPr="00A3510A">
        <w:rPr>
          <w:rFonts w:cs="Arial"/>
          <w:color w:val="2C2B2F"/>
          <w:w w:val="117"/>
          <w:sz w:val="22"/>
          <w:szCs w:val="22"/>
        </w:rPr>
        <w:t>c</w:t>
      </w:r>
      <w:r w:rsidRPr="00A3510A">
        <w:rPr>
          <w:rFonts w:cs="Arial"/>
          <w:color w:val="2C2B2F"/>
          <w:w w:val="93"/>
          <w:sz w:val="22"/>
          <w:szCs w:val="22"/>
        </w:rPr>
        <w:t>i</w:t>
      </w:r>
      <w:r w:rsidRPr="00A3510A">
        <w:rPr>
          <w:rFonts w:cs="Arial"/>
          <w:color w:val="2C2B2F"/>
          <w:w w:val="115"/>
          <w:sz w:val="22"/>
          <w:szCs w:val="22"/>
        </w:rPr>
        <w:t>u</w:t>
      </w:r>
      <w:r w:rsidRPr="00A3510A">
        <w:rPr>
          <w:rFonts w:cs="Arial"/>
          <w:color w:val="2C2B2F"/>
          <w:w w:val="104"/>
          <w:sz w:val="22"/>
          <w:szCs w:val="22"/>
        </w:rPr>
        <w:t>l</w:t>
      </w:r>
      <w:r w:rsidRPr="00A3510A">
        <w:rPr>
          <w:rFonts w:cs="Arial"/>
          <w:color w:val="2C2B2F"/>
          <w:spacing w:val="22"/>
          <w:w w:val="104"/>
          <w:sz w:val="22"/>
          <w:szCs w:val="22"/>
        </w:rPr>
        <w:t xml:space="preserve"> </w:t>
      </w:r>
      <w:r w:rsidRPr="00A3510A">
        <w:rPr>
          <w:rFonts w:cs="Arial"/>
          <w:color w:val="2C2B2F"/>
          <w:sz w:val="22"/>
          <w:szCs w:val="22"/>
        </w:rPr>
        <w:t xml:space="preserve">de piata </w:t>
      </w:r>
      <w:r w:rsidRPr="00A3510A">
        <w:rPr>
          <w:rFonts w:cs="Arial"/>
          <w:color w:val="2C2B2F"/>
          <w:spacing w:val="5"/>
          <w:sz w:val="22"/>
          <w:szCs w:val="22"/>
        </w:rPr>
        <w:t xml:space="preserve"> </w:t>
      </w:r>
      <w:r w:rsidRPr="00A3510A">
        <w:rPr>
          <w:rFonts w:cs="Arial"/>
          <w:color w:val="2C2B2F"/>
          <w:sz w:val="22"/>
          <w:szCs w:val="22"/>
        </w:rPr>
        <w:t>cu</w:t>
      </w:r>
      <w:r w:rsidRPr="00A3510A">
        <w:rPr>
          <w:rFonts w:cs="Arial"/>
          <w:color w:val="2C2B2F"/>
          <w:spacing w:val="8"/>
          <w:sz w:val="22"/>
          <w:szCs w:val="22"/>
        </w:rPr>
        <w:t xml:space="preserve"> </w:t>
      </w:r>
      <w:r w:rsidRPr="00A3510A">
        <w:rPr>
          <w:rFonts w:cs="Arial"/>
          <w:color w:val="2C2B2F"/>
          <w:w w:val="109"/>
          <w:sz w:val="22"/>
          <w:szCs w:val="22"/>
        </w:rPr>
        <w:t>inscri</w:t>
      </w:r>
      <w:r w:rsidRPr="00A3510A">
        <w:rPr>
          <w:rFonts w:cs="Arial"/>
          <w:color w:val="3B3A3E"/>
          <w:w w:val="109"/>
          <w:sz w:val="22"/>
          <w:szCs w:val="22"/>
        </w:rPr>
        <w:t>e</w:t>
      </w:r>
      <w:r w:rsidRPr="00A3510A">
        <w:rPr>
          <w:rFonts w:cs="Arial"/>
          <w:color w:val="2C2B2F"/>
          <w:w w:val="109"/>
          <w:sz w:val="22"/>
          <w:szCs w:val="22"/>
        </w:rPr>
        <w:t>r</w:t>
      </w:r>
      <w:r w:rsidRPr="00A3510A">
        <w:rPr>
          <w:rFonts w:cs="Arial"/>
          <w:color w:val="3B3A3E"/>
          <w:w w:val="109"/>
          <w:sz w:val="22"/>
          <w:szCs w:val="22"/>
        </w:rPr>
        <w:t>e</w:t>
      </w:r>
      <w:r w:rsidRPr="00A3510A">
        <w:rPr>
          <w:rFonts w:cs="Arial"/>
          <w:color w:val="2C2B2F"/>
          <w:w w:val="109"/>
          <w:sz w:val="22"/>
          <w:szCs w:val="22"/>
        </w:rPr>
        <w:t>a</w:t>
      </w:r>
      <w:r w:rsidRPr="00A3510A">
        <w:rPr>
          <w:rFonts w:cs="Arial"/>
          <w:color w:val="2C2B2F"/>
          <w:spacing w:val="5"/>
          <w:w w:val="109"/>
          <w:sz w:val="22"/>
          <w:szCs w:val="22"/>
        </w:rPr>
        <w:t xml:space="preserve"> </w:t>
      </w:r>
      <w:r w:rsidRPr="00A3510A">
        <w:rPr>
          <w:rFonts w:cs="Arial"/>
          <w:color w:val="2C2B2F"/>
          <w:w w:val="109"/>
          <w:sz w:val="22"/>
          <w:szCs w:val="22"/>
        </w:rPr>
        <w:t>fu</w:t>
      </w:r>
      <w:r w:rsidRPr="00A3510A">
        <w:rPr>
          <w:rFonts w:cs="Arial"/>
          <w:color w:val="2C2B2F"/>
          <w:w w:val="115"/>
          <w:sz w:val="22"/>
          <w:szCs w:val="22"/>
        </w:rPr>
        <w:t>n</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104"/>
          <w:sz w:val="22"/>
          <w:szCs w:val="22"/>
        </w:rPr>
        <w:t>i</w:t>
      </w:r>
      <w:r w:rsidRPr="00A3510A">
        <w:rPr>
          <w:rFonts w:cs="Arial"/>
          <w:color w:val="2C2B2F"/>
          <w:w w:val="109"/>
          <w:sz w:val="22"/>
          <w:szCs w:val="22"/>
        </w:rPr>
        <w:t>u</w:t>
      </w:r>
      <w:r w:rsidRPr="00A3510A">
        <w:rPr>
          <w:rFonts w:cs="Arial"/>
          <w:color w:val="2C2B2F"/>
          <w:w w:val="120"/>
          <w:sz w:val="22"/>
          <w:szCs w:val="22"/>
        </w:rPr>
        <w:t>n</w:t>
      </w:r>
      <w:r w:rsidRPr="00A3510A">
        <w:rPr>
          <w:rFonts w:cs="Arial"/>
          <w:color w:val="2C2B2F"/>
          <w:w w:val="93"/>
          <w:sz w:val="22"/>
          <w:szCs w:val="22"/>
        </w:rPr>
        <w:t>i</w:t>
      </w:r>
      <w:r w:rsidRPr="00A3510A">
        <w:rPr>
          <w:rFonts w:cs="Arial"/>
          <w:color w:val="2C2B2F"/>
          <w:w w:val="104"/>
          <w:sz w:val="22"/>
          <w:szCs w:val="22"/>
        </w:rPr>
        <w:t xml:space="preserve">i </w:t>
      </w:r>
      <w:r w:rsidRPr="00A3510A">
        <w:rPr>
          <w:rFonts w:cs="Arial"/>
          <w:color w:val="2C2B2F"/>
          <w:w w:val="107"/>
          <w:sz w:val="22"/>
          <w:szCs w:val="22"/>
        </w:rPr>
        <w:t xml:space="preserve">corespunzatoare,  </w:t>
      </w:r>
      <w:r w:rsidRPr="00A3510A">
        <w:rPr>
          <w:rFonts w:cs="Arial"/>
          <w:color w:val="2C2B2F"/>
          <w:sz w:val="22"/>
          <w:szCs w:val="22"/>
        </w:rPr>
        <w:t xml:space="preserve">in </w:t>
      </w:r>
      <w:r w:rsidRPr="00A3510A">
        <w:rPr>
          <w:rFonts w:cs="Arial"/>
          <w:color w:val="2C2B2F"/>
          <w:spacing w:val="10"/>
          <w:sz w:val="22"/>
          <w:szCs w:val="22"/>
        </w:rPr>
        <w:t xml:space="preserve"> </w:t>
      </w:r>
      <w:r w:rsidRPr="00A3510A">
        <w:rPr>
          <w:rFonts w:cs="Arial"/>
          <w:color w:val="2C2B2F"/>
          <w:sz w:val="22"/>
          <w:szCs w:val="22"/>
        </w:rPr>
        <w:t xml:space="preserve">stransa </w:t>
      </w:r>
      <w:r w:rsidRPr="00A3510A">
        <w:rPr>
          <w:rFonts w:cs="Arial"/>
          <w:color w:val="2C2B2F"/>
          <w:spacing w:val="56"/>
          <w:sz w:val="22"/>
          <w:szCs w:val="22"/>
        </w:rPr>
        <w:t xml:space="preserve"> </w:t>
      </w:r>
      <w:r w:rsidRPr="00A3510A">
        <w:rPr>
          <w:rFonts w:cs="Arial"/>
          <w:color w:val="2C2B2F"/>
          <w:sz w:val="22"/>
          <w:szCs w:val="22"/>
        </w:rPr>
        <w:t xml:space="preserve">corelare  </w:t>
      </w:r>
      <w:r w:rsidRPr="00A3510A">
        <w:rPr>
          <w:rFonts w:cs="Arial"/>
          <w:color w:val="2C2B2F"/>
          <w:spacing w:val="7"/>
          <w:sz w:val="22"/>
          <w:szCs w:val="22"/>
        </w:rPr>
        <w:t xml:space="preserve"> </w:t>
      </w:r>
      <w:r w:rsidRPr="00A3510A">
        <w:rPr>
          <w:rFonts w:cs="Arial"/>
          <w:color w:val="2C2B2F"/>
          <w:sz w:val="22"/>
          <w:szCs w:val="22"/>
        </w:rPr>
        <w:t>cu</w:t>
      </w:r>
      <w:r w:rsidRPr="00A3510A">
        <w:rPr>
          <w:rFonts w:cs="Arial"/>
          <w:color w:val="2C2B2F"/>
          <w:spacing w:val="46"/>
          <w:sz w:val="22"/>
          <w:szCs w:val="22"/>
        </w:rPr>
        <w:t xml:space="preserve"> </w:t>
      </w:r>
      <w:r w:rsidRPr="00A3510A">
        <w:rPr>
          <w:rFonts w:cs="Arial"/>
          <w:color w:val="2C2B2F"/>
          <w:w w:val="109"/>
          <w:sz w:val="22"/>
          <w:szCs w:val="22"/>
        </w:rPr>
        <w:t>pr</w:t>
      </w:r>
      <w:r w:rsidRPr="00A3510A">
        <w:rPr>
          <w:rFonts w:cs="Arial"/>
          <w:color w:val="3B3A3E"/>
          <w:w w:val="109"/>
          <w:sz w:val="22"/>
          <w:szCs w:val="22"/>
        </w:rPr>
        <w:t>e</w:t>
      </w:r>
      <w:r w:rsidRPr="00A3510A">
        <w:rPr>
          <w:rFonts w:cs="Arial"/>
          <w:color w:val="2C2B2F"/>
          <w:w w:val="109"/>
          <w:sz w:val="22"/>
          <w:szCs w:val="22"/>
        </w:rPr>
        <w:t>vederile</w:t>
      </w:r>
      <w:r w:rsidRPr="00A3510A">
        <w:rPr>
          <w:rFonts w:cs="Arial"/>
          <w:color w:val="2C2B2F"/>
          <w:spacing w:val="36"/>
          <w:w w:val="109"/>
          <w:sz w:val="22"/>
          <w:szCs w:val="22"/>
        </w:rPr>
        <w:t xml:space="preserve"> </w:t>
      </w:r>
      <w:r w:rsidRPr="00A3510A">
        <w:rPr>
          <w:rFonts w:cs="Arial"/>
          <w:color w:val="2C2B2F"/>
          <w:w w:val="109"/>
          <w:sz w:val="22"/>
          <w:szCs w:val="22"/>
        </w:rPr>
        <w:t>re</w:t>
      </w:r>
      <w:r w:rsidRPr="00A3510A">
        <w:rPr>
          <w:rFonts w:cs="Arial"/>
          <w:color w:val="3B3A3E"/>
          <w:w w:val="109"/>
          <w:sz w:val="22"/>
          <w:szCs w:val="22"/>
        </w:rPr>
        <w:t>g</w:t>
      </w:r>
      <w:r w:rsidRPr="00A3510A">
        <w:rPr>
          <w:rFonts w:cs="Arial"/>
          <w:color w:val="2C2B2F"/>
          <w:w w:val="109"/>
          <w:sz w:val="22"/>
          <w:szCs w:val="22"/>
        </w:rPr>
        <w:t>lementarilor</w:t>
      </w:r>
      <w:r w:rsidRPr="00A3510A">
        <w:rPr>
          <w:rFonts w:cs="Arial"/>
          <w:color w:val="2C2B2F"/>
          <w:spacing w:val="47"/>
          <w:w w:val="109"/>
          <w:sz w:val="22"/>
          <w:szCs w:val="22"/>
        </w:rPr>
        <w:t xml:space="preserve"> </w:t>
      </w:r>
      <w:r w:rsidRPr="00A3510A">
        <w:rPr>
          <w:rFonts w:cs="Arial"/>
          <w:color w:val="2C2B2F"/>
          <w:w w:val="109"/>
          <w:sz w:val="22"/>
          <w:szCs w:val="22"/>
        </w:rPr>
        <w:t>urbanisti</w:t>
      </w:r>
      <w:r w:rsidRPr="00A3510A">
        <w:rPr>
          <w:rFonts w:cs="Arial"/>
          <w:color w:val="3B3A3E"/>
          <w:w w:val="109"/>
          <w:sz w:val="22"/>
          <w:szCs w:val="22"/>
        </w:rPr>
        <w:t>c</w:t>
      </w:r>
      <w:r w:rsidRPr="00A3510A">
        <w:rPr>
          <w:rFonts w:cs="Arial"/>
          <w:color w:val="2C2B2F"/>
          <w:w w:val="109"/>
          <w:sz w:val="22"/>
          <w:szCs w:val="22"/>
        </w:rPr>
        <w:t>e</w:t>
      </w:r>
      <w:r w:rsidRPr="00A3510A">
        <w:rPr>
          <w:rFonts w:cs="Arial"/>
          <w:color w:val="2C2B2F"/>
          <w:spacing w:val="65"/>
          <w:w w:val="109"/>
          <w:sz w:val="22"/>
          <w:szCs w:val="22"/>
        </w:rPr>
        <w:t xml:space="preserve"> </w:t>
      </w:r>
      <w:r w:rsidRPr="00A3510A">
        <w:rPr>
          <w:rFonts w:cs="Arial"/>
          <w:color w:val="2C2B2F"/>
          <w:w w:val="97"/>
          <w:sz w:val="22"/>
          <w:szCs w:val="22"/>
        </w:rPr>
        <w:t>a</w:t>
      </w:r>
      <w:r w:rsidRPr="00A3510A">
        <w:rPr>
          <w:rFonts w:cs="Arial"/>
          <w:color w:val="2C2B2F"/>
          <w:w w:val="103"/>
          <w:sz w:val="22"/>
          <w:szCs w:val="22"/>
        </w:rPr>
        <w:t>p</w:t>
      </w:r>
      <w:r w:rsidRPr="00A3510A">
        <w:rPr>
          <w:rFonts w:cs="Arial"/>
          <w:color w:val="2C2B2F"/>
          <w:w w:val="120"/>
          <w:sz w:val="22"/>
          <w:szCs w:val="22"/>
        </w:rPr>
        <w:t>r</w:t>
      </w:r>
      <w:r w:rsidRPr="00A3510A">
        <w:rPr>
          <w:rFonts w:cs="Arial"/>
          <w:color w:val="2C2B2F"/>
          <w:w w:val="103"/>
          <w:sz w:val="22"/>
          <w:szCs w:val="22"/>
        </w:rPr>
        <w:t>o</w:t>
      </w:r>
      <w:r w:rsidRPr="00A3510A">
        <w:rPr>
          <w:rFonts w:cs="Arial"/>
          <w:color w:val="2C2B2F"/>
          <w:w w:val="115"/>
          <w:sz w:val="22"/>
          <w:szCs w:val="22"/>
        </w:rPr>
        <w:t>b</w:t>
      </w:r>
      <w:r w:rsidRPr="00A3510A">
        <w:rPr>
          <w:rFonts w:cs="Arial"/>
          <w:color w:val="2C2B2F"/>
          <w:w w:val="117"/>
          <w:sz w:val="22"/>
          <w:szCs w:val="22"/>
        </w:rPr>
        <w:t>a</w:t>
      </w:r>
      <w:r w:rsidRPr="00A3510A">
        <w:rPr>
          <w:rFonts w:cs="Arial"/>
          <w:color w:val="2C2B2F"/>
          <w:w w:val="114"/>
          <w:sz w:val="22"/>
          <w:szCs w:val="22"/>
        </w:rPr>
        <w:t>t</w:t>
      </w:r>
      <w:r w:rsidRPr="00A3510A">
        <w:rPr>
          <w:rFonts w:cs="Arial"/>
          <w:color w:val="2C2B2F"/>
          <w:w w:val="104"/>
          <w:sz w:val="22"/>
          <w:szCs w:val="22"/>
        </w:rPr>
        <w:t>e</w:t>
      </w:r>
      <w:r w:rsidRPr="00A3510A">
        <w:rPr>
          <w:rFonts w:cs="Arial"/>
          <w:color w:val="2C2B2F"/>
          <w:w w:val="92"/>
          <w:sz w:val="22"/>
          <w:szCs w:val="22"/>
        </w:rPr>
        <w:t xml:space="preserve">, </w:t>
      </w:r>
      <w:r w:rsidRPr="00A3510A">
        <w:rPr>
          <w:rFonts w:cs="Arial"/>
          <w:color w:val="2C2B2F"/>
          <w:w w:val="108"/>
          <w:sz w:val="22"/>
          <w:szCs w:val="22"/>
        </w:rPr>
        <w:t>r</w:t>
      </w:r>
      <w:r w:rsidRPr="00A3510A">
        <w:rPr>
          <w:rFonts w:cs="Arial"/>
          <w:color w:val="3B3A3E"/>
          <w:w w:val="108"/>
          <w:sz w:val="22"/>
          <w:szCs w:val="22"/>
        </w:rPr>
        <w:t>e</w:t>
      </w:r>
      <w:r w:rsidRPr="00A3510A">
        <w:rPr>
          <w:rFonts w:cs="Arial"/>
          <w:color w:val="2C2B2F"/>
          <w:w w:val="108"/>
          <w:sz w:val="22"/>
          <w:szCs w:val="22"/>
        </w:rPr>
        <w:t>spectandu-se</w:t>
      </w:r>
      <w:r w:rsidRPr="00A3510A">
        <w:rPr>
          <w:rFonts w:cs="Arial"/>
          <w:color w:val="2C2B2F"/>
          <w:spacing w:val="19"/>
          <w:w w:val="108"/>
          <w:sz w:val="22"/>
          <w:szCs w:val="22"/>
        </w:rPr>
        <w:t xml:space="preserve"> </w:t>
      </w:r>
      <w:r w:rsidRPr="00A3510A">
        <w:rPr>
          <w:rFonts w:cs="Arial"/>
          <w:color w:val="2C2B2F"/>
          <w:w w:val="108"/>
          <w:sz w:val="22"/>
          <w:szCs w:val="22"/>
        </w:rPr>
        <w:t>clasificar</w:t>
      </w:r>
      <w:r w:rsidRPr="00A3510A">
        <w:rPr>
          <w:rFonts w:cs="Arial"/>
          <w:color w:val="3B3A3E"/>
          <w:w w:val="108"/>
          <w:sz w:val="22"/>
          <w:szCs w:val="22"/>
        </w:rPr>
        <w:t>e</w:t>
      </w:r>
      <w:r w:rsidRPr="00A3510A">
        <w:rPr>
          <w:rFonts w:cs="Arial"/>
          <w:color w:val="2C2B2F"/>
          <w:w w:val="108"/>
          <w:sz w:val="22"/>
          <w:szCs w:val="22"/>
        </w:rPr>
        <w:t>a utilizarilor</w:t>
      </w:r>
      <w:r w:rsidRPr="00A3510A">
        <w:rPr>
          <w:rFonts w:cs="Arial"/>
          <w:color w:val="2C2B2F"/>
          <w:spacing w:val="16"/>
          <w:w w:val="108"/>
          <w:sz w:val="22"/>
          <w:szCs w:val="22"/>
        </w:rPr>
        <w:t xml:space="preserve"> </w:t>
      </w:r>
      <w:r w:rsidRPr="00A3510A">
        <w:rPr>
          <w:rFonts w:cs="Arial"/>
          <w:color w:val="2C2B2F"/>
          <w:sz w:val="22"/>
          <w:szCs w:val="22"/>
        </w:rPr>
        <w:t>admise</w:t>
      </w:r>
      <w:r w:rsidRPr="00A3510A">
        <w:rPr>
          <w:rFonts w:cs="Arial"/>
          <w:color w:val="2C2B2F"/>
          <w:spacing w:val="50"/>
          <w:sz w:val="22"/>
          <w:szCs w:val="22"/>
        </w:rPr>
        <w:t xml:space="preserve"> </w:t>
      </w:r>
      <w:r w:rsidRPr="00A3510A">
        <w:rPr>
          <w:rFonts w:cs="Arial"/>
          <w:color w:val="2C2B2F"/>
          <w:sz w:val="22"/>
          <w:szCs w:val="22"/>
        </w:rPr>
        <w:t>dupa</w:t>
      </w:r>
      <w:r w:rsidRPr="00A3510A">
        <w:rPr>
          <w:rFonts w:cs="Arial"/>
          <w:color w:val="2C2B2F"/>
          <w:spacing w:val="47"/>
          <w:sz w:val="22"/>
          <w:szCs w:val="22"/>
        </w:rPr>
        <w:t xml:space="preserve"> </w:t>
      </w:r>
      <w:r w:rsidRPr="00A3510A">
        <w:rPr>
          <w:rFonts w:cs="Arial"/>
          <w:color w:val="2C2B2F"/>
          <w:sz w:val="22"/>
          <w:szCs w:val="22"/>
        </w:rPr>
        <w:t>cate</w:t>
      </w:r>
      <w:r w:rsidRPr="00A3510A">
        <w:rPr>
          <w:rFonts w:cs="Arial"/>
          <w:color w:val="3B3A3E"/>
          <w:sz w:val="22"/>
          <w:szCs w:val="22"/>
        </w:rPr>
        <w:t>g</w:t>
      </w:r>
      <w:r w:rsidRPr="00A3510A">
        <w:rPr>
          <w:rFonts w:cs="Arial"/>
          <w:color w:val="2C2B2F"/>
          <w:sz w:val="22"/>
          <w:szCs w:val="22"/>
        </w:rPr>
        <w:t xml:space="preserve">orii </w:t>
      </w:r>
      <w:r w:rsidRPr="00A3510A">
        <w:rPr>
          <w:rFonts w:cs="Arial"/>
          <w:color w:val="2C2B2F"/>
          <w:spacing w:val="15"/>
          <w:sz w:val="22"/>
          <w:szCs w:val="22"/>
        </w:rPr>
        <w:t xml:space="preserve"> </w:t>
      </w:r>
      <w:r w:rsidRPr="00A3510A">
        <w:rPr>
          <w:rFonts w:cs="Arial"/>
          <w:color w:val="2C2B2F"/>
          <w:sz w:val="22"/>
          <w:szCs w:val="22"/>
        </w:rPr>
        <w:t>de</w:t>
      </w:r>
      <w:r w:rsidRPr="00A3510A">
        <w:rPr>
          <w:rFonts w:cs="Arial"/>
          <w:color w:val="2C2B2F"/>
          <w:spacing w:val="12"/>
          <w:sz w:val="22"/>
          <w:szCs w:val="22"/>
        </w:rPr>
        <w:t xml:space="preserve"> </w:t>
      </w:r>
      <w:r w:rsidRPr="00A3510A">
        <w:rPr>
          <w:rFonts w:cs="Arial"/>
          <w:color w:val="2C2B2F"/>
          <w:w w:val="107"/>
          <w:sz w:val="22"/>
          <w:szCs w:val="22"/>
        </w:rPr>
        <w:t>functiuni,</w:t>
      </w:r>
      <w:r w:rsidRPr="00A3510A">
        <w:rPr>
          <w:rFonts w:cs="Arial"/>
          <w:color w:val="2C2B2F"/>
          <w:spacing w:val="23"/>
          <w:w w:val="107"/>
          <w:sz w:val="22"/>
          <w:szCs w:val="22"/>
        </w:rPr>
        <w:t xml:space="preserve">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46"/>
          <w:sz w:val="22"/>
          <w:szCs w:val="22"/>
        </w:rPr>
        <w:t>f</w:t>
      </w:r>
      <w:r w:rsidRPr="00A3510A">
        <w:rPr>
          <w:rFonts w:cs="Arial"/>
          <w:color w:val="2C2B2F"/>
          <w:w w:val="80"/>
          <w:sz w:val="22"/>
          <w:szCs w:val="22"/>
        </w:rPr>
        <w:t>o</w:t>
      </w:r>
      <w:r w:rsidRPr="00A3510A">
        <w:rPr>
          <w:rFonts w:cs="Arial"/>
          <w:color w:val="2C2B2F"/>
          <w:w w:val="129"/>
          <w:sz w:val="22"/>
          <w:szCs w:val="22"/>
        </w:rPr>
        <w:t>r</w:t>
      </w:r>
      <w:r w:rsidRPr="00A3510A">
        <w:rPr>
          <w:rFonts w:cs="Arial"/>
          <w:color w:val="2C2B2F"/>
          <w:w w:val="103"/>
          <w:sz w:val="22"/>
          <w:szCs w:val="22"/>
        </w:rPr>
        <w:t xml:space="preserve">m </w:t>
      </w:r>
      <w:r w:rsidRPr="00A3510A">
        <w:rPr>
          <w:rFonts w:cs="Arial"/>
          <w:color w:val="2C2B2F"/>
          <w:w w:val="108"/>
          <w:sz w:val="22"/>
          <w:szCs w:val="22"/>
        </w:rPr>
        <w:t>Re</w:t>
      </w:r>
      <w:r w:rsidRPr="00A3510A">
        <w:rPr>
          <w:rFonts w:cs="Arial"/>
          <w:color w:val="3B3A3E"/>
          <w:w w:val="108"/>
          <w:sz w:val="22"/>
          <w:szCs w:val="22"/>
        </w:rPr>
        <w:t>g</w:t>
      </w:r>
      <w:r w:rsidRPr="00A3510A">
        <w:rPr>
          <w:rFonts w:cs="Arial"/>
          <w:color w:val="2C2B2F"/>
          <w:w w:val="108"/>
          <w:sz w:val="22"/>
          <w:szCs w:val="22"/>
        </w:rPr>
        <w:t>ulamentului</w:t>
      </w:r>
      <w:r w:rsidRPr="00A3510A">
        <w:rPr>
          <w:rFonts w:cs="Arial"/>
          <w:color w:val="2C2B2F"/>
          <w:spacing w:val="33"/>
          <w:w w:val="108"/>
          <w:sz w:val="22"/>
          <w:szCs w:val="22"/>
        </w:rPr>
        <w:t xml:space="preserve"> </w:t>
      </w:r>
      <w:r w:rsidRPr="00A3510A">
        <w:rPr>
          <w:rFonts w:cs="Arial"/>
          <w:color w:val="2C2B2F"/>
          <w:w w:val="83"/>
          <w:sz w:val="22"/>
          <w:szCs w:val="22"/>
        </w:rPr>
        <w:t>l</w:t>
      </w:r>
      <w:r w:rsidRPr="00A3510A">
        <w:rPr>
          <w:rFonts w:cs="Arial"/>
          <w:color w:val="2C2B2F"/>
          <w:w w:val="109"/>
          <w:sz w:val="22"/>
          <w:szCs w:val="22"/>
        </w:rPr>
        <w:t>o</w:t>
      </w:r>
      <w:r w:rsidRPr="00A3510A">
        <w:rPr>
          <w:rFonts w:cs="Arial"/>
          <w:color w:val="2C2B2F"/>
          <w:w w:val="110"/>
          <w:sz w:val="22"/>
          <w:szCs w:val="22"/>
        </w:rPr>
        <w:t>c</w:t>
      </w:r>
      <w:r w:rsidRPr="00A3510A">
        <w:rPr>
          <w:rFonts w:cs="Arial"/>
          <w:color w:val="2C2B2F"/>
          <w:w w:val="117"/>
          <w:sz w:val="22"/>
          <w:szCs w:val="22"/>
        </w:rPr>
        <w:t>a</w:t>
      </w:r>
      <w:r w:rsidRPr="00A3510A">
        <w:rPr>
          <w:rFonts w:cs="Arial"/>
          <w:color w:val="2C2B2F"/>
          <w:w w:val="104"/>
          <w:sz w:val="22"/>
          <w:szCs w:val="22"/>
        </w:rPr>
        <w:t>l</w:t>
      </w:r>
      <w:r w:rsidRPr="00A3510A">
        <w:rPr>
          <w:rFonts w:cs="Arial"/>
          <w:color w:val="2C2B2F"/>
          <w:spacing w:val="24"/>
          <w:sz w:val="22"/>
          <w:szCs w:val="22"/>
        </w:rPr>
        <w:t xml:space="preserve"> </w:t>
      </w:r>
      <w:r w:rsidRPr="00A3510A">
        <w:rPr>
          <w:rFonts w:cs="Arial"/>
          <w:color w:val="2C2B2F"/>
          <w:sz w:val="22"/>
          <w:szCs w:val="22"/>
        </w:rPr>
        <w:t>de</w:t>
      </w:r>
      <w:r w:rsidRPr="00A3510A">
        <w:rPr>
          <w:rFonts w:cs="Arial"/>
          <w:color w:val="2C2B2F"/>
          <w:spacing w:val="17"/>
          <w:sz w:val="22"/>
          <w:szCs w:val="22"/>
        </w:rPr>
        <w:t xml:space="preserve"> </w:t>
      </w:r>
      <w:r w:rsidRPr="00A3510A">
        <w:rPr>
          <w:rFonts w:cs="Arial"/>
          <w:color w:val="2C2B2F"/>
          <w:w w:val="110"/>
          <w:sz w:val="22"/>
          <w:szCs w:val="22"/>
        </w:rPr>
        <w:t>urbanism</w:t>
      </w:r>
      <w:r w:rsidRPr="00A3510A">
        <w:rPr>
          <w:rFonts w:cs="Arial"/>
          <w:color w:val="2C2B2F"/>
          <w:spacing w:val="7"/>
          <w:w w:val="110"/>
          <w:sz w:val="22"/>
          <w:szCs w:val="22"/>
        </w:rPr>
        <w:t xml:space="preserve"> </w:t>
      </w:r>
      <w:r w:rsidRPr="00A3510A">
        <w:rPr>
          <w:rFonts w:cs="Arial"/>
          <w:color w:val="2C2B2F"/>
          <w:sz w:val="22"/>
          <w:szCs w:val="22"/>
        </w:rPr>
        <w:t>in</w:t>
      </w:r>
      <w:r w:rsidRPr="00A3510A">
        <w:rPr>
          <w:rFonts w:cs="Arial"/>
          <w:color w:val="2C2B2F"/>
          <w:spacing w:val="30"/>
          <w:sz w:val="22"/>
          <w:szCs w:val="22"/>
        </w:rPr>
        <w:t xml:space="preserve"> </w:t>
      </w:r>
      <w:r w:rsidRPr="00A3510A">
        <w:rPr>
          <w:rFonts w:cs="Arial"/>
          <w:color w:val="2C2B2F"/>
          <w:w w:val="103"/>
          <w:sz w:val="22"/>
          <w:szCs w:val="22"/>
        </w:rPr>
        <w:t>v</w:t>
      </w:r>
      <w:r w:rsidRPr="00A3510A">
        <w:rPr>
          <w:rFonts w:cs="Arial"/>
          <w:color w:val="2C2B2F"/>
          <w:w w:val="104"/>
          <w:sz w:val="22"/>
          <w:szCs w:val="22"/>
        </w:rPr>
        <w:t>i</w:t>
      </w:r>
      <w:r w:rsidRPr="00A3510A">
        <w:rPr>
          <w:rFonts w:cs="Arial"/>
          <w:color w:val="3B3A3E"/>
          <w:w w:val="115"/>
          <w:sz w:val="22"/>
          <w:szCs w:val="22"/>
        </w:rPr>
        <w:t>g</w:t>
      </w:r>
      <w:r w:rsidRPr="00A3510A">
        <w:rPr>
          <w:rFonts w:cs="Arial"/>
          <w:color w:val="2C2B2F"/>
          <w:w w:val="103"/>
          <w:sz w:val="22"/>
          <w:szCs w:val="22"/>
        </w:rPr>
        <w:t>o</w:t>
      </w:r>
      <w:r w:rsidRPr="00A3510A">
        <w:rPr>
          <w:rFonts w:cs="Arial"/>
          <w:color w:val="2C2B2F"/>
          <w:w w:val="110"/>
          <w:sz w:val="22"/>
          <w:szCs w:val="22"/>
        </w:rPr>
        <w:t>a</w:t>
      </w:r>
      <w:r w:rsidRPr="00A3510A">
        <w:rPr>
          <w:rFonts w:cs="Arial"/>
          <w:color w:val="2C2B2F"/>
          <w:w w:val="112"/>
          <w:sz w:val="22"/>
          <w:szCs w:val="22"/>
        </w:rPr>
        <w:t>r</w:t>
      </w:r>
      <w:r w:rsidRPr="00A3510A">
        <w:rPr>
          <w:rFonts w:cs="Arial"/>
          <w:color w:val="2C2B2F"/>
          <w:w w:val="104"/>
          <w:sz w:val="22"/>
          <w:szCs w:val="22"/>
        </w:rPr>
        <w:t>e</w:t>
      </w:r>
      <w:r w:rsidRPr="00A3510A">
        <w:rPr>
          <w:rFonts w:cs="Arial"/>
          <w:color w:val="2C2B2F"/>
          <w:w w:val="80"/>
          <w:sz w:val="22"/>
          <w:szCs w:val="22"/>
        </w:rPr>
        <w:t>.</w:t>
      </w:r>
    </w:p>
    <w:p w14:paraId="65D459CC" w14:textId="77777777" w:rsidR="00717EFF" w:rsidRPr="00A3510A" w:rsidRDefault="00717EFF" w:rsidP="00A3510A">
      <w:pPr>
        <w:spacing w:line="260" w:lineRule="exact"/>
        <w:ind w:left="840"/>
        <w:rPr>
          <w:rFonts w:cs="Arial"/>
          <w:sz w:val="22"/>
          <w:szCs w:val="22"/>
        </w:rPr>
      </w:pPr>
      <w:r w:rsidRPr="00A3510A">
        <w:rPr>
          <w:rFonts w:cs="Arial"/>
          <w:color w:val="2C2B2F"/>
          <w:sz w:val="22"/>
          <w:szCs w:val="22"/>
        </w:rPr>
        <w:t>In</w:t>
      </w:r>
      <w:r w:rsidRPr="00A3510A">
        <w:rPr>
          <w:rFonts w:cs="Arial"/>
          <w:color w:val="2C2B2F"/>
          <w:spacing w:val="60"/>
          <w:sz w:val="22"/>
          <w:szCs w:val="22"/>
        </w:rPr>
        <w:t xml:space="preserve"> </w:t>
      </w:r>
      <w:r w:rsidRPr="00A3510A">
        <w:rPr>
          <w:rFonts w:cs="Arial"/>
          <w:color w:val="2C2B2F"/>
          <w:sz w:val="22"/>
          <w:szCs w:val="22"/>
        </w:rPr>
        <w:t xml:space="preserve">situatia </w:t>
      </w:r>
      <w:r w:rsidRPr="00A3510A">
        <w:rPr>
          <w:rFonts w:cs="Arial"/>
          <w:color w:val="2C2B2F"/>
          <w:spacing w:val="22"/>
          <w:sz w:val="22"/>
          <w:szCs w:val="22"/>
        </w:rPr>
        <w:t xml:space="preserve"> </w:t>
      </w:r>
      <w:r w:rsidRPr="00A3510A">
        <w:rPr>
          <w:rFonts w:cs="Arial"/>
          <w:color w:val="2C2B2F"/>
          <w:sz w:val="22"/>
          <w:szCs w:val="22"/>
        </w:rPr>
        <w:t xml:space="preserve">in </w:t>
      </w:r>
      <w:r w:rsidRPr="00A3510A">
        <w:rPr>
          <w:rFonts w:cs="Arial"/>
          <w:color w:val="2C2B2F"/>
          <w:spacing w:val="4"/>
          <w:sz w:val="22"/>
          <w:szCs w:val="22"/>
        </w:rPr>
        <w:t xml:space="preserve"> </w:t>
      </w:r>
      <w:r w:rsidRPr="00A3510A">
        <w:rPr>
          <w:rFonts w:cs="Arial"/>
          <w:color w:val="2C2B2F"/>
          <w:sz w:val="22"/>
          <w:szCs w:val="22"/>
        </w:rPr>
        <w:t>care</w:t>
      </w:r>
      <w:r w:rsidRPr="00A3510A">
        <w:rPr>
          <w:rFonts w:cs="Arial"/>
          <w:color w:val="2C2B2F"/>
          <w:spacing w:val="61"/>
          <w:sz w:val="22"/>
          <w:szCs w:val="22"/>
        </w:rPr>
        <w:t xml:space="preserve"> </w:t>
      </w:r>
      <w:r w:rsidRPr="00A3510A">
        <w:rPr>
          <w:rFonts w:cs="Arial"/>
          <w:color w:val="2C2B2F"/>
          <w:sz w:val="22"/>
          <w:szCs w:val="22"/>
        </w:rPr>
        <w:t xml:space="preserve">in </w:t>
      </w:r>
      <w:r w:rsidRPr="00A3510A">
        <w:rPr>
          <w:rFonts w:cs="Arial"/>
          <w:color w:val="2C2B2F"/>
          <w:spacing w:val="4"/>
          <w:sz w:val="22"/>
          <w:szCs w:val="22"/>
        </w:rPr>
        <w:t xml:space="preserve"> </w:t>
      </w:r>
      <w:r w:rsidRPr="00A3510A">
        <w:rPr>
          <w:rFonts w:cs="Arial"/>
          <w:color w:val="2C2B2F"/>
          <w:sz w:val="22"/>
          <w:szCs w:val="22"/>
        </w:rPr>
        <w:t xml:space="preserve">cartea </w:t>
      </w:r>
      <w:r w:rsidRPr="00A3510A">
        <w:rPr>
          <w:rFonts w:cs="Arial"/>
          <w:color w:val="2C2B2F"/>
          <w:spacing w:val="35"/>
          <w:sz w:val="22"/>
          <w:szCs w:val="22"/>
        </w:rPr>
        <w:t xml:space="preserve"> </w:t>
      </w:r>
      <w:r w:rsidRPr="00A3510A">
        <w:rPr>
          <w:rFonts w:cs="Arial"/>
          <w:color w:val="2C2B2F"/>
          <w:sz w:val="22"/>
          <w:szCs w:val="22"/>
        </w:rPr>
        <w:t xml:space="preserve">funciara </w:t>
      </w:r>
      <w:r w:rsidRPr="00A3510A">
        <w:rPr>
          <w:rFonts w:cs="Arial"/>
          <w:color w:val="2C2B2F"/>
          <w:spacing w:val="46"/>
          <w:sz w:val="22"/>
          <w:szCs w:val="22"/>
        </w:rPr>
        <w:t xml:space="preserve"> </w:t>
      </w:r>
      <w:r w:rsidRPr="00A3510A">
        <w:rPr>
          <w:rFonts w:cs="Arial"/>
          <w:color w:val="2C2B2F"/>
          <w:w w:val="81"/>
          <w:sz w:val="22"/>
          <w:szCs w:val="22"/>
        </w:rPr>
        <w:t>s</w:t>
      </w:r>
      <w:r w:rsidRPr="00A3510A">
        <w:rPr>
          <w:rFonts w:cs="Arial"/>
          <w:color w:val="2C2B2F"/>
          <w:w w:val="109"/>
          <w:sz w:val="22"/>
          <w:szCs w:val="22"/>
        </w:rPr>
        <w:t>p</w:t>
      </w:r>
      <w:r w:rsidRPr="00A3510A">
        <w:rPr>
          <w:rFonts w:cs="Arial"/>
          <w:color w:val="2C2B2F"/>
          <w:w w:val="117"/>
          <w:sz w:val="22"/>
          <w:szCs w:val="22"/>
        </w:rPr>
        <w:t>a</w:t>
      </w:r>
      <w:r w:rsidRPr="00A3510A">
        <w:rPr>
          <w:rFonts w:cs="Arial"/>
          <w:color w:val="2C2B2F"/>
          <w:w w:val="104"/>
          <w:sz w:val="22"/>
          <w:szCs w:val="22"/>
        </w:rPr>
        <w:t>t</w:t>
      </w:r>
      <w:r w:rsidRPr="00A3510A">
        <w:rPr>
          <w:rFonts w:cs="Arial"/>
          <w:color w:val="2C2B2F"/>
          <w:w w:val="93"/>
          <w:sz w:val="22"/>
          <w:szCs w:val="22"/>
        </w:rPr>
        <w:t>i</w:t>
      </w:r>
      <w:r w:rsidRPr="00A3510A">
        <w:rPr>
          <w:rFonts w:cs="Arial"/>
          <w:color w:val="2C2B2F"/>
          <w:w w:val="109"/>
          <w:sz w:val="22"/>
          <w:szCs w:val="22"/>
        </w:rPr>
        <w:t>u</w:t>
      </w:r>
      <w:r w:rsidRPr="00A3510A">
        <w:rPr>
          <w:rFonts w:cs="Arial"/>
          <w:color w:val="2C2B2F"/>
          <w:w w:val="114"/>
          <w:sz w:val="22"/>
          <w:szCs w:val="22"/>
        </w:rPr>
        <w:t>l</w:t>
      </w:r>
      <w:r w:rsidRPr="00A3510A">
        <w:rPr>
          <w:rFonts w:cs="Arial"/>
          <w:color w:val="2C2B2F"/>
          <w:sz w:val="22"/>
          <w:szCs w:val="22"/>
        </w:rPr>
        <w:t xml:space="preserve"> </w:t>
      </w:r>
      <w:r w:rsidRPr="00A3510A">
        <w:rPr>
          <w:rFonts w:cs="Arial"/>
          <w:color w:val="2C2B2F"/>
          <w:spacing w:val="-17"/>
          <w:sz w:val="22"/>
          <w:szCs w:val="22"/>
        </w:rPr>
        <w:t xml:space="preserve"> </w:t>
      </w:r>
      <w:r w:rsidRPr="00A3510A">
        <w:rPr>
          <w:rFonts w:cs="Arial"/>
          <w:color w:val="2C2B2F"/>
          <w:sz w:val="22"/>
          <w:szCs w:val="22"/>
        </w:rPr>
        <w:t>in</w:t>
      </w:r>
      <w:r w:rsidRPr="00A3510A">
        <w:rPr>
          <w:rFonts w:cs="Arial"/>
          <w:color w:val="2C2B2F"/>
          <w:spacing w:val="60"/>
          <w:sz w:val="22"/>
          <w:szCs w:val="22"/>
        </w:rPr>
        <w:t xml:space="preserve"> </w:t>
      </w:r>
      <w:r w:rsidRPr="00A3510A">
        <w:rPr>
          <w:rFonts w:cs="Arial"/>
          <w:color w:val="2C2B2F"/>
          <w:sz w:val="22"/>
          <w:szCs w:val="22"/>
        </w:rPr>
        <w:t>cau</w:t>
      </w:r>
      <w:r w:rsidRPr="00A3510A">
        <w:rPr>
          <w:rFonts w:cs="Arial"/>
          <w:color w:val="3B3A3E"/>
          <w:sz w:val="22"/>
          <w:szCs w:val="22"/>
        </w:rPr>
        <w:t>z</w:t>
      </w:r>
      <w:r w:rsidRPr="00A3510A">
        <w:rPr>
          <w:rFonts w:cs="Arial"/>
          <w:color w:val="2C2B2F"/>
          <w:sz w:val="22"/>
          <w:szCs w:val="22"/>
        </w:rPr>
        <w:t xml:space="preserve">a </w:t>
      </w:r>
      <w:r w:rsidRPr="00A3510A">
        <w:rPr>
          <w:rFonts w:cs="Arial"/>
          <w:color w:val="2C2B2F"/>
          <w:spacing w:val="32"/>
          <w:sz w:val="22"/>
          <w:szCs w:val="22"/>
        </w:rPr>
        <w:t xml:space="preserve"> </w:t>
      </w:r>
      <w:r w:rsidRPr="00A3510A">
        <w:rPr>
          <w:rFonts w:cs="Arial"/>
          <w:color w:val="3B3A3E"/>
          <w:sz w:val="22"/>
          <w:szCs w:val="22"/>
        </w:rPr>
        <w:t>a</w:t>
      </w:r>
      <w:r w:rsidRPr="00A3510A">
        <w:rPr>
          <w:rFonts w:cs="Arial"/>
          <w:color w:val="2C2B2F"/>
          <w:sz w:val="22"/>
          <w:szCs w:val="22"/>
        </w:rPr>
        <w:t>r</w:t>
      </w:r>
      <w:r w:rsidRPr="00A3510A">
        <w:rPr>
          <w:rFonts w:cs="Arial"/>
          <w:color w:val="3B3A3E"/>
          <w:sz w:val="22"/>
          <w:szCs w:val="22"/>
        </w:rPr>
        <w:t xml:space="preserve">e </w:t>
      </w:r>
      <w:r w:rsidRPr="00A3510A">
        <w:rPr>
          <w:rFonts w:cs="Arial"/>
          <w:color w:val="3B3A3E"/>
          <w:spacing w:val="1"/>
          <w:sz w:val="22"/>
          <w:szCs w:val="22"/>
        </w:rPr>
        <w:t xml:space="preserve"> </w:t>
      </w:r>
      <w:r w:rsidRPr="00A3510A">
        <w:rPr>
          <w:rFonts w:cs="Arial"/>
          <w:color w:val="2C2B2F"/>
          <w:w w:val="108"/>
          <w:sz w:val="22"/>
          <w:szCs w:val="22"/>
        </w:rPr>
        <w:t>destinatia</w:t>
      </w:r>
      <w:r w:rsidRPr="00A3510A">
        <w:rPr>
          <w:rFonts w:cs="Arial"/>
          <w:color w:val="2C2B2F"/>
          <w:spacing w:val="49"/>
          <w:w w:val="108"/>
          <w:sz w:val="22"/>
          <w:szCs w:val="22"/>
        </w:rPr>
        <w:t xml:space="preserve"> </w:t>
      </w:r>
      <w:r w:rsidRPr="00A3510A">
        <w:rPr>
          <w:rFonts w:cs="Arial"/>
          <w:color w:val="2C2B2F"/>
          <w:sz w:val="22"/>
          <w:szCs w:val="22"/>
        </w:rPr>
        <w:t>de</w:t>
      </w:r>
      <w:r w:rsidRPr="00A3510A">
        <w:rPr>
          <w:rFonts w:cs="Arial"/>
          <w:color w:val="2C2B2F"/>
          <w:spacing w:val="53"/>
          <w:sz w:val="22"/>
          <w:szCs w:val="22"/>
        </w:rPr>
        <w:t xml:space="preserve"> </w:t>
      </w:r>
      <w:r w:rsidRPr="00A3510A">
        <w:rPr>
          <w:rFonts w:cs="Arial"/>
          <w:color w:val="2C2B2F"/>
          <w:w w:val="83"/>
          <w:sz w:val="22"/>
          <w:szCs w:val="22"/>
        </w:rPr>
        <w:t>l</w:t>
      </w:r>
      <w:r w:rsidRPr="00A3510A">
        <w:rPr>
          <w:rFonts w:cs="Arial"/>
          <w:color w:val="2C2B2F"/>
          <w:w w:val="109"/>
          <w:sz w:val="22"/>
          <w:szCs w:val="22"/>
        </w:rPr>
        <w:t>o</w:t>
      </w:r>
      <w:r w:rsidRPr="00A3510A">
        <w:rPr>
          <w:rFonts w:cs="Arial"/>
          <w:color w:val="2C2B2F"/>
          <w:w w:val="117"/>
          <w:sz w:val="22"/>
          <w:szCs w:val="22"/>
        </w:rPr>
        <w:t>c</w:t>
      </w:r>
      <w:r w:rsidRPr="00A3510A">
        <w:rPr>
          <w:rFonts w:cs="Arial"/>
          <w:color w:val="2C2B2F"/>
          <w:w w:val="109"/>
          <w:sz w:val="22"/>
          <w:szCs w:val="22"/>
        </w:rPr>
        <w:t>u</w:t>
      </w:r>
      <w:r w:rsidRPr="00A3510A">
        <w:rPr>
          <w:rFonts w:cs="Arial"/>
          <w:color w:val="2C2B2F"/>
          <w:w w:val="93"/>
          <w:sz w:val="22"/>
          <w:szCs w:val="22"/>
        </w:rPr>
        <w:t>i</w:t>
      </w:r>
      <w:r w:rsidRPr="00A3510A">
        <w:rPr>
          <w:rFonts w:cs="Arial"/>
          <w:color w:val="2C2B2F"/>
          <w:w w:val="120"/>
          <w:sz w:val="22"/>
          <w:szCs w:val="22"/>
        </w:rPr>
        <w:t>n</w:t>
      </w:r>
      <w:r w:rsidRPr="00A3510A">
        <w:rPr>
          <w:rFonts w:cs="Arial"/>
          <w:color w:val="2C2B2F"/>
          <w:w w:val="114"/>
          <w:sz w:val="22"/>
          <w:szCs w:val="22"/>
        </w:rPr>
        <w:t>t</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17"/>
          <w:sz w:val="22"/>
          <w:szCs w:val="22"/>
        </w:rPr>
        <w:t xml:space="preserve"> </w:t>
      </w:r>
      <w:r w:rsidRPr="00A3510A">
        <w:rPr>
          <w:rFonts w:cs="Arial"/>
          <w:color w:val="2C2B2F"/>
          <w:w w:val="88"/>
          <w:sz w:val="22"/>
          <w:szCs w:val="22"/>
        </w:rPr>
        <w:t>s</w:t>
      </w:r>
      <w:r w:rsidRPr="00A3510A">
        <w:rPr>
          <w:rFonts w:cs="Arial"/>
          <w:color w:val="2C2B2F"/>
          <w:w w:val="117"/>
          <w:sz w:val="22"/>
          <w:szCs w:val="22"/>
        </w:rPr>
        <w:t>a</w:t>
      </w:r>
      <w:r w:rsidRPr="00A3510A">
        <w:rPr>
          <w:rFonts w:cs="Arial"/>
          <w:color w:val="2C2B2F"/>
          <w:w w:val="109"/>
          <w:sz w:val="22"/>
          <w:szCs w:val="22"/>
        </w:rPr>
        <w:t>u</w:t>
      </w:r>
      <w:r w:rsidR="00A3510A">
        <w:rPr>
          <w:rFonts w:cs="Arial"/>
          <w:color w:val="2C2B2F"/>
          <w:w w:val="109"/>
          <w:sz w:val="22"/>
          <w:szCs w:val="22"/>
        </w:rPr>
        <w:t xml:space="preserve"> </w:t>
      </w:r>
      <w:r w:rsidRPr="00A3510A">
        <w:rPr>
          <w:rFonts w:cs="Arial"/>
          <w:color w:val="2C2B2F"/>
          <w:sz w:val="22"/>
          <w:szCs w:val="22"/>
        </w:rPr>
        <w:t>est</w:t>
      </w:r>
      <w:r w:rsidRPr="00A3510A">
        <w:rPr>
          <w:rFonts w:cs="Arial"/>
          <w:color w:val="3B3A3E"/>
          <w:sz w:val="22"/>
          <w:szCs w:val="22"/>
        </w:rPr>
        <w:t xml:space="preserve">e </w:t>
      </w:r>
      <w:r w:rsidRPr="00A3510A">
        <w:rPr>
          <w:rFonts w:cs="Arial"/>
          <w:color w:val="3B3A3E"/>
          <w:spacing w:val="7"/>
          <w:sz w:val="22"/>
          <w:szCs w:val="22"/>
        </w:rPr>
        <w:t xml:space="preserve"> </w:t>
      </w:r>
      <w:r w:rsidRPr="00A3510A">
        <w:rPr>
          <w:rFonts w:cs="Arial"/>
          <w:color w:val="2C2B2F"/>
          <w:sz w:val="22"/>
          <w:szCs w:val="22"/>
        </w:rPr>
        <w:t>cu</w:t>
      </w:r>
      <w:r w:rsidRPr="00A3510A">
        <w:rPr>
          <w:rFonts w:cs="Arial"/>
          <w:color w:val="2C2B2F"/>
          <w:spacing w:val="27"/>
          <w:sz w:val="22"/>
          <w:szCs w:val="22"/>
        </w:rPr>
        <w:t xml:space="preserve"> </w:t>
      </w:r>
      <w:r w:rsidRPr="00A3510A">
        <w:rPr>
          <w:rFonts w:cs="Arial"/>
          <w:color w:val="2C2B2F"/>
          <w:sz w:val="22"/>
          <w:szCs w:val="22"/>
        </w:rPr>
        <w:t>alta</w:t>
      </w:r>
      <w:r w:rsidRPr="00A3510A">
        <w:rPr>
          <w:rFonts w:cs="Arial"/>
          <w:color w:val="2C2B2F"/>
          <w:spacing w:val="46"/>
          <w:sz w:val="22"/>
          <w:szCs w:val="22"/>
        </w:rPr>
        <w:t xml:space="preserve"> </w:t>
      </w:r>
      <w:r w:rsidRPr="00A3510A">
        <w:rPr>
          <w:rFonts w:cs="Arial"/>
          <w:color w:val="2C2B2F"/>
          <w:w w:val="97"/>
          <w:sz w:val="22"/>
          <w:szCs w:val="22"/>
        </w:rPr>
        <w:t>d</w:t>
      </w:r>
      <w:r w:rsidRPr="00A3510A">
        <w:rPr>
          <w:rFonts w:cs="Arial"/>
          <w:color w:val="3B3A3E"/>
          <w:w w:val="110"/>
          <w:sz w:val="22"/>
          <w:szCs w:val="22"/>
        </w:rPr>
        <w:t>e</w:t>
      </w:r>
      <w:r w:rsidRPr="00A3510A">
        <w:rPr>
          <w:rFonts w:cs="Arial"/>
          <w:color w:val="2C2B2F"/>
          <w:w w:val="103"/>
          <w:sz w:val="22"/>
          <w:szCs w:val="22"/>
        </w:rPr>
        <w:t>s</w:t>
      </w:r>
      <w:r w:rsidRPr="00A3510A">
        <w:rPr>
          <w:rFonts w:cs="Arial"/>
          <w:color w:val="2C2B2F"/>
          <w:w w:val="125"/>
          <w:sz w:val="22"/>
          <w:szCs w:val="22"/>
        </w:rPr>
        <w:t>t</w:t>
      </w:r>
      <w:r w:rsidRPr="00A3510A">
        <w:rPr>
          <w:rFonts w:cs="Arial"/>
          <w:color w:val="2C2B2F"/>
          <w:w w:val="83"/>
          <w:sz w:val="22"/>
          <w:szCs w:val="22"/>
        </w:rPr>
        <w:t>i</w:t>
      </w:r>
      <w:r w:rsidRPr="00A3510A">
        <w:rPr>
          <w:rFonts w:cs="Arial"/>
          <w:color w:val="2C2B2F"/>
          <w:w w:val="120"/>
          <w:sz w:val="22"/>
          <w:szCs w:val="22"/>
        </w:rPr>
        <w:t>n</w:t>
      </w:r>
      <w:r w:rsidRPr="00A3510A">
        <w:rPr>
          <w:rFonts w:cs="Arial"/>
          <w:color w:val="3B3A3E"/>
          <w:w w:val="110"/>
          <w:sz w:val="22"/>
          <w:szCs w:val="22"/>
        </w:rPr>
        <w:t>a</w:t>
      </w:r>
      <w:r w:rsidRPr="00A3510A">
        <w:rPr>
          <w:rFonts w:cs="Arial"/>
          <w:color w:val="2C2B2F"/>
          <w:w w:val="114"/>
          <w:sz w:val="22"/>
          <w:szCs w:val="22"/>
        </w:rPr>
        <w:t>t</w:t>
      </w:r>
      <w:r w:rsidRPr="00A3510A">
        <w:rPr>
          <w:rFonts w:cs="Arial"/>
          <w:color w:val="2C2B2F"/>
          <w:w w:val="104"/>
          <w:sz w:val="22"/>
          <w:szCs w:val="22"/>
        </w:rPr>
        <w:t>i</w:t>
      </w:r>
      <w:r w:rsidRPr="00A3510A">
        <w:rPr>
          <w:rFonts w:cs="Arial"/>
          <w:color w:val="2C2B2F"/>
          <w:w w:val="110"/>
          <w:sz w:val="22"/>
          <w:szCs w:val="22"/>
        </w:rPr>
        <w:t>e</w:t>
      </w:r>
      <w:r w:rsidRPr="00A3510A">
        <w:rPr>
          <w:rFonts w:cs="Arial"/>
          <w:color w:val="2C2B2F"/>
          <w:w w:val="103"/>
          <w:sz w:val="22"/>
          <w:szCs w:val="22"/>
        </w:rPr>
        <w:t>,</w:t>
      </w:r>
      <w:r w:rsidRPr="00A3510A">
        <w:rPr>
          <w:rFonts w:cs="Arial"/>
          <w:color w:val="2C2B2F"/>
          <w:spacing w:val="41"/>
          <w:w w:val="103"/>
          <w:sz w:val="22"/>
          <w:szCs w:val="22"/>
        </w:rPr>
        <w:t xml:space="preserve"> </w:t>
      </w:r>
      <w:r w:rsidRPr="00A3510A">
        <w:rPr>
          <w:rFonts w:cs="Arial"/>
          <w:color w:val="2C2B2F"/>
          <w:w w:val="92"/>
          <w:sz w:val="22"/>
          <w:szCs w:val="22"/>
        </w:rPr>
        <w:t>d</w:t>
      </w:r>
      <w:r w:rsidRPr="00A3510A">
        <w:rPr>
          <w:rFonts w:cs="Arial"/>
          <w:color w:val="2C2B2F"/>
          <w:w w:val="104"/>
          <w:sz w:val="22"/>
          <w:szCs w:val="22"/>
        </w:rPr>
        <w:t>i</w:t>
      </w:r>
      <w:r w:rsidRPr="00A3510A">
        <w:rPr>
          <w:rFonts w:cs="Arial"/>
          <w:color w:val="2C2B2F"/>
          <w:w w:val="164"/>
          <w:sz w:val="22"/>
          <w:szCs w:val="22"/>
        </w:rPr>
        <w:t>f</w:t>
      </w:r>
      <w:r w:rsidRPr="00A3510A">
        <w:rPr>
          <w:rFonts w:cs="Arial"/>
          <w:color w:val="3B3A3E"/>
          <w:w w:val="78"/>
          <w:sz w:val="22"/>
          <w:szCs w:val="22"/>
        </w:rPr>
        <w:t>e</w:t>
      </w:r>
      <w:r w:rsidRPr="00A3510A">
        <w:rPr>
          <w:rFonts w:cs="Arial"/>
          <w:color w:val="2C2B2F"/>
          <w:w w:val="108"/>
          <w:sz w:val="22"/>
          <w:szCs w:val="22"/>
        </w:rPr>
        <w:t>ri</w:t>
      </w:r>
      <w:r w:rsidRPr="00A3510A">
        <w:rPr>
          <w:rFonts w:cs="Arial"/>
          <w:color w:val="2C2B2F"/>
          <w:w w:val="125"/>
          <w:sz w:val="22"/>
          <w:szCs w:val="22"/>
        </w:rPr>
        <w:t>t</w:t>
      </w:r>
      <w:r w:rsidRPr="00A3510A">
        <w:rPr>
          <w:rFonts w:cs="Arial"/>
          <w:color w:val="2C2B2F"/>
          <w:w w:val="117"/>
          <w:sz w:val="22"/>
          <w:szCs w:val="22"/>
        </w:rPr>
        <w:t>a</w:t>
      </w:r>
      <w:r w:rsidRPr="00A3510A">
        <w:rPr>
          <w:rFonts w:cs="Arial"/>
          <w:color w:val="2C2B2F"/>
          <w:spacing w:val="19"/>
          <w:w w:val="117"/>
          <w:sz w:val="22"/>
          <w:szCs w:val="22"/>
        </w:rPr>
        <w:t xml:space="preserve"> i</w:t>
      </w:r>
      <w:r w:rsidRPr="00A3510A">
        <w:rPr>
          <w:rFonts w:cs="Arial"/>
          <w:color w:val="2C2B2F"/>
          <w:w w:val="103"/>
          <w:sz w:val="22"/>
          <w:szCs w:val="22"/>
        </w:rPr>
        <w:t>n</w:t>
      </w:r>
      <w:r w:rsidRPr="00A3510A">
        <w:rPr>
          <w:rFonts w:cs="Arial"/>
          <w:color w:val="2C2B2F"/>
          <w:w w:val="111"/>
          <w:sz w:val="22"/>
          <w:szCs w:val="22"/>
        </w:rPr>
        <w:t>s</w:t>
      </w:r>
      <w:r w:rsidRPr="00A3510A">
        <w:rPr>
          <w:rFonts w:cs="Arial"/>
          <w:color w:val="2C2B2F"/>
          <w:w w:val="117"/>
          <w:sz w:val="22"/>
          <w:szCs w:val="22"/>
        </w:rPr>
        <w:t>a</w:t>
      </w:r>
      <w:r w:rsidRPr="00A3510A">
        <w:rPr>
          <w:rFonts w:cs="Arial"/>
          <w:color w:val="2C2B2F"/>
          <w:spacing w:val="34"/>
          <w:w w:val="117"/>
          <w:sz w:val="22"/>
          <w:szCs w:val="22"/>
        </w:rPr>
        <w:t xml:space="preserve"> </w:t>
      </w:r>
      <w:r w:rsidRPr="00A3510A">
        <w:rPr>
          <w:rFonts w:cs="Arial"/>
          <w:color w:val="2C2B2F"/>
          <w:sz w:val="22"/>
          <w:szCs w:val="22"/>
        </w:rPr>
        <w:t>ca</w:t>
      </w:r>
      <w:r w:rsidRPr="00A3510A">
        <w:rPr>
          <w:rFonts w:cs="Arial"/>
          <w:color w:val="2C2B2F"/>
          <w:spacing w:val="35"/>
          <w:sz w:val="22"/>
          <w:szCs w:val="22"/>
        </w:rPr>
        <w:t xml:space="preserve"> </w:t>
      </w:r>
      <w:r w:rsidRPr="00A3510A">
        <w:rPr>
          <w:rFonts w:cs="Arial"/>
          <w:color w:val="2C2B2F"/>
          <w:sz w:val="22"/>
          <w:szCs w:val="22"/>
        </w:rPr>
        <w:t>functiun</w:t>
      </w:r>
      <w:r w:rsidRPr="00A3510A">
        <w:rPr>
          <w:rFonts w:cs="Arial"/>
          <w:color w:val="3B3A3E"/>
          <w:sz w:val="22"/>
          <w:szCs w:val="22"/>
        </w:rPr>
        <w:t xml:space="preserve">e </w:t>
      </w:r>
      <w:r w:rsidRPr="00A3510A">
        <w:rPr>
          <w:rFonts w:cs="Arial"/>
          <w:color w:val="3B3A3E"/>
          <w:spacing w:val="25"/>
          <w:sz w:val="22"/>
          <w:szCs w:val="22"/>
        </w:rPr>
        <w:t xml:space="preserve"> </w:t>
      </w:r>
      <w:r w:rsidRPr="00A3510A">
        <w:rPr>
          <w:rFonts w:cs="Arial"/>
          <w:color w:val="2C2B2F"/>
          <w:sz w:val="22"/>
          <w:szCs w:val="22"/>
        </w:rPr>
        <w:t>de</w:t>
      </w:r>
      <w:r w:rsidRPr="00A3510A">
        <w:rPr>
          <w:rFonts w:cs="Arial"/>
          <w:color w:val="2C2B2F"/>
          <w:spacing w:val="41"/>
          <w:sz w:val="22"/>
          <w:szCs w:val="22"/>
        </w:rPr>
        <w:t xml:space="preserve"> </w:t>
      </w:r>
      <w:r w:rsidRPr="00A3510A">
        <w:rPr>
          <w:rFonts w:cs="Arial"/>
          <w:color w:val="2C2B2F"/>
          <w:sz w:val="22"/>
          <w:szCs w:val="22"/>
        </w:rPr>
        <w:t>cea</w:t>
      </w:r>
      <w:r w:rsidRPr="00A3510A">
        <w:rPr>
          <w:rFonts w:cs="Arial"/>
          <w:color w:val="2C2B2F"/>
          <w:spacing w:val="46"/>
          <w:sz w:val="22"/>
          <w:szCs w:val="22"/>
        </w:rPr>
        <w:t xml:space="preserve"> </w:t>
      </w:r>
      <w:r w:rsidRPr="00A3510A">
        <w:rPr>
          <w:rFonts w:cs="Arial"/>
          <w:color w:val="2C2B2F"/>
          <w:sz w:val="22"/>
          <w:szCs w:val="22"/>
        </w:rPr>
        <w:t xml:space="preserve">pentru </w:t>
      </w:r>
      <w:r w:rsidRPr="00A3510A">
        <w:rPr>
          <w:rFonts w:cs="Arial"/>
          <w:color w:val="2C2B2F"/>
          <w:spacing w:val="21"/>
          <w:sz w:val="22"/>
          <w:szCs w:val="22"/>
        </w:rPr>
        <w:t xml:space="preserve"> </w:t>
      </w:r>
      <w:r w:rsidRPr="00A3510A">
        <w:rPr>
          <w:rFonts w:cs="Arial"/>
          <w:color w:val="2C2B2F"/>
          <w:sz w:val="22"/>
          <w:szCs w:val="22"/>
        </w:rPr>
        <w:t>car</w:t>
      </w:r>
      <w:r w:rsidRPr="00A3510A">
        <w:rPr>
          <w:rFonts w:cs="Arial"/>
          <w:color w:val="3B3A3E"/>
          <w:sz w:val="22"/>
          <w:szCs w:val="22"/>
        </w:rPr>
        <w:t xml:space="preserve">e  </w:t>
      </w:r>
      <w:r w:rsidRPr="00A3510A">
        <w:rPr>
          <w:rFonts w:cs="Arial"/>
          <w:color w:val="2C2B2F"/>
          <w:w w:val="81"/>
          <w:sz w:val="22"/>
          <w:szCs w:val="22"/>
        </w:rPr>
        <w:t>s</w:t>
      </w:r>
      <w:r w:rsidRPr="00A3510A">
        <w:rPr>
          <w:rFonts w:cs="Arial"/>
          <w:color w:val="2C2B2F"/>
          <w:w w:val="117"/>
          <w:sz w:val="22"/>
          <w:szCs w:val="22"/>
        </w:rPr>
        <w:t>e</w:t>
      </w:r>
      <w:r w:rsidRPr="00A3510A">
        <w:rPr>
          <w:rFonts w:cs="Arial"/>
          <w:color w:val="2C2B2F"/>
          <w:spacing w:val="34"/>
          <w:w w:val="117"/>
          <w:sz w:val="22"/>
          <w:szCs w:val="22"/>
        </w:rPr>
        <w:t xml:space="preserve"> </w:t>
      </w:r>
      <w:r w:rsidRPr="00A3510A">
        <w:rPr>
          <w:rFonts w:cs="Arial"/>
          <w:color w:val="2C2B2F"/>
          <w:w w:val="88"/>
          <w:sz w:val="22"/>
          <w:szCs w:val="22"/>
        </w:rPr>
        <w:t>s</w:t>
      </w:r>
      <w:r w:rsidRPr="00A3510A">
        <w:rPr>
          <w:rFonts w:cs="Arial"/>
          <w:color w:val="2C2B2F"/>
          <w:w w:val="115"/>
          <w:sz w:val="22"/>
          <w:szCs w:val="22"/>
        </w:rPr>
        <w:t>o</w:t>
      </w:r>
      <w:r w:rsidRPr="00A3510A">
        <w:rPr>
          <w:rFonts w:cs="Arial"/>
          <w:color w:val="2C2B2F"/>
          <w:w w:val="104"/>
          <w:sz w:val="22"/>
          <w:szCs w:val="22"/>
        </w:rPr>
        <w:t>li</w:t>
      </w:r>
      <w:r w:rsidRPr="00A3510A">
        <w:rPr>
          <w:rFonts w:cs="Arial"/>
          <w:color w:val="2C2B2F"/>
          <w:w w:val="117"/>
          <w:sz w:val="22"/>
          <w:szCs w:val="22"/>
        </w:rPr>
        <w:t>c</w:t>
      </w:r>
      <w:r w:rsidRPr="00A3510A">
        <w:rPr>
          <w:rFonts w:cs="Arial"/>
          <w:color w:val="2C2B2F"/>
          <w:w w:val="104"/>
          <w:sz w:val="22"/>
          <w:szCs w:val="22"/>
        </w:rPr>
        <w:t>i</w:t>
      </w:r>
      <w:r w:rsidRPr="00A3510A">
        <w:rPr>
          <w:rFonts w:cs="Arial"/>
          <w:color w:val="2C2B2F"/>
          <w:w w:val="125"/>
          <w:sz w:val="22"/>
          <w:szCs w:val="22"/>
        </w:rPr>
        <w:t>ta</w:t>
      </w:r>
      <w:r w:rsidRPr="00A3510A">
        <w:rPr>
          <w:rFonts w:cs="Arial"/>
          <w:color w:val="2C2B2F"/>
          <w:spacing w:val="27"/>
          <w:w w:val="133"/>
          <w:sz w:val="22"/>
          <w:szCs w:val="22"/>
        </w:rPr>
        <w:t xml:space="preserve"> </w:t>
      </w:r>
      <w:r w:rsidRPr="00A3510A">
        <w:rPr>
          <w:rFonts w:cs="Arial"/>
          <w:color w:val="2C2B2F"/>
          <w:sz w:val="22"/>
          <w:szCs w:val="22"/>
        </w:rPr>
        <w:t xml:space="preserve">acordul </w:t>
      </w:r>
      <w:r w:rsidRPr="00A3510A">
        <w:rPr>
          <w:rFonts w:cs="Arial"/>
          <w:color w:val="2C2B2F"/>
          <w:spacing w:val="32"/>
          <w:sz w:val="22"/>
          <w:szCs w:val="22"/>
        </w:rPr>
        <w:t xml:space="preserve"> </w:t>
      </w:r>
      <w:r w:rsidRPr="00A3510A">
        <w:rPr>
          <w:rFonts w:cs="Arial"/>
          <w:color w:val="2C2B2F"/>
          <w:w w:val="97"/>
          <w:sz w:val="22"/>
          <w:szCs w:val="22"/>
        </w:rPr>
        <w:t>d</w:t>
      </w:r>
      <w:r w:rsidRPr="00A3510A">
        <w:rPr>
          <w:rFonts w:cs="Arial"/>
          <w:color w:val="3B3A3E"/>
          <w:w w:val="104"/>
          <w:sz w:val="22"/>
          <w:szCs w:val="22"/>
        </w:rPr>
        <w:t xml:space="preserve">e </w:t>
      </w:r>
      <w:r w:rsidRPr="00A3510A">
        <w:rPr>
          <w:rFonts w:cs="Arial"/>
          <w:color w:val="2C2B2F"/>
          <w:w w:val="107"/>
          <w:sz w:val="22"/>
          <w:szCs w:val="22"/>
        </w:rPr>
        <w:t>functionare,</w:t>
      </w:r>
      <w:r w:rsidRPr="00A3510A">
        <w:rPr>
          <w:rFonts w:cs="Arial"/>
          <w:color w:val="2C2B2F"/>
          <w:spacing w:val="43"/>
          <w:w w:val="107"/>
          <w:sz w:val="22"/>
          <w:szCs w:val="22"/>
        </w:rPr>
        <w:t xml:space="preserve"> </w:t>
      </w:r>
      <w:r w:rsidRPr="00A3510A">
        <w:rPr>
          <w:rFonts w:cs="Arial"/>
          <w:color w:val="2C2B2F"/>
          <w:sz w:val="22"/>
          <w:szCs w:val="22"/>
        </w:rPr>
        <w:t>se</w:t>
      </w:r>
      <w:r w:rsidRPr="00A3510A">
        <w:rPr>
          <w:rFonts w:cs="Arial"/>
          <w:color w:val="2C2B2F"/>
          <w:spacing w:val="39"/>
          <w:sz w:val="22"/>
          <w:szCs w:val="22"/>
        </w:rPr>
        <w:t xml:space="preserve"> </w:t>
      </w:r>
      <w:r w:rsidRPr="00A3510A">
        <w:rPr>
          <w:rFonts w:cs="Arial"/>
          <w:color w:val="2C2B2F"/>
          <w:sz w:val="22"/>
          <w:szCs w:val="22"/>
        </w:rPr>
        <w:t>va</w:t>
      </w:r>
      <w:r w:rsidRPr="00A3510A">
        <w:rPr>
          <w:rFonts w:cs="Arial"/>
          <w:color w:val="2C2B2F"/>
          <w:spacing w:val="39"/>
          <w:sz w:val="22"/>
          <w:szCs w:val="22"/>
        </w:rPr>
        <w:t xml:space="preserve"> </w:t>
      </w:r>
      <w:r w:rsidRPr="00A3510A">
        <w:rPr>
          <w:rFonts w:cs="Arial"/>
          <w:color w:val="2C2B2F"/>
          <w:w w:val="109"/>
          <w:sz w:val="22"/>
          <w:szCs w:val="22"/>
        </w:rPr>
        <w:t>pr</w:t>
      </w:r>
      <w:r w:rsidRPr="00A3510A">
        <w:rPr>
          <w:rFonts w:cs="Arial"/>
          <w:color w:val="3B3A3E"/>
          <w:w w:val="109"/>
          <w:sz w:val="22"/>
          <w:szCs w:val="22"/>
        </w:rPr>
        <w:t>e</w:t>
      </w:r>
      <w:r w:rsidRPr="00A3510A">
        <w:rPr>
          <w:rFonts w:cs="Arial"/>
          <w:color w:val="2C2B2F"/>
          <w:w w:val="109"/>
          <w:sz w:val="22"/>
          <w:szCs w:val="22"/>
        </w:rPr>
        <w:t>z</w:t>
      </w:r>
      <w:r w:rsidRPr="00A3510A">
        <w:rPr>
          <w:rFonts w:cs="Arial"/>
          <w:color w:val="3B3A3E"/>
          <w:w w:val="109"/>
          <w:sz w:val="22"/>
          <w:szCs w:val="22"/>
        </w:rPr>
        <w:t>e</w:t>
      </w:r>
      <w:r w:rsidRPr="00A3510A">
        <w:rPr>
          <w:rFonts w:cs="Arial"/>
          <w:color w:val="2C2B2F"/>
          <w:w w:val="109"/>
          <w:sz w:val="22"/>
          <w:szCs w:val="22"/>
        </w:rPr>
        <w:t>nta</w:t>
      </w:r>
      <w:r w:rsidRPr="00A3510A">
        <w:rPr>
          <w:rFonts w:cs="Arial"/>
          <w:color w:val="2C2B2F"/>
          <w:spacing w:val="50"/>
          <w:w w:val="109"/>
          <w:sz w:val="22"/>
          <w:szCs w:val="22"/>
        </w:rPr>
        <w:t xml:space="preserve"> </w:t>
      </w:r>
      <w:r w:rsidRPr="00A3510A">
        <w:rPr>
          <w:rFonts w:cs="Arial"/>
          <w:color w:val="2C2B2F"/>
          <w:w w:val="109"/>
          <w:sz w:val="22"/>
          <w:szCs w:val="22"/>
        </w:rPr>
        <w:t>autori</w:t>
      </w:r>
      <w:r w:rsidRPr="00A3510A">
        <w:rPr>
          <w:rFonts w:cs="Arial"/>
          <w:color w:val="3B3A3E"/>
          <w:w w:val="109"/>
          <w:sz w:val="22"/>
          <w:szCs w:val="22"/>
        </w:rPr>
        <w:t>z</w:t>
      </w:r>
      <w:r w:rsidRPr="00A3510A">
        <w:rPr>
          <w:rFonts w:cs="Arial"/>
          <w:color w:val="2C2B2F"/>
          <w:w w:val="109"/>
          <w:sz w:val="22"/>
          <w:szCs w:val="22"/>
        </w:rPr>
        <w:t>atia</w:t>
      </w:r>
      <w:r w:rsidRPr="00A3510A">
        <w:rPr>
          <w:rFonts w:cs="Arial"/>
          <w:color w:val="2C2B2F"/>
          <w:spacing w:val="32"/>
          <w:w w:val="109"/>
          <w:sz w:val="22"/>
          <w:szCs w:val="22"/>
        </w:rPr>
        <w:t xml:space="preserve"> </w:t>
      </w:r>
      <w:r w:rsidRPr="00A3510A">
        <w:rPr>
          <w:rFonts w:cs="Arial"/>
          <w:color w:val="2C2B2F"/>
          <w:sz w:val="22"/>
          <w:szCs w:val="22"/>
        </w:rPr>
        <w:t>d</w:t>
      </w:r>
      <w:r w:rsidRPr="00A3510A">
        <w:rPr>
          <w:rFonts w:cs="Arial"/>
          <w:color w:val="3B3A3E"/>
          <w:sz w:val="22"/>
          <w:szCs w:val="22"/>
        </w:rPr>
        <w:t>e</w:t>
      </w:r>
      <w:r w:rsidRPr="00A3510A">
        <w:rPr>
          <w:rFonts w:cs="Arial"/>
          <w:color w:val="3B3A3E"/>
          <w:spacing w:val="39"/>
          <w:sz w:val="22"/>
          <w:szCs w:val="22"/>
        </w:rPr>
        <w:t xml:space="preserve"> </w:t>
      </w:r>
      <w:r w:rsidRPr="00A3510A">
        <w:rPr>
          <w:rFonts w:cs="Arial"/>
          <w:color w:val="2C2B2F"/>
          <w:sz w:val="22"/>
          <w:szCs w:val="22"/>
        </w:rPr>
        <w:t>construir</w:t>
      </w:r>
      <w:r w:rsidRPr="00A3510A">
        <w:rPr>
          <w:rFonts w:cs="Arial"/>
          <w:color w:val="3B3A3E"/>
          <w:sz w:val="22"/>
          <w:szCs w:val="22"/>
        </w:rPr>
        <w:t xml:space="preserve">e </w:t>
      </w:r>
      <w:r w:rsidRPr="00A3510A">
        <w:rPr>
          <w:rFonts w:cs="Arial"/>
          <w:color w:val="3B3A3E"/>
          <w:spacing w:val="45"/>
          <w:sz w:val="22"/>
          <w:szCs w:val="22"/>
        </w:rPr>
        <w:t xml:space="preserve"> </w:t>
      </w:r>
      <w:r w:rsidRPr="00A3510A">
        <w:rPr>
          <w:rFonts w:cs="Arial"/>
          <w:color w:val="2C2B2F"/>
          <w:sz w:val="22"/>
          <w:szCs w:val="22"/>
        </w:rPr>
        <w:t xml:space="preserve">emisa </w:t>
      </w:r>
      <w:r w:rsidRPr="00A3510A">
        <w:rPr>
          <w:rFonts w:cs="Arial"/>
          <w:color w:val="2C2B2F"/>
          <w:spacing w:val="25"/>
          <w:sz w:val="22"/>
          <w:szCs w:val="22"/>
        </w:rPr>
        <w:t xml:space="preserve"> </w:t>
      </w:r>
      <w:r w:rsidRPr="00A3510A">
        <w:rPr>
          <w:rFonts w:cs="Arial"/>
          <w:color w:val="2C2B2F"/>
          <w:sz w:val="22"/>
          <w:szCs w:val="22"/>
        </w:rPr>
        <w:t>d</w:t>
      </w:r>
      <w:r w:rsidRPr="00A3510A">
        <w:rPr>
          <w:rFonts w:cs="Arial"/>
          <w:color w:val="3B3A3E"/>
          <w:sz w:val="22"/>
          <w:szCs w:val="22"/>
        </w:rPr>
        <w:t>e</w:t>
      </w:r>
      <w:r w:rsidRPr="00A3510A">
        <w:rPr>
          <w:rFonts w:cs="Arial"/>
          <w:color w:val="3B3A3E"/>
          <w:spacing w:val="46"/>
          <w:sz w:val="22"/>
          <w:szCs w:val="22"/>
        </w:rPr>
        <w:t xml:space="preserve"> </w:t>
      </w:r>
      <w:r w:rsidRPr="00A3510A">
        <w:rPr>
          <w:rFonts w:cs="Arial"/>
          <w:color w:val="2C2B2F"/>
          <w:sz w:val="22"/>
          <w:szCs w:val="22"/>
        </w:rPr>
        <w:t>catre serviciul</w:t>
      </w:r>
      <w:r w:rsidRPr="00A3510A">
        <w:rPr>
          <w:rFonts w:cs="Arial"/>
          <w:color w:val="3B3A3E"/>
          <w:sz w:val="22"/>
          <w:szCs w:val="22"/>
        </w:rPr>
        <w:t xml:space="preserve"> </w:t>
      </w:r>
      <w:r w:rsidRPr="00A3510A">
        <w:rPr>
          <w:rFonts w:cs="Arial"/>
          <w:color w:val="3B3A3E"/>
          <w:spacing w:val="47"/>
          <w:sz w:val="22"/>
          <w:szCs w:val="22"/>
        </w:rPr>
        <w:t xml:space="preserve"> </w:t>
      </w:r>
      <w:r w:rsidRPr="00A3510A">
        <w:rPr>
          <w:rFonts w:cs="Arial"/>
          <w:color w:val="2C2B2F"/>
          <w:sz w:val="22"/>
          <w:szCs w:val="22"/>
        </w:rPr>
        <w:t>d</w:t>
      </w:r>
      <w:r w:rsidRPr="00A3510A">
        <w:rPr>
          <w:rFonts w:cs="Arial"/>
          <w:color w:val="3B3A3E"/>
          <w:sz w:val="22"/>
          <w:szCs w:val="22"/>
        </w:rPr>
        <w:t>e</w:t>
      </w:r>
      <w:r w:rsidRPr="00A3510A">
        <w:rPr>
          <w:rFonts w:cs="Arial"/>
          <w:color w:val="3B3A3E"/>
          <w:spacing w:val="38"/>
          <w:sz w:val="22"/>
          <w:szCs w:val="22"/>
        </w:rPr>
        <w:t xml:space="preserve"> </w:t>
      </w:r>
      <w:r w:rsidRPr="00A3510A">
        <w:rPr>
          <w:rFonts w:cs="Arial"/>
          <w:color w:val="2C2B2F"/>
          <w:w w:val="103"/>
          <w:sz w:val="22"/>
          <w:szCs w:val="22"/>
        </w:rPr>
        <w:t>u</w:t>
      </w:r>
      <w:r w:rsidRPr="00A3510A">
        <w:rPr>
          <w:rFonts w:cs="Arial"/>
          <w:color w:val="2C2B2F"/>
          <w:w w:val="120"/>
          <w:sz w:val="22"/>
          <w:szCs w:val="22"/>
        </w:rPr>
        <w:t>r</w:t>
      </w:r>
      <w:r w:rsidRPr="00A3510A">
        <w:rPr>
          <w:rFonts w:cs="Arial"/>
          <w:color w:val="2C2B2F"/>
          <w:w w:val="103"/>
          <w:sz w:val="22"/>
          <w:szCs w:val="22"/>
        </w:rPr>
        <w:t>b</w:t>
      </w:r>
      <w:r w:rsidRPr="00A3510A">
        <w:rPr>
          <w:rFonts w:cs="Arial"/>
          <w:color w:val="3B3A3E"/>
          <w:w w:val="117"/>
          <w:sz w:val="22"/>
          <w:szCs w:val="22"/>
        </w:rPr>
        <w:t>a</w:t>
      </w:r>
      <w:r w:rsidRPr="00A3510A">
        <w:rPr>
          <w:rFonts w:cs="Arial"/>
          <w:color w:val="2C2B2F"/>
          <w:w w:val="115"/>
          <w:sz w:val="22"/>
          <w:szCs w:val="22"/>
        </w:rPr>
        <w:t>n</w:t>
      </w:r>
      <w:r w:rsidRPr="00A3510A">
        <w:rPr>
          <w:rFonts w:cs="Arial"/>
          <w:color w:val="2C2B2F"/>
          <w:w w:val="93"/>
          <w:sz w:val="22"/>
          <w:szCs w:val="22"/>
        </w:rPr>
        <w:t>i</w:t>
      </w:r>
      <w:r w:rsidRPr="00A3510A">
        <w:rPr>
          <w:rFonts w:cs="Arial"/>
          <w:color w:val="3B3A3E"/>
          <w:w w:val="111"/>
          <w:sz w:val="22"/>
          <w:szCs w:val="22"/>
        </w:rPr>
        <w:t>s</w:t>
      </w:r>
      <w:r w:rsidRPr="00A3510A">
        <w:rPr>
          <w:rFonts w:cs="Arial"/>
          <w:color w:val="2C2B2F"/>
          <w:w w:val="111"/>
          <w:sz w:val="22"/>
          <w:szCs w:val="22"/>
        </w:rPr>
        <w:t xml:space="preserve">m </w:t>
      </w:r>
      <w:r w:rsidRPr="00A3510A">
        <w:rPr>
          <w:rFonts w:cs="Arial"/>
          <w:color w:val="2C2B2F"/>
          <w:sz w:val="22"/>
          <w:szCs w:val="22"/>
        </w:rPr>
        <w:t xml:space="preserve">pentru </w:t>
      </w:r>
      <w:r w:rsidRPr="00A3510A">
        <w:rPr>
          <w:rFonts w:cs="Arial"/>
          <w:color w:val="2C2B2F"/>
          <w:spacing w:val="34"/>
          <w:sz w:val="22"/>
          <w:szCs w:val="22"/>
        </w:rPr>
        <w:t xml:space="preserve"> </w:t>
      </w:r>
      <w:r w:rsidRPr="00A3510A">
        <w:rPr>
          <w:rFonts w:cs="Arial"/>
          <w:color w:val="2C2B2F"/>
          <w:w w:val="88"/>
          <w:sz w:val="22"/>
          <w:szCs w:val="22"/>
        </w:rPr>
        <w:t>s</w:t>
      </w:r>
      <w:r w:rsidRPr="00A3510A">
        <w:rPr>
          <w:rFonts w:cs="Arial"/>
          <w:color w:val="2C2B2F"/>
          <w:w w:val="110"/>
          <w:sz w:val="22"/>
          <w:szCs w:val="22"/>
        </w:rPr>
        <w:t>c</w:t>
      </w:r>
      <w:r w:rsidRPr="00A3510A">
        <w:rPr>
          <w:rFonts w:cs="Arial"/>
          <w:color w:val="2C2B2F"/>
          <w:w w:val="115"/>
          <w:sz w:val="22"/>
          <w:szCs w:val="22"/>
        </w:rPr>
        <w:t>h</w:t>
      </w:r>
      <w:r w:rsidRPr="00A3510A">
        <w:rPr>
          <w:rFonts w:cs="Arial"/>
          <w:color w:val="2C2B2F"/>
          <w:w w:val="104"/>
          <w:sz w:val="22"/>
          <w:szCs w:val="22"/>
        </w:rPr>
        <w:t>i</w:t>
      </w:r>
      <w:r w:rsidRPr="00A3510A">
        <w:rPr>
          <w:rFonts w:cs="Arial"/>
          <w:color w:val="2C2B2F"/>
          <w:w w:val="107"/>
          <w:sz w:val="22"/>
          <w:szCs w:val="22"/>
        </w:rPr>
        <w:t>m</w:t>
      </w:r>
      <w:r w:rsidRPr="00A3510A">
        <w:rPr>
          <w:rFonts w:cs="Arial"/>
          <w:color w:val="2C2B2F"/>
          <w:w w:val="109"/>
          <w:sz w:val="22"/>
          <w:szCs w:val="22"/>
        </w:rPr>
        <w:t>b</w:t>
      </w:r>
      <w:r w:rsidRPr="00A3510A">
        <w:rPr>
          <w:rFonts w:cs="Arial"/>
          <w:color w:val="2C2B2F"/>
          <w:w w:val="117"/>
          <w:sz w:val="22"/>
          <w:szCs w:val="22"/>
        </w:rPr>
        <w:t>a</w:t>
      </w:r>
      <w:r w:rsidRPr="00A3510A">
        <w:rPr>
          <w:rFonts w:cs="Arial"/>
          <w:color w:val="2C2B2F"/>
          <w:w w:val="103"/>
          <w:sz w:val="22"/>
          <w:szCs w:val="22"/>
        </w:rPr>
        <w:t>r</w:t>
      </w:r>
      <w:r w:rsidRPr="00A3510A">
        <w:rPr>
          <w:rFonts w:cs="Arial"/>
          <w:color w:val="2C2B2F"/>
          <w:w w:val="104"/>
          <w:sz w:val="22"/>
          <w:szCs w:val="22"/>
        </w:rPr>
        <w:t>e</w:t>
      </w:r>
      <w:r w:rsidRPr="00A3510A">
        <w:rPr>
          <w:rFonts w:cs="Arial"/>
          <w:color w:val="2C2B2F"/>
          <w:w w:val="117"/>
          <w:sz w:val="22"/>
          <w:szCs w:val="22"/>
        </w:rPr>
        <w:t>a</w:t>
      </w:r>
      <w:r w:rsidRPr="00A3510A">
        <w:rPr>
          <w:rFonts w:cs="Arial"/>
          <w:color w:val="2C2B2F"/>
          <w:spacing w:val="31"/>
          <w:sz w:val="22"/>
          <w:szCs w:val="22"/>
        </w:rPr>
        <w:t xml:space="preserve"> </w:t>
      </w:r>
      <w:r w:rsidRPr="00A3510A">
        <w:rPr>
          <w:rFonts w:cs="Arial"/>
          <w:color w:val="2C2B2F"/>
          <w:sz w:val="22"/>
          <w:szCs w:val="22"/>
        </w:rPr>
        <w:t>de</w:t>
      </w:r>
      <w:r w:rsidRPr="00A3510A">
        <w:rPr>
          <w:rFonts w:cs="Arial"/>
          <w:color w:val="2C2B2F"/>
          <w:spacing w:val="45"/>
          <w:sz w:val="22"/>
          <w:szCs w:val="22"/>
        </w:rPr>
        <w:t xml:space="preserve"> </w:t>
      </w:r>
      <w:r w:rsidRPr="00A3510A">
        <w:rPr>
          <w:rFonts w:cs="Arial"/>
          <w:color w:val="2C2B2F"/>
          <w:w w:val="108"/>
          <w:sz w:val="22"/>
          <w:szCs w:val="22"/>
        </w:rPr>
        <w:t>destinatie</w:t>
      </w:r>
      <w:r w:rsidRPr="00A3510A">
        <w:rPr>
          <w:rFonts w:cs="Arial"/>
          <w:color w:val="2C2B2F"/>
          <w:spacing w:val="33"/>
          <w:w w:val="108"/>
          <w:sz w:val="22"/>
          <w:szCs w:val="22"/>
        </w:rPr>
        <w:t xml:space="preserve"> </w:t>
      </w:r>
      <w:r w:rsidRPr="00A3510A">
        <w:rPr>
          <w:rFonts w:cs="Arial"/>
          <w:color w:val="2C2B2F"/>
          <w:sz w:val="22"/>
          <w:szCs w:val="22"/>
        </w:rPr>
        <w:t>in</w:t>
      </w:r>
      <w:r w:rsidRPr="00A3510A">
        <w:rPr>
          <w:rFonts w:cs="Arial"/>
          <w:color w:val="2C2B2F"/>
          <w:spacing w:val="45"/>
          <w:sz w:val="22"/>
          <w:szCs w:val="22"/>
        </w:rPr>
        <w:t xml:space="preserve"> </w:t>
      </w:r>
      <w:r w:rsidRPr="00A3510A">
        <w:rPr>
          <w:rFonts w:cs="Arial"/>
          <w:color w:val="2C2B2F"/>
          <w:sz w:val="22"/>
          <w:szCs w:val="22"/>
        </w:rPr>
        <w:t>ba</w:t>
      </w:r>
      <w:r w:rsidRPr="00A3510A">
        <w:rPr>
          <w:rFonts w:cs="Arial"/>
          <w:color w:val="3B3A3E"/>
          <w:sz w:val="22"/>
          <w:szCs w:val="22"/>
        </w:rPr>
        <w:t>z</w:t>
      </w:r>
      <w:r w:rsidRPr="00A3510A">
        <w:rPr>
          <w:rFonts w:cs="Arial"/>
          <w:color w:val="2C2B2F"/>
          <w:sz w:val="22"/>
          <w:szCs w:val="22"/>
        </w:rPr>
        <w:t>a</w:t>
      </w:r>
      <w:r w:rsidRPr="00A3510A">
        <w:rPr>
          <w:rFonts w:cs="Arial"/>
          <w:color w:val="2C2B2F"/>
          <w:spacing w:val="53"/>
          <w:sz w:val="22"/>
          <w:szCs w:val="22"/>
        </w:rPr>
        <w:t xml:space="preserve"> </w:t>
      </w:r>
      <w:r w:rsidRPr="00A3510A">
        <w:rPr>
          <w:rFonts w:cs="Arial"/>
          <w:color w:val="2C2B2F"/>
          <w:w w:val="109"/>
          <w:sz w:val="22"/>
          <w:szCs w:val="22"/>
        </w:rPr>
        <w:t>pr</w:t>
      </w:r>
      <w:r w:rsidRPr="00A3510A">
        <w:rPr>
          <w:rFonts w:cs="Arial"/>
          <w:color w:val="3B3A3E"/>
          <w:w w:val="109"/>
          <w:sz w:val="22"/>
          <w:szCs w:val="22"/>
        </w:rPr>
        <w:t>e</w:t>
      </w:r>
      <w:r w:rsidRPr="00A3510A">
        <w:rPr>
          <w:rFonts w:cs="Arial"/>
          <w:color w:val="2C2B2F"/>
          <w:w w:val="109"/>
          <w:sz w:val="22"/>
          <w:szCs w:val="22"/>
        </w:rPr>
        <w:t>ved</w:t>
      </w:r>
      <w:r w:rsidRPr="00A3510A">
        <w:rPr>
          <w:rFonts w:cs="Arial"/>
          <w:color w:val="3B3A3E"/>
          <w:w w:val="109"/>
          <w:sz w:val="22"/>
          <w:szCs w:val="22"/>
        </w:rPr>
        <w:t>e</w:t>
      </w:r>
      <w:r w:rsidRPr="00A3510A">
        <w:rPr>
          <w:rFonts w:cs="Arial"/>
          <w:color w:val="2C2B2F"/>
          <w:w w:val="109"/>
          <w:sz w:val="22"/>
          <w:szCs w:val="22"/>
        </w:rPr>
        <w:t>rilor</w:t>
      </w:r>
      <w:r w:rsidRPr="00A3510A">
        <w:rPr>
          <w:rFonts w:cs="Arial"/>
          <w:color w:val="2C2B2F"/>
          <w:spacing w:val="16"/>
          <w:w w:val="109"/>
          <w:sz w:val="22"/>
          <w:szCs w:val="22"/>
        </w:rPr>
        <w:t xml:space="preserve"> </w:t>
      </w:r>
      <w:r w:rsidRPr="00A3510A">
        <w:rPr>
          <w:rFonts w:cs="Arial"/>
          <w:color w:val="2C2B2F"/>
          <w:w w:val="109"/>
          <w:sz w:val="22"/>
          <w:szCs w:val="22"/>
        </w:rPr>
        <w:t>re</w:t>
      </w:r>
      <w:r w:rsidRPr="00A3510A">
        <w:rPr>
          <w:rFonts w:cs="Arial"/>
          <w:color w:val="3B3A3E"/>
          <w:w w:val="109"/>
          <w:sz w:val="22"/>
          <w:szCs w:val="22"/>
        </w:rPr>
        <w:t>g</w:t>
      </w:r>
      <w:r w:rsidRPr="00A3510A">
        <w:rPr>
          <w:rFonts w:cs="Arial"/>
          <w:color w:val="2C2B2F"/>
          <w:w w:val="109"/>
          <w:sz w:val="22"/>
          <w:szCs w:val="22"/>
        </w:rPr>
        <w:t>lementarilor</w:t>
      </w:r>
      <w:r w:rsidRPr="00A3510A">
        <w:rPr>
          <w:rFonts w:cs="Arial"/>
          <w:color w:val="2C2B2F"/>
          <w:spacing w:val="27"/>
          <w:w w:val="109"/>
          <w:sz w:val="22"/>
          <w:szCs w:val="22"/>
        </w:rPr>
        <w:t xml:space="preserve"> </w:t>
      </w:r>
      <w:r w:rsidRPr="00A3510A">
        <w:rPr>
          <w:rFonts w:cs="Arial"/>
          <w:color w:val="2C2B2F"/>
          <w:w w:val="109"/>
          <w:sz w:val="22"/>
          <w:szCs w:val="22"/>
        </w:rPr>
        <w:t>urb</w:t>
      </w:r>
      <w:r w:rsidRPr="00A3510A">
        <w:rPr>
          <w:rFonts w:cs="Arial"/>
          <w:color w:val="3B3A3E"/>
          <w:w w:val="109"/>
          <w:sz w:val="22"/>
          <w:szCs w:val="22"/>
        </w:rPr>
        <w:t>a</w:t>
      </w:r>
      <w:r w:rsidRPr="00A3510A">
        <w:rPr>
          <w:rFonts w:cs="Arial"/>
          <w:color w:val="2C2B2F"/>
          <w:w w:val="109"/>
          <w:sz w:val="22"/>
          <w:szCs w:val="22"/>
        </w:rPr>
        <w:t>nistice</w:t>
      </w:r>
      <w:r w:rsidRPr="00A3510A">
        <w:rPr>
          <w:rFonts w:cs="Arial"/>
          <w:color w:val="2C2B2F"/>
          <w:spacing w:val="36"/>
          <w:w w:val="109"/>
          <w:sz w:val="22"/>
          <w:szCs w:val="22"/>
        </w:rPr>
        <w:t xml:space="preserve"> </w:t>
      </w:r>
      <w:r w:rsidRPr="00A3510A">
        <w:rPr>
          <w:rFonts w:cs="Arial"/>
          <w:color w:val="2C2B2F"/>
          <w:w w:val="97"/>
          <w:sz w:val="22"/>
          <w:szCs w:val="22"/>
        </w:rPr>
        <w:t>a</w:t>
      </w:r>
      <w:r w:rsidRPr="00A3510A">
        <w:rPr>
          <w:rFonts w:cs="Arial"/>
          <w:color w:val="2C2B2F"/>
          <w:w w:val="103"/>
          <w:sz w:val="22"/>
          <w:szCs w:val="22"/>
        </w:rPr>
        <w:t>p</w:t>
      </w:r>
      <w:r w:rsidRPr="00A3510A">
        <w:rPr>
          <w:rFonts w:cs="Arial"/>
          <w:color w:val="2C2B2F"/>
          <w:w w:val="110"/>
          <w:sz w:val="22"/>
          <w:szCs w:val="22"/>
        </w:rPr>
        <w:t>ro</w:t>
      </w:r>
      <w:r w:rsidRPr="00A3510A">
        <w:rPr>
          <w:rFonts w:cs="Arial"/>
          <w:color w:val="2C2B2F"/>
          <w:w w:val="115"/>
          <w:sz w:val="22"/>
          <w:szCs w:val="22"/>
        </w:rPr>
        <w:t>b</w:t>
      </w:r>
      <w:r w:rsidRPr="00A3510A">
        <w:rPr>
          <w:rFonts w:cs="Arial"/>
          <w:color w:val="2C2B2F"/>
          <w:w w:val="117"/>
          <w:sz w:val="22"/>
          <w:szCs w:val="22"/>
        </w:rPr>
        <w:t>a</w:t>
      </w:r>
      <w:r w:rsidRPr="00A3510A">
        <w:rPr>
          <w:rFonts w:cs="Arial"/>
          <w:color w:val="2C2B2F"/>
          <w:w w:val="114"/>
          <w:sz w:val="22"/>
          <w:szCs w:val="22"/>
        </w:rPr>
        <w:t>t</w:t>
      </w:r>
      <w:r w:rsidRPr="00A3510A">
        <w:rPr>
          <w:rFonts w:cs="Arial"/>
          <w:color w:val="2C2B2F"/>
          <w:w w:val="104"/>
          <w:sz w:val="22"/>
          <w:szCs w:val="22"/>
        </w:rPr>
        <w:t>e</w:t>
      </w:r>
      <w:r w:rsidRPr="00A3510A">
        <w:rPr>
          <w:rFonts w:cs="Arial"/>
          <w:color w:val="3B3A3E"/>
          <w:w w:val="92"/>
          <w:sz w:val="22"/>
          <w:szCs w:val="22"/>
        </w:rPr>
        <w:t>,</w:t>
      </w:r>
    </w:p>
    <w:p w14:paraId="1E85DAA7" w14:textId="77777777" w:rsidR="00717EFF" w:rsidRPr="00A3510A" w:rsidRDefault="00717EFF" w:rsidP="00717EFF">
      <w:pPr>
        <w:spacing w:line="300" w:lineRule="exact"/>
        <w:ind w:left="128" w:right="1959"/>
        <w:jc w:val="both"/>
        <w:rPr>
          <w:rFonts w:cs="Arial"/>
          <w:sz w:val="22"/>
          <w:szCs w:val="22"/>
        </w:rPr>
      </w:pPr>
      <w:r w:rsidRPr="00A3510A">
        <w:rPr>
          <w:rFonts w:cs="Arial"/>
          <w:color w:val="2C2B2F"/>
          <w:w w:val="103"/>
          <w:sz w:val="22"/>
          <w:szCs w:val="22"/>
        </w:rPr>
        <w:t>r</w:t>
      </w:r>
      <w:r w:rsidRPr="00A3510A">
        <w:rPr>
          <w:rFonts w:cs="Arial"/>
          <w:color w:val="3B3A3E"/>
          <w:w w:val="104"/>
          <w:sz w:val="22"/>
          <w:szCs w:val="22"/>
        </w:rPr>
        <w:t>e</w:t>
      </w:r>
      <w:r w:rsidRPr="00A3510A">
        <w:rPr>
          <w:rFonts w:cs="Arial"/>
          <w:color w:val="2C2B2F"/>
          <w:w w:val="111"/>
          <w:sz w:val="22"/>
          <w:szCs w:val="22"/>
        </w:rPr>
        <w:t>s</w:t>
      </w:r>
      <w:r w:rsidRPr="00A3510A">
        <w:rPr>
          <w:rFonts w:cs="Arial"/>
          <w:color w:val="2C2B2F"/>
          <w:w w:val="109"/>
          <w:sz w:val="22"/>
          <w:szCs w:val="22"/>
        </w:rPr>
        <w:t>p</w:t>
      </w:r>
      <w:r w:rsidRPr="00A3510A">
        <w:rPr>
          <w:rFonts w:cs="Arial"/>
          <w:color w:val="3B3A3E"/>
          <w:w w:val="117"/>
          <w:sz w:val="22"/>
          <w:szCs w:val="22"/>
        </w:rPr>
        <w:t>e</w:t>
      </w:r>
      <w:r w:rsidRPr="00A3510A">
        <w:rPr>
          <w:rFonts w:cs="Arial"/>
          <w:color w:val="2C2B2F"/>
          <w:w w:val="110"/>
          <w:sz w:val="22"/>
          <w:szCs w:val="22"/>
        </w:rPr>
        <w:t>cta</w:t>
      </w:r>
      <w:r w:rsidRPr="00A3510A">
        <w:rPr>
          <w:rFonts w:cs="Arial"/>
          <w:color w:val="2C2B2F"/>
          <w:w w:val="103"/>
          <w:sz w:val="22"/>
          <w:szCs w:val="22"/>
        </w:rPr>
        <w:t>n</w:t>
      </w:r>
      <w:r w:rsidRPr="00A3510A">
        <w:rPr>
          <w:rFonts w:cs="Arial"/>
          <w:color w:val="2C2B2F"/>
          <w:w w:val="115"/>
          <w:sz w:val="22"/>
          <w:szCs w:val="22"/>
        </w:rPr>
        <w:t>d</w:t>
      </w:r>
      <w:r w:rsidRPr="00A3510A">
        <w:rPr>
          <w:rFonts w:cs="Arial"/>
          <w:color w:val="2C2B2F"/>
          <w:w w:val="103"/>
          <w:sz w:val="22"/>
          <w:szCs w:val="22"/>
        </w:rPr>
        <w:t>u</w:t>
      </w:r>
      <w:r w:rsidRPr="00A3510A">
        <w:rPr>
          <w:rFonts w:cs="Arial"/>
          <w:color w:val="2C2B2F"/>
          <w:w w:val="95"/>
          <w:sz w:val="22"/>
          <w:szCs w:val="22"/>
        </w:rPr>
        <w:t>-</w:t>
      </w:r>
      <w:r w:rsidRPr="00A3510A">
        <w:rPr>
          <w:rFonts w:cs="Arial"/>
          <w:color w:val="2C2B2F"/>
          <w:w w:val="111"/>
          <w:sz w:val="22"/>
          <w:szCs w:val="22"/>
        </w:rPr>
        <w:t>s</w:t>
      </w:r>
      <w:r w:rsidRPr="00A3510A">
        <w:rPr>
          <w:rFonts w:cs="Arial"/>
          <w:color w:val="3B3A3E"/>
          <w:w w:val="117"/>
          <w:sz w:val="22"/>
          <w:szCs w:val="22"/>
        </w:rPr>
        <w:t>e</w:t>
      </w:r>
      <w:r w:rsidRPr="00A3510A">
        <w:rPr>
          <w:rFonts w:cs="Arial"/>
          <w:color w:val="3B3A3E"/>
          <w:spacing w:val="24"/>
          <w:sz w:val="22"/>
          <w:szCs w:val="22"/>
        </w:rPr>
        <w:t xml:space="preserve"> </w:t>
      </w:r>
      <w:r w:rsidRPr="00A3510A">
        <w:rPr>
          <w:rFonts w:cs="Arial"/>
          <w:color w:val="2C2B2F"/>
          <w:w w:val="109"/>
          <w:sz w:val="22"/>
          <w:szCs w:val="22"/>
        </w:rPr>
        <w:t>cl</w:t>
      </w:r>
      <w:r w:rsidRPr="00A3510A">
        <w:rPr>
          <w:rFonts w:cs="Arial"/>
          <w:color w:val="3B3A3E"/>
          <w:w w:val="109"/>
          <w:sz w:val="22"/>
          <w:szCs w:val="22"/>
        </w:rPr>
        <w:t>as</w:t>
      </w:r>
      <w:r w:rsidRPr="00A3510A">
        <w:rPr>
          <w:rFonts w:cs="Arial"/>
          <w:color w:val="2C2B2F"/>
          <w:w w:val="109"/>
          <w:sz w:val="22"/>
          <w:szCs w:val="22"/>
        </w:rPr>
        <w:t>ific</w:t>
      </w:r>
      <w:r w:rsidRPr="00A3510A">
        <w:rPr>
          <w:rFonts w:cs="Arial"/>
          <w:color w:val="3B3A3E"/>
          <w:w w:val="109"/>
          <w:sz w:val="22"/>
          <w:szCs w:val="22"/>
        </w:rPr>
        <w:t>a</w:t>
      </w:r>
      <w:r w:rsidRPr="00A3510A">
        <w:rPr>
          <w:rFonts w:cs="Arial"/>
          <w:color w:val="2C2B2F"/>
          <w:w w:val="109"/>
          <w:sz w:val="22"/>
          <w:szCs w:val="22"/>
        </w:rPr>
        <w:t>r</w:t>
      </w:r>
      <w:r w:rsidRPr="00A3510A">
        <w:rPr>
          <w:rFonts w:cs="Arial"/>
          <w:color w:val="3B3A3E"/>
          <w:w w:val="109"/>
          <w:sz w:val="22"/>
          <w:szCs w:val="22"/>
        </w:rPr>
        <w:t>e</w:t>
      </w:r>
      <w:r w:rsidRPr="00A3510A">
        <w:rPr>
          <w:rFonts w:cs="Arial"/>
          <w:color w:val="2C2B2F"/>
          <w:w w:val="109"/>
          <w:sz w:val="22"/>
          <w:szCs w:val="22"/>
        </w:rPr>
        <w:t>a u</w:t>
      </w:r>
      <w:r w:rsidRPr="00A3510A">
        <w:rPr>
          <w:rFonts w:cs="Arial"/>
          <w:color w:val="3B3A3E"/>
          <w:w w:val="109"/>
          <w:sz w:val="22"/>
          <w:szCs w:val="22"/>
        </w:rPr>
        <w:t>t</w:t>
      </w:r>
      <w:r w:rsidRPr="00A3510A">
        <w:rPr>
          <w:rFonts w:cs="Arial"/>
          <w:color w:val="2C2B2F"/>
          <w:w w:val="109"/>
          <w:sz w:val="22"/>
          <w:szCs w:val="22"/>
        </w:rPr>
        <w:t>ili</w:t>
      </w:r>
      <w:r w:rsidRPr="00A3510A">
        <w:rPr>
          <w:rFonts w:cs="Arial"/>
          <w:color w:val="3B3A3E"/>
          <w:w w:val="109"/>
          <w:sz w:val="22"/>
          <w:szCs w:val="22"/>
        </w:rPr>
        <w:t>z</w:t>
      </w:r>
      <w:r w:rsidRPr="00A3510A">
        <w:rPr>
          <w:rFonts w:cs="Arial"/>
          <w:color w:val="2C2B2F"/>
          <w:w w:val="109"/>
          <w:sz w:val="22"/>
          <w:szCs w:val="22"/>
        </w:rPr>
        <w:t>arilor</w:t>
      </w:r>
      <w:r w:rsidRPr="00A3510A">
        <w:rPr>
          <w:rFonts w:cs="Arial"/>
          <w:color w:val="2C2B2F"/>
          <w:spacing w:val="32"/>
          <w:w w:val="109"/>
          <w:sz w:val="22"/>
          <w:szCs w:val="22"/>
        </w:rPr>
        <w:t xml:space="preserve"> </w:t>
      </w:r>
      <w:r w:rsidRPr="00A3510A">
        <w:rPr>
          <w:rFonts w:cs="Arial"/>
          <w:color w:val="2C2B2F"/>
          <w:sz w:val="22"/>
          <w:szCs w:val="22"/>
        </w:rPr>
        <w:t>admis</w:t>
      </w:r>
      <w:r w:rsidRPr="00A3510A">
        <w:rPr>
          <w:rFonts w:cs="Arial"/>
          <w:color w:val="3B3A3E"/>
          <w:sz w:val="22"/>
          <w:szCs w:val="22"/>
        </w:rPr>
        <w:t xml:space="preserve">e </w:t>
      </w:r>
      <w:r w:rsidRPr="00A3510A">
        <w:rPr>
          <w:rFonts w:cs="Arial"/>
          <w:color w:val="3B3A3E"/>
          <w:spacing w:val="1"/>
          <w:sz w:val="22"/>
          <w:szCs w:val="22"/>
        </w:rPr>
        <w:t xml:space="preserve"> </w:t>
      </w:r>
      <w:r w:rsidRPr="00A3510A">
        <w:rPr>
          <w:rFonts w:cs="Arial"/>
          <w:color w:val="2C2B2F"/>
          <w:sz w:val="22"/>
          <w:szCs w:val="22"/>
        </w:rPr>
        <w:t>dupa</w:t>
      </w:r>
      <w:r w:rsidRPr="00A3510A">
        <w:rPr>
          <w:rFonts w:cs="Arial"/>
          <w:color w:val="2C2B2F"/>
          <w:spacing w:val="45"/>
          <w:sz w:val="22"/>
          <w:szCs w:val="22"/>
        </w:rPr>
        <w:t xml:space="preserve"> </w:t>
      </w:r>
      <w:r w:rsidRPr="00A3510A">
        <w:rPr>
          <w:rFonts w:cs="Arial"/>
          <w:color w:val="2C2B2F"/>
          <w:sz w:val="22"/>
          <w:szCs w:val="22"/>
        </w:rPr>
        <w:t>cat</w:t>
      </w:r>
      <w:r w:rsidRPr="00A3510A">
        <w:rPr>
          <w:rFonts w:cs="Arial"/>
          <w:color w:val="3B3A3E"/>
          <w:sz w:val="22"/>
          <w:szCs w:val="22"/>
        </w:rPr>
        <w:t>eg</w:t>
      </w:r>
      <w:r w:rsidRPr="00A3510A">
        <w:rPr>
          <w:rFonts w:cs="Arial"/>
          <w:color w:val="2C2B2F"/>
          <w:sz w:val="22"/>
          <w:szCs w:val="22"/>
        </w:rPr>
        <w:t xml:space="preserve">orii </w:t>
      </w:r>
      <w:r w:rsidRPr="00A3510A">
        <w:rPr>
          <w:rFonts w:cs="Arial"/>
          <w:color w:val="2C2B2F"/>
          <w:spacing w:val="36"/>
          <w:sz w:val="22"/>
          <w:szCs w:val="22"/>
        </w:rPr>
        <w:t xml:space="preserve"> </w:t>
      </w:r>
      <w:r w:rsidRPr="00A3510A">
        <w:rPr>
          <w:rFonts w:cs="Arial"/>
          <w:color w:val="2C2B2F"/>
          <w:sz w:val="22"/>
          <w:szCs w:val="22"/>
        </w:rPr>
        <w:t>d</w:t>
      </w:r>
      <w:r w:rsidRPr="00A3510A">
        <w:rPr>
          <w:rFonts w:cs="Arial"/>
          <w:color w:val="3B3A3E"/>
          <w:sz w:val="22"/>
          <w:szCs w:val="22"/>
        </w:rPr>
        <w:t>e</w:t>
      </w:r>
      <w:r w:rsidRPr="00A3510A">
        <w:rPr>
          <w:rFonts w:cs="Arial"/>
          <w:color w:val="3B3A3E"/>
          <w:spacing w:val="25"/>
          <w:sz w:val="22"/>
          <w:szCs w:val="22"/>
        </w:rPr>
        <w:t xml:space="preserve"> </w:t>
      </w:r>
      <w:r w:rsidRPr="00A3510A">
        <w:rPr>
          <w:rFonts w:cs="Arial"/>
          <w:color w:val="2C2B2F"/>
          <w:sz w:val="22"/>
          <w:szCs w:val="22"/>
        </w:rPr>
        <w:t>fu</w:t>
      </w:r>
      <w:r w:rsidRPr="00A3510A">
        <w:rPr>
          <w:rFonts w:cs="Arial"/>
          <w:color w:val="2C2B2F"/>
          <w:w w:val="115"/>
          <w:sz w:val="22"/>
          <w:szCs w:val="22"/>
        </w:rPr>
        <w:t>n</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93"/>
          <w:sz w:val="22"/>
          <w:szCs w:val="22"/>
        </w:rPr>
        <w:t>i</w:t>
      </w:r>
      <w:r w:rsidRPr="00A3510A">
        <w:rPr>
          <w:rFonts w:cs="Arial"/>
          <w:color w:val="2C2B2F"/>
          <w:w w:val="115"/>
          <w:sz w:val="22"/>
          <w:szCs w:val="22"/>
        </w:rPr>
        <w:t>un</w:t>
      </w:r>
      <w:r w:rsidRPr="00A3510A">
        <w:rPr>
          <w:rFonts w:cs="Arial"/>
          <w:color w:val="2C2B2F"/>
          <w:w w:val="93"/>
          <w:sz w:val="22"/>
          <w:szCs w:val="22"/>
        </w:rPr>
        <w:t>i</w:t>
      </w:r>
      <w:r w:rsidRPr="00A3510A">
        <w:rPr>
          <w:rFonts w:cs="Arial"/>
          <w:color w:val="3B3A3E"/>
          <w:w w:val="103"/>
          <w:sz w:val="22"/>
          <w:szCs w:val="22"/>
        </w:rPr>
        <w:t>.</w:t>
      </w:r>
    </w:p>
    <w:p w14:paraId="1021EF98" w14:textId="77777777" w:rsidR="00717EFF" w:rsidRPr="00A3510A" w:rsidRDefault="00717EFF" w:rsidP="00717EFF">
      <w:pPr>
        <w:spacing w:before="23" w:line="264" w:lineRule="auto"/>
        <w:ind w:left="121" w:right="62" w:firstLine="712"/>
        <w:jc w:val="both"/>
        <w:rPr>
          <w:rFonts w:cs="Arial"/>
          <w:sz w:val="22"/>
          <w:szCs w:val="22"/>
        </w:rPr>
      </w:pPr>
      <w:r w:rsidRPr="00A3510A">
        <w:rPr>
          <w:rFonts w:cs="Arial"/>
          <w:color w:val="2C2B2F"/>
          <w:sz w:val="22"/>
          <w:szCs w:val="22"/>
        </w:rPr>
        <w:t xml:space="preserve">In  situatia </w:t>
      </w:r>
      <w:r w:rsidRPr="00A3510A">
        <w:rPr>
          <w:rFonts w:cs="Arial"/>
          <w:color w:val="2C2B2F"/>
          <w:spacing w:val="18"/>
          <w:sz w:val="22"/>
          <w:szCs w:val="22"/>
        </w:rPr>
        <w:t xml:space="preserve"> </w:t>
      </w:r>
      <w:r w:rsidRPr="00A3510A">
        <w:rPr>
          <w:rFonts w:cs="Arial"/>
          <w:color w:val="2C2B2F"/>
          <w:sz w:val="22"/>
          <w:szCs w:val="22"/>
        </w:rPr>
        <w:t xml:space="preserve">in </w:t>
      </w:r>
      <w:r w:rsidRPr="00A3510A">
        <w:rPr>
          <w:rFonts w:cs="Arial"/>
          <w:color w:val="2C2B2F"/>
          <w:spacing w:val="6"/>
          <w:sz w:val="22"/>
          <w:szCs w:val="22"/>
        </w:rPr>
        <w:t xml:space="preserve"> </w:t>
      </w:r>
      <w:r w:rsidRPr="00A3510A">
        <w:rPr>
          <w:rFonts w:cs="Arial"/>
          <w:color w:val="2C2B2F"/>
          <w:sz w:val="22"/>
          <w:szCs w:val="22"/>
        </w:rPr>
        <w:t xml:space="preserve">care </w:t>
      </w:r>
      <w:r w:rsidRPr="00A3510A">
        <w:rPr>
          <w:rFonts w:cs="Arial"/>
          <w:color w:val="2C2B2F"/>
          <w:spacing w:val="8"/>
          <w:sz w:val="22"/>
          <w:szCs w:val="22"/>
        </w:rPr>
        <w:t xml:space="preserve"> </w:t>
      </w:r>
      <w:r w:rsidRPr="00A3510A">
        <w:rPr>
          <w:rFonts w:cs="Arial"/>
          <w:color w:val="3B3A3E"/>
          <w:w w:val="109"/>
          <w:sz w:val="22"/>
          <w:szCs w:val="22"/>
        </w:rPr>
        <w:t>e</w:t>
      </w:r>
      <w:r w:rsidRPr="00A3510A">
        <w:rPr>
          <w:rFonts w:cs="Arial"/>
          <w:color w:val="2C2B2F"/>
          <w:w w:val="109"/>
          <w:sz w:val="22"/>
          <w:szCs w:val="22"/>
        </w:rPr>
        <w:t>x</w:t>
      </w:r>
      <w:r w:rsidRPr="00A3510A">
        <w:rPr>
          <w:rFonts w:cs="Arial"/>
          <w:color w:val="3B3A3E"/>
          <w:w w:val="109"/>
          <w:sz w:val="22"/>
          <w:szCs w:val="22"/>
        </w:rPr>
        <w:t>e</w:t>
      </w:r>
      <w:r w:rsidRPr="00A3510A">
        <w:rPr>
          <w:rFonts w:cs="Arial"/>
          <w:color w:val="2C2B2F"/>
          <w:w w:val="109"/>
          <w:sz w:val="22"/>
          <w:szCs w:val="22"/>
        </w:rPr>
        <w:t>rcitiul</w:t>
      </w:r>
      <w:r w:rsidRPr="00A3510A">
        <w:rPr>
          <w:rFonts w:cs="Arial"/>
          <w:color w:val="2C2B2F"/>
          <w:spacing w:val="50"/>
          <w:w w:val="109"/>
          <w:sz w:val="22"/>
          <w:szCs w:val="22"/>
        </w:rPr>
        <w:t xml:space="preserve">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1"/>
          <w:sz w:val="22"/>
          <w:szCs w:val="22"/>
        </w:rPr>
        <w:t>m</w:t>
      </w:r>
      <w:r w:rsidRPr="00A3510A">
        <w:rPr>
          <w:rFonts w:cs="Arial"/>
          <w:color w:val="2C2B2F"/>
          <w:w w:val="104"/>
          <w:sz w:val="22"/>
          <w:szCs w:val="22"/>
        </w:rPr>
        <w:t>e</w:t>
      </w:r>
      <w:r w:rsidRPr="00A3510A">
        <w:rPr>
          <w:rFonts w:cs="Arial"/>
          <w:color w:val="2C2B2F"/>
          <w:w w:val="120"/>
          <w:sz w:val="22"/>
          <w:szCs w:val="22"/>
        </w:rPr>
        <w:t>r</w:t>
      </w:r>
      <w:r w:rsidRPr="00A3510A">
        <w:rPr>
          <w:rFonts w:cs="Arial"/>
          <w:color w:val="3B3A3E"/>
          <w:w w:val="104"/>
          <w:sz w:val="22"/>
          <w:szCs w:val="22"/>
        </w:rPr>
        <w:t>c</w:t>
      </w:r>
      <w:r w:rsidRPr="00A3510A">
        <w:rPr>
          <w:rFonts w:cs="Arial"/>
          <w:color w:val="2C2B2F"/>
          <w:w w:val="104"/>
          <w:sz w:val="22"/>
          <w:szCs w:val="22"/>
        </w:rPr>
        <w:t>i</w:t>
      </w:r>
      <w:r w:rsidRPr="00A3510A">
        <w:rPr>
          <w:rFonts w:cs="Arial"/>
          <w:color w:val="2C2B2F"/>
          <w:w w:val="117"/>
          <w:sz w:val="22"/>
          <w:szCs w:val="22"/>
        </w:rPr>
        <w:t>a</w:t>
      </w:r>
      <w:r w:rsidRPr="00A3510A">
        <w:rPr>
          <w:rFonts w:cs="Arial"/>
          <w:color w:val="2C2B2F"/>
          <w:w w:val="83"/>
          <w:sz w:val="22"/>
          <w:szCs w:val="22"/>
        </w:rPr>
        <w:t>l</w:t>
      </w:r>
      <w:r w:rsidRPr="00A3510A">
        <w:rPr>
          <w:rFonts w:cs="Arial"/>
          <w:color w:val="3B3A3E"/>
          <w:w w:val="135"/>
          <w:sz w:val="22"/>
          <w:szCs w:val="22"/>
        </w:rPr>
        <w:t>/</w:t>
      </w:r>
      <w:r w:rsidRPr="00A3510A">
        <w:rPr>
          <w:rFonts w:cs="Arial"/>
          <w:color w:val="2C2B2F"/>
          <w:w w:val="96"/>
          <w:sz w:val="22"/>
          <w:szCs w:val="22"/>
        </w:rPr>
        <w:t>s</w:t>
      </w:r>
      <w:r w:rsidRPr="00A3510A">
        <w:rPr>
          <w:rFonts w:cs="Arial"/>
          <w:color w:val="2C2B2F"/>
          <w:w w:val="110"/>
          <w:sz w:val="22"/>
          <w:szCs w:val="22"/>
        </w:rPr>
        <w:t>erv</w:t>
      </w:r>
      <w:r w:rsidRPr="00A3510A">
        <w:rPr>
          <w:rFonts w:cs="Arial"/>
          <w:color w:val="2C2B2F"/>
          <w:w w:val="104"/>
          <w:sz w:val="22"/>
          <w:szCs w:val="22"/>
        </w:rPr>
        <w:t>i</w:t>
      </w:r>
      <w:r w:rsidRPr="00A3510A">
        <w:rPr>
          <w:rFonts w:cs="Arial"/>
          <w:color w:val="2C2B2F"/>
          <w:w w:val="117"/>
          <w:sz w:val="22"/>
          <w:szCs w:val="22"/>
        </w:rPr>
        <w:t>c</w:t>
      </w:r>
      <w:r w:rsidRPr="00A3510A">
        <w:rPr>
          <w:rFonts w:cs="Arial"/>
          <w:color w:val="2C2B2F"/>
          <w:w w:val="104"/>
          <w:sz w:val="22"/>
          <w:szCs w:val="22"/>
        </w:rPr>
        <w:t>i</w:t>
      </w:r>
      <w:r w:rsidRPr="00A3510A">
        <w:rPr>
          <w:rFonts w:cs="Arial"/>
          <w:color w:val="2C2B2F"/>
          <w:w w:val="109"/>
          <w:sz w:val="22"/>
          <w:szCs w:val="22"/>
        </w:rPr>
        <w:t>u</w:t>
      </w:r>
      <w:r w:rsidRPr="00A3510A">
        <w:rPr>
          <w:rFonts w:cs="Arial"/>
          <w:color w:val="2C2B2F"/>
          <w:w w:val="114"/>
          <w:sz w:val="22"/>
          <w:szCs w:val="22"/>
        </w:rPr>
        <w:t>l</w:t>
      </w:r>
      <w:r w:rsidRPr="00A3510A">
        <w:rPr>
          <w:rFonts w:cs="Arial"/>
          <w:color w:val="2C2B2F"/>
          <w:spacing w:val="55"/>
          <w:w w:val="114"/>
          <w:sz w:val="22"/>
          <w:szCs w:val="22"/>
        </w:rPr>
        <w:t xml:space="preserve"> </w:t>
      </w:r>
      <w:r w:rsidRPr="00A3510A">
        <w:rPr>
          <w:rFonts w:cs="Arial"/>
          <w:color w:val="2C2B2F"/>
          <w:sz w:val="22"/>
          <w:szCs w:val="22"/>
        </w:rPr>
        <w:t>de</w:t>
      </w:r>
      <w:r w:rsidRPr="00A3510A">
        <w:rPr>
          <w:rFonts w:cs="Arial"/>
          <w:color w:val="2C2B2F"/>
          <w:spacing w:val="34"/>
          <w:sz w:val="22"/>
          <w:szCs w:val="22"/>
        </w:rPr>
        <w:t xml:space="preserve"> </w:t>
      </w:r>
      <w:r w:rsidRPr="00A3510A">
        <w:rPr>
          <w:rFonts w:cs="Arial"/>
          <w:color w:val="2C2B2F"/>
          <w:sz w:val="22"/>
          <w:szCs w:val="22"/>
        </w:rPr>
        <w:t>piat</w:t>
      </w:r>
      <w:r w:rsidRPr="00A3510A">
        <w:rPr>
          <w:rFonts w:cs="Arial"/>
          <w:color w:val="3B3A3E"/>
          <w:sz w:val="22"/>
          <w:szCs w:val="22"/>
        </w:rPr>
        <w:t xml:space="preserve">a </w:t>
      </w:r>
      <w:r w:rsidRPr="00A3510A">
        <w:rPr>
          <w:rFonts w:cs="Arial"/>
          <w:color w:val="3B3A3E"/>
          <w:spacing w:val="24"/>
          <w:sz w:val="22"/>
          <w:szCs w:val="22"/>
        </w:rPr>
        <w:t xml:space="preserve"> </w:t>
      </w:r>
      <w:r w:rsidRPr="00A3510A">
        <w:rPr>
          <w:rFonts w:cs="Arial"/>
          <w:color w:val="2C2B2F"/>
          <w:sz w:val="22"/>
          <w:szCs w:val="22"/>
        </w:rPr>
        <w:t>urm</w:t>
      </w:r>
      <w:r w:rsidRPr="00A3510A">
        <w:rPr>
          <w:rFonts w:cs="Arial"/>
          <w:color w:val="3B3A3E"/>
          <w:sz w:val="22"/>
          <w:szCs w:val="22"/>
        </w:rPr>
        <w:t>e</w:t>
      </w:r>
      <w:r w:rsidRPr="00A3510A">
        <w:rPr>
          <w:rFonts w:cs="Arial"/>
          <w:color w:val="2C2B2F"/>
          <w:sz w:val="22"/>
          <w:szCs w:val="22"/>
        </w:rPr>
        <w:t>az</w:t>
      </w:r>
      <w:r w:rsidRPr="00A3510A">
        <w:rPr>
          <w:rFonts w:cs="Arial"/>
          <w:color w:val="3B3A3E"/>
          <w:sz w:val="22"/>
          <w:szCs w:val="22"/>
        </w:rPr>
        <w:t xml:space="preserve">a </w:t>
      </w:r>
      <w:r w:rsidRPr="00A3510A">
        <w:rPr>
          <w:rFonts w:cs="Arial"/>
          <w:color w:val="3B3A3E"/>
          <w:spacing w:val="52"/>
          <w:sz w:val="22"/>
          <w:szCs w:val="22"/>
        </w:rPr>
        <w:t xml:space="preserve"> </w:t>
      </w:r>
      <w:r w:rsidRPr="00A3510A">
        <w:rPr>
          <w:rFonts w:cs="Arial"/>
          <w:color w:val="2C2B2F"/>
          <w:sz w:val="22"/>
          <w:szCs w:val="22"/>
        </w:rPr>
        <w:t>sa</w:t>
      </w:r>
      <w:r w:rsidRPr="00A3510A">
        <w:rPr>
          <w:rFonts w:cs="Arial"/>
          <w:color w:val="2C2B2F"/>
          <w:spacing w:val="48"/>
          <w:sz w:val="22"/>
          <w:szCs w:val="22"/>
        </w:rPr>
        <w:t xml:space="preserve"> </w:t>
      </w:r>
      <w:r w:rsidRPr="00A3510A">
        <w:rPr>
          <w:rFonts w:cs="Arial"/>
          <w:color w:val="2C2B2F"/>
          <w:sz w:val="22"/>
          <w:szCs w:val="22"/>
        </w:rPr>
        <w:t>s</w:t>
      </w:r>
      <w:r w:rsidRPr="00A3510A">
        <w:rPr>
          <w:rFonts w:cs="Arial"/>
          <w:color w:val="3B3A3E"/>
          <w:sz w:val="22"/>
          <w:szCs w:val="22"/>
        </w:rPr>
        <w:t xml:space="preserve">e  </w:t>
      </w:r>
      <w:r w:rsidRPr="00A3510A">
        <w:rPr>
          <w:rFonts w:cs="Arial"/>
          <w:color w:val="2C2B2F"/>
          <w:w w:val="97"/>
          <w:sz w:val="22"/>
          <w:szCs w:val="22"/>
        </w:rPr>
        <w:t>d</w:t>
      </w:r>
      <w:r w:rsidRPr="00A3510A">
        <w:rPr>
          <w:rFonts w:cs="Arial"/>
          <w:color w:val="3B3A3E"/>
          <w:w w:val="104"/>
          <w:sz w:val="22"/>
          <w:szCs w:val="22"/>
        </w:rPr>
        <w:t>e</w:t>
      </w:r>
      <w:r w:rsidRPr="00A3510A">
        <w:rPr>
          <w:rFonts w:cs="Arial"/>
          <w:color w:val="2C2B2F"/>
          <w:w w:val="111"/>
          <w:sz w:val="22"/>
          <w:szCs w:val="22"/>
        </w:rPr>
        <w:t>sfas</w:t>
      </w:r>
      <w:r w:rsidRPr="00A3510A">
        <w:rPr>
          <w:rFonts w:cs="Arial"/>
          <w:color w:val="2C2B2F"/>
          <w:w w:val="109"/>
          <w:sz w:val="22"/>
          <w:szCs w:val="22"/>
        </w:rPr>
        <w:t>o</w:t>
      </w:r>
      <w:r w:rsidRPr="00A3510A">
        <w:rPr>
          <w:rFonts w:cs="Arial"/>
          <w:color w:val="2C2B2F"/>
          <w:w w:val="117"/>
          <w:sz w:val="22"/>
          <w:szCs w:val="22"/>
        </w:rPr>
        <w:t>a</w:t>
      </w:r>
      <w:r w:rsidRPr="00A3510A">
        <w:rPr>
          <w:rFonts w:cs="Arial"/>
          <w:color w:val="2C2B2F"/>
          <w:w w:val="120"/>
          <w:sz w:val="22"/>
          <w:szCs w:val="22"/>
        </w:rPr>
        <w:t>r</w:t>
      </w:r>
      <w:r w:rsidRPr="00A3510A">
        <w:rPr>
          <w:rFonts w:cs="Arial"/>
          <w:color w:val="2C2B2F"/>
          <w:w w:val="97"/>
          <w:sz w:val="22"/>
          <w:szCs w:val="22"/>
        </w:rPr>
        <w:t xml:space="preserve">e </w:t>
      </w:r>
      <w:r w:rsidRPr="00A3510A">
        <w:rPr>
          <w:rFonts w:cs="Arial"/>
          <w:color w:val="2C2B2F"/>
          <w:sz w:val="22"/>
          <w:szCs w:val="22"/>
        </w:rPr>
        <w:t xml:space="preserve">intr-o </w:t>
      </w:r>
      <w:r w:rsidRPr="00A3510A">
        <w:rPr>
          <w:rFonts w:cs="Arial"/>
          <w:color w:val="2C2B2F"/>
          <w:spacing w:val="45"/>
          <w:sz w:val="22"/>
          <w:szCs w:val="22"/>
        </w:rPr>
        <w:t xml:space="preserve">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5"/>
          <w:sz w:val="22"/>
          <w:szCs w:val="22"/>
        </w:rPr>
        <w:t>n</w:t>
      </w:r>
      <w:r w:rsidRPr="00A3510A">
        <w:rPr>
          <w:rFonts w:cs="Arial"/>
          <w:color w:val="3B3A3E"/>
          <w:w w:val="103"/>
          <w:sz w:val="22"/>
          <w:szCs w:val="22"/>
        </w:rPr>
        <w:t>s</w:t>
      </w:r>
      <w:r w:rsidRPr="00A3510A">
        <w:rPr>
          <w:rFonts w:cs="Arial"/>
          <w:color w:val="2C2B2F"/>
          <w:w w:val="125"/>
          <w:sz w:val="22"/>
          <w:szCs w:val="22"/>
        </w:rPr>
        <w:t>t</w:t>
      </w:r>
      <w:r w:rsidRPr="00A3510A">
        <w:rPr>
          <w:rFonts w:cs="Arial"/>
          <w:color w:val="2C2B2F"/>
          <w:w w:val="69"/>
          <w:sz w:val="22"/>
          <w:szCs w:val="22"/>
        </w:rPr>
        <w:t>r</w:t>
      </w:r>
      <w:r w:rsidRPr="00A3510A">
        <w:rPr>
          <w:rFonts w:cs="Arial"/>
          <w:color w:val="2C2B2F"/>
          <w:w w:val="126"/>
          <w:sz w:val="22"/>
          <w:szCs w:val="22"/>
        </w:rPr>
        <w:t>u</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104"/>
          <w:sz w:val="22"/>
          <w:szCs w:val="22"/>
        </w:rPr>
        <w:t>i</w:t>
      </w:r>
      <w:r w:rsidRPr="00A3510A">
        <w:rPr>
          <w:rFonts w:cs="Arial"/>
          <w:color w:val="2C2B2F"/>
          <w:w w:val="110"/>
          <w:sz w:val="22"/>
          <w:szCs w:val="22"/>
        </w:rPr>
        <w:t xml:space="preserve">e </w:t>
      </w:r>
      <w:r w:rsidRPr="00A3510A">
        <w:rPr>
          <w:rFonts w:cs="Arial"/>
          <w:color w:val="2C2B2F"/>
          <w:spacing w:val="3"/>
          <w:w w:val="110"/>
          <w:sz w:val="22"/>
          <w:szCs w:val="22"/>
        </w:rPr>
        <w:t xml:space="preserve"> </w:t>
      </w:r>
      <w:r w:rsidRPr="00A3510A">
        <w:rPr>
          <w:rFonts w:cs="Arial"/>
          <w:color w:val="2C2B2F"/>
          <w:sz w:val="22"/>
          <w:szCs w:val="22"/>
        </w:rPr>
        <w:t xml:space="preserve">cu </w:t>
      </w:r>
      <w:r w:rsidRPr="00A3510A">
        <w:rPr>
          <w:rFonts w:cs="Arial"/>
          <w:color w:val="2C2B2F"/>
          <w:spacing w:val="5"/>
          <w:sz w:val="22"/>
          <w:szCs w:val="22"/>
        </w:rPr>
        <w:t xml:space="preserve"> </w:t>
      </w:r>
      <w:r w:rsidRPr="00A3510A">
        <w:rPr>
          <w:rFonts w:cs="Arial"/>
          <w:color w:val="2C2B2F"/>
          <w:sz w:val="22"/>
          <w:szCs w:val="22"/>
        </w:rPr>
        <w:t>caract</w:t>
      </w:r>
      <w:r w:rsidRPr="00A3510A">
        <w:rPr>
          <w:rFonts w:cs="Arial"/>
          <w:color w:val="3B3A3E"/>
          <w:sz w:val="22"/>
          <w:szCs w:val="22"/>
        </w:rPr>
        <w:t>e</w:t>
      </w:r>
      <w:r w:rsidRPr="00A3510A">
        <w:rPr>
          <w:rFonts w:cs="Arial"/>
          <w:color w:val="2C2B2F"/>
          <w:sz w:val="22"/>
          <w:szCs w:val="22"/>
        </w:rPr>
        <w:t xml:space="preserve">r </w:t>
      </w:r>
      <w:r w:rsidRPr="00A3510A">
        <w:rPr>
          <w:rFonts w:cs="Arial"/>
          <w:color w:val="2C2B2F"/>
          <w:spacing w:val="55"/>
          <w:sz w:val="22"/>
          <w:szCs w:val="22"/>
        </w:rPr>
        <w:t xml:space="preserve"> </w:t>
      </w:r>
      <w:r w:rsidRPr="00A3510A">
        <w:rPr>
          <w:rFonts w:cs="Arial"/>
          <w:color w:val="2C2B2F"/>
          <w:w w:val="109"/>
          <w:sz w:val="22"/>
          <w:szCs w:val="22"/>
        </w:rPr>
        <w:t>provi</w:t>
      </w:r>
      <w:r w:rsidRPr="00A3510A">
        <w:rPr>
          <w:rFonts w:cs="Arial"/>
          <w:color w:val="3B3A3E"/>
          <w:w w:val="109"/>
          <w:sz w:val="22"/>
          <w:szCs w:val="22"/>
        </w:rPr>
        <w:t>z</w:t>
      </w:r>
      <w:r w:rsidRPr="00A3510A">
        <w:rPr>
          <w:rFonts w:cs="Arial"/>
          <w:color w:val="2C2B2F"/>
          <w:w w:val="109"/>
          <w:sz w:val="22"/>
          <w:szCs w:val="22"/>
        </w:rPr>
        <w:t>oriu</w:t>
      </w:r>
      <w:r w:rsidRPr="00A3510A">
        <w:rPr>
          <w:rFonts w:cs="Arial"/>
          <w:color w:val="2C2B2F"/>
          <w:spacing w:val="58"/>
          <w:w w:val="109"/>
          <w:sz w:val="22"/>
          <w:szCs w:val="22"/>
        </w:rPr>
        <w:t xml:space="preserve"> </w:t>
      </w:r>
      <w:r w:rsidRPr="00A3510A">
        <w:rPr>
          <w:rFonts w:cs="Arial"/>
          <w:color w:val="2C2B2F"/>
          <w:w w:val="94"/>
          <w:sz w:val="22"/>
          <w:szCs w:val="22"/>
        </w:rPr>
        <w:t xml:space="preserve">si </w:t>
      </w:r>
      <w:r w:rsidRPr="00A3510A">
        <w:rPr>
          <w:rFonts w:cs="Arial"/>
          <w:color w:val="2C2B2F"/>
          <w:spacing w:val="12"/>
          <w:w w:val="94"/>
          <w:sz w:val="22"/>
          <w:szCs w:val="22"/>
        </w:rPr>
        <w:t xml:space="preserve"> </w:t>
      </w:r>
      <w:r w:rsidRPr="00A3510A">
        <w:rPr>
          <w:rFonts w:cs="Arial"/>
          <w:color w:val="2C2B2F"/>
          <w:w w:val="107"/>
          <w:sz w:val="22"/>
          <w:szCs w:val="22"/>
        </w:rPr>
        <w:t>demontabil,</w:t>
      </w:r>
      <w:r w:rsidRPr="00A3510A">
        <w:rPr>
          <w:rFonts w:cs="Arial"/>
          <w:color w:val="2C2B2F"/>
          <w:spacing w:val="56"/>
          <w:w w:val="107"/>
          <w:sz w:val="22"/>
          <w:szCs w:val="22"/>
        </w:rPr>
        <w:t xml:space="preserve"> </w:t>
      </w:r>
      <w:r w:rsidRPr="00A3510A">
        <w:rPr>
          <w:rFonts w:cs="Arial"/>
          <w:color w:val="2C2B2F"/>
          <w:w w:val="107"/>
          <w:sz w:val="22"/>
          <w:szCs w:val="22"/>
        </w:rPr>
        <w:t>p</w:t>
      </w:r>
      <w:r w:rsidRPr="00A3510A">
        <w:rPr>
          <w:rFonts w:cs="Arial"/>
          <w:color w:val="3B3A3E"/>
          <w:w w:val="107"/>
          <w:sz w:val="22"/>
          <w:szCs w:val="22"/>
        </w:rPr>
        <w:t>e</w:t>
      </w:r>
      <w:r w:rsidRPr="00A3510A">
        <w:rPr>
          <w:rFonts w:cs="Arial"/>
          <w:color w:val="2C2B2F"/>
          <w:w w:val="107"/>
          <w:sz w:val="22"/>
          <w:szCs w:val="22"/>
        </w:rPr>
        <w:t xml:space="preserve">ntru  </w:t>
      </w:r>
      <w:r w:rsidRPr="00A3510A">
        <w:rPr>
          <w:rFonts w:cs="Arial"/>
          <w:color w:val="2C2B2F"/>
          <w:sz w:val="22"/>
          <w:szCs w:val="22"/>
        </w:rPr>
        <w:t>car</w:t>
      </w:r>
      <w:r w:rsidRPr="00A3510A">
        <w:rPr>
          <w:rFonts w:cs="Arial"/>
          <w:color w:val="3B3A3E"/>
          <w:sz w:val="22"/>
          <w:szCs w:val="22"/>
        </w:rPr>
        <w:t xml:space="preserve">e </w:t>
      </w:r>
      <w:r w:rsidRPr="00A3510A">
        <w:rPr>
          <w:rFonts w:cs="Arial"/>
          <w:color w:val="3B3A3E"/>
          <w:spacing w:val="26"/>
          <w:sz w:val="22"/>
          <w:szCs w:val="22"/>
        </w:rPr>
        <w:t xml:space="preserve"> </w:t>
      </w:r>
      <w:r w:rsidRPr="00A3510A">
        <w:rPr>
          <w:rFonts w:cs="Arial"/>
          <w:color w:val="3B3A3E"/>
          <w:sz w:val="22"/>
          <w:szCs w:val="22"/>
        </w:rPr>
        <w:t>ex</w:t>
      </w:r>
      <w:r w:rsidRPr="00A3510A">
        <w:rPr>
          <w:rFonts w:cs="Arial"/>
          <w:color w:val="2C2B2F"/>
          <w:sz w:val="22"/>
          <w:szCs w:val="22"/>
        </w:rPr>
        <w:t>ist</w:t>
      </w:r>
      <w:r w:rsidRPr="00A3510A">
        <w:rPr>
          <w:rFonts w:cs="Arial"/>
          <w:color w:val="3B3A3E"/>
          <w:sz w:val="22"/>
          <w:szCs w:val="22"/>
        </w:rPr>
        <w:t xml:space="preserve">a </w:t>
      </w:r>
      <w:r w:rsidRPr="00A3510A">
        <w:rPr>
          <w:rFonts w:cs="Arial"/>
          <w:color w:val="3B3A3E"/>
          <w:spacing w:val="39"/>
          <w:sz w:val="22"/>
          <w:szCs w:val="22"/>
        </w:rPr>
        <w:t xml:space="preserve"> </w:t>
      </w:r>
      <w:r w:rsidRPr="00A3510A">
        <w:rPr>
          <w:rFonts w:cs="Arial"/>
          <w:color w:val="2C2B2F"/>
          <w:w w:val="108"/>
          <w:sz w:val="22"/>
          <w:szCs w:val="22"/>
        </w:rPr>
        <w:t>autori</w:t>
      </w:r>
      <w:r w:rsidRPr="00A3510A">
        <w:rPr>
          <w:rFonts w:cs="Arial"/>
          <w:color w:val="3B3A3E"/>
          <w:w w:val="108"/>
          <w:sz w:val="22"/>
          <w:szCs w:val="22"/>
        </w:rPr>
        <w:t>z</w:t>
      </w:r>
      <w:r w:rsidRPr="00A3510A">
        <w:rPr>
          <w:rFonts w:cs="Arial"/>
          <w:color w:val="2C2B2F"/>
          <w:w w:val="108"/>
          <w:sz w:val="22"/>
          <w:szCs w:val="22"/>
        </w:rPr>
        <w:t>ati</w:t>
      </w:r>
      <w:r w:rsidRPr="00A3510A">
        <w:rPr>
          <w:rFonts w:cs="Arial"/>
          <w:color w:val="3B3A3E"/>
          <w:w w:val="108"/>
          <w:sz w:val="22"/>
          <w:szCs w:val="22"/>
        </w:rPr>
        <w:t xml:space="preserve">e </w:t>
      </w:r>
      <w:r w:rsidRPr="00A3510A">
        <w:rPr>
          <w:rFonts w:cs="Arial"/>
          <w:color w:val="3B3A3E"/>
          <w:spacing w:val="3"/>
          <w:w w:val="108"/>
          <w:sz w:val="22"/>
          <w:szCs w:val="22"/>
        </w:rPr>
        <w:t xml:space="preserve"> </w:t>
      </w:r>
      <w:r w:rsidRPr="00A3510A">
        <w:rPr>
          <w:rFonts w:cs="Arial"/>
          <w:color w:val="2C2B2F"/>
          <w:w w:val="97"/>
          <w:sz w:val="22"/>
          <w:szCs w:val="22"/>
        </w:rPr>
        <w:t>d</w:t>
      </w:r>
      <w:r w:rsidRPr="00A3510A">
        <w:rPr>
          <w:rFonts w:cs="Arial"/>
          <w:color w:val="3B3A3E"/>
          <w:w w:val="104"/>
          <w:sz w:val="22"/>
          <w:szCs w:val="22"/>
        </w:rPr>
        <w:t xml:space="preserve">e </w:t>
      </w:r>
      <w:r w:rsidRPr="00A3510A">
        <w:rPr>
          <w:rFonts w:cs="Arial"/>
          <w:color w:val="2C2B2F"/>
          <w:w w:val="108"/>
          <w:sz w:val="22"/>
          <w:szCs w:val="22"/>
        </w:rPr>
        <w:t>con</w:t>
      </w:r>
      <w:r w:rsidRPr="00A3510A">
        <w:rPr>
          <w:rFonts w:cs="Arial"/>
          <w:color w:val="3B3A3E"/>
          <w:w w:val="108"/>
          <w:sz w:val="22"/>
          <w:szCs w:val="22"/>
        </w:rPr>
        <w:t>s</w:t>
      </w:r>
      <w:r w:rsidRPr="00A3510A">
        <w:rPr>
          <w:rFonts w:cs="Arial"/>
          <w:color w:val="2C2B2F"/>
          <w:w w:val="108"/>
          <w:sz w:val="22"/>
          <w:szCs w:val="22"/>
        </w:rPr>
        <w:t>truir</w:t>
      </w:r>
      <w:r w:rsidRPr="00A3510A">
        <w:rPr>
          <w:rFonts w:cs="Arial"/>
          <w:color w:val="3B3A3E"/>
          <w:w w:val="108"/>
          <w:sz w:val="22"/>
          <w:szCs w:val="22"/>
        </w:rPr>
        <w:t>e</w:t>
      </w:r>
      <w:r w:rsidRPr="00A3510A">
        <w:rPr>
          <w:rFonts w:cs="Arial"/>
          <w:color w:val="2C2B2F"/>
          <w:w w:val="108"/>
          <w:sz w:val="22"/>
          <w:szCs w:val="22"/>
        </w:rPr>
        <w:t xml:space="preserve">,   </w:t>
      </w:r>
      <w:r w:rsidRPr="00A3510A">
        <w:rPr>
          <w:rFonts w:cs="Arial"/>
          <w:color w:val="2C2B2F"/>
          <w:sz w:val="22"/>
          <w:szCs w:val="22"/>
        </w:rPr>
        <w:t>d</w:t>
      </w:r>
      <w:r w:rsidRPr="00A3510A">
        <w:rPr>
          <w:rFonts w:cs="Arial"/>
          <w:color w:val="3B3A3E"/>
          <w:sz w:val="22"/>
          <w:szCs w:val="22"/>
        </w:rPr>
        <w:t xml:space="preserve">e  </w:t>
      </w:r>
      <w:r w:rsidRPr="00A3510A">
        <w:rPr>
          <w:rFonts w:cs="Arial"/>
          <w:color w:val="3B3A3E"/>
          <w:spacing w:val="6"/>
          <w:sz w:val="22"/>
          <w:szCs w:val="22"/>
        </w:rPr>
        <w:t xml:space="preserve"> </w:t>
      </w:r>
      <w:r w:rsidRPr="00A3510A">
        <w:rPr>
          <w:rFonts w:cs="Arial"/>
          <w:color w:val="2C2B2F"/>
          <w:sz w:val="22"/>
          <w:szCs w:val="22"/>
        </w:rPr>
        <w:t xml:space="preserve">tip  </w:t>
      </w:r>
      <w:r w:rsidRPr="00A3510A">
        <w:rPr>
          <w:rFonts w:cs="Arial"/>
          <w:color w:val="2C2B2F"/>
          <w:spacing w:val="36"/>
          <w:sz w:val="22"/>
          <w:szCs w:val="22"/>
        </w:rPr>
        <w:t xml:space="preserve"> </w:t>
      </w:r>
      <w:r w:rsidRPr="00A3510A">
        <w:rPr>
          <w:rFonts w:cs="Arial"/>
          <w:color w:val="2C2B2F"/>
          <w:sz w:val="22"/>
          <w:szCs w:val="22"/>
        </w:rPr>
        <w:t xml:space="preserve">chiosc,   </w:t>
      </w:r>
      <w:r w:rsidRPr="00A3510A">
        <w:rPr>
          <w:rFonts w:cs="Arial"/>
          <w:color w:val="2C2B2F"/>
          <w:spacing w:val="4"/>
          <w:sz w:val="22"/>
          <w:szCs w:val="22"/>
        </w:rPr>
        <w:t xml:space="preserve"> </w:t>
      </w:r>
      <w:r w:rsidRPr="00A3510A">
        <w:rPr>
          <w:rFonts w:cs="Arial"/>
          <w:color w:val="3B3A3E"/>
          <w:sz w:val="22"/>
          <w:szCs w:val="22"/>
        </w:rPr>
        <w:t>g</w:t>
      </w:r>
      <w:r w:rsidRPr="00A3510A">
        <w:rPr>
          <w:rFonts w:cs="Arial"/>
          <w:color w:val="2C2B2F"/>
          <w:sz w:val="22"/>
          <w:szCs w:val="22"/>
        </w:rPr>
        <w:t>h</w:t>
      </w:r>
      <w:r w:rsidRPr="00A3510A">
        <w:rPr>
          <w:rFonts w:cs="Arial"/>
          <w:color w:val="3B3A3E"/>
          <w:sz w:val="22"/>
          <w:szCs w:val="22"/>
        </w:rPr>
        <w:t>e</w:t>
      </w:r>
      <w:r w:rsidRPr="00A3510A">
        <w:rPr>
          <w:rFonts w:cs="Arial"/>
          <w:color w:val="2C2B2F"/>
          <w:sz w:val="22"/>
          <w:szCs w:val="22"/>
        </w:rPr>
        <w:t>r</w:t>
      </w:r>
      <w:r w:rsidRPr="00A3510A">
        <w:rPr>
          <w:rFonts w:cs="Arial"/>
          <w:color w:val="3B3A3E"/>
          <w:sz w:val="22"/>
          <w:szCs w:val="22"/>
        </w:rPr>
        <w:t>e</w:t>
      </w:r>
      <w:r w:rsidRPr="00A3510A">
        <w:rPr>
          <w:rFonts w:cs="Arial"/>
          <w:color w:val="2C2B2F"/>
          <w:sz w:val="22"/>
          <w:szCs w:val="22"/>
        </w:rPr>
        <w:t xml:space="preserve">ta,   </w:t>
      </w:r>
      <w:r w:rsidRPr="00A3510A">
        <w:rPr>
          <w:rFonts w:cs="Arial"/>
          <w:color w:val="2C2B2F"/>
          <w:spacing w:val="6"/>
          <w:sz w:val="22"/>
          <w:szCs w:val="22"/>
        </w:rPr>
        <w:t xml:space="preserve"> </w:t>
      </w:r>
      <w:r w:rsidRPr="00A3510A">
        <w:rPr>
          <w:rFonts w:cs="Arial"/>
          <w:color w:val="2C2B2F"/>
          <w:sz w:val="22"/>
          <w:szCs w:val="22"/>
        </w:rPr>
        <w:t>ton</w:t>
      </w:r>
      <w:r w:rsidRPr="00A3510A">
        <w:rPr>
          <w:rFonts w:cs="Arial"/>
          <w:color w:val="3B3A3E"/>
          <w:sz w:val="22"/>
          <w:szCs w:val="22"/>
        </w:rPr>
        <w:t>e</w:t>
      </w:r>
      <w:r w:rsidRPr="00A3510A">
        <w:rPr>
          <w:rFonts w:cs="Arial"/>
          <w:color w:val="2C2B2F"/>
          <w:sz w:val="22"/>
          <w:szCs w:val="22"/>
        </w:rPr>
        <w:t xml:space="preserve">ta,  </w:t>
      </w:r>
      <w:r w:rsidRPr="00A3510A">
        <w:rPr>
          <w:rFonts w:cs="Arial"/>
          <w:color w:val="2C2B2F"/>
          <w:spacing w:val="51"/>
          <w:sz w:val="22"/>
          <w:szCs w:val="22"/>
        </w:rPr>
        <w:t xml:space="preserve"> </w:t>
      </w:r>
      <w:r w:rsidRPr="00A3510A">
        <w:rPr>
          <w:rFonts w:cs="Arial"/>
          <w:color w:val="2C2B2F"/>
          <w:w w:val="109"/>
          <w:sz w:val="22"/>
          <w:szCs w:val="22"/>
        </w:rPr>
        <w:t>t</w:t>
      </w:r>
      <w:r w:rsidRPr="00A3510A">
        <w:rPr>
          <w:rFonts w:cs="Arial"/>
          <w:color w:val="3B3A3E"/>
          <w:w w:val="109"/>
          <w:sz w:val="22"/>
          <w:szCs w:val="22"/>
        </w:rPr>
        <w:t>e</w:t>
      </w:r>
      <w:r w:rsidRPr="00A3510A">
        <w:rPr>
          <w:rFonts w:cs="Arial"/>
          <w:color w:val="2C2B2F"/>
          <w:w w:val="109"/>
          <w:sz w:val="22"/>
          <w:szCs w:val="22"/>
        </w:rPr>
        <w:t>ra</w:t>
      </w:r>
      <w:r w:rsidRPr="00A3510A">
        <w:rPr>
          <w:rFonts w:cs="Arial"/>
          <w:color w:val="3B3A3E"/>
          <w:w w:val="109"/>
          <w:sz w:val="22"/>
          <w:szCs w:val="22"/>
        </w:rPr>
        <w:t>sa/g</w:t>
      </w:r>
      <w:r w:rsidRPr="00A3510A">
        <w:rPr>
          <w:rFonts w:cs="Arial"/>
          <w:color w:val="2C2B2F"/>
          <w:w w:val="109"/>
          <w:sz w:val="22"/>
          <w:szCs w:val="22"/>
        </w:rPr>
        <w:t xml:space="preserve">radina </w:t>
      </w:r>
      <w:r w:rsidRPr="00A3510A">
        <w:rPr>
          <w:rFonts w:cs="Arial"/>
          <w:color w:val="2C2B2F"/>
          <w:spacing w:val="66"/>
          <w:w w:val="109"/>
          <w:sz w:val="22"/>
          <w:szCs w:val="22"/>
        </w:rPr>
        <w:t xml:space="preserve"> </w:t>
      </w:r>
      <w:r w:rsidRPr="00A3510A">
        <w:rPr>
          <w:rFonts w:cs="Arial"/>
          <w:color w:val="2C2B2F"/>
          <w:sz w:val="22"/>
          <w:szCs w:val="22"/>
        </w:rPr>
        <w:t>d</w:t>
      </w:r>
      <w:r w:rsidRPr="00A3510A">
        <w:rPr>
          <w:rFonts w:cs="Arial"/>
          <w:color w:val="3B3A3E"/>
          <w:sz w:val="22"/>
          <w:szCs w:val="22"/>
        </w:rPr>
        <w:t xml:space="preserve">e  </w:t>
      </w:r>
      <w:r w:rsidRPr="00A3510A">
        <w:rPr>
          <w:rFonts w:cs="Arial"/>
          <w:color w:val="3B3A3E"/>
          <w:spacing w:val="7"/>
          <w:sz w:val="22"/>
          <w:szCs w:val="22"/>
        </w:rPr>
        <w:t xml:space="preserve"> </w:t>
      </w:r>
      <w:r w:rsidRPr="00A3510A">
        <w:rPr>
          <w:rFonts w:cs="Arial"/>
          <w:color w:val="2C2B2F"/>
          <w:sz w:val="22"/>
          <w:szCs w:val="22"/>
        </w:rPr>
        <w:t xml:space="preserve">vara  </w:t>
      </w:r>
      <w:r w:rsidRPr="00A3510A">
        <w:rPr>
          <w:rFonts w:cs="Arial"/>
          <w:color w:val="2C2B2F"/>
          <w:spacing w:val="49"/>
          <w:sz w:val="22"/>
          <w:szCs w:val="22"/>
        </w:rPr>
        <w:t xml:space="preserve"> </w:t>
      </w:r>
      <w:r w:rsidRPr="00A3510A">
        <w:rPr>
          <w:rFonts w:cs="Arial"/>
          <w:color w:val="2C2B2F"/>
          <w:sz w:val="22"/>
          <w:szCs w:val="22"/>
        </w:rPr>
        <w:t xml:space="preserve">cu  </w:t>
      </w:r>
      <w:r w:rsidRPr="00A3510A">
        <w:rPr>
          <w:rFonts w:cs="Arial"/>
          <w:color w:val="2C2B2F"/>
          <w:spacing w:val="20"/>
          <w:sz w:val="22"/>
          <w:szCs w:val="22"/>
        </w:rPr>
        <w:t xml:space="preserve"> </w:t>
      </w:r>
      <w:r w:rsidRPr="00A3510A">
        <w:rPr>
          <w:rFonts w:cs="Arial"/>
          <w:color w:val="2C2B2F"/>
          <w:w w:val="97"/>
          <w:sz w:val="22"/>
          <w:szCs w:val="22"/>
        </w:rPr>
        <w:t>d</w:t>
      </w:r>
      <w:r w:rsidRPr="00A3510A">
        <w:rPr>
          <w:rFonts w:cs="Arial"/>
          <w:color w:val="3B3A3E"/>
          <w:w w:val="104"/>
          <w:sz w:val="22"/>
          <w:szCs w:val="22"/>
        </w:rPr>
        <w:t>e</w:t>
      </w:r>
      <w:r w:rsidRPr="00A3510A">
        <w:rPr>
          <w:rFonts w:cs="Arial"/>
          <w:color w:val="3B3A3E"/>
          <w:w w:val="118"/>
          <w:sz w:val="22"/>
          <w:szCs w:val="22"/>
        </w:rPr>
        <w:t>s</w:t>
      </w:r>
      <w:r w:rsidRPr="00A3510A">
        <w:rPr>
          <w:rFonts w:cs="Arial"/>
          <w:color w:val="2C2B2F"/>
          <w:w w:val="125"/>
          <w:sz w:val="22"/>
          <w:szCs w:val="22"/>
        </w:rPr>
        <w:t>t</w:t>
      </w:r>
      <w:r w:rsidRPr="00A3510A">
        <w:rPr>
          <w:rFonts w:cs="Arial"/>
          <w:color w:val="2C2B2F"/>
          <w:w w:val="83"/>
          <w:sz w:val="22"/>
          <w:szCs w:val="22"/>
        </w:rPr>
        <w:t>i</w:t>
      </w:r>
      <w:r w:rsidRPr="00A3510A">
        <w:rPr>
          <w:rFonts w:cs="Arial"/>
          <w:color w:val="2C2B2F"/>
          <w:w w:val="115"/>
          <w:sz w:val="22"/>
          <w:szCs w:val="22"/>
        </w:rPr>
        <w:t>n</w:t>
      </w:r>
      <w:r w:rsidRPr="00A3510A">
        <w:rPr>
          <w:rFonts w:cs="Arial"/>
          <w:color w:val="3B3A3E"/>
          <w:w w:val="117"/>
          <w:sz w:val="22"/>
          <w:szCs w:val="22"/>
        </w:rPr>
        <w:t>a</w:t>
      </w:r>
      <w:r w:rsidRPr="00A3510A">
        <w:rPr>
          <w:rFonts w:cs="Arial"/>
          <w:color w:val="2C2B2F"/>
          <w:w w:val="114"/>
          <w:sz w:val="22"/>
          <w:szCs w:val="22"/>
        </w:rPr>
        <w:t>t</w:t>
      </w:r>
      <w:r w:rsidRPr="00A3510A">
        <w:rPr>
          <w:rFonts w:cs="Arial"/>
          <w:color w:val="2C2B2F"/>
          <w:w w:val="93"/>
          <w:sz w:val="22"/>
          <w:szCs w:val="22"/>
        </w:rPr>
        <w:t>i</w:t>
      </w:r>
      <w:r w:rsidRPr="00A3510A">
        <w:rPr>
          <w:rFonts w:cs="Arial"/>
          <w:color w:val="2C2B2F"/>
          <w:w w:val="123"/>
          <w:sz w:val="22"/>
          <w:szCs w:val="22"/>
        </w:rPr>
        <w:t xml:space="preserve">a  </w:t>
      </w:r>
      <w:r w:rsidRPr="00A3510A">
        <w:rPr>
          <w:rFonts w:cs="Arial"/>
          <w:color w:val="2C2B2F"/>
          <w:spacing w:val="13"/>
          <w:w w:val="123"/>
          <w:sz w:val="22"/>
          <w:szCs w:val="22"/>
        </w:rPr>
        <w:t xml:space="preserve"> </w:t>
      </w:r>
      <w:r w:rsidRPr="00A3510A">
        <w:rPr>
          <w:rFonts w:cs="Arial"/>
          <w:color w:val="2C2B2F"/>
          <w:w w:val="97"/>
          <w:sz w:val="22"/>
          <w:szCs w:val="22"/>
        </w:rPr>
        <w:t>d</w:t>
      </w:r>
      <w:r w:rsidRPr="00A3510A">
        <w:rPr>
          <w:rFonts w:cs="Arial"/>
          <w:color w:val="3B3A3E"/>
          <w:w w:val="104"/>
          <w:sz w:val="22"/>
          <w:szCs w:val="22"/>
        </w:rPr>
        <w:t xml:space="preserve">e </w:t>
      </w:r>
      <w:r w:rsidRPr="00A3510A">
        <w:rPr>
          <w:rFonts w:cs="Arial"/>
          <w:color w:val="2C2B2F"/>
          <w:w w:val="108"/>
          <w:sz w:val="22"/>
          <w:szCs w:val="22"/>
        </w:rPr>
        <w:t>alim</w:t>
      </w:r>
      <w:r w:rsidRPr="00A3510A">
        <w:rPr>
          <w:rFonts w:cs="Arial"/>
          <w:color w:val="3B3A3E"/>
          <w:w w:val="108"/>
          <w:sz w:val="22"/>
          <w:szCs w:val="22"/>
        </w:rPr>
        <w:t>e</w:t>
      </w:r>
      <w:r w:rsidRPr="00A3510A">
        <w:rPr>
          <w:rFonts w:cs="Arial"/>
          <w:color w:val="2C2B2F"/>
          <w:w w:val="108"/>
          <w:sz w:val="22"/>
          <w:szCs w:val="22"/>
        </w:rPr>
        <w:t>ntati</w:t>
      </w:r>
      <w:r w:rsidRPr="00A3510A">
        <w:rPr>
          <w:rFonts w:cs="Arial"/>
          <w:color w:val="3B3A3E"/>
          <w:w w:val="108"/>
          <w:sz w:val="22"/>
          <w:szCs w:val="22"/>
        </w:rPr>
        <w:t xml:space="preserve">e </w:t>
      </w:r>
      <w:r w:rsidRPr="00A3510A">
        <w:rPr>
          <w:rFonts w:cs="Arial"/>
          <w:color w:val="3B3A3E"/>
          <w:spacing w:val="9"/>
          <w:w w:val="108"/>
          <w:sz w:val="22"/>
          <w:szCs w:val="22"/>
        </w:rPr>
        <w:t xml:space="preserve"> </w:t>
      </w:r>
      <w:r w:rsidRPr="00A3510A">
        <w:rPr>
          <w:rFonts w:cs="Arial"/>
          <w:color w:val="2C2B2F"/>
          <w:w w:val="103"/>
          <w:sz w:val="22"/>
          <w:szCs w:val="22"/>
        </w:rPr>
        <w:t>p</w:t>
      </w:r>
      <w:r w:rsidRPr="00A3510A">
        <w:rPr>
          <w:rFonts w:cs="Arial"/>
          <w:color w:val="2C2B2F"/>
          <w:w w:val="115"/>
          <w:sz w:val="22"/>
          <w:szCs w:val="22"/>
        </w:rPr>
        <w:t>u</w:t>
      </w:r>
      <w:r w:rsidRPr="00A3510A">
        <w:rPr>
          <w:rFonts w:cs="Arial"/>
          <w:color w:val="2C2B2F"/>
          <w:w w:val="109"/>
          <w:sz w:val="22"/>
          <w:szCs w:val="22"/>
        </w:rPr>
        <w:t>b</w:t>
      </w:r>
      <w:r w:rsidRPr="00A3510A">
        <w:rPr>
          <w:rFonts w:cs="Arial"/>
          <w:color w:val="2C2B2F"/>
          <w:w w:val="93"/>
          <w:sz w:val="22"/>
          <w:szCs w:val="22"/>
        </w:rPr>
        <w:t>l</w:t>
      </w:r>
      <w:r w:rsidRPr="00A3510A">
        <w:rPr>
          <w:rFonts w:cs="Arial"/>
          <w:color w:val="2C2B2F"/>
          <w:w w:val="114"/>
          <w:sz w:val="22"/>
          <w:szCs w:val="22"/>
        </w:rPr>
        <w:t>i</w:t>
      </w:r>
      <w:r w:rsidRPr="00A3510A">
        <w:rPr>
          <w:rFonts w:cs="Arial"/>
          <w:color w:val="2C2B2F"/>
          <w:w w:val="117"/>
          <w:sz w:val="22"/>
          <w:szCs w:val="22"/>
        </w:rPr>
        <w:t>ca</w:t>
      </w:r>
      <w:r w:rsidRPr="00A3510A">
        <w:rPr>
          <w:rFonts w:cs="Arial"/>
          <w:color w:val="2C2B2F"/>
          <w:sz w:val="22"/>
          <w:szCs w:val="22"/>
        </w:rPr>
        <w:t xml:space="preserve"> </w:t>
      </w:r>
      <w:r w:rsidRPr="00A3510A">
        <w:rPr>
          <w:rFonts w:cs="Arial"/>
          <w:color w:val="2C2B2F"/>
          <w:spacing w:val="26"/>
          <w:sz w:val="22"/>
          <w:szCs w:val="22"/>
        </w:rPr>
        <w:t xml:space="preserve"> </w:t>
      </w:r>
      <w:r w:rsidRPr="00A3510A">
        <w:rPr>
          <w:rFonts w:cs="Arial"/>
          <w:color w:val="2C2B2F"/>
          <w:sz w:val="22"/>
          <w:szCs w:val="22"/>
        </w:rPr>
        <w:t>s</w:t>
      </w:r>
      <w:r w:rsidRPr="00A3510A">
        <w:rPr>
          <w:rFonts w:cs="Arial"/>
          <w:color w:val="3B3A3E"/>
          <w:sz w:val="22"/>
          <w:szCs w:val="22"/>
        </w:rPr>
        <w:t>a</w:t>
      </w:r>
      <w:r w:rsidRPr="00A3510A">
        <w:rPr>
          <w:rFonts w:cs="Arial"/>
          <w:color w:val="2C2B2F"/>
          <w:sz w:val="22"/>
          <w:szCs w:val="22"/>
        </w:rPr>
        <w:t xml:space="preserve">u </w:t>
      </w:r>
      <w:r w:rsidRPr="00A3510A">
        <w:rPr>
          <w:rFonts w:cs="Arial"/>
          <w:color w:val="2C2B2F"/>
          <w:spacing w:val="59"/>
          <w:sz w:val="22"/>
          <w:szCs w:val="22"/>
        </w:rPr>
        <w:t xml:space="preserve"> </w:t>
      </w:r>
      <w:r w:rsidRPr="00A3510A">
        <w:rPr>
          <w:rFonts w:cs="Arial"/>
          <w:color w:val="3B3A3E"/>
          <w:sz w:val="22"/>
          <w:szCs w:val="22"/>
        </w:rPr>
        <w:t>a</w:t>
      </w:r>
      <w:r w:rsidRPr="00A3510A">
        <w:rPr>
          <w:rFonts w:cs="Arial"/>
          <w:color w:val="2C2B2F"/>
          <w:sz w:val="22"/>
          <w:szCs w:val="22"/>
        </w:rPr>
        <w:t>lt</w:t>
      </w:r>
      <w:r w:rsidRPr="00A3510A">
        <w:rPr>
          <w:rFonts w:cs="Arial"/>
          <w:color w:val="3B3A3E"/>
          <w:sz w:val="22"/>
          <w:szCs w:val="22"/>
        </w:rPr>
        <w:t>e</w:t>
      </w:r>
      <w:r w:rsidRPr="00A3510A">
        <w:rPr>
          <w:rFonts w:cs="Arial"/>
          <w:color w:val="2C2B2F"/>
          <w:sz w:val="22"/>
          <w:szCs w:val="22"/>
        </w:rPr>
        <w:t>l</w:t>
      </w:r>
      <w:r w:rsidRPr="00A3510A">
        <w:rPr>
          <w:rFonts w:cs="Arial"/>
          <w:color w:val="3B3A3E"/>
          <w:sz w:val="22"/>
          <w:szCs w:val="22"/>
        </w:rPr>
        <w:t xml:space="preserve">e </w:t>
      </w:r>
      <w:r w:rsidRPr="00A3510A">
        <w:rPr>
          <w:rFonts w:cs="Arial"/>
          <w:color w:val="3B3A3E"/>
          <w:spacing w:val="53"/>
          <w:sz w:val="22"/>
          <w:szCs w:val="22"/>
        </w:rPr>
        <w:t xml:space="preserve"> </w:t>
      </w:r>
      <w:r w:rsidRPr="00A3510A">
        <w:rPr>
          <w:rFonts w:cs="Arial"/>
          <w:color w:val="3B3A3E"/>
          <w:sz w:val="22"/>
          <w:szCs w:val="22"/>
        </w:rPr>
        <w:t>s</w:t>
      </w:r>
      <w:r w:rsidRPr="00A3510A">
        <w:rPr>
          <w:rFonts w:cs="Arial"/>
          <w:color w:val="2C2B2F"/>
          <w:sz w:val="22"/>
          <w:szCs w:val="22"/>
        </w:rPr>
        <w:t>imil</w:t>
      </w:r>
      <w:r w:rsidRPr="00A3510A">
        <w:rPr>
          <w:rFonts w:cs="Arial"/>
          <w:color w:val="3B3A3E"/>
          <w:sz w:val="22"/>
          <w:szCs w:val="22"/>
        </w:rPr>
        <w:t>a</w:t>
      </w:r>
      <w:r w:rsidRPr="00A3510A">
        <w:rPr>
          <w:rFonts w:cs="Arial"/>
          <w:color w:val="2C2B2F"/>
          <w:sz w:val="22"/>
          <w:szCs w:val="22"/>
        </w:rPr>
        <w:t>r</w:t>
      </w:r>
      <w:r w:rsidRPr="00A3510A">
        <w:rPr>
          <w:rFonts w:cs="Arial"/>
          <w:color w:val="3B3A3E"/>
          <w:sz w:val="22"/>
          <w:szCs w:val="22"/>
        </w:rPr>
        <w:t>e</w:t>
      </w:r>
      <w:r w:rsidRPr="00A3510A">
        <w:rPr>
          <w:rFonts w:cs="Arial"/>
          <w:color w:val="2C2B2F"/>
          <w:sz w:val="22"/>
          <w:szCs w:val="22"/>
        </w:rPr>
        <w:t xml:space="preserve">, </w:t>
      </w:r>
      <w:r w:rsidRPr="00A3510A">
        <w:rPr>
          <w:rFonts w:cs="Arial"/>
          <w:color w:val="2C2B2F"/>
          <w:spacing w:val="60"/>
          <w:sz w:val="22"/>
          <w:szCs w:val="22"/>
        </w:rPr>
        <w:t xml:space="preserve"> </w:t>
      </w:r>
      <w:r w:rsidRPr="00A3510A">
        <w:rPr>
          <w:rFonts w:cs="Arial"/>
          <w:color w:val="2C2B2F"/>
          <w:sz w:val="22"/>
          <w:szCs w:val="22"/>
        </w:rPr>
        <w:t>situ</w:t>
      </w:r>
      <w:r w:rsidRPr="00A3510A">
        <w:rPr>
          <w:rFonts w:cs="Arial"/>
          <w:color w:val="3B3A3E"/>
          <w:sz w:val="22"/>
          <w:szCs w:val="22"/>
        </w:rPr>
        <w:t>a</w:t>
      </w:r>
      <w:r w:rsidRPr="00A3510A">
        <w:rPr>
          <w:rFonts w:cs="Arial"/>
          <w:color w:val="2C2B2F"/>
          <w:sz w:val="22"/>
          <w:szCs w:val="22"/>
        </w:rPr>
        <w:t>t</w:t>
      </w:r>
      <w:r w:rsidRPr="00A3510A">
        <w:rPr>
          <w:rFonts w:cs="Arial"/>
          <w:color w:val="3B3A3E"/>
          <w:sz w:val="22"/>
          <w:szCs w:val="22"/>
        </w:rPr>
        <w:t xml:space="preserve">e </w:t>
      </w:r>
      <w:r w:rsidRPr="00A3510A">
        <w:rPr>
          <w:rFonts w:cs="Arial"/>
          <w:color w:val="3B3A3E"/>
          <w:spacing w:val="25"/>
          <w:sz w:val="22"/>
          <w:szCs w:val="22"/>
        </w:rPr>
        <w:t xml:space="preserve"> </w:t>
      </w:r>
      <w:r w:rsidRPr="00A3510A">
        <w:rPr>
          <w:rFonts w:cs="Arial"/>
          <w:color w:val="2C2B2F"/>
          <w:sz w:val="22"/>
          <w:szCs w:val="22"/>
        </w:rPr>
        <w:t>p</w:t>
      </w:r>
      <w:r w:rsidRPr="00A3510A">
        <w:rPr>
          <w:rFonts w:cs="Arial"/>
          <w:color w:val="3B3A3E"/>
          <w:sz w:val="22"/>
          <w:szCs w:val="22"/>
        </w:rPr>
        <w:t xml:space="preserve">e </w:t>
      </w:r>
      <w:r w:rsidRPr="00A3510A">
        <w:rPr>
          <w:rFonts w:cs="Arial"/>
          <w:color w:val="3B3A3E"/>
          <w:spacing w:val="41"/>
          <w:sz w:val="22"/>
          <w:szCs w:val="22"/>
        </w:rPr>
        <w:t xml:space="preserve"> </w:t>
      </w:r>
      <w:r w:rsidRPr="00A3510A">
        <w:rPr>
          <w:rFonts w:cs="Arial"/>
          <w:color w:val="3B3A3E"/>
          <w:sz w:val="22"/>
          <w:szCs w:val="22"/>
        </w:rPr>
        <w:t>d</w:t>
      </w:r>
      <w:r w:rsidRPr="00A3510A">
        <w:rPr>
          <w:rFonts w:cs="Arial"/>
          <w:color w:val="2C2B2F"/>
          <w:sz w:val="22"/>
          <w:szCs w:val="22"/>
        </w:rPr>
        <w:t>om</w:t>
      </w:r>
      <w:r w:rsidRPr="00A3510A">
        <w:rPr>
          <w:rFonts w:cs="Arial"/>
          <w:color w:val="3B3A3E"/>
          <w:sz w:val="22"/>
          <w:szCs w:val="22"/>
        </w:rPr>
        <w:t>e</w:t>
      </w:r>
      <w:r w:rsidRPr="00A3510A">
        <w:rPr>
          <w:rFonts w:cs="Arial"/>
          <w:color w:val="2C2B2F"/>
          <w:sz w:val="22"/>
          <w:szCs w:val="22"/>
        </w:rPr>
        <w:t xml:space="preserve">niul  </w:t>
      </w:r>
      <w:r w:rsidRPr="00A3510A">
        <w:rPr>
          <w:rFonts w:cs="Arial"/>
          <w:color w:val="2C2B2F"/>
          <w:spacing w:val="28"/>
          <w:sz w:val="22"/>
          <w:szCs w:val="22"/>
        </w:rPr>
        <w:t xml:space="preserve"> </w:t>
      </w:r>
      <w:r w:rsidRPr="00A3510A">
        <w:rPr>
          <w:rFonts w:cs="Arial"/>
          <w:color w:val="2C2B2F"/>
          <w:sz w:val="22"/>
          <w:szCs w:val="22"/>
        </w:rPr>
        <w:t xml:space="preserve">privat  </w:t>
      </w:r>
      <w:r w:rsidRPr="00A3510A">
        <w:rPr>
          <w:rFonts w:cs="Arial"/>
          <w:color w:val="2C2B2F"/>
          <w:spacing w:val="35"/>
          <w:sz w:val="22"/>
          <w:szCs w:val="22"/>
        </w:rPr>
        <w:t xml:space="preserve"> </w:t>
      </w:r>
      <w:r w:rsidRPr="00A3510A">
        <w:rPr>
          <w:rFonts w:cs="Arial"/>
          <w:color w:val="2C2B2F"/>
          <w:w w:val="77"/>
          <w:sz w:val="22"/>
          <w:szCs w:val="22"/>
        </w:rPr>
        <w:t>(</w:t>
      </w:r>
      <w:r w:rsidRPr="00A3510A">
        <w:rPr>
          <w:rFonts w:cs="Arial"/>
          <w:color w:val="2C2B2F"/>
          <w:spacing w:val="-41"/>
          <w:sz w:val="22"/>
          <w:szCs w:val="22"/>
        </w:rPr>
        <w:t xml:space="preserve"> </w:t>
      </w:r>
      <w:r w:rsidRPr="00A3510A">
        <w:rPr>
          <w:rFonts w:cs="Arial"/>
          <w:color w:val="2C2B2F"/>
          <w:sz w:val="22"/>
          <w:szCs w:val="22"/>
        </w:rPr>
        <w:t xml:space="preserve">cu </w:t>
      </w:r>
      <w:r w:rsidRPr="00A3510A">
        <w:rPr>
          <w:rFonts w:cs="Arial"/>
          <w:color w:val="2C2B2F"/>
          <w:spacing w:val="41"/>
          <w:sz w:val="22"/>
          <w:szCs w:val="22"/>
        </w:rPr>
        <w:t xml:space="preserve"> </w:t>
      </w:r>
      <w:r w:rsidRPr="00A3510A">
        <w:rPr>
          <w:rFonts w:cs="Arial"/>
          <w:color w:val="3B3A3E"/>
          <w:sz w:val="22"/>
          <w:szCs w:val="22"/>
        </w:rPr>
        <w:t>e</w:t>
      </w:r>
      <w:r w:rsidRPr="00A3510A">
        <w:rPr>
          <w:rFonts w:cs="Arial"/>
          <w:color w:val="2C2B2F"/>
          <w:sz w:val="22"/>
          <w:szCs w:val="22"/>
        </w:rPr>
        <w:t>xcepti</w:t>
      </w:r>
      <w:r w:rsidRPr="00A3510A">
        <w:rPr>
          <w:rFonts w:cs="Arial"/>
          <w:color w:val="3B3A3E"/>
          <w:sz w:val="22"/>
          <w:szCs w:val="22"/>
        </w:rPr>
        <w:t xml:space="preserve">a  </w:t>
      </w:r>
      <w:r w:rsidRPr="00A3510A">
        <w:rPr>
          <w:rFonts w:cs="Arial"/>
          <w:color w:val="3B3A3E"/>
          <w:spacing w:val="28"/>
          <w:sz w:val="22"/>
          <w:szCs w:val="22"/>
        </w:rPr>
        <w:t xml:space="preserve"> c</w:t>
      </w:r>
      <w:r w:rsidRPr="00A3510A">
        <w:rPr>
          <w:rFonts w:cs="Arial"/>
          <w:color w:val="3B3A3E"/>
          <w:w w:val="112"/>
          <w:sz w:val="22"/>
          <w:szCs w:val="22"/>
        </w:rPr>
        <w:t>e</w:t>
      </w:r>
      <w:r w:rsidRPr="00A3510A">
        <w:rPr>
          <w:rFonts w:cs="Arial"/>
          <w:color w:val="2C2B2F"/>
          <w:sz w:val="22"/>
          <w:szCs w:val="22"/>
        </w:rPr>
        <w:t>l</w:t>
      </w:r>
      <w:r w:rsidRPr="00A3510A">
        <w:rPr>
          <w:rFonts w:cs="Arial"/>
          <w:color w:val="2C2B2F"/>
          <w:spacing w:val="-36"/>
          <w:sz w:val="22"/>
          <w:szCs w:val="22"/>
        </w:rPr>
        <w:t xml:space="preserve"> </w:t>
      </w:r>
      <w:r w:rsidRPr="00A3510A">
        <w:rPr>
          <w:rFonts w:cs="Arial"/>
          <w:color w:val="2C2B2F"/>
          <w:sz w:val="22"/>
          <w:szCs w:val="22"/>
        </w:rPr>
        <w:t>or amplasate</w:t>
      </w:r>
      <w:r w:rsidRPr="00A3510A">
        <w:rPr>
          <w:rFonts w:cs="Arial"/>
          <w:color w:val="2C2B2F"/>
          <w:spacing w:val="51"/>
          <w:sz w:val="22"/>
          <w:szCs w:val="22"/>
        </w:rPr>
        <w:t xml:space="preserve"> </w:t>
      </w:r>
      <w:r w:rsidRPr="00A3510A">
        <w:rPr>
          <w:rFonts w:cs="Arial"/>
          <w:color w:val="2C2B2F"/>
          <w:sz w:val="22"/>
          <w:szCs w:val="22"/>
        </w:rPr>
        <w:t>pe</w:t>
      </w:r>
      <w:r w:rsidRPr="00A3510A">
        <w:rPr>
          <w:rFonts w:cs="Arial"/>
          <w:color w:val="2C2B2F"/>
          <w:spacing w:val="20"/>
          <w:sz w:val="22"/>
          <w:szCs w:val="22"/>
        </w:rPr>
        <w:t xml:space="preserve"> </w:t>
      </w:r>
      <w:r w:rsidRPr="00A3510A">
        <w:rPr>
          <w:rFonts w:cs="Arial"/>
          <w:color w:val="2C2B2F"/>
          <w:sz w:val="22"/>
          <w:szCs w:val="22"/>
        </w:rPr>
        <w:t>domeniul</w:t>
      </w:r>
      <w:r w:rsidRPr="00A3510A">
        <w:rPr>
          <w:rFonts w:cs="Arial"/>
          <w:color w:val="2C2B2F"/>
          <w:spacing w:val="49"/>
          <w:sz w:val="22"/>
          <w:szCs w:val="22"/>
        </w:rPr>
        <w:t xml:space="preserve"> </w:t>
      </w:r>
      <w:r w:rsidRPr="00A3510A">
        <w:rPr>
          <w:rFonts w:cs="Arial"/>
          <w:color w:val="2C2B2F"/>
          <w:sz w:val="22"/>
          <w:szCs w:val="22"/>
        </w:rPr>
        <w:t>public</w:t>
      </w:r>
      <w:r w:rsidRPr="00A3510A">
        <w:rPr>
          <w:rFonts w:cs="Arial"/>
          <w:color w:val="2C2B2F"/>
          <w:spacing w:val="61"/>
          <w:sz w:val="22"/>
          <w:szCs w:val="22"/>
        </w:rPr>
        <w:t xml:space="preserve"> </w:t>
      </w:r>
      <w:r w:rsidRPr="00A3510A">
        <w:rPr>
          <w:rFonts w:cs="Arial"/>
          <w:color w:val="2C2B2F"/>
          <w:sz w:val="22"/>
          <w:szCs w:val="22"/>
        </w:rPr>
        <w:t xml:space="preserve">sau </w:t>
      </w:r>
      <w:r w:rsidRPr="00A3510A">
        <w:rPr>
          <w:rFonts w:cs="Arial"/>
          <w:color w:val="2C2B2F"/>
          <w:spacing w:val="19"/>
          <w:sz w:val="22"/>
          <w:szCs w:val="22"/>
        </w:rPr>
        <w:t xml:space="preserve"> </w:t>
      </w:r>
      <w:r w:rsidRPr="00A3510A">
        <w:rPr>
          <w:rFonts w:cs="Arial"/>
          <w:color w:val="2C2B2F"/>
          <w:sz w:val="22"/>
          <w:szCs w:val="22"/>
        </w:rPr>
        <w:t>privat</w:t>
      </w:r>
      <w:r w:rsidRPr="00A3510A">
        <w:rPr>
          <w:rFonts w:cs="Arial"/>
          <w:color w:val="2C2B2F"/>
          <w:spacing w:val="46"/>
          <w:sz w:val="22"/>
          <w:szCs w:val="22"/>
        </w:rPr>
        <w:t xml:space="preserve"> </w:t>
      </w:r>
      <w:r w:rsidRPr="00A3510A">
        <w:rPr>
          <w:rFonts w:cs="Arial"/>
          <w:color w:val="2C2B2F"/>
          <w:sz w:val="22"/>
          <w:szCs w:val="22"/>
        </w:rPr>
        <w:t>al</w:t>
      </w:r>
      <w:r w:rsidRPr="00A3510A">
        <w:rPr>
          <w:rFonts w:cs="Arial"/>
          <w:color w:val="2C2B2F"/>
          <w:spacing w:val="-1"/>
          <w:sz w:val="22"/>
          <w:szCs w:val="22"/>
        </w:rPr>
        <w:t xml:space="preserve"> comunei</w:t>
      </w:r>
      <w:r w:rsidRPr="00A3510A">
        <w:rPr>
          <w:rFonts w:cs="Arial"/>
          <w:color w:val="2C2B2F"/>
          <w:sz w:val="22"/>
          <w:szCs w:val="22"/>
        </w:rPr>
        <w:t xml:space="preserve">), </w:t>
      </w:r>
      <w:r w:rsidRPr="00A3510A">
        <w:rPr>
          <w:rFonts w:cs="Arial"/>
          <w:color w:val="2C2B2F"/>
          <w:spacing w:val="19"/>
          <w:sz w:val="22"/>
          <w:szCs w:val="22"/>
        </w:rPr>
        <w:t xml:space="preserve"> </w:t>
      </w:r>
      <w:r w:rsidRPr="00A3510A">
        <w:rPr>
          <w:rFonts w:cs="Arial"/>
          <w:color w:val="2C2B2F"/>
          <w:sz w:val="22"/>
          <w:szCs w:val="22"/>
        </w:rPr>
        <w:t>s</w:t>
      </w:r>
      <w:r w:rsidRPr="00A3510A">
        <w:rPr>
          <w:rFonts w:cs="Arial"/>
          <w:color w:val="3B3A3E"/>
          <w:sz w:val="22"/>
          <w:szCs w:val="22"/>
        </w:rPr>
        <w:t>e</w:t>
      </w:r>
      <w:r w:rsidRPr="00A3510A">
        <w:rPr>
          <w:rFonts w:cs="Arial"/>
          <w:color w:val="3B3A3E"/>
          <w:spacing w:val="6"/>
          <w:sz w:val="22"/>
          <w:szCs w:val="22"/>
        </w:rPr>
        <w:t xml:space="preserve"> </w:t>
      </w:r>
      <w:r w:rsidRPr="00A3510A">
        <w:rPr>
          <w:rFonts w:cs="Arial"/>
          <w:color w:val="2C2B2F"/>
          <w:sz w:val="22"/>
          <w:szCs w:val="22"/>
        </w:rPr>
        <w:t>va</w:t>
      </w:r>
      <w:r w:rsidRPr="00A3510A">
        <w:rPr>
          <w:rFonts w:cs="Arial"/>
          <w:color w:val="2C2B2F"/>
          <w:spacing w:val="20"/>
          <w:sz w:val="22"/>
          <w:szCs w:val="22"/>
        </w:rPr>
        <w:t xml:space="preserve"> </w:t>
      </w:r>
      <w:r w:rsidRPr="00A3510A">
        <w:rPr>
          <w:rFonts w:cs="Arial"/>
          <w:color w:val="2C2B2F"/>
          <w:sz w:val="22"/>
          <w:szCs w:val="22"/>
        </w:rPr>
        <w:t>pr</w:t>
      </w:r>
      <w:r w:rsidRPr="00A3510A">
        <w:rPr>
          <w:rFonts w:cs="Arial"/>
          <w:color w:val="3B3A3E"/>
          <w:sz w:val="22"/>
          <w:szCs w:val="22"/>
        </w:rPr>
        <w:t>eze</w:t>
      </w:r>
      <w:r w:rsidRPr="00A3510A">
        <w:rPr>
          <w:rFonts w:cs="Arial"/>
          <w:color w:val="2C2B2F"/>
          <w:sz w:val="22"/>
          <w:szCs w:val="22"/>
        </w:rPr>
        <w:t xml:space="preserve">nta </w:t>
      </w:r>
      <w:r w:rsidRPr="00A3510A">
        <w:rPr>
          <w:rFonts w:cs="Arial"/>
          <w:color w:val="2C2B2F"/>
          <w:spacing w:val="2"/>
          <w:sz w:val="22"/>
          <w:szCs w:val="22"/>
        </w:rPr>
        <w:t xml:space="preserve"> s</w:t>
      </w:r>
      <w:r w:rsidRPr="00A3510A">
        <w:rPr>
          <w:rFonts w:cs="Arial"/>
          <w:color w:val="2C2B2F"/>
          <w:w w:val="110"/>
          <w:sz w:val="22"/>
          <w:szCs w:val="22"/>
        </w:rPr>
        <w:t>i</w:t>
      </w:r>
      <w:r w:rsidRPr="00A3510A">
        <w:rPr>
          <w:rFonts w:cs="Arial"/>
          <w:color w:val="2C2B2F"/>
          <w:spacing w:val="21"/>
          <w:sz w:val="22"/>
          <w:szCs w:val="22"/>
        </w:rPr>
        <w:t xml:space="preserve"> </w:t>
      </w:r>
      <w:r w:rsidRPr="00A3510A">
        <w:rPr>
          <w:rFonts w:cs="Arial"/>
          <w:color w:val="2C2B2F"/>
          <w:sz w:val="22"/>
          <w:szCs w:val="22"/>
        </w:rPr>
        <w:t>cartea</w:t>
      </w:r>
      <w:r w:rsidRPr="00A3510A">
        <w:rPr>
          <w:rFonts w:cs="Arial"/>
          <w:color w:val="2C2B2F"/>
          <w:spacing w:val="47"/>
          <w:sz w:val="22"/>
          <w:szCs w:val="22"/>
        </w:rPr>
        <w:t xml:space="preserve"> </w:t>
      </w:r>
      <w:r w:rsidRPr="00A3510A">
        <w:rPr>
          <w:rFonts w:cs="Arial"/>
          <w:color w:val="2C2B2F"/>
          <w:w w:val="96"/>
          <w:sz w:val="22"/>
          <w:szCs w:val="22"/>
        </w:rPr>
        <w:t>fu</w:t>
      </w:r>
      <w:r w:rsidRPr="00A3510A">
        <w:rPr>
          <w:rFonts w:cs="Arial"/>
          <w:color w:val="2C2B2F"/>
          <w:w w:val="110"/>
          <w:sz w:val="22"/>
          <w:szCs w:val="22"/>
        </w:rPr>
        <w:t>n</w:t>
      </w:r>
      <w:r w:rsidRPr="00A3510A">
        <w:rPr>
          <w:rFonts w:cs="Arial"/>
          <w:color w:val="2C2B2F"/>
          <w:w w:val="106"/>
          <w:sz w:val="22"/>
          <w:szCs w:val="22"/>
        </w:rPr>
        <w:t>c</w:t>
      </w:r>
      <w:r w:rsidRPr="00A3510A">
        <w:rPr>
          <w:rFonts w:cs="Arial"/>
          <w:color w:val="2C2B2F"/>
          <w:sz w:val="22"/>
          <w:szCs w:val="22"/>
        </w:rPr>
        <w:t>i</w:t>
      </w:r>
      <w:r w:rsidRPr="00A3510A">
        <w:rPr>
          <w:rFonts w:cs="Arial"/>
          <w:color w:val="2C2B2F"/>
          <w:w w:val="112"/>
          <w:sz w:val="22"/>
          <w:szCs w:val="22"/>
        </w:rPr>
        <w:t>a</w:t>
      </w:r>
      <w:r w:rsidRPr="00A3510A">
        <w:rPr>
          <w:rFonts w:cs="Arial"/>
          <w:color w:val="2C2B2F"/>
          <w:w w:val="116"/>
          <w:sz w:val="22"/>
          <w:szCs w:val="22"/>
        </w:rPr>
        <w:t>r</w:t>
      </w:r>
      <w:r w:rsidRPr="00A3510A">
        <w:rPr>
          <w:rFonts w:cs="Arial"/>
          <w:color w:val="2C2B2F"/>
          <w:sz w:val="22"/>
          <w:szCs w:val="22"/>
        </w:rPr>
        <w:t>a</w:t>
      </w:r>
      <w:r w:rsidR="00A3510A">
        <w:rPr>
          <w:rFonts w:cs="Arial"/>
          <w:color w:val="2C2B2F"/>
          <w:sz w:val="22"/>
          <w:szCs w:val="22"/>
        </w:rPr>
        <w:t xml:space="preserve"> </w:t>
      </w:r>
    </w:p>
    <w:p w14:paraId="00F1532B" w14:textId="77777777" w:rsidR="00717EFF" w:rsidRPr="00A3510A" w:rsidRDefault="00717EFF" w:rsidP="00717EFF">
      <w:pPr>
        <w:spacing w:line="240" w:lineRule="exact"/>
        <w:ind w:left="128" w:right="89"/>
        <w:jc w:val="both"/>
        <w:rPr>
          <w:rFonts w:cs="Arial"/>
          <w:sz w:val="22"/>
          <w:szCs w:val="22"/>
        </w:rPr>
      </w:pPr>
      <w:r w:rsidRPr="00A3510A">
        <w:rPr>
          <w:rFonts w:cs="Arial"/>
          <w:color w:val="2C2B2F"/>
          <w:position w:val="1"/>
          <w:sz w:val="22"/>
          <w:szCs w:val="22"/>
        </w:rPr>
        <w:t>a</w:t>
      </w:r>
      <w:r w:rsidRPr="00A3510A">
        <w:rPr>
          <w:rFonts w:cs="Arial"/>
          <w:color w:val="3B3A3E"/>
          <w:position w:val="1"/>
          <w:sz w:val="22"/>
          <w:szCs w:val="22"/>
        </w:rPr>
        <w:t>c</w:t>
      </w:r>
      <w:r w:rsidRPr="00A3510A">
        <w:rPr>
          <w:rFonts w:cs="Arial"/>
          <w:color w:val="2C2B2F"/>
          <w:position w:val="1"/>
          <w:sz w:val="22"/>
          <w:szCs w:val="22"/>
        </w:rPr>
        <w:t>tuali</w:t>
      </w:r>
      <w:r w:rsidRPr="00A3510A">
        <w:rPr>
          <w:rFonts w:cs="Arial"/>
          <w:color w:val="3B3A3E"/>
          <w:position w:val="1"/>
          <w:sz w:val="22"/>
          <w:szCs w:val="22"/>
        </w:rPr>
        <w:t>z</w:t>
      </w:r>
      <w:r w:rsidRPr="00A3510A">
        <w:rPr>
          <w:rFonts w:cs="Arial"/>
          <w:color w:val="2C2B2F"/>
          <w:position w:val="1"/>
          <w:sz w:val="22"/>
          <w:szCs w:val="22"/>
        </w:rPr>
        <w:t xml:space="preserve">ata </w:t>
      </w:r>
      <w:r w:rsidRPr="00A3510A">
        <w:rPr>
          <w:rFonts w:cs="Arial"/>
          <w:color w:val="2C2B2F"/>
          <w:spacing w:val="31"/>
          <w:position w:val="1"/>
          <w:sz w:val="22"/>
          <w:szCs w:val="22"/>
        </w:rPr>
        <w:t xml:space="preserve"> </w:t>
      </w:r>
      <w:r w:rsidRPr="00A3510A">
        <w:rPr>
          <w:rFonts w:cs="Arial"/>
          <w:color w:val="2C2B2F"/>
          <w:position w:val="1"/>
          <w:sz w:val="22"/>
          <w:szCs w:val="22"/>
        </w:rPr>
        <w:t>a</w:t>
      </w:r>
      <w:r w:rsidRPr="00A3510A">
        <w:rPr>
          <w:rFonts w:cs="Arial"/>
          <w:color w:val="2C2B2F"/>
          <w:spacing w:val="21"/>
          <w:position w:val="1"/>
          <w:sz w:val="22"/>
          <w:szCs w:val="22"/>
        </w:rPr>
        <w:t xml:space="preserve"> </w:t>
      </w:r>
      <w:r w:rsidRPr="00A3510A">
        <w:rPr>
          <w:rFonts w:cs="Arial"/>
          <w:color w:val="2C2B2F"/>
          <w:w w:val="80"/>
          <w:position w:val="1"/>
          <w:sz w:val="22"/>
          <w:szCs w:val="22"/>
        </w:rPr>
        <w:t>i</w:t>
      </w:r>
      <w:r w:rsidRPr="00A3510A">
        <w:rPr>
          <w:rFonts w:cs="Arial"/>
          <w:color w:val="2C2B2F"/>
          <w:w w:val="110"/>
          <w:position w:val="1"/>
          <w:sz w:val="22"/>
          <w:szCs w:val="22"/>
        </w:rPr>
        <w:t>m</w:t>
      </w:r>
      <w:r w:rsidRPr="00A3510A">
        <w:rPr>
          <w:rFonts w:cs="Arial"/>
          <w:color w:val="2C2B2F"/>
          <w:w w:val="99"/>
          <w:position w:val="1"/>
          <w:sz w:val="22"/>
          <w:szCs w:val="22"/>
        </w:rPr>
        <w:t>o</w:t>
      </w:r>
      <w:r w:rsidRPr="00A3510A">
        <w:rPr>
          <w:rFonts w:cs="Arial"/>
          <w:color w:val="2C2B2F"/>
          <w:w w:val="105"/>
          <w:position w:val="1"/>
          <w:sz w:val="22"/>
          <w:szCs w:val="22"/>
        </w:rPr>
        <w:t>b</w:t>
      </w:r>
      <w:r w:rsidRPr="00A3510A">
        <w:rPr>
          <w:rFonts w:cs="Arial"/>
          <w:color w:val="2C2B2F"/>
          <w:w w:val="110"/>
          <w:position w:val="1"/>
          <w:sz w:val="22"/>
          <w:szCs w:val="22"/>
        </w:rPr>
        <w:t>il</w:t>
      </w:r>
      <w:r w:rsidRPr="00A3510A">
        <w:rPr>
          <w:rFonts w:cs="Arial"/>
          <w:color w:val="2C2B2F"/>
          <w:w w:val="105"/>
          <w:position w:val="1"/>
          <w:sz w:val="22"/>
          <w:szCs w:val="22"/>
        </w:rPr>
        <w:t>u</w:t>
      </w:r>
      <w:r w:rsidRPr="00A3510A">
        <w:rPr>
          <w:rFonts w:cs="Arial"/>
          <w:color w:val="2C2B2F"/>
          <w:w w:val="110"/>
          <w:position w:val="1"/>
          <w:sz w:val="22"/>
          <w:szCs w:val="22"/>
        </w:rPr>
        <w:t>l</w:t>
      </w:r>
      <w:r w:rsidRPr="00A3510A">
        <w:rPr>
          <w:rFonts w:cs="Arial"/>
          <w:color w:val="2C2B2F"/>
          <w:w w:val="105"/>
          <w:position w:val="1"/>
          <w:sz w:val="22"/>
          <w:szCs w:val="22"/>
        </w:rPr>
        <w:t>u</w:t>
      </w:r>
      <w:r w:rsidRPr="00A3510A">
        <w:rPr>
          <w:rFonts w:cs="Arial"/>
          <w:color w:val="2C2B2F"/>
          <w:position w:val="1"/>
          <w:sz w:val="22"/>
          <w:szCs w:val="22"/>
        </w:rPr>
        <w:t xml:space="preserve">i </w:t>
      </w:r>
      <w:r w:rsidRPr="00A3510A">
        <w:rPr>
          <w:rFonts w:cs="Arial"/>
          <w:color w:val="2C2B2F"/>
          <w:spacing w:val="-22"/>
          <w:position w:val="1"/>
          <w:sz w:val="22"/>
          <w:szCs w:val="22"/>
        </w:rPr>
        <w:t xml:space="preserve"> </w:t>
      </w:r>
      <w:r w:rsidRPr="00A3510A">
        <w:rPr>
          <w:rFonts w:cs="Arial"/>
          <w:color w:val="2C2B2F"/>
          <w:position w:val="1"/>
          <w:sz w:val="22"/>
          <w:szCs w:val="22"/>
        </w:rPr>
        <w:t xml:space="preserve">teren </w:t>
      </w:r>
      <w:r w:rsidRPr="00A3510A">
        <w:rPr>
          <w:rFonts w:cs="Arial"/>
          <w:color w:val="2C2B2F"/>
          <w:spacing w:val="5"/>
          <w:position w:val="1"/>
          <w:sz w:val="22"/>
          <w:szCs w:val="22"/>
        </w:rPr>
        <w:t xml:space="preserve"> </w:t>
      </w:r>
      <w:r w:rsidRPr="00A3510A">
        <w:rPr>
          <w:rFonts w:cs="Arial"/>
          <w:color w:val="2C2B2F"/>
          <w:position w:val="1"/>
          <w:sz w:val="22"/>
          <w:szCs w:val="22"/>
        </w:rPr>
        <w:t>pe</w:t>
      </w:r>
      <w:r w:rsidRPr="00A3510A">
        <w:rPr>
          <w:rFonts w:cs="Arial"/>
          <w:color w:val="2C2B2F"/>
          <w:spacing w:val="56"/>
          <w:position w:val="1"/>
          <w:sz w:val="22"/>
          <w:szCs w:val="22"/>
        </w:rPr>
        <w:t xml:space="preserve"> </w:t>
      </w:r>
      <w:r w:rsidRPr="00A3510A">
        <w:rPr>
          <w:rFonts w:cs="Arial"/>
          <w:color w:val="2C2B2F"/>
          <w:position w:val="1"/>
          <w:sz w:val="22"/>
          <w:szCs w:val="22"/>
        </w:rPr>
        <w:t>care</w:t>
      </w:r>
      <w:r w:rsidRPr="00A3510A">
        <w:rPr>
          <w:rFonts w:cs="Arial"/>
          <w:color w:val="2C2B2F"/>
          <w:spacing w:val="56"/>
          <w:position w:val="1"/>
          <w:sz w:val="22"/>
          <w:szCs w:val="22"/>
        </w:rPr>
        <w:t xml:space="preserve"> </w:t>
      </w:r>
      <w:r w:rsidRPr="00A3510A">
        <w:rPr>
          <w:rFonts w:cs="Arial"/>
          <w:color w:val="2C2B2F"/>
          <w:position w:val="1"/>
          <w:sz w:val="22"/>
          <w:szCs w:val="22"/>
        </w:rPr>
        <w:t>acesta</w:t>
      </w:r>
      <w:r w:rsidRPr="00A3510A">
        <w:rPr>
          <w:rFonts w:cs="Arial"/>
          <w:color w:val="2C2B2F"/>
          <w:spacing w:val="55"/>
          <w:position w:val="1"/>
          <w:sz w:val="22"/>
          <w:szCs w:val="22"/>
        </w:rPr>
        <w:t xml:space="preserve"> </w:t>
      </w:r>
      <w:r w:rsidRPr="00A3510A">
        <w:rPr>
          <w:rFonts w:cs="Arial"/>
          <w:color w:val="2C2B2F"/>
          <w:position w:val="1"/>
          <w:sz w:val="22"/>
          <w:szCs w:val="22"/>
        </w:rPr>
        <w:t>est</w:t>
      </w:r>
      <w:r w:rsidRPr="00A3510A">
        <w:rPr>
          <w:rFonts w:cs="Arial"/>
          <w:color w:val="3B3A3E"/>
          <w:position w:val="1"/>
          <w:sz w:val="22"/>
          <w:szCs w:val="22"/>
        </w:rPr>
        <w:t>e</w:t>
      </w:r>
      <w:r w:rsidRPr="00A3510A">
        <w:rPr>
          <w:rFonts w:cs="Arial"/>
          <w:color w:val="3B3A3E"/>
          <w:spacing w:val="48"/>
          <w:position w:val="1"/>
          <w:sz w:val="22"/>
          <w:szCs w:val="22"/>
        </w:rPr>
        <w:t xml:space="preserve"> </w:t>
      </w:r>
      <w:r w:rsidRPr="00A3510A">
        <w:rPr>
          <w:rFonts w:cs="Arial"/>
          <w:color w:val="2C2B2F"/>
          <w:position w:val="1"/>
          <w:sz w:val="22"/>
          <w:szCs w:val="22"/>
        </w:rPr>
        <w:t xml:space="preserve">amplasata, </w:t>
      </w:r>
      <w:r w:rsidRPr="00A3510A">
        <w:rPr>
          <w:rFonts w:cs="Arial"/>
          <w:color w:val="2C2B2F"/>
          <w:spacing w:val="15"/>
          <w:position w:val="1"/>
          <w:sz w:val="22"/>
          <w:szCs w:val="22"/>
        </w:rPr>
        <w:t xml:space="preserve"> </w:t>
      </w:r>
      <w:r w:rsidRPr="00A3510A">
        <w:rPr>
          <w:rFonts w:cs="Arial"/>
          <w:color w:val="2C2B2F"/>
          <w:position w:val="1"/>
          <w:sz w:val="22"/>
          <w:szCs w:val="22"/>
        </w:rPr>
        <w:t>nu</w:t>
      </w:r>
      <w:r w:rsidRPr="00A3510A">
        <w:rPr>
          <w:rFonts w:cs="Arial"/>
          <w:color w:val="2C2B2F"/>
          <w:spacing w:val="48"/>
          <w:position w:val="1"/>
          <w:sz w:val="22"/>
          <w:szCs w:val="22"/>
        </w:rPr>
        <w:t xml:space="preserve"> </w:t>
      </w:r>
      <w:r w:rsidRPr="00A3510A">
        <w:rPr>
          <w:rFonts w:cs="Arial"/>
          <w:color w:val="2C2B2F"/>
          <w:position w:val="1"/>
          <w:sz w:val="22"/>
          <w:szCs w:val="22"/>
        </w:rPr>
        <w:t>mai</w:t>
      </w:r>
      <w:r w:rsidRPr="00A3510A">
        <w:rPr>
          <w:rFonts w:cs="Arial"/>
          <w:color w:val="2C2B2F"/>
          <w:spacing w:val="48"/>
          <w:position w:val="1"/>
          <w:sz w:val="22"/>
          <w:szCs w:val="22"/>
        </w:rPr>
        <w:t xml:space="preserve"> </w:t>
      </w:r>
      <w:r w:rsidRPr="00A3510A">
        <w:rPr>
          <w:rFonts w:cs="Arial"/>
          <w:color w:val="2C2B2F"/>
          <w:position w:val="1"/>
          <w:sz w:val="22"/>
          <w:szCs w:val="22"/>
        </w:rPr>
        <w:t>vech</w:t>
      </w:r>
      <w:r w:rsidRPr="00A3510A">
        <w:rPr>
          <w:rFonts w:cs="Arial"/>
          <w:color w:val="3B3A3E"/>
          <w:position w:val="1"/>
          <w:sz w:val="22"/>
          <w:szCs w:val="22"/>
        </w:rPr>
        <w:t xml:space="preserve">e </w:t>
      </w:r>
      <w:r w:rsidRPr="00A3510A">
        <w:rPr>
          <w:rFonts w:cs="Arial"/>
          <w:color w:val="3B3A3E"/>
          <w:spacing w:val="11"/>
          <w:position w:val="1"/>
          <w:sz w:val="22"/>
          <w:szCs w:val="22"/>
        </w:rPr>
        <w:t xml:space="preserve"> </w:t>
      </w:r>
      <w:r w:rsidRPr="00A3510A">
        <w:rPr>
          <w:rFonts w:cs="Arial"/>
          <w:color w:val="2C2B2F"/>
          <w:position w:val="1"/>
          <w:sz w:val="22"/>
          <w:szCs w:val="22"/>
        </w:rPr>
        <w:t>de</w:t>
      </w:r>
      <w:r w:rsidRPr="00A3510A">
        <w:rPr>
          <w:rFonts w:cs="Arial"/>
          <w:color w:val="2C2B2F"/>
          <w:spacing w:val="49"/>
          <w:position w:val="1"/>
          <w:sz w:val="22"/>
          <w:szCs w:val="22"/>
        </w:rPr>
        <w:t xml:space="preserve"> </w:t>
      </w:r>
      <w:r w:rsidRPr="00A3510A">
        <w:rPr>
          <w:rFonts w:cs="Arial"/>
          <w:color w:val="2C2B2F"/>
          <w:w w:val="77"/>
          <w:position w:val="1"/>
          <w:sz w:val="22"/>
          <w:szCs w:val="22"/>
        </w:rPr>
        <w:t>9</w:t>
      </w:r>
      <w:r w:rsidRPr="00A3510A">
        <w:rPr>
          <w:rFonts w:cs="Arial"/>
          <w:color w:val="2C2B2F"/>
          <w:w w:val="116"/>
          <w:position w:val="1"/>
          <w:sz w:val="22"/>
          <w:szCs w:val="22"/>
        </w:rPr>
        <w:t>0</w:t>
      </w:r>
      <w:r w:rsidRPr="00A3510A">
        <w:rPr>
          <w:rFonts w:cs="Arial"/>
          <w:color w:val="2C2B2F"/>
          <w:position w:val="1"/>
          <w:sz w:val="22"/>
          <w:szCs w:val="22"/>
        </w:rPr>
        <w:t xml:space="preserve"> </w:t>
      </w:r>
      <w:r w:rsidRPr="00A3510A">
        <w:rPr>
          <w:rFonts w:cs="Arial"/>
          <w:color w:val="2C2B2F"/>
          <w:spacing w:val="-15"/>
          <w:position w:val="1"/>
          <w:sz w:val="22"/>
          <w:szCs w:val="22"/>
        </w:rPr>
        <w:t xml:space="preserve"> </w:t>
      </w:r>
      <w:r w:rsidRPr="00A3510A">
        <w:rPr>
          <w:rFonts w:cs="Arial"/>
          <w:color w:val="2C2B2F"/>
          <w:position w:val="1"/>
          <w:sz w:val="22"/>
          <w:szCs w:val="22"/>
        </w:rPr>
        <w:t>d</w:t>
      </w:r>
      <w:r w:rsidRPr="00A3510A">
        <w:rPr>
          <w:rFonts w:cs="Arial"/>
          <w:color w:val="3B3A3E"/>
          <w:position w:val="1"/>
          <w:sz w:val="22"/>
          <w:szCs w:val="22"/>
        </w:rPr>
        <w:t>e</w:t>
      </w:r>
      <w:r w:rsidRPr="00A3510A">
        <w:rPr>
          <w:rFonts w:cs="Arial"/>
          <w:color w:val="3B3A3E"/>
          <w:spacing w:val="42"/>
          <w:position w:val="1"/>
          <w:sz w:val="22"/>
          <w:szCs w:val="22"/>
        </w:rPr>
        <w:t xml:space="preserve"> </w:t>
      </w:r>
      <w:r w:rsidRPr="00A3510A">
        <w:rPr>
          <w:rFonts w:cs="Arial"/>
          <w:color w:val="2C2B2F"/>
          <w:position w:val="1"/>
          <w:sz w:val="22"/>
          <w:szCs w:val="22"/>
        </w:rPr>
        <w:t>zi</w:t>
      </w:r>
      <w:r w:rsidRPr="00A3510A">
        <w:rPr>
          <w:rFonts w:cs="Arial"/>
          <w:color w:val="2C2B2F"/>
          <w:w w:val="110"/>
          <w:position w:val="1"/>
          <w:sz w:val="22"/>
          <w:szCs w:val="22"/>
        </w:rPr>
        <w:t>l</w:t>
      </w:r>
      <w:r w:rsidRPr="00A3510A">
        <w:rPr>
          <w:rFonts w:cs="Arial"/>
          <w:color w:val="3B3A3E"/>
          <w:w w:val="106"/>
          <w:position w:val="1"/>
          <w:sz w:val="22"/>
          <w:szCs w:val="22"/>
        </w:rPr>
        <w:t>e</w:t>
      </w:r>
      <w:r w:rsidRPr="00A3510A">
        <w:rPr>
          <w:rFonts w:cs="Arial"/>
          <w:color w:val="2C2B2F"/>
          <w:w w:val="88"/>
          <w:position w:val="1"/>
          <w:sz w:val="22"/>
          <w:szCs w:val="22"/>
        </w:rPr>
        <w:t>,</w:t>
      </w:r>
    </w:p>
    <w:p w14:paraId="45104DE5" w14:textId="77777777" w:rsidR="00717EFF" w:rsidRPr="00A3510A" w:rsidRDefault="00717EFF" w:rsidP="00717EFF">
      <w:pPr>
        <w:spacing w:before="25"/>
        <w:ind w:left="128" w:right="744"/>
        <w:jc w:val="both"/>
        <w:rPr>
          <w:rFonts w:cs="Arial"/>
          <w:sz w:val="22"/>
          <w:szCs w:val="22"/>
        </w:rPr>
      </w:pPr>
      <w:r w:rsidRPr="00A3510A">
        <w:rPr>
          <w:rFonts w:cs="Arial"/>
          <w:color w:val="2C2B2F"/>
          <w:sz w:val="22"/>
          <w:szCs w:val="22"/>
        </w:rPr>
        <w:t>d</w:t>
      </w:r>
      <w:r w:rsidRPr="00A3510A">
        <w:rPr>
          <w:rFonts w:cs="Arial"/>
          <w:color w:val="3B3A3E"/>
          <w:sz w:val="22"/>
          <w:szCs w:val="22"/>
        </w:rPr>
        <w:t>a</w:t>
      </w:r>
      <w:r w:rsidRPr="00A3510A">
        <w:rPr>
          <w:rFonts w:cs="Arial"/>
          <w:color w:val="2C2B2F"/>
          <w:sz w:val="22"/>
          <w:szCs w:val="22"/>
        </w:rPr>
        <w:t xml:space="preserve">ca </w:t>
      </w:r>
      <w:r w:rsidRPr="00A3510A">
        <w:rPr>
          <w:rFonts w:cs="Arial"/>
          <w:color w:val="2C2B2F"/>
          <w:spacing w:val="33"/>
          <w:sz w:val="22"/>
          <w:szCs w:val="22"/>
        </w:rPr>
        <w:t xml:space="preserve"> </w:t>
      </w:r>
      <w:r w:rsidRPr="00A3510A">
        <w:rPr>
          <w:rFonts w:cs="Arial"/>
          <w:color w:val="2C2B2F"/>
          <w:sz w:val="22"/>
          <w:szCs w:val="22"/>
        </w:rPr>
        <w:t>nu</w:t>
      </w:r>
      <w:r w:rsidRPr="00A3510A">
        <w:rPr>
          <w:rFonts w:cs="Arial"/>
          <w:color w:val="2C2B2F"/>
          <w:spacing w:val="18"/>
          <w:sz w:val="22"/>
          <w:szCs w:val="22"/>
        </w:rPr>
        <w:t xml:space="preserve"> </w:t>
      </w:r>
      <w:r w:rsidRPr="00A3510A">
        <w:rPr>
          <w:rFonts w:cs="Arial"/>
          <w:color w:val="2C2B2F"/>
          <w:sz w:val="22"/>
          <w:szCs w:val="22"/>
        </w:rPr>
        <w:t>este</w:t>
      </w:r>
      <w:r w:rsidRPr="00A3510A">
        <w:rPr>
          <w:rFonts w:cs="Arial"/>
          <w:color w:val="2C2B2F"/>
          <w:spacing w:val="5"/>
          <w:sz w:val="22"/>
          <w:szCs w:val="22"/>
        </w:rPr>
        <w:t xml:space="preserve"> </w:t>
      </w:r>
      <w:r w:rsidRPr="00A3510A">
        <w:rPr>
          <w:rFonts w:cs="Arial"/>
          <w:color w:val="2C2B2F"/>
          <w:sz w:val="22"/>
          <w:szCs w:val="22"/>
        </w:rPr>
        <w:t>posibila</w:t>
      </w:r>
      <w:r w:rsidRPr="00A3510A">
        <w:rPr>
          <w:rFonts w:cs="Arial"/>
          <w:color w:val="2C2B2F"/>
          <w:spacing w:val="53"/>
          <w:sz w:val="22"/>
          <w:szCs w:val="22"/>
        </w:rPr>
        <w:t xml:space="preserve"> </w:t>
      </w:r>
      <w:r w:rsidRPr="00A3510A">
        <w:rPr>
          <w:rFonts w:cs="Arial"/>
          <w:color w:val="2C2B2F"/>
          <w:w w:val="106"/>
          <w:sz w:val="22"/>
          <w:szCs w:val="22"/>
        </w:rPr>
        <w:t>pr</w:t>
      </w:r>
      <w:r w:rsidRPr="00A3510A">
        <w:rPr>
          <w:rFonts w:cs="Arial"/>
          <w:color w:val="3B3A3E"/>
          <w:w w:val="106"/>
          <w:sz w:val="22"/>
          <w:szCs w:val="22"/>
        </w:rPr>
        <w:t>e</w:t>
      </w:r>
      <w:r w:rsidRPr="00A3510A">
        <w:rPr>
          <w:rFonts w:cs="Arial"/>
          <w:color w:val="2C2B2F"/>
          <w:w w:val="106"/>
          <w:sz w:val="22"/>
          <w:szCs w:val="22"/>
        </w:rPr>
        <w:t>zenta</w:t>
      </w:r>
      <w:r w:rsidRPr="00A3510A">
        <w:rPr>
          <w:rFonts w:cs="Arial"/>
          <w:color w:val="3B3A3E"/>
          <w:w w:val="106"/>
          <w:sz w:val="22"/>
          <w:szCs w:val="22"/>
        </w:rPr>
        <w:t>r</w:t>
      </w:r>
      <w:r w:rsidRPr="00A3510A">
        <w:rPr>
          <w:rFonts w:cs="Arial"/>
          <w:color w:val="2C2B2F"/>
          <w:w w:val="106"/>
          <w:sz w:val="22"/>
          <w:szCs w:val="22"/>
        </w:rPr>
        <w:t>ea</w:t>
      </w:r>
      <w:r w:rsidRPr="00A3510A">
        <w:rPr>
          <w:rFonts w:cs="Arial"/>
          <w:color w:val="2C2B2F"/>
          <w:spacing w:val="12"/>
          <w:w w:val="106"/>
          <w:sz w:val="22"/>
          <w:szCs w:val="22"/>
        </w:rPr>
        <w:t xml:space="preserve"> </w:t>
      </w:r>
      <w:r w:rsidRPr="00A3510A">
        <w:rPr>
          <w:rFonts w:cs="Arial"/>
          <w:color w:val="2C2B2F"/>
          <w:sz w:val="22"/>
          <w:szCs w:val="22"/>
        </w:rPr>
        <w:t>un</w:t>
      </w:r>
      <w:r w:rsidRPr="00A3510A">
        <w:rPr>
          <w:rFonts w:cs="Arial"/>
          <w:color w:val="3B3A3E"/>
          <w:sz w:val="22"/>
          <w:szCs w:val="22"/>
        </w:rPr>
        <w:t>e</w:t>
      </w:r>
      <w:r w:rsidRPr="00A3510A">
        <w:rPr>
          <w:rFonts w:cs="Arial"/>
          <w:color w:val="2C2B2F"/>
          <w:sz w:val="22"/>
          <w:szCs w:val="22"/>
        </w:rPr>
        <w:t>i</w:t>
      </w:r>
      <w:r w:rsidRPr="00A3510A">
        <w:rPr>
          <w:rFonts w:cs="Arial"/>
          <w:color w:val="2C2B2F"/>
          <w:spacing w:val="40"/>
          <w:sz w:val="22"/>
          <w:szCs w:val="22"/>
        </w:rPr>
        <w:t xml:space="preserve"> </w:t>
      </w:r>
      <w:r w:rsidRPr="00A3510A">
        <w:rPr>
          <w:rFonts w:cs="Arial"/>
          <w:color w:val="2C2B2F"/>
          <w:w w:val="87"/>
          <w:sz w:val="22"/>
          <w:szCs w:val="22"/>
        </w:rPr>
        <w:t>c</w:t>
      </w:r>
      <w:r w:rsidRPr="00A3510A">
        <w:rPr>
          <w:rFonts w:cs="Arial"/>
          <w:color w:val="3B3A3E"/>
          <w:sz w:val="22"/>
          <w:szCs w:val="22"/>
        </w:rPr>
        <w:t>art</w:t>
      </w:r>
      <w:r w:rsidRPr="00A3510A">
        <w:rPr>
          <w:rFonts w:cs="Arial"/>
          <w:color w:val="2C2B2F"/>
          <w:sz w:val="22"/>
          <w:szCs w:val="22"/>
        </w:rPr>
        <w:t>i</w:t>
      </w:r>
      <w:r w:rsidRPr="00A3510A">
        <w:rPr>
          <w:rFonts w:cs="Arial"/>
          <w:color w:val="2C2B2F"/>
          <w:spacing w:val="21"/>
          <w:sz w:val="22"/>
          <w:szCs w:val="22"/>
        </w:rPr>
        <w:t xml:space="preserve"> </w:t>
      </w:r>
      <w:r w:rsidRPr="00A3510A">
        <w:rPr>
          <w:rFonts w:cs="Arial"/>
          <w:color w:val="2C2B2F"/>
          <w:sz w:val="22"/>
          <w:szCs w:val="22"/>
        </w:rPr>
        <w:t>fun</w:t>
      </w:r>
      <w:r w:rsidRPr="00A3510A">
        <w:rPr>
          <w:rFonts w:cs="Arial"/>
          <w:color w:val="3B3A3E"/>
          <w:sz w:val="22"/>
          <w:szCs w:val="22"/>
        </w:rPr>
        <w:t>c</w:t>
      </w:r>
      <w:r w:rsidRPr="00A3510A">
        <w:rPr>
          <w:rFonts w:cs="Arial"/>
          <w:color w:val="2C2B2F"/>
          <w:sz w:val="22"/>
          <w:szCs w:val="22"/>
        </w:rPr>
        <w:t>i</w:t>
      </w:r>
      <w:r w:rsidRPr="00A3510A">
        <w:rPr>
          <w:rFonts w:cs="Arial"/>
          <w:color w:val="3B3A3E"/>
          <w:sz w:val="22"/>
          <w:szCs w:val="22"/>
        </w:rPr>
        <w:t>a</w:t>
      </w:r>
      <w:r w:rsidRPr="00A3510A">
        <w:rPr>
          <w:rFonts w:cs="Arial"/>
          <w:color w:val="2C2B2F"/>
          <w:sz w:val="22"/>
          <w:szCs w:val="22"/>
        </w:rPr>
        <w:t>re</w:t>
      </w:r>
      <w:r w:rsidRPr="00A3510A">
        <w:rPr>
          <w:rFonts w:cs="Arial"/>
          <w:color w:val="2C2B2F"/>
          <w:spacing w:val="47"/>
          <w:sz w:val="22"/>
          <w:szCs w:val="22"/>
        </w:rPr>
        <w:t xml:space="preserve"> </w:t>
      </w:r>
      <w:r w:rsidRPr="00A3510A">
        <w:rPr>
          <w:rFonts w:cs="Arial"/>
          <w:color w:val="2C2B2F"/>
          <w:sz w:val="22"/>
          <w:szCs w:val="22"/>
        </w:rPr>
        <w:t>cu</w:t>
      </w:r>
      <w:r w:rsidRPr="00A3510A">
        <w:rPr>
          <w:rFonts w:cs="Arial"/>
          <w:color w:val="2C2B2F"/>
          <w:spacing w:val="12"/>
          <w:sz w:val="22"/>
          <w:szCs w:val="22"/>
        </w:rPr>
        <w:t xml:space="preserve"> </w:t>
      </w:r>
      <w:r w:rsidRPr="00A3510A">
        <w:rPr>
          <w:rFonts w:cs="Arial"/>
          <w:color w:val="2C2B2F"/>
          <w:sz w:val="22"/>
          <w:szCs w:val="22"/>
        </w:rPr>
        <w:t>in</w:t>
      </w:r>
      <w:r w:rsidRPr="00A3510A">
        <w:rPr>
          <w:rFonts w:cs="Arial"/>
          <w:color w:val="3B3A3E"/>
          <w:sz w:val="22"/>
          <w:szCs w:val="22"/>
        </w:rPr>
        <w:t>s</w:t>
      </w:r>
      <w:r w:rsidRPr="00A3510A">
        <w:rPr>
          <w:rFonts w:cs="Arial"/>
          <w:color w:val="2C2B2F"/>
          <w:sz w:val="22"/>
          <w:szCs w:val="22"/>
        </w:rPr>
        <w:t xml:space="preserve">crierea </w:t>
      </w:r>
      <w:r w:rsidRPr="00A3510A">
        <w:rPr>
          <w:rFonts w:cs="Arial"/>
          <w:color w:val="2C2B2F"/>
          <w:spacing w:val="1"/>
          <w:sz w:val="22"/>
          <w:szCs w:val="22"/>
        </w:rPr>
        <w:t xml:space="preserve"> </w:t>
      </w:r>
      <w:r w:rsidRPr="00A3510A">
        <w:rPr>
          <w:rFonts w:cs="Arial"/>
          <w:color w:val="2C2B2F"/>
          <w:sz w:val="22"/>
          <w:szCs w:val="22"/>
        </w:rPr>
        <w:t>acest</w:t>
      </w:r>
      <w:r w:rsidRPr="00A3510A">
        <w:rPr>
          <w:rFonts w:cs="Arial"/>
          <w:color w:val="3B3A3E"/>
          <w:sz w:val="22"/>
          <w:szCs w:val="22"/>
        </w:rPr>
        <w:t>e</w:t>
      </w:r>
      <w:r w:rsidRPr="00A3510A">
        <w:rPr>
          <w:rFonts w:cs="Arial"/>
          <w:color w:val="2C2B2F"/>
          <w:sz w:val="22"/>
          <w:szCs w:val="22"/>
        </w:rPr>
        <w:t>i</w:t>
      </w:r>
      <w:r w:rsidRPr="00A3510A">
        <w:rPr>
          <w:rFonts w:cs="Arial"/>
          <w:color w:val="2C2B2F"/>
          <w:spacing w:val="47"/>
          <w:sz w:val="22"/>
          <w:szCs w:val="22"/>
        </w:rPr>
        <w:t xml:space="preserve"> </w:t>
      </w:r>
      <w:r w:rsidRPr="00A3510A">
        <w:rPr>
          <w:rFonts w:cs="Arial"/>
          <w:color w:val="2C2B2F"/>
          <w:w w:val="87"/>
          <w:sz w:val="22"/>
          <w:szCs w:val="22"/>
        </w:rPr>
        <w:t>c</w:t>
      </w:r>
      <w:r w:rsidRPr="00A3510A">
        <w:rPr>
          <w:rFonts w:cs="Arial"/>
          <w:color w:val="2C2B2F"/>
          <w:w w:val="105"/>
          <w:sz w:val="22"/>
          <w:szCs w:val="22"/>
        </w:rPr>
        <w:t>o</w:t>
      </w:r>
      <w:r w:rsidRPr="00A3510A">
        <w:rPr>
          <w:rFonts w:cs="Arial"/>
          <w:color w:val="2C2B2F"/>
          <w:w w:val="110"/>
          <w:sz w:val="22"/>
          <w:szCs w:val="22"/>
        </w:rPr>
        <w:t>n</w:t>
      </w:r>
      <w:r w:rsidRPr="00A3510A">
        <w:rPr>
          <w:rFonts w:cs="Arial"/>
          <w:color w:val="3B3A3E"/>
          <w:w w:val="99"/>
          <w:sz w:val="22"/>
          <w:szCs w:val="22"/>
        </w:rPr>
        <w:t>s</w:t>
      </w:r>
      <w:r w:rsidRPr="00A3510A">
        <w:rPr>
          <w:rFonts w:cs="Arial"/>
          <w:color w:val="2C2B2F"/>
          <w:w w:val="120"/>
          <w:sz w:val="22"/>
          <w:szCs w:val="22"/>
        </w:rPr>
        <w:t>t</w:t>
      </w:r>
      <w:r w:rsidRPr="00A3510A">
        <w:rPr>
          <w:rFonts w:cs="Arial"/>
          <w:color w:val="2C2B2F"/>
          <w:w w:val="116"/>
          <w:sz w:val="22"/>
          <w:szCs w:val="22"/>
        </w:rPr>
        <w:t>r</w:t>
      </w:r>
      <w:r w:rsidRPr="00A3510A">
        <w:rPr>
          <w:rFonts w:cs="Arial"/>
          <w:color w:val="2C2B2F"/>
          <w:w w:val="99"/>
          <w:sz w:val="22"/>
          <w:szCs w:val="22"/>
        </w:rPr>
        <w:t>u</w:t>
      </w:r>
      <w:r w:rsidRPr="00A3510A">
        <w:rPr>
          <w:rFonts w:cs="Arial"/>
          <w:color w:val="2C2B2F"/>
          <w:sz w:val="22"/>
          <w:szCs w:val="22"/>
        </w:rPr>
        <w:t>c</w:t>
      </w:r>
      <w:r w:rsidRPr="00A3510A">
        <w:rPr>
          <w:rFonts w:cs="Arial"/>
          <w:color w:val="2C2B2F"/>
          <w:w w:val="120"/>
          <w:sz w:val="22"/>
          <w:szCs w:val="22"/>
        </w:rPr>
        <w:t>t</w:t>
      </w:r>
      <w:r w:rsidRPr="00A3510A">
        <w:rPr>
          <w:rFonts w:cs="Arial"/>
          <w:color w:val="2C2B2F"/>
          <w:w w:val="90"/>
          <w:sz w:val="22"/>
          <w:szCs w:val="22"/>
        </w:rPr>
        <w:t>i</w:t>
      </w:r>
      <w:r w:rsidRPr="00A3510A">
        <w:rPr>
          <w:rFonts w:cs="Arial"/>
          <w:color w:val="2C2B2F"/>
          <w:w w:val="110"/>
          <w:sz w:val="22"/>
          <w:szCs w:val="22"/>
        </w:rPr>
        <w:t>i</w:t>
      </w:r>
      <w:r w:rsidRPr="00A3510A">
        <w:rPr>
          <w:rFonts w:cs="Arial"/>
          <w:color w:val="2C2B2F"/>
          <w:w w:val="88"/>
          <w:sz w:val="22"/>
          <w:szCs w:val="22"/>
        </w:rPr>
        <w:t>.</w:t>
      </w:r>
    </w:p>
    <w:p w14:paraId="1D8929A7" w14:textId="77777777" w:rsidR="00717EFF" w:rsidRPr="00A3510A" w:rsidRDefault="00717EFF" w:rsidP="00717EFF">
      <w:pPr>
        <w:spacing w:before="25" w:line="258" w:lineRule="auto"/>
        <w:ind w:left="113" w:right="59" w:firstLine="719"/>
        <w:jc w:val="both"/>
        <w:rPr>
          <w:rFonts w:cs="Arial"/>
          <w:sz w:val="22"/>
          <w:szCs w:val="22"/>
        </w:rPr>
      </w:pPr>
      <w:r w:rsidRPr="00A3510A">
        <w:rPr>
          <w:rFonts w:cs="Arial"/>
          <w:color w:val="2C2B2F"/>
          <w:w w:val="99"/>
          <w:sz w:val="22"/>
          <w:szCs w:val="22"/>
        </w:rPr>
        <w:t>In</w:t>
      </w:r>
      <w:r w:rsidRPr="00A3510A">
        <w:rPr>
          <w:rFonts w:cs="Arial"/>
          <w:color w:val="2C2B2F"/>
          <w:spacing w:val="51"/>
          <w:w w:val="99"/>
          <w:sz w:val="22"/>
          <w:szCs w:val="22"/>
        </w:rPr>
        <w:t xml:space="preserve"> </w:t>
      </w:r>
      <w:r w:rsidRPr="00A3510A">
        <w:rPr>
          <w:rFonts w:cs="Arial"/>
          <w:color w:val="2C2B2F"/>
          <w:sz w:val="22"/>
          <w:szCs w:val="22"/>
        </w:rPr>
        <w:t>situatia</w:t>
      </w:r>
      <w:r w:rsidRPr="00A3510A">
        <w:rPr>
          <w:rFonts w:cs="Arial"/>
          <w:color w:val="2C2B2F"/>
          <w:spacing w:val="62"/>
          <w:sz w:val="22"/>
          <w:szCs w:val="22"/>
        </w:rPr>
        <w:t xml:space="preserve"> </w:t>
      </w:r>
      <w:r w:rsidRPr="00A3510A">
        <w:rPr>
          <w:rFonts w:cs="Arial"/>
          <w:color w:val="2C2B2F"/>
          <w:sz w:val="22"/>
          <w:szCs w:val="22"/>
        </w:rPr>
        <w:t>in</w:t>
      </w:r>
      <w:r w:rsidRPr="00A3510A">
        <w:rPr>
          <w:rFonts w:cs="Arial"/>
          <w:color w:val="2C2B2F"/>
          <w:spacing w:val="56"/>
          <w:sz w:val="22"/>
          <w:szCs w:val="22"/>
        </w:rPr>
        <w:t xml:space="preserve"> </w:t>
      </w:r>
      <w:r w:rsidRPr="00A3510A">
        <w:rPr>
          <w:rFonts w:cs="Arial"/>
          <w:color w:val="2C2B2F"/>
          <w:sz w:val="22"/>
          <w:szCs w:val="22"/>
        </w:rPr>
        <w:t>c</w:t>
      </w:r>
      <w:r w:rsidRPr="00A3510A">
        <w:rPr>
          <w:rFonts w:cs="Arial"/>
          <w:color w:val="3B3A3E"/>
          <w:sz w:val="22"/>
          <w:szCs w:val="22"/>
        </w:rPr>
        <w:t>a</w:t>
      </w:r>
      <w:r w:rsidRPr="00A3510A">
        <w:rPr>
          <w:rFonts w:cs="Arial"/>
          <w:color w:val="2C2B2F"/>
          <w:sz w:val="22"/>
          <w:szCs w:val="22"/>
        </w:rPr>
        <w:t>re</w:t>
      </w:r>
      <w:r w:rsidRPr="00A3510A">
        <w:rPr>
          <w:rFonts w:cs="Arial"/>
          <w:color w:val="2C2B2F"/>
          <w:spacing w:val="62"/>
          <w:sz w:val="22"/>
          <w:szCs w:val="22"/>
        </w:rPr>
        <w:t xml:space="preserve"> </w:t>
      </w:r>
      <w:r w:rsidRPr="00A3510A">
        <w:rPr>
          <w:rFonts w:cs="Arial"/>
          <w:color w:val="2C2B2F"/>
          <w:sz w:val="22"/>
          <w:szCs w:val="22"/>
        </w:rPr>
        <w:t xml:space="preserve">exercitiul </w:t>
      </w:r>
      <w:r w:rsidRPr="00A3510A">
        <w:rPr>
          <w:rFonts w:cs="Arial"/>
          <w:color w:val="2C2B2F"/>
          <w:spacing w:val="39"/>
          <w:sz w:val="22"/>
          <w:szCs w:val="22"/>
        </w:rPr>
        <w:t xml:space="preserve"> </w:t>
      </w:r>
      <w:r w:rsidRPr="00A3510A">
        <w:rPr>
          <w:rFonts w:cs="Arial"/>
          <w:color w:val="2C2B2F"/>
          <w:w w:val="87"/>
          <w:sz w:val="22"/>
          <w:szCs w:val="22"/>
        </w:rPr>
        <w:t>c</w:t>
      </w:r>
      <w:r w:rsidRPr="00A3510A">
        <w:rPr>
          <w:rFonts w:cs="Arial"/>
          <w:color w:val="2C2B2F"/>
          <w:w w:val="105"/>
          <w:sz w:val="22"/>
          <w:szCs w:val="22"/>
        </w:rPr>
        <w:t>o</w:t>
      </w:r>
      <w:r w:rsidRPr="00A3510A">
        <w:rPr>
          <w:rFonts w:cs="Arial"/>
          <w:color w:val="2C2B2F"/>
          <w:w w:val="103"/>
          <w:sz w:val="22"/>
          <w:szCs w:val="22"/>
        </w:rPr>
        <w:t>m</w:t>
      </w:r>
      <w:r w:rsidRPr="00A3510A">
        <w:rPr>
          <w:rFonts w:cs="Arial"/>
          <w:color w:val="2C2B2F"/>
          <w:sz w:val="22"/>
          <w:szCs w:val="22"/>
        </w:rPr>
        <w:t>e</w:t>
      </w:r>
      <w:r w:rsidRPr="00A3510A">
        <w:rPr>
          <w:rFonts w:cs="Arial"/>
          <w:color w:val="2C2B2F"/>
          <w:w w:val="116"/>
          <w:sz w:val="22"/>
          <w:szCs w:val="22"/>
        </w:rPr>
        <w:t>r</w:t>
      </w:r>
      <w:r w:rsidRPr="00A3510A">
        <w:rPr>
          <w:rFonts w:cs="Arial"/>
          <w:color w:val="2C2B2F"/>
          <w:sz w:val="22"/>
          <w:szCs w:val="22"/>
        </w:rPr>
        <w:t>ci</w:t>
      </w:r>
      <w:r w:rsidRPr="00A3510A">
        <w:rPr>
          <w:rFonts w:cs="Arial"/>
          <w:color w:val="2C2B2F"/>
          <w:w w:val="112"/>
          <w:sz w:val="22"/>
          <w:szCs w:val="22"/>
        </w:rPr>
        <w:t>a</w:t>
      </w:r>
      <w:r w:rsidRPr="00A3510A">
        <w:rPr>
          <w:rFonts w:cs="Arial"/>
          <w:color w:val="2C2B2F"/>
          <w:w w:val="90"/>
          <w:sz w:val="22"/>
          <w:szCs w:val="22"/>
        </w:rPr>
        <w:t>l</w:t>
      </w:r>
      <w:r w:rsidRPr="00A3510A">
        <w:rPr>
          <w:rFonts w:cs="Arial"/>
          <w:color w:val="2C2B2F"/>
          <w:w w:val="130"/>
          <w:sz w:val="22"/>
          <w:szCs w:val="22"/>
        </w:rPr>
        <w:t>/</w:t>
      </w:r>
      <w:r w:rsidRPr="00A3510A">
        <w:rPr>
          <w:rFonts w:cs="Arial"/>
          <w:color w:val="2C2B2F"/>
          <w:w w:val="92"/>
          <w:sz w:val="22"/>
          <w:szCs w:val="22"/>
        </w:rPr>
        <w:t>s</w:t>
      </w:r>
      <w:r w:rsidRPr="00A3510A">
        <w:rPr>
          <w:rFonts w:cs="Arial"/>
          <w:color w:val="2C2B2F"/>
          <w:w w:val="106"/>
          <w:sz w:val="22"/>
          <w:szCs w:val="22"/>
        </w:rPr>
        <w:t>e</w:t>
      </w:r>
      <w:r w:rsidRPr="00A3510A">
        <w:rPr>
          <w:rFonts w:cs="Arial"/>
          <w:color w:val="2C2B2F"/>
          <w:w w:val="116"/>
          <w:sz w:val="22"/>
          <w:szCs w:val="22"/>
        </w:rPr>
        <w:t>r</w:t>
      </w:r>
      <w:r w:rsidRPr="00A3510A">
        <w:rPr>
          <w:rFonts w:cs="Arial"/>
          <w:color w:val="2C2B2F"/>
          <w:w w:val="99"/>
          <w:sz w:val="22"/>
          <w:szCs w:val="22"/>
        </w:rPr>
        <w:t>v</w:t>
      </w:r>
      <w:r w:rsidRPr="00A3510A">
        <w:rPr>
          <w:rFonts w:cs="Arial"/>
          <w:color w:val="2C2B2F"/>
          <w:sz w:val="22"/>
          <w:szCs w:val="22"/>
        </w:rPr>
        <w:t>i</w:t>
      </w:r>
      <w:r w:rsidRPr="00A3510A">
        <w:rPr>
          <w:rFonts w:cs="Arial"/>
          <w:color w:val="2C2B2F"/>
          <w:w w:val="106"/>
          <w:sz w:val="22"/>
          <w:szCs w:val="22"/>
        </w:rPr>
        <w:t>c</w:t>
      </w:r>
      <w:r w:rsidRPr="00A3510A">
        <w:rPr>
          <w:rFonts w:cs="Arial"/>
          <w:color w:val="2C2B2F"/>
          <w:w w:val="110"/>
          <w:sz w:val="22"/>
          <w:szCs w:val="22"/>
        </w:rPr>
        <w:t>i</w:t>
      </w:r>
      <w:r w:rsidRPr="00A3510A">
        <w:rPr>
          <w:rFonts w:cs="Arial"/>
          <w:color w:val="2C2B2F"/>
          <w:w w:val="105"/>
          <w:sz w:val="22"/>
          <w:szCs w:val="22"/>
        </w:rPr>
        <w:t>u</w:t>
      </w:r>
      <w:r w:rsidRPr="00A3510A">
        <w:rPr>
          <w:rFonts w:cs="Arial"/>
          <w:color w:val="2C2B2F"/>
          <w:sz w:val="22"/>
          <w:szCs w:val="22"/>
        </w:rPr>
        <w:t xml:space="preserve">l </w:t>
      </w:r>
      <w:r w:rsidRPr="00A3510A">
        <w:rPr>
          <w:rFonts w:cs="Arial"/>
          <w:color w:val="2C2B2F"/>
          <w:spacing w:val="-1"/>
          <w:sz w:val="22"/>
          <w:szCs w:val="22"/>
        </w:rPr>
        <w:t xml:space="preserve"> </w:t>
      </w:r>
      <w:r w:rsidRPr="00A3510A">
        <w:rPr>
          <w:rFonts w:cs="Arial"/>
          <w:color w:val="2C2B2F"/>
          <w:sz w:val="22"/>
          <w:szCs w:val="22"/>
        </w:rPr>
        <w:t>de</w:t>
      </w:r>
      <w:r w:rsidRPr="00A3510A">
        <w:rPr>
          <w:rFonts w:cs="Arial"/>
          <w:color w:val="2C2B2F"/>
          <w:spacing w:val="26"/>
          <w:sz w:val="22"/>
          <w:szCs w:val="22"/>
        </w:rPr>
        <w:t xml:space="preserve"> </w:t>
      </w:r>
      <w:r w:rsidRPr="00A3510A">
        <w:rPr>
          <w:rFonts w:cs="Arial"/>
          <w:color w:val="2C2B2F"/>
          <w:sz w:val="22"/>
          <w:szCs w:val="22"/>
        </w:rPr>
        <w:t xml:space="preserve">piata </w:t>
      </w:r>
      <w:r w:rsidRPr="00A3510A">
        <w:rPr>
          <w:rFonts w:cs="Arial"/>
          <w:color w:val="2C2B2F"/>
          <w:spacing w:val="4"/>
          <w:sz w:val="22"/>
          <w:szCs w:val="22"/>
        </w:rPr>
        <w:t xml:space="preserve"> </w:t>
      </w:r>
      <w:r w:rsidRPr="00A3510A">
        <w:rPr>
          <w:rFonts w:cs="Arial"/>
          <w:color w:val="2C2B2F"/>
          <w:sz w:val="22"/>
          <w:szCs w:val="22"/>
        </w:rPr>
        <w:t>urm</w:t>
      </w:r>
      <w:r w:rsidRPr="00A3510A">
        <w:rPr>
          <w:rFonts w:cs="Arial"/>
          <w:color w:val="3B3A3E"/>
          <w:sz w:val="22"/>
          <w:szCs w:val="22"/>
        </w:rPr>
        <w:t>e</w:t>
      </w:r>
      <w:r w:rsidRPr="00A3510A">
        <w:rPr>
          <w:rFonts w:cs="Arial"/>
          <w:color w:val="2C2B2F"/>
          <w:sz w:val="22"/>
          <w:szCs w:val="22"/>
        </w:rPr>
        <w:t>a</w:t>
      </w:r>
      <w:r w:rsidRPr="00A3510A">
        <w:rPr>
          <w:rFonts w:cs="Arial"/>
          <w:color w:val="3B3A3E"/>
          <w:sz w:val="22"/>
          <w:szCs w:val="22"/>
        </w:rPr>
        <w:t>z</w:t>
      </w:r>
      <w:r w:rsidRPr="00A3510A">
        <w:rPr>
          <w:rFonts w:cs="Arial"/>
          <w:color w:val="2C2B2F"/>
          <w:sz w:val="22"/>
          <w:szCs w:val="22"/>
        </w:rPr>
        <w:t xml:space="preserve">a </w:t>
      </w:r>
      <w:r w:rsidRPr="00A3510A">
        <w:rPr>
          <w:rFonts w:cs="Arial"/>
          <w:color w:val="2C2B2F"/>
          <w:spacing w:val="17"/>
          <w:sz w:val="22"/>
          <w:szCs w:val="22"/>
        </w:rPr>
        <w:t xml:space="preserve"> </w:t>
      </w:r>
      <w:r w:rsidRPr="00A3510A">
        <w:rPr>
          <w:rFonts w:cs="Arial"/>
          <w:color w:val="2C2B2F"/>
          <w:sz w:val="22"/>
          <w:szCs w:val="22"/>
        </w:rPr>
        <w:t>sa</w:t>
      </w:r>
      <w:r w:rsidRPr="00A3510A">
        <w:rPr>
          <w:rFonts w:cs="Arial"/>
          <w:color w:val="2C2B2F"/>
          <w:spacing w:val="42"/>
          <w:sz w:val="22"/>
          <w:szCs w:val="22"/>
        </w:rPr>
        <w:t xml:space="preserve"> </w:t>
      </w:r>
      <w:r w:rsidRPr="00A3510A">
        <w:rPr>
          <w:rFonts w:cs="Arial"/>
          <w:color w:val="3B3A3E"/>
          <w:sz w:val="22"/>
          <w:szCs w:val="22"/>
        </w:rPr>
        <w:t>se</w:t>
      </w:r>
      <w:r w:rsidRPr="00A3510A">
        <w:rPr>
          <w:rFonts w:cs="Arial"/>
          <w:color w:val="3B3A3E"/>
          <w:spacing w:val="56"/>
          <w:sz w:val="22"/>
          <w:szCs w:val="22"/>
        </w:rPr>
        <w:t xml:space="preserve"> </w:t>
      </w:r>
      <w:r w:rsidRPr="00A3510A">
        <w:rPr>
          <w:rFonts w:cs="Arial"/>
          <w:color w:val="2C2B2F"/>
          <w:w w:val="94"/>
          <w:sz w:val="22"/>
          <w:szCs w:val="22"/>
        </w:rPr>
        <w:t>d</w:t>
      </w:r>
      <w:r w:rsidRPr="00A3510A">
        <w:rPr>
          <w:rFonts w:cs="Arial"/>
          <w:color w:val="2C2B2F"/>
          <w:sz w:val="22"/>
          <w:szCs w:val="22"/>
        </w:rPr>
        <w:t>e</w:t>
      </w:r>
      <w:r w:rsidRPr="00A3510A">
        <w:rPr>
          <w:rFonts w:cs="Arial"/>
          <w:color w:val="2C2B2F"/>
          <w:w w:val="106"/>
          <w:sz w:val="22"/>
          <w:szCs w:val="22"/>
        </w:rPr>
        <w:t>s</w:t>
      </w:r>
      <w:r w:rsidRPr="00A3510A">
        <w:rPr>
          <w:rFonts w:cs="Arial"/>
          <w:color w:val="2C2B2F"/>
          <w:w w:val="107"/>
          <w:sz w:val="22"/>
          <w:szCs w:val="22"/>
        </w:rPr>
        <w:t>fa</w:t>
      </w:r>
      <w:r w:rsidRPr="00A3510A">
        <w:rPr>
          <w:rFonts w:cs="Arial"/>
          <w:color w:val="2C2B2F"/>
          <w:w w:val="106"/>
          <w:sz w:val="22"/>
          <w:szCs w:val="22"/>
        </w:rPr>
        <w:t>s</w:t>
      </w:r>
      <w:r w:rsidRPr="00A3510A">
        <w:rPr>
          <w:rFonts w:cs="Arial"/>
          <w:color w:val="2C2B2F"/>
          <w:w w:val="105"/>
          <w:sz w:val="22"/>
          <w:szCs w:val="22"/>
        </w:rPr>
        <w:t>o</w:t>
      </w:r>
      <w:r w:rsidRPr="00A3510A">
        <w:rPr>
          <w:rFonts w:cs="Arial"/>
          <w:color w:val="2C2B2F"/>
          <w:w w:val="112"/>
          <w:sz w:val="22"/>
          <w:szCs w:val="22"/>
        </w:rPr>
        <w:t>a</w:t>
      </w:r>
      <w:r w:rsidRPr="00A3510A">
        <w:rPr>
          <w:rFonts w:cs="Arial"/>
          <w:color w:val="2C2B2F"/>
          <w:w w:val="107"/>
          <w:sz w:val="22"/>
          <w:szCs w:val="22"/>
        </w:rPr>
        <w:t xml:space="preserve">re </w:t>
      </w:r>
      <w:r w:rsidRPr="00A3510A">
        <w:rPr>
          <w:rFonts w:cs="Arial"/>
          <w:color w:val="2C2B2F"/>
          <w:sz w:val="22"/>
          <w:szCs w:val="22"/>
        </w:rPr>
        <w:t>in</w:t>
      </w:r>
      <w:r w:rsidRPr="00A3510A">
        <w:rPr>
          <w:rFonts w:cs="Arial"/>
          <w:color w:val="3B3A3E"/>
          <w:sz w:val="22"/>
          <w:szCs w:val="22"/>
        </w:rPr>
        <w:t>t</w:t>
      </w:r>
      <w:r w:rsidRPr="00A3510A">
        <w:rPr>
          <w:rFonts w:cs="Arial"/>
          <w:color w:val="2C2B2F"/>
          <w:sz w:val="22"/>
          <w:szCs w:val="22"/>
        </w:rPr>
        <w:t xml:space="preserve">r-o </w:t>
      </w:r>
      <w:r w:rsidRPr="00A3510A">
        <w:rPr>
          <w:rFonts w:cs="Arial"/>
          <w:color w:val="2C2B2F"/>
          <w:spacing w:val="27"/>
          <w:sz w:val="22"/>
          <w:szCs w:val="22"/>
        </w:rPr>
        <w:t xml:space="preserve"> </w:t>
      </w:r>
      <w:r w:rsidRPr="00A3510A">
        <w:rPr>
          <w:rFonts w:cs="Arial"/>
          <w:color w:val="2C2B2F"/>
          <w:w w:val="87"/>
          <w:sz w:val="22"/>
          <w:szCs w:val="22"/>
        </w:rPr>
        <w:t>a</w:t>
      </w:r>
      <w:r w:rsidRPr="00A3510A">
        <w:rPr>
          <w:rFonts w:cs="Arial"/>
          <w:color w:val="2C2B2F"/>
          <w:w w:val="106"/>
          <w:sz w:val="22"/>
          <w:szCs w:val="22"/>
        </w:rPr>
        <w:t>me</w:t>
      </w:r>
      <w:r w:rsidRPr="00A3510A">
        <w:rPr>
          <w:rFonts w:cs="Arial"/>
          <w:color w:val="2C2B2F"/>
          <w:w w:val="105"/>
          <w:sz w:val="22"/>
          <w:szCs w:val="22"/>
        </w:rPr>
        <w:t>n</w:t>
      </w:r>
      <w:r w:rsidRPr="00A3510A">
        <w:rPr>
          <w:rFonts w:cs="Arial"/>
          <w:color w:val="2C2B2F"/>
          <w:sz w:val="22"/>
          <w:szCs w:val="22"/>
        </w:rPr>
        <w:t>a</w:t>
      </w:r>
      <w:r w:rsidRPr="00A3510A">
        <w:rPr>
          <w:rFonts w:cs="Arial"/>
          <w:color w:val="2C2B2F"/>
          <w:w w:val="80"/>
          <w:sz w:val="22"/>
          <w:szCs w:val="22"/>
        </w:rPr>
        <w:t>j</w:t>
      </w:r>
      <w:r w:rsidRPr="00A3510A">
        <w:rPr>
          <w:rFonts w:cs="Arial"/>
          <w:color w:val="2C2B2F"/>
          <w:w w:val="125"/>
          <w:sz w:val="22"/>
          <w:szCs w:val="22"/>
        </w:rPr>
        <w:t>a</w:t>
      </w:r>
      <w:r w:rsidRPr="00A3510A">
        <w:rPr>
          <w:rFonts w:cs="Arial"/>
          <w:color w:val="2C2B2F"/>
          <w:w w:val="108"/>
          <w:sz w:val="22"/>
          <w:szCs w:val="22"/>
        </w:rPr>
        <w:t>r</w:t>
      </w:r>
      <w:r w:rsidRPr="00A3510A">
        <w:rPr>
          <w:rFonts w:cs="Arial"/>
          <w:color w:val="2C2B2F"/>
          <w:sz w:val="22"/>
          <w:szCs w:val="22"/>
        </w:rPr>
        <w:t xml:space="preserve">e </w:t>
      </w:r>
      <w:r w:rsidRPr="00A3510A">
        <w:rPr>
          <w:rFonts w:cs="Arial"/>
          <w:color w:val="2C2B2F"/>
          <w:spacing w:val="9"/>
          <w:sz w:val="22"/>
          <w:szCs w:val="22"/>
        </w:rPr>
        <w:t xml:space="preserve"> </w:t>
      </w:r>
      <w:r w:rsidRPr="00A3510A">
        <w:rPr>
          <w:rFonts w:cs="Arial"/>
          <w:color w:val="2C2B2F"/>
          <w:sz w:val="22"/>
          <w:szCs w:val="22"/>
        </w:rPr>
        <w:t>de</w:t>
      </w:r>
      <w:r w:rsidRPr="00A3510A">
        <w:rPr>
          <w:rFonts w:cs="Arial"/>
          <w:color w:val="2C2B2F"/>
          <w:spacing w:val="57"/>
          <w:sz w:val="22"/>
          <w:szCs w:val="22"/>
        </w:rPr>
        <w:t xml:space="preserve"> </w:t>
      </w:r>
      <w:r w:rsidRPr="00A3510A">
        <w:rPr>
          <w:rFonts w:cs="Arial"/>
          <w:color w:val="2C2B2F"/>
          <w:sz w:val="22"/>
          <w:szCs w:val="22"/>
        </w:rPr>
        <w:t>tip</w:t>
      </w:r>
      <w:r w:rsidRPr="00A3510A">
        <w:rPr>
          <w:rFonts w:cs="Arial"/>
          <w:color w:val="2C2B2F"/>
          <w:spacing w:val="58"/>
          <w:sz w:val="22"/>
          <w:szCs w:val="22"/>
        </w:rPr>
        <w:t xml:space="preserve"> </w:t>
      </w:r>
      <w:r w:rsidRPr="00A3510A">
        <w:rPr>
          <w:rFonts w:cs="Arial"/>
          <w:color w:val="2C2B2F"/>
          <w:sz w:val="22"/>
          <w:szCs w:val="22"/>
        </w:rPr>
        <w:t xml:space="preserve">terasa </w:t>
      </w:r>
      <w:r w:rsidRPr="00A3510A">
        <w:rPr>
          <w:rFonts w:cs="Arial"/>
          <w:color w:val="2C2B2F"/>
          <w:spacing w:val="41"/>
          <w:sz w:val="22"/>
          <w:szCs w:val="22"/>
        </w:rPr>
        <w:t xml:space="preserve"> </w:t>
      </w:r>
      <w:r w:rsidRPr="00A3510A">
        <w:rPr>
          <w:rFonts w:cs="Arial"/>
          <w:color w:val="2C2B2F"/>
          <w:sz w:val="22"/>
          <w:szCs w:val="22"/>
        </w:rPr>
        <w:t>cu  d</w:t>
      </w:r>
      <w:r w:rsidRPr="00A3510A">
        <w:rPr>
          <w:rFonts w:cs="Arial"/>
          <w:color w:val="3B3A3E"/>
          <w:sz w:val="22"/>
          <w:szCs w:val="22"/>
        </w:rPr>
        <w:t>es</w:t>
      </w:r>
      <w:r w:rsidRPr="00A3510A">
        <w:rPr>
          <w:rFonts w:cs="Arial"/>
          <w:color w:val="2C2B2F"/>
          <w:sz w:val="22"/>
          <w:szCs w:val="22"/>
        </w:rPr>
        <w:t xml:space="preserve">tinatia </w:t>
      </w:r>
      <w:r w:rsidRPr="00A3510A">
        <w:rPr>
          <w:rFonts w:cs="Arial"/>
          <w:color w:val="2C2B2F"/>
          <w:spacing w:val="25"/>
          <w:sz w:val="22"/>
          <w:szCs w:val="22"/>
        </w:rPr>
        <w:t xml:space="preserve"> </w:t>
      </w:r>
      <w:r w:rsidRPr="00A3510A">
        <w:rPr>
          <w:rFonts w:cs="Arial"/>
          <w:color w:val="2C2B2F"/>
          <w:sz w:val="22"/>
          <w:szCs w:val="22"/>
        </w:rPr>
        <w:t>de</w:t>
      </w:r>
      <w:r w:rsidRPr="00A3510A">
        <w:rPr>
          <w:rFonts w:cs="Arial"/>
          <w:color w:val="2C2B2F"/>
          <w:spacing w:val="58"/>
          <w:sz w:val="22"/>
          <w:szCs w:val="22"/>
        </w:rPr>
        <w:t xml:space="preserve"> </w:t>
      </w:r>
      <w:r w:rsidRPr="00A3510A">
        <w:rPr>
          <w:rFonts w:cs="Arial"/>
          <w:color w:val="3B3A3E"/>
          <w:sz w:val="22"/>
          <w:szCs w:val="22"/>
        </w:rPr>
        <w:t>a</w:t>
      </w:r>
      <w:r w:rsidRPr="00A3510A">
        <w:rPr>
          <w:rFonts w:cs="Arial"/>
          <w:color w:val="2C2B2F"/>
          <w:sz w:val="22"/>
          <w:szCs w:val="22"/>
        </w:rPr>
        <w:t xml:space="preserve">limentatie </w:t>
      </w:r>
      <w:r w:rsidRPr="00A3510A">
        <w:rPr>
          <w:rFonts w:cs="Arial"/>
          <w:color w:val="2C2B2F"/>
          <w:spacing w:val="47"/>
          <w:sz w:val="22"/>
          <w:szCs w:val="22"/>
        </w:rPr>
        <w:t xml:space="preserve"> </w:t>
      </w:r>
      <w:r w:rsidRPr="00A3510A">
        <w:rPr>
          <w:rFonts w:cs="Arial"/>
          <w:color w:val="2C2B2F"/>
          <w:w w:val="108"/>
          <w:sz w:val="22"/>
          <w:szCs w:val="22"/>
        </w:rPr>
        <w:t>publica</w:t>
      </w:r>
      <w:r w:rsidRPr="00A3510A">
        <w:rPr>
          <w:rFonts w:cs="Arial"/>
          <w:color w:val="3B3A3E"/>
          <w:spacing w:val="55"/>
          <w:w w:val="108"/>
          <w:sz w:val="22"/>
          <w:szCs w:val="22"/>
        </w:rPr>
        <w:t xml:space="preserve"> </w:t>
      </w:r>
      <w:r w:rsidRPr="00A3510A">
        <w:rPr>
          <w:rFonts w:cs="Arial"/>
          <w:color w:val="2C2B2F"/>
          <w:sz w:val="22"/>
          <w:szCs w:val="22"/>
        </w:rPr>
        <w:t xml:space="preserve">situata </w:t>
      </w:r>
      <w:r w:rsidRPr="00A3510A">
        <w:rPr>
          <w:rFonts w:cs="Arial"/>
          <w:color w:val="2C2B2F"/>
          <w:spacing w:val="13"/>
          <w:sz w:val="22"/>
          <w:szCs w:val="22"/>
        </w:rPr>
        <w:t xml:space="preserve"> </w:t>
      </w:r>
      <w:r w:rsidRPr="00A3510A">
        <w:rPr>
          <w:rFonts w:cs="Arial"/>
          <w:color w:val="2C2B2F"/>
          <w:sz w:val="22"/>
          <w:szCs w:val="22"/>
        </w:rPr>
        <w:t xml:space="preserve">pe </w:t>
      </w:r>
      <w:r w:rsidRPr="00A3510A">
        <w:rPr>
          <w:rFonts w:cs="Arial"/>
          <w:color w:val="2C2B2F"/>
          <w:spacing w:val="13"/>
          <w:sz w:val="22"/>
          <w:szCs w:val="22"/>
        </w:rPr>
        <w:t xml:space="preserve"> </w:t>
      </w:r>
      <w:r w:rsidRPr="00A3510A">
        <w:rPr>
          <w:rFonts w:cs="Arial"/>
          <w:color w:val="2C2B2F"/>
          <w:w w:val="88"/>
          <w:sz w:val="22"/>
          <w:szCs w:val="22"/>
        </w:rPr>
        <w:t>d</w:t>
      </w:r>
      <w:r w:rsidRPr="00A3510A">
        <w:rPr>
          <w:rFonts w:cs="Arial"/>
          <w:color w:val="2C2B2F"/>
          <w:w w:val="105"/>
          <w:sz w:val="22"/>
          <w:szCs w:val="22"/>
        </w:rPr>
        <w:t>o</w:t>
      </w:r>
      <w:r w:rsidRPr="00A3510A">
        <w:rPr>
          <w:rFonts w:cs="Arial"/>
          <w:color w:val="2C2B2F"/>
          <w:w w:val="110"/>
          <w:sz w:val="22"/>
          <w:szCs w:val="22"/>
        </w:rPr>
        <w:t>m</w:t>
      </w:r>
      <w:r w:rsidRPr="00A3510A">
        <w:rPr>
          <w:rFonts w:cs="Arial"/>
          <w:color w:val="3B3A3E"/>
          <w:w w:val="106"/>
          <w:sz w:val="22"/>
          <w:szCs w:val="22"/>
        </w:rPr>
        <w:t>e</w:t>
      </w:r>
      <w:r w:rsidRPr="00A3510A">
        <w:rPr>
          <w:rFonts w:cs="Arial"/>
          <w:color w:val="2C2B2F"/>
          <w:w w:val="105"/>
          <w:sz w:val="22"/>
          <w:szCs w:val="22"/>
        </w:rPr>
        <w:t>n</w:t>
      </w:r>
      <w:r w:rsidRPr="00A3510A">
        <w:rPr>
          <w:rFonts w:cs="Arial"/>
          <w:color w:val="2C2B2F"/>
          <w:w w:val="110"/>
          <w:sz w:val="22"/>
          <w:szCs w:val="22"/>
        </w:rPr>
        <w:t>iu</w:t>
      </w:r>
      <w:r w:rsidRPr="00A3510A">
        <w:rPr>
          <w:rFonts w:cs="Arial"/>
          <w:color w:val="2C2B2F"/>
          <w:w w:val="90"/>
          <w:sz w:val="22"/>
          <w:szCs w:val="22"/>
        </w:rPr>
        <w:t xml:space="preserve">l </w:t>
      </w:r>
      <w:r w:rsidRPr="00A3510A">
        <w:rPr>
          <w:rFonts w:cs="Arial"/>
          <w:color w:val="2C2B2F"/>
          <w:sz w:val="22"/>
          <w:szCs w:val="22"/>
        </w:rPr>
        <w:t xml:space="preserve">public </w:t>
      </w:r>
      <w:r w:rsidRPr="00A3510A">
        <w:rPr>
          <w:rFonts w:cs="Arial"/>
          <w:color w:val="2C2B2F"/>
          <w:spacing w:val="47"/>
          <w:sz w:val="22"/>
          <w:szCs w:val="22"/>
        </w:rPr>
        <w:t xml:space="preserve"> </w:t>
      </w:r>
      <w:r w:rsidRPr="00A3510A">
        <w:rPr>
          <w:rFonts w:cs="Arial"/>
          <w:color w:val="2C2B2F"/>
          <w:sz w:val="22"/>
          <w:szCs w:val="22"/>
        </w:rPr>
        <w:t xml:space="preserve">sau   </w:t>
      </w:r>
      <w:r w:rsidRPr="00A3510A">
        <w:rPr>
          <w:rFonts w:cs="Arial"/>
          <w:color w:val="2C2B2F"/>
          <w:spacing w:val="5"/>
          <w:sz w:val="22"/>
          <w:szCs w:val="22"/>
        </w:rPr>
        <w:t xml:space="preserve"> </w:t>
      </w:r>
      <w:r w:rsidRPr="00A3510A">
        <w:rPr>
          <w:rFonts w:cs="Arial"/>
          <w:color w:val="2C2B2F"/>
          <w:sz w:val="22"/>
          <w:szCs w:val="22"/>
        </w:rPr>
        <w:t xml:space="preserve">privat </w:t>
      </w:r>
      <w:r w:rsidRPr="00A3510A">
        <w:rPr>
          <w:rFonts w:cs="Arial"/>
          <w:color w:val="2C2B2F"/>
          <w:spacing w:val="41"/>
          <w:sz w:val="22"/>
          <w:szCs w:val="22"/>
        </w:rPr>
        <w:t xml:space="preserve"> </w:t>
      </w:r>
      <w:r w:rsidRPr="00A3510A">
        <w:rPr>
          <w:rFonts w:cs="Arial"/>
          <w:color w:val="2C2B2F"/>
          <w:sz w:val="22"/>
          <w:szCs w:val="22"/>
        </w:rPr>
        <w:t>al  comunei</w:t>
      </w:r>
      <w:r w:rsidRPr="00A3510A">
        <w:rPr>
          <w:rFonts w:cs="Arial"/>
          <w:color w:val="3B3A3E"/>
          <w:sz w:val="22"/>
          <w:szCs w:val="22"/>
        </w:rPr>
        <w:t xml:space="preserve">,  </w:t>
      </w:r>
      <w:r w:rsidRPr="00A3510A">
        <w:rPr>
          <w:rFonts w:cs="Arial"/>
          <w:color w:val="3B3A3E"/>
          <w:spacing w:val="27"/>
          <w:sz w:val="22"/>
          <w:szCs w:val="22"/>
        </w:rPr>
        <w:t xml:space="preserve"> </w:t>
      </w:r>
      <w:r w:rsidRPr="00A3510A">
        <w:rPr>
          <w:rFonts w:cs="Arial"/>
          <w:color w:val="2C2B2F"/>
          <w:w w:val="94"/>
          <w:sz w:val="22"/>
          <w:szCs w:val="22"/>
        </w:rPr>
        <w:t>p</w:t>
      </w:r>
      <w:r w:rsidRPr="00A3510A">
        <w:rPr>
          <w:rFonts w:cs="Arial"/>
          <w:color w:val="2C2B2F"/>
          <w:sz w:val="22"/>
          <w:szCs w:val="22"/>
        </w:rPr>
        <w:t>e</w:t>
      </w:r>
      <w:r w:rsidRPr="00A3510A">
        <w:rPr>
          <w:rFonts w:cs="Arial"/>
          <w:color w:val="2C2B2F"/>
          <w:w w:val="116"/>
          <w:sz w:val="22"/>
          <w:szCs w:val="22"/>
        </w:rPr>
        <w:t>n</w:t>
      </w:r>
      <w:r w:rsidRPr="00A3510A">
        <w:rPr>
          <w:rFonts w:cs="Arial"/>
          <w:color w:val="2C2B2F"/>
          <w:sz w:val="22"/>
          <w:szCs w:val="22"/>
        </w:rPr>
        <w:t>t</w:t>
      </w:r>
      <w:r w:rsidRPr="00A3510A">
        <w:rPr>
          <w:rFonts w:cs="Arial"/>
          <w:color w:val="2C2B2F"/>
          <w:w w:val="74"/>
          <w:sz w:val="22"/>
          <w:szCs w:val="22"/>
        </w:rPr>
        <w:t>r</w:t>
      </w:r>
      <w:r w:rsidRPr="00A3510A">
        <w:rPr>
          <w:rFonts w:cs="Arial"/>
          <w:color w:val="2C2B2F"/>
          <w:w w:val="121"/>
          <w:sz w:val="22"/>
          <w:szCs w:val="22"/>
        </w:rPr>
        <w:t xml:space="preserve">u </w:t>
      </w:r>
      <w:r w:rsidRPr="00A3510A">
        <w:rPr>
          <w:rFonts w:cs="Arial"/>
          <w:color w:val="2C2B2F"/>
          <w:spacing w:val="15"/>
          <w:w w:val="121"/>
          <w:sz w:val="22"/>
          <w:szCs w:val="22"/>
        </w:rPr>
        <w:t xml:space="preserve"> </w:t>
      </w:r>
      <w:r w:rsidRPr="00A3510A">
        <w:rPr>
          <w:rFonts w:cs="Arial"/>
          <w:color w:val="2C2B2F"/>
          <w:w w:val="97"/>
          <w:sz w:val="22"/>
          <w:szCs w:val="22"/>
        </w:rPr>
        <w:t xml:space="preserve">care </w:t>
      </w:r>
      <w:r w:rsidRPr="00A3510A">
        <w:rPr>
          <w:rFonts w:cs="Arial"/>
          <w:color w:val="2C2B2F"/>
          <w:spacing w:val="30"/>
          <w:w w:val="97"/>
          <w:sz w:val="22"/>
          <w:szCs w:val="22"/>
        </w:rPr>
        <w:t xml:space="preserve"> </w:t>
      </w:r>
      <w:r w:rsidRPr="00A3510A">
        <w:rPr>
          <w:rFonts w:cs="Arial"/>
          <w:color w:val="3B3A3E"/>
          <w:sz w:val="22"/>
          <w:szCs w:val="22"/>
        </w:rPr>
        <w:t>e</w:t>
      </w:r>
      <w:r w:rsidRPr="00A3510A">
        <w:rPr>
          <w:rFonts w:cs="Arial"/>
          <w:color w:val="2C2B2F"/>
          <w:sz w:val="22"/>
          <w:szCs w:val="22"/>
        </w:rPr>
        <w:t xml:space="preserve">xista </w:t>
      </w:r>
      <w:r w:rsidRPr="00A3510A">
        <w:rPr>
          <w:rFonts w:cs="Arial"/>
          <w:color w:val="2C2B2F"/>
          <w:spacing w:val="41"/>
          <w:sz w:val="22"/>
          <w:szCs w:val="22"/>
        </w:rPr>
        <w:t xml:space="preserve"> </w:t>
      </w:r>
      <w:r w:rsidRPr="00A3510A">
        <w:rPr>
          <w:rFonts w:cs="Arial"/>
          <w:color w:val="2C2B2F"/>
          <w:sz w:val="22"/>
          <w:szCs w:val="22"/>
        </w:rPr>
        <w:t>autori</w:t>
      </w:r>
      <w:r w:rsidRPr="00A3510A">
        <w:rPr>
          <w:rFonts w:cs="Arial"/>
          <w:color w:val="3B3A3E"/>
          <w:sz w:val="22"/>
          <w:szCs w:val="22"/>
        </w:rPr>
        <w:t>z</w:t>
      </w:r>
      <w:r w:rsidRPr="00A3510A">
        <w:rPr>
          <w:rFonts w:cs="Arial"/>
          <w:color w:val="2C2B2F"/>
          <w:sz w:val="22"/>
          <w:szCs w:val="22"/>
        </w:rPr>
        <w:t xml:space="preserve">atie </w:t>
      </w:r>
      <w:r w:rsidRPr="00A3510A">
        <w:rPr>
          <w:rFonts w:cs="Arial"/>
          <w:color w:val="2C2B2F"/>
          <w:spacing w:val="53"/>
          <w:sz w:val="22"/>
          <w:szCs w:val="22"/>
        </w:rPr>
        <w:t xml:space="preserve"> </w:t>
      </w:r>
      <w:r w:rsidRPr="00A3510A">
        <w:rPr>
          <w:rFonts w:cs="Arial"/>
          <w:color w:val="2C2B2F"/>
          <w:sz w:val="22"/>
          <w:szCs w:val="22"/>
        </w:rPr>
        <w:t>d</w:t>
      </w:r>
      <w:r w:rsidRPr="00A3510A">
        <w:rPr>
          <w:rFonts w:cs="Arial"/>
          <w:color w:val="3B3A3E"/>
          <w:sz w:val="22"/>
          <w:szCs w:val="22"/>
        </w:rPr>
        <w:t xml:space="preserve">e </w:t>
      </w:r>
      <w:r w:rsidRPr="00A3510A">
        <w:rPr>
          <w:rFonts w:cs="Arial"/>
          <w:color w:val="3B3A3E"/>
          <w:spacing w:val="21"/>
          <w:sz w:val="22"/>
          <w:szCs w:val="22"/>
        </w:rPr>
        <w:t xml:space="preserve"> </w:t>
      </w:r>
      <w:r w:rsidRPr="00A3510A">
        <w:rPr>
          <w:rFonts w:cs="Arial"/>
          <w:color w:val="2C2B2F"/>
          <w:w w:val="87"/>
          <w:sz w:val="22"/>
          <w:szCs w:val="22"/>
        </w:rPr>
        <w:t>c</w:t>
      </w:r>
      <w:r w:rsidRPr="00A3510A">
        <w:rPr>
          <w:rFonts w:cs="Arial"/>
          <w:color w:val="2C2B2F"/>
          <w:w w:val="99"/>
          <w:sz w:val="22"/>
          <w:szCs w:val="22"/>
        </w:rPr>
        <w:t>o</w:t>
      </w:r>
      <w:r w:rsidRPr="00A3510A">
        <w:rPr>
          <w:rFonts w:cs="Arial"/>
          <w:color w:val="2C2B2F"/>
          <w:w w:val="110"/>
          <w:sz w:val="22"/>
          <w:szCs w:val="22"/>
        </w:rPr>
        <w:t>n</w:t>
      </w:r>
      <w:r w:rsidRPr="00A3510A">
        <w:rPr>
          <w:rFonts w:cs="Arial"/>
          <w:color w:val="2C2B2F"/>
          <w:w w:val="106"/>
          <w:sz w:val="22"/>
          <w:szCs w:val="22"/>
        </w:rPr>
        <w:t>s</w:t>
      </w:r>
      <w:r w:rsidRPr="00A3510A">
        <w:rPr>
          <w:rFonts w:cs="Arial"/>
          <w:color w:val="2C2B2F"/>
          <w:w w:val="110"/>
          <w:sz w:val="22"/>
          <w:szCs w:val="22"/>
        </w:rPr>
        <w:t>t</w:t>
      </w:r>
      <w:r w:rsidRPr="00A3510A">
        <w:rPr>
          <w:rFonts w:cs="Arial"/>
          <w:color w:val="2C2B2F"/>
          <w:w w:val="74"/>
          <w:sz w:val="22"/>
          <w:szCs w:val="22"/>
        </w:rPr>
        <w:t>r</w:t>
      </w:r>
      <w:r w:rsidRPr="00A3510A">
        <w:rPr>
          <w:rFonts w:cs="Arial"/>
          <w:color w:val="2C2B2F"/>
          <w:w w:val="127"/>
          <w:sz w:val="22"/>
          <w:szCs w:val="22"/>
        </w:rPr>
        <w:t>u</w:t>
      </w:r>
      <w:r w:rsidRPr="00A3510A">
        <w:rPr>
          <w:rFonts w:cs="Arial"/>
          <w:color w:val="2C2B2F"/>
          <w:sz w:val="22"/>
          <w:szCs w:val="22"/>
        </w:rPr>
        <w:t>i</w:t>
      </w:r>
      <w:r w:rsidRPr="00A3510A">
        <w:rPr>
          <w:rFonts w:cs="Arial"/>
          <w:color w:val="2C2B2F"/>
          <w:w w:val="107"/>
          <w:sz w:val="22"/>
          <w:szCs w:val="22"/>
        </w:rPr>
        <w:t>re</w:t>
      </w:r>
      <w:r w:rsidRPr="00A3510A">
        <w:rPr>
          <w:rFonts w:cs="Arial"/>
          <w:color w:val="2C2B2F"/>
          <w:w w:val="99"/>
          <w:sz w:val="22"/>
          <w:szCs w:val="22"/>
        </w:rPr>
        <w:t xml:space="preserve">, </w:t>
      </w:r>
      <w:r w:rsidRPr="00A3510A">
        <w:rPr>
          <w:rFonts w:cs="Arial"/>
          <w:color w:val="2C2B2F"/>
          <w:spacing w:val="22"/>
          <w:w w:val="99"/>
          <w:sz w:val="22"/>
          <w:szCs w:val="22"/>
        </w:rPr>
        <w:t xml:space="preserve"> </w:t>
      </w:r>
      <w:r w:rsidRPr="00A3510A">
        <w:rPr>
          <w:rFonts w:cs="Arial"/>
          <w:color w:val="2C2B2F"/>
          <w:sz w:val="22"/>
          <w:szCs w:val="22"/>
        </w:rPr>
        <w:t xml:space="preserve">se </w:t>
      </w:r>
      <w:r w:rsidRPr="00A3510A">
        <w:rPr>
          <w:rFonts w:cs="Arial"/>
          <w:color w:val="2C2B2F"/>
          <w:spacing w:val="7"/>
          <w:sz w:val="22"/>
          <w:szCs w:val="22"/>
        </w:rPr>
        <w:t xml:space="preserve"> </w:t>
      </w:r>
      <w:r w:rsidRPr="00A3510A">
        <w:rPr>
          <w:rFonts w:cs="Arial"/>
          <w:color w:val="2C2B2F"/>
          <w:w w:val="99"/>
          <w:sz w:val="22"/>
          <w:szCs w:val="22"/>
        </w:rPr>
        <w:t>v</w:t>
      </w:r>
      <w:r w:rsidRPr="00A3510A">
        <w:rPr>
          <w:rFonts w:cs="Arial"/>
          <w:color w:val="2C2B2F"/>
          <w:w w:val="106"/>
          <w:sz w:val="22"/>
          <w:szCs w:val="22"/>
        </w:rPr>
        <w:t xml:space="preserve">a </w:t>
      </w:r>
      <w:r w:rsidRPr="00A3510A">
        <w:rPr>
          <w:rFonts w:cs="Arial"/>
          <w:color w:val="2C2B2F"/>
          <w:sz w:val="22"/>
          <w:szCs w:val="22"/>
        </w:rPr>
        <w:t>pre</w:t>
      </w:r>
      <w:r w:rsidRPr="00A3510A">
        <w:rPr>
          <w:rFonts w:cs="Arial"/>
          <w:color w:val="3B3A3E"/>
          <w:sz w:val="22"/>
          <w:szCs w:val="22"/>
        </w:rPr>
        <w:t>ze</w:t>
      </w:r>
      <w:r w:rsidRPr="00A3510A">
        <w:rPr>
          <w:rFonts w:cs="Arial"/>
          <w:color w:val="2C2B2F"/>
          <w:sz w:val="22"/>
          <w:szCs w:val="22"/>
        </w:rPr>
        <w:t xml:space="preserve">nta </w:t>
      </w:r>
      <w:r w:rsidRPr="00A3510A">
        <w:rPr>
          <w:rFonts w:cs="Arial"/>
          <w:color w:val="2C2B2F"/>
          <w:spacing w:val="39"/>
          <w:sz w:val="22"/>
          <w:szCs w:val="22"/>
        </w:rPr>
        <w:t xml:space="preserve"> </w:t>
      </w:r>
      <w:r w:rsidRPr="00A3510A">
        <w:rPr>
          <w:rFonts w:cs="Arial"/>
          <w:color w:val="2C2B2F"/>
          <w:sz w:val="22"/>
          <w:szCs w:val="22"/>
        </w:rPr>
        <w:t>autori</w:t>
      </w:r>
      <w:r w:rsidRPr="00A3510A">
        <w:rPr>
          <w:rFonts w:cs="Arial"/>
          <w:color w:val="3B3A3E"/>
          <w:sz w:val="22"/>
          <w:szCs w:val="22"/>
        </w:rPr>
        <w:t>za</w:t>
      </w:r>
      <w:r w:rsidRPr="00A3510A">
        <w:rPr>
          <w:rFonts w:cs="Arial"/>
          <w:color w:val="2C2B2F"/>
          <w:sz w:val="22"/>
          <w:szCs w:val="22"/>
        </w:rPr>
        <w:t xml:space="preserve">tia </w:t>
      </w:r>
      <w:r w:rsidRPr="00A3510A">
        <w:rPr>
          <w:rFonts w:cs="Arial"/>
          <w:color w:val="2C2B2F"/>
          <w:spacing w:val="16"/>
          <w:sz w:val="22"/>
          <w:szCs w:val="22"/>
        </w:rPr>
        <w:t xml:space="preserve"> </w:t>
      </w:r>
      <w:r w:rsidRPr="00A3510A">
        <w:rPr>
          <w:rFonts w:cs="Arial"/>
          <w:color w:val="2C2B2F"/>
          <w:sz w:val="22"/>
          <w:szCs w:val="22"/>
        </w:rPr>
        <w:t>de</w:t>
      </w:r>
      <w:r w:rsidRPr="00A3510A">
        <w:rPr>
          <w:rFonts w:cs="Arial"/>
          <w:color w:val="2C2B2F"/>
          <w:spacing w:val="49"/>
          <w:sz w:val="22"/>
          <w:szCs w:val="22"/>
        </w:rPr>
        <w:t xml:space="preserve"> </w:t>
      </w:r>
      <w:r w:rsidRPr="00A3510A">
        <w:rPr>
          <w:rFonts w:cs="Arial"/>
          <w:color w:val="2C2B2F"/>
          <w:sz w:val="22"/>
          <w:szCs w:val="22"/>
        </w:rPr>
        <w:t>con</w:t>
      </w:r>
      <w:r w:rsidRPr="00A3510A">
        <w:rPr>
          <w:rFonts w:cs="Arial"/>
          <w:color w:val="3B3A3E"/>
          <w:sz w:val="22"/>
          <w:szCs w:val="22"/>
        </w:rPr>
        <w:t>s</w:t>
      </w:r>
      <w:r w:rsidRPr="00A3510A">
        <w:rPr>
          <w:rFonts w:cs="Arial"/>
          <w:color w:val="2C2B2F"/>
          <w:sz w:val="22"/>
          <w:szCs w:val="22"/>
        </w:rPr>
        <w:t xml:space="preserve">truire </w:t>
      </w:r>
      <w:r w:rsidRPr="00A3510A">
        <w:rPr>
          <w:rFonts w:cs="Arial"/>
          <w:color w:val="2C2B2F"/>
          <w:spacing w:val="42"/>
          <w:sz w:val="22"/>
          <w:szCs w:val="22"/>
        </w:rPr>
        <w:t xml:space="preserve"> s</w:t>
      </w:r>
      <w:r w:rsidRPr="00A3510A">
        <w:rPr>
          <w:rFonts w:cs="Arial"/>
          <w:color w:val="2C2B2F"/>
          <w:sz w:val="22"/>
          <w:szCs w:val="22"/>
        </w:rPr>
        <w:t xml:space="preserve">i </w:t>
      </w:r>
      <w:r w:rsidRPr="00A3510A">
        <w:rPr>
          <w:rFonts w:cs="Arial"/>
          <w:color w:val="2C2B2F"/>
          <w:spacing w:val="-22"/>
          <w:sz w:val="22"/>
          <w:szCs w:val="22"/>
        </w:rPr>
        <w:t xml:space="preserve"> </w:t>
      </w:r>
      <w:r w:rsidRPr="00A3510A">
        <w:rPr>
          <w:rFonts w:cs="Arial"/>
          <w:color w:val="2C2B2F"/>
          <w:sz w:val="22"/>
          <w:szCs w:val="22"/>
        </w:rPr>
        <w:t>planul</w:t>
      </w:r>
      <w:r w:rsidRPr="00A3510A">
        <w:rPr>
          <w:rFonts w:cs="Arial"/>
          <w:color w:val="2C2B2F"/>
          <w:spacing w:val="60"/>
          <w:sz w:val="22"/>
          <w:szCs w:val="22"/>
        </w:rPr>
        <w:t xml:space="preserve"> </w:t>
      </w:r>
      <w:r w:rsidRPr="00A3510A">
        <w:rPr>
          <w:rFonts w:cs="Arial"/>
          <w:color w:val="3B3A3E"/>
          <w:sz w:val="22"/>
          <w:szCs w:val="22"/>
        </w:rPr>
        <w:t>v</w:t>
      </w:r>
      <w:r w:rsidRPr="00A3510A">
        <w:rPr>
          <w:rFonts w:cs="Arial"/>
          <w:color w:val="2C2B2F"/>
          <w:sz w:val="22"/>
          <w:szCs w:val="22"/>
        </w:rPr>
        <w:t>i</w:t>
      </w:r>
      <w:r w:rsidRPr="00A3510A">
        <w:rPr>
          <w:rFonts w:cs="Arial"/>
          <w:color w:val="3B3A3E"/>
          <w:sz w:val="22"/>
          <w:szCs w:val="22"/>
        </w:rPr>
        <w:t>z</w:t>
      </w:r>
      <w:r w:rsidRPr="00A3510A">
        <w:rPr>
          <w:rFonts w:cs="Arial"/>
          <w:color w:val="2C2B2F"/>
          <w:sz w:val="22"/>
          <w:szCs w:val="22"/>
        </w:rPr>
        <w:t xml:space="preserve">at </w:t>
      </w:r>
      <w:r w:rsidRPr="00A3510A">
        <w:rPr>
          <w:rFonts w:cs="Arial"/>
          <w:color w:val="2C2B2F"/>
          <w:spacing w:val="4"/>
          <w:sz w:val="22"/>
          <w:szCs w:val="22"/>
        </w:rPr>
        <w:t xml:space="preserve"> </w:t>
      </w:r>
      <w:r w:rsidRPr="00A3510A">
        <w:rPr>
          <w:rFonts w:cs="Arial"/>
          <w:color w:val="2C2B2F"/>
          <w:sz w:val="22"/>
          <w:szCs w:val="22"/>
        </w:rPr>
        <w:t>spre</w:t>
      </w:r>
      <w:r w:rsidRPr="00A3510A">
        <w:rPr>
          <w:rFonts w:cs="Arial"/>
          <w:color w:val="2C2B2F"/>
          <w:spacing w:val="55"/>
          <w:sz w:val="22"/>
          <w:szCs w:val="22"/>
        </w:rPr>
        <w:t xml:space="preserve"> </w:t>
      </w:r>
      <w:r w:rsidRPr="00A3510A">
        <w:rPr>
          <w:rFonts w:cs="Arial"/>
          <w:color w:val="2C2B2F"/>
          <w:sz w:val="22"/>
          <w:szCs w:val="22"/>
        </w:rPr>
        <w:t>ne</w:t>
      </w:r>
      <w:r w:rsidRPr="00A3510A">
        <w:rPr>
          <w:rFonts w:cs="Arial"/>
          <w:color w:val="3B3A3E"/>
          <w:sz w:val="22"/>
          <w:szCs w:val="22"/>
        </w:rPr>
        <w:t>s</w:t>
      </w:r>
      <w:r w:rsidRPr="00A3510A">
        <w:rPr>
          <w:rFonts w:cs="Arial"/>
          <w:color w:val="2C2B2F"/>
          <w:sz w:val="22"/>
          <w:szCs w:val="22"/>
        </w:rPr>
        <w:t>chimbar</w:t>
      </w:r>
      <w:r w:rsidRPr="00A3510A">
        <w:rPr>
          <w:rFonts w:cs="Arial"/>
          <w:color w:val="3B3A3E"/>
          <w:sz w:val="22"/>
          <w:szCs w:val="22"/>
        </w:rPr>
        <w:t xml:space="preserve">e </w:t>
      </w:r>
      <w:r w:rsidRPr="00A3510A">
        <w:rPr>
          <w:rFonts w:cs="Arial"/>
          <w:color w:val="3B3A3E"/>
          <w:spacing w:val="49"/>
          <w:sz w:val="22"/>
          <w:szCs w:val="22"/>
        </w:rPr>
        <w:t xml:space="preserve"> </w:t>
      </w:r>
      <w:r w:rsidRPr="00A3510A">
        <w:rPr>
          <w:rFonts w:cs="Arial"/>
          <w:color w:val="2C2B2F"/>
          <w:sz w:val="22"/>
          <w:szCs w:val="22"/>
        </w:rPr>
        <w:t>anexa</w:t>
      </w:r>
      <w:r w:rsidRPr="00A3510A">
        <w:rPr>
          <w:rFonts w:cs="Arial"/>
          <w:color w:val="2C2B2F"/>
          <w:spacing w:val="61"/>
          <w:sz w:val="22"/>
          <w:szCs w:val="22"/>
        </w:rPr>
        <w:t xml:space="preserve"> </w:t>
      </w:r>
      <w:r w:rsidRPr="00A3510A">
        <w:rPr>
          <w:rFonts w:cs="Arial"/>
          <w:color w:val="2C2B2F"/>
          <w:w w:val="80"/>
          <w:sz w:val="22"/>
          <w:szCs w:val="22"/>
        </w:rPr>
        <w:t>l</w:t>
      </w:r>
      <w:r w:rsidRPr="00A3510A">
        <w:rPr>
          <w:rFonts w:cs="Arial"/>
          <w:color w:val="2C2B2F"/>
          <w:w w:val="112"/>
          <w:sz w:val="22"/>
          <w:szCs w:val="22"/>
        </w:rPr>
        <w:t>a</w:t>
      </w:r>
      <w:r w:rsidRPr="00A3510A">
        <w:rPr>
          <w:rFonts w:cs="Arial"/>
          <w:color w:val="2C2B2F"/>
          <w:sz w:val="22"/>
          <w:szCs w:val="22"/>
        </w:rPr>
        <w:t xml:space="preserve"> </w:t>
      </w:r>
      <w:r w:rsidRPr="00A3510A">
        <w:rPr>
          <w:rFonts w:cs="Arial"/>
          <w:color w:val="2C2B2F"/>
          <w:spacing w:val="-15"/>
          <w:sz w:val="22"/>
          <w:szCs w:val="22"/>
        </w:rPr>
        <w:t xml:space="preserve"> </w:t>
      </w:r>
      <w:r w:rsidRPr="00A3510A">
        <w:rPr>
          <w:rFonts w:cs="Arial"/>
          <w:color w:val="2C2B2F"/>
          <w:sz w:val="22"/>
          <w:szCs w:val="22"/>
        </w:rPr>
        <w:t>acea</w:t>
      </w:r>
      <w:r w:rsidRPr="00A3510A">
        <w:rPr>
          <w:rFonts w:cs="Arial"/>
          <w:color w:val="3B3A3E"/>
          <w:sz w:val="22"/>
          <w:szCs w:val="22"/>
        </w:rPr>
        <w:t>s</w:t>
      </w:r>
      <w:r w:rsidRPr="00A3510A">
        <w:rPr>
          <w:rFonts w:cs="Arial"/>
          <w:color w:val="2C2B2F"/>
          <w:sz w:val="22"/>
          <w:szCs w:val="22"/>
        </w:rPr>
        <w:t xml:space="preserve">ta. </w:t>
      </w:r>
      <w:r w:rsidRPr="00A3510A">
        <w:rPr>
          <w:rFonts w:cs="Arial"/>
          <w:color w:val="2C2B2F"/>
          <w:spacing w:val="18"/>
          <w:sz w:val="22"/>
          <w:szCs w:val="22"/>
        </w:rPr>
        <w:t xml:space="preserve"> </w:t>
      </w:r>
    </w:p>
    <w:p w14:paraId="320FBA58" w14:textId="77777777" w:rsidR="00717EFF" w:rsidRPr="00A3510A" w:rsidRDefault="00717EFF" w:rsidP="00717EFF">
      <w:pPr>
        <w:spacing w:line="280" w:lineRule="exact"/>
        <w:ind w:left="826"/>
        <w:rPr>
          <w:rFonts w:cs="Arial"/>
          <w:sz w:val="22"/>
          <w:szCs w:val="22"/>
        </w:rPr>
      </w:pPr>
      <w:r w:rsidRPr="00A3510A">
        <w:rPr>
          <w:rFonts w:cs="Arial"/>
          <w:color w:val="2C2B2F"/>
          <w:w w:val="103"/>
          <w:sz w:val="22"/>
          <w:szCs w:val="22"/>
        </w:rPr>
        <w:t>A</w:t>
      </w:r>
      <w:r w:rsidRPr="00A3510A">
        <w:rPr>
          <w:rFonts w:cs="Arial"/>
          <w:color w:val="2C2B2F"/>
          <w:w w:val="108"/>
          <w:sz w:val="22"/>
          <w:szCs w:val="22"/>
        </w:rPr>
        <w:t>r</w:t>
      </w:r>
      <w:r w:rsidRPr="00A3510A">
        <w:rPr>
          <w:rFonts w:cs="Arial"/>
          <w:color w:val="2C2B2F"/>
          <w:w w:val="110"/>
          <w:sz w:val="22"/>
          <w:szCs w:val="22"/>
        </w:rPr>
        <w:t>t</w:t>
      </w:r>
      <w:r w:rsidRPr="00A3510A">
        <w:rPr>
          <w:rFonts w:cs="Arial"/>
          <w:color w:val="525252"/>
          <w:w w:val="77"/>
          <w:sz w:val="22"/>
          <w:szCs w:val="22"/>
        </w:rPr>
        <w:t>.</w:t>
      </w:r>
      <w:r w:rsidRPr="00A3510A">
        <w:rPr>
          <w:rFonts w:cs="Arial"/>
          <w:color w:val="525252"/>
          <w:sz w:val="22"/>
          <w:szCs w:val="22"/>
        </w:rPr>
        <w:t xml:space="preserve"> </w:t>
      </w:r>
      <w:r w:rsidRPr="00A3510A">
        <w:rPr>
          <w:rFonts w:cs="Arial"/>
          <w:color w:val="525252"/>
          <w:spacing w:val="-22"/>
          <w:sz w:val="22"/>
          <w:szCs w:val="22"/>
        </w:rPr>
        <w:t xml:space="preserve"> </w:t>
      </w:r>
      <w:r w:rsidRPr="00A3510A">
        <w:rPr>
          <w:rFonts w:cs="Arial"/>
          <w:color w:val="3B3A3E"/>
          <w:sz w:val="22"/>
          <w:szCs w:val="22"/>
        </w:rPr>
        <w:t>2</w:t>
      </w:r>
      <w:r w:rsidRPr="00A3510A">
        <w:rPr>
          <w:rFonts w:cs="Arial"/>
          <w:color w:val="2C2B2F"/>
          <w:sz w:val="22"/>
          <w:szCs w:val="22"/>
        </w:rPr>
        <w:t>3</w:t>
      </w:r>
      <w:r w:rsidRPr="00A3510A">
        <w:rPr>
          <w:rFonts w:cs="Arial"/>
          <w:color w:val="030303"/>
          <w:sz w:val="22"/>
          <w:szCs w:val="22"/>
        </w:rPr>
        <w:t xml:space="preserve">. </w:t>
      </w:r>
      <w:r w:rsidRPr="00A3510A">
        <w:rPr>
          <w:rFonts w:cs="Arial"/>
          <w:color w:val="030303"/>
          <w:spacing w:val="53"/>
          <w:sz w:val="22"/>
          <w:szCs w:val="22"/>
        </w:rPr>
        <w:t xml:space="preserve"> </w:t>
      </w:r>
      <w:r w:rsidRPr="00A3510A">
        <w:rPr>
          <w:rFonts w:cs="Arial"/>
          <w:color w:val="2C2B2F"/>
          <w:sz w:val="22"/>
          <w:szCs w:val="22"/>
        </w:rPr>
        <w:t>Op</w:t>
      </w:r>
      <w:r w:rsidRPr="00A3510A">
        <w:rPr>
          <w:rFonts w:cs="Arial"/>
          <w:color w:val="3B3A3E"/>
          <w:sz w:val="22"/>
          <w:szCs w:val="22"/>
        </w:rPr>
        <w:t>e</w:t>
      </w:r>
      <w:r w:rsidRPr="00A3510A">
        <w:rPr>
          <w:rFonts w:cs="Arial"/>
          <w:color w:val="2C2B2F"/>
          <w:sz w:val="22"/>
          <w:szCs w:val="22"/>
        </w:rPr>
        <w:t xml:space="preserve">ratorii </w:t>
      </w:r>
      <w:r w:rsidRPr="00A3510A">
        <w:rPr>
          <w:rFonts w:cs="Arial"/>
          <w:color w:val="2C2B2F"/>
          <w:spacing w:val="18"/>
          <w:sz w:val="22"/>
          <w:szCs w:val="22"/>
        </w:rPr>
        <w:t xml:space="preserve"> </w:t>
      </w:r>
      <w:r w:rsidRPr="00A3510A">
        <w:rPr>
          <w:rFonts w:cs="Arial"/>
          <w:color w:val="3B3A3E"/>
          <w:sz w:val="22"/>
          <w:szCs w:val="22"/>
        </w:rPr>
        <w:t>e</w:t>
      </w:r>
      <w:r w:rsidRPr="00A3510A">
        <w:rPr>
          <w:rFonts w:cs="Arial"/>
          <w:color w:val="2C2B2F"/>
          <w:sz w:val="22"/>
          <w:szCs w:val="22"/>
        </w:rPr>
        <w:t xml:space="preserve">conomici </w:t>
      </w:r>
      <w:r w:rsidRPr="00A3510A">
        <w:rPr>
          <w:rFonts w:cs="Arial"/>
          <w:color w:val="2C2B2F"/>
          <w:spacing w:val="22"/>
          <w:sz w:val="22"/>
          <w:szCs w:val="22"/>
        </w:rPr>
        <w:t xml:space="preserve"> </w:t>
      </w:r>
      <w:r w:rsidRPr="00A3510A">
        <w:rPr>
          <w:rFonts w:cs="Arial"/>
          <w:color w:val="2C2B2F"/>
          <w:sz w:val="22"/>
          <w:szCs w:val="22"/>
        </w:rPr>
        <w:t>car</w:t>
      </w:r>
      <w:r w:rsidRPr="00A3510A">
        <w:rPr>
          <w:rFonts w:cs="Arial"/>
          <w:color w:val="3B3A3E"/>
          <w:sz w:val="22"/>
          <w:szCs w:val="22"/>
        </w:rPr>
        <w:t>e</w:t>
      </w:r>
      <w:r w:rsidRPr="00A3510A">
        <w:rPr>
          <w:rFonts w:cs="Arial"/>
          <w:color w:val="3B3A3E"/>
          <w:spacing w:val="27"/>
          <w:sz w:val="22"/>
          <w:szCs w:val="22"/>
        </w:rPr>
        <w:t xml:space="preserve"> </w:t>
      </w:r>
      <w:r w:rsidRPr="00A3510A">
        <w:rPr>
          <w:rFonts w:cs="Arial"/>
          <w:color w:val="2C2B2F"/>
          <w:sz w:val="22"/>
          <w:szCs w:val="22"/>
        </w:rPr>
        <w:t>nu</w:t>
      </w:r>
      <w:r w:rsidRPr="00A3510A">
        <w:rPr>
          <w:rFonts w:cs="Arial"/>
          <w:color w:val="2C2B2F"/>
          <w:spacing w:val="41"/>
          <w:sz w:val="22"/>
          <w:szCs w:val="22"/>
        </w:rPr>
        <w:t xml:space="preserve"> </w:t>
      </w:r>
      <w:r w:rsidRPr="00A3510A">
        <w:rPr>
          <w:rFonts w:cs="Arial"/>
          <w:color w:val="2C2B2F"/>
          <w:sz w:val="22"/>
          <w:szCs w:val="22"/>
        </w:rPr>
        <w:t>d</w:t>
      </w:r>
      <w:r w:rsidRPr="00A3510A">
        <w:rPr>
          <w:rFonts w:cs="Arial"/>
          <w:color w:val="3B3A3E"/>
          <w:sz w:val="22"/>
          <w:szCs w:val="22"/>
        </w:rPr>
        <w:t>e</w:t>
      </w:r>
      <w:r w:rsidRPr="00A3510A">
        <w:rPr>
          <w:rFonts w:cs="Arial"/>
          <w:color w:val="2C2B2F"/>
          <w:sz w:val="22"/>
          <w:szCs w:val="22"/>
        </w:rPr>
        <w:t>tin</w:t>
      </w:r>
      <w:r w:rsidRPr="00A3510A">
        <w:rPr>
          <w:rFonts w:cs="Arial"/>
          <w:color w:val="2C2B2F"/>
          <w:spacing w:val="33"/>
          <w:sz w:val="22"/>
          <w:szCs w:val="22"/>
        </w:rPr>
        <w:t xml:space="preserve"> </w:t>
      </w:r>
      <w:r w:rsidRPr="00A3510A">
        <w:rPr>
          <w:rFonts w:cs="Arial"/>
          <w:color w:val="2C2B2F"/>
          <w:sz w:val="22"/>
          <w:szCs w:val="22"/>
        </w:rPr>
        <w:t>in</w:t>
      </w:r>
      <w:r w:rsidRPr="00A3510A">
        <w:rPr>
          <w:rFonts w:cs="Arial"/>
          <w:color w:val="2C2B2F"/>
          <w:spacing w:val="20"/>
          <w:sz w:val="22"/>
          <w:szCs w:val="22"/>
        </w:rPr>
        <w:t xml:space="preserve"> </w:t>
      </w:r>
      <w:r w:rsidRPr="00A3510A">
        <w:rPr>
          <w:rFonts w:cs="Arial"/>
          <w:color w:val="2C2B2F"/>
          <w:sz w:val="22"/>
          <w:szCs w:val="22"/>
        </w:rPr>
        <w:t>p</w:t>
      </w:r>
      <w:r w:rsidRPr="00A3510A">
        <w:rPr>
          <w:rFonts w:cs="Arial"/>
          <w:color w:val="3B3A3E"/>
          <w:sz w:val="22"/>
          <w:szCs w:val="22"/>
        </w:rPr>
        <w:t>r</w:t>
      </w:r>
      <w:r w:rsidRPr="00A3510A">
        <w:rPr>
          <w:rFonts w:cs="Arial"/>
          <w:color w:val="2C2B2F"/>
          <w:sz w:val="22"/>
          <w:szCs w:val="22"/>
        </w:rPr>
        <w:t>opri</w:t>
      </w:r>
      <w:r w:rsidRPr="00A3510A">
        <w:rPr>
          <w:rFonts w:cs="Arial"/>
          <w:color w:val="3B3A3E"/>
          <w:sz w:val="22"/>
          <w:szCs w:val="22"/>
        </w:rPr>
        <w:t>e</w:t>
      </w:r>
      <w:r w:rsidRPr="00A3510A">
        <w:rPr>
          <w:rFonts w:cs="Arial"/>
          <w:color w:val="2C2B2F"/>
          <w:sz w:val="22"/>
          <w:szCs w:val="22"/>
        </w:rPr>
        <w:t>tat</w:t>
      </w:r>
      <w:r w:rsidRPr="00A3510A">
        <w:rPr>
          <w:rFonts w:cs="Arial"/>
          <w:color w:val="3B3A3E"/>
          <w:sz w:val="22"/>
          <w:szCs w:val="22"/>
        </w:rPr>
        <w:t xml:space="preserve">e </w:t>
      </w:r>
      <w:r w:rsidRPr="00A3510A">
        <w:rPr>
          <w:rFonts w:cs="Arial"/>
          <w:color w:val="3B3A3E"/>
          <w:spacing w:val="39"/>
          <w:sz w:val="22"/>
          <w:szCs w:val="22"/>
        </w:rPr>
        <w:t xml:space="preserve"> </w:t>
      </w:r>
      <w:r w:rsidRPr="00A3510A">
        <w:rPr>
          <w:rFonts w:cs="Arial"/>
          <w:color w:val="3B3A3E"/>
          <w:sz w:val="22"/>
          <w:szCs w:val="22"/>
        </w:rPr>
        <w:t>s</w:t>
      </w:r>
      <w:r w:rsidRPr="00A3510A">
        <w:rPr>
          <w:rFonts w:cs="Arial"/>
          <w:color w:val="2C2B2F"/>
          <w:sz w:val="22"/>
          <w:szCs w:val="22"/>
        </w:rPr>
        <w:t>patiul</w:t>
      </w:r>
      <w:r w:rsidRPr="00A3510A">
        <w:rPr>
          <w:rFonts w:cs="Arial"/>
          <w:color w:val="2C2B2F"/>
          <w:spacing w:val="61"/>
          <w:sz w:val="22"/>
          <w:szCs w:val="22"/>
        </w:rPr>
        <w:t xml:space="preserve"> </w:t>
      </w:r>
      <w:r w:rsidRPr="00A3510A">
        <w:rPr>
          <w:rFonts w:cs="Arial"/>
          <w:color w:val="2C2B2F"/>
          <w:w w:val="93"/>
          <w:sz w:val="22"/>
          <w:szCs w:val="22"/>
        </w:rPr>
        <w:t>a</w:t>
      </w:r>
      <w:r w:rsidRPr="00A3510A">
        <w:rPr>
          <w:rFonts w:cs="Arial"/>
          <w:color w:val="2C2B2F"/>
          <w:w w:val="141"/>
          <w:sz w:val="22"/>
          <w:szCs w:val="22"/>
        </w:rPr>
        <w:t>f</w:t>
      </w:r>
      <w:r w:rsidRPr="00A3510A">
        <w:rPr>
          <w:rFonts w:cs="Arial"/>
          <w:color w:val="3B3A3E"/>
          <w:w w:val="75"/>
          <w:sz w:val="22"/>
          <w:szCs w:val="22"/>
        </w:rPr>
        <w:t>e</w:t>
      </w:r>
      <w:r w:rsidRPr="00A3510A">
        <w:rPr>
          <w:rFonts w:cs="Arial"/>
          <w:color w:val="2C2B2F"/>
          <w:w w:val="116"/>
          <w:sz w:val="22"/>
          <w:szCs w:val="22"/>
        </w:rPr>
        <w:t>r</w:t>
      </w:r>
      <w:r w:rsidRPr="00A3510A">
        <w:rPr>
          <w:rFonts w:cs="Arial"/>
          <w:color w:val="3B3A3E"/>
          <w:sz w:val="22"/>
          <w:szCs w:val="22"/>
        </w:rPr>
        <w:t>e</w:t>
      </w:r>
      <w:r w:rsidRPr="00A3510A">
        <w:rPr>
          <w:rFonts w:cs="Arial"/>
          <w:color w:val="2C2B2F"/>
          <w:w w:val="110"/>
          <w:sz w:val="22"/>
          <w:szCs w:val="22"/>
        </w:rPr>
        <w:t>nt</w:t>
      </w:r>
      <w:r w:rsidRPr="00A3510A">
        <w:rPr>
          <w:rFonts w:cs="Arial"/>
          <w:color w:val="2C2B2F"/>
          <w:spacing w:val="21"/>
          <w:sz w:val="22"/>
          <w:szCs w:val="22"/>
        </w:rPr>
        <w:t xml:space="preserve"> </w:t>
      </w:r>
      <w:r w:rsidRPr="00A3510A">
        <w:rPr>
          <w:rFonts w:cs="Arial"/>
          <w:color w:val="2C2B2F"/>
          <w:w w:val="99"/>
          <w:sz w:val="22"/>
          <w:szCs w:val="22"/>
        </w:rPr>
        <w:t>p</w:t>
      </w:r>
      <w:r w:rsidRPr="00A3510A">
        <w:rPr>
          <w:rFonts w:cs="Arial"/>
          <w:color w:val="2C2B2F"/>
          <w:w w:val="105"/>
          <w:sz w:val="22"/>
          <w:szCs w:val="22"/>
        </w:rPr>
        <w:t>u</w:t>
      </w:r>
      <w:r w:rsidRPr="00A3510A">
        <w:rPr>
          <w:rFonts w:cs="Arial"/>
          <w:color w:val="2C2B2F"/>
          <w:w w:val="110"/>
          <w:sz w:val="22"/>
          <w:szCs w:val="22"/>
        </w:rPr>
        <w:t>n</w:t>
      </w:r>
      <w:r w:rsidRPr="00A3510A">
        <w:rPr>
          <w:rFonts w:cs="Arial"/>
          <w:color w:val="3B3A3E"/>
          <w:w w:val="106"/>
          <w:sz w:val="22"/>
          <w:szCs w:val="22"/>
        </w:rPr>
        <w:t>c</w:t>
      </w:r>
      <w:r w:rsidRPr="00A3510A">
        <w:rPr>
          <w:rFonts w:cs="Arial"/>
          <w:color w:val="2C2B2F"/>
          <w:w w:val="120"/>
          <w:sz w:val="22"/>
          <w:szCs w:val="22"/>
        </w:rPr>
        <w:t>t</w:t>
      </w:r>
      <w:r w:rsidRPr="00A3510A">
        <w:rPr>
          <w:rFonts w:cs="Arial"/>
          <w:color w:val="2C2B2F"/>
          <w:w w:val="99"/>
          <w:sz w:val="22"/>
          <w:szCs w:val="22"/>
        </w:rPr>
        <w:t>u</w:t>
      </w:r>
      <w:r w:rsidRPr="00A3510A">
        <w:rPr>
          <w:rFonts w:cs="Arial"/>
          <w:color w:val="2C2B2F"/>
          <w:sz w:val="22"/>
          <w:szCs w:val="22"/>
        </w:rPr>
        <w:t>l</w:t>
      </w:r>
      <w:r w:rsidRPr="00A3510A">
        <w:rPr>
          <w:rFonts w:cs="Arial"/>
          <w:color w:val="2C2B2F"/>
          <w:w w:val="110"/>
          <w:sz w:val="22"/>
          <w:szCs w:val="22"/>
        </w:rPr>
        <w:t>u</w:t>
      </w:r>
      <w:r w:rsidRPr="00A3510A">
        <w:rPr>
          <w:rFonts w:cs="Arial"/>
          <w:color w:val="2C2B2F"/>
          <w:sz w:val="22"/>
          <w:szCs w:val="22"/>
        </w:rPr>
        <w:t>i</w:t>
      </w:r>
    </w:p>
    <w:p w14:paraId="206C912C" w14:textId="77777777" w:rsidR="00717EFF" w:rsidRPr="00A3510A" w:rsidRDefault="00717EFF" w:rsidP="00717EFF">
      <w:pPr>
        <w:spacing w:before="25"/>
        <w:ind w:left="128" w:right="74"/>
        <w:jc w:val="both"/>
        <w:rPr>
          <w:rFonts w:cs="Arial"/>
          <w:sz w:val="22"/>
          <w:szCs w:val="22"/>
        </w:rPr>
      </w:pPr>
      <w:r w:rsidRPr="00A3510A">
        <w:rPr>
          <w:rFonts w:cs="Arial"/>
          <w:color w:val="2C2B2F"/>
          <w:sz w:val="22"/>
          <w:szCs w:val="22"/>
        </w:rPr>
        <w:t>d</w:t>
      </w:r>
      <w:r w:rsidRPr="00A3510A">
        <w:rPr>
          <w:rFonts w:cs="Arial"/>
          <w:color w:val="3B3A3E"/>
          <w:sz w:val="22"/>
          <w:szCs w:val="22"/>
        </w:rPr>
        <w:t>e</w:t>
      </w:r>
      <w:r w:rsidRPr="00A3510A">
        <w:rPr>
          <w:rFonts w:cs="Arial"/>
          <w:color w:val="3B3A3E"/>
          <w:spacing w:val="19"/>
          <w:sz w:val="22"/>
          <w:szCs w:val="22"/>
        </w:rPr>
        <w:t xml:space="preserve"> </w:t>
      </w:r>
      <w:r w:rsidRPr="00A3510A">
        <w:rPr>
          <w:rFonts w:cs="Arial"/>
          <w:color w:val="2C2B2F"/>
          <w:w w:val="83"/>
          <w:sz w:val="22"/>
          <w:szCs w:val="22"/>
        </w:rPr>
        <w:t>l</w:t>
      </w:r>
      <w:r w:rsidRPr="00A3510A">
        <w:rPr>
          <w:rFonts w:cs="Arial"/>
          <w:color w:val="2C2B2F"/>
          <w:w w:val="115"/>
          <w:sz w:val="22"/>
          <w:szCs w:val="22"/>
        </w:rPr>
        <w:t>u</w:t>
      </w:r>
      <w:r w:rsidRPr="00A3510A">
        <w:rPr>
          <w:rFonts w:cs="Arial"/>
          <w:color w:val="2C2B2F"/>
          <w:w w:val="117"/>
          <w:sz w:val="22"/>
          <w:szCs w:val="22"/>
        </w:rPr>
        <w:t>c</w:t>
      </w:r>
      <w:r w:rsidRPr="00A3510A">
        <w:rPr>
          <w:rFonts w:cs="Arial"/>
          <w:color w:val="2C2B2F"/>
          <w:w w:val="103"/>
          <w:sz w:val="22"/>
          <w:szCs w:val="22"/>
        </w:rPr>
        <w:t>r</w:t>
      </w:r>
      <w:r w:rsidRPr="00A3510A">
        <w:rPr>
          <w:rFonts w:cs="Arial"/>
          <w:color w:val="2C2B2F"/>
          <w:w w:val="109"/>
          <w:sz w:val="22"/>
          <w:szCs w:val="22"/>
        </w:rPr>
        <w:t>u</w:t>
      </w:r>
      <w:r w:rsidRPr="00A3510A">
        <w:rPr>
          <w:rFonts w:cs="Arial"/>
          <w:color w:val="2C2B2F"/>
          <w:spacing w:val="24"/>
          <w:sz w:val="22"/>
          <w:szCs w:val="22"/>
        </w:rPr>
        <w:t xml:space="preserve"> </w:t>
      </w:r>
      <w:r w:rsidRPr="00A3510A">
        <w:rPr>
          <w:rFonts w:cs="Arial"/>
          <w:color w:val="2C2B2F"/>
          <w:sz w:val="22"/>
          <w:szCs w:val="22"/>
        </w:rPr>
        <w:t>c</w:t>
      </w:r>
      <w:r w:rsidRPr="00A3510A">
        <w:rPr>
          <w:rFonts w:cs="Arial"/>
          <w:color w:val="3B3A3E"/>
          <w:sz w:val="22"/>
          <w:szCs w:val="22"/>
        </w:rPr>
        <w:t>e</w:t>
      </w:r>
      <w:r w:rsidRPr="00A3510A">
        <w:rPr>
          <w:rFonts w:cs="Arial"/>
          <w:color w:val="3B3A3E"/>
          <w:spacing w:val="20"/>
          <w:sz w:val="22"/>
          <w:szCs w:val="22"/>
        </w:rPr>
        <w:t xml:space="preserve"> </w:t>
      </w:r>
      <w:r w:rsidRPr="00A3510A">
        <w:rPr>
          <w:rFonts w:cs="Arial"/>
          <w:color w:val="3B3A3E"/>
          <w:w w:val="78"/>
          <w:sz w:val="22"/>
          <w:szCs w:val="22"/>
        </w:rPr>
        <w:t>s</w:t>
      </w:r>
      <w:r w:rsidRPr="00A3510A">
        <w:rPr>
          <w:rFonts w:cs="Arial"/>
          <w:color w:val="3B3A3E"/>
          <w:w w:val="112"/>
          <w:sz w:val="22"/>
          <w:szCs w:val="22"/>
        </w:rPr>
        <w:t>e</w:t>
      </w:r>
      <w:r w:rsidRPr="00A3510A">
        <w:rPr>
          <w:rFonts w:cs="Arial"/>
          <w:color w:val="3B3A3E"/>
          <w:spacing w:val="28"/>
          <w:sz w:val="22"/>
          <w:szCs w:val="22"/>
        </w:rPr>
        <w:t xml:space="preserve"> </w:t>
      </w:r>
      <w:r w:rsidRPr="00A3510A">
        <w:rPr>
          <w:rFonts w:cs="Arial"/>
          <w:color w:val="2C2B2F"/>
          <w:w w:val="88"/>
          <w:sz w:val="22"/>
          <w:szCs w:val="22"/>
        </w:rPr>
        <w:t>d</w:t>
      </w:r>
      <w:r w:rsidRPr="00A3510A">
        <w:rPr>
          <w:rFonts w:cs="Arial"/>
          <w:color w:val="2C2B2F"/>
          <w:w w:val="99"/>
          <w:sz w:val="22"/>
          <w:szCs w:val="22"/>
        </w:rPr>
        <w:t>o</w:t>
      </w:r>
      <w:r w:rsidRPr="00A3510A">
        <w:rPr>
          <w:rFonts w:cs="Arial"/>
          <w:color w:val="2C2B2F"/>
          <w:w w:val="115"/>
          <w:sz w:val="22"/>
          <w:szCs w:val="22"/>
        </w:rPr>
        <w:t>re</w:t>
      </w:r>
      <w:r w:rsidRPr="00A3510A">
        <w:rPr>
          <w:rFonts w:cs="Arial"/>
          <w:color w:val="3B3A3E"/>
          <w:w w:val="103"/>
          <w:sz w:val="22"/>
          <w:szCs w:val="22"/>
        </w:rPr>
        <w:t>s</w:t>
      </w:r>
      <w:r w:rsidRPr="00A3510A">
        <w:rPr>
          <w:rFonts w:cs="Arial"/>
          <w:color w:val="2C2B2F"/>
          <w:w w:val="135"/>
          <w:sz w:val="22"/>
          <w:szCs w:val="22"/>
        </w:rPr>
        <w:t>t</w:t>
      </w:r>
      <w:r w:rsidRPr="00A3510A">
        <w:rPr>
          <w:rFonts w:cs="Arial"/>
          <w:color w:val="3B3A3E"/>
          <w:w w:val="104"/>
          <w:sz w:val="22"/>
          <w:szCs w:val="22"/>
        </w:rPr>
        <w:t>e</w:t>
      </w:r>
      <w:r w:rsidRPr="00A3510A">
        <w:rPr>
          <w:rFonts w:cs="Arial"/>
          <w:color w:val="3B3A3E"/>
          <w:spacing w:val="31"/>
          <w:sz w:val="22"/>
          <w:szCs w:val="22"/>
        </w:rPr>
        <w:t xml:space="preserve"> </w:t>
      </w:r>
      <w:r w:rsidRPr="00A3510A">
        <w:rPr>
          <w:rFonts w:cs="Arial"/>
          <w:color w:val="2C2B2F"/>
          <w:sz w:val="22"/>
          <w:szCs w:val="22"/>
        </w:rPr>
        <w:t>a</w:t>
      </w:r>
      <w:r w:rsidRPr="00A3510A">
        <w:rPr>
          <w:rFonts w:cs="Arial"/>
          <w:color w:val="2C2B2F"/>
          <w:spacing w:val="14"/>
          <w:sz w:val="22"/>
          <w:szCs w:val="22"/>
        </w:rPr>
        <w:t xml:space="preserve"> </w:t>
      </w:r>
      <w:r w:rsidRPr="00A3510A">
        <w:rPr>
          <w:rFonts w:cs="Arial"/>
          <w:color w:val="2C2B2F"/>
          <w:sz w:val="22"/>
          <w:szCs w:val="22"/>
        </w:rPr>
        <w:t>fi</w:t>
      </w:r>
      <w:r w:rsidRPr="00A3510A">
        <w:rPr>
          <w:rFonts w:cs="Arial"/>
          <w:color w:val="2C2B2F"/>
          <w:spacing w:val="28"/>
          <w:sz w:val="22"/>
          <w:szCs w:val="22"/>
        </w:rPr>
        <w:t xml:space="preserve"> </w:t>
      </w:r>
      <w:r w:rsidRPr="00A3510A">
        <w:rPr>
          <w:rFonts w:cs="Arial"/>
          <w:color w:val="3B3A3E"/>
          <w:sz w:val="22"/>
          <w:szCs w:val="22"/>
        </w:rPr>
        <w:t>a</w:t>
      </w:r>
      <w:r w:rsidRPr="00A3510A">
        <w:rPr>
          <w:rFonts w:cs="Arial"/>
          <w:color w:val="2C2B2F"/>
          <w:sz w:val="22"/>
          <w:szCs w:val="22"/>
        </w:rPr>
        <w:t>utori</w:t>
      </w:r>
      <w:r w:rsidRPr="00A3510A">
        <w:rPr>
          <w:rFonts w:cs="Arial"/>
          <w:color w:val="3B3A3E"/>
          <w:sz w:val="22"/>
          <w:szCs w:val="22"/>
        </w:rPr>
        <w:t>z</w:t>
      </w:r>
      <w:r w:rsidRPr="00A3510A">
        <w:rPr>
          <w:rFonts w:cs="Arial"/>
          <w:color w:val="2C2B2F"/>
          <w:sz w:val="22"/>
          <w:szCs w:val="22"/>
        </w:rPr>
        <w:t xml:space="preserve">at </w:t>
      </w:r>
      <w:r w:rsidRPr="00A3510A">
        <w:rPr>
          <w:rFonts w:cs="Arial"/>
          <w:color w:val="2C2B2F"/>
          <w:spacing w:val="17"/>
          <w:sz w:val="22"/>
          <w:szCs w:val="22"/>
        </w:rPr>
        <w:t xml:space="preserve"> </w:t>
      </w:r>
      <w:r w:rsidRPr="00A3510A">
        <w:rPr>
          <w:rFonts w:cs="Arial"/>
          <w:color w:val="2C2B2F"/>
          <w:sz w:val="22"/>
          <w:szCs w:val="22"/>
        </w:rPr>
        <w:t>vor</w:t>
      </w:r>
      <w:r w:rsidRPr="00A3510A">
        <w:rPr>
          <w:rFonts w:cs="Arial"/>
          <w:color w:val="2C2B2F"/>
          <w:spacing w:val="38"/>
          <w:sz w:val="22"/>
          <w:szCs w:val="22"/>
        </w:rPr>
        <w:t xml:space="preserve"> </w:t>
      </w:r>
      <w:r w:rsidRPr="00A3510A">
        <w:rPr>
          <w:rFonts w:cs="Arial"/>
          <w:color w:val="2C2B2F"/>
          <w:sz w:val="22"/>
          <w:szCs w:val="22"/>
        </w:rPr>
        <w:t>depun</w:t>
      </w:r>
      <w:r w:rsidRPr="00A3510A">
        <w:rPr>
          <w:rFonts w:cs="Arial"/>
          <w:color w:val="3B3A3E"/>
          <w:sz w:val="22"/>
          <w:szCs w:val="22"/>
        </w:rPr>
        <w:t>e</w:t>
      </w:r>
      <w:r w:rsidRPr="00A3510A">
        <w:rPr>
          <w:rFonts w:cs="Arial"/>
          <w:color w:val="3B3A3E"/>
          <w:spacing w:val="51"/>
          <w:sz w:val="22"/>
          <w:szCs w:val="22"/>
        </w:rPr>
        <w:t xml:space="preserve"> </w:t>
      </w:r>
      <w:r w:rsidRPr="00A3510A">
        <w:rPr>
          <w:rFonts w:cs="Arial"/>
          <w:color w:val="2C2B2F"/>
          <w:w w:val="99"/>
          <w:sz w:val="22"/>
          <w:szCs w:val="22"/>
        </w:rPr>
        <w:t>la</w:t>
      </w:r>
      <w:r w:rsidRPr="00A3510A">
        <w:rPr>
          <w:rFonts w:cs="Arial"/>
          <w:color w:val="2C2B2F"/>
          <w:spacing w:val="33"/>
          <w:w w:val="99"/>
          <w:sz w:val="22"/>
          <w:szCs w:val="22"/>
        </w:rPr>
        <w:t xml:space="preserve"> </w:t>
      </w:r>
      <w:r w:rsidRPr="00A3510A">
        <w:rPr>
          <w:rFonts w:cs="Arial"/>
          <w:color w:val="2C2B2F"/>
          <w:sz w:val="22"/>
          <w:szCs w:val="22"/>
        </w:rPr>
        <w:t>dosar</w:t>
      </w:r>
      <w:r w:rsidRPr="00A3510A">
        <w:rPr>
          <w:rFonts w:cs="Arial"/>
          <w:color w:val="2C2B2F"/>
          <w:spacing w:val="50"/>
          <w:sz w:val="22"/>
          <w:szCs w:val="22"/>
        </w:rPr>
        <w:t xml:space="preserve"> </w:t>
      </w:r>
      <w:r w:rsidRPr="00A3510A">
        <w:rPr>
          <w:rFonts w:cs="Arial"/>
          <w:color w:val="2C2B2F"/>
          <w:sz w:val="22"/>
          <w:szCs w:val="22"/>
        </w:rPr>
        <w:t>do</w:t>
      </w:r>
      <w:r w:rsidRPr="00A3510A">
        <w:rPr>
          <w:rFonts w:cs="Arial"/>
          <w:color w:val="3B3A3E"/>
          <w:sz w:val="22"/>
          <w:szCs w:val="22"/>
        </w:rPr>
        <w:t>v</w:t>
      </w:r>
      <w:r w:rsidRPr="00A3510A">
        <w:rPr>
          <w:rFonts w:cs="Arial"/>
          <w:color w:val="2C2B2F"/>
          <w:sz w:val="22"/>
          <w:szCs w:val="22"/>
        </w:rPr>
        <w:t xml:space="preserve">ada </w:t>
      </w:r>
      <w:r w:rsidRPr="00A3510A">
        <w:rPr>
          <w:rFonts w:cs="Arial"/>
          <w:color w:val="2C2B2F"/>
          <w:spacing w:val="5"/>
          <w:sz w:val="22"/>
          <w:szCs w:val="22"/>
        </w:rPr>
        <w:t xml:space="preserve"> </w:t>
      </w:r>
      <w:r w:rsidRPr="00A3510A">
        <w:rPr>
          <w:rFonts w:cs="Arial"/>
          <w:color w:val="2C2B2F"/>
          <w:sz w:val="22"/>
          <w:szCs w:val="22"/>
        </w:rPr>
        <w:t>detin</w:t>
      </w:r>
      <w:r w:rsidRPr="00A3510A">
        <w:rPr>
          <w:rFonts w:cs="Arial"/>
          <w:color w:val="3B3A3E"/>
          <w:sz w:val="22"/>
          <w:szCs w:val="22"/>
        </w:rPr>
        <w:t>e</w:t>
      </w:r>
      <w:r w:rsidRPr="00A3510A">
        <w:rPr>
          <w:rFonts w:cs="Arial"/>
          <w:color w:val="2C2B2F"/>
          <w:sz w:val="22"/>
          <w:szCs w:val="22"/>
        </w:rPr>
        <w:t>rii</w:t>
      </w:r>
      <w:r w:rsidRPr="00A3510A">
        <w:rPr>
          <w:rFonts w:cs="Arial"/>
          <w:color w:val="2C2B2F"/>
          <w:spacing w:val="65"/>
          <w:sz w:val="22"/>
          <w:szCs w:val="22"/>
        </w:rPr>
        <w:t xml:space="preserve"> </w:t>
      </w:r>
      <w:r w:rsidRPr="00A3510A">
        <w:rPr>
          <w:rFonts w:cs="Arial"/>
          <w:color w:val="2C2B2F"/>
          <w:w w:val="72"/>
          <w:sz w:val="22"/>
          <w:szCs w:val="22"/>
        </w:rPr>
        <w:t>l</w:t>
      </w:r>
      <w:r w:rsidRPr="00A3510A">
        <w:rPr>
          <w:rFonts w:cs="Arial"/>
          <w:color w:val="3B3A3E"/>
          <w:w w:val="117"/>
          <w:sz w:val="22"/>
          <w:szCs w:val="22"/>
        </w:rPr>
        <w:t>e</w:t>
      </w:r>
      <w:r w:rsidRPr="00A3510A">
        <w:rPr>
          <w:rFonts w:cs="Arial"/>
          <w:color w:val="3B3A3E"/>
          <w:w w:val="115"/>
          <w:sz w:val="22"/>
          <w:szCs w:val="22"/>
        </w:rPr>
        <w:t>g</w:t>
      </w:r>
      <w:r w:rsidRPr="00A3510A">
        <w:rPr>
          <w:rFonts w:cs="Arial"/>
          <w:color w:val="3B3A3E"/>
          <w:w w:val="104"/>
          <w:sz w:val="22"/>
          <w:szCs w:val="22"/>
        </w:rPr>
        <w:t>a</w:t>
      </w:r>
      <w:r w:rsidRPr="00A3510A">
        <w:rPr>
          <w:rFonts w:cs="Arial"/>
          <w:color w:val="2C2B2F"/>
          <w:w w:val="104"/>
          <w:sz w:val="22"/>
          <w:szCs w:val="22"/>
        </w:rPr>
        <w:t>l</w:t>
      </w:r>
      <w:r w:rsidRPr="00A3510A">
        <w:rPr>
          <w:rFonts w:cs="Arial"/>
          <w:color w:val="2C2B2F"/>
          <w:w w:val="117"/>
          <w:sz w:val="22"/>
          <w:szCs w:val="22"/>
        </w:rPr>
        <w:t>e</w:t>
      </w:r>
      <w:r w:rsidRPr="00A3510A">
        <w:rPr>
          <w:rFonts w:cs="Arial"/>
          <w:color w:val="2C2B2F"/>
          <w:sz w:val="22"/>
          <w:szCs w:val="22"/>
        </w:rPr>
        <w:t xml:space="preserve"> </w:t>
      </w:r>
      <w:r w:rsidRPr="00A3510A">
        <w:rPr>
          <w:rFonts w:cs="Arial"/>
          <w:color w:val="2C2B2F"/>
          <w:spacing w:val="-25"/>
          <w:sz w:val="22"/>
          <w:szCs w:val="22"/>
        </w:rPr>
        <w:t xml:space="preserve"> </w:t>
      </w:r>
      <w:r w:rsidRPr="00A3510A">
        <w:rPr>
          <w:rFonts w:cs="Arial"/>
          <w:color w:val="2C2B2F"/>
          <w:sz w:val="22"/>
          <w:szCs w:val="22"/>
        </w:rPr>
        <w:t>a</w:t>
      </w:r>
      <w:r w:rsidRPr="00A3510A">
        <w:rPr>
          <w:rFonts w:cs="Arial"/>
          <w:color w:val="2C2B2F"/>
          <w:spacing w:val="13"/>
          <w:sz w:val="22"/>
          <w:szCs w:val="22"/>
        </w:rPr>
        <w:t xml:space="preserve"> </w:t>
      </w:r>
      <w:r w:rsidRPr="00A3510A">
        <w:rPr>
          <w:rFonts w:cs="Arial"/>
          <w:color w:val="2C2B2F"/>
          <w:w w:val="78"/>
          <w:sz w:val="22"/>
          <w:szCs w:val="22"/>
        </w:rPr>
        <w:t>s</w:t>
      </w:r>
      <w:r w:rsidRPr="00A3510A">
        <w:rPr>
          <w:rFonts w:cs="Arial"/>
          <w:color w:val="2C2B2F"/>
          <w:w w:val="110"/>
          <w:sz w:val="22"/>
          <w:szCs w:val="22"/>
        </w:rPr>
        <w:t>p</w:t>
      </w:r>
      <w:r w:rsidRPr="00A3510A">
        <w:rPr>
          <w:rFonts w:cs="Arial"/>
          <w:color w:val="3B3A3E"/>
          <w:w w:val="112"/>
          <w:sz w:val="22"/>
          <w:szCs w:val="22"/>
        </w:rPr>
        <w:t>a</w:t>
      </w:r>
      <w:r w:rsidRPr="00A3510A">
        <w:rPr>
          <w:rFonts w:cs="Arial"/>
          <w:color w:val="2C2B2F"/>
          <w:w w:val="110"/>
          <w:sz w:val="22"/>
          <w:szCs w:val="22"/>
        </w:rPr>
        <w:t>t</w:t>
      </w:r>
      <w:r w:rsidRPr="00A3510A">
        <w:rPr>
          <w:rFonts w:cs="Arial"/>
          <w:color w:val="2C2B2F"/>
          <w:w w:val="90"/>
          <w:sz w:val="22"/>
          <w:szCs w:val="22"/>
        </w:rPr>
        <w:t>i</w:t>
      </w:r>
      <w:r w:rsidRPr="00A3510A">
        <w:rPr>
          <w:rFonts w:cs="Arial"/>
          <w:color w:val="2C2B2F"/>
          <w:w w:val="115"/>
          <w:sz w:val="22"/>
          <w:szCs w:val="22"/>
        </w:rPr>
        <w:t>u</w:t>
      </w:r>
      <w:r w:rsidRPr="00A3510A">
        <w:rPr>
          <w:rFonts w:cs="Arial"/>
          <w:color w:val="2C2B2F"/>
          <w:w w:val="104"/>
          <w:sz w:val="22"/>
          <w:szCs w:val="22"/>
        </w:rPr>
        <w:t>l</w:t>
      </w:r>
      <w:r w:rsidRPr="00A3510A">
        <w:rPr>
          <w:rFonts w:cs="Arial"/>
          <w:color w:val="2C2B2F"/>
          <w:w w:val="120"/>
          <w:sz w:val="22"/>
          <w:szCs w:val="22"/>
        </w:rPr>
        <w:t>u</w:t>
      </w:r>
      <w:r w:rsidRPr="00A3510A">
        <w:rPr>
          <w:rFonts w:cs="Arial"/>
          <w:color w:val="2C2B2F"/>
          <w:w w:val="104"/>
          <w:sz w:val="22"/>
          <w:szCs w:val="22"/>
        </w:rPr>
        <w:t>i</w:t>
      </w:r>
      <w:r w:rsidRPr="00A3510A">
        <w:rPr>
          <w:rFonts w:cs="Arial"/>
          <w:color w:val="2C2B2F"/>
          <w:w w:val="103"/>
          <w:sz w:val="22"/>
          <w:szCs w:val="22"/>
        </w:rPr>
        <w:t>,</w:t>
      </w:r>
      <w:r w:rsidRPr="00A3510A">
        <w:rPr>
          <w:rFonts w:cs="Arial"/>
          <w:color w:val="2C2B2F"/>
          <w:w w:val="108"/>
          <w:sz w:val="22"/>
          <w:szCs w:val="22"/>
        </w:rPr>
        <w:t>r</w:t>
      </w:r>
      <w:r w:rsidRPr="00A3510A">
        <w:rPr>
          <w:rFonts w:cs="Arial"/>
          <w:color w:val="3D3B40"/>
          <w:w w:val="108"/>
          <w:sz w:val="22"/>
          <w:szCs w:val="22"/>
        </w:rPr>
        <w:t>es</w:t>
      </w:r>
      <w:r w:rsidRPr="00A3510A">
        <w:rPr>
          <w:rFonts w:cs="Arial"/>
          <w:color w:val="2C2B2F"/>
          <w:w w:val="108"/>
          <w:sz w:val="22"/>
          <w:szCs w:val="22"/>
        </w:rPr>
        <w:t>p</w:t>
      </w:r>
      <w:r w:rsidRPr="00A3510A">
        <w:rPr>
          <w:rFonts w:cs="Arial"/>
          <w:color w:val="3D3B40"/>
          <w:w w:val="108"/>
          <w:sz w:val="22"/>
          <w:szCs w:val="22"/>
        </w:rPr>
        <w:t>e</w:t>
      </w:r>
      <w:r w:rsidRPr="00A3510A">
        <w:rPr>
          <w:rFonts w:cs="Arial"/>
          <w:color w:val="2C2B2F"/>
          <w:w w:val="108"/>
          <w:sz w:val="22"/>
          <w:szCs w:val="22"/>
        </w:rPr>
        <w:t>ctiv</w:t>
      </w:r>
      <w:r w:rsidRPr="00A3510A">
        <w:rPr>
          <w:rFonts w:cs="Arial"/>
          <w:color w:val="2C2B2F"/>
          <w:spacing w:val="56"/>
          <w:w w:val="108"/>
          <w:sz w:val="22"/>
          <w:szCs w:val="22"/>
        </w:rPr>
        <w:t xml:space="preserve"> </w:t>
      </w:r>
      <w:r w:rsidRPr="00A3510A">
        <w:rPr>
          <w:rFonts w:cs="Arial"/>
          <w:color w:val="2C2B2F"/>
          <w:sz w:val="22"/>
          <w:szCs w:val="22"/>
        </w:rPr>
        <w:t>o</w:t>
      </w:r>
      <w:r w:rsidRPr="00A3510A">
        <w:rPr>
          <w:rFonts w:cs="Arial"/>
          <w:color w:val="3D3B40"/>
          <w:sz w:val="22"/>
          <w:szCs w:val="22"/>
        </w:rPr>
        <w:t>r</w:t>
      </w:r>
      <w:r w:rsidRPr="00A3510A">
        <w:rPr>
          <w:rFonts w:cs="Arial"/>
          <w:color w:val="2C2B2F"/>
          <w:sz w:val="22"/>
          <w:szCs w:val="22"/>
        </w:rPr>
        <w:t>i</w:t>
      </w:r>
      <w:r w:rsidRPr="00A3510A">
        <w:rPr>
          <w:rFonts w:cs="Arial"/>
          <w:color w:val="3D3B40"/>
          <w:sz w:val="22"/>
          <w:szCs w:val="22"/>
        </w:rPr>
        <w:t xml:space="preserve">ce </w:t>
      </w:r>
      <w:r w:rsidRPr="00A3510A">
        <w:rPr>
          <w:rFonts w:cs="Arial"/>
          <w:color w:val="3D3B40"/>
          <w:spacing w:val="16"/>
          <w:sz w:val="22"/>
          <w:szCs w:val="22"/>
        </w:rPr>
        <w:t xml:space="preserve"> </w:t>
      </w:r>
      <w:r w:rsidRPr="00A3510A">
        <w:rPr>
          <w:rFonts w:cs="Arial"/>
          <w:color w:val="2C2B2F"/>
          <w:w w:val="108"/>
          <w:sz w:val="22"/>
          <w:szCs w:val="22"/>
        </w:rPr>
        <w:t>a</w:t>
      </w:r>
      <w:r w:rsidRPr="00A3510A">
        <w:rPr>
          <w:rFonts w:cs="Arial"/>
          <w:color w:val="3D3B40"/>
          <w:w w:val="108"/>
          <w:sz w:val="22"/>
          <w:szCs w:val="22"/>
        </w:rPr>
        <w:t>c</w:t>
      </w:r>
      <w:r w:rsidRPr="00A3510A">
        <w:rPr>
          <w:rFonts w:cs="Arial"/>
          <w:color w:val="2C2B2F"/>
          <w:w w:val="108"/>
          <w:sz w:val="22"/>
          <w:szCs w:val="22"/>
        </w:rPr>
        <w:t>t</w:t>
      </w:r>
      <w:r w:rsidRPr="00A3510A">
        <w:rPr>
          <w:rFonts w:cs="Arial"/>
          <w:color w:val="3D3B40"/>
          <w:w w:val="108"/>
          <w:sz w:val="22"/>
          <w:szCs w:val="22"/>
        </w:rPr>
        <w:t>/c</w:t>
      </w:r>
      <w:r w:rsidRPr="00A3510A">
        <w:rPr>
          <w:rFonts w:cs="Arial"/>
          <w:color w:val="2C2B2F"/>
          <w:w w:val="108"/>
          <w:sz w:val="22"/>
          <w:szCs w:val="22"/>
        </w:rPr>
        <w:t>ontr</w:t>
      </w:r>
      <w:r w:rsidRPr="00A3510A">
        <w:rPr>
          <w:rFonts w:cs="Arial"/>
          <w:color w:val="3D3B40"/>
          <w:w w:val="108"/>
          <w:sz w:val="22"/>
          <w:szCs w:val="22"/>
        </w:rPr>
        <w:t>a</w:t>
      </w:r>
      <w:r w:rsidRPr="00A3510A">
        <w:rPr>
          <w:rFonts w:cs="Arial"/>
          <w:color w:val="2C2B2F"/>
          <w:w w:val="108"/>
          <w:sz w:val="22"/>
          <w:szCs w:val="22"/>
        </w:rPr>
        <w:t>ct</w:t>
      </w:r>
      <w:r w:rsidRPr="00A3510A">
        <w:rPr>
          <w:rFonts w:cs="Arial"/>
          <w:color w:val="2C2B2F"/>
          <w:spacing w:val="32"/>
          <w:w w:val="108"/>
          <w:sz w:val="22"/>
          <w:szCs w:val="22"/>
        </w:rPr>
        <w:t xml:space="preserve"> </w:t>
      </w:r>
      <w:r w:rsidRPr="00A3510A">
        <w:rPr>
          <w:rFonts w:cs="Arial"/>
          <w:color w:val="2C2B2F"/>
          <w:w w:val="103"/>
          <w:sz w:val="22"/>
          <w:szCs w:val="22"/>
        </w:rPr>
        <w:t>p</w:t>
      </w:r>
      <w:r w:rsidRPr="00A3510A">
        <w:rPr>
          <w:rFonts w:cs="Arial"/>
          <w:color w:val="2C2B2F"/>
          <w:w w:val="120"/>
          <w:sz w:val="22"/>
          <w:szCs w:val="22"/>
        </w:rPr>
        <w:t>r</w:t>
      </w:r>
      <w:r w:rsidRPr="00A3510A">
        <w:rPr>
          <w:rFonts w:cs="Arial"/>
          <w:color w:val="2C2B2F"/>
          <w:w w:val="83"/>
          <w:sz w:val="22"/>
          <w:szCs w:val="22"/>
        </w:rPr>
        <w:t>i</w:t>
      </w:r>
      <w:r w:rsidRPr="00A3510A">
        <w:rPr>
          <w:rFonts w:cs="Arial"/>
          <w:color w:val="2C2B2F"/>
          <w:w w:val="115"/>
          <w:sz w:val="22"/>
          <w:szCs w:val="22"/>
        </w:rPr>
        <w:t>n</w:t>
      </w:r>
      <w:r w:rsidRPr="00A3510A">
        <w:rPr>
          <w:rFonts w:cs="Arial"/>
          <w:color w:val="2C2B2F"/>
          <w:sz w:val="22"/>
          <w:szCs w:val="22"/>
        </w:rPr>
        <w:t xml:space="preserve"> </w:t>
      </w:r>
      <w:r w:rsidRPr="00A3510A">
        <w:rPr>
          <w:rFonts w:cs="Arial"/>
          <w:color w:val="2C2B2F"/>
          <w:spacing w:val="-10"/>
          <w:sz w:val="22"/>
          <w:szCs w:val="22"/>
        </w:rPr>
        <w:t xml:space="preserve"> </w:t>
      </w:r>
      <w:r w:rsidRPr="00A3510A">
        <w:rPr>
          <w:rFonts w:cs="Arial"/>
          <w:color w:val="2C2B2F"/>
          <w:sz w:val="22"/>
          <w:szCs w:val="22"/>
        </w:rPr>
        <w:t>c</w:t>
      </w:r>
      <w:r w:rsidRPr="00A3510A">
        <w:rPr>
          <w:rFonts w:cs="Arial"/>
          <w:color w:val="3D3B40"/>
          <w:sz w:val="22"/>
          <w:szCs w:val="22"/>
        </w:rPr>
        <w:t>a</w:t>
      </w:r>
      <w:r w:rsidRPr="00A3510A">
        <w:rPr>
          <w:rFonts w:cs="Arial"/>
          <w:color w:val="2C2B2F"/>
          <w:sz w:val="22"/>
          <w:szCs w:val="22"/>
        </w:rPr>
        <w:t>r</w:t>
      </w:r>
      <w:r w:rsidRPr="00A3510A">
        <w:rPr>
          <w:rFonts w:cs="Arial"/>
          <w:color w:val="3D3B40"/>
          <w:sz w:val="22"/>
          <w:szCs w:val="22"/>
        </w:rPr>
        <w:t xml:space="preserve">e </w:t>
      </w:r>
      <w:r w:rsidRPr="00A3510A">
        <w:rPr>
          <w:rFonts w:cs="Arial"/>
          <w:color w:val="3D3B40"/>
          <w:spacing w:val="4"/>
          <w:sz w:val="22"/>
          <w:szCs w:val="22"/>
        </w:rPr>
        <w:t xml:space="preserve"> </w:t>
      </w:r>
      <w:r w:rsidRPr="00A3510A">
        <w:rPr>
          <w:rFonts w:cs="Arial"/>
          <w:color w:val="3D3B40"/>
          <w:sz w:val="22"/>
          <w:szCs w:val="22"/>
        </w:rPr>
        <w:t>se</w:t>
      </w:r>
      <w:r w:rsidRPr="00A3510A">
        <w:rPr>
          <w:rFonts w:cs="Arial"/>
          <w:color w:val="3D3B40"/>
          <w:spacing w:val="37"/>
          <w:sz w:val="22"/>
          <w:szCs w:val="22"/>
        </w:rPr>
        <w:t xml:space="preserve"> </w:t>
      </w:r>
      <w:r w:rsidRPr="00A3510A">
        <w:rPr>
          <w:rFonts w:cs="Arial"/>
          <w:color w:val="3D3B40"/>
          <w:w w:val="109"/>
          <w:sz w:val="22"/>
          <w:szCs w:val="22"/>
        </w:rPr>
        <w:t>reg</w:t>
      </w:r>
      <w:r w:rsidRPr="00A3510A">
        <w:rPr>
          <w:rFonts w:cs="Arial"/>
          <w:color w:val="2C2B2F"/>
          <w:w w:val="109"/>
          <w:sz w:val="22"/>
          <w:szCs w:val="22"/>
        </w:rPr>
        <w:t>l</w:t>
      </w:r>
      <w:r w:rsidRPr="00A3510A">
        <w:rPr>
          <w:rFonts w:cs="Arial"/>
          <w:color w:val="3D3B40"/>
          <w:w w:val="109"/>
          <w:sz w:val="22"/>
          <w:szCs w:val="22"/>
        </w:rPr>
        <w:t>e</w:t>
      </w:r>
      <w:r w:rsidRPr="00A3510A">
        <w:rPr>
          <w:rFonts w:cs="Arial"/>
          <w:color w:val="2C2B2F"/>
          <w:w w:val="109"/>
          <w:sz w:val="22"/>
          <w:szCs w:val="22"/>
        </w:rPr>
        <w:t>m</w:t>
      </w:r>
      <w:r w:rsidRPr="00A3510A">
        <w:rPr>
          <w:rFonts w:cs="Arial"/>
          <w:color w:val="3D3B40"/>
          <w:w w:val="109"/>
          <w:sz w:val="22"/>
          <w:szCs w:val="22"/>
        </w:rPr>
        <w:t>e</w:t>
      </w:r>
      <w:r w:rsidRPr="00A3510A">
        <w:rPr>
          <w:rFonts w:cs="Arial"/>
          <w:color w:val="2C2B2F"/>
          <w:w w:val="109"/>
          <w:sz w:val="22"/>
          <w:szCs w:val="22"/>
        </w:rPr>
        <w:t>n</w:t>
      </w:r>
      <w:r w:rsidRPr="00A3510A">
        <w:rPr>
          <w:rFonts w:cs="Arial"/>
          <w:color w:val="3D3B40"/>
          <w:w w:val="109"/>
          <w:sz w:val="22"/>
          <w:szCs w:val="22"/>
        </w:rPr>
        <w:t>teaza</w:t>
      </w:r>
      <w:r w:rsidRPr="00A3510A">
        <w:rPr>
          <w:rFonts w:cs="Arial"/>
          <w:color w:val="3D3B40"/>
          <w:spacing w:val="48"/>
          <w:w w:val="109"/>
          <w:sz w:val="22"/>
          <w:szCs w:val="22"/>
        </w:rPr>
        <w:t xml:space="preserve"> </w:t>
      </w:r>
      <w:r w:rsidRPr="00A3510A">
        <w:rPr>
          <w:rFonts w:cs="Arial"/>
          <w:color w:val="2C2B2F"/>
          <w:w w:val="83"/>
          <w:sz w:val="22"/>
          <w:szCs w:val="22"/>
        </w:rPr>
        <w:t>l</w:t>
      </w:r>
      <w:r w:rsidRPr="00A3510A">
        <w:rPr>
          <w:rFonts w:cs="Arial"/>
          <w:color w:val="2C2B2F"/>
          <w:w w:val="109"/>
          <w:sz w:val="22"/>
          <w:szCs w:val="22"/>
        </w:rPr>
        <w:t>o</w:t>
      </w:r>
      <w:r w:rsidRPr="00A3510A">
        <w:rPr>
          <w:rFonts w:cs="Arial"/>
          <w:color w:val="3D3B40"/>
          <w:w w:val="110"/>
          <w:sz w:val="22"/>
          <w:szCs w:val="22"/>
        </w:rPr>
        <w:t>c</w:t>
      </w:r>
      <w:r w:rsidRPr="00A3510A">
        <w:rPr>
          <w:rFonts w:cs="Arial"/>
          <w:color w:val="3D3B40"/>
          <w:w w:val="117"/>
          <w:sz w:val="22"/>
          <w:szCs w:val="22"/>
        </w:rPr>
        <w:t>a</w:t>
      </w:r>
      <w:r w:rsidRPr="00A3510A">
        <w:rPr>
          <w:rFonts w:cs="Arial"/>
          <w:color w:val="2C2B2F"/>
          <w:w w:val="104"/>
          <w:sz w:val="22"/>
          <w:szCs w:val="22"/>
        </w:rPr>
        <w:t>t</w:t>
      </w:r>
      <w:r w:rsidRPr="00A3510A">
        <w:rPr>
          <w:rFonts w:cs="Arial"/>
          <w:color w:val="2C2B2F"/>
          <w:w w:val="93"/>
          <w:sz w:val="22"/>
          <w:szCs w:val="22"/>
        </w:rPr>
        <w:t>i</w:t>
      </w:r>
      <w:r w:rsidRPr="00A3510A">
        <w:rPr>
          <w:rFonts w:cs="Arial"/>
          <w:color w:val="2C2B2F"/>
          <w:w w:val="115"/>
          <w:sz w:val="22"/>
          <w:szCs w:val="22"/>
        </w:rPr>
        <w:t>un</w:t>
      </w:r>
      <w:r w:rsidRPr="00A3510A">
        <w:rPr>
          <w:rFonts w:cs="Arial"/>
          <w:color w:val="3D3B40"/>
          <w:w w:val="104"/>
          <w:sz w:val="22"/>
          <w:szCs w:val="22"/>
        </w:rPr>
        <w:t>e</w:t>
      </w:r>
      <w:r w:rsidRPr="00A3510A">
        <w:rPr>
          <w:rFonts w:cs="Arial"/>
          <w:color w:val="2C2B2F"/>
          <w:w w:val="117"/>
          <w:sz w:val="22"/>
          <w:szCs w:val="22"/>
        </w:rPr>
        <w:t>a</w:t>
      </w:r>
      <w:r w:rsidRPr="00A3510A">
        <w:rPr>
          <w:rFonts w:cs="Arial"/>
          <w:color w:val="2C2B2F"/>
          <w:spacing w:val="31"/>
          <w:sz w:val="22"/>
          <w:szCs w:val="22"/>
        </w:rPr>
        <w:t xml:space="preserve"> </w:t>
      </w:r>
      <w:r w:rsidRPr="00A3510A">
        <w:rPr>
          <w:rFonts w:cs="Arial"/>
          <w:color w:val="2C2B2F"/>
          <w:sz w:val="22"/>
          <w:szCs w:val="22"/>
        </w:rPr>
        <w:t xml:space="preserve">in </w:t>
      </w:r>
      <w:r w:rsidRPr="00A3510A">
        <w:rPr>
          <w:rFonts w:cs="Arial"/>
          <w:color w:val="2C2B2F"/>
          <w:spacing w:val="3"/>
          <w:sz w:val="22"/>
          <w:szCs w:val="22"/>
        </w:rPr>
        <w:t xml:space="preserve"> </w:t>
      </w:r>
      <w:r w:rsidRPr="00A3510A">
        <w:rPr>
          <w:rFonts w:cs="Arial"/>
          <w:color w:val="3D3B40"/>
          <w:w w:val="129"/>
          <w:sz w:val="22"/>
          <w:szCs w:val="22"/>
        </w:rPr>
        <w:t>f</w:t>
      </w:r>
      <w:r w:rsidRPr="00A3510A">
        <w:rPr>
          <w:rFonts w:cs="Arial"/>
          <w:color w:val="2C2B2F"/>
          <w:w w:val="84"/>
          <w:sz w:val="22"/>
          <w:szCs w:val="22"/>
        </w:rPr>
        <w:t>a</w:t>
      </w:r>
      <w:r w:rsidRPr="00A3510A">
        <w:rPr>
          <w:rFonts w:cs="Arial"/>
          <w:color w:val="2C2B2F"/>
          <w:w w:val="103"/>
          <w:sz w:val="22"/>
          <w:szCs w:val="22"/>
        </w:rPr>
        <w:t>v</w:t>
      </w:r>
      <w:r w:rsidRPr="00A3510A">
        <w:rPr>
          <w:rFonts w:cs="Arial"/>
          <w:color w:val="2C2B2F"/>
          <w:w w:val="109"/>
          <w:sz w:val="22"/>
          <w:szCs w:val="22"/>
        </w:rPr>
        <w:t>o</w:t>
      </w:r>
      <w:r w:rsidRPr="00A3510A">
        <w:rPr>
          <w:rFonts w:cs="Arial"/>
          <w:color w:val="2C2B2F"/>
          <w:w w:val="117"/>
          <w:sz w:val="22"/>
          <w:szCs w:val="22"/>
        </w:rPr>
        <w:t>a</w:t>
      </w:r>
      <w:r w:rsidRPr="00A3510A">
        <w:rPr>
          <w:rFonts w:cs="Arial"/>
          <w:color w:val="2C2B2F"/>
          <w:w w:val="112"/>
          <w:sz w:val="22"/>
          <w:szCs w:val="22"/>
        </w:rPr>
        <w:t>r</w:t>
      </w:r>
      <w:r w:rsidRPr="00A3510A">
        <w:rPr>
          <w:rFonts w:cs="Arial"/>
          <w:color w:val="3D3B40"/>
          <w:w w:val="104"/>
          <w:sz w:val="22"/>
          <w:szCs w:val="22"/>
        </w:rPr>
        <w:t>e</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17"/>
          <w:sz w:val="22"/>
          <w:szCs w:val="22"/>
        </w:rPr>
        <w:t xml:space="preserve"> </w:t>
      </w:r>
      <w:r w:rsidRPr="00A3510A">
        <w:rPr>
          <w:rFonts w:cs="Arial"/>
          <w:color w:val="3D3B40"/>
          <w:sz w:val="22"/>
          <w:szCs w:val="22"/>
        </w:rPr>
        <w:t>s</w:t>
      </w:r>
      <w:r w:rsidRPr="00A3510A">
        <w:rPr>
          <w:rFonts w:cs="Arial"/>
          <w:color w:val="2C2B2F"/>
          <w:sz w:val="22"/>
          <w:szCs w:val="22"/>
        </w:rPr>
        <w:t>a,</w:t>
      </w:r>
      <w:r w:rsidRPr="00A3510A">
        <w:rPr>
          <w:rFonts w:cs="Arial"/>
          <w:color w:val="2C2B2F"/>
          <w:spacing w:val="62"/>
          <w:sz w:val="22"/>
          <w:szCs w:val="22"/>
        </w:rPr>
        <w:t xml:space="preserve"> </w:t>
      </w:r>
      <w:r w:rsidRPr="00A3510A">
        <w:rPr>
          <w:rFonts w:cs="Arial"/>
          <w:color w:val="2C2B2F"/>
          <w:w w:val="91"/>
          <w:sz w:val="22"/>
          <w:szCs w:val="22"/>
        </w:rPr>
        <w:t>c</w:t>
      </w:r>
      <w:r w:rsidRPr="00A3510A">
        <w:rPr>
          <w:rFonts w:cs="Arial"/>
          <w:color w:val="3D3B40"/>
          <w:w w:val="110"/>
          <w:sz w:val="22"/>
          <w:szCs w:val="22"/>
        </w:rPr>
        <w:t>e</w:t>
      </w:r>
      <w:r w:rsidRPr="00A3510A">
        <w:rPr>
          <w:rFonts w:cs="Arial"/>
          <w:color w:val="2C2B2F"/>
          <w:w w:val="112"/>
          <w:sz w:val="22"/>
          <w:szCs w:val="22"/>
        </w:rPr>
        <w:t>r</w:t>
      </w:r>
      <w:r w:rsidRPr="00A3510A">
        <w:rPr>
          <w:rFonts w:cs="Arial"/>
          <w:color w:val="2C2B2F"/>
          <w:w w:val="104"/>
          <w:sz w:val="22"/>
          <w:szCs w:val="22"/>
        </w:rPr>
        <w:t>e</w:t>
      </w:r>
      <w:r w:rsidRPr="00A3510A">
        <w:rPr>
          <w:rFonts w:cs="Arial"/>
          <w:color w:val="2C2B2F"/>
          <w:w w:val="120"/>
          <w:sz w:val="22"/>
          <w:szCs w:val="22"/>
        </w:rPr>
        <w:t>r</w:t>
      </w:r>
      <w:r w:rsidRPr="00A3510A">
        <w:rPr>
          <w:rFonts w:cs="Arial"/>
          <w:color w:val="3D3B40"/>
          <w:w w:val="97"/>
          <w:sz w:val="22"/>
          <w:szCs w:val="22"/>
        </w:rPr>
        <w:t>e</w:t>
      </w:r>
      <w:r w:rsidRPr="00A3510A">
        <w:rPr>
          <w:rFonts w:cs="Arial"/>
          <w:color w:val="3D3B40"/>
          <w:w w:val="117"/>
          <w:sz w:val="22"/>
          <w:szCs w:val="22"/>
        </w:rPr>
        <w:t xml:space="preserve">a </w:t>
      </w:r>
      <w:r w:rsidRPr="00A3510A">
        <w:rPr>
          <w:rFonts w:cs="Arial"/>
          <w:color w:val="2C2B2F"/>
          <w:sz w:val="22"/>
          <w:szCs w:val="22"/>
        </w:rPr>
        <w:t>de</w:t>
      </w:r>
      <w:r w:rsidRPr="00A3510A">
        <w:rPr>
          <w:rFonts w:cs="Arial"/>
          <w:color w:val="2C2B2F"/>
          <w:spacing w:val="40"/>
          <w:sz w:val="22"/>
          <w:szCs w:val="22"/>
        </w:rPr>
        <w:t xml:space="preserve"> </w:t>
      </w:r>
      <w:r w:rsidRPr="00A3510A">
        <w:rPr>
          <w:rFonts w:cs="Arial"/>
          <w:color w:val="2C2B2F"/>
          <w:sz w:val="22"/>
          <w:szCs w:val="22"/>
        </w:rPr>
        <w:t>autori</w:t>
      </w:r>
      <w:r w:rsidRPr="00A3510A">
        <w:rPr>
          <w:rFonts w:cs="Arial"/>
          <w:color w:val="3D3B40"/>
          <w:sz w:val="22"/>
          <w:szCs w:val="22"/>
        </w:rPr>
        <w:t>z</w:t>
      </w:r>
      <w:r w:rsidRPr="00A3510A">
        <w:rPr>
          <w:rFonts w:cs="Arial"/>
          <w:color w:val="2C2B2F"/>
          <w:sz w:val="22"/>
          <w:szCs w:val="22"/>
        </w:rPr>
        <w:t>ar</w:t>
      </w:r>
      <w:r w:rsidRPr="00A3510A">
        <w:rPr>
          <w:rFonts w:cs="Arial"/>
          <w:color w:val="3D3B40"/>
          <w:sz w:val="22"/>
          <w:szCs w:val="22"/>
        </w:rPr>
        <w:t xml:space="preserve">e </w:t>
      </w:r>
      <w:r w:rsidRPr="00A3510A">
        <w:rPr>
          <w:rFonts w:cs="Arial"/>
          <w:color w:val="3D3B40"/>
          <w:spacing w:val="39"/>
          <w:sz w:val="22"/>
          <w:szCs w:val="22"/>
        </w:rPr>
        <w:t xml:space="preserve"> </w:t>
      </w:r>
      <w:r w:rsidRPr="00A3510A">
        <w:rPr>
          <w:rFonts w:cs="Arial"/>
          <w:color w:val="2C2B2F"/>
          <w:sz w:val="22"/>
          <w:szCs w:val="22"/>
        </w:rPr>
        <w:t>fiind</w:t>
      </w:r>
      <w:r w:rsidRPr="00A3510A">
        <w:rPr>
          <w:rFonts w:cs="Arial"/>
          <w:color w:val="2C2B2F"/>
          <w:spacing w:val="40"/>
          <w:sz w:val="22"/>
          <w:szCs w:val="22"/>
        </w:rPr>
        <w:t xml:space="preserve"> </w:t>
      </w:r>
      <w:r w:rsidRPr="00A3510A">
        <w:rPr>
          <w:rFonts w:cs="Arial"/>
          <w:color w:val="3D3B40"/>
          <w:sz w:val="22"/>
          <w:szCs w:val="22"/>
        </w:rPr>
        <w:t>fa</w:t>
      </w:r>
      <w:r w:rsidRPr="00A3510A">
        <w:rPr>
          <w:rFonts w:cs="Arial"/>
          <w:color w:val="2C2B2F"/>
          <w:sz w:val="22"/>
          <w:szCs w:val="22"/>
        </w:rPr>
        <w:t>cut</w:t>
      </w:r>
      <w:r w:rsidRPr="00A3510A">
        <w:rPr>
          <w:rFonts w:cs="Arial"/>
          <w:color w:val="3D3B40"/>
          <w:sz w:val="22"/>
          <w:szCs w:val="22"/>
        </w:rPr>
        <w:t>a</w:t>
      </w:r>
      <w:r w:rsidRPr="00A3510A">
        <w:rPr>
          <w:rFonts w:cs="Arial"/>
          <w:color w:val="3D3B40"/>
          <w:spacing w:val="45"/>
          <w:sz w:val="22"/>
          <w:szCs w:val="22"/>
        </w:rPr>
        <w:t xml:space="preserve"> </w:t>
      </w:r>
      <w:r w:rsidRPr="00A3510A">
        <w:rPr>
          <w:rFonts w:cs="Arial"/>
          <w:color w:val="2C2B2F"/>
          <w:sz w:val="22"/>
          <w:szCs w:val="22"/>
        </w:rPr>
        <w:t>p</w:t>
      </w:r>
      <w:r w:rsidRPr="00A3510A">
        <w:rPr>
          <w:rFonts w:cs="Arial"/>
          <w:color w:val="3D3B40"/>
          <w:sz w:val="22"/>
          <w:szCs w:val="22"/>
        </w:rPr>
        <w:t>e</w:t>
      </w:r>
      <w:r w:rsidRPr="00A3510A">
        <w:rPr>
          <w:rFonts w:cs="Arial"/>
          <w:color w:val="3D3B40"/>
          <w:spacing w:val="31"/>
          <w:sz w:val="22"/>
          <w:szCs w:val="22"/>
        </w:rPr>
        <w:t xml:space="preserve"> </w:t>
      </w:r>
      <w:r w:rsidRPr="00A3510A">
        <w:rPr>
          <w:rFonts w:cs="Arial"/>
          <w:color w:val="2C2B2F"/>
          <w:sz w:val="22"/>
          <w:szCs w:val="22"/>
        </w:rPr>
        <w:t>p</w:t>
      </w:r>
      <w:r w:rsidRPr="00A3510A">
        <w:rPr>
          <w:rFonts w:cs="Arial"/>
          <w:color w:val="3D3B40"/>
          <w:sz w:val="22"/>
          <w:szCs w:val="22"/>
        </w:rPr>
        <w:t>e</w:t>
      </w:r>
      <w:r w:rsidRPr="00A3510A">
        <w:rPr>
          <w:rFonts w:cs="Arial"/>
          <w:color w:val="2C2B2F"/>
          <w:sz w:val="22"/>
          <w:szCs w:val="22"/>
        </w:rPr>
        <w:t>rio</w:t>
      </w:r>
      <w:r w:rsidRPr="00A3510A">
        <w:rPr>
          <w:rFonts w:cs="Arial"/>
          <w:color w:val="3D3B40"/>
          <w:sz w:val="22"/>
          <w:szCs w:val="22"/>
        </w:rPr>
        <w:t>a</w:t>
      </w:r>
      <w:r w:rsidRPr="00A3510A">
        <w:rPr>
          <w:rFonts w:cs="Arial"/>
          <w:color w:val="2C2B2F"/>
          <w:sz w:val="22"/>
          <w:szCs w:val="22"/>
        </w:rPr>
        <w:t xml:space="preserve">da </w:t>
      </w:r>
      <w:r w:rsidRPr="00A3510A">
        <w:rPr>
          <w:rFonts w:cs="Arial"/>
          <w:color w:val="2C2B2F"/>
          <w:spacing w:val="26"/>
          <w:sz w:val="22"/>
          <w:szCs w:val="22"/>
        </w:rPr>
        <w:t xml:space="preserve"> </w:t>
      </w:r>
      <w:r w:rsidRPr="00A3510A">
        <w:rPr>
          <w:rFonts w:cs="Arial"/>
          <w:color w:val="2C2B2F"/>
          <w:w w:val="83"/>
          <w:sz w:val="22"/>
          <w:szCs w:val="22"/>
        </w:rPr>
        <w:t>l</w:t>
      </w:r>
      <w:r w:rsidRPr="00A3510A">
        <w:rPr>
          <w:rFonts w:cs="Arial"/>
          <w:color w:val="2C2B2F"/>
          <w:w w:val="114"/>
          <w:sz w:val="22"/>
          <w:szCs w:val="22"/>
        </w:rPr>
        <w:t>i</w:t>
      </w:r>
      <w:r w:rsidRPr="00A3510A">
        <w:rPr>
          <w:rFonts w:cs="Arial"/>
          <w:color w:val="2C2B2F"/>
          <w:w w:val="107"/>
          <w:sz w:val="22"/>
          <w:szCs w:val="22"/>
        </w:rPr>
        <w:t>m</w:t>
      </w:r>
      <w:r w:rsidRPr="00A3510A">
        <w:rPr>
          <w:rFonts w:cs="Arial"/>
          <w:color w:val="2C2B2F"/>
          <w:w w:val="93"/>
          <w:sz w:val="22"/>
          <w:szCs w:val="22"/>
        </w:rPr>
        <w:t>i</w:t>
      </w:r>
      <w:r w:rsidRPr="00A3510A">
        <w:rPr>
          <w:rFonts w:cs="Arial"/>
          <w:color w:val="2C2B2F"/>
          <w:w w:val="125"/>
          <w:sz w:val="22"/>
          <w:szCs w:val="22"/>
        </w:rPr>
        <w:t>t</w:t>
      </w:r>
      <w:r w:rsidRPr="00A3510A">
        <w:rPr>
          <w:rFonts w:cs="Arial"/>
          <w:color w:val="2C2B2F"/>
          <w:w w:val="117"/>
          <w:sz w:val="22"/>
          <w:szCs w:val="22"/>
        </w:rPr>
        <w:t>a</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spacing w:val="2"/>
          <w:sz w:val="22"/>
          <w:szCs w:val="22"/>
        </w:rPr>
        <w:t xml:space="preserve"> </w:t>
      </w:r>
      <w:r w:rsidRPr="00A3510A">
        <w:rPr>
          <w:rFonts w:cs="Arial"/>
          <w:color w:val="2C2B2F"/>
          <w:sz w:val="22"/>
          <w:szCs w:val="22"/>
        </w:rPr>
        <w:t>in</w:t>
      </w:r>
      <w:r w:rsidRPr="00A3510A">
        <w:rPr>
          <w:rFonts w:cs="Arial"/>
          <w:color w:val="2C2B2F"/>
          <w:spacing w:val="30"/>
          <w:sz w:val="22"/>
          <w:szCs w:val="22"/>
        </w:rPr>
        <w:t xml:space="preserve"> </w:t>
      </w:r>
      <w:r w:rsidRPr="00A3510A">
        <w:rPr>
          <w:rFonts w:cs="Arial"/>
          <w:color w:val="2C2B2F"/>
          <w:w w:val="83"/>
          <w:sz w:val="22"/>
          <w:szCs w:val="22"/>
        </w:rPr>
        <w:t>i</w:t>
      </w:r>
      <w:r w:rsidRPr="00A3510A">
        <w:rPr>
          <w:rFonts w:cs="Arial"/>
          <w:color w:val="2C2B2F"/>
          <w:w w:val="120"/>
          <w:sz w:val="22"/>
          <w:szCs w:val="22"/>
        </w:rPr>
        <w:t>n</w:t>
      </w:r>
      <w:r w:rsidRPr="00A3510A">
        <w:rPr>
          <w:rFonts w:cs="Arial"/>
          <w:color w:val="2C2B2F"/>
          <w:w w:val="104"/>
          <w:sz w:val="22"/>
          <w:szCs w:val="22"/>
        </w:rPr>
        <w:t>t</w:t>
      </w:r>
      <w:r w:rsidRPr="00A3510A">
        <w:rPr>
          <w:rFonts w:cs="Arial"/>
          <w:color w:val="3D3B40"/>
          <w:w w:val="110"/>
          <w:sz w:val="22"/>
          <w:szCs w:val="22"/>
        </w:rPr>
        <w:t>e</w:t>
      </w:r>
      <w:r w:rsidRPr="00A3510A">
        <w:rPr>
          <w:rFonts w:cs="Arial"/>
          <w:color w:val="2C2B2F"/>
          <w:w w:val="103"/>
          <w:sz w:val="22"/>
          <w:szCs w:val="22"/>
        </w:rPr>
        <w:t>ri</w:t>
      </w:r>
      <w:r w:rsidRPr="00A3510A">
        <w:rPr>
          <w:rFonts w:cs="Arial"/>
          <w:color w:val="2C2B2F"/>
          <w:w w:val="115"/>
          <w:sz w:val="22"/>
          <w:szCs w:val="22"/>
        </w:rPr>
        <w:t>o</w:t>
      </w:r>
      <w:r w:rsidRPr="00A3510A">
        <w:rPr>
          <w:rFonts w:cs="Arial"/>
          <w:color w:val="2C2B2F"/>
          <w:w w:val="77"/>
          <w:sz w:val="22"/>
          <w:szCs w:val="22"/>
        </w:rPr>
        <w:t>r</w:t>
      </w:r>
      <w:r w:rsidRPr="00A3510A">
        <w:rPr>
          <w:rFonts w:cs="Arial"/>
          <w:color w:val="2C2B2F"/>
          <w:w w:val="132"/>
          <w:sz w:val="22"/>
          <w:szCs w:val="22"/>
        </w:rPr>
        <w:t>u</w:t>
      </w:r>
      <w:r w:rsidRPr="00A3510A">
        <w:rPr>
          <w:rFonts w:cs="Arial"/>
          <w:color w:val="2C2B2F"/>
          <w:w w:val="93"/>
          <w:sz w:val="22"/>
          <w:szCs w:val="22"/>
        </w:rPr>
        <w:t>l</w:t>
      </w:r>
      <w:r w:rsidRPr="00A3510A">
        <w:rPr>
          <w:rFonts w:cs="Arial"/>
          <w:color w:val="2C2B2F"/>
          <w:spacing w:val="24"/>
          <w:sz w:val="22"/>
          <w:szCs w:val="22"/>
        </w:rPr>
        <w:t xml:space="preserve"> </w:t>
      </w:r>
      <w:r w:rsidRPr="00A3510A">
        <w:rPr>
          <w:rFonts w:cs="Arial"/>
          <w:color w:val="2C2B2F"/>
          <w:w w:val="103"/>
          <w:sz w:val="22"/>
          <w:szCs w:val="22"/>
        </w:rPr>
        <w:t>v</w:t>
      </w:r>
      <w:r w:rsidRPr="00A3510A">
        <w:rPr>
          <w:rFonts w:cs="Arial"/>
          <w:color w:val="3D3B40"/>
          <w:w w:val="110"/>
          <w:sz w:val="22"/>
          <w:szCs w:val="22"/>
        </w:rPr>
        <w:t>a</w:t>
      </w:r>
      <w:r w:rsidRPr="00A3510A">
        <w:rPr>
          <w:rFonts w:cs="Arial"/>
          <w:color w:val="2C2B2F"/>
          <w:w w:val="104"/>
          <w:sz w:val="22"/>
          <w:szCs w:val="22"/>
        </w:rPr>
        <w:t>l</w:t>
      </w:r>
      <w:r w:rsidRPr="00A3510A">
        <w:rPr>
          <w:rFonts w:cs="Arial"/>
          <w:color w:val="3D3B40"/>
          <w:w w:val="110"/>
          <w:sz w:val="22"/>
          <w:szCs w:val="22"/>
        </w:rPr>
        <w:t>a</w:t>
      </w:r>
      <w:r w:rsidRPr="00A3510A">
        <w:rPr>
          <w:rFonts w:cs="Arial"/>
          <w:color w:val="2C2B2F"/>
          <w:w w:val="109"/>
          <w:sz w:val="22"/>
          <w:szCs w:val="22"/>
        </w:rPr>
        <w:t>b</w:t>
      </w:r>
      <w:r w:rsidRPr="00A3510A">
        <w:rPr>
          <w:rFonts w:cs="Arial"/>
          <w:color w:val="2C2B2F"/>
          <w:w w:val="104"/>
          <w:sz w:val="22"/>
          <w:szCs w:val="22"/>
        </w:rPr>
        <w:t>i</w:t>
      </w:r>
      <w:r w:rsidRPr="00A3510A">
        <w:rPr>
          <w:rFonts w:cs="Arial"/>
          <w:color w:val="2C2B2F"/>
          <w:w w:val="114"/>
          <w:sz w:val="22"/>
          <w:szCs w:val="22"/>
        </w:rPr>
        <w:t>li</w:t>
      </w:r>
      <w:r w:rsidRPr="00A3510A">
        <w:rPr>
          <w:rFonts w:cs="Arial"/>
          <w:color w:val="3D3B40"/>
          <w:w w:val="114"/>
          <w:sz w:val="22"/>
          <w:szCs w:val="22"/>
        </w:rPr>
        <w:t>t</w:t>
      </w:r>
      <w:r w:rsidRPr="00A3510A">
        <w:rPr>
          <w:rFonts w:cs="Arial"/>
          <w:color w:val="3D3B40"/>
          <w:w w:val="110"/>
          <w:sz w:val="22"/>
          <w:szCs w:val="22"/>
        </w:rPr>
        <w:t>a</w:t>
      </w:r>
      <w:r w:rsidRPr="00A3510A">
        <w:rPr>
          <w:rFonts w:cs="Arial"/>
          <w:color w:val="2C2B2F"/>
          <w:w w:val="114"/>
          <w:sz w:val="22"/>
          <w:szCs w:val="22"/>
        </w:rPr>
        <w:t>t</w:t>
      </w:r>
      <w:r w:rsidRPr="00A3510A">
        <w:rPr>
          <w:rFonts w:cs="Arial"/>
          <w:color w:val="2C2B2F"/>
          <w:w w:val="83"/>
          <w:sz w:val="22"/>
          <w:szCs w:val="22"/>
        </w:rPr>
        <w:t>i</w:t>
      </w:r>
      <w:r w:rsidRPr="00A3510A">
        <w:rPr>
          <w:rFonts w:cs="Arial"/>
          <w:color w:val="2C2B2F"/>
          <w:w w:val="125"/>
          <w:sz w:val="22"/>
          <w:szCs w:val="22"/>
        </w:rPr>
        <w:t>i</w:t>
      </w:r>
      <w:r w:rsidRPr="00A3510A">
        <w:rPr>
          <w:rFonts w:cs="Arial"/>
          <w:color w:val="2C2B2F"/>
          <w:spacing w:val="24"/>
          <w:sz w:val="22"/>
          <w:szCs w:val="22"/>
        </w:rPr>
        <w:t xml:space="preserve"> </w:t>
      </w:r>
      <w:r w:rsidRPr="00A3510A">
        <w:rPr>
          <w:rFonts w:cs="Arial"/>
          <w:color w:val="2C2B2F"/>
          <w:w w:val="72"/>
          <w:sz w:val="22"/>
          <w:szCs w:val="22"/>
        </w:rPr>
        <w:t>l</w:t>
      </w:r>
      <w:r w:rsidRPr="00A3510A">
        <w:rPr>
          <w:rFonts w:cs="Arial"/>
          <w:color w:val="2C2B2F"/>
          <w:w w:val="115"/>
          <w:sz w:val="22"/>
          <w:szCs w:val="22"/>
        </w:rPr>
        <w:t>o</w:t>
      </w:r>
      <w:r w:rsidRPr="00A3510A">
        <w:rPr>
          <w:rFonts w:cs="Arial"/>
          <w:color w:val="3D3B40"/>
          <w:w w:val="110"/>
          <w:sz w:val="22"/>
          <w:szCs w:val="22"/>
        </w:rPr>
        <w:t>c</w:t>
      </w:r>
      <w:r w:rsidRPr="00A3510A">
        <w:rPr>
          <w:rFonts w:cs="Arial"/>
          <w:color w:val="2C2B2F"/>
          <w:w w:val="117"/>
          <w:sz w:val="22"/>
          <w:szCs w:val="22"/>
        </w:rPr>
        <w:t>a</w:t>
      </w:r>
      <w:r w:rsidRPr="00A3510A">
        <w:rPr>
          <w:rFonts w:cs="Arial"/>
          <w:color w:val="3D3B40"/>
          <w:w w:val="114"/>
          <w:sz w:val="22"/>
          <w:szCs w:val="22"/>
        </w:rPr>
        <w:t>t</w:t>
      </w:r>
      <w:r w:rsidRPr="00A3510A">
        <w:rPr>
          <w:rFonts w:cs="Arial"/>
          <w:color w:val="2C2B2F"/>
          <w:w w:val="104"/>
          <w:sz w:val="22"/>
          <w:szCs w:val="22"/>
        </w:rPr>
        <w:t>i</w:t>
      </w:r>
      <w:r w:rsidRPr="00A3510A">
        <w:rPr>
          <w:rFonts w:cs="Arial"/>
          <w:color w:val="2C2B2F"/>
          <w:w w:val="109"/>
          <w:sz w:val="22"/>
          <w:szCs w:val="22"/>
        </w:rPr>
        <w:t>un</w:t>
      </w:r>
      <w:r w:rsidRPr="00A3510A">
        <w:rPr>
          <w:rFonts w:cs="Arial"/>
          <w:color w:val="2C2B2F"/>
          <w:w w:val="104"/>
          <w:sz w:val="22"/>
          <w:szCs w:val="22"/>
        </w:rPr>
        <w:t>i</w:t>
      </w:r>
      <w:r w:rsidRPr="00A3510A">
        <w:rPr>
          <w:rFonts w:cs="Arial"/>
          <w:color w:val="2C2B2F"/>
          <w:w w:val="114"/>
          <w:sz w:val="22"/>
          <w:szCs w:val="22"/>
        </w:rPr>
        <w:t>i</w:t>
      </w:r>
      <w:r w:rsidRPr="00A3510A">
        <w:rPr>
          <w:rFonts w:cs="Arial"/>
          <w:color w:val="3D3B40"/>
          <w:w w:val="103"/>
          <w:sz w:val="22"/>
          <w:szCs w:val="22"/>
        </w:rPr>
        <w:t>.</w:t>
      </w:r>
    </w:p>
    <w:p w14:paraId="0009F83D" w14:textId="77777777" w:rsidR="00717EFF" w:rsidRPr="00A3510A" w:rsidRDefault="00717EFF" w:rsidP="00717EFF">
      <w:pPr>
        <w:spacing w:before="1" w:line="282" w:lineRule="auto"/>
        <w:ind w:left="169" w:right="111" w:firstLine="705"/>
        <w:jc w:val="both"/>
        <w:rPr>
          <w:rFonts w:cs="Arial"/>
          <w:sz w:val="22"/>
          <w:szCs w:val="22"/>
        </w:rPr>
      </w:pPr>
      <w:r w:rsidRPr="00A3510A">
        <w:rPr>
          <w:rFonts w:cs="Arial"/>
          <w:color w:val="2C2B2F"/>
          <w:w w:val="111"/>
          <w:sz w:val="22"/>
          <w:szCs w:val="22"/>
        </w:rPr>
        <w:lastRenderedPageBreak/>
        <w:t>A</w:t>
      </w:r>
      <w:r w:rsidRPr="00A3510A">
        <w:rPr>
          <w:rFonts w:cs="Arial"/>
          <w:color w:val="2C2B2F"/>
          <w:w w:val="112"/>
          <w:sz w:val="22"/>
          <w:szCs w:val="22"/>
        </w:rPr>
        <w:t>r</w:t>
      </w:r>
      <w:r w:rsidRPr="00A3510A">
        <w:rPr>
          <w:rFonts w:cs="Arial"/>
          <w:color w:val="2C2B2F"/>
          <w:w w:val="114"/>
          <w:sz w:val="22"/>
          <w:szCs w:val="22"/>
        </w:rPr>
        <w:t>t</w:t>
      </w:r>
      <w:r w:rsidRPr="00A3510A">
        <w:rPr>
          <w:rFonts w:cs="Arial"/>
          <w:color w:val="0E0D0E"/>
          <w:w w:val="80"/>
          <w:sz w:val="22"/>
          <w:szCs w:val="22"/>
        </w:rPr>
        <w:t xml:space="preserve">. </w:t>
      </w:r>
      <w:r w:rsidRPr="00A3510A">
        <w:rPr>
          <w:rFonts w:cs="Arial"/>
          <w:color w:val="0E0D0E"/>
          <w:spacing w:val="40"/>
          <w:w w:val="80"/>
          <w:sz w:val="22"/>
          <w:szCs w:val="22"/>
        </w:rPr>
        <w:t xml:space="preserve"> </w:t>
      </w:r>
      <w:r w:rsidRPr="00A3510A">
        <w:rPr>
          <w:rFonts w:cs="Arial"/>
          <w:color w:val="3D3B40"/>
          <w:sz w:val="22"/>
          <w:szCs w:val="22"/>
        </w:rPr>
        <w:t>24</w:t>
      </w:r>
      <w:r w:rsidRPr="00A3510A">
        <w:rPr>
          <w:rFonts w:cs="Arial"/>
          <w:color w:val="2C2B2F"/>
          <w:sz w:val="22"/>
          <w:szCs w:val="22"/>
        </w:rPr>
        <w:t xml:space="preserve">. </w:t>
      </w:r>
      <w:r w:rsidRPr="00A3510A">
        <w:rPr>
          <w:rFonts w:cs="Arial"/>
          <w:color w:val="2C2B2F"/>
          <w:spacing w:val="29"/>
          <w:sz w:val="22"/>
          <w:szCs w:val="22"/>
        </w:rPr>
        <w:t xml:space="preserve"> </w:t>
      </w:r>
      <w:r w:rsidRPr="00A3510A">
        <w:rPr>
          <w:rFonts w:cs="Arial"/>
          <w:color w:val="2C2B2F"/>
          <w:sz w:val="22"/>
          <w:szCs w:val="22"/>
        </w:rPr>
        <w:t xml:space="preserve">Acordul  </w:t>
      </w:r>
      <w:r w:rsidRPr="00A3510A">
        <w:rPr>
          <w:rFonts w:cs="Arial"/>
          <w:color w:val="2C2B2F"/>
          <w:spacing w:val="41"/>
          <w:sz w:val="22"/>
          <w:szCs w:val="22"/>
        </w:rPr>
        <w:t xml:space="preserve"> </w:t>
      </w:r>
      <w:r w:rsidRPr="00A3510A">
        <w:rPr>
          <w:rFonts w:cs="Arial"/>
          <w:color w:val="2C2B2F"/>
          <w:sz w:val="22"/>
          <w:szCs w:val="22"/>
        </w:rPr>
        <w:t xml:space="preserve">scris   al </w:t>
      </w:r>
      <w:r w:rsidRPr="00A3510A">
        <w:rPr>
          <w:rFonts w:cs="Arial"/>
          <w:color w:val="2C2B2F"/>
          <w:spacing w:val="33"/>
          <w:sz w:val="22"/>
          <w:szCs w:val="22"/>
        </w:rPr>
        <w:t xml:space="preserve"> </w:t>
      </w:r>
      <w:r w:rsidRPr="00A3510A">
        <w:rPr>
          <w:rFonts w:cs="Arial"/>
          <w:color w:val="2C2B2F"/>
          <w:w w:val="84"/>
          <w:sz w:val="22"/>
          <w:szCs w:val="22"/>
        </w:rPr>
        <w:t>c</w:t>
      </w:r>
      <w:r w:rsidRPr="00A3510A">
        <w:rPr>
          <w:rFonts w:cs="Arial"/>
          <w:color w:val="2C2B2F"/>
          <w:w w:val="109"/>
          <w:sz w:val="22"/>
          <w:szCs w:val="22"/>
        </w:rPr>
        <w:t>op</w:t>
      </w:r>
      <w:r w:rsidRPr="00A3510A">
        <w:rPr>
          <w:rFonts w:cs="Arial"/>
          <w:color w:val="2C2B2F"/>
          <w:w w:val="107"/>
          <w:sz w:val="22"/>
          <w:szCs w:val="22"/>
        </w:rPr>
        <w:t>ro</w:t>
      </w:r>
      <w:r w:rsidRPr="00A3510A">
        <w:rPr>
          <w:rFonts w:cs="Arial"/>
          <w:color w:val="2C2B2F"/>
          <w:w w:val="115"/>
          <w:sz w:val="22"/>
          <w:szCs w:val="22"/>
        </w:rPr>
        <w:t>p</w:t>
      </w:r>
      <w:r w:rsidRPr="00A3510A">
        <w:rPr>
          <w:rFonts w:cs="Arial"/>
          <w:color w:val="3D3B40"/>
          <w:w w:val="112"/>
          <w:sz w:val="22"/>
          <w:szCs w:val="22"/>
        </w:rPr>
        <w:t>r</w:t>
      </w:r>
      <w:r w:rsidRPr="00A3510A">
        <w:rPr>
          <w:rFonts w:cs="Arial"/>
          <w:color w:val="2C2B2F"/>
          <w:w w:val="93"/>
          <w:sz w:val="22"/>
          <w:szCs w:val="22"/>
        </w:rPr>
        <w:t>i</w:t>
      </w:r>
      <w:r w:rsidRPr="00A3510A">
        <w:rPr>
          <w:rFonts w:cs="Arial"/>
          <w:color w:val="2C2B2F"/>
          <w:w w:val="117"/>
          <w:sz w:val="22"/>
          <w:szCs w:val="22"/>
        </w:rPr>
        <w:t>e</w:t>
      </w:r>
      <w:r w:rsidRPr="00A3510A">
        <w:rPr>
          <w:rFonts w:cs="Arial"/>
          <w:color w:val="2C2B2F"/>
          <w:w w:val="114"/>
          <w:sz w:val="22"/>
          <w:szCs w:val="22"/>
        </w:rPr>
        <w:t>t</w:t>
      </w:r>
      <w:r w:rsidRPr="00A3510A">
        <w:rPr>
          <w:rFonts w:cs="Arial"/>
          <w:color w:val="2C2B2F"/>
          <w:w w:val="104"/>
          <w:sz w:val="22"/>
          <w:szCs w:val="22"/>
        </w:rPr>
        <w:t>a</w:t>
      </w:r>
      <w:r w:rsidRPr="00A3510A">
        <w:rPr>
          <w:rFonts w:cs="Arial"/>
          <w:color w:val="2C2B2F"/>
          <w:w w:val="120"/>
          <w:sz w:val="22"/>
          <w:szCs w:val="22"/>
        </w:rPr>
        <w:t>r</w:t>
      </w:r>
      <w:r w:rsidRPr="00A3510A">
        <w:rPr>
          <w:rFonts w:cs="Arial"/>
          <w:color w:val="2C2B2F"/>
          <w:w w:val="93"/>
          <w:sz w:val="22"/>
          <w:szCs w:val="22"/>
        </w:rPr>
        <w:t>i</w:t>
      </w:r>
      <w:r w:rsidRPr="00A3510A">
        <w:rPr>
          <w:rFonts w:cs="Arial"/>
          <w:color w:val="2C2B2F"/>
          <w:w w:val="114"/>
          <w:sz w:val="22"/>
          <w:szCs w:val="22"/>
        </w:rPr>
        <w:t>l</w:t>
      </w:r>
      <w:r w:rsidRPr="00A3510A">
        <w:rPr>
          <w:rFonts w:cs="Arial"/>
          <w:color w:val="2C2B2F"/>
          <w:w w:val="109"/>
          <w:sz w:val="22"/>
          <w:szCs w:val="22"/>
        </w:rPr>
        <w:t>o</w:t>
      </w:r>
      <w:r w:rsidRPr="00A3510A">
        <w:rPr>
          <w:rFonts w:cs="Arial"/>
          <w:color w:val="2C2B2F"/>
          <w:w w:val="120"/>
          <w:sz w:val="22"/>
          <w:szCs w:val="22"/>
        </w:rPr>
        <w:t>r</w:t>
      </w:r>
      <w:r w:rsidRPr="00A3510A">
        <w:rPr>
          <w:rFonts w:cs="Arial"/>
          <w:color w:val="616162"/>
          <w:w w:val="86"/>
          <w:sz w:val="22"/>
          <w:szCs w:val="22"/>
        </w:rPr>
        <w:t>-</w:t>
      </w:r>
      <w:r w:rsidRPr="00A3510A">
        <w:rPr>
          <w:rFonts w:cs="Arial"/>
          <w:color w:val="2C2B2F"/>
          <w:w w:val="117"/>
          <w:sz w:val="22"/>
          <w:szCs w:val="22"/>
        </w:rPr>
        <w:t>c</w:t>
      </w:r>
      <w:r w:rsidRPr="00A3510A">
        <w:rPr>
          <w:rFonts w:cs="Arial"/>
          <w:color w:val="2C2B2F"/>
          <w:w w:val="109"/>
          <w:sz w:val="22"/>
          <w:szCs w:val="22"/>
        </w:rPr>
        <w:t>o</w:t>
      </w:r>
      <w:r w:rsidRPr="00A3510A">
        <w:rPr>
          <w:rFonts w:cs="Arial"/>
          <w:color w:val="2C2B2F"/>
          <w:w w:val="104"/>
          <w:sz w:val="22"/>
          <w:szCs w:val="22"/>
        </w:rPr>
        <w:t>i</w:t>
      </w:r>
      <w:r w:rsidRPr="00A3510A">
        <w:rPr>
          <w:rFonts w:cs="Arial"/>
          <w:color w:val="2C2B2F"/>
          <w:w w:val="120"/>
          <w:sz w:val="22"/>
          <w:szCs w:val="22"/>
        </w:rPr>
        <w:t>n</w:t>
      </w:r>
      <w:r w:rsidRPr="00A3510A">
        <w:rPr>
          <w:rFonts w:cs="Arial"/>
          <w:color w:val="2C2B2F"/>
          <w:w w:val="103"/>
          <w:sz w:val="22"/>
          <w:szCs w:val="22"/>
        </w:rPr>
        <w:t>d</w:t>
      </w:r>
      <w:r w:rsidRPr="00A3510A">
        <w:rPr>
          <w:rFonts w:cs="Arial"/>
          <w:color w:val="2C2B2F"/>
          <w:w w:val="104"/>
          <w:sz w:val="22"/>
          <w:szCs w:val="22"/>
        </w:rPr>
        <w:t>i</w:t>
      </w:r>
      <w:r w:rsidRPr="00A3510A">
        <w:rPr>
          <w:rFonts w:cs="Arial"/>
          <w:color w:val="2C2B2F"/>
          <w:w w:val="109"/>
          <w:sz w:val="22"/>
          <w:szCs w:val="22"/>
        </w:rPr>
        <w:t>v</w:t>
      </w:r>
      <w:r w:rsidRPr="00A3510A">
        <w:rPr>
          <w:rFonts w:cs="Arial"/>
          <w:color w:val="2C2B2F"/>
          <w:w w:val="104"/>
          <w:sz w:val="22"/>
          <w:szCs w:val="22"/>
        </w:rPr>
        <w:t>i</w:t>
      </w:r>
      <w:r w:rsidRPr="00A3510A">
        <w:rPr>
          <w:rFonts w:cs="Arial"/>
          <w:color w:val="3D3B40"/>
          <w:w w:val="123"/>
          <w:sz w:val="22"/>
          <w:szCs w:val="22"/>
        </w:rPr>
        <w:t>z</w:t>
      </w:r>
      <w:r w:rsidRPr="00A3510A">
        <w:rPr>
          <w:rFonts w:cs="Arial"/>
          <w:color w:val="2C2B2F"/>
          <w:w w:val="104"/>
          <w:sz w:val="22"/>
          <w:szCs w:val="22"/>
        </w:rPr>
        <w:t>a</w:t>
      </w:r>
      <w:r w:rsidRPr="00A3510A">
        <w:rPr>
          <w:rFonts w:cs="Arial"/>
          <w:color w:val="2C2B2F"/>
          <w:w w:val="112"/>
          <w:sz w:val="22"/>
          <w:szCs w:val="22"/>
        </w:rPr>
        <w:t>r</w:t>
      </w:r>
      <w:r w:rsidRPr="00A3510A">
        <w:rPr>
          <w:rFonts w:cs="Arial"/>
          <w:color w:val="2C2B2F"/>
          <w:w w:val="93"/>
          <w:sz w:val="22"/>
          <w:szCs w:val="22"/>
        </w:rPr>
        <w:t>i</w:t>
      </w:r>
      <w:r w:rsidRPr="00A3510A">
        <w:rPr>
          <w:rFonts w:cs="Arial"/>
          <w:color w:val="2C2B2F"/>
          <w:w w:val="114"/>
          <w:sz w:val="22"/>
          <w:szCs w:val="22"/>
        </w:rPr>
        <w:t>l</w:t>
      </w:r>
      <w:r w:rsidRPr="00A3510A">
        <w:rPr>
          <w:rFonts w:cs="Arial"/>
          <w:color w:val="2C2B2F"/>
          <w:w w:val="115"/>
          <w:sz w:val="22"/>
          <w:szCs w:val="22"/>
        </w:rPr>
        <w:t>o</w:t>
      </w:r>
      <w:r w:rsidRPr="00A3510A">
        <w:rPr>
          <w:rFonts w:cs="Arial"/>
          <w:color w:val="2C2B2F"/>
          <w:w w:val="120"/>
          <w:sz w:val="22"/>
          <w:szCs w:val="22"/>
        </w:rPr>
        <w:t xml:space="preserve">r </w:t>
      </w:r>
      <w:r w:rsidRPr="00A3510A">
        <w:rPr>
          <w:rFonts w:cs="Arial"/>
          <w:color w:val="2C2B2F"/>
          <w:spacing w:val="26"/>
          <w:w w:val="120"/>
          <w:sz w:val="22"/>
          <w:szCs w:val="22"/>
        </w:rPr>
        <w:t xml:space="preserve"> </w:t>
      </w:r>
      <w:r w:rsidRPr="00A3510A">
        <w:rPr>
          <w:rFonts w:cs="Arial"/>
          <w:color w:val="2C2B2F"/>
          <w:sz w:val="22"/>
          <w:szCs w:val="22"/>
        </w:rPr>
        <w:t>(und</w:t>
      </w:r>
      <w:r w:rsidRPr="00A3510A">
        <w:rPr>
          <w:rFonts w:cs="Arial"/>
          <w:color w:val="3D3B40"/>
          <w:sz w:val="22"/>
          <w:szCs w:val="22"/>
        </w:rPr>
        <w:t xml:space="preserve">e  </w:t>
      </w:r>
      <w:r w:rsidRPr="00A3510A">
        <w:rPr>
          <w:rFonts w:cs="Arial"/>
          <w:color w:val="3D3B40"/>
          <w:spacing w:val="11"/>
          <w:sz w:val="22"/>
          <w:szCs w:val="22"/>
        </w:rPr>
        <w:t xml:space="preserve"> </w:t>
      </w:r>
      <w:r w:rsidRPr="00A3510A">
        <w:rPr>
          <w:rFonts w:cs="Arial"/>
          <w:color w:val="3D3B40"/>
          <w:sz w:val="22"/>
          <w:szCs w:val="22"/>
        </w:rPr>
        <w:t>e</w:t>
      </w:r>
      <w:r w:rsidRPr="00A3510A">
        <w:rPr>
          <w:rFonts w:cs="Arial"/>
          <w:color w:val="2C2B2F"/>
          <w:sz w:val="22"/>
          <w:szCs w:val="22"/>
        </w:rPr>
        <w:t>st</w:t>
      </w:r>
      <w:r w:rsidRPr="00A3510A">
        <w:rPr>
          <w:rFonts w:cs="Arial"/>
          <w:color w:val="3D3B40"/>
          <w:sz w:val="22"/>
          <w:szCs w:val="22"/>
        </w:rPr>
        <w:t xml:space="preserve">e   </w:t>
      </w:r>
      <w:r w:rsidRPr="00A3510A">
        <w:rPr>
          <w:rFonts w:cs="Arial"/>
          <w:color w:val="2C2B2F"/>
          <w:sz w:val="22"/>
          <w:szCs w:val="22"/>
        </w:rPr>
        <w:t>cazul)</w:t>
      </w:r>
      <w:r w:rsidRPr="00A3510A">
        <w:rPr>
          <w:rFonts w:cs="Arial"/>
          <w:color w:val="3D3B40"/>
          <w:sz w:val="22"/>
          <w:szCs w:val="22"/>
        </w:rPr>
        <w:t xml:space="preserve">, </w:t>
      </w:r>
      <w:r w:rsidRPr="00A3510A">
        <w:rPr>
          <w:rFonts w:cs="Arial"/>
          <w:color w:val="2C2B2F"/>
          <w:sz w:val="22"/>
          <w:szCs w:val="22"/>
        </w:rPr>
        <w:t xml:space="preserve">cu </w:t>
      </w:r>
      <w:r w:rsidRPr="00A3510A">
        <w:rPr>
          <w:rFonts w:cs="Arial"/>
          <w:color w:val="2C2B2F"/>
          <w:w w:val="88"/>
          <w:sz w:val="22"/>
          <w:szCs w:val="22"/>
        </w:rPr>
        <w:t>s</w:t>
      </w:r>
      <w:r w:rsidRPr="00A3510A">
        <w:rPr>
          <w:rFonts w:cs="Arial"/>
          <w:color w:val="2C2B2F"/>
          <w:w w:val="115"/>
          <w:sz w:val="22"/>
          <w:szCs w:val="22"/>
        </w:rPr>
        <w:t>p</w:t>
      </w:r>
      <w:r w:rsidRPr="00A3510A">
        <w:rPr>
          <w:rFonts w:cs="Arial"/>
          <w:color w:val="2C2B2F"/>
          <w:w w:val="110"/>
          <w:sz w:val="22"/>
          <w:szCs w:val="22"/>
        </w:rPr>
        <w:t>ec</w:t>
      </w:r>
      <w:r w:rsidRPr="00A3510A">
        <w:rPr>
          <w:rFonts w:cs="Arial"/>
          <w:color w:val="2C2B2F"/>
          <w:w w:val="104"/>
          <w:sz w:val="22"/>
          <w:szCs w:val="22"/>
        </w:rPr>
        <w:t>i</w:t>
      </w:r>
      <w:r w:rsidRPr="00A3510A">
        <w:rPr>
          <w:rFonts w:cs="Arial"/>
          <w:color w:val="2C2B2F"/>
          <w:w w:val="103"/>
          <w:sz w:val="22"/>
          <w:szCs w:val="22"/>
        </w:rPr>
        <w:t>fi</w:t>
      </w:r>
      <w:r w:rsidRPr="00A3510A">
        <w:rPr>
          <w:rFonts w:cs="Arial"/>
          <w:color w:val="2C2B2F"/>
          <w:w w:val="117"/>
          <w:sz w:val="22"/>
          <w:szCs w:val="22"/>
        </w:rPr>
        <w:t>ca</w:t>
      </w:r>
      <w:r w:rsidRPr="00A3510A">
        <w:rPr>
          <w:rFonts w:cs="Arial"/>
          <w:color w:val="2C2B2F"/>
          <w:w w:val="112"/>
          <w:sz w:val="22"/>
          <w:szCs w:val="22"/>
        </w:rPr>
        <w:t>r</w:t>
      </w:r>
      <w:r w:rsidRPr="00A3510A">
        <w:rPr>
          <w:rFonts w:cs="Arial"/>
          <w:color w:val="3D3B40"/>
          <w:w w:val="104"/>
          <w:sz w:val="22"/>
          <w:szCs w:val="22"/>
        </w:rPr>
        <w:t>e</w:t>
      </w:r>
      <w:r w:rsidRPr="00A3510A">
        <w:rPr>
          <w:rFonts w:cs="Arial"/>
          <w:color w:val="2C2B2F"/>
          <w:w w:val="110"/>
          <w:sz w:val="22"/>
          <w:szCs w:val="22"/>
        </w:rPr>
        <w:t xml:space="preserve">a </w:t>
      </w:r>
      <w:r w:rsidRPr="00A3510A">
        <w:rPr>
          <w:rFonts w:cs="Arial"/>
          <w:color w:val="2C2B2F"/>
          <w:spacing w:val="2"/>
          <w:w w:val="110"/>
          <w:sz w:val="22"/>
          <w:szCs w:val="22"/>
        </w:rPr>
        <w:t xml:space="preserve"> </w:t>
      </w:r>
      <w:r w:rsidRPr="00A3510A">
        <w:rPr>
          <w:rFonts w:cs="Arial"/>
          <w:color w:val="2C2B2F"/>
          <w:sz w:val="22"/>
          <w:szCs w:val="22"/>
        </w:rPr>
        <w:t xml:space="preserve">datelor </w:t>
      </w:r>
      <w:r w:rsidRPr="00A3510A">
        <w:rPr>
          <w:rFonts w:cs="Arial"/>
          <w:color w:val="2C2B2F"/>
          <w:spacing w:val="47"/>
          <w:sz w:val="22"/>
          <w:szCs w:val="22"/>
        </w:rPr>
        <w:t xml:space="preserve"> </w:t>
      </w:r>
      <w:r w:rsidRPr="00A3510A">
        <w:rPr>
          <w:rFonts w:cs="Arial"/>
          <w:color w:val="2C2B2F"/>
          <w:sz w:val="22"/>
          <w:szCs w:val="22"/>
        </w:rPr>
        <w:t>de</w:t>
      </w:r>
      <w:r w:rsidRPr="00A3510A">
        <w:rPr>
          <w:rFonts w:cs="Arial"/>
          <w:color w:val="2C2B2F"/>
          <w:spacing w:val="58"/>
          <w:sz w:val="22"/>
          <w:szCs w:val="22"/>
        </w:rPr>
        <w:t xml:space="preserve"> </w:t>
      </w:r>
      <w:r w:rsidRPr="00A3510A">
        <w:rPr>
          <w:rFonts w:cs="Arial"/>
          <w:color w:val="2C2B2F"/>
          <w:w w:val="108"/>
          <w:sz w:val="22"/>
          <w:szCs w:val="22"/>
        </w:rPr>
        <w:t>id</w:t>
      </w:r>
      <w:r w:rsidRPr="00A3510A">
        <w:rPr>
          <w:rFonts w:cs="Arial"/>
          <w:color w:val="3D3B40"/>
          <w:w w:val="108"/>
          <w:sz w:val="22"/>
          <w:szCs w:val="22"/>
        </w:rPr>
        <w:t>e</w:t>
      </w:r>
      <w:r w:rsidRPr="00A3510A">
        <w:rPr>
          <w:rFonts w:cs="Arial"/>
          <w:color w:val="2C2B2F"/>
          <w:w w:val="108"/>
          <w:sz w:val="22"/>
          <w:szCs w:val="22"/>
        </w:rPr>
        <w:t>ntificare</w:t>
      </w:r>
      <w:r w:rsidRPr="00A3510A">
        <w:rPr>
          <w:rFonts w:cs="Arial"/>
          <w:color w:val="2C2B2F"/>
          <w:spacing w:val="65"/>
          <w:w w:val="108"/>
          <w:sz w:val="22"/>
          <w:szCs w:val="22"/>
        </w:rPr>
        <w:t xml:space="preserve"> </w:t>
      </w:r>
      <w:r w:rsidRPr="00A3510A">
        <w:rPr>
          <w:rFonts w:cs="Arial"/>
          <w:color w:val="2C2B2F"/>
          <w:sz w:val="22"/>
          <w:szCs w:val="22"/>
        </w:rPr>
        <w:t>a</w:t>
      </w:r>
      <w:r w:rsidRPr="00A3510A">
        <w:rPr>
          <w:rFonts w:cs="Arial"/>
          <w:color w:val="2C2B2F"/>
          <w:spacing w:val="54"/>
          <w:sz w:val="22"/>
          <w:szCs w:val="22"/>
        </w:rPr>
        <w:t xml:space="preserve"> </w:t>
      </w:r>
      <w:r w:rsidRPr="00A3510A">
        <w:rPr>
          <w:rFonts w:cs="Arial"/>
          <w:color w:val="2C2B2F"/>
          <w:w w:val="88"/>
          <w:sz w:val="22"/>
          <w:szCs w:val="22"/>
        </w:rPr>
        <w:t>s</w:t>
      </w:r>
      <w:r w:rsidRPr="00A3510A">
        <w:rPr>
          <w:rFonts w:cs="Arial"/>
          <w:color w:val="2C2B2F"/>
          <w:w w:val="104"/>
          <w:sz w:val="22"/>
          <w:szCs w:val="22"/>
        </w:rPr>
        <w:t>e</w:t>
      </w:r>
      <w:r w:rsidRPr="00A3510A">
        <w:rPr>
          <w:rFonts w:cs="Arial"/>
          <w:color w:val="2C2B2F"/>
          <w:w w:val="110"/>
          <w:sz w:val="22"/>
          <w:szCs w:val="22"/>
        </w:rPr>
        <w:t>mna</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w w:val="112"/>
          <w:sz w:val="22"/>
          <w:szCs w:val="22"/>
        </w:rPr>
        <w:t>r</w:t>
      </w:r>
      <w:r w:rsidRPr="00A3510A">
        <w:rPr>
          <w:rFonts w:cs="Arial"/>
          <w:color w:val="2C2B2F"/>
          <w:w w:val="93"/>
          <w:sz w:val="22"/>
          <w:szCs w:val="22"/>
        </w:rPr>
        <w:t>i</w:t>
      </w:r>
      <w:r w:rsidRPr="00A3510A">
        <w:rPr>
          <w:rFonts w:cs="Arial"/>
          <w:color w:val="2C2B2F"/>
          <w:w w:val="114"/>
          <w:sz w:val="22"/>
          <w:szCs w:val="22"/>
        </w:rPr>
        <w:t>l</w:t>
      </w:r>
      <w:r w:rsidRPr="00A3510A">
        <w:rPr>
          <w:rFonts w:cs="Arial"/>
          <w:color w:val="2C2B2F"/>
          <w:w w:val="109"/>
          <w:sz w:val="22"/>
          <w:szCs w:val="22"/>
        </w:rPr>
        <w:t>o</w:t>
      </w:r>
      <w:r w:rsidRPr="00A3510A">
        <w:rPr>
          <w:rFonts w:cs="Arial"/>
          <w:color w:val="2C2B2F"/>
          <w:w w:val="129"/>
          <w:sz w:val="22"/>
          <w:szCs w:val="22"/>
        </w:rPr>
        <w:t>r</w:t>
      </w:r>
      <w:r w:rsidRPr="00A3510A">
        <w:rPr>
          <w:rFonts w:cs="Arial"/>
          <w:color w:val="3D3B40"/>
          <w:w w:val="69"/>
          <w:sz w:val="22"/>
          <w:szCs w:val="22"/>
        </w:rPr>
        <w:t xml:space="preserve">, </w:t>
      </w:r>
      <w:r w:rsidRPr="00A3510A">
        <w:rPr>
          <w:rFonts w:cs="Arial"/>
          <w:color w:val="3D3B40"/>
          <w:spacing w:val="3"/>
          <w:w w:val="69"/>
          <w:sz w:val="22"/>
          <w:szCs w:val="22"/>
        </w:rPr>
        <w:t xml:space="preserve"> </w:t>
      </w:r>
      <w:r w:rsidRPr="00A3510A">
        <w:rPr>
          <w:rFonts w:cs="Arial"/>
          <w:color w:val="2C2B2F"/>
          <w:w w:val="103"/>
          <w:sz w:val="22"/>
          <w:szCs w:val="22"/>
        </w:rPr>
        <w:t>r</w:t>
      </w:r>
      <w:r w:rsidRPr="00A3510A">
        <w:rPr>
          <w:rFonts w:cs="Arial"/>
          <w:color w:val="2C2B2F"/>
          <w:w w:val="104"/>
          <w:sz w:val="22"/>
          <w:szCs w:val="22"/>
        </w:rPr>
        <w:t>e</w:t>
      </w:r>
      <w:r w:rsidRPr="00A3510A">
        <w:rPr>
          <w:rFonts w:cs="Arial"/>
          <w:color w:val="2C2B2F"/>
          <w:w w:val="103"/>
          <w:sz w:val="22"/>
          <w:szCs w:val="22"/>
        </w:rPr>
        <w:t>s</w:t>
      </w:r>
      <w:r w:rsidRPr="00A3510A">
        <w:rPr>
          <w:rFonts w:cs="Arial"/>
          <w:color w:val="2C2B2F"/>
          <w:w w:val="109"/>
          <w:sz w:val="22"/>
          <w:szCs w:val="22"/>
        </w:rPr>
        <w:t>p</w:t>
      </w:r>
      <w:r w:rsidRPr="00A3510A">
        <w:rPr>
          <w:rFonts w:cs="Arial"/>
          <w:color w:val="2C2B2F"/>
          <w:w w:val="110"/>
          <w:sz w:val="22"/>
          <w:szCs w:val="22"/>
        </w:rPr>
        <w:t>ec</w:t>
      </w:r>
      <w:r w:rsidRPr="00A3510A">
        <w:rPr>
          <w:rFonts w:cs="Arial"/>
          <w:color w:val="2C2B2F"/>
          <w:w w:val="135"/>
          <w:sz w:val="22"/>
          <w:szCs w:val="22"/>
        </w:rPr>
        <w:t>t</w:t>
      </w:r>
      <w:r w:rsidRPr="00A3510A">
        <w:rPr>
          <w:rFonts w:cs="Arial"/>
          <w:color w:val="2C2B2F"/>
          <w:w w:val="83"/>
          <w:sz w:val="22"/>
          <w:szCs w:val="22"/>
        </w:rPr>
        <w:t>i</w:t>
      </w:r>
      <w:r w:rsidRPr="00A3510A">
        <w:rPr>
          <w:rFonts w:cs="Arial"/>
          <w:color w:val="2C2B2F"/>
          <w:w w:val="109"/>
          <w:sz w:val="22"/>
          <w:szCs w:val="22"/>
        </w:rPr>
        <w:t xml:space="preserve">v </w:t>
      </w:r>
      <w:r w:rsidRPr="00A3510A">
        <w:rPr>
          <w:rFonts w:cs="Arial"/>
          <w:color w:val="2C2B2F"/>
          <w:spacing w:val="3"/>
          <w:w w:val="109"/>
          <w:sz w:val="22"/>
          <w:szCs w:val="22"/>
        </w:rPr>
        <w:t xml:space="preserve"> </w:t>
      </w:r>
      <w:r w:rsidRPr="00A3510A">
        <w:rPr>
          <w:rFonts w:cs="Arial"/>
          <w:color w:val="3D3B40"/>
          <w:sz w:val="22"/>
          <w:szCs w:val="22"/>
        </w:rPr>
        <w:t>a</w:t>
      </w:r>
      <w:r w:rsidRPr="00A3510A">
        <w:rPr>
          <w:rFonts w:cs="Arial"/>
          <w:color w:val="2C2B2F"/>
          <w:sz w:val="22"/>
          <w:szCs w:val="22"/>
        </w:rPr>
        <w:t xml:space="preserve">ctul </w:t>
      </w:r>
      <w:r w:rsidRPr="00A3510A">
        <w:rPr>
          <w:rFonts w:cs="Arial"/>
          <w:color w:val="2C2B2F"/>
          <w:spacing w:val="33"/>
          <w:sz w:val="22"/>
          <w:szCs w:val="22"/>
        </w:rPr>
        <w:t xml:space="preserve"> </w:t>
      </w:r>
      <w:r w:rsidRPr="00A3510A">
        <w:rPr>
          <w:rFonts w:cs="Arial"/>
          <w:color w:val="2C2B2F"/>
          <w:sz w:val="22"/>
          <w:szCs w:val="22"/>
        </w:rPr>
        <w:t>d</w:t>
      </w:r>
      <w:r w:rsidRPr="00A3510A">
        <w:rPr>
          <w:rFonts w:cs="Arial"/>
          <w:color w:val="3D3B40"/>
          <w:sz w:val="22"/>
          <w:szCs w:val="22"/>
        </w:rPr>
        <w:t xml:space="preserve">e </w:t>
      </w:r>
      <w:r w:rsidRPr="00A3510A">
        <w:rPr>
          <w:rFonts w:cs="Arial"/>
          <w:color w:val="3D3B40"/>
          <w:spacing w:val="3"/>
          <w:sz w:val="22"/>
          <w:szCs w:val="22"/>
        </w:rPr>
        <w:t xml:space="preserve"> </w:t>
      </w:r>
      <w:r w:rsidRPr="00A3510A">
        <w:rPr>
          <w:rFonts w:cs="Arial"/>
          <w:color w:val="2C2B2F"/>
          <w:w w:val="83"/>
          <w:sz w:val="22"/>
          <w:szCs w:val="22"/>
        </w:rPr>
        <w:t>i</w:t>
      </w:r>
      <w:r w:rsidRPr="00A3510A">
        <w:rPr>
          <w:rFonts w:cs="Arial"/>
          <w:color w:val="2C2B2F"/>
          <w:w w:val="115"/>
          <w:sz w:val="22"/>
          <w:szCs w:val="22"/>
        </w:rPr>
        <w:t>d</w:t>
      </w:r>
      <w:r w:rsidRPr="00A3510A">
        <w:rPr>
          <w:rFonts w:cs="Arial"/>
          <w:color w:val="3D3B40"/>
          <w:w w:val="110"/>
          <w:sz w:val="22"/>
          <w:szCs w:val="22"/>
        </w:rPr>
        <w:t>e</w:t>
      </w:r>
      <w:r w:rsidRPr="00A3510A">
        <w:rPr>
          <w:rFonts w:cs="Arial"/>
          <w:color w:val="2C2B2F"/>
          <w:w w:val="115"/>
          <w:sz w:val="22"/>
          <w:szCs w:val="22"/>
        </w:rPr>
        <w:t>n</w:t>
      </w:r>
      <w:r w:rsidRPr="00A3510A">
        <w:rPr>
          <w:rFonts w:cs="Arial"/>
          <w:color w:val="2C2B2F"/>
          <w:w w:val="114"/>
          <w:sz w:val="22"/>
          <w:szCs w:val="22"/>
        </w:rPr>
        <w:t>t</w:t>
      </w:r>
      <w:r w:rsidRPr="00A3510A">
        <w:rPr>
          <w:rFonts w:cs="Arial"/>
          <w:color w:val="2C2B2F"/>
          <w:w w:val="93"/>
          <w:sz w:val="22"/>
          <w:szCs w:val="22"/>
        </w:rPr>
        <w:t>i</w:t>
      </w:r>
      <w:r w:rsidRPr="00A3510A">
        <w:rPr>
          <w:rFonts w:cs="Arial"/>
          <w:color w:val="2C2B2F"/>
          <w:w w:val="125"/>
          <w:sz w:val="22"/>
          <w:szCs w:val="22"/>
        </w:rPr>
        <w:t>t</w:t>
      </w:r>
      <w:r w:rsidRPr="00A3510A">
        <w:rPr>
          <w:rFonts w:cs="Arial"/>
          <w:color w:val="2C2B2F"/>
          <w:w w:val="110"/>
          <w:sz w:val="22"/>
          <w:szCs w:val="22"/>
        </w:rPr>
        <w:t>a</w:t>
      </w:r>
      <w:r w:rsidRPr="00A3510A">
        <w:rPr>
          <w:rFonts w:cs="Arial"/>
          <w:color w:val="2C2B2F"/>
          <w:w w:val="114"/>
          <w:sz w:val="22"/>
          <w:szCs w:val="22"/>
        </w:rPr>
        <w:t>t</w:t>
      </w:r>
      <w:r w:rsidRPr="00A3510A">
        <w:rPr>
          <w:rFonts w:cs="Arial"/>
          <w:color w:val="3D3B40"/>
          <w:w w:val="104"/>
          <w:sz w:val="22"/>
          <w:szCs w:val="22"/>
        </w:rPr>
        <w:t xml:space="preserve">e </w:t>
      </w:r>
      <w:r w:rsidRPr="00A3510A">
        <w:rPr>
          <w:rFonts w:cs="Arial"/>
          <w:color w:val="3D3B40"/>
          <w:spacing w:val="2"/>
          <w:w w:val="104"/>
          <w:sz w:val="22"/>
          <w:szCs w:val="22"/>
        </w:rPr>
        <w:t xml:space="preserve"> </w:t>
      </w:r>
      <w:r w:rsidRPr="00A3510A">
        <w:rPr>
          <w:rFonts w:cs="Arial"/>
          <w:color w:val="2C2B2F"/>
          <w:sz w:val="22"/>
          <w:szCs w:val="22"/>
        </w:rPr>
        <w:t xml:space="preserve">si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5"/>
          <w:sz w:val="22"/>
          <w:szCs w:val="22"/>
        </w:rPr>
        <w:t>d</w:t>
      </w:r>
      <w:r w:rsidRPr="00A3510A">
        <w:rPr>
          <w:rFonts w:cs="Arial"/>
          <w:color w:val="2C2B2F"/>
          <w:w w:val="103"/>
          <w:sz w:val="22"/>
          <w:szCs w:val="22"/>
        </w:rPr>
        <w:t>u</w:t>
      </w:r>
      <w:r w:rsidRPr="00A3510A">
        <w:rPr>
          <w:rFonts w:cs="Arial"/>
          <w:color w:val="2C2B2F"/>
          <w:w w:val="104"/>
          <w:sz w:val="22"/>
          <w:szCs w:val="22"/>
        </w:rPr>
        <w:t xml:space="preserve">l </w:t>
      </w:r>
      <w:r w:rsidRPr="00A3510A">
        <w:rPr>
          <w:rFonts w:cs="Arial"/>
          <w:color w:val="2C2B2F"/>
          <w:sz w:val="22"/>
          <w:szCs w:val="22"/>
        </w:rPr>
        <w:t xml:space="preserve">numeric </w:t>
      </w:r>
      <w:r w:rsidRPr="00A3510A">
        <w:rPr>
          <w:rFonts w:cs="Arial"/>
          <w:color w:val="2C2B2F"/>
          <w:spacing w:val="19"/>
          <w:sz w:val="22"/>
          <w:szCs w:val="22"/>
        </w:rPr>
        <w:t xml:space="preserve"> </w:t>
      </w:r>
      <w:r w:rsidRPr="00A3510A">
        <w:rPr>
          <w:rFonts w:cs="Arial"/>
          <w:color w:val="2C2B2F"/>
          <w:w w:val="109"/>
          <w:sz w:val="22"/>
          <w:szCs w:val="22"/>
        </w:rPr>
        <w:t>p</w:t>
      </w:r>
      <w:r w:rsidRPr="00A3510A">
        <w:rPr>
          <w:rFonts w:cs="Arial"/>
          <w:color w:val="2C2B2F"/>
          <w:w w:val="110"/>
          <w:sz w:val="22"/>
          <w:szCs w:val="22"/>
        </w:rPr>
        <w:t>e</w:t>
      </w:r>
      <w:r w:rsidRPr="00A3510A">
        <w:rPr>
          <w:rFonts w:cs="Arial"/>
          <w:color w:val="2C2B2F"/>
          <w:w w:val="112"/>
          <w:sz w:val="22"/>
          <w:szCs w:val="22"/>
        </w:rPr>
        <w:t>r</w:t>
      </w:r>
      <w:r w:rsidRPr="00A3510A">
        <w:rPr>
          <w:rFonts w:cs="Arial"/>
          <w:color w:val="2C2B2F"/>
          <w:w w:val="103"/>
          <w:sz w:val="22"/>
          <w:szCs w:val="22"/>
        </w:rPr>
        <w:t>s</w:t>
      </w:r>
      <w:r w:rsidRPr="00A3510A">
        <w:rPr>
          <w:rFonts w:cs="Arial"/>
          <w:color w:val="2C2B2F"/>
          <w:w w:val="115"/>
          <w:sz w:val="22"/>
          <w:szCs w:val="22"/>
        </w:rPr>
        <w:t>on</w:t>
      </w:r>
      <w:r w:rsidRPr="00A3510A">
        <w:rPr>
          <w:rFonts w:cs="Arial"/>
          <w:color w:val="2C2B2F"/>
          <w:w w:val="104"/>
          <w:sz w:val="22"/>
          <w:szCs w:val="22"/>
        </w:rPr>
        <w:t>a</w:t>
      </w:r>
      <w:r w:rsidRPr="00A3510A">
        <w:rPr>
          <w:rFonts w:cs="Arial"/>
          <w:color w:val="2C2B2F"/>
          <w:w w:val="93"/>
          <w:sz w:val="22"/>
          <w:szCs w:val="22"/>
        </w:rPr>
        <w:t>l</w:t>
      </w:r>
      <w:r w:rsidRPr="00A3510A">
        <w:rPr>
          <w:rFonts w:cs="Arial"/>
          <w:color w:val="2C2B2F"/>
          <w:w w:val="103"/>
          <w:sz w:val="22"/>
          <w:szCs w:val="22"/>
        </w:rPr>
        <w:t>.</w:t>
      </w:r>
    </w:p>
    <w:p w14:paraId="1984F8EE" w14:textId="77777777" w:rsidR="00717EFF" w:rsidRPr="00A3510A" w:rsidRDefault="00717EFF" w:rsidP="00717EFF">
      <w:pPr>
        <w:spacing w:line="240" w:lineRule="exact"/>
        <w:ind w:left="867"/>
        <w:rPr>
          <w:rFonts w:cs="Arial"/>
          <w:sz w:val="22"/>
          <w:szCs w:val="22"/>
        </w:rPr>
      </w:pPr>
      <w:r w:rsidRPr="00A3510A">
        <w:rPr>
          <w:rFonts w:cs="Arial"/>
          <w:color w:val="2C2B2F"/>
          <w:w w:val="111"/>
          <w:sz w:val="22"/>
          <w:szCs w:val="22"/>
        </w:rPr>
        <w:t>A</w:t>
      </w:r>
      <w:r w:rsidRPr="00A3510A">
        <w:rPr>
          <w:rFonts w:cs="Arial"/>
          <w:color w:val="2C2B2F"/>
          <w:w w:val="112"/>
          <w:sz w:val="22"/>
          <w:szCs w:val="22"/>
        </w:rPr>
        <w:t>r</w:t>
      </w:r>
      <w:r w:rsidRPr="00A3510A">
        <w:rPr>
          <w:rFonts w:cs="Arial"/>
          <w:color w:val="2C2B2F"/>
          <w:w w:val="114"/>
          <w:sz w:val="22"/>
          <w:szCs w:val="22"/>
        </w:rPr>
        <w:t>t</w:t>
      </w:r>
      <w:r w:rsidRPr="00A3510A">
        <w:rPr>
          <w:rFonts w:cs="Arial"/>
          <w:color w:val="2C2B2F"/>
          <w:w w:val="80"/>
          <w:sz w:val="22"/>
          <w:szCs w:val="22"/>
        </w:rPr>
        <w:t>.</w:t>
      </w:r>
      <w:r w:rsidRPr="00A3510A">
        <w:rPr>
          <w:rFonts w:cs="Arial"/>
          <w:color w:val="2C2B2F"/>
          <w:sz w:val="22"/>
          <w:szCs w:val="22"/>
        </w:rPr>
        <w:t xml:space="preserve"> </w:t>
      </w:r>
      <w:r w:rsidRPr="00A3510A">
        <w:rPr>
          <w:rFonts w:cs="Arial"/>
          <w:color w:val="2C2B2F"/>
          <w:spacing w:val="-10"/>
          <w:sz w:val="22"/>
          <w:szCs w:val="22"/>
        </w:rPr>
        <w:t xml:space="preserve"> </w:t>
      </w:r>
      <w:r w:rsidRPr="00A3510A">
        <w:rPr>
          <w:rFonts w:cs="Arial"/>
          <w:color w:val="3D3B40"/>
          <w:sz w:val="22"/>
          <w:szCs w:val="22"/>
        </w:rPr>
        <w:t>2</w:t>
      </w:r>
      <w:r w:rsidRPr="00A3510A">
        <w:rPr>
          <w:rFonts w:cs="Arial"/>
          <w:color w:val="2C2B2F"/>
          <w:sz w:val="22"/>
          <w:szCs w:val="22"/>
        </w:rPr>
        <w:t>5.</w:t>
      </w:r>
      <w:r w:rsidRPr="00A3510A">
        <w:rPr>
          <w:rFonts w:cs="Arial"/>
          <w:color w:val="2C2B2F"/>
          <w:spacing w:val="55"/>
          <w:sz w:val="22"/>
          <w:szCs w:val="22"/>
        </w:rPr>
        <w:t xml:space="preserve"> </w:t>
      </w:r>
      <w:r w:rsidRPr="00A3510A">
        <w:rPr>
          <w:rFonts w:cs="Arial"/>
          <w:color w:val="2C2B2F"/>
          <w:sz w:val="22"/>
          <w:szCs w:val="22"/>
        </w:rPr>
        <w:t xml:space="preserve">Planul </w:t>
      </w:r>
      <w:r w:rsidRPr="00A3510A">
        <w:rPr>
          <w:rFonts w:cs="Arial"/>
          <w:color w:val="2C2B2F"/>
          <w:spacing w:val="34"/>
          <w:sz w:val="22"/>
          <w:szCs w:val="22"/>
        </w:rPr>
        <w:t xml:space="preserve"> </w:t>
      </w:r>
      <w:r w:rsidRPr="00A3510A">
        <w:rPr>
          <w:rFonts w:cs="Arial"/>
          <w:color w:val="2C2B2F"/>
          <w:sz w:val="22"/>
          <w:szCs w:val="22"/>
        </w:rPr>
        <w:t>d</w:t>
      </w:r>
      <w:r w:rsidRPr="00A3510A">
        <w:rPr>
          <w:rFonts w:cs="Arial"/>
          <w:color w:val="3D3B40"/>
          <w:sz w:val="22"/>
          <w:szCs w:val="22"/>
        </w:rPr>
        <w:t>e</w:t>
      </w:r>
      <w:r w:rsidRPr="00A3510A">
        <w:rPr>
          <w:rFonts w:cs="Arial"/>
          <w:color w:val="3D3B40"/>
          <w:spacing w:val="47"/>
          <w:sz w:val="22"/>
          <w:szCs w:val="22"/>
        </w:rPr>
        <w:t xml:space="preserve"> </w:t>
      </w:r>
      <w:r w:rsidRPr="00A3510A">
        <w:rPr>
          <w:rFonts w:cs="Arial"/>
          <w:color w:val="2C2B2F"/>
          <w:sz w:val="22"/>
          <w:szCs w:val="22"/>
        </w:rPr>
        <w:t xml:space="preserve">situatie </w:t>
      </w:r>
      <w:r w:rsidRPr="00A3510A">
        <w:rPr>
          <w:rFonts w:cs="Arial"/>
          <w:color w:val="2C2B2F"/>
          <w:spacing w:val="31"/>
          <w:sz w:val="22"/>
          <w:szCs w:val="22"/>
        </w:rPr>
        <w:t xml:space="preserve"> </w:t>
      </w:r>
      <w:r w:rsidRPr="00A3510A">
        <w:rPr>
          <w:rFonts w:cs="Arial"/>
          <w:color w:val="2C2B2F"/>
          <w:sz w:val="22"/>
          <w:szCs w:val="22"/>
        </w:rPr>
        <w:t>cu</w:t>
      </w:r>
      <w:r w:rsidRPr="00A3510A">
        <w:rPr>
          <w:rFonts w:cs="Arial"/>
          <w:color w:val="2C2B2F"/>
          <w:spacing w:val="46"/>
          <w:sz w:val="22"/>
          <w:szCs w:val="22"/>
        </w:rPr>
        <w:t xml:space="preserve"> </w:t>
      </w:r>
      <w:r w:rsidRPr="00A3510A">
        <w:rPr>
          <w:rFonts w:cs="Arial"/>
          <w:color w:val="2C2B2F"/>
          <w:w w:val="108"/>
          <w:sz w:val="22"/>
          <w:szCs w:val="22"/>
        </w:rPr>
        <w:t>incadrar</w:t>
      </w:r>
      <w:r w:rsidRPr="00A3510A">
        <w:rPr>
          <w:rFonts w:cs="Arial"/>
          <w:color w:val="3D3B40"/>
          <w:w w:val="108"/>
          <w:sz w:val="22"/>
          <w:szCs w:val="22"/>
        </w:rPr>
        <w:t>ea</w:t>
      </w:r>
      <w:r w:rsidRPr="00A3510A">
        <w:rPr>
          <w:rFonts w:cs="Arial"/>
          <w:color w:val="3D3B40"/>
          <w:spacing w:val="28"/>
          <w:w w:val="108"/>
          <w:sz w:val="22"/>
          <w:szCs w:val="22"/>
        </w:rPr>
        <w:t xml:space="preserve"> </w:t>
      </w:r>
      <w:r w:rsidRPr="00A3510A">
        <w:rPr>
          <w:rFonts w:cs="Arial"/>
          <w:color w:val="2C2B2F"/>
          <w:sz w:val="22"/>
          <w:szCs w:val="22"/>
        </w:rPr>
        <w:t>in</w:t>
      </w:r>
      <w:r w:rsidRPr="00A3510A">
        <w:rPr>
          <w:rFonts w:cs="Arial"/>
          <w:color w:val="2C2B2F"/>
          <w:spacing w:val="59"/>
          <w:sz w:val="22"/>
          <w:szCs w:val="22"/>
        </w:rPr>
        <w:t xml:space="preserve"> </w:t>
      </w:r>
      <w:r w:rsidRPr="00A3510A">
        <w:rPr>
          <w:rFonts w:cs="Arial"/>
          <w:color w:val="3D3B40"/>
          <w:sz w:val="22"/>
          <w:szCs w:val="22"/>
        </w:rPr>
        <w:t>z</w:t>
      </w:r>
      <w:r w:rsidRPr="00A3510A">
        <w:rPr>
          <w:rFonts w:cs="Arial"/>
          <w:color w:val="2C2B2F"/>
          <w:sz w:val="22"/>
          <w:szCs w:val="22"/>
        </w:rPr>
        <w:t xml:space="preserve">ona </w:t>
      </w:r>
      <w:r w:rsidRPr="00A3510A">
        <w:rPr>
          <w:rFonts w:cs="Arial"/>
          <w:color w:val="2C2B2F"/>
          <w:spacing w:val="13"/>
          <w:sz w:val="22"/>
          <w:szCs w:val="22"/>
        </w:rPr>
        <w:t xml:space="preserve"> </w:t>
      </w:r>
      <w:r w:rsidRPr="00A3510A">
        <w:rPr>
          <w:rFonts w:cs="Arial"/>
          <w:color w:val="2C2B2F"/>
          <w:sz w:val="22"/>
          <w:szCs w:val="22"/>
        </w:rPr>
        <w:t>a</w:t>
      </w:r>
      <w:r w:rsidRPr="00A3510A">
        <w:rPr>
          <w:rFonts w:cs="Arial"/>
          <w:color w:val="2C2B2F"/>
          <w:spacing w:val="35"/>
          <w:sz w:val="22"/>
          <w:szCs w:val="22"/>
        </w:rPr>
        <w:t xml:space="preserve"> </w:t>
      </w:r>
      <w:r w:rsidRPr="00A3510A">
        <w:rPr>
          <w:rFonts w:cs="Arial"/>
          <w:color w:val="2C2B2F"/>
          <w:w w:val="83"/>
          <w:sz w:val="22"/>
          <w:szCs w:val="22"/>
        </w:rPr>
        <w:t>i</w:t>
      </w:r>
      <w:r w:rsidRPr="00A3510A">
        <w:rPr>
          <w:rFonts w:cs="Arial"/>
          <w:color w:val="2C2B2F"/>
          <w:w w:val="111"/>
          <w:sz w:val="22"/>
          <w:szCs w:val="22"/>
        </w:rPr>
        <w:t>m</w:t>
      </w:r>
      <w:r w:rsidRPr="00A3510A">
        <w:rPr>
          <w:rFonts w:cs="Arial"/>
          <w:color w:val="2C2B2F"/>
          <w:w w:val="103"/>
          <w:sz w:val="22"/>
          <w:szCs w:val="22"/>
        </w:rPr>
        <w:t>o</w:t>
      </w:r>
      <w:r w:rsidRPr="00A3510A">
        <w:rPr>
          <w:rFonts w:cs="Arial"/>
          <w:color w:val="2C2B2F"/>
          <w:w w:val="115"/>
          <w:sz w:val="22"/>
          <w:szCs w:val="22"/>
        </w:rPr>
        <w:t>b</w:t>
      </w:r>
      <w:r w:rsidRPr="00A3510A">
        <w:rPr>
          <w:rFonts w:cs="Arial"/>
          <w:color w:val="2C2B2F"/>
          <w:w w:val="93"/>
          <w:sz w:val="22"/>
          <w:szCs w:val="22"/>
        </w:rPr>
        <w:t>i</w:t>
      </w:r>
      <w:r w:rsidRPr="00A3510A">
        <w:rPr>
          <w:rFonts w:cs="Arial"/>
          <w:color w:val="2C2B2F"/>
          <w:w w:val="125"/>
          <w:sz w:val="22"/>
          <w:szCs w:val="22"/>
        </w:rPr>
        <w:t>l</w:t>
      </w:r>
      <w:r w:rsidRPr="00A3510A">
        <w:rPr>
          <w:rFonts w:cs="Arial"/>
          <w:color w:val="2C2B2F"/>
          <w:w w:val="109"/>
          <w:sz w:val="22"/>
          <w:szCs w:val="22"/>
        </w:rPr>
        <w:t>u</w:t>
      </w:r>
      <w:r w:rsidRPr="00A3510A">
        <w:rPr>
          <w:rFonts w:cs="Arial"/>
          <w:color w:val="2C2B2F"/>
          <w:w w:val="104"/>
          <w:sz w:val="22"/>
          <w:szCs w:val="22"/>
        </w:rPr>
        <w:t>l</w:t>
      </w:r>
      <w:r w:rsidRPr="00A3510A">
        <w:rPr>
          <w:rFonts w:cs="Arial"/>
          <w:color w:val="2C2B2F"/>
          <w:w w:val="109"/>
          <w:sz w:val="22"/>
          <w:szCs w:val="22"/>
        </w:rPr>
        <w:t>u</w:t>
      </w:r>
      <w:r w:rsidRPr="00A3510A">
        <w:rPr>
          <w:rFonts w:cs="Arial"/>
          <w:color w:val="2C2B2F"/>
          <w:w w:val="104"/>
          <w:sz w:val="22"/>
          <w:szCs w:val="22"/>
        </w:rPr>
        <w:t>i</w:t>
      </w:r>
      <w:r w:rsidRPr="00A3510A">
        <w:rPr>
          <w:rFonts w:cs="Arial"/>
          <w:color w:val="2C2B2F"/>
          <w:sz w:val="22"/>
          <w:szCs w:val="22"/>
        </w:rPr>
        <w:t xml:space="preserve"> </w:t>
      </w:r>
      <w:r w:rsidRPr="00A3510A">
        <w:rPr>
          <w:rFonts w:cs="Arial"/>
          <w:color w:val="2C2B2F"/>
          <w:spacing w:val="-17"/>
          <w:sz w:val="22"/>
          <w:szCs w:val="22"/>
        </w:rPr>
        <w:t xml:space="preserve"> </w:t>
      </w:r>
      <w:r w:rsidRPr="00A3510A">
        <w:rPr>
          <w:rFonts w:cs="Arial"/>
          <w:color w:val="2C2B2F"/>
          <w:sz w:val="22"/>
          <w:szCs w:val="22"/>
        </w:rPr>
        <w:t>in</w:t>
      </w:r>
      <w:r w:rsidRPr="00A3510A">
        <w:rPr>
          <w:rFonts w:cs="Arial"/>
          <w:color w:val="2C2B2F"/>
          <w:spacing w:val="60"/>
          <w:sz w:val="22"/>
          <w:szCs w:val="22"/>
        </w:rPr>
        <w:t xml:space="preserve"> </w:t>
      </w:r>
      <w:r w:rsidRPr="00A3510A">
        <w:rPr>
          <w:rFonts w:cs="Arial"/>
          <w:color w:val="2C2B2F"/>
          <w:sz w:val="22"/>
          <w:szCs w:val="22"/>
        </w:rPr>
        <w:t xml:space="preserve">care </w:t>
      </w:r>
      <w:r w:rsidRPr="00A3510A">
        <w:rPr>
          <w:rFonts w:cs="Arial"/>
          <w:color w:val="2C2B2F"/>
          <w:spacing w:val="6"/>
          <w:sz w:val="22"/>
          <w:szCs w:val="22"/>
        </w:rPr>
        <w:t xml:space="preserve"> </w:t>
      </w:r>
      <w:r w:rsidRPr="00A3510A">
        <w:rPr>
          <w:rFonts w:cs="Arial"/>
          <w:color w:val="2C2B2F"/>
          <w:sz w:val="22"/>
          <w:szCs w:val="22"/>
        </w:rPr>
        <w:t>se</w:t>
      </w:r>
      <w:r w:rsidRPr="00A3510A">
        <w:rPr>
          <w:rFonts w:cs="Arial"/>
          <w:color w:val="2C2B2F"/>
          <w:spacing w:val="53"/>
          <w:sz w:val="22"/>
          <w:szCs w:val="22"/>
        </w:rPr>
        <w:t xml:space="preserve"> </w:t>
      </w:r>
      <w:r w:rsidRPr="00A3510A">
        <w:rPr>
          <w:rFonts w:cs="Arial"/>
          <w:color w:val="2C2B2F"/>
          <w:w w:val="97"/>
          <w:sz w:val="22"/>
          <w:szCs w:val="22"/>
        </w:rPr>
        <w:t>d</w:t>
      </w:r>
      <w:r w:rsidRPr="00A3510A">
        <w:rPr>
          <w:rFonts w:cs="Arial"/>
          <w:color w:val="2C2B2F"/>
          <w:w w:val="104"/>
          <w:sz w:val="22"/>
          <w:szCs w:val="22"/>
        </w:rPr>
        <w:t>e</w:t>
      </w:r>
      <w:r w:rsidRPr="00A3510A">
        <w:rPr>
          <w:rFonts w:cs="Arial"/>
          <w:color w:val="2C2B2F"/>
          <w:w w:val="111"/>
          <w:sz w:val="22"/>
          <w:szCs w:val="22"/>
        </w:rPr>
        <w:t>s</w:t>
      </w:r>
      <w:r w:rsidRPr="00A3510A">
        <w:rPr>
          <w:rFonts w:cs="Arial"/>
          <w:color w:val="3D3B40"/>
          <w:w w:val="111"/>
          <w:sz w:val="22"/>
          <w:szCs w:val="22"/>
        </w:rPr>
        <w:t>fa</w:t>
      </w:r>
      <w:r w:rsidRPr="00A3510A">
        <w:rPr>
          <w:rFonts w:cs="Arial"/>
          <w:color w:val="2C2B2F"/>
          <w:w w:val="103"/>
          <w:sz w:val="22"/>
          <w:szCs w:val="22"/>
        </w:rPr>
        <w:t>s</w:t>
      </w:r>
      <w:r w:rsidRPr="00A3510A">
        <w:rPr>
          <w:rFonts w:cs="Arial"/>
          <w:color w:val="2C2B2F"/>
          <w:w w:val="109"/>
          <w:sz w:val="22"/>
          <w:szCs w:val="22"/>
        </w:rPr>
        <w:t>o</w:t>
      </w:r>
      <w:r w:rsidRPr="00A3510A">
        <w:rPr>
          <w:rFonts w:cs="Arial"/>
          <w:color w:val="2C2B2F"/>
          <w:w w:val="110"/>
          <w:sz w:val="22"/>
          <w:szCs w:val="22"/>
        </w:rPr>
        <w:t>a</w:t>
      </w:r>
      <w:r w:rsidRPr="00A3510A">
        <w:rPr>
          <w:rFonts w:cs="Arial"/>
          <w:color w:val="2C2B2F"/>
          <w:w w:val="111"/>
          <w:sz w:val="22"/>
          <w:szCs w:val="22"/>
        </w:rPr>
        <w:t>ra</w:t>
      </w:r>
    </w:p>
    <w:p w14:paraId="1D4E81DB" w14:textId="77777777" w:rsidR="00717EFF" w:rsidRPr="00A3510A" w:rsidRDefault="00717EFF" w:rsidP="00717EFF">
      <w:pPr>
        <w:spacing w:before="58"/>
        <w:ind w:left="177" w:right="7822"/>
        <w:jc w:val="both"/>
        <w:rPr>
          <w:rFonts w:cs="Arial"/>
          <w:sz w:val="22"/>
          <w:szCs w:val="22"/>
        </w:rPr>
      </w:pPr>
      <w:r w:rsidRPr="00A3510A">
        <w:rPr>
          <w:rFonts w:cs="Arial"/>
          <w:color w:val="3D3B40"/>
          <w:w w:val="108"/>
          <w:sz w:val="22"/>
          <w:szCs w:val="22"/>
        </w:rPr>
        <w:t>e</w:t>
      </w:r>
      <w:r w:rsidRPr="00A3510A">
        <w:rPr>
          <w:rFonts w:cs="Arial"/>
          <w:color w:val="2C2B2F"/>
          <w:w w:val="108"/>
          <w:sz w:val="22"/>
          <w:szCs w:val="22"/>
        </w:rPr>
        <w:t>x</w:t>
      </w:r>
      <w:r w:rsidRPr="00A3510A">
        <w:rPr>
          <w:rFonts w:cs="Arial"/>
          <w:color w:val="3D3B40"/>
          <w:w w:val="108"/>
          <w:sz w:val="22"/>
          <w:szCs w:val="22"/>
        </w:rPr>
        <w:t>e</w:t>
      </w:r>
      <w:r w:rsidRPr="00A3510A">
        <w:rPr>
          <w:rFonts w:cs="Arial"/>
          <w:color w:val="2C2B2F"/>
          <w:w w:val="108"/>
          <w:sz w:val="22"/>
          <w:szCs w:val="22"/>
        </w:rPr>
        <w:t>rcitiul</w:t>
      </w:r>
      <w:r w:rsidRPr="00A3510A">
        <w:rPr>
          <w:rFonts w:cs="Arial"/>
          <w:color w:val="2C2B2F"/>
          <w:spacing w:val="21"/>
          <w:w w:val="108"/>
          <w:sz w:val="22"/>
          <w:szCs w:val="22"/>
        </w:rPr>
        <w:t xml:space="preserve">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4"/>
          <w:sz w:val="22"/>
          <w:szCs w:val="22"/>
        </w:rPr>
        <w:t>m</w:t>
      </w:r>
      <w:r w:rsidRPr="00A3510A">
        <w:rPr>
          <w:rFonts w:cs="Arial"/>
          <w:color w:val="2C2B2F"/>
          <w:w w:val="104"/>
          <w:sz w:val="22"/>
          <w:szCs w:val="22"/>
        </w:rPr>
        <w:t>e</w:t>
      </w:r>
      <w:r w:rsidRPr="00A3510A">
        <w:rPr>
          <w:rFonts w:cs="Arial"/>
          <w:color w:val="2C2B2F"/>
          <w:w w:val="112"/>
          <w:sz w:val="22"/>
          <w:szCs w:val="22"/>
        </w:rPr>
        <w:t>r</w:t>
      </w:r>
      <w:r w:rsidRPr="00A3510A">
        <w:rPr>
          <w:rFonts w:cs="Arial"/>
          <w:color w:val="2C2B2F"/>
          <w:w w:val="104"/>
          <w:sz w:val="22"/>
          <w:szCs w:val="22"/>
        </w:rPr>
        <w:t>ci</w:t>
      </w:r>
      <w:r w:rsidRPr="00A3510A">
        <w:rPr>
          <w:rFonts w:cs="Arial"/>
          <w:color w:val="2C2B2F"/>
          <w:w w:val="117"/>
          <w:sz w:val="22"/>
          <w:szCs w:val="22"/>
        </w:rPr>
        <w:t>a</w:t>
      </w:r>
      <w:r w:rsidRPr="00A3510A">
        <w:rPr>
          <w:rFonts w:cs="Arial"/>
          <w:color w:val="2C2B2F"/>
          <w:w w:val="104"/>
          <w:sz w:val="22"/>
          <w:szCs w:val="22"/>
        </w:rPr>
        <w:t>l</w:t>
      </w:r>
      <w:r w:rsidRPr="00A3510A">
        <w:rPr>
          <w:rFonts w:cs="Arial"/>
          <w:color w:val="0E0D0E"/>
          <w:w w:val="92"/>
          <w:sz w:val="22"/>
          <w:szCs w:val="22"/>
        </w:rPr>
        <w:t>.</w:t>
      </w:r>
    </w:p>
    <w:p w14:paraId="67D862F3" w14:textId="77777777" w:rsidR="00717EFF" w:rsidRPr="00A3510A" w:rsidRDefault="00717EFF" w:rsidP="00717EFF">
      <w:pPr>
        <w:spacing w:before="15" w:line="270" w:lineRule="auto"/>
        <w:ind w:left="169" w:right="111" w:firstLine="698"/>
        <w:jc w:val="both"/>
        <w:rPr>
          <w:rFonts w:cs="Arial"/>
          <w:sz w:val="22"/>
          <w:szCs w:val="22"/>
        </w:rPr>
      </w:pPr>
      <w:r w:rsidRPr="00A3510A">
        <w:rPr>
          <w:rFonts w:cs="Arial"/>
          <w:color w:val="2C2B2F"/>
          <w:w w:val="107"/>
          <w:sz w:val="22"/>
          <w:szCs w:val="22"/>
        </w:rPr>
        <w:t>A</w:t>
      </w:r>
      <w:r w:rsidRPr="00A3510A">
        <w:rPr>
          <w:rFonts w:cs="Arial"/>
          <w:color w:val="2C2B2F"/>
          <w:w w:val="120"/>
          <w:sz w:val="22"/>
          <w:szCs w:val="22"/>
        </w:rPr>
        <w:t>r</w:t>
      </w:r>
      <w:r w:rsidRPr="00A3510A">
        <w:rPr>
          <w:rFonts w:cs="Arial"/>
          <w:color w:val="2C2B2F"/>
          <w:w w:val="114"/>
          <w:sz w:val="22"/>
          <w:szCs w:val="22"/>
        </w:rPr>
        <w:t>t</w:t>
      </w:r>
      <w:r w:rsidRPr="00A3510A">
        <w:rPr>
          <w:rFonts w:cs="Arial"/>
          <w:color w:val="2C2B2F"/>
          <w:w w:val="69"/>
          <w:sz w:val="22"/>
          <w:szCs w:val="22"/>
        </w:rPr>
        <w:t>.</w:t>
      </w:r>
      <w:r w:rsidRPr="00A3510A">
        <w:rPr>
          <w:rFonts w:cs="Arial"/>
          <w:color w:val="2C2B2F"/>
          <w:sz w:val="22"/>
          <w:szCs w:val="22"/>
        </w:rPr>
        <w:t xml:space="preserve"> </w:t>
      </w:r>
      <w:r w:rsidRPr="00A3510A">
        <w:rPr>
          <w:rFonts w:cs="Arial"/>
          <w:color w:val="2C2B2F"/>
          <w:spacing w:val="12"/>
          <w:sz w:val="22"/>
          <w:szCs w:val="22"/>
        </w:rPr>
        <w:t xml:space="preserve"> </w:t>
      </w:r>
      <w:r w:rsidRPr="00A3510A">
        <w:rPr>
          <w:rFonts w:cs="Arial"/>
          <w:color w:val="3D3B40"/>
          <w:sz w:val="22"/>
          <w:szCs w:val="22"/>
        </w:rPr>
        <w:t>2</w:t>
      </w:r>
      <w:r w:rsidRPr="00A3510A">
        <w:rPr>
          <w:rFonts w:cs="Arial"/>
          <w:color w:val="2C2B2F"/>
          <w:sz w:val="22"/>
          <w:szCs w:val="22"/>
        </w:rPr>
        <w:t xml:space="preserve">6. </w:t>
      </w:r>
      <w:r w:rsidRPr="00A3510A">
        <w:rPr>
          <w:rFonts w:cs="Arial"/>
          <w:color w:val="2C2B2F"/>
          <w:spacing w:val="6"/>
          <w:sz w:val="22"/>
          <w:szCs w:val="22"/>
        </w:rPr>
        <w:t xml:space="preserve"> </w:t>
      </w:r>
      <w:r w:rsidRPr="00A3510A">
        <w:rPr>
          <w:rFonts w:cs="Arial"/>
          <w:color w:val="2C2B2F"/>
          <w:sz w:val="22"/>
          <w:szCs w:val="22"/>
        </w:rPr>
        <w:t>Relev</w:t>
      </w:r>
      <w:r w:rsidRPr="00A3510A">
        <w:rPr>
          <w:rFonts w:cs="Arial"/>
          <w:color w:val="3D3B40"/>
          <w:sz w:val="22"/>
          <w:szCs w:val="22"/>
        </w:rPr>
        <w:t>e</w:t>
      </w:r>
      <w:r w:rsidRPr="00A3510A">
        <w:rPr>
          <w:rFonts w:cs="Arial"/>
          <w:color w:val="2C2B2F"/>
          <w:sz w:val="22"/>
          <w:szCs w:val="22"/>
        </w:rPr>
        <w:t xml:space="preserve">ul  </w:t>
      </w:r>
      <w:r w:rsidRPr="00A3510A">
        <w:rPr>
          <w:rFonts w:cs="Arial"/>
          <w:color w:val="2C2B2F"/>
          <w:spacing w:val="8"/>
          <w:sz w:val="22"/>
          <w:szCs w:val="22"/>
        </w:rPr>
        <w:t xml:space="preserve"> </w:t>
      </w:r>
      <w:r w:rsidRPr="00A3510A">
        <w:rPr>
          <w:rFonts w:cs="Arial"/>
          <w:color w:val="2C2B2F"/>
          <w:sz w:val="22"/>
          <w:szCs w:val="22"/>
        </w:rPr>
        <w:t xml:space="preserve">spatiului  </w:t>
      </w:r>
      <w:r w:rsidRPr="00A3510A">
        <w:rPr>
          <w:rFonts w:cs="Arial"/>
          <w:color w:val="2C2B2F"/>
          <w:spacing w:val="8"/>
          <w:sz w:val="22"/>
          <w:szCs w:val="22"/>
        </w:rPr>
        <w:t xml:space="preserve"> </w:t>
      </w:r>
      <w:r w:rsidRPr="00A3510A">
        <w:rPr>
          <w:rFonts w:cs="Arial"/>
          <w:color w:val="616162"/>
          <w:w w:val="77"/>
          <w:sz w:val="22"/>
          <w:szCs w:val="22"/>
        </w:rPr>
        <w:t xml:space="preserve">- </w:t>
      </w:r>
      <w:r w:rsidRPr="00A3510A">
        <w:rPr>
          <w:rFonts w:cs="Arial"/>
          <w:color w:val="616162"/>
          <w:spacing w:val="34"/>
          <w:w w:val="77"/>
          <w:sz w:val="22"/>
          <w:szCs w:val="22"/>
        </w:rPr>
        <w:t xml:space="preserve"> </w:t>
      </w:r>
      <w:r w:rsidRPr="00A3510A">
        <w:rPr>
          <w:rFonts w:cs="Arial"/>
          <w:color w:val="2C2B2F"/>
          <w:sz w:val="22"/>
          <w:szCs w:val="22"/>
        </w:rPr>
        <w:t>cu</w:t>
      </w:r>
      <w:r w:rsidRPr="00A3510A">
        <w:rPr>
          <w:rFonts w:cs="Arial"/>
          <w:color w:val="2C2B2F"/>
          <w:spacing w:val="53"/>
          <w:sz w:val="22"/>
          <w:szCs w:val="22"/>
        </w:rPr>
        <w:t xml:space="preserve"> </w:t>
      </w:r>
      <w:r w:rsidRPr="00A3510A">
        <w:rPr>
          <w:rFonts w:cs="Arial"/>
          <w:color w:val="2C2B2F"/>
          <w:w w:val="109"/>
          <w:sz w:val="22"/>
          <w:szCs w:val="22"/>
        </w:rPr>
        <w:t>preci</w:t>
      </w:r>
      <w:r w:rsidRPr="00A3510A">
        <w:rPr>
          <w:rFonts w:cs="Arial"/>
          <w:color w:val="3D3B40"/>
          <w:w w:val="109"/>
          <w:sz w:val="22"/>
          <w:szCs w:val="22"/>
        </w:rPr>
        <w:t>z</w:t>
      </w:r>
      <w:r w:rsidRPr="00A3510A">
        <w:rPr>
          <w:rFonts w:cs="Arial"/>
          <w:color w:val="2C2B2F"/>
          <w:w w:val="109"/>
          <w:sz w:val="22"/>
          <w:szCs w:val="22"/>
        </w:rPr>
        <w:t>ar</w:t>
      </w:r>
      <w:r w:rsidRPr="00A3510A">
        <w:rPr>
          <w:rFonts w:cs="Arial"/>
          <w:color w:val="3D3B40"/>
          <w:w w:val="109"/>
          <w:sz w:val="22"/>
          <w:szCs w:val="22"/>
        </w:rPr>
        <w:t>e</w:t>
      </w:r>
      <w:r w:rsidRPr="00A3510A">
        <w:rPr>
          <w:rFonts w:cs="Arial"/>
          <w:color w:val="2C2B2F"/>
          <w:w w:val="109"/>
          <w:sz w:val="22"/>
          <w:szCs w:val="22"/>
        </w:rPr>
        <w:t>a</w:t>
      </w:r>
      <w:r w:rsidRPr="00A3510A">
        <w:rPr>
          <w:rFonts w:cs="Arial"/>
          <w:color w:val="2C2B2F"/>
          <w:spacing w:val="49"/>
          <w:w w:val="109"/>
          <w:sz w:val="22"/>
          <w:szCs w:val="22"/>
        </w:rPr>
        <w:t xml:space="preserve"> </w:t>
      </w:r>
      <w:r w:rsidRPr="00A3510A">
        <w:rPr>
          <w:rFonts w:cs="Arial"/>
          <w:color w:val="2C2B2F"/>
          <w:sz w:val="22"/>
          <w:szCs w:val="22"/>
        </w:rPr>
        <w:t xml:space="preserve">tuturor   </w:t>
      </w:r>
      <w:r w:rsidRPr="00A3510A">
        <w:rPr>
          <w:rFonts w:cs="Arial"/>
          <w:color w:val="3D3B40"/>
          <w:w w:val="109"/>
          <w:sz w:val="22"/>
          <w:szCs w:val="22"/>
        </w:rPr>
        <w:t>c</w:t>
      </w:r>
      <w:r w:rsidRPr="00A3510A">
        <w:rPr>
          <w:rFonts w:cs="Arial"/>
          <w:color w:val="2C2B2F"/>
          <w:w w:val="109"/>
          <w:sz w:val="22"/>
          <w:szCs w:val="22"/>
        </w:rPr>
        <w:t>omp</w:t>
      </w:r>
      <w:r w:rsidRPr="00A3510A">
        <w:rPr>
          <w:rFonts w:cs="Arial"/>
          <w:color w:val="3D3B40"/>
          <w:w w:val="109"/>
          <w:sz w:val="22"/>
          <w:szCs w:val="22"/>
        </w:rPr>
        <w:t>a</w:t>
      </w:r>
      <w:r w:rsidRPr="00A3510A">
        <w:rPr>
          <w:rFonts w:cs="Arial"/>
          <w:color w:val="2C2B2F"/>
          <w:w w:val="109"/>
          <w:sz w:val="22"/>
          <w:szCs w:val="22"/>
        </w:rPr>
        <w:t>rtimentarilor</w:t>
      </w:r>
      <w:r w:rsidRPr="00A3510A">
        <w:rPr>
          <w:rFonts w:cs="Arial"/>
          <w:color w:val="2C2B2F"/>
          <w:spacing w:val="57"/>
          <w:w w:val="109"/>
          <w:sz w:val="22"/>
          <w:szCs w:val="22"/>
        </w:rPr>
        <w:t xml:space="preserve"> </w:t>
      </w:r>
      <w:r w:rsidRPr="00A3510A">
        <w:rPr>
          <w:rFonts w:cs="Arial"/>
          <w:color w:val="2C2B2F"/>
          <w:w w:val="105"/>
          <w:sz w:val="22"/>
          <w:szCs w:val="22"/>
        </w:rPr>
        <w:t>fun</w:t>
      </w:r>
      <w:r w:rsidRPr="00A3510A">
        <w:rPr>
          <w:rFonts w:cs="Arial"/>
          <w:color w:val="2C2B2F"/>
          <w:w w:val="104"/>
          <w:sz w:val="22"/>
          <w:szCs w:val="22"/>
        </w:rPr>
        <w:t>c</w:t>
      </w:r>
      <w:r w:rsidRPr="00A3510A">
        <w:rPr>
          <w:rFonts w:cs="Arial"/>
          <w:color w:val="2C2B2F"/>
          <w:w w:val="125"/>
          <w:sz w:val="22"/>
          <w:szCs w:val="22"/>
        </w:rPr>
        <w:t>t</w:t>
      </w:r>
      <w:r w:rsidRPr="00A3510A">
        <w:rPr>
          <w:rFonts w:cs="Arial"/>
          <w:color w:val="2C2B2F"/>
          <w:w w:val="93"/>
          <w:sz w:val="22"/>
          <w:szCs w:val="22"/>
        </w:rPr>
        <w:t>i</w:t>
      </w:r>
      <w:r w:rsidRPr="00A3510A">
        <w:rPr>
          <w:rFonts w:cs="Arial"/>
          <w:color w:val="2C2B2F"/>
          <w:w w:val="109"/>
          <w:sz w:val="22"/>
          <w:szCs w:val="22"/>
        </w:rPr>
        <w:t>o</w:t>
      </w:r>
      <w:r w:rsidRPr="00A3510A">
        <w:rPr>
          <w:rFonts w:cs="Arial"/>
          <w:color w:val="2C2B2F"/>
          <w:w w:val="115"/>
          <w:sz w:val="22"/>
          <w:szCs w:val="22"/>
        </w:rPr>
        <w:t>n</w:t>
      </w:r>
      <w:r w:rsidRPr="00A3510A">
        <w:rPr>
          <w:rFonts w:cs="Arial"/>
          <w:color w:val="3D3B40"/>
          <w:w w:val="104"/>
          <w:sz w:val="22"/>
          <w:szCs w:val="22"/>
        </w:rPr>
        <w:t>a</w:t>
      </w:r>
      <w:r w:rsidRPr="00A3510A">
        <w:rPr>
          <w:rFonts w:cs="Arial"/>
          <w:color w:val="2C2B2F"/>
          <w:w w:val="104"/>
          <w:sz w:val="22"/>
          <w:szCs w:val="22"/>
        </w:rPr>
        <w:t>l</w:t>
      </w:r>
      <w:r w:rsidRPr="00A3510A">
        <w:rPr>
          <w:rFonts w:cs="Arial"/>
          <w:color w:val="3D3B40"/>
          <w:w w:val="110"/>
          <w:sz w:val="22"/>
          <w:szCs w:val="22"/>
        </w:rPr>
        <w:t xml:space="preserve">e </w:t>
      </w:r>
      <w:r w:rsidRPr="00A3510A">
        <w:rPr>
          <w:rFonts w:cs="Arial"/>
          <w:color w:val="2C2B2F"/>
          <w:sz w:val="22"/>
          <w:szCs w:val="22"/>
        </w:rPr>
        <w:t>ale</w:t>
      </w:r>
      <w:r w:rsidRPr="00A3510A">
        <w:rPr>
          <w:rFonts w:cs="Arial"/>
          <w:color w:val="2C2B2F"/>
          <w:spacing w:val="42"/>
          <w:sz w:val="22"/>
          <w:szCs w:val="22"/>
        </w:rPr>
        <w:t xml:space="preserve"> </w:t>
      </w:r>
      <w:r w:rsidRPr="00A3510A">
        <w:rPr>
          <w:rFonts w:cs="Arial"/>
          <w:color w:val="2C2B2F"/>
          <w:sz w:val="22"/>
          <w:szCs w:val="22"/>
        </w:rPr>
        <w:t xml:space="preserve">acestuia </w:t>
      </w:r>
      <w:r w:rsidRPr="00A3510A">
        <w:rPr>
          <w:rFonts w:cs="Arial"/>
          <w:color w:val="2C2B2F"/>
          <w:spacing w:val="25"/>
          <w:sz w:val="22"/>
          <w:szCs w:val="22"/>
        </w:rPr>
        <w:t xml:space="preserve"> </w:t>
      </w:r>
      <w:r w:rsidRPr="00A3510A">
        <w:rPr>
          <w:rFonts w:cs="Arial"/>
          <w:color w:val="3D3B40"/>
          <w:sz w:val="22"/>
          <w:szCs w:val="22"/>
        </w:rPr>
        <w:t xml:space="preserve">- </w:t>
      </w:r>
      <w:r w:rsidRPr="00A3510A">
        <w:rPr>
          <w:rFonts w:cs="Arial"/>
          <w:color w:val="3D3B40"/>
          <w:spacing w:val="29"/>
          <w:sz w:val="22"/>
          <w:szCs w:val="22"/>
        </w:rPr>
        <w:t xml:space="preserve"> </w:t>
      </w:r>
      <w:r w:rsidRPr="00A3510A">
        <w:rPr>
          <w:rFonts w:cs="Arial"/>
          <w:color w:val="3D3B40"/>
          <w:sz w:val="22"/>
          <w:szCs w:val="22"/>
        </w:rPr>
        <w:t>s</w:t>
      </w:r>
      <w:r w:rsidRPr="00A3510A">
        <w:rPr>
          <w:rFonts w:cs="Arial"/>
          <w:color w:val="2C2B2F"/>
          <w:sz w:val="22"/>
          <w:szCs w:val="22"/>
        </w:rPr>
        <w:t>au</w:t>
      </w:r>
      <w:r w:rsidRPr="00A3510A">
        <w:rPr>
          <w:rFonts w:cs="Arial"/>
          <w:color w:val="2C2B2F"/>
          <w:spacing w:val="28"/>
          <w:sz w:val="22"/>
          <w:szCs w:val="22"/>
        </w:rPr>
        <w:t xml:space="preserve"> </w:t>
      </w:r>
      <w:r w:rsidRPr="00A3510A">
        <w:rPr>
          <w:rFonts w:cs="Arial"/>
          <w:color w:val="2C2B2F"/>
          <w:sz w:val="22"/>
          <w:szCs w:val="22"/>
        </w:rPr>
        <w:t xml:space="preserve">planul </w:t>
      </w:r>
      <w:r w:rsidRPr="00A3510A">
        <w:rPr>
          <w:rFonts w:cs="Arial"/>
          <w:color w:val="2C2B2F"/>
          <w:spacing w:val="4"/>
          <w:sz w:val="22"/>
          <w:szCs w:val="22"/>
        </w:rPr>
        <w:t xml:space="preserve"> </w:t>
      </w:r>
      <w:r w:rsidRPr="00A3510A">
        <w:rPr>
          <w:rFonts w:cs="Arial"/>
          <w:color w:val="2C2B2F"/>
          <w:sz w:val="22"/>
          <w:szCs w:val="22"/>
        </w:rPr>
        <w:t xml:space="preserve">vizat </w:t>
      </w:r>
      <w:r w:rsidRPr="00A3510A">
        <w:rPr>
          <w:rFonts w:cs="Arial"/>
          <w:color w:val="2C2B2F"/>
          <w:spacing w:val="7"/>
          <w:sz w:val="22"/>
          <w:szCs w:val="22"/>
        </w:rPr>
        <w:t xml:space="preserve"> </w:t>
      </w:r>
      <w:r w:rsidRPr="00A3510A">
        <w:rPr>
          <w:rFonts w:cs="Arial"/>
          <w:color w:val="2C2B2F"/>
          <w:sz w:val="22"/>
          <w:szCs w:val="22"/>
        </w:rPr>
        <w:t>spr</w:t>
      </w:r>
      <w:r w:rsidRPr="00A3510A">
        <w:rPr>
          <w:rFonts w:cs="Arial"/>
          <w:color w:val="3D3B40"/>
          <w:sz w:val="22"/>
          <w:szCs w:val="22"/>
        </w:rPr>
        <w:t>e</w:t>
      </w:r>
      <w:r w:rsidRPr="00A3510A">
        <w:rPr>
          <w:rFonts w:cs="Arial"/>
          <w:color w:val="3D3B40"/>
          <w:spacing w:val="30"/>
          <w:sz w:val="22"/>
          <w:szCs w:val="22"/>
        </w:rPr>
        <w:t xml:space="preserve"> </w:t>
      </w:r>
      <w:r w:rsidRPr="00A3510A">
        <w:rPr>
          <w:rFonts w:cs="Arial"/>
          <w:color w:val="2C2B2F"/>
          <w:w w:val="108"/>
          <w:sz w:val="22"/>
          <w:szCs w:val="22"/>
        </w:rPr>
        <w:t>n</w:t>
      </w:r>
      <w:r w:rsidRPr="00A3510A">
        <w:rPr>
          <w:rFonts w:cs="Arial"/>
          <w:color w:val="3D3B40"/>
          <w:w w:val="108"/>
          <w:sz w:val="22"/>
          <w:szCs w:val="22"/>
        </w:rPr>
        <w:t>e</w:t>
      </w:r>
      <w:r w:rsidRPr="00A3510A">
        <w:rPr>
          <w:rFonts w:cs="Arial"/>
          <w:color w:val="2C2B2F"/>
          <w:w w:val="108"/>
          <w:sz w:val="22"/>
          <w:szCs w:val="22"/>
        </w:rPr>
        <w:t>schimbar</w:t>
      </w:r>
      <w:r w:rsidRPr="00A3510A">
        <w:rPr>
          <w:rFonts w:cs="Arial"/>
          <w:color w:val="3D3B40"/>
          <w:w w:val="108"/>
          <w:sz w:val="22"/>
          <w:szCs w:val="22"/>
        </w:rPr>
        <w:t>e</w:t>
      </w:r>
      <w:r w:rsidRPr="00A3510A">
        <w:rPr>
          <w:rFonts w:cs="Arial"/>
          <w:color w:val="3D3B40"/>
          <w:spacing w:val="33"/>
          <w:w w:val="108"/>
          <w:sz w:val="22"/>
          <w:szCs w:val="22"/>
        </w:rPr>
        <w:t xml:space="preserve"> </w:t>
      </w:r>
      <w:r w:rsidRPr="00A3510A">
        <w:rPr>
          <w:rFonts w:cs="Arial"/>
          <w:color w:val="2C2B2F"/>
          <w:sz w:val="22"/>
          <w:szCs w:val="22"/>
        </w:rPr>
        <w:t>an</w:t>
      </w:r>
      <w:r w:rsidRPr="00A3510A">
        <w:rPr>
          <w:rFonts w:cs="Arial"/>
          <w:color w:val="3D3B40"/>
          <w:sz w:val="22"/>
          <w:szCs w:val="22"/>
        </w:rPr>
        <w:t>e</w:t>
      </w:r>
      <w:r w:rsidRPr="00A3510A">
        <w:rPr>
          <w:rFonts w:cs="Arial"/>
          <w:color w:val="2C2B2F"/>
          <w:sz w:val="22"/>
          <w:szCs w:val="22"/>
        </w:rPr>
        <w:t xml:space="preserve">xa </w:t>
      </w:r>
      <w:r w:rsidRPr="00A3510A">
        <w:rPr>
          <w:rFonts w:cs="Arial"/>
          <w:color w:val="2C2B2F"/>
          <w:spacing w:val="3"/>
          <w:sz w:val="22"/>
          <w:szCs w:val="22"/>
        </w:rPr>
        <w:t xml:space="preserve"> </w:t>
      </w:r>
      <w:r w:rsidRPr="00A3510A">
        <w:rPr>
          <w:rFonts w:cs="Arial"/>
          <w:color w:val="2C2B2F"/>
          <w:w w:val="72"/>
          <w:sz w:val="22"/>
          <w:szCs w:val="22"/>
        </w:rPr>
        <w:t>l</w:t>
      </w:r>
      <w:r w:rsidRPr="00A3510A">
        <w:rPr>
          <w:rFonts w:cs="Arial"/>
          <w:color w:val="2C2B2F"/>
          <w:w w:val="123"/>
          <w:sz w:val="22"/>
          <w:szCs w:val="22"/>
        </w:rPr>
        <w:t>a</w:t>
      </w:r>
      <w:r w:rsidRPr="00A3510A">
        <w:rPr>
          <w:rFonts w:cs="Arial"/>
          <w:color w:val="2C2B2F"/>
          <w:spacing w:val="16"/>
          <w:sz w:val="22"/>
          <w:szCs w:val="22"/>
        </w:rPr>
        <w:t xml:space="preserve"> </w:t>
      </w:r>
      <w:r w:rsidRPr="00A3510A">
        <w:rPr>
          <w:rFonts w:cs="Arial"/>
          <w:color w:val="2C2B2F"/>
          <w:w w:val="108"/>
          <w:sz w:val="22"/>
          <w:szCs w:val="22"/>
        </w:rPr>
        <w:t>autori</w:t>
      </w:r>
      <w:r w:rsidRPr="00A3510A">
        <w:rPr>
          <w:rFonts w:cs="Arial"/>
          <w:color w:val="3D3B40"/>
          <w:w w:val="108"/>
          <w:sz w:val="22"/>
          <w:szCs w:val="22"/>
        </w:rPr>
        <w:t>z</w:t>
      </w:r>
      <w:r w:rsidRPr="00A3510A">
        <w:rPr>
          <w:rFonts w:cs="Arial"/>
          <w:color w:val="2C2B2F"/>
          <w:w w:val="108"/>
          <w:sz w:val="22"/>
          <w:szCs w:val="22"/>
        </w:rPr>
        <w:t>atia</w:t>
      </w:r>
      <w:r w:rsidRPr="00A3510A">
        <w:rPr>
          <w:rFonts w:cs="Arial"/>
          <w:color w:val="2C2B2F"/>
          <w:spacing w:val="21"/>
          <w:w w:val="108"/>
          <w:sz w:val="22"/>
          <w:szCs w:val="22"/>
        </w:rPr>
        <w:t xml:space="preserve"> </w:t>
      </w:r>
      <w:r w:rsidRPr="00A3510A">
        <w:rPr>
          <w:rFonts w:cs="Arial"/>
          <w:color w:val="2C2B2F"/>
          <w:sz w:val="22"/>
          <w:szCs w:val="22"/>
        </w:rPr>
        <w:t>de</w:t>
      </w:r>
      <w:r w:rsidRPr="00A3510A">
        <w:rPr>
          <w:rFonts w:cs="Arial"/>
          <w:color w:val="2C2B2F"/>
          <w:spacing w:val="31"/>
          <w:sz w:val="22"/>
          <w:szCs w:val="22"/>
        </w:rPr>
        <w:t xml:space="preserve"> </w:t>
      </w:r>
      <w:r w:rsidRPr="00A3510A">
        <w:rPr>
          <w:rFonts w:cs="Arial"/>
          <w:color w:val="2C2B2F"/>
          <w:w w:val="108"/>
          <w:sz w:val="22"/>
          <w:szCs w:val="22"/>
        </w:rPr>
        <w:t>construire</w:t>
      </w:r>
      <w:r w:rsidRPr="00A3510A">
        <w:rPr>
          <w:rFonts w:cs="Arial"/>
          <w:color w:val="2C2B2F"/>
          <w:spacing w:val="31"/>
          <w:w w:val="108"/>
          <w:sz w:val="22"/>
          <w:szCs w:val="22"/>
        </w:rPr>
        <w:t xml:space="preserve"> </w:t>
      </w:r>
      <w:r w:rsidRPr="00A3510A">
        <w:rPr>
          <w:rFonts w:cs="Arial"/>
          <w:color w:val="2C2B2F"/>
          <w:sz w:val="22"/>
          <w:szCs w:val="22"/>
        </w:rPr>
        <w:t>din</w:t>
      </w:r>
      <w:r w:rsidRPr="00A3510A">
        <w:rPr>
          <w:rFonts w:cs="Arial"/>
          <w:color w:val="2C2B2F"/>
          <w:spacing w:val="34"/>
          <w:sz w:val="22"/>
          <w:szCs w:val="22"/>
        </w:rPr>
        <w:t xml:space="preserve"> </w:t>
      </w:r>
      <w:r w:rsidRPr="00A3510A">
        <w:rPr>
          <w:rFonts w:cs="Arial"/>
          <w:color w:val="2C2B2F"/>
          <w:w w:val="91"/>
          <w:sz w:val="22"/>
          <w:szCs w:val="22"/>
        </w:rPr>
        <w:t>c</w:t>
      </w:r>
      <w:r w:rsidRPr="00A3510A">
        <w:rPr>
          <w:rFonts w:cs="Arial"/>
          <w:color w:val="2C2B2F"/>
          <w:w w:val="110"/>
          <w:sz w:val="22"/>
          <w:szCs w:val="22"/>
        </w:rPr>
        <w:t>a</w:t>
      </w:r>
      <w:r w:rsidRPr="00A3510A">
        <w:rPr>
          <w:rFonts w:cs="Arial"/>
          <w:color w:val="2C2B2F"/>
          <w:w w:val="112"/>
          <w:sz w:val="22"/>
          <w:szCs w:val="22"/>
        </w:rPr>
        <w:t>r</w:t>
      </w:r>
      <w:r w:rsidRPr="00A3510A">
        <w:rPr>
          <w:rFonts w:cs="Arial"/>
          <w:color w:val="3D3B40"/>
          <w:w w:val="104"/>
          <w:sz w:val="22"/>
          <w:szCs w:val="22"/>
        </w:rPr>
        <w:t>e</w:t>
      </w:r>
    </w:p>
    <w:p w14:paraId="7358FB56" w14:textId="77777777" w:rsidR="00717EFF" w:rsidRPr="00A3510A" w:rsidRDefault="00717EFF" w:rsidP="00717EFF">
      <w:pPr>
        <w:spacing w:line="280" w:lineRule="exact"/>
        <w:ind w:left="162" w:right="115"/>
        <w:jc w:val="both"/>
        <w:rPr>
          <w:rFonts w:cs="Arial"/>
          <w:sz w:val="22"/>
          <w:szCs w:val="22"/>
        </w:rPr>
      </w:pPr>
      <w:r w:rsidRPr="00A3510A">
        <w:rPr>
          <w:rFonts w:cs="Arial"/>
          <w:color w:val="2C2B2F"/>
          <w:sz w:val="22"/>
          <w:szCs w:val="22"/>
        </w:rPr>
        <w:t>sa</w:t>
      </w:r>
      <w:r w:rsidRPr="00A3510A">
        <w:rPr>
          <w:rFonts w:cs="Arial"/>
          <w:color w:val="2C2B2F"/>
          <w:spacing w:val="38"/>
          <w:sz w:val="22"/>
          <w:szCs w:val="22"/>
        </w:rPr>
        <w:t xml:space="preserve"> </w:t>
      </w:r>
      <w:r w:rsidRPr="00A3510A">
        <w:rPr>
          <w:rFonts w:cs="Arial"/>
          <w:color w:val="2C2B2F"/>
          <w:sz w:val="22"/>
          <w:szCs w:val="22"/>
        </w:rPr>
        <w:t xml:space="preserve">reiasa </w:t>
      </w:r>
      <w:r w:rsidRPr="00A3510A">
        <w:rPr>
          <w:rFonts w:cs="Arial"/>
          <w:color w:val="2C2B2F"/>
          <w:spacing w:val="17"/>
          <w:sz w:val="22"/>
          <w:szCs w:val="22"/>
        </w:rPr>
        <w:t xml:space="preserve"> </w:t>
      </w:r>
      <w:r w:rsidRPr="00A3510A">
        <w:rPr>
          <w:rFonts w:cs="Arial"/>
          <w:color w:val="2C2B2F"/>
          <w:w w:val="88"/>
          <w:sz w:val="22"/>
          <w:szCs w:val="22"/>
        </w:rPr>
        <w:t>s</w:t>
      </w:r>
      <w:r w:rsidRPr="00A3510A">
        <w:rPr>
          <w:rFonts w:cs="Arial"/>
          <w:color w:val="2C2B2F"/>
          <w:w w:val="109"/>
          <w:sz w:val="22"/>
          <w:szCs w:val="22"/>
        </w:rPr>
        <w:t>up</w:t>
      </w:r>
      <w:r w:rsidRPr="00A3510A">
        <w:rPr>
          <w:rFonts w:cs="Arial"/>
          <w:color w:val="2C2B2F"/>
          <w:w w:val="120"/>
          <w:sz w:val="22"/>
          <w:szCs w:val="22"/>
        </w:rPr>
        <w:t>r</w:t>
      </w:r>
      <w:r w:rsidRPr="00A3510A">
        <w:rPr>
          <w:rFonts w:cs="Arial"/>
          <w:color w:val="2C2B2F"/>
          <w:w w:val="117"/>
          <w:sz w:val="22"/>
          <w:szCs w:val="22"/>
        </w:rPr>
        <w:t>a</w:t>
      </w:r>
      <w:r w:rsidRPr="00A3510A">
        <w:rPr>
          <w:rFonts w:cs="Arial"/>
          <w:color w:val="2C2B2F"/>
          <w:w w:val="138"/>
          <w:sz w:val="22"/>
          <w:szCs w:val="22"/>
        </w:rPr>
        <w:t>f</w:t>
      </w:r>
      <w:r w:rsidRPr="00A3510A">
        <w:rPr>
          <w:rFonts w:cs="Arial"/>
          <w:color w:val="2C2B2F"/>
          <w:w w:val="78"/>
          <w:sz w:val="22"/>
          <w:szCs w:val="22"/>
        </w:rPr>
        <w:t>a</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spacing w:val="31"/>
          <w:sz w:val="22"/>
          <w:szCs w:val="22"/>
        </w:rPr>
        <w:t xml:space="preserve"> </w:t>
      </w:r>
      <w:r w:rsidRPr="00A3510A">
        <w:rPr>
          <w:rFonts w:cs="Arial"/>
          <w:color w:val="2C2B2F"/>
          <w:sz w:val="22"/>
          <w:szCs w:val="22"/>
        </w:rPr>
        <w:t>ex</w:t>
      </w:r>
      <w:r w:rsidRPr="00A3510A">
        <w:rPr>
          <w:rFonts w:cs="Arial"/>
          <w:color w:val="3D3B40"/>
          <w:sz w:val="22"/>
          <w:szCs w:val="22"/>
        </w:rPr>
        <w:t>a</w:t>
      </w:r>
      <w:r w:rsidRPr="00A3510A">
        <w:rPr>
          <w:rFonts w:cs="Arial"/>
          <w:color w:val="2C2B2F"/>
          <w:sz w:val="22"/>
          <w:szCs w:val="22"/>
        </w:rPr>
        <w:t>cta</w:t>
      </w:r>
      <w:r w:rsidRPr="00A3510A">
        <w:rPr>
          <w:rFonts w:cs="Arial"/>
          <w:color w:val="3D3B40"/>
          <w:sz w:val="22"/>
          <w:szCs w:val="22"/>
        </w:rPr>
        <w:t xml:space="preserve"> </w:t>
      </w:r>
      <w:r w:rsidRPr="00A3510A">
        <w:rPr>
          <w:rFonts w:cs="Arial"/>
          <w:color w:val="3D3B40"/>
          <w:spacing w:val="26"/>
          <w:sz w:val="22"/>
          <w:szCs w:val="22"/>
        </w:rPr>
        <w:t xml:space="preserve"> </w:t>
      </w:r>
      <w:r w:rsidRPr="00A3510A">
        <w:rPr>
          <w:rFonts w:cs="Arial"/>
          <w:color w:val="2C2B2F"/>
          <w:sz w:val="22"/>
          <w:szCs w:val="22"/>
        </w:rPr>
        <w:t>a</w:t>
      </w:r>
      <w:r w:rsidRPr="00A3510A">
        <w:rPr>
          <w:rFonts w:cs="Arial"/>
          <w:color w:val="2C2B2F"/>
          <w:spacing w:val="21"/>
          <w:sz w:val="22"/>
          <w:szCs w:val="22"/>
        </w:rPr>
        <w:t xml:space="preserve"> </w:t>
      </w:r>
      <w:r w:rsidRPr="00A3510A">
        <w:rPr>
          <w:rFonts w:cs="Arial"/>
          <w:color w:val="2C2B2F"/>
          <w:sz w:val="22"/>
          <w:szCs w:val="22"/>
        </w:rPr>
        <w:t xml:space="preserve">tuturor </w:t>
      </w:r>
      <w:r w:rsidRPr="00A3510A">
        <w:rPr>
          <w:rFonts w:cs="Arial"/>
          <w:color w:val="2C2B2F"/>
          <w:spacing w:val="17"/>
          <w:sz w:val="22"/>
          <w:szCs w:val="22"/>
        </w:rPr>
        <w:t xml:space="preserve"> </w:t>
      </w:r>
      <w:r w:rsidRPr="00A3510A">
        <w:rPr>
          <w:rFonts w:cs="Arial"/>
          <w:color w:val="2C2B2F"/>
          <w:sz w:val="22"/>
          <w:szCs w:val="22"/>
        </w:rPr>
        <w:t>spatiilor.</w:t>
      </w:r>
      <w:r w:rsidRPr="00A3510A">
        <w:rPr>
          <w:rFonts w:cs="Arial"/>
          <w:color w:val="2C2B2F"/>
          <w:spacing w:val="12"/>
          <w:sz w:val="22"/>
          <w:szCs w:val="22"/>
        </w:rPr>
        <w:t xml:space="preserve"> </w:t>
      </w:r>
      <w:r w:rsidRPr="00A3510A">
        <w:rPr>
          <w:rFonts w:cs="Arial"/>
          <w:color w:val="2C2B2F"/>
          <w:sz w:val="22"/>
          <w:szCs w:val="22"/>
        </w:rPr>
        <w:t>In</w:t>
      </w:r>
      <w:r w:rsidRPr="00A3510A">
        <w:rPr>
          <w:rFonts w:cs="Arial"/>
          <w:color w:val="2C2B2F"/>
          <w:spacing w:val="38"/>
          <w:sz w:val="22"/>
          <w:szCs w:val="22"/>
        </w:rPr>
        <w:t xml:space="preserve"> </w:t>
      </w:r>
      <w:r w:rsidRPr="00A3510A">
        <w:rPr>
          <w:rFonts w:cs="Arial"/>
          <w:color w:val="2C2B2F"/>
          <w:w w:val="109"/>
          <w:sz w:val="22"/>
          <w:szCs w:val="22"/>
        </w:rPr>
        <w:t>acest</w:t>
      </w:r>
      <w:r w:rsidRPr="00A3510A">
        <w:rPr>
          <w:rFonts w:cs="Arial"/>
          <w:color w:val="2C2B2F"/>
          <w:spacing w:val="13"/>
          <w:w w:val="109"/>
          <w:sz w:val="22"/>
          <w:szCs w:val="22"/>
        </w:rPr>
        <w:t xml:space="preserve"> </w:t>
      </w:r>
      <w:r w:rsidRPr="00A3510A">
        <w:rPr>
          <w:rFonts w:cs="Arial"/>
          <w:color w:val="3D3B40"/>
          <w:sz w:val="22"/>
          <w:szCs w:val="22"/>
        </w:rPr>
        <w:t>se</w:t>
      </w:r>
      <w:r w:rsidRPr="00A3510A">
        <w:rPr>
          <w:rFonts w:cs="Arial"/>
          <w:color w:val="2C2B2F"/>
          <w:sz w:val="22"/>
          <w:szCs w:val="22"/>
        </w:rPr>
        <w:t>ns</w:t>
      </w:r>
      <w:r w:rsidRPr="00A3510A">
        <w:rPr>
          <w:rFonts w:cs="Arial"/>
          <w:color w:val="2C2B2F"/>
          <w:spacing w:val="60"/>
          <w:sz w:val="22"/>
          <w:szCs w:val="22"/>
        </w:rPr>
        <w:t xml:space="preserve"> </w:t>
      </w:r>
      <w:r w:rsidRPr="00A3510A">
        <w:rPr>
          <w:rFonts w:cs="Arial"/>
          <w:color w:val="2C2B2F"/>
          <w:sz w:val="22"/>
          <w:szCs w:val="22"/>
        </w:rPr>
        <w:t>se</w:t>
      </w:r>
      <w:r w:rsidRPr="00A3510A">
        <w:rPr>
          <w:rFonts w:cs="Arial"/>
          <w:color w:val="2C2B2F"/>
          <w:spacing w:val="23"/>
          <w:sz w:val="22"/>
          <w:szCs w:val="22"/>
        </w:rPr>
        <w:t xml:space="preserve"> </w:t>
      </w:r>
      <w:r w:rsidRPr="00A3510A">
        <w:rPr>
          <w:rFonts w:cs="Arial"/>
          <w:color w:val="2C2B2F"/>
          <w:sz w:val="22"/>
          <w:szCs w:val="22"/>
        </w:rPr>
        <w:t>va</w:t>
      </w:r>
      <w:r w:rsidRPr="00A3510A">
        <w:rPr>
          <w:rFonts w:cs="Arial"/>
          <w:color w:val="2C2B2F"/>
          <w:spacing w:val="47"/>
          <w:sz w:val="22"/>
          <w:szCs w:val="22"/>
        </w:rPr>
        <w:t xml:space="preserve"> </w:t>
      </w:r>
      <w:r w:rsidRPr="00A3510A">
        <w:rPr>
          <w:rFonts w:cs="Arial"/>
          <w:color w:val="2C2B2F"/>
          <w:sz w:val="22"/>
          <w:szCs w:val="22"/>
        </w:rPr>
        <w:t xml:space="preserve">depune </w:t>
      </w:r>
      <w:r w:rsidRPr="00A3510A">
        <w:rPr>
          <w:rFonts w:cs="Arial"/>
          <w:color w:val="2C2B2F"/>
          <w:spacing w:val="21"/>
          <w:sz w:val="22"/>
          <w:szCs w:val="22"/>
        </w:rPr>
        <w:t xml:space="preserve"> </w:t>
      </w:r>
      <w:r w:rsidRPr="00A3510A">
        <w:rPr>
          <w:rFonts w:cs="Arial"/>
          <w:color w:val="2C2B2F"/>
          <w:w w:val="83"/>
          <w:sz w:val="22"/>
          <w:szCs w:val="22"/>
        </w:rPr>
        <w:t>l</w:t>
      </w:r>
      <w:r w:rsidRPr="00A3510A">
        <w:rPr>
          <w:rFonts w:cs="Arial"/>
          <w:color w:val="2C2B2F"/>
          <w:w w:val="123"/>
          <w:sz w:val="22"/>
          <w:szCs w:val="22"/>
        </w:rPr>
        <w:t>a</w:t>
      </w:r>
      <w:r w:rsidRPr="00A3510A">
        <w:rPr>
          <w:rFonts w:cs="Arial"/>
          <w:color w:val="2C2B2F"/>
          <w:spacing w:val="24"/>
          <w:sz w:val="22"/>
          <w:szCs w:val="22"/>
        </w:rPr>
        <w:t xml:space="preserve"> </w:t>
      </w:r>
      <w:r w:rsidRPr="00A3510A">
        <w:rPr>
          <w:rFonts w:cs="Arial"/>
          <w:color w:val="2C2B2F"/>
          <w:w w:val="108"/>
          <w:sz w:val="22"/>
          <w:szCs w:val="22"/>
        </w:rPr>
        <w:t>documentatie</w:t>
      </w:r>
      <w:r w:rsidRPr="00A3510A">
        <w:rPr>
          <w:rFonts w:cs="Arial"/>
          <w:color w:val="2C2B2F"/>
          <w:spacing w:val="37"/>
          <w:w w:val="108"/>
          <w:sz w:val="22"/>
          <w:szCs w:val="22"/>
        </w:rPr>
        <w:t xml:space="preserve"> s</w:t>
      </w:r>
      <w:r w:rsidRPr="00A3510A">
        <w:rPr>
          <w:rFonts w:cs="Arial"/>
          <w:color w:val="2C2B2F"/>
          <w:w w:val="114"/>
          <w:sz w:val="22"/>
          <w:szCs w:val="22"/>
        </w:rPr>
        <w:t>i</w:t>
      </w:r>
    </w:p>
    <w:p w14:paraId="37AF0422" w14:textId="77777777" w:rsidR="00717EFF" w:rsidRPr="00A3510A" w:rsidRDefault="00717EFF" w:rsidP="00717EFF">
      <w:pPr>
        <w:spacing w:before="30" w:line="276" w:lineRule="auto"/>
        <w:ind w:left="148" w:right="104" w:firstLine="14"/>
        <w:jc w:val="both"/>
        <w:rPr>
          <w:rFonts w:cs="Arial"/>
          <w:color w:val="2C2B2F"/>
          <w:w w:val="69"/>
          <w:sz w:val="22"/>
          <w:szCs w:val="22"/>
        </w:rPr>
      </w:pPr>
      <w:r w:rsidRPr="00A3510A">
        <w:rPr>
          <w:rFonts w:cs="Arial"/>
          <w:color w:val="2C2B2F"/>
          <w:sz w:val="22"/>
          <w:szCs w:val="22"/>
        </w:rPr>
        <w:t>o</w:t>
      </w:r>
      <w:r w:rsidRPr="00A3510A">
        <w:rPr>
          <w:rFonts w:cs="Arial"/>
          <w:color w:val="2C2B2F"/>
          <w:spacing w:val="15"/>
          <w:sz w:val="22"/>
          <w:szCs w:val="22"/>
        </w:rPr>
        <w:t xml:space="preserve"> </w:t>
      </w:r>
      <w:r w:rsidRPr="00A3510A">
        <w:rPr>
          <w:rFonts w:cs="Arial"/>
          <w:color w:val="2C2B2F"/>
          <w:w w:val="108"/>
          <w:sz w:val="22"/>
          <w:szCs w:val="22"/>
        </w:rPr>
        <w:t xml:space="preserve">declaratie </w:t>
      </w:r>
      <w:r w:rsidRPr="00A3510A">
        <w:rPr>
          <w:rFonts w:cs="Arial"/>
          <w:color w:val="2C2B2F"/>
          <w:spacing w:val="3"/>
          <w:w w:val="108"/>
          <w:sz w:val="22"/>
          <w:szCs w:val="22"/>
        </w:rPr>
        <w:t xml:space="preserve"> </w:t>
      </w:r>
      <w:r w:rsidRPr="00A3510A">
        <w:rPr>
          <w:rFonts w:cs="Arial"/>
          <w:color w:val="2C2B2F"/>
          <w:sz w:val="22"/>
          <w:szCs w:val="22"/>
        </w:rPr>
        <w:t xml:space="preserve">pe </w:t>
      </w:r>
      <w:r w:rsidRPr="00A3510A">
        <w:rPr>
          <w:rFonts w:cs="Arial"/>
          <w:color w:val="2C2B2F"/>
          <w:spacing w:val="28"/>
          <w:sz w:val="22"/>
          <w:szCs w:val="22"/>
        </w:rPr>
        <w:t xml:space="preserve"> </w:t>
      </w:r>
      <w:r w:rsidRPr="00A3510A">
        <w:rPr>
          <w:rFonts w:cs="Arial"/>
          <w:color w:val="2C2B2F"/>
          <w:sz w:val="22"/>
          <w:szCs w:val="22"/>
        </w:rPr>
        <w:t xml:space="preserve">propria  </w:t>
      </w:r>
      <w:r w:rsidRPr="00A3510A">
        <w:rPr>
          <w:rFonts w:cs="Arial"/>
          <w:color w:val="2C2B2F"/>
          <w:spacing w:val="16"/>
          <w:sz w:val="22"/>
          <w:szCs w:val="22"/>
        </w:rPr>
        <w:t xml:space="preserve"> </w:t>
      </w:r>
      <w:r w:rsidRPr="00A3510A">
        <w:rPr>
          <w:rFonts w:cs="Arial"/>
          <w:color w:val="2C2B2F"/>
          <w:w w:val="108"/>
          <w:sz w:val="22"/>
          <w:szCs w:val="22"/>
        </w:rPr>
        <w:t>raspundere</w:t>
      </w:r>
      <w:r w:rsidRPr="00A3510A">
        <w:rPr>
          <w:rFonts w:cs="Arial"/>
          <w:color w:val="2C2B2F"/>
          <w:spacing w:val="12"/>
          <w:w w:val="108"/>
          <w:sz w:val="22"/>
          <w:szCs w:val="22"/>
        </w:rPr>
        <w:t xml:space="preserve"> </w:t>
      </w:r>
      <w:r w:rsidRPr="00A3510A">
        <w:rPr>
          <w:rFonts w:cs="Arial"/>
          <w:color w:val="2C2B2F"/>
          <w:w w:val="95"/>
          <w:sz w:val="22"/>
          <w:szCs w:val="22"/>
        </w:rPr>
        <w:t>(</w:t>
      </w:r>
      <w:r w:rsidRPr="00A3510A">
        <w:rPr>
          <w:rFonts w:cs="Arial"/>
          <w:color w:val="2C2B2F"/>
          <w:w w:val="146"/>
          <w:sz w:val="22"/>
          <w:szCs w:val="22"/>
        </w:rPr>
        <w:t>f</w:t>
      </w:r>
      <w:r w:rsidRPr="00A3510A">
        <w:rPr>
          <w:rFonts w:cs="Arial"/>
          <w:color w:val="2C2B2F"/>
          <w:w w:val="80"/>
          <w:sz w:val="22"/>
          <w:szCs w:val="22"/>
        </w:rPr>
        <w:t>o</w:t>
      </w:r>
      <w:r w:rsidRPr="00A3510A">
        <w:rPr>
          <w:rFonts w:cs="Arial"/>
          <w:color w:val="2C2B2F"/>
          <w:w w:val="120"/>
          <w:sz w:val="22"/>
          <w:szCs w:val="22"/>
        </w:rPr>
        <w:t>r</w:t>
      </w:r>
      <w:r w:rsidRPr="00A3510A">
        <w:rPr>
          <w:rFonts w:cs="Arial"/>
          <w:color w:val="2C2B2F"/>
          <w:w w:val="103"/>
          <w:sz w:val="22"/>
          <w:szCs w:val="22"/>
        </w:rPr>
        <w:t>m</w:t>
      </w:r>
      <w:r w:rsidRPr="00A3510A">
        <w:rPr>
          <w:rFonts w:cs="Arial"/>
          <w:color w:val="2C2B2F"/>
          <w:w w:val="109"/>
          <w:sz w:val="22"/>
          <w:szCs w:val="22"/>
        </w:rPr>
        <w:t>u</w:t>
      </w:r>
      <w:r w:rsidRPr="00A3510A">
        <w:rPr>
          <w:rFonts w:cs="Arial"/>
          <w:color w:val="2C2B2F"/>
          <w:w w:val="114"/>
          <w:sz w:val="22"/>
          <w:szCs w:val="22"/>
        </w:rPr>
        <w:t>l</w:t>
      </w:r>
      <w:r w:rsidRPr="00A3510A">
        <w:rPr>
          <w:rFonts w:cs="Arial"/>
          <w:color w:val="2C2B2F"/>
          <w:w w:val="110"/>
          <w:sz w:val="22"/>
          <w:szCs w:val="22"/>
        </w:rPr>
        <w:t>a</w:t>
      </w:r>
      <w:r w:rsidRPr="00A3510A">
        <w:rPr>
          <w:rFonts w:cs="Arial"/>
          <w:color w:val="2C2B2F"/>
          <w:w w:val="112"/>
          <w:sz w:val="22"/>
          <w:szCs w:val="22"/>
        </w:rPr>
        <w:t>r</w:t>
      </w:r>
      <w:r w:rsidRPr="00A3510A">
        <w:rPr>
          <w:rFonts w:cs="Arial"/>
          <w:color w:val="2C2B2F"/>
          <w:spacing w:val="3"/>
          <w:w w:val="112"/>
          <w:sz w:val="22"/>
          <w:szCs w:val="22"/>
        </w:rPr>
        <w:t xml:space="preserve"> </w:t>
      </w:r>
      <w:r w:rsidRPr="00A3510A">
        <w:rPr>
          <w:rFonts w:cs="Arial"/>
          <w:color w:val="2C2B2F"/>
          <w:sz w:val="22"/>
          <w:szCs w:val="22"/>
        </w:rPr>
        <w:t>tip</w:t>
      </w:r>
      <w:r w:rsidRPr="00A3510A">
        <w:rPr>
          <w:rFonts w:cs="Arial"/>
          <w:color w:val="2C2B2F"/>
          <w:spacing w:val="34"/>
          <w:sz w:val="22"/>
          <w:szCs w:val="22"/>
        </w:rPr>
        <w:t xml:space="preserve"> </w:t>
      </w:r>
      <w:r w:rsidRPr="00A3510A">
        <w:rPr>
          <w:rFonts w:cs="Arial"/>
          <w:color w:val="2C2B2F"/>
          <w:sz w:val="22"/>
          <w:szCs w:val="22"/>
        </w:rPr>
        <w:t xml:space="preserve">stabilit  corelativ </w:t>
      </w:r>
      <w:r w:rsidRPr="00A3510A">
        <w:rPr>
          <w:rFonts w:cs="Arial"/>
          <w:color w:val="2C2B2F"/>
          <w:spacing w:val="15"/>
          <w:sz w:val="22"/>
          <w:szCs w:val="22"/>
        </w:rPr>
        <w:t xml:space="preserve"> </w:t>
      </w:r>
      <w:r w:rsidRPr="00A3510A">
        <w:rPr>
          <w:rFonts w:cs="Arial"/>
          <w:color w:val="2C2B2F"/>
          <w:sz w:val="22"/>
          <w:szCs w:val="22"/>
        </w:rPr>
        <w:t>cu</w:t>
      </w:r>
      <w:r w:rsidRPr="00A3510A">
        <w:rPr>
          <w:rFonts w:cs="Arial"/>
          <w:color w:val="2C2B2F"/>
          <w:spacing w:val="4"/>
          <w:sz w:val="22"/>
          <w:szCs w:val="22"/>
        </w:rPr>
        <w:t xml:space="preserve"> </w:t>
      </w:r>
      <w:r w:rsidRPr="00A3510A">
        <w:rPr>
          <w:rFonts w:cs="Arial"/>
          <w:color w:val="2C2B2F"/>
          <w:w w:val="109"/>
          <w:sz w:val="22"/>
          <w:szCs w:val="22"/>
        </w:rPr>
        <w:t>prev</w:t>
      </w:r>
      <w:r w:rsidRPr="00A3510A">
        <w:rPr>
          <w:rFonts w:cs="Arial"/>
          <w:color w:val="3D3B40"/>
          <w:w w:val="109"/>
          <w:sz w:val="22"/>
          <w:szCs w:val="22"/>
        </w:rPr>
        <w:t>e</w:t>
      </w:r>
      <w:r w:rsidRPr="00A3510A">
        <w:rPr>
          <w:rFonts w:cs="Arial"/>
          <w:color w:val="2C2B2F"/>
          <w:w w:val="109"/>
          <w:sz w:val="22"/>
          <w:szCs w:val="22"/>
        </w:rPr>
        <w:t>d</w:t>
      </w:r>
      <w:r w:rsidRPr="00A3510A">
        <w:rPr>
          <w:rFonts w:cs="Arial"/>
          <w:color w:val="3D3B40"/>
          <w:w w:val="109"/>
          <w:sz w:val="22"/>
          <w:szCs w:val="22"/>
        </w:rPr>
        <w:t>e</w:t>
      </w:r>
      <w:r w:rsidRPr="00A3510A">
        <w:rPr>
          <w:rFonts w:cs="Arial"/>
          <w:color w:val="2C2B2F"/>
          <w:w w:val="109"/>
          <w:sz w:val="22"/>
          <w:szCs w:val="22"/>
        </w:rPr>
        <w:t>rile</w:t>
      </w:r>
      <w:r w:rsidRPr="00A3510A">
        <w:rPr>
          <w:rFonts w:cs="Arial"/>
          <w:color w:val="2C2B2F"/>
          <w:spacing w:val="15"/>
          <w:w w:val="109"/>
          <w:sz w:val="22"/>
          <w:szCs w:val="22"/>
        </w:rPr>
        <w:t xml:space="preserve"> </w:t>
      </w:r>
      <w:r w:rsidRPr="00A3510A">
        <w:rPr>
          <w:rFonts w:cs="Arial"/>
          <w:color w:val="2C2B2F"/>
          <w:w w:val="83"/>
          <w:sz w:val="22"/>
          <w:szCs w:val="22"/>
        </w:rPr>
        <w:t>l</w:t>
      </w:r>
      <w:r w:rsidRPr="00A3510A">
        <w:rPr>
          <w:rFonts w:cs="Arial"/>
          <w:color w:val="2C2B2F"/>
          <w:w w:val="117"/>
          <w:sz w:val="22"/>
          <w:szCs w:val="22"/>
        </w:rPr>
        <w:t>e</w:t>
      </w:r>
      <w:r w:rsidRPr="00A3510A">
        <w:rPr>
          <w:rFonts w:cs="Arial"/>
          <w:color w:val="3D3B40"/>
          <w:w w:val="109"/>
          <w:sz w:val="22"/>
          <w:szCs w:val="22"/>
        </w:rPr>
        <w:t>g</w:t>
      </w:r>
      <w:r w:rsidRPr="00A3510A">
        <w:rPr>
          <w:rFonts w:cs="Arial"/>
          <w:color w:val="2C2B2F"/>
          <w:w w:val="110"/>
          <w:sz w:val="22"/>
          <w:szCs w:val="22"/>
        </w:rPr>
        <w:t>a</w:t>
      </w:r>
      <w:r w:rsidRPr="00A3510A">
        <w:rPr>
          <w:rFonts w:cs="Arial"/>
          <w:color w:val="2C2B2F"/>
          <w:w w:val="104"/>
          <w:sz w:val="22"/>
          <w:szCs w:val="22"/>
        </w:rPr>
        <w:t>t</w:t>
      </w:r>
      <w:r w:rsidRPr="00A3510A">
        <w:rPr>
          <w:rFonts w:cs="Arial"/>
          <w:color w:val="2C2B2F"/>
          <w:w w:val="110"/>
          <w:sz w:val="22"/>
          <w:szCs w:val="22"/>
        </w:rPr>
        <w:t>e</w:t>
      </w:r>
      <w:r w:rsidRPr="00A3510A">
        <w:rPr>
          <w:rFonts w:cs="Arial"/>
          <w:color w:val="2C2B2F"/>
          <w:spacing w:val="2"/>
          <w:w w:val="110"/>
          <w:sz w:val="22"/>
          <w:szCs w:val="22"/>
        </w:rPr>
        <w:t xml:space="preserve"> </w:t>
      </w:r>
      <w:r w:rsidRPr="00A3510A">
        <w:rPr>
          <w:rFonts w:cs="Arial"/>
          <w:color w:val="2C2B2F"/>
          <w:w w:val="104"/>
          <w:sz w:val="22"/>
          <w:szCs w:val="22"/>
        </w:rPr>
        <w:t>i</w:t>
      </w:r>
      <w:r w:rsidRPr="00A3510A">
        <w:rPr>
          <w:rFonts w:cs="Arial"/>
          <w:color w:val="2C2B2F"/>
          <w:w w:val="109"/>
          <w:sz w:val="22"/>
          <w:szCs w:val="22"/>
        </w:rPr>
        <w:t>n vi</w:t>
      </w:r>
      <w:r w:rsidRPr="00A3510A">
        <w:rPr>
          <w:rFonts w:cs="Arial"/>
          <w:color w:val="3D3B40"/>
          <w:w w:val="109"/>
          <w:sz w:val="22"/>
          <w:szCs w:val="22"/>
        </w:rPr>
        <w:t>g</w:t>
      </w:r>
      <w:r w:rsidRPr="00A3510A">
        <w:rPr>
          <w:rFonts w:cs="Arial"/>
          <w:color w:val="2C2B2F"/>
          <w:w w:val="109"/>
          <w:sz w:val="22"/>
          <w:szCs w:val="22"/>
        </w:rPr>
        <w:t>oar</w:t>
      </w:r>
      <w:r w:rsidRPr="00A3510A">
        <w:rPr>
          <w:rFonts w:cs="Arial"/>
          <w:color w:val="3D3B40"/>
          <w:w w:val="109"/>
          <w:sz w:val="22"/>
          <w:szCs w:val="22"/>
        </w:rPr>
        <w:t>e</w:t>
      </w:r>
      <w:r w:rsidRPr="00A3510A">
        <w:rPr>
          <w:rFonts w:cs="Arial"/>
          <w:color w:val="2C2B2F"/>
          <w:w w:val="109"/>
          <w:sz w:val="22"/>
          <w:szCs w:val="22"/>
        </w:rPr>
        <w:t>)</w:t>
      </w:r>
      <w:r w:rsidRPr="00A3510A">
        <w:rPr>
          <w:rFonts w:cs="Arial"/>
          <w:color w:val="2C2B2F"/>
          <w:spacing w:val="8"/>
          <w:w w:val="109"/>
          <w:sz w:val="22"/>
          <w:szCs w:val="22"/>
        </w:rPr>
        <w:t xml:space="preserve"> </w:t>
      </w:r>
      <w:r w:rsidRPr="00A3510A">
        <w:rPr>
          <w:rFonts w:cs="Arial"/>
          <w:color w:val="2C2B2F"/>
          <w:sz w:val="22"/>
          <w:szCs w:val="22"/>
        </w:rPr>
        <w:t xml:space="preserve">privind  </w:t>
      </w:r>
      <w:r w:rsidRPr="00A3510A">
        <w:rPr>
          <w:rFonts w:cs="Arial"/>
          <w:color w:val="2C2B2F"/>
          <w:spacing w:val="37"/>
          <w:sz w:val="22"/>
          <w:szCs w:val="22"/>
        </w:rPr>
        <w:t xml:space="preserve"> </w:t>
      </w:r>
      <w:r w:rsidRPr="00A3510A">
        <w:rPr>
          <w:rFonts w:cs="Arial"/>
          <w:color w:val="2C2B2F"/>
          <w:w w:val="88"/>
          <w:sz w:val="22"/>
          <w:szCs w:val="22"/>
        </w:rPr>
        <w:t>s</w:t>
      </w:r>
      <w:r w:rsidRPr="00A3510A">
        <w:rPr>
          <w:rFonts w:cs="Arial"/>
          <w:color w:val="2C2B2F"/>
          <w:w w:val="125"/>
          <w:sz w:val="22"/>
          <w:szCs w:val="22"/>
        </w:rPr>
        <w:t>t</w:t>
      </w:r>
      <w:r w:rsidRPr="00A3510A">
        <w:rPr>
          <w:rFonts w:cs="Arial"/>
          <w:color w:val="2C2B2F"/>
          <w:w w:val="77"/>
          <w:sz w:val="22"/>
          <w:szCs w:val="22"/>
        </w:rPr>
        <w:t>r</w:t>
      </w:r>
      <w:r w:rsidRPr="00A3510A">
        <w:rPr>
          <w:rFonts w:cs="Arial"/>
          <w:color w:val="2C2B2F"/>
          <w:w w:val="126"/>
          <w:sz w:val="22"/>
          <w:szCs w:val="22"/>
        </w:rPr>
        <w:t>u</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103"/>
          <w:sz w:val="22"/>
          <w:szCs w:val="22"/>
        </w:rPr>
        <w:t>u</w:t>
      </w:r>
      <w:r w:rsidRPr="00A3510A">
        <w:rPr>
          <w:rFonts w:cs="Arial"/>
          <w:color w:val="2C2B2F"/>
          <w:w w:val="115"/>
          <w:sz w:val="22"/>
          <w:szCs w:val="22"/>
        </w:rPr>
        <w:t>ra</w:t>
      </w:r>
      <w:r w:rsidRPr="00A3510A">
        <w:rPr>
          <w:rFonts w:cs="Arial"/>
          <w:color w:val="2C2B2F"/>
          <w:sz w:val="22"/>
          <w:szCs w:val="22"/>
        </w:rPr>
        <w:t xml:space="preserve"> </w:t>
      </w:r>
      <w:r w:rsidRPr="00A3510A">
        <w:rPr>
          <w:rFonts w:cs="Arial"/>
          <w:color w:val="2C2B2F"/>
          <w:spacing w:val="26"/>
          <w:sz w:val="22"/>
          <w:szCs w:val="22"/>
        </w:rPr>
        <w:t xml:space="preserve"> </w:t>
      </w:r>
      <w:r w:rsidRPr="00A3510A">
        <w:rPr>
          <w:rFonts w:cs="Arial"/>
          <w:color w:val="2C2B2F"/>
          <w:sz w:val="22"/>
          <w:szCs w:val="22"/>
        </w:rPr>
        <w:t xml:space="preserve">de </w:t>
      </w:r>
      <w:r w:rsidRPr="00A3510A">
        <w:rPr>
          <w:rFonts w:cs="Arial"/>
          <w:color w:val="2C2B2F"/>
          <w:spacing w:val="26"/>
          <w:sz w:val="22"/>
          <w:szCs w:val="22"/>
        </w:rPr>
        <w:t xml:space="preserve"> </w:t>
      </w:r>
      <w:r w:rsidRPr="00A3510A">
        <w:rPr>
          <w:rFonts w:cs="Arial"/>
          <w:color w:val="2C2B2F"/>
          <w:w w:val="103"/>
          <w:sz w:val="22"/>
          <w:szCs w:val="22"/>
        </w:rPr>
        <w:t>v</w:t>
      </w:r>
      <w:r w:rsidRPr="00A3510A">
        <w:rPr>
          <w:rFonts w:cs="Arial"/>
          <w:color w:val="2C2B2F"/>
          <w:w w:val="104"/>
          <w:sz w:val="22"/>
          <w:szCs w:val="22"/>
        </w:rPr>
        <w:t>a</w:t>
      </w:r>
      <w:r w:rsidRPr="00A3510A">
        <w:rPr>
          <w:rFonts w:cs="Arial"/>
          <w:color w:val="2C2B2F"/>
          <w:w w:val="115"/>
          <w:sz w:val="22"/>
          <w:szCs w:val="22"/>
        </w:rPr>
        <w:t>n</w:t>
      </w:r>
      <w:r w:rsidRPr="00A3510A">
        <w:rPr>
          <w:rFonts w:cs="Arial"/>
          <w:color w:val="2C2B2F"/>
          <w:w w:val="104"/>
          <w:sz w:val="22"/>
          <w:szCs w:val="22"/>
        </w:rPr>
        <w:t>z</w:t>
      </w:r>
      <w:r w:rsidRPr="00A3510A">
        <w:rPr>
          <w:rFonts w:cs="Arial"/>
          <w:color w:val="2C2B2F"/>
          <w:w w:val="110"/>
          <w:sz w:val="22"/>
          <w:szCs w:val="22"/>
        </w:rPr>
        <w:t>a</w:t>
      </w:r>
      <w:r w:rsidRPr="00A3510A">
        <w:rPr>
          <w:rFonts w:cs="Arial"/>
          <w:color w:val="2C2B2F"/>
          <w:w w:val="111"/>
          <w:sz w:val="22"/>
          <w:szCs w:val="22"/>
        </w:rPr>
        <w:t>re</w:t>
      </w:r>
      <w:r w:rsidRPr="00A3510A">
        <w:rPr>
          <w:rFonts w:cs="Arial"/>
          <w:color w:val="2C2B2F"/>
          <w:w w:val="83"/>
          <w:sz w:val="22"/>
          <w:szCs w:val="22"/>
        </w:rPr>
        <w:t>:</w:t>
      </w:r>
      <w:r w:rsidRPr="00A3510A">
        <w:rPr>
          <w:rFonts w:cs="Arial"/>
          <w:color w:val="2C2B2F"/>
          <w:sz w:val="22"/>
          <w:szCs w:val="22"/>
        </w:rPr>
        <w:t xml:space="preserve">  </w:t>
      </w:r>
      <w:r w:rsidRPr="00A3510A">
        <w:rPr>
          <w:rFonts w:cs="Arial"/>
          <w:color w:val="2C2B2F"/>
          <w:spacing w:val="-22"/>
          <w:sz w:val="22"/>
          <w:szCs w:val="22"/>
        </w:rPr>
        <w:t xml:space="preserve"> </w:t>
      </w:r>
      <w:r w:rsidRPr="00A3510A">
        <w:rPr>
          <w:rFonts w:cs="Arial"/>
          <w:color w:val="2C2B2F"/>
          <w:sz w:val="22"/>
          <w:szCs w:val="22"/>
        </w:rPr>
        <w:t xml:space="preserve">imobil </w:t>
      </w:r>
      <w:r w:rsidRPr="00A3510A">
        <w:rPr>
          <w:rFonts w:cs="Arial"/>
          <w:color w:val="2C2B2F"/>
          <w:spacing w:val="4"/>
          <w:sz w:val="22"/>
          <w:szCs w:val="22"/>
        </w:rPr>
        <w:t xml:space="preserve"> </w:t>
      </w:r>
      <w:r w:rsidRPr="00A3510A">
        <w:rPr>
          <w:rFonts w:cs="Arial"/>
          <w:color w:val="2C2B2F"/>
          <w:w w:val="83"/>
          <w:sz w:val="22"/>
          <w:szCs w:val="22"/>
        </w:rPr>
        <w:t>i</w:t>
      </w:r>
      <w:r w:rsidRPr="00A3510A">
        <w:rPr>
          <w:rFonts w:cs="Arial"/>
          <w:color w:val="2C2B2F"/>
          <w:w w:val="115"/>
          <w:sz w:val="22"/>
          <w:szCs w:val="22"/>
        </w:rPr>
        <w:t>n</w:t>
      </w:r>
      <w:r w:rsidRPr="00A3510A">
        <w:rPr>
          <w:rFonts w:cs="Arial"/>
          <w:color w:val="2C2B2F"/>
          <w:w w:val="109"/>
          <w:sz w:val="22"/>
          <w:szCs w:val="22"/>
        </w:rPr>
        <w:t>d</w:t>
      </w:r>
      <w:r w:rsidRPr="00A3510A">
        <w:rPr>
          <w:rFonts w:cs="Arial"/>
          <w:color w:val="2C2B2F"/>
          <w:w w:val="104"/>
          <w:sz w:val="22"/>
          <w:szCs w:val="22"/>
        </w:rPr>
        <w:t>i</w:t>
      </w:r>
      <w:r w:rsidRPr="00A3510A">
        <w:rPr>
          <w:rFonts w:cs="Arial"/>
          <w:color w:val="2C2B2F"/>
          <w:w w:val="115"/>
          <w:sz w:val="22"/>
          <w:szCs w:val="22"/>
        </w:rPr>
        <w:t>v</w:t>
      </w:r>
      <w:r w:rsidRPr="00A3510A">
        <w:rPr>
          <w:rFonts w:cs="Arial"/>
          <w:color w:val="2C2B2F"/>
          <w:w w:val="104"/>
          <w:sz w:val="22"/>
          <w:szCs w:val="22"/>
        </w:rPr>
        <w:t>i</w:t>
      </w:r>
      <w:r w:rsidRPr="00A3510A">
        <w:rPr>
          <w:rFonts w:cs="Arial"/>
          <w:color w:val="2C2B2F"/>
          <w:w w:val="115"/>
          <w:sz w:val="22"/>
          <w:szCs w:val="22"/>
        </w:rPr>
        <w:t>d</w:t>
      </w:r>
      <w:r w:rsidRPr="00A3510A">
        <w:rPr>
          <w:rFonts w:cs="Arial"/>
          <w:color w:val="2C2B2F"/>
          <w:w w:val="103"/>
          <w:sz w:val="22"/>
          <w:szCs w:val="22"/>
        </w:rPr>
        <w:t>u</w:t>
      </w:r>
      <w:r w:rsidRPr="00A3510A">
        <w:rPr>
          <w:rFonts w:cs="Arial"/>
          <w:color w:val="2C2B2F"/>
          <w:w w:val="117"/>
          <w:sz w:val="22"/>
          <w:szCs w:val="22"/>
        </w:rPr>
        <w:t>a</w:t>
      </w:r>
      <w:r w:rsidRPr="00A3510A">
        <w:rPr>
          <w:rFonts w:cs="Arial"/>
          <w:color w:val="2C2B2F"/>
          <w:w w:val="93"/>
          <w:sz w:val="22"/>
          <w:szCs w:val="22"/>
        </w:rPr>
        <w:t>l</w:t>
      </w:r>
      <w:r w:rsidRPr="00A3510A">
        <w:rPr>
          <w:rFonts w:cs="Arial"/>
          <w:color w:val="3D3B40"/>
          <w:w w:val="125"/>
          <w:sz w:val="22"/>
          <w:szCs w:val="22"/>
        </w:rPr>
        <w:t>/</w:t>
      </w:r>
      <w:r w:rsidRPr="00A3510A">
        <w:rPr>
          <w:rFonts w:cs="Arial"/>
          <w:color w:val="2C2B2F"/>
          <w:w w:val="104"/>
          <w:sz w:val="22"/>
          <w:szCs w:val="22"/>
        </w:rPr>
        <w:t>c</w:t>
      </w:r>
      <w:r w:rsidRPr="00A3510A">
        <w:rPr>
          <w:rFonts w:cs="Arial"/>
          <w:color w:val="2C2B2F"/>
          <w:w w:val="109"/>
          <w:sz w:val="22"/>
          <w:szCs w:val="22"/>
        </w:rPr>
        <w:t>o</w:t>
      </w:r>
      <w:r w:rsidRPr="00A3510A">
        <w:rPr>
          <w:rFonts w:cs="Arial"/>
          <w:color w:val="2C2B2F"/>
          <w:w w:val="104"/>
          <w:sz w:val="22"/>
          <w:szCs w:val="22"/>
        </w:rPr>
        <w:t>l</w:t>
      </w:r>
      <w:r w:rsidRPr="00A3510A">
        <w:rPr>
          <w:rFonts w:cs="Arial"/>
          <w:color w:val="2C2B2F"/>
          <w:w w:val="117"/>
          <w:sz w:val="22"/>
          <w:szCs w:val="22"/>
        </w:rPr>
        <w:t>e</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104"/>
          <w:sz w:val="22"/>
          <w:szCs w:val="22"/>
        </w:rPr>
        <w:t>i</w:t>
      </w:r>
      <w:r w:rsidRPr="00A3510A">
        <w:rPr>
          <w:rFonts w:cs="Arial"/>
          <w:color w:val="2C2B2F"/>
          <w:w w:val="115"/>
          <w:sz w:val="22"/>
          <w:szCs w:val="22"/>
        </w:rPr>
        <w:t>v</w:t>
      </w:r>
      <w:r w:rsidRPr="00A3510A">
        <w:rPr>
          <w:rFonts w:cs="Arial"/>
          <w:color w:val="2C2B2F"/>
          <w:spacing w:val="17"/>
          <w:sz w:val="22"/>
          <w:szCs w:val="22"/>
        </w:rPr>
        <w:t xml:space="preserve"> </w:t>
      </w:r>
      <w:r w:rsidRPr="00A3510A">
        <w:rPr>
          <w:rFonts w:cs="Arial"/>
          <w:color w:val="2C2B2F"/>
          <w:w w:val="86"/>
          <w:sz w:val="22"/>
          <w:szCs w:val="22"/>
        </w:rPr>
        <w:t>(</w:t>
      </w:r>
      <w:r w:rsidRPr="00A3510A">
        <w:rPr>
          <w:rFonts w:cs="Arial"/>
          <w:color w:val="2C2B2F"/>
          <w:spacing w:val="-41"/>
          <w:sz w:val="22"/>
          <w:szCs w:val="22"/>
        </w:rPr>
        <w:t xml:space="preserve"> </w:t>
      </w:r>
      <w:r w:rsidRPr="00A3510A">
        <w:rPr>
          <w:rFonts w:cs="Arial"/>
          <w:color w:val="2C2B2F"/>
          <w:sz w:val="22"/>
          <w:szCs w:val="22"/>
        </w:rPr>
        <w:t>cu</w:t>
      </w:r>
      <w:r w:rsidRPr="00A3510A">
        <w:rPr>
          <w:rFonts w:cs="Arial"/>
          <w:color w:val="2C2B2F"/>
          <w:spacing w:val="18"/>
          <w:sz w:val="22"/>
          <w:szCs w:val="22"/>
        </w:rPr>
        <w:t xml:space="preserve"> </w:t>
      </w:r>
      <w:r w:rsidRPr="00A3510A">
        <w:rPr>
          <w:rFonts w:cs="Arial"/>
          <w:color w:val="2C2B2F"/>
          <w:w w:val="109"/>
          <w:sz w:val="22"/>
          <w:szCs w:val="22"/>
        </w:rPr>
        <w:t>precizare</w:t>
      </w:r>
      <w:r w:rsidRPr="00A3510A">
        <w:rPr>
          <w:rFonts w:cs="Arial"/>
          <w:color w:val="2C2B2F"/>
          <w:spacing w:val="18"/>
          <w:w w:val="109"/>
          <w:sz w:val="22"/>
          <w:szCs w:val="22"/>
        </w:rPr>
        <w:t xml:space="preserve"> </w:t>
      </w:r>
      <w:r w:rsidRPr="00A3510A">
        <w:rPr>
          <w:rFonts w:cs="Arial"/>
          <w:color w:val="2C2B2F"/>
          <w:sz w:val="22"/>
          <w:szCs w:val="22"/>
        </w:rPr>
        <w:t xml:space="preserve">parter </w:t>
      </w:r>
      <w:r w:rsidRPr="00A3510A">
        <w:rPr>
          <w:rFonts w:cs="Arial"/>
          <w:color w:val="2C2B2F"/>
          <w:spacing w:val="10"/>
          <w:sz w:val="22"/>
          <w:szCs w:val="22"/>
        </w:rPr>
        <w:t xml:space="preserve"> </w:t>
      </w:r>
      <w:r w:rsidRPr="00A3510A">
        <w:rPr>
          <w:rFonts w:cs="Arial"/>
          <w:color w:val="2C2B2F"/>
          <w:w w:val="81"/>
          <w:sz w:val="22"/>
          <w:szCs w:val="22"/>
        </w:rPr>
        <w:t>s</w:t>
      </w:r>
      <w:r w:rsidRPr="00A3510A">
        <w:rPr>
          <w:rFonts w:cs="Arial"/>
          <w:color w:val="2C2B2F"/>
          <w:w w:val="117"/>
          <w:sz w:val="22"/>
          <w:szCs w:val="22"/>
        </w:rPr>
        <w:t>a</w:t>
      </w:r>
      <w:r w:rsidRPr="00A3510A">
        <w:rPr>
          <w:rFonts w:cs="Arial"/>
          <w:color w:val="2C2B2F"/>
          <w:w w:val="103"/>
          <w:sz w:val="22"/>
          <w:szCs w:val="22"/>
        </w:rPr>
        <w:t xml:space="preserve">u </w:t>
      </w:r>
      <w:r w:rsidRPr="00A3510A">
        <w:rPr>
          <w:rFonts w:cs="Arial"/>
          <w:color w:val="2C2B2F"/>
          <w:w w:val="91"/>
          <w:sz w:val="22"/>
          <w:szCs w:val="22"/>
        </w:rPr>
        <w:t>e</w:t>
      </w:r>
      <w:r w:rsidRPr="00A3510A">
        <w:rPr>
          <w:rFonts w:cs="Arial"/>
          <w:color w:val="2C2B2F"/>
          <w:w w:val="135"/>
          <w:sz w:val="22"/>
          <w:szCs w:val="22"/>
        </w:rPr>
        <w:t>t</w:t>
      </w:r>
      <w:r w:rsidRPr="00A3510A">
        <w:rPr>
          <w:rFonts w:cs="Arial"/>
          <w:color w:val="2C2B2F"/>
          <w:w w:val="110"/>
          <w:sz w:val="22"/>
          <w:szCs w:val="22"/>
        </w:rPr>
        <w:t>a</w:t>
      </w:r>
      <w:r w:rsidRPr="00A3510A">
        <w:rPr>
          <w:rFonts w:cs="Arial"/>
          <w:color w:val="2C2B2F"/>
          <w:w w:val="83"/>
          <w:sz w:val="22"/>
          <w:szCs w:val="22"/>
        </w:rPr>
        <w:t>j</w:t>
      </w:r>
      <w:r w:rsidRPr="00A3510A">
        <w:rPr>
          <w:rFonts w:cs="Arial"/>
          <w:color w:val="2C2B2F"/>
          <w:w w:val="120"/>
          <w:sz w:val="22"/>
          <w:szCs w:val="22"/>
        </w:rPr>
        <w:t>)</w:t>
      </w:r>
      <w:r w:rsidRPr="00A3510A">
        <w:rPr>
          <w:rFonts w:cs="Arial"/>
          <w:color w:val="3D3B40"/>
          <w:w w:val="103"/>
          <w:sz w:val="22"/>
          <w:szCs w:val="22"/>
        </w:rPr>
        <w:t>,</w:t>
      </w:r>
      <w:r w:rsidRPr="00A3510A">
        <w:rPr>
          <w:rFonts w:cs="Arial"/>
          <w:color w:val="3D3B40"/>
          <w:sz w:val="22"/>
          <w:szCs w:val="22"/>
        </w:rPr>
        <w:t xml:space="preserve"> </w:t>
      </w:r>
      <w:r w:rsidRPr="00A3510A">
        <w:rPr>
          <w:rFonts w:cs="Arial"/>
          <w:color w:val="3D3B40"/>
          <w:spacing w:val="-17"/>
          <w:sz w:val="22"/>
          <w:szCs w:val="22"/>
        </w:rPr>
        <w:t xml:space="preserve"> </w:t>
      </w:r>
      <w:r w:rsidRPr="00A3510A">
        <w:rPr>
          <w:rFonts w:cs="Arial"/>
          <w:color w:val="2C2B2F"/>
          <w:sz w:val="22"/>
          <w:szCs w:val="22"/>
        </w:rPr>
        <w:t xml:space="preserve">numar </w:t>
      </w:r>
      <w:r w:rsidRPr="00A3510A">
        <w:rPr>
          <w:rFonts w:cs="Arial"/>
          <w:color w:val="2C2B2F"/>
          <w:spacing w:val="10"/>
          <w:sz w:val="22"/>
          <w:szCs w:val="22"/>
        </w:rPr>
        <w:t xml:space="preserve"> </w:t>
      </w:r>
      <w:r w:rsidRPr="00A3510A">
        <w:rPr>
          <w:rFonts w:cs="Arial"/>
          <w:color w:val="2C2B2F"/>
          <w:sz w:val="22"/>
          <w:szCs w:val="22"/>
        </w:rPr>
        <w:t>incap</w:t>
      </w:r>
      <w:r w:rsidRPr="00A3510A">
        <w:rPr>
          <w:rFonts w:cs="Arial"/>
          <w:color w:val="3D3B40"/>
          <w:sz w:val="22"/>
          <w:szCs w:val="22"/>
        </w:rPr>
        <w:t>e</w:t>
      </w:r>
      <w:r w:rsidRPr="00A3510A">
        <w:rPr>
          <w:rFonts w:cs="Arial"/>
          <w:color w:val="2C2B2F"/>
          <w:sz w:val="22"/>
          <w:szCs w:val="22"/>
        </w:rPr>
        <w:t xml:space="preserve">ri, </w:t>
      </w:r>
      <w:r w:rsidRPr="00A3510A">
        <w:rPr>
          <w:rFonts w:cs="Arial"/>
          <w:color w:val="2C2B2F"/>
          <w:spacing w:val="56"/>
          <w:sz w:val="22"/>
          <w:szCs w:val="22"/>
        </w:rPr>
        <w:t xml:space="preserve"> </w:t>
      </w:r>
      <w:r w:rsidRPr="00A3510A">
        <w:rPr>
          <w:rFonts w:cs="Arial"/>
          <w:color w:val="2C2B2F"/>
          <w:w w:val="88"/>
          <w:sz w:val="22"/>
          <w:szCs w:val="22"/>
        </w:rPr>
        <w:t>s</w:t>
      </w:r>
      <w:r w:rsidRPr="00A3510A">
        <w:rPr>
          <w:rFonts w:cs="Arial"/>
          <w:color w:val="2C2B2F"/>
          <w:w w:val="109"/>
          <w:sz w:val="22"/>
          <w:szCs w:val="22"/>
        </w:rPr>
        <w:t>up</w:t>
      </w:r>
      <w:r w:rsidRPr="00A3510A">
        <w:rPr>
          <w:rFonts w:cs="Arial"/>
          <w:color w:val="2C2B2F"/>
          <w:w w:val="129"/>
          <w:sz w:val="22"/>
          <w:szCs w:val="22"/>
        </w:rPr>
        <w:t>r</w:t>
      </w:r>
      <w:r w:rsidRPr="00A3510A">
        <w:rPr>
          <w:rFonts w:cs="Arial"/>
          <w:color w:val="2C2B2F"/>
          <w:w w:val="104"/>
          <w:sz w:val="22"/>
          <w:szCs w:val="22"/>
        </w:rPr>
        <w:t>a</w:t>
      </w:r>
      <w:r w:rsidRPr="00A3510A">
        <w:rPr>
          <w:rFonts w:cs="Arial"/>
          <w:color w:val="2C2B2F"/>
          <w:w w:val="146"/>
          <w:sz w:val="22"/>
          <w:szCs w:val="22"/>
        </w:rPr>
        <w:t>f</w:t>
      </w:r>
      <w:r w:rsidRPr="00A3510A">
        <w:rPr>
          <w:rFonts w:cs="Arial"/>
          <w:color w:val="2C2B2F"/>
          <w:w w:val="84"/>
          <w:sz w:val="22"/>
          <w:szCs w:val="22"/>
        </w:rPr>
        <w:t>a</w:t>
      </w:r>
      <w:r w:rsidRPr="00A3510A">
        <w:rPr>
          <w:rFonts w:cs="Arial"/>
          <w:color w:val="2C2B2F"/>
          <w:w w:val="104"/>
          <w:sz w:val="22"/>
          <w:szCs w:val="22"/>
        </w:rPr>
        <w:t>t</w:t>
      </w:r>
      <w:r w:rsidRPr="00A3510A">
        <w:rPr>
          <w:rFonts w:cs="Arial"/>
          <w:color w:val="2C2B2F"/>
          <w:w w:val="110"/>
          <w:sz w:val="22"/>
          <w:szCs w:val="22"/>
        </w:rPr>
        <w:t>a</w:t>
      </w:r>
      <w:r w:rsidRPr="00A3510A">
        <w:rPr>
          <w:rFonts w:cs="Arial"/>
          <w:color w:val="2C2B2F"/>
          <w:sz w:val="22"/>
          <w:szCs w:val="22"/>
        </w:rPr>
        <w:t xml:space="preserve"> </w:t>
      </w:r>
      <w:r w:rsidRPr="00A3510A">
        <w:rPr>
          <w:rFonts w:cs="Arial"/>
          <w:color w:val="2C2B2F"/>
          <w:spacing w:val="-25"/>
          <w:sz w:val="22"/>
          <w:szCs w:val="22"/>
        </w:rPr>
        <w:t xml:space="preserve"> </w:t>
      </w:r>
      <w:r w:rsidRPr="00A3510A">
        <w:rPr>
          <w:rFonts w:cs="Arial"/>
          <w:color w:val="2C2B2F"/>
          <w:sz w:val="22"/>
          <w:szCs w:val="22"/>
        </w:rPr>
        <w:t xml:space="preserve">fiecareia </w:t>
      </w:r>
      <w:r w:rsidRPr="00A3510A">
        <w:rPr>
          <w:rFonts w:cs="Arial"/>
          <w:color w:val="2C2B2F"/>
          <w:spacing w:val="34"/>
          <w:sz w:val="22"/>
          <w:szCs w:val="22"/>
        </w:rPr>
        <w:t xml:space="preserve"> </w:t>
      </w:r>
      <w:r w:rsidRPr="00A3510A">
        <w:rPr>
          <w:rFonts w:cs="Arial"/>
          <w:color w:val="2C2B2F"/>
          <w:w w:val="52"/>
          <w:sz w:val="22"/>
          <w:szCs w:val="22"/>
        </w:rPr>
        <w:t xml:space="preserve"> si</w:t>
      </w:r>
      <w:r w:rsidRPr="00A3510A">
        <w:rPr>
          <w:rFonts w:cs="Arial"/>
          <w:color w:val="2C2B2F"/>
          <w:sz w:val="22"/>
          <w:szCs w:val="22"/>
        </w:rPr>
        <w:t xml:space="preserve"> </w:t>
      </w:r>
      <w:r w:rsidRPr="00A3510A">
        <w:rPr>
          <w:rFonts w:cs="Arial"/>
          <w:color w:val="2C2B2F"/>
          <w:spacing w:val="-10"/>
          <w:sz w:val="22"/>
          <w:szCs w:val="22"/>
        </w:rPr>
        <w:t xml:space="preserve"> </w:t>
      </w:r>
      <w:r w:rsidRPr="00A3510A">
        <w:rPr>
          <w:rFonts w:cs="Arial"/>
          <w:color w:val="2C2B2F"/>
          <w:w w:val="92"/>
          <w:sz w:val="22"/>
          <w:szCs w:val="22"/>
        </w:rPr>
        <w:t>d</w:t>
      </w:r>
      <w:r w:rsidRPr="00A3510A">
        <w:rPr>
          <w:rFonts w:cs="Arial"/>
          <w:color w:val="3D3B40"/>
          <w:w w:val="110"/>
          <w:sz w:val="22"/>
          <w:szCs w:val="22"/>
        </w:rPr>
        <w:t>e</w:t>
      </w:r>
      <w:r w:rsidRPr="00A3510A">
        <w:rPr>
          <w:rFonts w:cs="Arial"/>
          <w:color w:val="2C2B2F"/>
          <w:w w:val="111"/>
          <w:sz w:val="22"/>
          <w:szCs w:val="22"/>
        </w:rPr>
        <w:t>s</w:t>
      </w:r>
      <w:r w:rsidRPr="00A3510A">
        <w:rPr>
          <w:rFonts w:cs="Arial"/>
          <w:color w:val="2C2B2F"/>
          <w:w w:val="125"/>
          <w:sz w:val="22"/>
          <w:szCs w:val="22"/>
        </w:rPr>
        <w:t>t</w:t>
      </w:r>
      <w:r w:rsidRPr="00A3510A">
        <w:rPr>
          <w:rFonts w:cs="Arial"/>
          <w:color w:val="2C2B2F"/>
          <w:w w:val="83"/>
          <w:sz w:val="22"/>
          <w:szCs w:val="22"/>
        </w:rPr>
        <w:t>i</w:t>
      </w:r>
      <w:r w:rsidRPr="00A3510A">
        <w:rPr>
          <w:rFonts w:cs="Arial"/>
          <w:color w:val="2C2B2F"/>
          <w:w w:val="120"/>
          <w:sz w:val="22"/>
          <w:szCs w:val="22"/>
        </w:rPr>
        <w:t>n</w:t>
      </w:r>
      <w:r w:rsidRPr="00A3510A">
        <w:rPr>
          <w:rFonts w:cs="Arial"/>
          <w:color w:val="2C2B2F"/>
          <w:w w:val="110"/>
          <w:sz w:val="22"/>
          <w:szCs w:val="22"/>
        </w:rPr>
        <w:t>a</w:t>
      </w:r>
      <w:r w:rsidRPr="00A3510A">
        <w:rPr>
          <w:rFonts w:cs="Arial"/>
          <w:color w:val="2C2B2F"/>
          <w:w w:val="114"/>
          <w:sz w:val="22"/>
          <w:szCs w:val="22"/>
        </w:rPr>
        <w:t>t</w:t>
      </w:r>
      <w:r w:rsidRPr="00A3510A">
        <w:rPr>
          <w:rFonts w:cs="Arial"/>
          <w:color w:val="2C2B2F"/>
          <w:w w:val="93"/>
          <w:sz w:val="22"/>
          <w:szCs w:val="22"/>
        </w:rPr>
        <w:t>i</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17"/>
          <w:sz w:val="22"/>
          <w:szCs w:val="22"/>
        </w:rPr>
        <w:t xml:space="preserve"> </w:t>
      </w:r>
      <w:r w:rsidRPr="00A3510A">
        <w:rPr>
          <w:rFonts w:cs="Arial"/>
          <w:color w:val="2C2B2F"/>
          <w:sz w:val="22"/>
          <w:szCs w:val="22"/>
        </w:rPr>
        <w:t>ac</w:t>
      </w:r>
      <w:r w:rsidRPr="00A3510A">
        <w:rPr>
          <w:rFonts w:cs="Arial"/>
          <w:color w:val="3D3B40"/>
          <w:sz w:val="22"/>
          <w:szCs w:val="22"/>
        </w:rPr>
        <w:t>e</w:t>
      </w:r>
      <w:r w:rsidRPr="00A3510A">
        <w:rPr>
          <w:rFonts w:cs="Arial"/>
          <w:color w:val="2C2B2F"/>
          <w:sz w:val="22"/>
          <w:szCs w:val="22"/>
        </w:rPr>
        <w:t xml:space="preserve">stora, </w:t>
      </w:r>
      <w:r w:rsidRPr="00A3510A">
        <w:rPr>
          <w:rFonts w:cs="Arial"/>
          <w:color w:val="2C2B2F"/>
          <w:spacing w:val="43"/>
          <w:sz w:val="22"/>
          <w:szCs w:val="22"/>
        </w:rPr>
        <w:t xml:space="preserve"> </w:t>
      </w:r>
      <w:r w:rsidRPr="00A3510A">
        <w:rPr>
          <w:rFonts w:cs="Arial"/>
          <w:color w:val="2C2B2F"/>
          <w:sz w:val="22"/>
          <w:szCs w:val="22"/>
        </w:rPr>
        <w:t>car</w:t>
      </w:r>
      <w:r w:rsidRPr="00A3510A">
        <w:rPr>
          <w:rFonts w:cs="Arial"/>
          <w:color w:val="3D3B40"/>
          <w:sz w:val="22"/>
          <w:szCs w:val="22"/>
        </w:rPr>
        <w:t xml:space="preserve">e </w:t>
      </w:r>
      <w:r w:rsidRPr="00A3510A">
        <w:rPr>
          <w:rFonts w:cs="Arial"/>
          <w:color w:val="3D3B40"/>
          <w:spacing w:val="5"/>
          <w:sz w:val="22"/>
          <w:szCs w:val="22"/>
        </w:rPr>
        <w:t xml:space="preserve"> </w:t>
      </w:r>
      <w:r w:rsidRPr="00A3510A">
        <w:rPr>
          <w:rFonts w:cs="Arial"/>
          <w:color w:val="2C2B2F"/>
          <w:sz w:val="22"/>
          <w:szCs w:val="22"/>
        </w:rPr>
        <w:t>sa</w:t>
      </w:r>
      <w:r w:rsidRPr="00A3510A">
        <w:rPr>
          <w:rFonts w:cs="Arial"/>
          <w:color w:val="2C2B2F"/>
          <w:spacing w:val="45"/>
          <w:sz w:val="22"/>
          <w:szCs w:val="22"/>
        </w:rPr>
        <w:t xml:space="preserve"> </w:t>
      </w:r>
      <w:r w:rsidRPr="00A3510A">
        <w:rPr>
          <w:rFonts w:cs="Arial"/>
          <w:color w:val="2C2B2F"/>
          <w:sz w:val="22"/>
          <w:szCs w:val="22"/>
        </w:rPr>
        <w:t>fi</w:t>
      </w:r>
      <w:r w:rsidRPr="00A3510A">
        <w:rPr>
          <w:rFonts w:cs="Arial"/>
          <w:color w:val="3D3B40"/>
          <w:sz w:val="22"/>
          <w:szCs w:val="22"/>
        </w:rPr>
        <w:t>e</w:t>
      </w:r>
      <w:r w:rsidRPr="00A3510A">
        <w:rPr>
          <w:rFonts w:cs="Arial"/>
          <w:color w:val="3D3B40"/>
          <w:spacing w:val="47"/>
          <w:sz w:val="22"/>
          <w:szCs w:val="22"/>
        </w:rPr>
        <w:t xml:space="preserve"> </w:t>
      </w:r>
      <w:r w:rsidRPr="00A3510A">
        <w:rPr>
          <w:rFonts w:cs="Arial"/>
          <w:color w:val="2C2B2F"/>
          <w:sz w:val="22"/>
          <w:szCs w:val="22"/>
        </w:rPr>
        <w:t>in</w:t>
      </w:r>
      <w:r w:rsidRPr="00A3510A">
        <w:rPr>
          <w:rFonts w:cs="Arial"/>
          <w:color w:val="2C2B2F"/>
          <w:spacing w:val="60"/>
          <w:sz w:val="22"/>
          <w:szCs w:val="22"/>
        </w:rPr>
        <w:t xml:space="preserve">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04"/>
          <w:sz w:val="22"/>
          <w:szCs w:val="22"/>
        </w:rPr>
        <w:t>c</w:t>
      </w:r>
      <w:r w:rsidRPr="00A3510A">
        <w:rPr>
          <w:rFonts w:cs="Arial"/>
          <w:color w:val="2C2B2F"/>
          <w:w w:val="109"/>
          <w:sz w:val="22"/>
          <w:szCs w:val="22"/>
        </w:rPr>
        <w:t>o</w:t>
      </w:r>
      <w:r w:rsidRPr="00A3510A">
        <w:rPr>
          <w:rFonts w:cs="Arial"/>
          <w:color w:val="2C2B2F"/>
          <w:w w:val="120"/>
          <w:sz w:val="22"/>
          <w:szCs w:val="22"/>
        </w:rPr>
        <w:t>r</w:t>
      </w:r>
      <w:r w:rsidRPr="00A3510A">
        <w:rPr>
          <w:rFonts w:cs="Arial"/>
          <w:color w:val="2C2B2F"/>
          <w:w w:val="103"/>
          <w:sz w:val="22"/>
          <w:szCs w:val="22"/>
        </w:rPr>
        <w:t>d</w:t>
      </w:r>
      <w:r w:rsidRPr="00A3510A">
        <w:rPr>
          <w:rFonts w:cs="Arial"/>
          <w:color w:val="2C2B2F"/>
          <w:w w:val="117"/>
          <w:sz w:val="22"/>
          <w:szCs w:val="22"/>
        </w:rPr>
        <w:t>a</w:t>
      </w:r>
      <w:r w:rsidRPr="00A3510A">
        <w:rPr>
          <w:rFonts w:cs="Arial"/>
          <w:color w:val="2C2B2F"/>
          <w:w w:val="103"/>
          <w:sz w:val="22"/>
          <w:szCs w:val="22"/>
        </w:rPr>
        <w:t>n</w:t>
      </w:r>
      <w:r w:rsidRPr="00A3510A">
        <w:rPr>
          <w:rFonts w:cs="Arial"/>
          <w:color w:val="2C2B2F"/>
          <w:w w:val="114"/>
          <w:sz w:val="22"/>
          <w:szCs w:val="22"/>
        </w:rPr>
        <w:t>t</w:t>
      </w:r>
      <w:r w:rsidRPr="00A3510A">
        <w:rPr>
          <w:rFonts w:cs="Arial"/>
          <w:color w:val="2C2B2F"/>
          <w:w w:val="110"/>
          <w:sz w:val="22"/>
          <w:szCs w:val="22"/>
        </w:rPr>
        <w:t xml:space="preserve">a </w:t>
      </w:r>
      <w:r w:rsidRPr="00A3510A">
        <w:rPr>
          <w:rFonts w:cs="Arial"/>
          <w:color w:val="2C2B2F"/>
          <w:sz w:val="22"/>
          <w:szCs w:val="22"/>
        </w:rPr>
        <w:t>cu</w:t>
      </w:r>
      <w:r w:rsidRPr="00A3510A">
        <w:rPr>
          <w:rFonts w:cs="Arial"/>
          <w:color w:val="2C2B2F"/>
          <w:spacing w:val="32"/>
          <w:sz w:val="22"/>
          <w:szCs w:val="22"/>
        </w:rPr>
        <w:t xml:space="preserve"> </w:t>
      </w:r>
      <w:r w:rsidRPr="00A3510A">
        <w:rPr>
          <w:rFonts w:cs="Arial"/>
          <w:color w:val="2C2B2F"/>
          <w:sz w:val="22"/>
          <w:szCs w:val="22"/>
        </w:rPr>
        <w:t>relev</w:t>
      </w:r>
      <w:r w:rsidRPr="00A3510A">
        <w:rPr>
          <w:rFonts w:cs="Arial"/>
          <w:color w:val="3D3B40"/>
          <w:sz w:val="22"/>
          <w:szCs w:val="22"/>
        </w:rPr>
        <w:t>e</w:t>
      </w:r>
      <w:r w:rsidRPr="00A3510A">
        <w:rPr>
          <w:rFonts w:cs="Arial"/>
          <w:color w:val="2C2B2F"/>
          <w:sz w:val="22"/>
          <w:szCs w:val="22"/>
        </w:rPr>
        <w:t xml:space="preserve">ul </w:t>
      </w:r>
      <w:r w:rsidRPr="00A3510A">
        <w:rPr>
          <w:rFonts w:cs="Arial"/>
          <w:color w:val="2C2B2F"/>
          <w:spacing w:val="18"/>
          <w:sz w:val="22"/>
          <w:szCs w:val="22"/>
        </w:rPr>
        <w:t xml:space="preserve"> </w:t>
      </w:r>
      <w:r w:rsidRPr="00A3510A">
        <w:rPr>
          <w:rFonts w:cs="Arial"/>
          <w:color w:val="2C2B2F"/>
          <w:w w:val="103"/>
          <w:sz w:val="22"/>
          <w:szCs w:val="22"/>
        </w:rPr>
        <w:t>p</w:t>
      </w:r>
      <w:r w:rsidRPr="00A3510A">
        <w:rPr>
          <w:rFonts w:cs="Arial"/>
          <w:color w:val="2C2B2F"/>
          <w:w w:val="120"/>
          <w:sz w:val="22"/>
          <w:szCs w:val="22"/>
        </w:rPr>
        <w:t>r</w:t>
      </w:r>
      <w:r w:rsidRPr="00A3510A">
        <w:rPr>
          <w:rFonts w:cs="Arial"/>
          <w:color w:val="2C2B2F"/>
          <w:w w:val="110"/>
          <w:sz w:val="22"/>
          <w:szCs w:val="22"/>
        </w:rPr>
        <w:t>e</w:t>
      </w:r>
      <w:r w:rsidRPr="00A3510A">
        <w:rPr>
          <w:rFonts w:cs="Arial"/>
          <w:color w:val="2C2B2F"/>
          <w:w w:val="104"/>
          <w:sz w:val="22"/>
          <w:szCs w:val="22"/>
        </w:rPr>
        <w:t>ze</w:t>
      </w:r>
      <w:r w:rsidRPr="00A3510A">
        <w:rPr>
          <w:rFonts w:cs="Arial"/>
          <w:color w:val="2C2B2F"/>
          <w:w w:val="115"/>
          <w:sz w:val="22"/>
          <w:szCs w:val="22"/>
        </w:rPr>
        <w:t>n</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w w:val="114"/>
          <w:sz w:val="22"/>
          <w:szCs w:val="22"/>
        </w:rPr>
        <w:t>t</w:t>
      </w:r>
      <w:r w:rsidRPr="00A3510A">
        <w:rPr>
          <w:rFonts w:cs="Arial"/>
          <w:color w:val="2C2B2F"/>
          <w:w w:val="69"/>
          <w:sz w:val="22"/>
          <w:szCs w:val="22"/>
        </w:rPr>
        <w:t>.</w:t>
      </w:r>
    </w:p>
    <w:p w14:paraId="503E69C9" w14:textId="77777777" w:rsidR="00717EFF" w:rsidRPr="00A3510A" w:rsidRDefault="00717EFF" w:rsidP="00717EFF">
      <w:pPr>
        <w:autoSpaceDE w:val="0"/>
        <w:spacing w:line="360" w:lineRule="auto"/>
        <w:jc w:val="both"/>
        <w:rPr>
          <w:rFonts w:cs="Arial"/>
          <w:color w:val="000000" w:themeColor="text1"/>
          <w:sz w:val="22"/>
          <w:szCs w:val="22"/>
        </w:rPr>
      </w:pPr>
      <w:r w:rsidRPr="00A3510A">
        <w:rPr>
          <w:rFonts w:cs="Arial"/>
          <w:color w:val="000000" w:themeColor="text1"/>
          <w:sz w:val="22"/>
          <w:szCs w:val="22"/>
        </w:rPr>
        <w:t xml:space="preserve">               Art.27 Fotografie a faţadei imobilului în care se desfăşoară exerciţiul comercial sau de prestări servicii: se va prezenta o fotografie cu faţada structurii de vânzare cu prezentarea accesului la aceasta.</w:t>
      </w:r>
    </w:p>
    <w:p w14:paraId="056D3145" w14:textId="77777777" w:rsidR="00717EFF" w:rsidRPr="00A3510A" w:rsidRDefault="00717EFF" w:rsidP="00717EFF">
      <w:pPr>
        <w:ind w:right="-18"/>
        <w:jc w:val="both"/>
        <w:rPr>
          <w:rFonts w:cs="Arial"/>
          <w:sz w:val="22"/>
          <w:szCs w:val="22"/>
        </w:rPr>
      </w:pPr>
      <w:r w:rsidRPr="00A3510A">
        <w:rPr>
          <w:rFonts w:cs="Arial"/>
          <w:sz w:val="22"/>
          <w:szCs w:val="22"/>
        </w:rPr>
        <w:t xml:space="preserve">               Art. 28  Actul emis de Direcţia Sanitar-Veterinară a judeţului Ilfov în conformitate cu legislaţia incidentă în materie.</w:t>
      </w:r>
    </w:p>
    <w:p w14:paraId="4907D119" w14:textId="77777777" w:rsidR="00717EFF" w:rsidRPr="00A3510A" w:rsidRDefault="00717EFF" w:rsidP="00717EFF">
      <w:pPr>
        <w:tabs>
          <w:tab w:val="left" w:pos="6428"/>
        </w:tabs>
        <w:spacing w:before="30" w:line="360" w:lineRule="auto"/>
        <w:ind w:left="148" w:right="104" w:firstLine="14"/>
        <w:jc w:val="both"/>
        <w:rPr>
          <w:rFonts w:cs="Arial"/>
          <w:sz w:val="22"/>
          <w:szCs w:val="22"/>
        </w:rPr>
      </w:pPr>
      <w:r w:rsidRPr="00A3510A">
        <w:rPr>
          <w:rFonts w:cs="Arial"/>
          <w:sz w:val="22"/>
          <w:szCs w:val="22"/>
        </w:rPr>
        <w:tab/>
      </w:r>
    </w:p>
    <w:p w14:paraId="4BED8C4A" w14:textId="77777777" w:rsidR="00717EFF" w:rsidRPr="00A3510A" w:rsidRDefault="00717EFF" w:rsidP="00717EFF">
      <w:pPr>
        <w:spacing w:line="240" w:lineRule="exact"/>
        <w:ind w:left="853"/>
        <w:rPr>
          <w:rFonts w:cs="Arial"/>
          <w:sz w:val="22"/>
          <w:szCs w:val="22"/>
        </w:rPr>
      </w:pPr>
      <w:r w:rsidRPr="00A3510A">
        <w:rPr>
          <w:rFonts w:cs="Arial"/>
          <w:color w:val="2C2B2F"/>
          <w:w w:val="109"/>
          <w:sz w:val="22"/>
          <w:szCs w:val="22"/>
        </w:rPr>
        <w:t>Ar</w:t>
      </w:r>
      <w:r w:rsidRPr="00A3510A">
        <w:rPr>
          <w:rFonts w:cs="Arial"/>
          <w:color w:val="2C2B2F"/>
          <w:w w:val="125"/>
          <w:sz w:val="22"/>
          <w:szCs w:val="22"/>
        </w:rPr>
        <w:t>t</w:t>
      </w:r>
      <w:r w:rsidRPr="00A3510A">
        <w:rPr>
          <w:rFonts w:cs="Arial"/>
          <w:color w:val="2C2B2F"/>
          <w:w w:val="80"/>
          <w:sz w:val="22"/>
          <w:szCs w:val="22"/>
        </w:rPr>
        <w:t>.</w:t>
      </w:r>
      <w:r w:rsidRPr="00A3510A">
        <w:rPr>
          <w:rFonts w:cs="Arial"/>
          <w:color w:val="2C2B2F"/>
          <w:sz w:val="22"/>
          <w:szCs w:val="22"/>
        </w:rPr>
        <w:t xml:space="preserve"> </w:t>
      </w:r>
      <w:r w:rsidRPr="00A3510A">
        <w:rPr>
          <w:rFonts w:cs="Arial"/>
          <w:color w:val="2C2B2F"/>
          <w:spacing w:val="-17"/>
          <w:sz w:val="22"/>
          <w:szCs w:val="22"/>
        </w:rPr>
        <w:t xml:space="preserve"> </w:t>
      </w:r>
      <w:r w:rsidRPr="00A3510A">
        <w:rPr>
          <w:rFonts w:cs="Arial"/>
          <w:color w:val="3D3B40"/>
          <w:sz w:val="22"/>
          <w:szCs w:val="22"/>
        </w:rPr>
        <w:t>29</w:t>
      </w:r>
      <w:r w:rsidRPr="00A3510A">
        <w:rPr>
          <w:rFonts w:cs="Arial"/>
          <w:color w:val="2C2B2F"/>
          <w:sz w:val="22"/>
          <w:szCs w:val="22"/>
        </w:rPr>
        <w:t>.</w:t>
      </w:r>
      <w:r w:rsidRPr="00A3510A">
        <w:rPr>
          <w:rFonts w:cs="Arial"/>
          <w:color w:val="2C2B2F"/>
          <w:spacing w:val="35"/>
          <w:sz w:val="22"/>
          <w:szCs w:val="22"/>
        </w:rPr>
        <w:t xml:space="preserve"> </w:t>
      </w:r>
      <w:r w:rsidRPr="00A3510A">
        <w:rPr>
          <w:rFonts w:cs="Arial"/>
          <w:color w:val="2C2B2F"/>
          <w:w w:val="109"/>
          <w:sz w:val="22"/>
          <w:szCs w:val="22"/>
        </w:rPr>
        <w:t>Autorizatia</w:t>
      </w:r>
      <w:r w:rsidRPr="00A3510A">
        <w:rPr>
          <w:rFonts w:cs="Arial"/>
          <w:color w:val="2C2B2F"/>
          <w:spacing w:val="21"/>
          <w:w w:val="109"/>
          <w:sz w:val="22"/>
          <w:szCs w:val="22"/>
        </w:rPr>
        <w:t xml:space="preserve"> </w:t>
      </w:r>
      <w:r w:rsidRPr="00A3510A">
        <w:rPr>
          <w:rFonts w:cs="Arial"/>
          <w:color w:val="2C2B2F"/>
          <w:sz w:val="22"/>
          <w:szCs w:val="22"/>
        </w:rPr>
        <w:t xml:space="preserve">privind </w:t>
      </w:r>
      <w:r w:rsidRPr="00A3510A">
        <w:rPr>
          <w:rFonts w:cs="Arial"/>
          <w:color w:val="2C2B2F"/>
          <w:spacing w:val="35"/>
          <w:sz w:val="22"/>
          <w:szCs w:val="22"/>
        </w:rPr>
        <w:t xml:space="preserve"> </w:t>
      </w:r>
      <w:r w:rsidRPr="00A3510A">
        <w:rPr>
          <w:rFonts w:cs="Arial"/>
          <w:color w:val="2C2B2F"/>
          <w:w w:val="88"/>
          <w:sz w:val="22"/>
          <w:szCs w:val="22"/>
        </w:rPr>
        <w:t>s</w:t>
      </w:r>
      <w:r w:rsidRPr="00A3510A">
        <w:rPr>
          <w:rFonts w:cs="Arial"/>
          <w:color w:val="3D3B40"/>
          <w:w w:val="110"/>
          <w:sz w:val="22"/>
          <w:szCs w:val="22"/>
        </w:rPr>
        <w:t>e</w:t>
      </w:r>
      <w:r w:rsidRPr="00A3510A">
        <w:rPr>
          <w:rFonts w:cs="Arial"/>
          <w:color w:val="2C2B2F"/>
          <w:w w:val="110"/>
          <w:sz w:val="22"/>
          <w:szCs w:val="22"/>
        </w:rPr>
        <w:t>c</w:t>
      </w:r>
      <w:r w:rsidRPr="00A3510A">
        <w:rPr>
          <w:rFonts w:cs="Arial"/>
          <w:color w:val="2C2B2F"/>
          <w:w w:val="109"/>
          <w:sz w:val="22"/>
          <w:szCs w:val="22"/>
        </w:rPr>
        <w:t>u</w:t>
      </w:r>
      <w:r w:rsidRPr="00A3510A">
        <w:rPr>
          <w:rFonts w:cs="Arial"/>
          <w:color w:val="2C2B2F"/>
          <w:w w:val="112"/>
          <w:sz w:val="22"/>
          <w:szCs w:val="22"/>
        </w:rPr>
        <w:t>r</w:t>
      </w:r>
      <w:r w:rsidRPr="00A3510A">
        <w:rPr>
          <w:rFonts w:cs="Arial"/>
          <w:color w:val="2C2B2F"/>
          <w:w w:val="93"/>
          <w:sz w:val="22"/>
          <w:szCs w:val="22"/>
        </w:rPr>
        <w:t>i</w:t>
      </w:r>
      <w:r w:rsidRPr="00A3510A">
        <w:rPr>
          <w:rFonts w:cs="Arial"/>
          <w:color w:val="2C2B2F"/>
          <w:w w:val="125"/>
          <w:sz w:val="22"/>
          <w:szCs w:val="22"/>
        </w:rPr>
        <w:t>t</w:t>
      </w:r>
      <w:r w:rsidRPr="00A3510A">
        <w:rPr>
          <w:rFonts w:cs="Arial"/>
          <w:color w:val="2C2B2F"/>
          <w:w w:val="110"/>
          <w:sz w:val="22"/>
          <w:szCs w:val="22"/>
        </w:rPr>
        <w:t>a</w:t>
      </w:r>
      <w:r w:rsidRPr="00A3510A">
        <w:rPr>
          <w:rFonts w:cs="Arial"/>
          <w:color w:val="2C2B2F"/>
          <w:w w:val="114"/>
          <w:sz w:val="22"/>
          <w:szCs w:val="22"/>
        </w:rPr>
        <w:t>t</w:t>
      </w:r>
      <w:r w:rsidRPr="00A3510A">
        <w:rPr>
          <w:rFonts w:cs="Arial"/>
          <w:color w:val="3D3B40"/>
          <w:w w:val="104"/>
          <w:sz w:val="22"/>
          <w:szCs w:val="22"/>
        </w:rPr>
        <w:t>e</w:t>
      </w:r>
      <w:r w:rsidRPr="00A3510A">
        <w:rPr>
          <w:rFonts w:cs="Arial"/>
          <w:color w:val="2C2B2F"/>
          <w:w w:val="117"/>
          <w:sz w:val="22"/>
          <w:szCs w:val="22"/>
        </w:rPr>
        <w:t>a</w:t>
      </w:r>
      <w:r w:rsidRPr="00A3510A">
        <w:rPr>
          <w:rFonts w:cs="Arial"/>
          <w:color w:val="2C2B2F"/>
          <w:spacing w:val="31"/>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25"/>
          <w:sz w:val="22"/>
          <w:szCs w:val="22"/>
        </w:rPr>
        <w:t xml:space="preserve"> </w:t>
      </w:r>
      <w:r w:rsidRPr="00A3510A">
        <w:rPr>
          <w:rFonts w:cs="Arial"/>
          <w:color w:val="2C2B2F"/>
          <w:sz w:val="22"/>
          <w:szCs w:val="22"/>
        </w:rPr>
        <w:t>inc</w:t>
      </w:r>
      <w:r w:rsidRPr="00A3510A">
        <w:rPr>
          <w:rFonts w:cs="Arial"/>
          <w:color w:val="3D3B40"/>
          <w:sz w:val="22"/>
          <w:szCs w:val="22"/>
        </w:rPr>
        <w:t>e</w:t>
      </w:r>
      <w:r w:rsidRPr="00A3510A">
        <w:rPr>
          <w:rFonts w:cs="Arial"/>
          <w:color w:val="2C2B2F"/>
          <w:sz w:val="22"/>
          <w:szCs w:val="22"/>
        </w:rPr>
        <w:t xml:space="preserve">ndiu </w:t>
      </w:r>
      <w:r w:rsidRPr="00A3510A">
        <w:rPr>
          <w:rFonts w:cs="Arial"/>
          <w:color w:val="2C2B2F"/>
          <w:spacing w:val="40"/>
          <w:sz w:val="22"/>
          <w:szCs w:val="22"/>
        </w:rPr>
        <w:t xml:space="preserve"> </w:t>
      </w:r>
      <w:r w:rsidRPr="00A3510A">
        <w:rPr>
          <w:rFonts w:cs="Arial"/>
          <w:color w:val="2C2B2F"/>
          <w:sz w:val="22"/>
          <w:szCs w:val="22"/>
        </w:rPr>
        <w:t>sau</w:t>
      </w:r>
      <w:r w:rsidRPr="00A3510A">
        <w:rPr>
          <w:rFonts w:cs="Arial"/>
          <w:color w:val="2C2B2F"/>
          <w:spacing w:val="49"/>
          <w:sz w:val="22"/>
          <w:szCs w:val="22"/>
        </w:rPr>
        <w:t xml:space="preserve"> </w:t>
      </w:r>
      <w:r w:rsidRPr="00A3510A">
        <w:rPr>
          <w:rFonts w:cs="Arial"/>
          <w:color w:val="2C2B2F"/>
          <w:sz w:val="22"/>
          <w:szCs w:val="22"/>
        </w:rPr>
        <w:t>ne</w:t>
      </w:r>
      <w:r w:rsidRPr="00A3510A">
        <w:rPr>
          <w:rFonts w:cs="Arial"/>
          <w:color w:val="3D3B40"/>
          <w:sz w:val="22"/>
          <w:szCs w:val="22"/>
        </w:rPr>
        <w:t>g</w:t>
      </w:r>
      <w:r w:rsidRPr="00A3510A">
        <w:rPr>
          <w:rFonts w:cs="Arial"/>
          <w:color w:val="2C2B2F"/>
          <w:sz w:val="22"/>
          <w:szCs w:val="22"/>
        </w:rPr>
        <w:t xml:space="preserve">atie </w:t>
      </w:r>
      <w:r w:rsidRPr="00A3510A">
        <w:rPr>
          <w:rFonts w:cs="Arial"/>
          <w:color w:val="2C2B2F"/>
          <w:spacing w:val="38"/>
          <w:sz w:val="22"/>
          <w:szCs w:val="22"/>
        </w:rPr>
        <w:t xml:space="preserve"> </w:t>
      </w:r>
      <w:r w:rsidRPr="00A3510A">
        <w:rPr>
          <w:rFonts w:cs="Arial"/>
          <w:color w:val="2C2B2F"/>
          <w:sz w:val="22"/>
          <w:szCs w:val="22"/>
        </w:rPr>
        <w:t xml:space="preserve">emisa </w:t>
      </w:r>
      <w:r w:rsidRPr="00A3510A">
        <w:rPr>
          <w:rFonts w:cs="Arial"/>
          <w:color w:val="2C2B2F"/>
          <w:spacing w:val="18"/>
          <w:sz w:val="22"/>
          <w:szCs w:val="22"/>
        </w:rPr>
        <w:t xml:space="preserve"> </w:t>
      </w:r>
      <w:r w:rsidRPr="00A3510A">
        <w:rPr>
          <w:rFonts w:cs="Arial"/>
          <w:color w:val="2C2B2F"/>
          <w:sz w:val="22"/>
          <w:szCs w:val="22"/>
        </w:rPr>
        <w:t>d</w:t>
      </w:r>
      <w:r w:rsidRPr="00A3510A">
        <w:rPr>
          <w:rFonts w:cs="Arial"/>
          <w:color w:val="3D3B40"/>
          <w:sz w:val="22"/>
          <w:szCs w:val="22"/>
        </w:rPr>
        <w:t>e</w:t>
      </w:r>
      <w:r w:rsidRPr="00A3510A">
        <w:rPr>
          <w:rFonts w:cs="Arial"/>
          <w:color w:val="3D3B40"/>
          <w:spacing w:val="53"/>
          <w:sz w:val="22"/>
          <w:szCs w:val="22"/>
        </w:rPr>
        <w:t xml:space="preserve"> </w:t>
      </w:r>
      <w:r w:rsidRPr="00A3510A">
        <w:rPr>
          <w:rFonts w:cs="Arial"/>
          <w:color w:val="2C2B2F"/>
          <w:w w:val="97"/>
          <w:sz w:val="22"/>
          <w:szCs w:val="22"/>
        </w:rPr>
        <w:t>a</w:t>
      </w:r>
      <w:r w:rsidRPr="00A3510A">
        <w:rPr>
          <w:rFonts w:cs="Arial"/>
          <w:color w:val="2C2B2F"/>
          <w:w w:val="109"/>
          <w:sz w:val="22"/>
          <w:szCs w:val="22"/>
        </w:rPr>
        <w:t>u</w:t>
      </w:r>
      <w:r w:rsidRPr="00A3510A">
        <w:rPr>
          <w:rFonts w:cs="Arial"/>
          <w:color w:val="2C2B2F"/>
          <w:w w:val="114"/>
          <w:sz w:val="22"/>
          <w:szCs w:val="22"/>
        </w:rPr>
        <w:t>t</w:t>
      </w:r>
      <w:r w:rsidRPr="00A3510A">
        <w:rPr>
          <w:rFonts w:cs="Arial"/>
          <w:color w:val="2C2B2F"/>
          <w:w w:val="97"/>
          <w:sz w:val="22"/>
          <w:szCs w:val="22"/>
        </w:rPr>
        <w:t>o</w:t>
      </w:r>
      <w:r w:rsidRPr="00A3510A">
        <w:rPr>
          <w:rFonts w:cs="Arial"/>
          <w:color w:val="2C2B2F"/>
          <w:w w:val="120"/>
          <w:sz w:val="22"/>
          <w:szCs w:val="22"/>
        </w:rPr>
        <w:t>r</w:t>
      </w:r>
      <w:r w:rsidRPr="00A3510A">
        <w:rPr>
          <w:rFonts w:cs="Arial"/>
          <w:color w:val="2C2B2F"/>
          <w:w w:val="104"/>
          <w:sz w:val="22"/>
          <w:szCs w:val="22"/>
        </w:rPr>
        <w:t>i</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w w:val="114"/>
          <w:sz w:val="22"/>
          <w:szCs w:val="22"/>
        </w:rPr>
        <w:t>t</w:t>
      </w:r>
      <w:r w:rsidRPr="00A3510A">
        <w:rPr>
          <w:rFonts w:cs="Arial"/>
          <w:color w:val="2C2B2F"/>
          <w:w w:val="97"/>
          <w:sz w:val="22"/>
          <w:szCs w:val="22"/>
        </w:rPr>
        <w:t>e</w:t>
      </w:r>
      <w:r w:rsidRPr="00A3510A">
        <w:rPr>
          <w:rFonts w:cs="Arial"/>
          <w:color w:val="2C2B2F"/>
          <w:w w:val="117"/>
          <w:sz w:val="22"/>
          <w:szCs w:val="22"/>
        </w:rPr>
        <w:t>a</w:t>
      </w:r>
    </w:p>
    <w:p w14:paraId="732BD569" w14:textId="77777777" w:rsidR="00717EFF" w:rsidRPr="00A3510A" w:rsidRDefault="00717EFF" w:rsidP="00717EFF">
      <w:pPr>
        <w:spacing w:before="65"/>
        <w:ind w:left="155" w:right="6958"/>
        <w:jc w:val="both"/>
        <w:rPr>
          <w:rFonts w:cs="Arial"/>
          <w:sz w:val="22"/>
          <w:szCs w:val="22"/>
        </w:rPr>
      </w:pPr>
      <w:r w:rsidRPr="00A3510A">
        <w:rPr>
          <w:rFonts w:cs="Arial"/>
          <w:color w:val="2C2B2F"/>
          <w:sz w:val="22"/>
          <w:szCs w:val="22"/>
        </w:rPr>
        <w:t>abilitata</w:t>
      </w:r>
      <w:r w:rsidRPr="00A3510A">
        <w:rPr>
          <w:rFonts w:cs="Arial"/>
          <w:color w:val="2C2B2F"/>
          <w:w w:val="115"/>
          <w:sz w:val="22"/>
          <w:szCs w:val="22"/>
        </w:rPr>
        <w:t>.</w:t>
      </w:r>
    </w:p>
    <w:p w14:paraId="73A717E0" w14:textId="77777777" w:rsidR="00717EFF" w:rsidRPr="00A3510A" w:rsidRDefault="00717EFF" w:rsidP="00717EFF">
      <w:pPr>
        <w:spacing w:line="260" w:lineRule="exact"/>
        <w:ind w:left="839"/>
        <w:rPr>
          <w:rFonts w:cs="Arial"/>
          <w:sz w:val="22"/>
          <w:szCs w:val="22"/>
        </w:rPr>
      </w:pPr>
      <w:r w:rsidRPr="00A3510A">
        <w:rPr>
          <w:rFonts w:cs="Arial"/>
          <w:color w:val="2C2B2F"/>
          <w:w w:val="111"/>
          <w:sz w:val="22"/>
          <w:szCs w:val="22"/>
        </w:rPr>
        <w:t>A</w:t>
      </w:r>
      <w:r w:rsidRPr="00A3510A">
        <w:rPr>
          <w:rFonts w:cs="Arial"/>
          <w:color w:val="2C2B2F"/>
          <w:w w:val="120"/>
          <w:sz w:val="22"/>
          <w:szCs w:val="22"/>
        </w:rPr>
        <w:t>r</w:t>
      </w:r>
      <w:r w:rsidRPr="00A3510A">
        <w:rPr>
          <w:rFonts w:cs="Arial"/>
          <w:color w:val="2C2B2F"/>
          <w:w w:val="114"/>
          <w:sz w:val="22"/>
          <w:szCs w:val="22"/>
        </w:rPr>
        <w:t>t</w:t>
      </w:r>
      <w:r w:rsidRPr="00A3510A">
        <w:rPr>
          <w:rFonts w:cs="Arial"/>
          <w:color w:val="0E0D0E"/>
          <w:w w:val="69"/>
          <w:sz w:val="22"/>
          <w:szCs w:val="22"/>
        </w:rPr>
        <w:t>.</w:t>
      </w:r>
      <w:r w:rsidRPr="00A3510A">
        <w:rPr>
          <w:rFonts w:cs="Arial"/>
          <w:color w:val="0E0D0E"/>
          <w:sz w:val="22"/>
          <w:szCs w:val="22"/>
        </w:rPr>
        <w:t xml:space="preserve"> </w:t>
      </w:r>
      <w:r w:rsidRPr="00A3510A">
        <w:rPr>
          <w:rFonts w:cs="Arial"/>
          <w:color w:val="0E0D0E"/>
          <w:spacing w:val="26"/>
          <w:sz w:val="22"/>
          <w:szCs w:val="22"/>
        </w:rPr>
        <w:t>30</w:t>
      </w:r>
      <w:r w:rsidRPr="00A3510A">
        <w:rPr>
          <w:rFonts w:cs="Arial"/>
          <w:color w:val="2C2B2F"/>
          <w:sz w:val="22"/>
          <w:szCs w:val="22"/>
        </w:rPr>
        <w:t xml:space="preserve">. </w:t>
      </w:r>
      <w:r w:rsidRPr="00A3510A">
        <w:rPr>
          <w:rFonts w:cs="Arial"/>
          <w:color w:val="2C2B2F"/>
          <w:spacing w:val="14"/>
          <w:sz w:val="22"/>
          <w:szCs w:val="22"/>
        </w:rPr>
        <w:t xml:space="preserve"> </w:t>
      </w:r>
      <w:r w:rsidRPr="00A3510A">
        <w:rPr>
          <w:rFonts w:cs="Arial"/>
          <w:color w:val="2C2B2F"/>
          <w:w w:val="109"/>
          <w:sz w:val="22"/>
          <w:szCs w:val="22"/>
        </w:rPr>
        <w:t>Autori</w:t>
      </w:r>
      <w:r w:rsidRPr="00A3510A">
        <w:rPr>
          <w:rFonts w:cs="Arial"/>
          <w:color w:val="3D3B40"/>
          <w:w w:val="109"/>
          <w:sz w:val="22"/>
          <w:szCs w:val="22"/>
        </w:rPr>
        <w:t>z</w:t>
      </w:r>
      <w:r w:rsidRPr="00A3510A">
        <w:rPr>
          <w:rFonts w:cs="Arial"/>
          <w:color w:val="2C2B2F"/>
          <w:w w:val="109"/>
          <w:sz w:val="22"/>
          <w:szCs w:val="22"/>
        </w:rPr>
        <w:t>ati</w:t>
      </w:r>
      <w:r w:rsidRPr="00A3510A">
        <w:rPr>
          <w:rFonts w:cs="Arial"/>
          <w:color w:val="3D3B40"/>
          <w:w w:val="109"/>
          <w:sz w:val="22"/>
          <w:szCs w:val="22"/>
        </w:rPr>
        <w:t xml:space="preserve">e </w:t>
      </w:r>
      <w:r w:rsidRPr="00A3510A">
        <w:rPr>
          <w:rFonts w:cs="Arial"/>
          <w:color w:val="3D3B40"/>
          <w:spacing w:val="10"/>
          <w:w w:val="109"/>
          <w:sz w:val="22"/>
          <w:szCs w:val="22"/>
        </w:rPr>
        <w:t xml:space="preserve"> </w:t>
      </w:r>
      <w:r w:rsidRPr="00A3510A">
        <w:rPr>
          <w:rFonts w:cs="Arial"/>
          <w:color w:val="2C2B2F"/>
          <w:sz w:val="22"/>
          <w:szCs w:val="22"/>
        </w:rPr>
        <w:t xml:space="preserve">de </w:t>
      </w:r>
      <w:r w:rsidRPr="00A3510A">
        <w:rPr>
          <w:rFonts w:cs="Arial"/>
          <w:color w:val="2C2B2F"/>
          <w:spacing w:val="12"/>
          <w:sz w:val="22"/>
          <w:szCs w:val="22"/>
        </w:rPr>
        <w:t xml:space="preserve"> </w:t>
      </w:r>
      <w:r w:rsidRPr="00A3510A">
        <w:rPr>
          <w:rFonts w:cs="Arial"/>
          <w:color w:val="2C2B2F"/>
          <w:sz w:val="22"/>
          <w:szCs w:val="22"/>
        </w:rPr>
        <w:t xml:space="preserve">mediu </w:t>
      </w:r>
      <w:r w:rsidRPr="00A3510A">
        <w:rPr>
          <w:rFonts w:cs="Arial"/>
          <w:color w:val="2C2B2F"/>
          <w:spacing w:val="48"/>
          <w:sz w:val="22"/>
          <w:szCs w:val="22"/>
        </w:rPr>
        <w:t xml:space="preserve"> </w:t>
      </w:r>
      <w:r w:rsidRPr="00A3510A">
        <w:rPr>
          <w:rFonts w:cs="Arial"/>
          <w:color w:val="2C2B2F"/>
          <w:sz w:val="22"/>
          <w:szCs w:val="22"/>
        </w:rPr>
        <w:t>p</w:t>
      </w:r>
      <w:r w:rsidRPr="00A3510A">
        <w:rPr>
          <w:rFonts w:cs="Arial"/>
          <w:color w:val="3D3B40"/>
          <w:sz w:val="22"/>
          <w:szCs w:val="22"/>
        </w:rPr>
        <w:t>e</w:t>
      </w:r>
      <w:r w:rsidRPr="00A3510A">
        <w:rPr>
          <w:rFonts w:cs="Arial"/>
          <w:color w:val="2C2B2F"/>
          <w:sz w:val="22"/>
          <w:szCs w:val="22"/>
        </w:rPr>
        <w:t xml:space="preserve">ntru  </w:t>
      </w:r>
      <w:r w:rsidRPr="00A3510A">
        <w:rPr>
          <w:rFonts w:cs="Arial"/>
          <w:color w:val="2C2B2F"/>
          <w:spacing w:val="14"/>
          <w:sz w:val="22"/>
          <w:szCs w:val="22"/>
        </w:rPr>
        <w:t xml:space="preserve"> </w:t>
      </w:r>
      <w:r w:rsidRPr="00A3510A">
        <w:rPr>
          <w:rFonts w:cs="Arial"/>
          <w:color w:val="2C2B2F"/>
          <w:w w:val="107"/>
          <w:sz w:val="22"/>
          <w:szCs w:val="22"/>
        </w:rPr>
        <w:t xml:space="preserve">activitatile </w:t>
      </w:r>
      <w:r w:rsidRPr="00A3510A">
        <w:rPr>
          <w:rFonts w:cs="Arial"/>
          <w:color w:val="2C2B2F"/>
          <w:spacing w:val="19"/>
          <w:w w:val="107"/>
          <w:sz w:val="22"/>
          <w:szCs w:val="22"/>
        </w:rPr>
        <w:t xml:space="preserve"> </w:t>
      </w:r>
      <w:r w:rsidRPr="00A3510A">
        <w:rPr>
          <w:rFonts w:cs="Arial"/>
          <w:color w:val="2C2B2F"/>
          <w:sz w:val="22"/>
          <w:szCs w:val="22"/>
        </w:rPr>
        <w:t xml:space="preserve">cuprinse  </w:t>
      </w:r>
      <w:r w:rsidRPr="00A3510A">
        <w:rPr>
          <w:rFonts w:cs="Arial"/>
          <w:color w:val="2C2B2F"/>
          <w:spacing w:val="5"/>
          <w:sz w:val="22"/>
          <w:szCs w:val="22"/>
        </w:rPr>
        <w:t xml:space="preserve"> </w:t>
      </w:r>
      <w:r w:rsidRPr="00A3510A">
        <w:rPr>
          <w:rFonts w:eastAsia="Arial" w:cs="Arial"/>
          <w:color w:val="2C2B2F"/>
          <w:sz w:val="22"/>
          <w:szCs w:val="22"/>
        </w:rPr>
        <w:t xml:space="preserve">in </w:t>
      </w:r>
      <w:r w:rsidRPr="00A3510A">
        <w:rPr>
          <w:rFonts w:eastAsia="Arial" w:cs="Arial"/>
          <w:color w:val="2C2B2F"/>
          <w:spacing w:val="5"/>
          <w:sz w:val="22"/>
          <w:szCs w:val="22"/>
        </w:rPr>
        <w:t xml:space="preserve"> </w:t>
      </w:r>
      <w:r w:rsidRPr="00A3510A">
        <w:rPr>
          <w:rFonts w:cs="Arial"/>
          <w:color w:val="2C2B2F"/>
          <w:sz w:val="22"/>
          <w:szCs w:val="22"/>
        </w:rPr>
        <w:t>an</w:t>
      </w:r>
      <w:r w:rsidRPr="00A3510A">
        <w:rPr>
          <w:rFonts w:cs="Arial"/>
          <w:color w:val="3D3B40"/>
          <w:sz w:val="22"/>
          <w:szCs w:val="22"/>
        </w:rPr>
        <w:t>e</w:t>
      </w:r>
      <w:r w:rsidRPr="00A3510A">
        <w:rPr>
          <w:rFonts w:cs="Arial"/>
          <w:color w:val="2C2B2F"/>
          <w:sz w:val="22"/>
          <w:szCs w:val="22"/>
        </w:rPr>
        <w:t>x</w:t>
      </w:r>
      <w:r w:rsidRPr="00A3510A">
        <w:rPr>
          <w:rFonts w:cs="Arial"/>
          <w:color w:val="3D3B40"/>
          <w:sz w:val="22"/>
          <w:szCs w:val="22"/>
        </w:rPr>
        <w:t xml:space="preserve">a  </w:t>
      </w:r>
      <w:r w:rsidRPr="00A3510A">
        <w:rPr>
          <w:rFonts w:cs="Arial"/>
          <w:color w:val="3D3B40"/>
          <w:spacing w:val="28"/>
          <w:sz w:val="22"/>
          <w:szCs w:val="22"/>
        </w:rPr>
        <w:t xml:space="preserve"> </w:t>
      </w:r>
      <w:r w:rsidRPr="00A3510A">
        <w:rPr>
          <w:rFonts w:cs="Arial"/>
          <w:color w:val="2C2B2F"/>
          <w:w w:val="51"/>
          <w:sz w:val="22"/>
          <w:szCs w:val="22"/>
        </w:rPr>
        <w:t xml:space="preserve">1    </w:t>
      </w:r>
      <w:r w:rsidRPr="00A3510A">
        <w:rPr>
          <w:rFonts w:cs="Arial"/>
          <w:color w:val="2C2B2F"/>
          <w:spacing w:val="13"/>
          <w:w w:val="51"/>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11"/>
          <w:sz w:val="22"/>
          <w:szCs w:val="22"/>
        </w:rPr>
        <w:t xml:space="preserve"> </w:t>
      </w:r>
      <w:r w:rsidRPr="00A3510A">
        <w:rPr>
          <w:rFonts w:cs="Arial"/>
          <w:color w:val="2C2B2F"/>
          <w:w w:val="106"/>
          <w:sz w:val="22"/>
          <w:szCs w:val="22"/>
        </w:rPr>
        <w:t>Ordinul</w:t>
      </w:r>
    </w:p>
    <w:p w14:paraId="6C4BDA98" w14:textId="77777777" w:rsidR="00717EFF" w:rsidRPr="00A3510A" w:rsidRDefault="00717EFF" w:rsidP="00717EFF">
      <w:pPr>
        <w:spacing w:before="25" w:line="272" w:lineRule="auto"/>
        <w:ind w:left="133" w:right="81" w:hanging="7"/>
        <w:jc w:val="both"/>
        <w:rPr>
          <w:rFonts w:cs="Arial"/>
          <w:sz w:val="22"/>
          <w:szCs w:val="22"/>
        </w:rPr>
      </w:pPr>
      <w:r w:rsidRPr="00A3510A">
        <w:rPr>
          <w:rFonts w:cs="Arial"/>
          <w:color w:val="2C2B2F"/>
          <w:sz w:val="22"/>
          <w:szCs w:val="22"/>
        </w:rPr>
        <w:t>ru</w:t>
      </w:r>
      <w:r w:rsidRPr="00A3510A">
        <w:rPr>
          <w:rFonts w:cs="Arial"/>
          <w:color w:val="2C2B2F"/>
          <w:w w:val="25"/>
          <w:sz w:val="22"/>
          <w:szCs w:val="22"/>
        </w:rPr>
        <w:t>·</w:t>
      </w:r>
      <w:r w:rsidRPr="00A3510A">
        <w:rPr>
          <w:rFonts w:cs="Arial"/>
          <w:color w:val="2C2B2F"/>
          <w:w w:val="69"/>
          <w:sz w:val="22"/>
          <w:szCs w:val="22"/>
        </w:rPr>
        <w:t>.</w:t>
      </w:r>
      <w:r w:rsidRPr="00A3510A">
        <w:rPr>
          <w:rFonts w:cs="Arial"/>
          <w:color w:val="2C2B2F"/>
          <w:w w:val="97"/>
          <w:sz w:val="22"/>
          <w:szCs w:val="22"/>
        </w:rPr>
        <w:t>1</w:t>
      </w:r>
      <w:r w:rsidRPr="00A3510A">
        <w:rPr>
          <w:rFonts w:cs="Arial"/>
          <w:color w:val="2C2B2F"/>
          <w:w w:val="132"/>
          <w:sz w:val="22"/>
          <w:szCs w:val="22"/>
        </w:rPr>
        <w:t>7</w:t>
      </w:r>
      <w:r w:rsidRPr="00A3510A">
        <w:rPr>
          <w:rFonts w:cs="Arial"/>
          <w:color w:val="2C2B2F"/>
          <w:w w:val="103"/>
          <w:sz w:val="22"/>
          <w:szCs w:val="22"/>
        </w:rPr>
        <w:t>98</w:t>
      </w:r>
      <w:r w:rsidRPr="00A3510A">
        <w:rPr>
          <w:rFonts w:cs="Arial"/>
          <w:color w:val="2C2B2F"/>
          <w:w w:val="145"/>
          <w:sz w:val="22"/>
          <w:szCs w:val="22"/>
        </w:rPr>
        <w:t>/</w:t>
      </w:r>
      <w:r w:rsidRPr="00A3510A">
        <w:rPr>
          <w:rFonts w:cs="Arial"/>
          <w:color w:val="3D3B40"/>
          <w:w w:val="103"/>
          <w:sz w:val="22"/>
          <w:szCs w:val="22"/>
        </w:rPr>
        <w:t>2</w:t>
      </w:r>
      <w:r w:rsidRPr="00A3510A">
        <w:rPr>
          <w:rFonts w:cs="Arial"/>
          <w:color w:val="2C2B2F"/>
          <w:w w:val="109"/>
          <w:sz w:val="22"/>
          <w:szCs w:val="22"/>
        </w:rPr>
        <w:t>00</w:t>
      </w:r>
      <w:r w:rsidRPr="00A3510A">
        <w:rPr>
          <w:rFonts w:cs="Arial"/>
          <w:color w:val="3D3B40"/>
          <w:w w:val="109"/>
          <w:sz w:val="22"/>
          <w:szCs w:val="22"/>
        </w:rPr>
        <w:t xml:space="preserve">7 </w:t>
      </w:r>
      <w:r w:rsidRPr="00A3510A">
        <w:rPr>
          <w:rFonts w:cs="Arial"/>
          <w:color w:val="3D3B40"/>
          <w:spacing w:val="16"/>
          <w:w w:val="109"/>
          <w:sz w:val="22"/>
          <w:szCs w:val="22"/>
        </w:rPr>
        <w:t xml:space="preserve"> </w:t>
      </w:r>
      <w:r w:rsidRPr="00A3510A">
        <w:rPr>
          <w:rFonts w:cs="Arial"/>
          <w:color w:val="2C2B2F"/>
          <w:sz w:val="22"/>
          <w:szCs w:val="22"/>
        </w:rPr>
        <w:t>al</w:t>
      </w:r>
      <w:r w:rsidRPr="00A3510A">
        <w:rPr>
          <w:rFonts w:cs="Arial"/>
          <w:color w:val="2C2B2F"/>
          <w:spacing w:val="49"/>
          <w:sz w:val="22"/>
          <w:szCs w:val="22"/>
        </w:rPr>
        <w:t xml:space="preserve"> </w:t>
      </w:r>
      <w:r w:rsidRPr="00A3510A">
        <w:rPr>
          <w:rFonts w:cs="Arial"/>
          <w:color w:val="2C2B2F"/>
          <w:w w:val="108"/>
          <w:sz w:val="22"/>
          <w:szCs w:val="22"/>
        </w:rPr>
        <w:t>Minist</w:t>
      </w:r>
      <w:r w:rsidRPr="00A3510A">
        <w:rPr>
          <w:rFonts w:cs="Arial"/>
          <w:color w:val="3D3B40"/>
          <w:w w:val="108"/>
          <w:sz w:val="22"/>
          <w:szCs w:val="22"/>
        </w:rPr>
        <w:t>e</w:t>
      </w:r>
      <w:r w:rsidRPr="00A3510A">
        <w:rPr>
          <w:rFonts w:cs="Arial"/>
          <w:color w:val="2C2B2F"/>
          <w:w w:val="108"/>
          <w:sz w:val="22"/>
          <w:szCs w:val="22"/>
        </w:rPr>
        <w:t xml:space="preserve">rului  </w:t>
      </w:r>
      <w:r w:rsidRPr="00A3510A">
        <w:rPr>
          <w:rFonts w:cs="Arial"/>
          <w:color w:val="2C2B2F"/>
          <w:sz w:val="22"/>
          <w:szCs w:val="22"/>
        </w:rPr>
        <w:t xml:space="preserve">Mediului  </w:t>
      </w:r>
      <w:r w:rsidRPr="00A3510A">
        <w:rPr>
          <w:rFonts w:cs="Arial"/>
          <w:color w:val="2C2B2F"/>
          <w:spacing w:val="6"/>
          <w:sz w:val="22"/>
          <w:szCs w:val="22"/>
        </w:rPr>
        <w:t xml:space="preserve"> </w:t>
      </w:r>
      <w:r w:rsidRPr="00A3510A">
        <w:rPr>
          <w:rFonts w:cs="Arial"/>
          <w:color w:val="2C2B2F"/>
          <w:sz w:val="22"/>
          <w:szCs w:val="22"/>
        </w:rPr>
        <w:t>si</w:t>
      </w:r>
      <w:r w:rsidRPr="00A3510A">
        <w:rPr>
          <w:rFonts w:cs="Arial"/>
          <w:color w:val="2C2B2F"/>
          <w:spacing w:val="55"/>
          <w:sz w:val="22"/>
          <w:szCs w:val="22"/>
        </w:rPr>
        <w:t xml:space="preserve"> </w:t>
      </w:r>
      <w:r w:rsidRPr="00A3510A">
        <w:rPr>
          <w:rFonts w:cs="Arial"/>
          <w:color w:val="2C2B2F"/>
          <w:w w:val="108"/>
          <w:sz w:val="22"/>
          <w:szCs w:val="22"/>
        </w:rPr>
        <w:t>Dezvoltarii</w:t>
      </w:r>
      <w:r w:rsidRPr="00A3510A">
        <w:rPr>
          <w:rFonts w:cs="Arial"/>
          <w:color w:val="2C2B2F"/>
          <w:spacing w:val="63"/>
          <w:w w:val="108"/>
          <w:sz w:val="22"/>
          <w:szCs w:val="22"/>
        </w:rPr>
        <w:t xml:space="preserve"> </w:t>
      </w:r>
      <w:r w:rsidRPr="00A3510A">
        <w:rPr>
          <w:rFonts w:cs="Arial"/>
          <w:color w:val="2C2B2F"/>
          <w:sz w:val="22"/>
          <w:szCs w:val="22"/>
        </w:rPr>
        <w:t xml:space="preserve">Durabile  </w:t>
      </w:r>
      <w:r w:rsidRPr="00A3510A">
        <w:rPr>
          <w:rFonts w:cs="Arial"/>
          <w:color w:val="2C2B2F"/>
          <w:spacing w:val="11"/>
          <w:sz w:val="22"/>
          <w:szCs w:val="22"/>
        </w:rPr>
        <w:t xml:space="preserve"> </w:t>
      </w:r>
      <w:r w:rsidRPr="00A3510A">
        <w:rPr>
          <w:rFonts w:eastAsia="Arial" w:cs="Arial"/>
          <w:color w:val="2C2B2F"/>
          <w:sz w:val="22"/>
          <w:szCs w:val="22"/>
        </w:rPr>
        <w:t>(in</w:t>
      </w:r>
      <w:r w:rsidRPr="00A3510A">
        <w:rPr>
          <w:rFonts w:eastAsia="Arial" w:cs="Arial"/>
          <w:color w:val="2C2B2F"/>
          <w:spacing w:val="53"/>
          <w:sz w:val="22"/>
          <w:szCs w:val="22"/>
        </w:rPr>
        <w:t xml:space="preserve"> </w:t>
      </w:r>
      <w:r w:rsidRPr="00A3510A">
        <w:rPr>
          <w:rFonts w:cs="Arial"/>
          <w:color w:val="2C2B2F"/>
          <w:sz w:val="22"/>
          <w:szCs w:val="22"/>
        </w:rPr>
        <w:t xml:space="preserve">cazul </w:t>
      </w:r>
      <w:r w:rsidRPr="00A3510A">
        <w:rPr>
          <w:rFonts w:cs="Arial"/>
          <w:color w:val="2C2B2F"/>
          <w:spacing w:val="43"/>
          <w:sz w:val="22"/>
          <w:szCs w:val="22"/>
        </w:rPr>
        <w:t xml:space="preserve"> </w:t>
      </w:r>
      <w:r w:rsidRPr="00A3510A">
        <w:rPr>
          <w:rFonts w:cs="Arial"/>
          <w:color w:val="2C2B2F"/>
          <w:sz w:val="22"/>
          <w:szCs w:val="22"/>
        </w:rPr>
        <w:t>a</w:t>
      </w:r>
      <w:r w:rsidRPr="00A3510A">
        <w:rPr>
          <w:rFonts w:cs="Arial"/>
          <w:color w:val="2C2B2F"/>
          <w:spacing w:val="46"/>
          <w:sz w:val="22"/>
          <w:szCs w:val="22"/>
        </w:rPr>
        <w:t xml:space="preserve"> </w:t>
      </w:r>
      <w:r w:rsidRPr="00A3510A">
        <w:rPr>
          <w:rFonts w:cs="Arial"/>
          <w:color w:val="2C2B2F"/>
          <w:sz w:val="22"/>
          <w:szCs w:val="22"/>
        </w:rPr>
        <w:t xml:space="preserve">peste  </w:t>
      </w:r>
      <w:r w:rsidRPr="00A3510A">
        <w:rPr>
          <w:rFonts w:cs="Arial"/>
          <w:color w:val="2C2B2F"/>
          <w:spacing w:val="8"/>
          <w:sz w:val="22"/>
          <w:szCs w:val="22"/>
        </w:rPr>
        <w:t xml:space="preserve"> </w:t>
      </w:r>
      <w:r w:rsidRPr="00A3510A">
        <w:rPr>
          <w:rFonts w:cs="Arial"/>
          <w:color w:val="2C2B2F"/>
          <w:w w:val="57"/>
          <w:sz w:val="22"/>
          <w:szCs w:val="22"/>
        </w:rPr>
        <w:t>1</w:t>
      </w:r>
      <w:r w:rsidRPr="00A3510A">
        <w:rPr>
          <w:rFonts w:cs="Arial"/>
          <w:color w:val="2C2B2F"/>
          <w:w w:val="126"/>
          <w:sz w:val="22"/>
          <w:szCs w:val="22"/>
        </w:rPr>
        <w:t>0</w:t>
      </w:r>
      <w:r w:rsidRPr="00A3510A">
        <w:rPr>
          <w:rFonts w:cs="Arial"/>
          <w:color w:val="2C2B2F"/>
          <w:w w:val="109"/>
          <w:sz w:val="22"/>
          <w:szCs w:val="22"/>
        </w:rPr>
        <w:t xml:space="preserve">0 </w:t>
      </w:r>
      <w:r w:rsidRPr="00A3510A">
        <w:rPr>
          <w:rFonts w:cs="Arial"/>
          <w:color w:val="2C2B2F"/>
          <w:spacing w:val="9"/>
          <w:w w:val="109"/>
          <w:sz w:val="22"/>
          <w:szCs w:val="22"/>
        </w:rPr>
        <w:t xml:space="preserve"> </w:t>
      </w:r>
      <w:r w:rsidRPr="00A3510A">
        <w:rPr>
          <w:rFonts w:cs="Arial"/>
          <w:color w:val="2C2B2F"/>
          <w:w w:val="97"/>
          <w:sz w:val="22"/>
          <w:szCs w:val="22"/>
        </w:rPr>
        <w:t>d</w:t>
      </w:r>
      <w:r w:rsidRPr="00A3510A">
        <w:rPr>
          <w:rFonts w:cs="Arial"/>
          <w:color w:val="2C2B2F"/>
          <w:w w:val="104"/>
          <w:sz w:val="22"/>
          <w:szCs w:val="22"/>
        </w:rPr>
        <w:t xml:space="preserve">e </w:t>
      </w:r>
      <w:r w:rsidRPr="00A3510A">
        <w:rPr>
          <w:rFonts w:cs="Arial"/>
          <w:color w:val="2C2B2F"/>
          <w:w w:val="72"/>
          <w:sz w:val="22"/>
          <w:szCs w:val="22"/>
        </w:rPr>
        <w:t>l</w:t>
      </w:r>
      <w:r w:rsidRPr="00A3510A">
        <w:rPr>
          <w:rFonts w:cs="Arial"/>
          <w:color w:val="2C2B2F"/>
          <w:w w:val="115"/>
          <w:sz w:val="22"/>
          <w:szCs w:val="22"/>
        </w:rPr>
        <w:t>o</w:t>
      </w:r>
      <w:r w:rsidRPr="00A3510A">
        <w:rPr>
          <w:rFonts w:cs="Arial"/>
          <w:color w:val="2C2B2F"/>
          <w:w w:val="117"/>
          <w:sz w:val="22"/>
          <w:szCs w:val="22"/>
        </w:rPr>
        <w:t>c</w:t>
      </w:r>
      <w:r w:rsidRPr="00A3510A">
        <w:rPr>
          <w:rFonts w:cs="Arial"/>
          <w:color w:val="2C2B2F"/>
          <w:w w:val="109"/>
          <w:sz w:val="22"/>
          <w:szCs w:val="22"/>
        </w:rPr>
        <w:t>u</w:t>
      </w:r>
      <w:r w:rsidRPr="00A3510A">
        <w:rPr>
          <w:rFonts w:cs="Arial"/>
          <w:color w:val="2C2B2F"/>
          <w:w w:val="120"/>
          <w:sz w:val="22"/>
          <w:szCs w:val="22"/>
        </w:rPr>
        <w:t>r</w:t>
      </w:r>
      <w:r w:rsidRPr="00A3510A">
        <w:rPr>
          <w:rFonts w:cs="Arial"/>
          <w:color w:val="2C2B2F"/>
          <w:w w:val="104"/>
          <w:sz w:val="22"/>
          <w:szCs w:val="22"/>
        </w:rPr>
        <w:t xml:space="preserve">i </w:t>
      </w:r>
      <w:r w:rsidRPr="00A3510A">
        <w:rPr>
          <w:rFonts w:cs="Arial"/>
          <w:color w:val="2C2B2F"/>
          <w:spacing w:val="45"/>
          <w:w w:val="104"/>
          <w:sz w:val="22"/>
          <w:szCs w:val="22"/>
        </w:rPr>
        <w:t xml:space="preserve"> </w:t>
      </w:r>
      <w:r w:rsidRPr="00A3510A">
        <w:rPr>
          <w:rFonts w:cs="Arial"/>
          <w:color w:val="2C2B2F"/>
          <w:w w:val="83"/>
          <w:sz w:val="22"/>
          <w:szCs w:val="22"/>
        </w:rPr>
        <w:t>l</w:t>
      </w:r>
      <w:r w:rsidRPr="00A3510A">
        <w:rPr>
          <w:rFonts w:cs="Arial"/>
          <w:color w:val="2C2B2F"/>
          <w:w w:val="123"/>
          <w:sz w:val="22"/>
          <w:szCs w:val="22"/>
        </w:rPr>
        <w:t xml:space="preserve">a </w:t>
      </w:r>
      <w:r w:rsidRPr="00A3510A">
        <w:rPr>
          <w:rFonts w:cs="Arial"/>
          <w:color w:val="2C2B2F"/>
          <w:spacing w:val="45"/>
          <w:w w:val="123"/>
          <w:sz w:val="22"/>
          <w:szCs w:val="22"/>
        </w:rPr>
        <w:t xml:space="preserve"> </w:t>
      </w:r>
      <w:r w:rsidRPr="00A3510A">
        <w:rPr>
          <w:rFonts w:cs="Arial"/>
          <w:color w:val="2C2B2F"/>
          <w:sz w:val="22"/>
          <w:szCs w:val="22"/>
        </w:rPr>
        <w:t>mes</w:t>
      </w:r>
      <w:r w:rsidRPr="00A3510A">
        <w:rPr>
          <w:rFonts w:cs="Arial"/>
          <w:color w:val="3D3B40"/>
          <w:sz w:val="22"/>
          <w:szCs w:val="22"/>
        </w:rPr>
        <w:t>e</w:t>
      </w:r>
      <w:r w:rsidRPr="00A3510A">
        <w:rPr>
          <w:rFonts w:cs="Arial"/>
          <w:color w:val="2C2B2F"/>
          <w:sz w:val="22"/>
          <w:szCs w:val="22"/>
        </w:rPr>
        <w:t xml:space="preserve">)  </w:t>
      </w:r>
      <w:r w:rsidRPr="00A3510A">
        <w:rPr>
          <w:rFonts w:cs="Arial"/>
          <w:color w:val="2C2B2F"/>
          <w:spacing w:val="31"/>
          <w:sz w:val="22"/>
          <w:szCs w:val="22"/>
        </w:rPr>
        <w:t xml:space="preserve"> </w:t>
      </w:r>
      <w:r w:rsidRPr="00A3510A">
        <w:rPr>
          <w:rFonts w:cs="Arial"/>
          <w:color w:val="2C2B2F"/>
          <w:sz w:val="22"/>
          <w:szCs w:val="22"/>
        </w:rPr>
        <w:t xml:space="preserve">sau  </w:t>
      </w:r>
      <w:r w:rsidRPr="00A3510A">
        <w:rPr>
          <w:rFonts w:cs="Arial"/>
          <w:color w:val="2C2B2F"/>
          <w:spacing w:val="8"/>
          <w:sz w:val="22"/>
          <w:szCs w:val="22"/>
        </w:rPr>
        <w:t xml:space="preserve"> </w:t>
      </w:r>
      <w:r w:rsidRPr="00A3510A">
        <w:rPr>
          <w:rFonts w:cs="Arial"/>
          <w:color w:val="2C2B2F"/>
          <w:sz w:val="22"/>
          <w:szCs w:val="22"/>
        </w:rPr>
        <w:t>a</w:t>
      </w:r>
      <w:r w:rsidRPr="00A3510A">
        <w:rPr>
          <w:rFonts w:cs="Arial"/>
          <w:color w:val="3D3B40"/>
          <w:sz w:val="22"/>
          <w:szCs w:val="22"/>
        </w:rPr>
        <w:t>c</w:t>
      </w:r>
      <w:r w:rsidRPr="00A3510A">
        <w:rPr>
          <w:rFonts w:cs="Arial"/>
          <w:color w:val="2C2B2F"/>
          <w:sz w:val="22"/>
          <w:szCs w:val="22"/>
        </w:rPr>
        <w:t xml:space="preserve">te  </w:t>
      </w:r>
      <w:r w:rsidRPr="00A3510A">
        <w:rPr>
          <w:rFonts w:cs="Arial"/>
          <w:color w:val="2C2B2F"/>
          <w:spacing w:val="5"/>
          <w:sz w:val="22"/>
          <w:szCs w:val="22"/>
        </w:rPr>
        <w:t xml:space="preserve"> </w:t>
      </w:r>
      <w:r w:rsidRPr="00A3510A">
        <w:rPr>
          <w:rFonts w:cs="Arial"/>
          <w:color w:val="2C2B2F"/>
          <w:w w:val="108"/>
          <w:sz w:val="22"/>
          <w:szCs w:val="22"/>
        </w:rPr>
        <w:t>normativ</w:t>
      </w:r>
      <w:r w:rsidRPr="00A3510A">
        <w:rPr>
          <w:rFonts w:cs="Arial"/>
          <w:color w:val="3D3B40"/>
          <w:w w:val="108"/>
          <w:sz w:val="22"/>
          <w:szCs w:val="22"/>
        </w:rPr>
        <w:t xml:space="preserve">e </w:t>
      </w:r>
      <w:r w:rsidRPr="00A3510A">
        <w:rPr>
          <w:rFonts w:cs="Arial"/>
          <w:color w:val="3D3B40"/>
          <w:spacing w:val="46"/>
          <w:w w:val="108"/>
          <w:sz w:val="22"/>
          <w:szCs w:val="22"/>
        </w:rPr>
        <w:t xml:space="preserve"> </w:t>
      </w:r>
      <w:r w:rsidRPr="00A3510A">
        <w:rPr>
          <w:rFonts w:cs="Arial"/>
          <w:color w:val="2C2B2F"/>
          <w:sz w:val="22"/>
          <w:szCs w:val="22"/>
        </w:rPr>
        <w:t>c</w:t>
      </w:r>
      <w:r w:rsidRPr="00A3510A">
        <w:rPr>
          <w:rFonts w:cs="Arial"/>
          <w:color w:val="3D3B40"/>
          <w:sz w:val="22"/>
          <w:szCs w:val="22"/>
        </w:rPr>
        <w:t xml:space="preserve">e </w:t>
      </w:r>
      <w:r w:rsidRPr="00A3510A">
        <w:rPr>
          <w:rFonts w:cs="Arial"/>
          <w:color w:val="3D3B40"/>
          <w:spacing w:val="46"/>
          <w:sz w:val="22"/>
          <w:szCs w:val="22"/>
        </w:rPr>
        <w:t xml:space="preserve"> </w:t>
      </w:r>
      <w:r w:rsidRPr="00A3510A">
        <w:rPr>
          <w:rFonts w:cs="Arial"/>
          <w:color w:val="2C2B2F"/>
          <w:sz w:val="22"/>
          <w:szCs w:val="22"/>
        </w:rPr>
        <w:t xml:space="preserve">vor   </w:t>
      </w:r>
      <w:r w:rsidRPr="00A3510A">
        <w:rPr>
          <w:rFonts w:cs="Arial"/>
          <w:color w:val="2C2B2F"/>
          <w:w w:val="110"/>
          <w:sz w:val="22"/>
          <w:szCs w:val="22"/>
        </w:rPr>
        <w:t>re</w:t>
      </w:r>
      <w:r w:rsidRPr="00A3510A">
        <w:rPr>
          <w:rFonts w:cs="Arial"/>
          <w:color w:val="3D3B40"/>
          <w:w w:val="110"/>
          <w:sz w:val="22"/>
          <w:szCs w:val="22"/>
        </w:rPr>
        <w:t>g</w:t>
      </w:r>
      <w:r w:rsidRPr="00A3510A">
        <w:rPr>
          <w:rFonts w:cs="Arial"/>
          <w:color w:val="2C2B2F"/>
          <w:w w:val="110"/>
          <w:sz w:val="22"/>
          <w:szCs w:val="22"/>
        </w:rPr>
        <w:t>lem</w:t>
      </w:r>
      <w:r w:rsidRPr="00A3510A">
        <w:rPr>
          <w:rFonts w:cs="Arial"/>
          <w:color w:val="3D3B40"/>
          <w:w w:val="110"/>
          <w:sz w:val="22"/>
          <w:szCs w:val="22"/>
        </w:rPr>
        <w:t>e</w:t>
      </w:r>
      <w:r w:rsidRPr="00A3510A">
        <w:rPr>
          <w:rFonts w:cs="Arial"/>
          <w:color w:val="2C2B2F"/>
          <w:w w:val="110"/>
          <w:sz w:val="22"/>
          <w:szCs w:val="22"/>
        </w:rPr>
        <w:t xml:space="preserve">nta </w:t>
      </w:r>
      <w:r w:rsidRPr="00A3510A">
        <w:rPr>
          <w:rFonts w:cs="Arial"/>
          <w:color w:val="2C2B2F"/>
          <w:spacing w:val="33"/>
          <w:w w:val="110"/>
          <w:sz w:val="22"/>
          <w:szCs w:val="22"/>
        </w:rPr>
        <w:t xml:space="preserve"> </w:t>
      </w:r>
      <w:r w:rsidRPr="00A3510A">
        <w:rPr>
          <w:rFonts w:cs="Arial"/>
          <w:color w:val="2C2B2F"/>
          <w:w w:val="88"/>
          <w:sz w:val="22"/>
          <w:szCs w:val="22"/>
        </w:rPr>
        <w:t>s</w:t>
      </w:r>
      <w:r w:rsidRPr="00A3510A">
        <w:rPr>
          <w:rFonts w:cs="Arial"/>
          <w:color w:val="2C2B2F"/>
          <w:w w:val="104"/>
          <w:sz w:val="22"/>
          <w:szCs w:val="22"/>
        </w:rPr>
        <w:t>i</w:t>
      </w:r>
      <w:r w:rsidRPr="00A3510A">
        <w:rPr>
          <w:rFonts w:cs="Arial"/>
          <w:color w:val="2C2B2F"/>
          <w:w w:val="135"/>
          <w:sz w:val="22"/>
          <w:szCs w:val="22"/>
        </w:rPr>
        <w:t>t</w:t>
      </w:r>
      <w:r w:rsidRPr="00A3510A">
        <w:rPr>
          <w:rFonts w:cs="Arial"/>
          <w:color w:val="2C2B2F"/>
          <w:w w:val="103"/>
          <w:sz w:val="22"/>
          <w:szCs w:val="22"/>
        </w:rPr>
        <w:t>u</w:t>
      </w:r>
      <w:r w:rsidRPr="00A3510A">
        <w:rPr>
          <w:rFonts w:cs="Arial"/>
          <w:color w:val="2C2B2F"/>
          <w:w w:val="117"/>
          <w:sz w:val="22"/>
          <w:szCs w:val="22"/>
        </w:rPr>
        <w:t>a</w:t>
      </w:r>
      <w:r w:rsidRPr="00A3510A">
        <w:rPr>
          <w:rFonts w:cs="Arial"/>
          <w:color w:val="2C2B2F"/>
          <w:w w:val="104"/>
          <w:sz w:val="22"/>
          <w:szCs w:val="22"/>
        </w:rPr>
        <w:t>t</w:t>
      </w:r>
      <w:r w:rsidRPr="00A3510A">
        <w:rPr>
          <w:rFonts w:cs="Arial"/>
          <w:color w:val="2C2B2F"/>
          <w:w w:val="93"/>
          <w:sz w:val="22"/>
          <w:szCs w:val="22"/>
        </w:rPr>
        <w:t>i</w:t>
      </w:r>
      <w:r w:rsidRPr="00A3510A">
        <w:rPr>
          <w:rFonts w:cs="Arial"/>
          <w:color w:val="2C2B2F"/>
          <w:w w:val="117"/>
          <w:sz w:val="22"/>
          <w:szCs w:val="22"/>
        </w:rPr>
        <w:t>a</w:t>
      </w:r>
      <w:r w:rsidRPr="00A3510A">
        <w:rPr>
          <w:rFonts w:cs="Arial"/>
          <w:color w:val="3D3B40"/>
          <w:w w:val="103"/>
          <w:sz w:val="22"/>
          <w:szCs w:val="22"/>
        </w:rPr>
        <w:t xml:space="preserve">, </w:t>
      </w:r>
      <w:r w:rsidRPr="00A3510A">
        <w:rPr>
          <w:rFonts w:cs="Arial"/>
          <w:color w:val="3D3B40"/>
          <w:spacing w:val="52"/>
          <w:w w:val="103"/>
          <w:sz w:val="22"/>
          <w:szCs w:val="22"/>
        </w:rPr>
        <w:t xml:space="preserve"> </w:t>
      </w:r>
      <w:r w:rsidRPr="00A3510A">
        <w:rPr>
          <w:rFonts w:eastAsia="Arial" w:cs="Arial"/>
          <w:color w:val="2C2B2F"/>
          <w:sz w:val="22"/>
          <w:szCs w:val="22"/>
        </w:rPr>
        <w:t xml:space="preserve">in </w:t>
      </w:r>
      <w:r w:rsidRPr="00A3510A">
        <w:rPr>
          <w:rFonts w:eastAsia="Arial" w:cs="Arial"/>
          <w:color w:val="2C2B2F"/>
          <w:spacing w:val="24"/>
          <w:sz w:val="22"/>
          <w:szCs w:val="22"/>
        </w:rPr>
        <w:t xml:space="preserve"> </w:t>
      </w:r>
      <w:r w:rsidRPr="00A3510A">
        <w:rPr>
          <w:rFonts w:cs="Arial"/>
          <w:color w:val="2C2B2F"/>
          <w:sz w:val="22"/>
          <w:szCs w:val="22"/>
        </w:rPr>
        <w:t>vi</w:t>
      </w:r>
      <w:r w:rsidRPr="00A3510A">
        <w:rPr>
          <w:rFonts w:cs="Arial"/>
          <w:color w:val="3D3B40"/>
          <w:sz w:val="22"/>
          <w:szCs w:val="22"/>
        </w:rPr>
        <w:t>g</w:t>
      </w:r>
      <w:r w:rsidRPr="00A3510A">
        <w:rPr>
          <w:rFonts w:cs="Arial"/>
          <w:color w:val="2C2B2F"/>
          <w:sz w:val="22"/>
          <w:szCs w:val="22"/>
        </w:rPr>
        <w:t xml:space="preserve">oare,   </w:t>
      </w:r>
      <w:r w:rsidRPr="00A3510A">
        <w:rPr>
          <w:rFonts w:cs="Arial"/>
          <w:color w:val="2C2B2F"/>
          <w:spacing w:val="6"/>
          <w:sz w:val="22"/>
          <w:szCs w:val="22"/>
        </w:rPr>
        <w:t xml:space="preserve"> </w:t>
      </w:r>
      <w:r w:rsidRPr="00A3510A">
        <w:rPr>
          <w:rFonts w:cs="Arial"/>
          <w:color w:val="2C2B2F"/>
          <w:w w:val="83"/>
          <w:sz w:val="22"/>
          <w:szCs w:val="22"/>
        </w:rPr>
        <w:t>l</w:t>
      </w:r>
      <w:r w:rsidRPr="00A3510A">
        <w:rPr>
          <w:rFonts w:cs="Arial"/>
          <w:color w:val="3D3B40"/>
          <w:w w:val="117"/>
          <w:sz w:val="22"/>
          <w:szCs w:val="22"/>
        </w:rPr>
        <w:t xml:space="preserve">a </w:t>
      </w:r>
      <w:r w:rsidRPr="00A3510A">
        <w:rPr>
          <w:rFonts w:cs="Arial"/>
          <w:color w:val="3D3B40"/>
          <w:spacing w:val="45"/>
          <w:w w:val="117"/>
          <w:sz w:val="22"/>
          <w:szCs w:val="22"/>
        </w:rPr>
        <w:t xml:space="preserve"> </w:t>
      </w:r>
      <w:r w:rsidRPr="00A3510A">
        <w:rPr>
          <w:rFonts w:cs="Arial"/>
          <w:color w:val="2C2B2F"/>
          <w:w w:val="97"/>
          <w:sz w:val="22"/>
          <w:szCs w:val="22"/>
        </w:rPr>
        <w:t>d</w:t>
      </w:r>
      <w:r w:rsidRPr="00A3510A">
        <w:rPr>
          <w:rFonts w:cs="Arial"/>
          <w:color w:val="2C2B2F"/>
          <w:w w:val="110"/>
          <w:sz w:val="22"/>
          <w:szCs w:val="22"/>
        </w:rPr>
        <w:t>a</w:t>
      </w:r>
      <w:r w:rsidRPr="00A3510A">
        <w:rPr>
          <w:rFonts w:cs="Arial"/>
          <w:color w:val="2C2B2F"/>
          <w:w w:val="114"/>
          <w:sz w:val="22"/>
          <w:szCs w:val="22"/>
        </w:rPr>
        <w:t>t</w:t>
      </w:r>
      <w:r w:rsidRPr="00A3510A">
        <w:rPr>
          <w:rFonts w:cs="Arial"/>
          <w:color w:val="2C2B2F"/>
          <w:w w:val="110"/>
          <w:sz w:val="22"/>
          <w:szCs w:val="22"/>
        </w:rPr>
        <w:t xml:space="preserve">a </w:t>
      </w:r>
      <w:r w:rsidRPr="00A3510A">
        <w:rPr>
          <w:rFonts w:cs="Arial"/>
          <w:color w:val="2C2B2F"/>
          <w:w w:val="97"/>
          <w:sz w:val="22"/>
          <w:szCs w:val="22"/>
        </w:rPr>
        <w:t>a</w:t>
      </w:r>
      <w:r w:rsidRPr="00A3510A">
        <w:rPr>
          <w:rFonts w:cs="Arial"/>
          <w:color w:val="2C2B2F"/>
          <w:w w:val="115"/>
          <w:sz w:val="22"/>
          <w:szCs w:val="22"/>
        </w:rPr>
        <w:t>u</w:t>
      </w:r>
      <w:r w:rsidRPr="00A3510A">
        <w:rPr>
          <w:rFonts w:cs="Arial"/>
          <w:color w:val="2C2B2F"/>
          <w:w w:val="125"/>
          <w:sz w:val="22"/>
          <w:szCs w:val="22"/>
        </w:rPr>
        <w:t>t</w:t>
      </w:r>
      <w:r w:rsidRPr="00A3510A">
        <w:rPr>
          <w:rFonts w:cs="Arial"/>
          <w:color w:val="2C2B2F"/>
          <w:w w:val="103"/>
          <w:sz w:val="22"/>
          <w:szCs w:val="22"/>
        </w:rPr>
        <w:t>o</w:t>
      </w:r>
      <w:r w:rsidRPr="00A3510A">
        <w:rPr>
          <w:rFonts w:cs="Arial"/>
          <w:color w:val="2C2B2F"/>
          <w:w w:val="108"/>
          <w:sz w:val="22"/>
          <w:szCs w:val="22"/>
        </w:rPr>
        <w:t>ri</w:t>
      </w:r>
      <w:r w:rsidRPr="00A3510A">
        <w:rPr>
          <w:rFonts w:cs="Arial"/>
          <w:color w:val="2C2B2F"/>
          <w:w w:val="110"/>
          <w:sz w:val="22"/>
          <w:szCs w:val="22"/>
        </w:rPr>
        <w:t>z</w:t>
      </w:r>
      <w:r w:rsidRPr="00A3510A">
        <w:rPr>
          <w:rFonts w:cs="Arial"/>
          <w:color w:val="2C2B2F"/>
          <w:w w:val="117"/>
          <w:sz w:val="22"/>
          <w:szCs w:val="22"/>
        </w:rPr>
        <w:t>a</w:t>
      </w:r>
      <w:r w:rsidRPr="00A3510A">
        <w:rPr>
          <w:rFonts w:cs="Arial"/>
          <w:color w:val="2C2B2F"/>
          <w:w w:val="103"/>
          <w:sz w:val="22"/>
          <w:szCs w:val="22"/>
        </w:rPr>
        <w:t>ri</w:t>
      </w:r>
      <w:r w:rsidRPr="00A3510A">
        <w:rPr>
          <w:rFonts w:cs="Arial"/>
          <w:color w:val="2C2B2F"/>
          <w:w w:val="114"/>
          <w:sz w:val="22"/>
          <w:szCs w:val="22"/>
        </w:rPr>
        <w:t>i</w:t>
      </w:r>
      <w:r w:rsidRPr="00A3510A">
        <w:rPr>
          <w:rFonts w:cs="Arial"/>
          <w:color w:val="0E0D0E"/>
          <w:w w:val="92"/>
          <w:sz w:val="22"/>
          <w:szCs w:val="22"/>
        </w:rPr>
        <w:t>.</w:t>
      </w:r>
    </w:p>
    <w:p w14:paraId="350DDA8D" w14:textId="77777777" w:rsidR="00717EFF" w:rsidRPr="00A3510A" w:rsidRDefault="00717EFF" w:rsidP="00717EFF">
      <w:pPr>
        <w:spacing w:line="240" w:lineRule="exact"/>
        <w:ind w:left="839"/>
        <w:rPr>
          <w:rFonts w:cs="Arial"/>
          <w:sz w:val="22"/>
          <w:szCs w:val="22"/>
        </w:rPr>
      </w:pPr>
      <w:r w:rsidRPr="00A3510A">
        <w:rPr>
          <w:rFonts w:cs="Arial"/>
          <w:color w:val="2C2B2F"/>
          <w:w w:val="107"/>
          <w:sz w:val="22"/>
          <w:szCs w:val="22"/>
        </w:rPr>
        <w:t>A</w:t>
      </w:r>
      <w:r w:rsidRPr="00A3510A">
        <w:rPr>
          <w:rFonts w:cs="Arial"/>
          <w:color w:val="2C2B2F"/>
          <w:w w:val="120"/>
          <w:sz w:val="22"/>
          <w:szCs w:val="22"/>
        </w:rPr>
        <w:t>r</w:t>
      </w:r>
      <w:r w:rsidRPr="00A3510A">
        <w:rPr>
          <w:rFonts w:cs="Arial"/>
          <w:color w:val="2C2B2F"/>
          <w:w w:val="114"/>
          <w:sz w:val="22"/>
          <w:szCs w:val="22"/>
        </w:rPr>
        <w:t>t</w:t>
      </w:r>
      <w:r w:rsidRPr="00A3510A">
        <w:rPr>
          <w:rFonts w:cs="Arial"/>
          <w:color w:val="2C2B2F"/>
          <w:w w:val="69"/>
          <w:sz w:val="22"/>
          <w:szCs w:val="22"/>
        </w:rPr>
        <w:t>.</w:t>
      </w:r>
      <w:r w:rsidRPr="00A3510A">
        <w:rPr>
          <w:rFonts w:cs="Arial"/>
          <w:color w:val="2C2B2F"/>
          <w:sz w:val="22"/>
          <w:szCs w:val="22"/>
        </w:rPr>
        <w:t xml:space="preserve">  </w:t>
      </w:r>
      <w:r w:rsidRPr="00A3510A">
        <w:rPr>
          <w:rFonts w:cs="Arial"/>
          <w:color w:val="2C2B2F"/>
          <w:spacing w:val="14"/>
          <w:sz w:val="22"/>
          <w:szCs w:val="22"/>
        </w:rPr>
        <w:t xml:space="preserve"> </w:t>
      </w:r>
      <w:r w:rsidRPr="00A3510A">
        <w:rPr>
          <w:rFonts w:cs="Arial"/>
          <w:color w:val="2C2B2F"/>
          <w:sz w:val="22"/>
          <w:szCs w:val="22"/>
        </w:rPr>
        <w:t xml:space="preserve">31.  In  </w:t>
      </w:r>
      <w:r w:rsidRPr="00A3510A">
        <w:rPr>
          <w:rFonts w:cs="Arial"/>
          <w:color w:val="2C2B2F"/>
          <w:spacing w:val="15"/>
          <w:sz w:val="22"/>
          <w:szCs w:val="22"/>
        </w:rPr>
        <w:t xml:space="preserve"> </w:t>
      </w:r>
      <w:r w:rsidRPr="00A3510A">
        <w:rPr>
          <w:rFonts w:cs="Arial"/>
          <w:color w:val="2C2B2F"/>
          <w:sz w:val="22"/>
          <w:szCs w:val="22"/>
        </w:rPr>
        <w:t xml:space="preserve">situatia  </w:t>
      </w:r>
      <w:r w:rsidRPr="00A3510A">
        <w:rPr>
          <w:rFonts w:cs="Arial"/>
          <w:color w:val="2C2B2F"/>
          <w:spacing w:val="60"/>
          <w:sz w:val="22"/>
          <w:szCs w:val="22"/>
        </w:rPr>
        <w:t xml:space="preserve"> </w:t>
      </w:r>
      <w:r w:rsidRPr="00A3510A">
        <w:rPr>
          <w:rFonts w:cs="Arial"/>
          <w:color w:val="2C2B2F"/>
          <w:w w:val="108"/>
          <w:sz w:val="22"/>
          <w:szCs w:val="22"/>
        </w:rPr>
        <w:t xml:space="preserve">desfasurarii </w:t>
      </w:r>
      <w:r w:rsidRPr="00A3510A">
        <w:rPr>
          <w:rFonts w:cs="Arial"/>
          <w:color w:val="2C2B2F"/>
          <w:spacing w:val="48"/>
          <w:w w:val="108"/>
          <w:sz w:val="22"/>
          <w:szCs w:val="22"/>
        </w:rPr>
        <w:t xml:space="preserve"> </w:t>
      </w:r>
      <w:r w:rsidRPr="00A3510A">
        <w:rPr>
          <w:rFonts w:cs="Arial"/>
          <w:color w:val="2C2B2F"/>
          <w:w w:val="108"/>
          <w:sz w:val="22"/>
          <w:szCs w:val="22"/>
        </w:rPr>
        <w:t xml:space="preserve">activitatilor </w:t>
      </w:r>
      <w:r w:rsidRPr="00A3510A">
        <w:rPr>
          <w:rFonts w:cs="Arial"/>
          <w:color w:val="2C2B2F"/>
          <w:spacing w:val="59"/>
          <w:w w:val="108"/>
          <w:sz w:val="22"/>
          <w:szCs w:val="22"/>
        </w:rPr>
        <w:t xml:space="preserve"> </w:t>
      </w:r>
      <w:r w:rsidRPr="00A3510A">
        <w:rPr>
          <w:rFonts w:cs="Arial"/>
          <w:color w:val="2C2B2F"/>
          <w:sz w:val="22"/>
          <w:szCs w:val="22"/>
        </w:rPr>
        <w:t xml:space="preserve">de  </w:t>
      </w:r>
      <w:r w:rsidRPr="00A3510A">
        <w:rPr>
          <w:rFonts w:cs="Arial"/>
          <w:color w:val="2C2B2F"/>
          <w:spacing w:val="8"/>
          <w:sz w:val="22"/>
          <w:szCs w:val="22"/>
        </w:rPr>
        <w:t xml:space="preserve"> </w:t>
      </w:r>
      <w:r w:rsidRPr="00A3510A">
        <w:rPr>
          <w:rFonts w:cs="Arial"/>
          <w:color w:val="2C2B2F"/>
          <w:w w:val="109"/>
          <w:sz w:val="22"/>
          <w:szCs w:val="22"/>
        </w:rPr>
        <w:t>alimentati</w:t>
      </w:r>
      <w:r w:rsidRPr="00A3510A">
        <w:rPr>
          <w:rFonts w:cs="Arial"/>
          <w:color w:val="3D3B40"/>
          <w:w w:val="109"/>
          <w:sz w:val="22"/>
          <w:szCs w:val="22"/>
        </w:rPr>
        <w:t xml:space="preserve">e </w:t>
      </w:r>
      <w:r w:rsidRPr="00A3510A">
        <w:rPr>
          <w:rFonts w:cs="Arial"/>
          <w:color w:val="3D3B40"/>
          <w:spacing w:val="26"/>
          <w:w w:val="109"/>
          <w:sz w:val="22"/>
          <w:szCs w:val="22"/>
        </w:rPr>
        <w:t xml:space="preserve"> </w:t>
      </w:r>
      <w:r w:rsidRPr="00A3510A">
        <w:rPr>
          <w:rFonts w:cs="Arial"/>
          <w:color w:val="2C2B2F"/>
          <w:w w:val="109"/>
          <w:sz w:val="22"/>
          <w:szCs w:val="22"/>
        </w:rPr>
        <w:t xml:space="preserve">publica </w:t>
      </w:r>
      <w:r w:rsidRPr="00A3510A">
        <w:rPr>
          <w:rFonts w:cs="Arial"/>
          <w:color w:val="2C2B2F"/>
          <w:spacing w:val="68"/>
          <w:w w:val="109"/>
          <w:sz w:val="22"/>
          <w:szCs w:val="22"/>
        </w:rPr>
        <w:t xml:space="preserve"> </w:t>
      </w:r>
      <w:r w:rsidRPr="00A3510A">
        <w:rPr>
          <w:rFonts w:cs="Arial"/>
          <w:color w:val="2C2B2F"/>
          <w:w w:val="91"/>
          <w:sz w:val="22"/>
          <w:szCs w:val="22"/>
        </w:rPr>
        <w:t>c</w:t>
      </w:r>
      <w:r w:rsidRPr="00A3510A">
        <w:rPr>
          <w:rFonts w:cs="Arial"/>
          <w:color w:val="2C2B2F"/>
          <w:w w:val="103"/>
          <w:sz w:val="22"/>
          <w:szCs w:val="22"/>
        </w:rPr>
        <w:t>o</w:t>
      </w:r>
      <w:r w:rsidRPr="00A3510A">
        <w:rPr>
          <w:rFonts w:cs="Arial"/>
          <w:color w:val="2C2B2F"/>
          <w:w w:val="115"/>
          <w:sz w:val="22"/>
          <w:szCs w:val="22"/>
        </w:rPr>
        <w:t>n</w:t>
      </w:r>
      <w:r w:rsidRPr="00A3510A">
        <w:rPr>
          <w:rFonts w:cs="Arial"/>
          <w:color w:val="2C2B2F"/>
          <w:w w:val="155"/>
          <w:sz w:val="22"/>
          <w:szCs w:val="22"/>
        </w:rPr>
        <w:t>f</w:t>
      </w:r>
      <w:r w:rsidRPr="00A3510A">
        <w:rPr>
          <w:rFonts w:cs="Arial"/>
          <w:color w:val="2C2B2F"/>
          <w:w w:val="80"/>
          <w:sz w:val="22"/>
          <w:szCs w:val="22"/>
        </w:rPr>
        <w:t>o</w:t>
      </w:r>
      <w:r w:rsidRPr="00A3510A">
        <w:rPr>
          <w:rFonts w:cs="Arial"/>
          <w:color w:val="2C2B2F"/>
          <w:w w:val="120"/>
          <w:sz w:val="22"/>
          <w:szCs w:val="22"/>
        </w:rPr>
        <w:t>r</w:t>
      </w:r>
      <w:r w:rsidRPr="00A3510A">
        <w:rPr>
          <w:rFonts w:cs="Arial"/>
          <w:color w:val="2C2B2F"/>
          <w:w w:val="103"/>
          <w:sz w:val="22"/>
          <w:szCs w:val="22"/>
        </w:rPr>
        <w:t>m</w:t>
      </w:r>
    </w:p>
    <w:p w14:paraId="6F862B43" w14:textId="77777777" w:rsidR="00717EFF" w:rsidRPr="00A3510A" w:rsidRDefault="00717EFF" w:rsidP="00717EFF">
      <w:pPr>
        <w:spacing w:before="43" w:line="267" w:lineRule="auto"/>
        <w:ind w:left="126" w:right="83" w:firstLine="7"/>
        <w:jc w:val="both"/>
        <w:rPr>
          <w:rFonts w:cs="Arial"/>
          <w:sz w:val="22"/>
          <w:szCs w:val="22"/>
        </w:rPr>
      </w:pPr>
      <w:r w:rsidRPr="00A3510A">
        <w:rPr>
          <w:rFonts w:cs="Arial"/>
          <w:color w:val="2C2B2F"/>
          <w:w w:val="109"/>
          <w:sz w:val="22"/>
          <w:szCs w:val="22"/>
        </w:rPr>
        <w:t xml:space="preserve">codurilor </w:t>
      </w:r>
      <w:r w:rsidRPr="00A3510A">
        <w:rPr>
          <w:rFonts w:cs="Arial"/>
          <w:color w:val="2C2B2F"/>
          <w:spacing w:val="10"/>
          <w:w w:val="109"/>
          <w:sz w:val="22"/>
          <w:szCs w:val="22"/>
        </w:rPr>
        <w:t xml:space="preserve"> </w:t>
      </w:r>
      <w:r w:rsidRPr="00A3510A">
        <w:rPr>
          <w:rFonts w:cs="Arial"/>
          <w:color w:val="2C2B2F"/>
          <w:sz w:val="22"/>
          <w:szCs w:val="22"/>
        </w:rPr>
        <w:t xml:space="preserve">CAEN </w:t>
      </w:r>
      <w:r w:rsidRPr="00A3510A">
        <w:rPr>
          <w:rFonts w:cs="Arial"/>
          <w:color w:val="2C2B2F"/>
          <w:spacing w:val="10"/>
          <w:sz w:val="22"/>
          <w:szCs w:val="22"/>
        </w:rPr>
        <w:t xml:space="preserve"> </w:t>
      </w:r>
      <w:r w:rsidRPr="00A3510A">
        <w:rPr>
          <w:rFonts w:cs="Arial"/>
          <w:color w:val="2C2B2F"/>
          <w:w w:val="80"/>
          <w:sz w:val="22"/>
          <w:szCs w:val="22"/>
        </w:rPr>
        <w:t>5</w:t>
      </w:r>
      <w:r w:rsidRPr="00A3510A">
        <w:rPr>
          <w:rFonts w:cs="Arial"/>
          <w:color w:val="2C2B2F"/>
          <w:w w:val="115"/>
          <w:sz w:val="22"/>
          <w:szCs w:val="22"/>
        </w:rPr>
        <w:t>6</w:t>
      </w:r>
      <w:r w:rsidRPr="00A3510A">
        <w:rPr>
          <w:rFonts w:cs="Arial"/>
          <w:color w:val="2C2B2F"/>
          <w:w w:val="92"/>
          <w:sz w:val="22"/>
          <w:szCs w:val="22"/>
        </w:rPr>
        <w:t>1</w:t>
      </w:r>
      <w:r w:rsidRPr="00A3510A">
        <w:rPr>
          <w:rFonts w:cs="Arial"/>
          <w:color w:val="2C2B2F"/>
          <w:w w:val="132"/>
          <w:sz w:val="22"/>
          <w:szCs w:val="22"/>
        </w:rPr>
        <w:t xml:space="preserve">0 </w:t>
      </w:r>
      <w:r w:rsidRPr="00A3510A">
        <w:rPr>
          <w:rFonts w:cs="Arial"/>
          <w:color w:val="2C2B2F"/>
          <w:spacing w:val="15"/>
          <w:w w:val="132"/>
          <w:sz w:val="22"/>
          <w:szCs w:val="22"/>
        </w:rPr>
        <w:t xml:space="preserve"> si</w:t>
      </w:r>
      <w:r w:rsidRPr="00A3510A">
        <w:rPr>
          <w:rFonts w:cs="Arial"/>
          <w:color w:val="2C2B2F"/>
          <w:w w:val="114"/>
          <w:sz w:val="22"/>
          <w:szCs w:val="22"/>
        </w:rPr>
        <w:t xml:space="preserve"> </w:t>
      </w:r>
      <w:r w:rsidRPr="00A3510A">
        <w:rPr>
          <w:rFonts w:cs="Arial"/>
          <w:color w:val="2C2B2F"/>
          <w:spacing w:val="29"/>
          <w:w w:val="114"/>
          <w:sz w:val="22"/>
          <w:szCs w:val="22"/>
        </w:rPr>
        <w:t xml:space="preserve"> </w:t>
      </w:r>
      <w:r w:rsidRPr="00A3510A">
        <w:rPr>
          <w:rFonts w:cs="Arial"/>
          <w:color w:val="2C2B2F"/>
          <w:w w:val="80"/>
          <w:sz w:val="22"/>
          <w:szCs w:val="22"/>
        </w:rPr>
        <w:t>5</w:t>
      </w:r>
      <w:r w:rsidRPr="00A3510A">
        <w:rPr>
          <w:rFonts w:cs="Arial"/>
          <w:color w:val="2C2B2F"/>
          <w:w w:val="120"/>
          <w:sz w:val="22"/>
          <w:szCs w:val="22"/>
        </w:rPr>
        <w:t>6</w:t>
      </w:r>
      <w:r w:rsidRPr="00A3510A">
        <w:rPr>
          <w:rFonts w:cs="Arial"/>
          <w:color w:val="2C2B2F"/>
          <w:w w:val="92"/>
          <w:sz w:val="22"/>
          <w:szCs w:val="22"/>
        </w:rPr>
        <w:t>3</w:t>
      </w:r>
      <w:r w:rsidRPr="00A3510A">
        <w:rPr>
          <w:rFonts w:cs="Arial"/>
          <w:color w:val="2C2B2F"/>
          <w:w w:val="120"/>
          <w:sz w:val="22"/>
          <w:szCs w:val="22"/>
        </w:rPr>
        <w:t>0</w:t>
      </w:r>
      <w:r w:rsidRPr="00A3510A">
        <w:rPr>
          <w:rFonts w:cs="Arial"/>
          <w:color w:val="2C2B2F"/>
          <w:w w:val="103"/>
          <w:sz w:val="22"/>
          <w:szCs w:val="22"/>
        </w:rPr>
        <w:t xml:space="preserve">, </w:t>
      </w:r>
      <w:r w:rsidRPr="00A3510A">
        <w:rPr>
          <w:rFonts w:cs="Arial"/>
          <w:color w:val="2C2B2F"/>
          <w:spacing w:val="15"/>
          <w:w w:val="103"/>
          <w:sz w:val="22"/>
          <w:szCs w:val="22"/>
        </w:rPr>
        <w:t xml:space="preserve"> </w:t>
      </w:r>
      <w:r w:rsidRPr="00A3510A">
        <w:rPr>
          <w:rFonts w:cs="Arial"/>
          <w:color w:val="2C2B2F"/>
          <w:w w:val="109"/>
          <w:sz w:val="22"/>
          <w:szCs w:val="22"/>
        </w:rPr>
        <w:t xml:space="preserve">respectiv </w:t>
      </w:r>
      <w:r w:rsidRPr="00A3510A">
        <w:rPr>
          <w:rFonts w:cs="Arial"/>
          <w:color w:val="2C2B2F"/>
          <w:spacing w:val="5"/>
          <w:w w:val="109"/>
          <w:sz w:val="22"/>
          <w:szCs w:val="22"/>
        </w:rPr>
        <w:t xml:space="preserve"> </w:t>
      </w:r>
      <w:r w:rsidRPr="00A3510A">
        <w:rPr>
          <w:rFonts w:cs="Arial"/>
          <w:color w:val="2C2B2F"/>
          <w:sz w:val="22"/>
          <w:szCs w:val="22"/>
        </w:rPr>
        <w:t>cel</w:t>
      </w:r>
      <w:r w:rsidRPr="00A3510A">
        <w:rPr>
          <w:rFonts w:cs="Arial"/>
          <w:color w:val="3D3B40"/>
          <w:sz w:val="22"/>
          <w:szCs w:val="22"/>
        </w:rPr>
        <w:t xml:space="preserve">e </w:t>
      </w:r>
      <w:r w:rsidRPr="00A3510A">
        <w:rPr>
          <w:rFonts w:cs="Arial"/>
          <w:color w:val="3D3B40"/>
          <w:spacing w:val="45"/>
          <w:sz w:val="22"/>
          <w:szCs w:val="22"/>
        </w:rPr>
        <w:t xml:space="preserve"> </w:t>
      </w:r>
      <w:r w:rsidRPr="00A3510A">
        <w:rPr>
          <w:rFonts w:cs="Arial"/>
          <w:color w:val="2C2B2F"/>
          <w:sz w:val="22"/>
          <w:szCs w:val="22"/>
        </w:rPr>
        <w:t xml:space="preserve">definite  </w:t>
      </w:r>
      <w:r w:rsidRPr="00A3510A">
        <w:rPr>
          <w:rFonts w:cs="Arial"/>
          <w:color w:val="2C2B2F"/>
          <w:spacing w:val="1"/>
          <w:sz w:val="22"/>
          <w:szCs w:val="22"/>
        </w:rPr>
        <w:t xml:space="preserve"> </w:t>
      </w:r>
      <w:r w:rsidRPr="00A3510A">
        <w:rPr>
          <w:rFonts w:cs="Arial"/>
          <w:color w:val="2C2B2F"/>
          <w:sz w:val="22"/>
          <w:szCs w:val="22"/>
        </w:rPr>
        <w:t xml:space="preserve">prin </w:t>
      </w:r>
      <w:r w:rsidRPr="00A3510A">
        <w:rPr>
          <w:rFonts w:cs="Arial"/>
          <w:color w:val="2C2B2F"/>
          <w:spacing w:val="42"/>
          <w:sz w:val="22"/>
          <w:szCs w:val="22"/>
        </w:rPr>
        <w:t xml:space="preserve"> </w:t>
      </w:r>
      <w:r w:rsidRPr="00A3510A">
        <w:rPr>
          <w:rFonts w:cs="Arial"/>
          <w:color w:val="2C2B2F"/>
          <w:sz w:val="22"/>
          <w:szCs w:val="22"/>
        </w:rPr>
        <w:t>codul   C</w:t>
      </w:r>
      <w:r w:rsidRPr="00A3510A">
        <w:rPr>
          <w:rFonts w:cs="Arial"/>
          <w:color w:val="3D3B40"/>
          <w:sz w:val="22"/>
          <w:szCs w:val="22"/>
        </w:rPr>
        <w:t>AE</w:t>
      </w:r>
      <w:r w:rsidRPr="00A3510A">
        <w:rPr>
          <w:rFonts w:cs="Arial"/>
          <w:color w:val="2C2B2F"/>
          <w:sz w:val="22"/>
          <w:szCs w:val="22"/>
        </w:rPr>
        <w:t xml:space="preserve">N </w:t>
      </w:r>
      <w:r w:rsidRPr="00A3510A">
        <w:rPr>
          <w:rFonts w:cs="Arial"/>
          <w:color w:val="2C2B2F"/>
          <w:spacing w:val="10"/>
          <w:sz w:val="22"/>
          <w:szCs w:val="22"/>
        </w:rPr>
        <w:t xml:space="preserve"> </w:t>
      </w:r>
      <w:r w:rsidRPr="00A3510A">
        <w:rPr>
          <w:rFonts w:cs="Arial"/>
          <w:color w:val="2C2B2F"/>
          <w:sz w:val="22"/>
          <w:szCs w:val="22"/>
        </w:rPr>
        <w:t>96</w:t>
      </w:r>
      <w:r w:rsidRPr="00A3510A">
        <w:rPr>
          <w:rFonts w:cs="Arial"/>
          <w:color w:val="3D3B40"/>
          <w:sz w:val="22"/>
          <w:szCs w:val="22"/>
        </w:rPr>
        <w:t xml:space="preserve">32 </w:t>
      </w:r>
      <w:r w:rsidRPr="00A3510A">
        <w:rPr>
          <w:rFonts w:cs="Arial"/>
          <w:color w:val="3D3B40"/>
          <w:spacing w:val="45"/>
          <w:sz w:val="22"/>
          <w:szCs w:val="22"/>
        </w:rPr>
        <w:t xml:space="preserve"> </w:t>
      </w:r>
      <w:r w:rsidRPr="00A3510A">
        <w:rPr>
          <w:rFonts w:cs="Arial"/>
          <w:color w:val="2C2B2F"/>
          <w:sz w:val="22"/>
          <w:szCs w:val="22"/>
        </w:rPr>
        <w:t xml:space="preserve">se </w:t>
      </w:r>
      <w:r w:rsidRPr="00A3510A">
        <w:rPr>
          <w:rFonts w:cs="Arial"/>
          <w:color w:val="2C2B2F"/>
          <w:spacing w:val="7"/>
          <w:sz w:val="22"/>
          <w:szCs w:val="22"/>
        </w:rPr>
        <w:t xml:space="preserve"> </w:t>
      </w:r>
      <w:r w:rsidRPr="00A3510A">
        <w:rPr>
          <w:rFonts w:cs="Arial"/>
          <w:color w:val="3D3B40"/>
          <w:w w:val="103"/>
          <w:sz w:val="22"/>
          <w:szCs w:val="22"/>
        </w:rPr>
        <w:t>v</w:t>
      </w:r>
      <w:r w:rsidRPr="00A3510A">
        <w:rPr>
          <w:rFonts w:cs="Arial"/>
          <w:color w:val="2C2B2F"/>
          <w:w w:val="117"/>
          <w:sz w:val="22"/>
          <w:szCs w:val="22"/>
        </w:rPr>
        <w:t xml:space="preserve">a </w:t>
      </w:r>
      <w:r w:rsidRPr="00A3510A">
        <w:rPr>
          <w:rFonts w:cs="Arial"/>
          <w:color w:val="2C2B2F"/>
          <w:w w:val="110"/>
          <w:sz w:val="22"/>
          <w:szCs w:val="22"/>
        </w:rPr>
        <w:t>pr</w:t>
      </w:r>
      <w:r w:rsidRPr="00A3510A">
        <w:rPr>
          <w:rFonts w:cs="Arial"/>
          <w:color w:val="3D3B40"/>
          <w:w w:val="110"/>
          <w:sz w:val="22"/>
          <w:szCs w:val="22"/>
        </w:rPr>
        <w:t>eze</w:t>
      </w:r>
      <w:r w:rsidRPr="00A3510A">
        <w:rPr>
          <w:rFonts w:cs="Arial"/>
          <w:color w:val="2C2B2F"/>
          <w:w w:val="110"/>
          <w:sz w:val="22"/>
          <w:szCs w:val="22"/>
        </w:rPr>
        <w:t>nta</w:t>
      </w:r>
      <w:r w:rsidRPr="00A3510A">
        <w:rPr>
          <w:rFonts w:cs="Arial"/>
          <w:color w:val="2C2B2F"/>
          <w:spacing w:val="17"/>
          <w:w w:val="110"/>
          <w:sz w:val="22"/>
          <w:szCs w:val="22"/>
        </w:rPr>
        <w:t xml:space="preserve"> </w:t>
      </w:r>
      <w:r w:rsidRPr="00A3510A">
        <w:rPr>
          <w:rFonts w:cs="Arial"/>
          <w:color w:val="2C2B2F"/>
          <w:sz w:val="22"/>
          <w:szCs w:val="22"/>
        </w:rPr>
        <w:t>o</w:t>
      </w:r>
      <w:r w:rsidRPr="00A3510A">
        <w:rPr>
          <w:rFonts w:cs="Arial"/>
          <w:color w:val="2C2B2F"/>
          <w:spacing w:val="19"/>
          <w:sz w:val="22"/>
          <w:szCs w:val="22"/>
        </w:rPr>
        <w:t xml:space="preserve"> </w:t>
      </w:r>
      <w:r w:rsidRPr="00A3510A">
        <w:rPr>
          <w:rFonts w:cs="Arial"/>
          <w:color w:val="2C2B2F"/>
          <w:w w:val="108"/>
          <w:sz w:val="22"/>
          <w:szCs w:val="22"/>
        </w:rPr>
        <w:t>d</w:t>
      </w:r>
      <w:r w:rsidRPr="00A3510A">
        <w:rPr>
          <w:rFonts w:cs="Arial"/>
          <w:color w:val="3D3B40"/>
          <w:w w:val="108"/>
          <w:sz w:val="22"/>
          <w:szCs w:val="22"/>
        </w:rPr>
        <w:t>e</w:t>
      </w:r>
      <w:r w:rsidRPr="00A3510A">
        <w:rPr>
          <w:rFonts w:cs="Arial"/>
          <w:color w:val="2C2B2F"/>
          <w:w w:val="108"/>
          <w:sz w:val="22"/>
          <w:szCs w:val="22"/>
        </w:rPr>
        <w:t>clarati</w:t>
      </w:r>
      <w:r w:rsidRPr="00A3510A">
        <w:rPr>
          <w:rFonts w:cs="Arial"/>
          <w:color w:val="3D3B40"/>
          <w:w w:val="108"/>
          <w:sz w:val="22"/>
          <w:szCs w:val="22"/>
        </w:rPr>
        <w:t>e</w:t>
      </w:r>
      <w:r w:rsidRPr="00A3510A">
        <w:rPr>
          <w:rFonts w:cs="Arial"/>
          <w:color w:val="3D3B40"/>
          <w:spacing w:val="3"/>
          <w:w w:val="108"/>
          <w:sz w:val="22"/>
          <w:szCs w:val="22"/>
        </w:rPr>
        <w:t xml:space="preserve"> </w:t>
      </w:r>
      <w:r w:rsidRPr="00A3510A">
        <w:rPr>
          <w:rFonts w:cs="Arial"/>
          <w:color w:val="2C2B2F"/>
          <w:sz w:val="22"/>
          <w:szCs w:val="22"/>
        </w:rPr>
        <w:t>pe</w:t>
      </w:r>
      <w:r w:rsidRPr="00A3510A">
        <w:rPr>
          <w:rFonts w:cs="Arial"/>
          <w:color w:val="2C2B2F"/>
          <w:spacing w:val="30"/>
          <w:sz w:val="22"/>
          <w:szCs w:val="22"/>
        </w:rPr>
        <w:t xml:space="preserve"> </w:t>
      </w:r>
      <w:r w:rsidRPr="00A3510A">
        <w:rPr>
          <w:rFonts w:cs="Arial"/>
          <w:color w:val="2C2B2F"/>
          <w:w w:val="108"/>
          <w:sz w:val="22"/>
          <w:szCs w:val="22"/>
        </w:rPr>
        <w:t>propri</w:t>
      </w:r>
      <w:r w:rsidRPr="00A3510A">
        <w:rPr>
          <w:rFonts w:cs="Arial"/>
          <w:color w:val="3D3B40"/>
          <w:w w:val="108"/>
          <w:sz w:val="22"/>
          <w:szCs w:val="22"/>
        </w:rPr>
        <w:t>e</w:t>
      </w:r>
      <w:r w:rsidRPr="00A3510A">
        <w:rPr>
          <w:rFonts w:cs="Arial"/>
          <w:color w:val="3D3B40"/>
          <w:spacing w:val="17"/>
          <w:w w:val="108"/>
          <w:sz w:val="22"/>
          <w:szCs w:val="22"/>
        </w:rPr>
        <w:t xml:space="preserve"> </w:t>
      </w:r>
      <w:r w:rsidRPr="00A3510A">
        <w:rPr>
          <w:rFonts w:cs="Arial"/>
          <w:color w:val="2C2B2F"/>
          <w:w w:val="108"/>
          <w:sz w:val="22"/>
          <w:szCs w:val="22"/>
        </w:rPr>
        <w:t>raspund</w:t>
      </w:r>
      <w:r w:rsidRPr="00A3510A">
        <w:rPr>
          <w:rFonts w:cs="Arial"/>
          <w:color w:val="3D3B40"/>
          <w:w w:val="108"/>
          <w:sz w:val="22"/>
          <w:szCs w:val="22"/>
        </w:rPr>
        <w:t>e</w:t>
      </w:r>
      <w:r w:rsidRPr="00A3510A">
        <w:rPr>
          <w:rFonts w:cs="Arial"/>
          <w:color w:val="2C2B2F"/>
          <w:w w:val="108"/>
          <w:sz w:val="22"/>
          <w:szCs w:val="22"/>
        </w:rPr>
        <w:t>re</w:t>
      </w:r>
      <w:r w:rsidRPr="00A3510A">
        <w:rPr>
          <w:rFonts w:cs="Arial"/>
          <w:color w:val="2C2B2F"/>
          <w:spacing w:val="22"/>
          <w:w w:val="108"/>
          <w:sz w:val="22"/>
          <w:szCs w:val="22"/>
        </w:rPr>
        <w:t xml:space="preserve"> </w:t>
      </w:r>
      <w:r w:rsidRPr="00A3510A">
        <w:rPr>
          <w:rFonts w:cs="Arial"/>
          <w:color w:val="2C2B2F"/>
          <w:sz w:val="22"/>
          <w:szCs w:val="22"/>
        </w:rPr>
        <w:t>cu</w:t>
      </w:r>
      <w:r w:rsidRPr="00A3510A">
        <w:rPr>
          <w:rFonts w:cs="Arial"/>
          <w:color w:val="2C2B2F"/>
          <w:spacing w:val="16"/>
          <w:sz w:val="22"/>
          <w:szCs w:val="22"/>
        </w:rPr>
        <w:t xml:space="preserve"> </w:t>
      </w:r>
      <w:r w:rsidRPr="00A3510A">
        <w:rPr>
          <w:rFonts w:cs="Arial"/>
          <w:color w:val="2C2B2F"/>
          <w:sz w:val="22"/>
          <w:szCs w:val="22"/>
        </w:rPr>
        <w:t>privir</w:t>
      </w:r>
      <w:r w:rsidRPr="00A3510A">
        <w:rPr>
          <w:rFonts w:cs="Arial"/>
          <w:color w:val="3D3B40"/>
          <w:sz w:val="22"/>
          <w:szCs w:val="22"/>
        </w:rPr>
        <w:t xml:space="preserve">e </w:t>
      </w:r>
      <w:r w:rsidRPr="00A3510A">
        <w:rPr>
          <w:rFonts w:cs="Arial"/>
          <w:color w:val="3D3B40"/>
          <w:spacing w:val="17"/>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pacing w:val="7"/>
          <w:w w:val="117"/>
          <w:sz w:val="22"/>
          <w:szCs w:val="22"/>
        </w:rPr>
        <w:t xml:space="preserve"> </w:t>
      </w:r>
      <w:r w:rsidRPr="00A3510A">
        <w:rPr>
          <w:rFonts w:cs="Arial"/>
          <w:color w:val="2C2B2F"/>
          <w:w w:val="103"/>
          <w:sz w:val="22"/>
          <w:szCs w:val="22"/>
        </w:rPr>
        <w:t>n</w:t>
      </w:r>
      <w:r w:rsidRPr="00A3510A">
        <w:rPr>
          <w:rFonts w:cs="Arial"/>
          <w:color w:val="2C2B2F"/>
          <w:w w:val="115"/>
          <w:sz w:val="22"/>
          <w:szCs w:val="22"/>
        </w:rPr>
        <w:t>u</w:t>
      </w:r>
      <w:r w:rsidRPr="00A3510A">
        <w:rPr>
          <w:rFonts w:cs="Arial"/>
          <w:color w:val="2C2B2F"/>
          <w:w w:val="103"/>
          <w:sz w:val="22"/>
          <w:szCs w:val="22"/>
        </w:rPr>
        <w:t>m</w:t>
      </w:r>
      <w:r w:rsidRPr="00A3510A">
        <w:rPr>
          <w:rFonts w:cs="Arial"/>
          <w:color w:val="2C2B2F"/>
          <w:w w:val="110"/>
          <w:sz w:val="22"/>
          <w:szCs w:val="22"/>
        </w:rPr>
        <w:t>a</w:t>
      </w:r>
      <w:r w:rsidRPr="00A3510A">
        <w:rPr>
          <w:rFonts w:cs="Arial"/>
          <w:color w:val="2C2B2F"/>
          <w:w w:val="86"/>
          <w:sz w:val="22"/>
          <w:szCs w:val="22"/>
        </w:rPr>
        <w:t>r</w:t>
      </w:r>
      <w:r w:rsidRPr="00A3510A">
        <w:rPr>
          <w:rFonts w:cs="Arial"/>
          <w:color w:val="2C2B2F"/>
          <w:w w:val="132"/>
          <w:sz w:val="22"/>
          <w:szCs w:val="22"/>
        </w:rPr>
        <w:t>u</w:t>
      </w:r>
      <w:r w:rsidRPr="00A3510A">
        <w:rPr>
          <w:rFonts w:cs="Arial"/>
          <w:color w:val="2C2B2F"/>
          <w:w w:val="104"/>
          <w:sz w:val="22"/>
          <w:szCs w:val="22"/>
        </w:rPr>
        <w:t>l</w:t>
      </w:r>
      <w:r w:rsidRPr="00A3510A">
        <w:rPr>
          <w:rFonts w:cs="Arial"/>
          <w:color w:val="2C2B2F"/>
          <w:spacing w:val="22"/>
          <w:w w:val="104"/>
          <w:sz w:val="22"/>
          <w:szCs w:val="22"/>
        </w:rPr>
        <w:t xml:space="preserve"> </w:t>
      </w:r>
      <w:r w:rsidRPr="00A3510A">
        <w:rPr>
          <w:rFonts w:cs="Arial"/>
          <w:color w:val="3D3B40"/>
          <w:sz w:val="22"/>
          <w:szCs w:val="22"/>
        </w:rPr>
        <w:t>e</w:t>
      </w:r>
      <w:r w:rsidRPr="00A3510A">
        <w:rPr>
          <w:rFonts w:cs="Arial"/>
          <w:color w:val="2C2B2F"/>
          <w:sz w:val="22"/>
          <w:szCs w:val="22"/>
        </w:rPr>
        <w:t>xact  de</w:t>
      </w:r>
      <w:r w:rsidRPr="00A3510A">
        <w:rPr>
          <w:rFonts w:cs="Arial"/>
          <w:color w:val="2C2B2F"/>
          <w:spacing w:val="36"/>
          <w:sz w:val="22"/>
          <w:szCs w:val="22"/>
        </w:rPr>
        <w:t xml:space="preserve"> </w:t>
      </w:r>
      <w:r w:rsidRPr="00A3510A">
        <w:rPr>
          <w:rFonts w:cs="Arial"/>
          <w:color w:val="2C2B2F"/>
          <w:w w:val="72"/>
          <w:sz w:val="22"/>
          <w:szCs w:val="22"/>
        </w:rPr>
        <w:t>l</w:t>
      </w:r>
      <w:r w:rsidRPr="00A3510A">
        <w:rPr>
          <w:rFonts w:cs="Arial"/>
          <w:color w:val="2C2B2F"/>
          <w:w w:val="109"/>
          <w:sz w:val="22"/>
          <w:szCs w:val="22"/>
        </w:rPr>
        <w:t>o</w:t>
      </w:r>
      <w:r w:rsidRPr="00A3510A">
        <w:rPr>
          <w:rFonts w:cs="Arial"/>
          <w:color w:val="2C2B2F"/>
          <w:w w:val="117"/>
          <w:sz w:val="22"/>
          <w:szCs w:val="22"/>
        </w:rPr>
        <w:t>c</w:t>
      </w:r>
      <w:r w:rsidRPr="00A3510A">
        <w:rPr>
          <w:rFonts w:cs="Arial"/>
          <w:color w:val="2C2B2F"/>
          <w:w w:val="109"/>
          <w:sz w:val="22"/>
          <w:szCs w:val="22"/>
        </w:rPr>
        <w:t>u</w:t>
      </w:r>
      <w:r w:rsidRPr="00A3510A">
        <w:rPr>
          <w:rFonts w:cs="Arial"/>
          <w:color w:val="2C2B2F"/>
          <w:w w:val="112"/>
          <w:sz w:val="22"/>
          <w:szCs w:val="22"/>
        </w:rPr>
        <w:t>r</w:t>
      </w:r>
      <w:r w:rsidRPr="00A3510A">
        <w:rPr>
          <w:rFonts w:cs="Arial"/>
          <w:color w:val="2C2B2F"/>
          <w:w w:val="114"/>
          <w:sz w:val="22"/>
          <w:szCs w:val="22"/>
        </w:rPr>
        <w:t>i</w:t>
      </w:r>
      <w:r w:rsidRPr="00A3510A">
        <w:rPr>
          <w:rFonts w:cs="Arial"/>
          <w:color w:val="2C2B2F"/>
          <w:spacing w:val="21"/>
          <w:w w:val="114"/>
          <w:sz w:val="22"/>
          <w:szCs w:val="22"/>
        </w:rPr>
        <w:t xml:space="preserve"> </w:t>
      </w:r>
      <w:r w:rsidRPr="00A3510A">
        <w:rPr>
          <w:rFonts w:cs="Arial"/>
          <w:color w:val="2C2B2F"/>
          <w:w w:val="72"/>
          <w:sz w:val="22"/>
          <w:szCs w:val="22"/>
        </w:rPr>
        <w:t>l</w:t>
      </w:r>
      <w:r w:rsidRPr="00A3510A">
        <w:rPr>
          <w:rFonts w:cs="Arial"/>
          <w:color w:val="2C2B2F"/>
          <w:w w:val="117"/>
          <w:sz w:val="22"/>
          <w:szCs w:val="22"/>
        </w:rPr>
        <w:t>a</w:t>
      </w:r>
      <w:r w:rsidRPr="00A3510A">
        <w:rPr>
          <w:rFonts w:cs="Arial"/>
          <w:color w:val="2C2B2F"/>
          <w:spacing w:val="14"/>
          <w:w w:val="117"/>
          <w:sz w:val="22"/>
          <w:szCs w:val="22"/>
        </w:rPr>
        <w:t xml:space="preserve"> </w:t>
      </w:r>
      <w:r w:rsidRPr="00A3510A">
        <w:rPr>
          <w:rFonts w:cs="Arial"/>
          <w:color w:val="2C2B2F"/>
          <w:w w:val="103"/>
          <w:sz w:val="22"/>
          <w:szCs w:val="22"/>
        </w:rPr>
        <w:t>m</w:t>
      </w:r>
      <w:r w:rsidRPr="00A3510A">
        <w:rPr>
          <w:rFonts w:cs="Arial"/>
          <w:color w:val="3D3B40"/>
          <w:w w:val="110"/>
          <w:sz w:val="22"/>
          <w:szCs w:val="22"/>
        </w:rPr>
        <w:t>e</w:t>
      </w:r>
      <w:r w:rsidRPr="00A3510A">
        <w:rPr>
          <w:rFonts w:cs="Arial"/>
          <w:color w:val="2C2B2F"/>
          <w:w w:val="103"/>
          <w:sz w:val="22"/>
          <w:szCs w:val="22"/>
        </w:rPr>
        <w:t>s</w:t>
      </w:r>
      <w:r w:rsidRPr="00A3510A">
        <w:rPr>
          <w:rFonts w:cs="Arial"/>
          <w:color w:val="2C2B2F"/>
          <w:w w:val="117"/>
          <w:sz w:val="22"/>
          <w:szCs w:val="22"/>
        </w:rPr>
        <w:t>e</w:t>
      </w:r>
      <w:r w:rsidRPr="00A3510A">
        <w:rPr>
          <w:rFonts w:cs="Arial"/>
          <w:color w:val="2C2B2F"/>
          <w:w w:val="92"/>
          <w:sz w:val="22"/>
          <w:szCs w:val="22"/>
        </w:rPr>
        <w:t xml:space="preserve">, </w:t>
      </w:r>
      <w:r w:rsidRPr="00A3510A">
        <w:rPr>
          <w:rFonts w:cs="Arial"/>
          <w:color w:val="2C2B2F"/>
          <w:w w:val="109"/>
          <w:sz w:val="22"/>
          <w:szCs w:val="22"/>
        </w:rPr>
        <w:t>respectiv</w:t>
      </w:r>
      <w:r w:rsidRPr="00A3510A">
        <w:rPr>
          <w:rFonts w:cs="Arial"/>
          <w:color w:val="2C2B2F"/>
          <w:spacing w:val="49"/>
          <w:w w:val="109"/>
          <w:sz w:val="22"/>
          <w:szCs w:val="22"/>
        </w:rPr>
        <w:t xml:space="preserve"> </w:t>
      </w:r>
      <w:r w:rsidRPr="00A3510A">
        <w:rPr>
          <w:rFonts w:cs="Arial"/>
          <w:color w:val="2C2B2F"/>
          <w:w w:val="103"/>
          <w:sz w:val="22"/>
          <w:szCs w:val="22"/>
        </w:rPr>
        <w:t>n</w:t>
      </w:r>
      <w:r w:rsidRPr="00A3510A">
        <w:rPr>
          <w:rFonts w:cs="Arial"/>
          <w:color w:val="2C2B2F"/>
          <w:w w:val="110"/>
          <w:sz w:val="22"/>
          <w:szCs w:val="22"/>
        </w:rPr>
        <w:t>uma</w:t>
      </w:r>
      <w:r w:rsidRPr="00A3510A">
        <w:rPr>
          <w:rFonts w:cs="Arial"/>
          <w:color w:val="2C2B2F"/>
          <w:w w:val="86"/>
          <w:sz w:val="22"/>
          <w:szCs w:val="22"/>
        </w:rPr>
        <w:t>r</w:t>
      </w:r>
      <w:r w:rsidRPr="00A3510A">
        <w:rPr>
          <w:rFonts w:cs="Arial"/>
          <w:color w:val="2C2B2F"/>
          <w:w w:val="120"/>
          <w:sz w:val="22"/>
          <w:szCs w:val="22"/>
        </w:rPr>
        <w:t>u</w:t>
      </w:r>
      <w:r w:rsidRPr="00A3510A">
        <w:rPr>
          <w:rFonts w:cs="Arial"/>
          <w:color w:val="2C2B2F"/>
          <w:w w:val="125"/>
          <w:sz w:val="22"/>
          <w:szCs w:val="22"/>
        </w:rPr>
        <w:t>l</w:t>
      </w:r>
      <w:r w:rsidRPr="00A3510A">
        <w:rPr>
          <w:rFonts w:cs="Arial"/>
          <w:color w:val="2C2B2F"/>
          <w:sz w:val="22"/>
          <w:szCs w:val="22"/>
        </w:rPr>
        <w:t xml:space="preserve"> </w:t>
      </w:r>
      <w:r w:rsidRPr="00A3510A">
        <w:rPr>
          <w:rFonts w:cs="Arial"/>
          <w:color w:val="2C2B2F"/>
          <w:spacing w:val="-17"/>
          <w:sz w:val="22"/>
          <w:szCs w:val="22"/>
        </w:rPr>
        <w:t xml:space="preserve"> </w:t>
      </w:r>
      <w:r w:rsidRPr="00A3510A">
        <w:rPr>
          <w:rFonts w:cs="Arial"/>
          <w:color w:val="2C2B2F"/>
          <w:w w:val="104"/>
          <w:sz w:val="22"/>
          <w:szCs w:val="22"/>
        </w:rPr>
        <w:t>t</w:t>
      </w:r>
      <w:r w:rsidRPr="00A3510A">
        <w:rPr>
          <w:rFonts w:cs="Arial"/>
          <w:color w:val="2C2B2F"/>
          <w:w w:val="97"/>
          <w:sz w:val="22"/>
          <w:szCs w:val="22"/>
        </w:rPr>
        <w:t>o</w:t>
      </w:r>
      <w:r w:rsidRPr="00A3510A">
        <w:rPr>
          <w:rFonts w:cs="Arial"/>
          <w:color w:val="2C2B2F"/>
          <w:w w:val="135"/>
          <w:sz w:val="22"/>
          <w:szCs w:val="22"/>
        </w:rPr>
        <w:t>t</w:t>
      </w:r>
      <w:r w:rsidRPr="00A3510A">
        <w:rPr>
          <w:rFonts w:cs="Arial"/>
          <w:color w:val="2C2B2F"/>
          <w:w w:val="110"/>
          <w:sz w:val="22"/>
          <w:szCs w:val="22"/>
        </w:rPr>
        <w:t>a</w:t>
      </w:r>
      <w:r w:rsidRPr="00A3510A">
        <w:rPr>
          <w:rFonts w:cs="Arial"/>
          <w:color w:val="2C2B2F"/>
          <w:w w:val="93"/>
          <w:sz w:val="22"/>
          <w:szCs w:val="22"/>
        </w:rPr>
        <w:t>l</w:t>
      </w:r>
      <w:r w:rsidRPr="00A3510A">
        <w:rPr>
          <w:rFonts w:cs="Arial"/>
          <w:color w:val="2C2B2F"/>
          <w:sz w:val="22"/>
          <w:szCs w:val="22"/>
        </w:rPr>
        <w:t xml:space="preserve"> </w:t>
      </w:r>
      <w:r w:rsidRPr="00A3510A">
        <w:rPr>
          <w:rFonts w:cs="Arial"/>
          <w:color w:val="2C2B2F"/>
          <w:spacing w:val="-3"/>
          <w:sz w:val="22"/>
          <w:szCs w:val="22"/>
        </w:rPr>
        <w:t xml:space="preserve"> </w:t>
      </w:r>
      <w:r w:rsidRPr="00A3510A">
        <w:rPr>
          <w:rFonts w:cs="Arial"/>
          <w:color w:val="2C2B2F"/>
          <w:sz w:val="22"/>
          <w:szCs w:val="22"/>
        </w:rPr>
        <w:t>d</w:t>
      </w:r>
      <w:r w:rsidRPr="00A3510A">
        <w:rPr>
          <w:rFonts w:cs="Arial"/>
          <w:color w:val="3D3B40"/>
          <w:sz w:val="22"/>
          <w:szCs w:val="22"/>
        </w:rPr>
        <w:t>e</w:t>
      </w:r>
      <w:r w:rsidRPr="00A3510A">
        <w:rPr>
          <w:rFonts w:cs="Arial"/>
          <w:color w:val="3D3B40"/>
          <w:spacing w:val="53"/>
          <w:sz w:val="22"/>
          <w:szCs w:val="22"/>
        </w:rPr>
        <w:t xml:space="preserve"> </w:t>
      </w:r>
      <w:r w:rsidRPr="00A3510A">
        <w:rPr>
          <w:rFonts w:cs="Arial"/>
          <w:color w:val="2C2B2F"/>
          <w:sz w:val="22"/>
          <w:szCs w:val="22"/>
        </w:rPr>
        <w:t>p</w:t>
      </w:r>
      <w:r w:rsidRPr="00A3510A">
        <w:rPr>
          <w:rFonts w:cs="Arial"/>
          <w:color w:val="3D3B40"/>
          <w:sz w:val="22"/>
          <w:szCs w:val="22"/>
        </w:rPr>
        <w:t>e</w:t>
      </w:r>
      <w:r w:rsidRPr="00A3510A">
        <w:rPr>
          <w:rFonts w:cs="Arial"/>
          <w:color w:val="2C2B2F"/>
          <w:sz w:val="22"/>
          <w:szCs w:val="22"/>
        </w:rPr>
        <w:t>rsoan</w:t>
      </w:r>
      <w:r w:rsidRPr="00A3510A">
        <w:rPr>
          <w:rFonts w:cs="Arial"/>
          <w:color w:val="3D3B40"/>
          <w:sz w:val="22"/>
          <w:szCs w:val="22"/>
        </w:rPr>
        <w:t xml:space="preserve">e  </w:t>
      </w:r>
      <w:r w:rsidRPr="00A3510A">
        <w:rPr>
          <w:rFonts w:cs="Arial"/>
          <w:color w:val="3D3B40"/>
          <w:spacing w:val="8"/>
          <w:sz w:val="22"/>
          <w:szCs w:val="22"/>
        </w:rPr>
        <w:t xml:space="preserve"> </w:t>
      </w:r>
      <w:r w:rsidRPr="00A3510A">
        <w:rPr>
          <w:rFonts w:cs="Arial"/>
          <w:color w:val="2C2B2F"/>
          <w:sz w:val="22"/>
          <w:szCs w:val="22"/>
        </w:rPr>
        <w:t>ce</w:t>
      </w:r>
      <w:r w:rsidRPr="00A3510A">
        <w:rPr>
          <w:rFonts w:cs="Arial"/>
          <w:color w:val="2C2B2F"/>
          <w:spacing w:val="47"/>
          <w:sz w:val="22"/>
          <w:szCs w:val="22"/>
        </w:rPr>
        <w:t xml:space="preserve"> </w:t>
      </w:r>
      <w:r w:rsidRPr="00A3510A">
        <w:rPr>
          <w:rFonts w:cs="Arial"/>
          <w:color w:val="2C2B2F"/>
          <w:sz w:val="22"/>
          <w:szCs w:val="22"/>
        </w:rPr>
        <w:t xml:space="preserve">pot </w:t>
      </w:r>
      <w:r w:rsidRPr="00A3510A">
        <w:rPr>
          <w:rFonts w:cs="Arial"/>
          <w:color w:val="2C2B2F"/>
          <w:spacing w:val="15"/>
          <w:sz w:val="22"/>
          <w:szCs w:val="22"/>
        </w:rPr>
        <w:t xml:space="preserve"> </w:t>
      </w:r>
      <w:r w:rsidRPr="00A3510A">
        <w:rPr>
          <w:rFonts w:cs="Arial"/>
          <w:color w:val="2C2B2F"/>
          <w:sz w:val="22"/>
          <w:szCs w:val="22"/>
        </w:rPr>
        <w:t>fi</w:t>
      </w:r>
      <w:r w:rsidRPr="00A3510A">
        <w:rPr>
          <w:rFonts w:cs="Arial"/>
          <w:color w:val="2C2B2F"/>
          <w:spacing w:val="57"/>
          <w:sz w:val="22"/>
          <w:szCs w:val="22"/>
        </w:rPr>
        <w:t xml:space="preserve"> </w:t>
      </w:r>
      <w:r w:rsidRPr="00A3510A">
        <w:rPr>
          <w:rFonts w:cs="Arial"/>
          <w:color w:val="2C2B2F"/>
          <w:sz w:val="22"/>
          <w:szCs w:val="22"/>
        </w:rPr>
        <w:t>cuprin</w:t>
      </w:r>
      <w:r w:rsidRPr="00A3510A">
        <w:rPr>
          <w:rFonts w:cs="Arial"/>
          <w:color w:val="3D3B40"/>
          <w:sz w:val="22"/>
          <w:szCs w:val="22"/>
        </w:rPr>
        <w:t xml:space="preserve">se </w:t>
      </w:r>
      <w:r w:rsidRPr="00A3510A">
        <w:rPr>
          <w:rFonts w:cs="Arial"/>
          <w:color w:val="3D3B40"/>
          <w:spacing w:val="40"/>
          <w:sz w:val="22"/>
          <w:szCs w:val="22"/>
        </w:rPr>
        <w:t xml:space="preserve"> </w:t>
      </w:r>
      <w:r w:rsidRPr="00A3510A">
        <w:rPr>
          <w:rFonts w:cs="Arial"/>
          <w:color w:val="2C2B2F"/>
          <w:sz w:val="22"/>
          <w:szCs w:val="22"/>
        </w:rPr>
        <w:t xml:space="preserve">in </w:t>
      </w:r>
      <w:r w:rsidRPr="00A3510A">
        <w:rPr>
          <w:rFonts w:cs="Arial"/>
          <w:color w:val="2C2B2F"/>
          <w:spacing w:val="4"/>
          <w:sz w:val="22"/>
          <w:szCs w:val="22"/>
        </w:rPr>
        <w:t xml:space="preserve"> </w:t>
      </w:r>
      <w:r w:rsidRPr="00A3510A">
        <w:rPr>
          <w:rFonts w:cs="Arial"/>
          <w:color w:val="2C2B2F"/>
          <w:w w:val="83"/>
          <w:sz w:val="22"/>
          <w:szCs w:val="22"/>
        </w:rPr>
        <w:t>i</w:t>
      </w:r>
      <w:r w:rsidRPr="00A3510A">
        <w:rPr>
          <w:rFonts w:cs="Arial"/>
          <w:color w:val="2C2B2F"/>
          <w:w w:val="115"/>
          <w:sz w:val="22"/>
          <w:szCs w:val="22"/>
        </w:rPr>
        <w:t>n</w:t>
      </w:r>
      <w:r w:rsidRPr="00A3510A">
        <w:rPr>
          <w:rFonts w:cs="Arial"/>
          <w:color w:val="2C2B2F"/>
          <w:w w:val="104"/>
          <w:sz w:val="22"/>
          <w:szCs w:val="22"/>
        </w:rPr>
        <w:t>c</w:t>
      </w:r>
      <w:r w:rsidRPr="00A3510A">
        <w:rPr>
          <w:rFonts w:cs="Arial"/>
          <w:color w:val="2C2B2F"/>
          <w:w w:val="114"/>
          <w:sz w:val="22"/>
          <w:szCs w:val="22"/>
        </w:rPr>
        <w:t>i</w:t>
      </w:r>
      <w:r w:rsidRPr="00A3510A">
        <w:rPr>
          <w:rFonts w:cs="Arial"/>
          <w:color w:val="2C2B2F"/>
          <w:w w:val="115"/>
          <w:sz w:val="22"/>
          <w:szCs w:val="22"/>
        </w:rPr>
        <w:t>n</w:t>
      </w:r>
      <w:r w:rsidRPr="00A3510A">
        <w:rPr>
          <w:rFonts w:cs="Arial"/>
          <w:color w:val="2C2B2F"/>
          <w:w w:val="104"/>
          <w:sz w:val="22"/>
          <w:szCs w:val="22"/>
        </w:rPr>
        <w:t>t</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17"/>
          <w:sz w:val="22"/>
          <w:szCs w:val="22"/>
        </w:rPr>
        <w:t xml:space="preserve"> </w:t>
      </w:r>
      <w:r w:rsidRPr="00A3510A">
        <w:rPr>
          <w:rFonts w:cs="Arial"/>
          <w:color w:val="2C2B2F"/>
          <w:w w:val="88"/>
          <w:sz w:val="22"/>
          <w:szCs w:val="22"/>
        </w:rPr>
        <w:t>s</w:t>
      </w:r>
      <w:r w:rsidRPr="00A3510A">
        <w:rPr>
          <w:rFonts w:cs="Arial"/>
          <w:color w:val="2C2B2F"/>
          <w:w w:val="135"/>
          <w:sz w:val="22"/>
          <w:szCs w:val="22"/>
        </w:rPr>
        <w:t>t</w:t>
      </w:r>
      <w:r w:rsidRPr="00A3510A">
        <w:rPr>
          <w:rFonts w:cs="Arial"/>
          <w:color w:val="2C2B2F"/>
          <w:w w:val="112"/>
          <w:sz w:val="22"/>
          <w:szCs w:val="22"/>
        </w:rPr>
        <w:t>r</w:t>
      </w:r>
      <w:r w:rsidRPr="00A3510A">
        <w:rPr>
          <w:rFonts w:cs="Arial"/>
          <w:color w:val="2C2B2F"/>
          <w:w w:val="103"/>
          <w:sz w:val="22"/>
          <w:szCs w:val="22"/>
        </w:rPr>
        <w:t>u</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109"/>
          <w:sz w:val="22"/>
          <w:szCs w:val="22"/>
        </w:rPr>
        <w:t>u</w:t>
      </w:r>
      <w:r w:rsidRPr="00A3510A">
        <w:rPr>
          <w:rFonts w:cs="Arial"/>
          <w:color w:val="2C2B2F"/>
          <w:w w:val="112"/>
          <w:sz w:val="22"/>
          <w:szCs w:val="22"/>
        </w:rPr>
        <w:t>r</w:t>
      </w:r>
      <w:r w:rsidRPr="00A3510A">
        <w:rPr>
          <w:rFonts w:cs="Arial"/>
          <w:color w:val="2C2B2F"/>
          <w:w w:val="93"/>
          <w:sz w:val="22"/>
          <w:szCs w:val="22"/>
        </w:rPr>
        <w:t>i</w:t>
      </w:r>
      <w:r w:rsidRPr="00A3510A">
        <w:rPr>
          <w:rFonts w:cs="Arial"/>
          <w:color w:val="2C2B2F"/>
          <w:w w:val="125"/>
          <w:sz w:val="22"/>
          <w:szCs w:val="22"/>
        </w:rPr>
        <w:t>i</w:t>
      </w:r>
      <w:r w:rsidRPr="00A3510A">
        <w:rPr>
          <w:rFonts w:cs="Arial"/>
          <w:color w:val="2C2B2F"/>
          <w:sz w:val="22"/>
          <w:szCs w:val="22"/>
        </w:rPr>
        <w:t xml:space="preserve"> </w:t>
      </w:r>
      <w:r w:rsidRPr="00A3510A">
        <w:rPr>
          <w:rFonts w:cs="Arial"/>
          <w:color w:val="2C2B2F"/>
          <w:spacing w:val="-3"/>
          <w:sz w:val="22"/>
          <w:szCs w:val="22"/>
        </w:rPr>
        <w:t xml:space="preserve"> </w:t>
      </w:r>
      <w:r w:rsidRPr="00A3510A">
        <w:rPr>
          <w:rFonts w:cs="Arial"/>
          <w:color w:val="3D3B40"/>
          <w:w w:val="107"/>
          <w:sz w:val="22"/>
          <w:szCs w:val="22"/>
        </w:rPr>
        <w:t>e</w:t>
      </w:r>
      <w:r w:rsidRPr="00A3510A">
        <w:rPr>
          <w:rFonts w:cs="Arial"/>
          <w:color w:val="2C2B2F"/>
          <w:w w:val="107"/>
          <w:sz w:val="22"/>
          <w:szCs w:val="22"/>
        </w:rPr>
        <w:t>conomice</w:t>
      </w:r>
      <w:r w:rsidRPr="00A3510A">
        <w:rPr>
          <w:rFonts w:cs="Arial"/>
          <w:color w:val="2C2B2F"/>
          <w:spacing w:val="51"/>
          <w:w w:val="107"/>
          <w:sz w:val="22"/>
          <w:szCs w:val="22"/>
        </w:rPr>
        <w:t xml:space="preserve"> </w:t>
      </w:r>
      <w:r w:rsidRPr="00A3510A">
        <w:rPr>
          <w:rFonts w:cs="Arial"/>
          <w:color w:val="2C2B2F"/>
          <w:w w:val="104"/>
          <w:sz w:val="22"/>
          <w:szCs w:val="22"/>
        </w:rPr>
        <w:t>i</w:t>
      </w:r>
      <w:r w:rsidRPr="00A3510A">
        <w:rPr>
          <w:rFonts w:cs="Arial"/>
          <w:color w:val="2C2B2F"/>
          <w:w w:val="109"/>
          <w:sz w:val="22"/>
          <w:szCs w:val="22"/>
        </w:rPr>
        <w:t>n</w:t>
      </w:r>
    </w:p>
    <w:p w14:paraId="09369398" w14:textId="77777777" w:rsidR="00717EFF" w:rsidRPr="00A3510A" w:rsidRDefault="00717EFF" w:rsidP="00717EFF">
      <w:pPr>
        <w:spacing w:before="24" w:line="280" w:lineRule="exact"/>
        <w:ind w:left="133" w:right="9418"/>
        <w:jc w:val="both"/>
        <w:rPr>
          <w:rFonts w:cs="Arial"/>
          <w:sz w:val="22"/>
          <w:szCs w:val="22"/>
        </w:rPr>
      </w:pPr>
      <w:r w:rsidRPr="00A3510A">
        <w:rPr>
          <w:rFonts w:cs="Arial"/>
          <w:color w:val="2C2B2F"/>
          <w:w w:val="81"/>
          <w:position w:val="-1"/>
          <w:sz w:val="22"/>
          <w:szCs w:val="22"/>
        </w:rPr>
        <w:t>c</w:t>
      </w:r>
      <w:r w:rsidRPr="00A3510A">
        <w:rPr>
          <w:rFonts w:cs="Arial"/>
          <w:color w:val="2C2B2F"/>
          <w:w w:val="118"/>
          <w:position w:val="-1"/>
          <w:sz w:val="22"/>
          <w:szCs w:val="22"/>
        </w:rPr>
        <w:t>a</w:t>
      </w:r>
      <w:r w:rsidRPr="00A3510A">
        <w:rPr>
          <w:rFonts w:cs="Arial"/>
          <w:color w:val="2C2B2F"/>
          <w:w w:val="105"/>
          <w:position w:val="-1"/>
          <w:sz w:val="22"/>
          <w:szCs w:val="22"/>
        </w:rPr>
        <w:t>u</w:t>
      </w:r>
      <w:r w:rsidRPr="00A3510A">
        <w:rPr>
          <w:rFonts w:cs="Arial"/>
          <w:color w:val="3D3B40"/>
          <w:w w:val="112"/>
          <w:position w:val="-1"/>
          <w:sz w:val="22"/>
          <w:szCs w:val="22"/>
        </w:rPr>
        <w:t>z</w:t>
      </w:r>
      <w:r w:rsidRPr="00A3510A">
        <w:rPr>
          <w:rFonts w:cs="Arial"/>
          <w:color w:val="2C2B2F"/>
          <w:w w:val="106"/>
          <w:position w:val="-1"/>
          <w:sz w:val="22"/>
          <w:szCs w:val="22"/>
        </w:rPr>
        <w:t>a</w:t>
      </w:r>
      <w:r w:rsidRPr="00A3510A">
        <w:rPr>
          <w:rFonts w:cs="Arial"/>
          <w:color w:val="2C2B2F"/>
          <w:w w:val="77"/>
          <w:position w:val="-1"/>
          <w:sz w:val="22"/>
          <w:szCs w:val="22"/>
        </w:rPr>
        <w:t>.</w:t>
      </w:r>
    </w:p>
    <w:p w14:paraId="0DC8D137" w14:textId="77777777" w:rsidR="00717EFF" w:rsidRPr="00A3510A" w:rsidRDefault="00717EFF" w:rsidP="00717EFF">
      <w:pPr>
        <w:spacing w:before="10" w:line="269" w:lineRule="auto"/>
        <w:ind w:left="126" w:right="81" w:firstLine="705"/>
        <w:jc w:val="both"/>
        <w:rPr>
          <w:rFonts w:cs="Arial"/>
          <w:sz w:val="22"/>
          <w:szCs w:val="22"/>
        </w:rPr>
      </w:pPr>
      <w:r w:rsidRPr="00A3510A">
        <w:rPr>
          <w:rFonts w:cs="Arial"/>
          <w:color w:val="2C2B2F"/>
          <w:w w:val="111"/>
          <w:sz w:val="22"/>
          <w:szCs w:val="22"/>
        </w:rPr>
        <w:t>A</w:t>
      </w:r>
      <w:r w:rsidRPr="00A3510A">
        <w:rPr>
          <w:rFonts w:cs="Arial"/>
          <w:color w:val="2C2B2F"/>
          <w:w w:val="112"/>
          <w:sz w:val="22"/>
          <w:szCs w:val="22"/>
        </w:rPr>
        <w:t>r</w:t>
      </w:r>
      <w:r w:rsidRPr="00A3510A">
        <w:rPr>
          <w:rFonts w:cs="Arial"/>
          <w:color w:val="2C2B2F"/>
          <w:w w:val="114"/>
          <w:sz w:val="22"/>
          <w:szCs w:val="22"/>
        </w:rPr>
        <w:t>t</w:t>
      </w:r>
      <w:r w:rsidRPr="00A3510A">
        <w:rPr>
          <w:rFonts w:cs="Arial"/>
          <w:color w:val="2C2B2F"/>
          <w:w w:val="80"/>
          <w:sz w:val="22"/>
          <w:szCs w:val="22"/>
        </w:rPr>
        <w:t>.</w:t>
      </w:r>
      <w:r w:rsidRPr="00A3510A">
        <w:rPr>
          <w:rFonts w:cs="Arial"/>
          <w:color w:val="2C2B2F"/>
          <w:sz w:val="22"/>
          <w:szCs w:val="22"/>
        </w:rPr>
        <w:t xml:space="preserve"> </w:t>
      </w:r>
      <w:r w:rsidRPr="00A3510A">
        <w:rPr>
          <w:rFonts w:cs="Arial"/>
          <w:color w:val="2C2B2F"/>
          <w:spacing w:val="5"/>
          <w:sz w:val="22"/>
          <w:szCs w:val="22"/>
        </w:rPr>
        <w:t xml:space="preserve"> </w:t>
      </w:r>
      <w:r w:rsidRPr="00A3510A">
        <w:rPr>
          <w:rFonts w:cs="Arial"/>
          <w:color w:val="2C2B2F"/>
          <w:w w:val="80"/>
          <w:sz w:val="22"/>
          <w:szCs w:val="22"/>
        </w:rPr>
        <w:t>3</w:t>
      </w:r>
      <w:r w:rsidRPr="00A3510A">
        <w:rPr>
          <w:rFonts w:cs="Arial"/>
          <w:color w:val="2C2B2F"/>
          <w:w w:val="97"/>
          <w:sz w:val="22"/>
          <w:szCs w:val="22"/>
        </w:rPr>
        <w:t>2</w:t>
      </w:r>
      <w:r w:rsidRPr="00A3510A">
        <w:rPr>
          <w:rFonts w:cs="Arial"/>
          <w:color w:val="2C2B2F"/>
          <w:w w:val="149"/>
          <w:sz w:val="22"/>
          <w:szCs w:val="22"/>
        </w:rPr>
        <w:t>.</w:t>
      </w:r>
      <w:r w:rsidRPr="00A3510A">
        <w:rPr>
          <w:rFonts w:cs="Arial"/>
          <w:color w:val="2C2B2F"/>
          <w:sz w:val="22"/>
          <w:szCs w:val="22"/>
        </w:rPr>
        <w:t xml:space="preserve"> </w:t>
      </w:r>
      <w:r w:rsidRPr="00A3510A">
        <w:rPr>
          <w:rFonts w:cs="Arial"/>
          <w:color w:val="2C2B2F"/>
          <w:spacing w:val="5"/>
          <w:sz w:val="22"/>
          <w:szCs w:val="22"/>
        </w:rPr>
        <w:t xml:space="preserve"> </w:t>
      </w:r>
      <w:r w:rsidRPr="00A3510A">
        <w:rPr>
          <w:rFonts w:cs="Arial"/>
          <w:color w:val="2C2B2F"/>
          <w:w w:val="90"/>
          <w:sz w:val="22"/>
          <w:szCs w:val="22"/>
        </w:rPr>
        <w:t>C</w:t>
      </w:r>
      <w:r w:rsidRPr="00A3510A">
        <w:rPr>
          <w:rFonts w:cs="Arial"/>
          <w:color w:val="3D3B40"/>
          <w:w w:val="117"/>
          <w:sz w:val="22"/>
          <w:szCs w:val="22"/>
        </w:rPr>
        <w:t>e</w:t>
      </w:r>
      <w:r w:rsidRPr="00A3510A">
        <w:rPr>
          <w:rFonts w:cs="Arial"/>
          <w:color w:val="2C2B2F"/>
          <w:w w:val="129"/>
          <w:sz w:val="22"/>
          <w:szCs w:val="22"/>
        </w:rPr>
        <w:t>r</w:t>
      </w:r>
      <w:r w:rsidRPr="00A3510A">
        <w:rPr>
          <w:rFonts w:cs="Arial"/>
          <w:color w:val="2C2B2F"/>
          <w:w w:val="104"/>
          <w:sz w:val="22"/>
          <w:szCs w:val="22"/>
        </w:rPr>
        <w:t>t</w:t>
      </w:r>
      <w:r w:rsidRPr="00A3510A">
        <w:rPr>
          <w:rFonts w:cs="Arial"/>
          <w:color w:val="2C2B2F"/>
          <w:w w:val="83"/>
          <w:sz w:val="22"/>
          <w:szCs w:val="22"/>
        </w:rPr>
        <w:t>i</w:t>
      </w:r>
      <w:r w:rsidRPr="00A3510A">
        <w:rPr>
          <w:rFonts w:cs="Arial"/>
          <w:color w:val="2C2B2F"/>
          <w:w w:val="113"/>
          <w:sz w:val="22"/>
          <w:szCs w:val="22"/>
        </w:rPr>
        <w:t>fi</w:t>
      </w:r>
      <w:r w:rsidRPr="00A3510A">
        <w:rPr>
          <w:rFonts w:cs="Arial"/>
          <w:color w:val="2C2B2F"/>
          <w:w w:val="117"/>
          <w:sz w:val="22"/>
          <w:szCs w:val="22"/>
        </w:rPr>
        <w:t>c</w:t>
      </w:r>
      <w:r w:rsidRPr="00A3510A">
        <w:rPr>
          <w:rFonts w:cs="Arial"/>
          <w:color w:val="3D3B40"/>
          <w:w w:val="110"/>
          <w:sz w:val="22"/>
          <w:szCs w:val="22"/>
        </w:rPr>
        <w:t>a</w:t>
      </w:r>
      <w:r w:rsidRPr="00A3510A">
        <w:rPr>
          <w:rFonts w:cs="Arial"/>
          <w:color w:val="2C2B2F"/>
          <w:w w:val="112"/>
          <w:sz w:val="22"/>
          <w:szCs w:val="22"/>
        </w:rPr>
        <w:t>r</w:t>
      </w:r>
      <w:r w:rsidRPr="00A3510A">
        <w:rPr>
          <w:rFonts w:cs="Arial"/>
          <w:color w:val="3D3B40"/>
          <w:w w:val="104"/>
          <w:sz w:val="22"/>
          <w:szCs w:val="22"/>
        </w:rPr>
        <w:t>e</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10"/>
          <w:sz w:val="22"/>
          <w:szCs w:val="22"/>
        </w:rPr>
        <w:t xml:space="preserve"> </w:t>
      </w:r>
      <w:r w:rsidRPr="00A3510A">
        <w:rPr>
          <w:rFonts w:cs="Arial"/>
          <w:color w:val="2C2B2F"/>
          <w:w w:val="91"/>
          <w:sz w:val="22"/>
          <w:szCs w:val="22"/>
        </w:rPr>
        <w:t>c</w:t>
      </w:r>
      <w:r w:rsidRPr="00A3510A">
        <w:rPr>
          <w:rFonts w:cs="Arial"/>
          <w:color w:val="2C2B2F"/>
          <w:w w:val="109"/>
          <w:sz w:val="22"/>
          <w:szCs w:val="22"/>
        </w:rPr>
        <w:t>on</w:t>
      </w:r>
      <w:r w:rsidRPr="00A3510A">
        <w:rPr>
          <w:rFonts w:cs="Arial"/>
          <w:color w:val="2C2B2F"/>
          <w:w w:val="146"/>
          <w:sz w:val="22"/>
          <w:szCs w:val="22"/>
        </w:rPr>
        <w:t>f</w:t>
      </w:r>
      <w:r w:rsidRPr="00A3510A">
        <w:rPr>
          <w:rFonts w:cs="Arial"/>
          <w:color w:val="2C2B2F"/>
          <w:w w:val="80"/>
          <w:sz w:val="22"/>
          <w:szCs w:val="22"/>
        </w:rPr>
        <w:t>o</w:t>
      </w:r>
      <w:r w:rsidRPr="00A3510A">
        <w:rPr>
          <w:rFonts w:cs="Arial"/>
          <w:color w:val="2C2B2F"/>
          <w:w w:val="108"/>
          <w:sz w:val="22"/>
          <w:szCs w:val="22"/>
        </w:rPr>
        <w:t>rm</w:t>
      </w:r>
      <w:r w:rsidRPr="00A3510A">
        <w:rPr>
          <w:rFonts w:cs="Arial"/>
          <w:color w:val="2C2B2F"/>
          <w:w w:val="114"/>
          <w:sz w:val="22"/>
          <w:szCs w:val="22"/>
        </w:rPr>
        <w:t>i</w:t>
      </w:r>
      <w:r w:rsidRPr="00A3510A">
        <w:rPr>
          <w:rFonts w:cs="Arial"/>
          <w:color w:val="2C2B2F"/>
          <w:w w:val="125"/>
          <w:sz w:val="22"/>
          <w:szCs w:val="22"/>
        </w:rPr>
        <w:t>t</w:t>
      </w:r>
      <w:r w:rsidRPr="00A3510A">
        <w:rPr>
          <w:rFonts w:cs="Arial"/>
          <w:color w:val="2C2B2F"/>
          <w:w w:val="110"/>
          <w:sz w:val="22"/>
          <w:szCs w:val="22"/>
        </w:rPr>
        <w:t>a</w:t>
      </w:r>
      <w:r w:rsidRPr="00A3510A">
        <w:rPr>
          <w:rFonts w:cs="Arial"/>
          <w:color w:val="2C2B2F"/>
          <w:w w:val="114"/>
          <w:sz w:val="22"/>
          <w:szCs w:val="22"/>
        </w:rPr>
        <w:t>t</w:t>
      </w:r>
      <w:r w:rsidRPr="00A3510A">
        <w:rPr>
          <w:rFonts w:cs="Arial"/>
          <w:color w:val="2C2B2F"/>
          <w:w w:val="93"/>
          <w:sz w:val="22"/>
          <w:szCs w:val="22"/>
        </w:rPr>
        <w:t>i</w:t>
      </w:r>
      <w:r w:rsidRPr="00A3510A">
        <w:rPr>
          <w:rFonts w:cs="Arial"/>
          <w:color w:val="2C2B2F"/>
          <w:w w:val="104"/>
          <w:sz w:val="22"/>
          <w:szCs w:val="22"/>
        </w:rPr>
        <w:t>i</w:t>
      </w:r>
      <w:r w:rsidRPr="00A3510A">
        <w:rPr>
          <w:rFonts w:cs="Arial"/>
          <w:color w:val="2C2B2F"/>
          <w:sz w:val="22"/>
          <w:szCs w:val="22"/>
        </w:rPr>
        <w:t xml:space="preserve"> </w:t>
      </w:r>
      <w:r w:rsidRPr="00A3510A">
        <w:rPr>
          <w:rFonts w:cs="Arial"/>
          <w:color w:val="2C2B2F"/>
          <w:spacing w:val="-3"/>
          <w:sz w:val="22"/>
          <w:szCs w:val="22"/>
        </w:rPr>
        <w:t xml:space="preserve"> </w:t>
      </w:r>
      <w:r w:rsidRPr="00A3510A">
        <w:rPr>
          <w:rFonts w:cs="Arial"/>
          <w:color w:val="2C2B2F"/>
          <w:sz w:val="22"/>
          <w:szCs w:val="22"/>
        </w:rPr>
        <w:t>cu</w:t>
      </w:r>
      <w:r w:rsidRPr="00A3510A">
        <w:rPr>
          <w:rFonts w:cs="Arial"/>
          <w:color w:val="2C2B2F"/>
          <w:spacing w:val="54"/>
          <w:sz w:val="22"/>
          <w:szCs w:val="22"/>
        </w:rPr>
        <w:t xml:space="preserve"> </w:t>
      </w:r>
      <w:r w:rsidRPr="00A3510A">
        <w:rPr>
          <w:rFonts w:cs="Arial"/>
          <w:color w:val="2C2B2F"/>
          <w:sz w:val="22"/>
          <w:szCs w:val="22"/>
        </w:rPr>
        <w:t>norm</w:t>
      </w:r>
      <w:r w:rsidRPr="00A3510A">
        <w:rPr>
          <w:rFonts w:cs="Arial"/>
          <w:color w:val="3D3B40"/>
          <w:sz w:val="22"/>
          <w:szCs w:val="22"/>
        </w:rPr>
        <w:t>e</w:t>
      </w:r>
      <w:r w:rsidRPr="00A3510A">
        <w:rPr>
          <w:rFonts w:cs="Arial"/>
          <w:color w:val="2C2B2F"/>
          <w:sz w:val="22"/>
          <w:szCs w:val="22"/>
        </w:rPr>
        <w:t>l</w:t>
      </w:r>
      <w:r w:rsidRPr="00A3510A">
        <w:rPr>
          <w:rFonts w:cs="Arial"/>
          <w:color w:val="3D3B40"/>
          <w:sz w:val="22"/>
          <w:szCs w:val="22"/>
        </w:rPr>
        <w:t xml:space="preserve">e </w:t>
      </w:r>
      <w:r w:rsidRPr="00A3510A">
        <w:rPr>
          <w:rFonts w:cs="Arial"/>
          <w:color w:val="3D3B40"/>
          <w:spacing w:val="60"/>
          <w:sz w:val="22"/>
          <w:szCs w:val="22"/>
        </w:rPr>
        <w:t xml:space="preserve"> </w:t>
      </w:r>
      <w:r w:rsidRPr="00A3510A">
        <w:rPr>
          <w:rFonts w:cs="Arial"/>
          <w:color w:val="2C2B2F"/>
          <w:sz w:val="22"/>
          <w:szCs w:val="22"/>
        </w:rPr>
        <w:t>d</w:t>
      </w:r>
      <w:r w:rsidRPr="00A3510A">
        <w:rPr>
          <w:rFonts w:cs="Arial"/>
          <w:color w:val="3D3B40"/>
          <w:sz w:val="22"/>
          <w:szCs w:val="22"/>
        </w:rPr>
        <w:t>e</w:t>
      </w:r>
      <w:r w:rsidRPr="00A3510A">
        <w:rPr>
          <w:rFonts w:cs="Arial"/>
          <w:color w:val="3D3B40"/>
          <w:spacing w:val="53"/>
          <w:sz w:val="22"/>
          <w:szCs w:val="22"/>
        </w:rPr>
        <w:t xml:space="preserve"> </w:t>
      </w:r>
      <w:r w:rsidRPr="00A3510A">
        <w:rPr>
          <w:rFonts w:cs="Arial"/>
          <w:color w:val="2C2B2F"/>
          <w:w w:val="83"/>
          <w:sz w:val="22"/>
          <w:szCs w:val="22"/>
        </w:rPr>
        <w:t>i</w:t>
      </w:r>
      <w:r w:rsidRPr="00A3510A">
        <w:rPr>
          <w:rFonts w:cs="Arial"/>
          <w:color w:val="3D3B40"/>
          <w:w w:val="115"/>
          <w:sz w:val="22"/>
          <w:szCs w:val="22"/>
        </w:rPr>
        <w:t>g</w:t>
      </w:r>
      <w:r w:rsidRPr="00A3510A">
        <w:rPr>
          <w:rFonts w:cs="Arial"/>
          <w:color w:val="2C2B2F"/>
          <w:w w:val="104"/>
          <w:sz w:val="22"/>
          <w:szCs w:val="22"/>
        </w:rPr>
        <w:t>i</w:t>
      </w:r>
      <w:r w:rsidRPr="00A3510A">
        <w:rPr>
          <w:rFonts w:cs="Arial"/>
          <w:color w:val="3D3B40"/>
          <w:w w:val="110"/>
          <w:sz w:val="22"/>
          <w:szCs w:val="22"/>
        </w:rPr>
        <w:t>e</w:t>
      </w:r>
      <w:r w:rsidRPr="00A3510A">
        <w:rPr>
          <w:rFonts w:cs="Arial"/>
          <w:color w:val="2C2B2F"/>
          <w:w w:val="109"/>
          <w:sz w:val="22"/>
          <w:szCs w:val="22"/>
        </w:rPr>
        <w:t>n</w:t>
      </w:r>
      <w:r w:rsidRPr="00A3510A">
        <w:rPr>
          <w:rFonts w:cs="Arial"/>
          <w:color w:val="2C2B2F"/>
          <w:w w:val="110"/>
          <w:sz w:val="22"/>
          <w:szCs w:val="22"/>
        </w:rPr>
        <w:t>a</w:t>
      </w:r>
      <w:r w:rsidRPr="00A3510A">
        <w:rPr>
          <w:rFonts w:cs="Arial"/>
          <w:color w:val="2C2B2F"/>
          <w:sz w:val="22"/>
          <w:szCs w:val="22"/>
        </w:rPr>
        <w:t xml:space="preserve"> </w:t>
      </w:r>
      <w:r w:rsidRPr="00A3510A">
        <w:rPr>
          <w:rFonts w:cs="Arial"/>
          <w:color w:val="2C2B2F"/>
          <w:spacing w:val="-10"/>
          <w:sz w:val="22"/>
          <w:szCs w:val="22"/>
        </w:rPr>
        <w:t xml:space="preserve"> s</w:t>
      </w:r>
      <w:r w:rsidRPr="00A3510A">
        <w:rPr>
          <w:rFonts w:cs="Arial"/>
          <w:color w:val="2C2B2F"/>
          <w:w w:val="114"/>
          <w:sz w:val="22"/>
          <w:szCs w:val="22"/>
        </w:rPr>
        <w:t>i</w:t>
      </w:r>
      <w:r w:rsidRPr="00A3510A">
        <w:rPr>
          <w:rFonts w:cs="Arial"/>
          <w:color w:val="2C2B2F"/>
          <w:sz w:val="22"/>
          <w:szCs w:val="22"/>
        </w:rPr>
        <w:t xml:space="preserve"> </w:t>
      </w:r>
      <w:r w:rsidRPr="00A3510A">
        <w:rPr>
          <w:rFonts w:cs="Arial"/>
          <w:color w:val="2C2B2F"/>
          <w:spacing w:val="-10"/>
          <w:sz w:val="22"/>
          <w:szCs w:val="22"/>
        </w:rPr>
        <w:t xml:space="preserve"> </w:t>
      </w:r>
      <w:r w:rsidRPr="00A3510A">
        <w:rPr>
          <w:rFonts w:cs="Arial"/>
          <w:color w:val="2C2B2F"/>
          <w:sz w:val="22"/>
          <w:szCs w:val="22"/>
        </w:rPr>
        <w:t>sanatat</w:t>
      </w:r>
      <w:r w:rsidRPr="00A3510A">
        <w:rPr>
          <w:rFonts w:cs="Arial"/>
          <w:color w:val="3D3B40"/>
          <w:sz w:val="22"/>
          <w:szCs w:val="22"/>
        </w:rPr>
        <w:t xml:space="preserve">e </w:t>
      </w:r>
      <w:r w:rsidRPr="00A3510A">
        <w:rPr>
          <w:rFonts w:cs="Arial"/>
          <w:color w:val="3D3B40"/>
          <w:spacing w:val="47"/>
          <w:sz w:val="22"/>
          <w:szCs w:val="22"/>
        </w:rPr>
        <w:t xml:space="preserve"> </w:t>
      </w:r>
      <w:r w:rsidRPr="00A3510A">
        <w:rPr>
          <w:rFonts w:cs="Arial"/>
          <w:color w:val="2C2B2F"/>
          <w:w w:val="110"/>
          <w:sz w:val="22"/>
          <w:szCs w:val="22"/>
        </w:rPr>
        <w:t>publica</w:t>
      </w:r>
      <w:r w:rsidRPr="00A3510A">
        <w:rPr>
          <w:rFonts w:cs="Arial"/>
          <w:color w:val="2C2B2F"/>
          <w:spacing w:val="49"/>
          <w:w w:val="110"/>
          <w:sz w:val="22"/>
          <w:szCs w:val="22"/>
        </w:rPr>
        <w:t xml:space="preserve"> </w:t>
      </w:r>
      <w:r w:rsidRPr="00A3510A">
        <w:rPr>
          <w:rFonts w:cs="Arial"/>
          <w:color w:val="2C2B2F"/>
          <w:spacing w:val="14"/>
          <w:w w:val="86"/>
          <w:sz w:val="22"/>
          <w:szCs w:val="22"/>
        </w:rPr>
        <w:t>(</w:t>
      </w:r>
      <w:r w:rsidRPr="00A3510A">
        <w:rPr>
          <w:rFonts w:cs="Arial"/>
          <w:color w:val="2C2B2F"/>
          <w:w w:val="91"/>
          <w:sz w:val="22"/>
          <w:szCs w:val="22"/>
        </w:rPr>
        <w:t>e</w:t>
      </w:r>
      <w:r w:rsidRPr="00A3510A">
        <w:rPr>
          <w:rFonts w:cs="Arial"/>
          <w:color w:val="2C2B2F"/>
          <w:w w:val="114"/>
          <w:sz w:val="22"/>
          <w:szCs w:val="22"/>
        </w:rPr>
        <w:t>m</w:t>
      </w:r>
      <w:r w:rsidRPr="00A3510A">
        <w:rPr>
          <w:rFonts w:cs="Arial"/>
          <w:color w:val="2C2B2F"/>
          <w:w w:val="93"/>
          <w:sz w:val="22"/>
          <w:szCs w:val="22"/>
        </w:rPr>
        <w:t>i</w:t>
      </w:r>
      <w:r w:rsidRPr="00A3510A">
        <w:rPr>
          <w:rFonts w:cs="Arial"/>
          <w:color w:val="2C2B2F"/>
          <w:w w:val="111"/>
          <w:sz w:val="22"/>
          <w:szCs w:val="22"/>
        </w:rPr>
        <w:t>s</w:t>
      </w:r>
      <w:r w:rsidRPr="00A3510A">
        <w:rPr>
          <w:rFonts w:cs="Arial"/>
          <w:color w:val="2C2B2F"/>
          <w:w w:val="117"/>
          <w:sz w:val="22"/>
          <w:szCs w:val="22"/>
        </w:rPr>
        <w:t xml:space="preserve">a </w:t>
      </w:r>
      <w:r w:rsidRPr="00A3510A">
        <w:rPr>
          <w:rFonts w:cs="Arial"/>
          <w:color w:val="2C2B2F"/>
          <w:sz w:val="22"/>
          <w:szCs w:val="22"/>
        </w:rPr>
        <w:t>d</w:t>
      </w:r>
      <w:r w:rsidRPr="00A3510A">
        <w:rPr>
          <w:rFonts w:cs="Arial"/>
          <w:color w:val="3D3B40"/>
          <w:sz w:val="22"/>
          <w:szCs w:val="22"/>
        </w:rPr>
        <w:t xml:space="preserve">e </w:t>
      </w:r>
      <w:r w:rsidRPr="00A3510A">
        <w:rPr>
          <w:rFonts w:cs="Arial"/>
          <w:color w:val="3D3B40"/>
          <w:spacing w:val="34"/>
          <w:sz w:val="22"/>
          <w:szCs w:val="22"/>
        </w:rPr>
        <w:t xml:space="preserve"> </w:t>
      </w:r>
      <w:r w:rsidRPr="00A3510A">
        <w:rPr>
          <w:rFonts w:cs="Arial"/>
          <w:color w:val="2C2B2F"/>
          <w:sz w:val="22"/>
          <w:szCs w:val="22"/>
        </w:rPr>
        <w:t xml:space="preserve">catre </w:t>
      </w:r>
      <w:r w:rsidRPr="00A3510A">
        <w:rPr>
          <w:rFonts w:cs="Arial"/>
          <w:color w:val="2C2B2F"/>
          <w:spacing w:val="37"/>
          <w:sz w:val="22"/>
          <w:szCs w:val="22"/>
        </w:rPr>
        <w:t xml:space="preserve"> </w:t>
      </w:r>
      <w:r w:rsidRPr="00A3510A">
        <w:rPr>
          <w:rFonts w:cs="Arial"/>
          <w:color w:val="2C2B2F"/>
          <w:w w:val="109"/>
          <w:sz w:val="22"/>
          <w:szCs w:val="22"/>
        </w:rPr>
        <w:t>Dir</w:t>
      </w:r>
      <w:r w:rsidRPr="00A3510A">
        <w:rPr>
          <w:rFonts w:cs="Arial"/>
          <w:color w:val="3D3B40"/>
          <w:w w:val="109"/>
          <w:sz w:val="22"/>
          <w:szCs w:val="22"/>
        </w:rPr>
        <w:t>ec</w:t>
      </w:r>
      <w:r w:rsidRPr="00A3510A">
        <w:rPr>
          <w:rFonts w:cs="Arial"/>
          <w:color w:val="2C2B2F"/>
          <w:w w:val="109"/>
          <w:sz w:val="22"/>
          <w:szCs w:val="22"/>
        </w:rPr>
        <w:t xml:space="preserve">tia </w:t>
      </w:r>
      <w:r w:rsidRPr="00A3510A">
        <w:rPr>
          <w:rFonts w:cs="Arial"/>
          <w:color w:val="2C2B2F"/>
          <w:spacing w:val="8"/>
          <w:w w:val="109"/>
          <w:sz w:val="22"/>
          <w:szCs w:val="22"/>
        </w:rPr>
        <w:t xml:space="preserve"> </w:t>
      </w:r>
      <w:r w:rsidRPr="00A3510A">
        <w:rPr>
          <w:rFonts w:cs="Arial"/>
          <w:color w:val="2C2B2F"/>
          <w:sz w:val="22"/>
          <w:szCs w:val="22"/>
        </w:rPr>
        <w:t>d</w:t>
      </w:r>
      <w:r w:rsidRPr="00A3510A">
        <w:rPr>
          <w:rFonts w:cs="Arial"/>
          <w:color w:val="3D3B40"/>
          <w:sz w:val="22"/>
          <w:szCs w:val="22"/>
        </w:rPr>
        <w:t xml:space="preserve">e </w:t>
      </w:r>
      <w:r w:rsidRPr="00A3510A">
        <w:rPr>
          <w:rFonts w:cs="Arial"/>
          <w:color w:val="3D3B40"/>
          <w:spacing w:val="27"/>
          <w:sz w:val="22"/>
          <w:szCs w:val="22"/>
        </w:rPr>
        <w:t xml:space="preserve"> </w:t>
      </w:r>
      <w:r w:rsidRPr="00A3510A">
        <w:rPr>
          <w:rFonts w:cs="Arial"/>
          <w:color w:val="2C2B2F"/>
          <w:w w:val="82"/>
          <w:sz w:val="22"/>
          <w:szCs w:val="22"/>
        </w:rPr>
        <w:t>S</w:t>
      </w:r>
      <w:r w:rsidRPr="00A3510A">
        <w:rPr>
          <w:rFonts w:cs="Arial"/>
          <w:color w:val="2C2B2F"/>
          <w:w w:val="123"/>
          <w:sz w:val="22"/>
          <w:szCs w:val="22"/>
        </w:rPr>
        <w:t>a</w:t>
      </w:r>
      <w:r w:rsidRPr="00A3510A">
        <w:rPr>
          <w:rFonts w:cs="Arial"/>
          <w:color w:val="2C2B2F"/>
          <w:w w:val="109"/>
          <w:sz w:val="22"/>
          <w:szCs w:val="22"/>
        </w:rPr>
        <w:t>n</w:t>
      </w:r>
      <w:r w:rsidRPr="00A3510A">
        <w:rPr>
          <w:rFonts w:cs="Arial"/>
          <w:color w:val="2C2B2F"/>
          <w:w w:val="117"/>
          <w:sz w:val="22"/>
          <w:szCs w:val="22"/>
        </w:rPr>
        <w:t>a</w:t>
      </w:r>
      <w:r w:rsidRPr="00A3510A">
        <w:rPr>
          <w:rFonts w:cs="Arial"/>
          <w:color w:val="2C2B2F"/>
          <w:w w:val="104"/>
          <w:sz w:val="22"/>
          <w:szCs w:val="22"/>
        </w:rPr>
        <w:t>t</w:t>
      </w:r>
      <w:r w:rsidRPr="00A3510A">
        <w:rPr>
          <w:rFonts w:cs="Arial"/>
          <w:color w:val="2C2B2F"/>
          <w:w w:val="117"/>
          <w:sz w:val="22"/>
          <w:szCs w:val="22"/>
        </w:rPr>
        <w:t>a</w:t>
      </w:r>
      <w:r w:rsidRPr="00A3510A">
        <w:rPr>
          <w:rFonts w:cs="Arial"/>
          <w:color w:val="2C2B2F"/>
          <w:w w:val="114"/>
          <w:sz w:val="22"/>
          <w:szCs w:val="22"/>
        </w:rPr>
        <w:t>t</w:t>
      </w:r>
      <w:r w:rsidRPr="00A3510A">
        <w:rPr>
          <w:rFonts w:cs="Arial"/>
          <w:color w:val="3D3B40"/>
          <w:w w:val="97"/>
          <w:sz w:val="22"/>
          <w:szCs w:val="22"/>
        </w:rPr>
        <w:t xml:space="preserve">e </w:t>
      </w:r>
      <w:r w:rsidRPr="00A3510A">
        <w:rPr>
          <w:rFonts w:cs="Arial"/>
          <w:color w:val="3D3B40"/>
          <w:spacing w:val="4"/>
          <w:w w:val="97"/>
          <w:sz w:val="22"/>
          <w:szCs w:val="22"/>
        </w:rPr>
        <w:t xml:space="preserve"> </w:t>
      </w:r>
      <w:r w:rsidRPr="00A3510A">
        <w:rPr>
          <w:rFonts w:cs="Arial"/>
          <w:color w:val="2C2B2F"/>
          <w:w w:val="111"/>
          <w:sz w:val="22"/>
          <w:szCs w:val="22"/>
        </w:rPr>
        <w:t xml:space="preserve">Publica  </w:t>
      </w:r>
      <w:r w:rsidRPr="00A3510A">
        <w:rPr>
          <w:rFonts w:cs="Arial"/>
          <w:color w:val="2C2B2F"/>
          <w:sz w:val="22"/>
          <w:szCs w:val="22"/>
        </w:rPr>
        <w:t>a</w:t>
      </w:r>
      <w:r w:rsidRPr="00A3510A">
        <w:rPr>
          <w:rFonts w:cs="Arial"/>
          <w:color w:val="2C2B2F"/>
          <w:spacing w:val="35"/>
          <w:sz w:val="22"/>
          <w:szCs w:val="22"/>
        </w:rPr>
        <w:t xml:space="preserve"> </w:t>
      </w:r>
      <w:r w:rsidRPr="00A3510A">
        <w:rPr>
          <w:rFonts w:cs="Arial"/>
          <w:color w:val="2C2B2F"/>
          <w:w w:val="111"/>
          <w:sz w:val="22"/>
          <w:szCs w:val="22"/>
        </w:rPr>
        <w:t>jud</w:t>
      </w:r>
      <w:r w:rsidRPr="00A3510A">
        <w:rPr>
          <w:rFonts w:cs="Arial"/>
          <w:color w:val="3D3B40"/>
          <w:w w:val="111"/>
          <w:sz w:val="22"/>
          <w:szCs w:val="22"/>
        </w:rPr>
        <w:t>e</w:t>
      </w:r>
      <w:r w:rsidRPr="00A3510A">
        <w:rPr>
          <w:rFonts w:cs="Arial"/>
          <w:color w:val="2C2B2F"/>
          <w:w w:val="111"/>
          <w:sz w:val="22"/>
          <w:szCs w:val="22"/>
        </w:rPr>
        <w:t xml:space="preserve">tului </w:t>
      </w:r>
      <w:r w:rsidRPr="00A3510A">
        <w:rPr>
          <w:rFonts w:cs="Arial"/>
          <w:color w:val="2C2B2F"/>
          <w:spacing w:val="18"/>
          <w:w w:val="111"/>
          <w:sz w:val="22"/>
          <w:szCs w:val="22"/>
        </w:rPr>
        <w:t xml:space="preserve"> Ilfov</w:t>
      </w:r>
      <w:r w:rsidRPr="00A3510A">
        <w:rPr>
          <w:rFonts w:cs="Arial"/>
          <w:color w:val="2C2B2F"/>
          <w:w w:val="129"/>
          <w:sz w:val="22"/>
          <w:szCs w:val="22"/>
        </w:rPr>
        <w:t xml:space="preserve">) </w:t>
      </w:r>
      <w:r w:rsidRPr="00A3510A">
        <w:rPr>
          <w:rFonts w:cs="Arial"/>
          <w:color w:val="2C2B2F"/>
          <w:spacing w:val="5"/>
          <w:w w:val="129"/>
          <w:sz w:val="22"/>
          <w:szCs w:val="22"/>
        </w:rPr>
        <w:t xml:space="preserve"> </w:t>
      </w:r>
      <w:r w:rsidRPr="00A3510A">
        <w:rPr>
          <w:rFonts w:cs="Arial"/>
          <w:color w:val="2C2B2F"/>
          <w:sz w:val="22"/>
          <w:szCs w:val="22"/>
        </w:rPr>
        <w:t xml:space="preserve">pentru  </w:t>
      </w:r>
      <w:r w:rsidRPr="00A3510A">
        <w:rPr>
          <w:rFonts w:cs="Arial"/>
          <w:color w:val="2C2B2F"/>
          <w:spacing w:val="13"/>
          <w:sz w:val="22"/>
          <w:szCs w:val="22"/>
        </w:rPr>
        <w:t xml:space="preserve"> </w:t>
      </w:r>
      <w:r w:rsidRPr="00A3510A">
        <w:rPr>
          <w:rFonts w:cs="Arial"/>
          <w:color w:val="2C2B2F"/>
          <w:w w:val="109"/>
          <w:sz w:val="22"/>
          <w:szCs w:val="22"/>
        </w:rPr>
        <w:t>activitatil</w:t>
      </w:r>
      <w:r w:rsidRPr="00A3510A">
        <w:rPr>
          <w:rFonts w:cs="Arial"/>
          <w:color w:val="3D3B40"/>
          <w:w w:val="109"/>
          <w:sz w:val="22"/>
          <w:szCs w:val="22"/>
        </w:rPr>
        <w:t xml:space="preserve">e </w:t>
      </w:r>
      <w:r w:rsidRPr="00A3510A">
        <w:rPr>
          <w:rFonts w:cs="Arial"/>
          <w:color w:val="3D3B40"/>
          <w:spacing w:val="10"/>
          <w:w w:val="109"/>
          <w:sz w:val="22"/>
          <w:szCs w:val="22"/>
        </w:rPr>
        <w:t xml:space="preserve"> </w:t>
      </w:r>
      <w:r w:rsidRPr="00A3510A">
        <w:rPr>
          <w:rFonts w:cs="Arial"/>
          <w:color w:val="2C2B2F"/>
          <w:sz w:val="22"/>
          <w:szCs w:val="22"/>
        </w:rPr>
        <w:t xml:space="preserve">din </w:t>
      </w:r>
      <w:r w:rsidRPr="00A3510A">
        <w:rPr>
          <w:rFonts w:cs="Arial"/>
          <w:color w:val="2C2B2F"/>
          <w:spacing w:val="21"/>
          <w:sz w:val="22"/>
          <w:szCs w:val="22"/>
        </w:rPr>
        <w:t xml:space="preserve"> </w:t>
      </w:r>
      <w:r w:rsidRPr="00A3510A">
        <w:rPr>
          <w:rFonts w:cs="Arial"/>
          <w:color w:val="2C2B2F"/>
          <w:w w:val="88"/>
          <w:sz w:val="22"/>
          <w:szCs w:val="22"/>
        </w:rPr>
        <w:t>s</w:t>
      </w:r>
      <w:r w:rsidRPr="00A3510A">
        <w:rPr>
          <w:rFonts w:cs="Arial"/>
          <w:color w:val="2C2B2F"/>
          <w:w w:val="110"/>
          <w:sz w:val="22"/>
          <w:szCs w:val="22"/>
        </w:rPr>
        <w:t>ec</w:t>
      </w:r>
      <w:r w:rsidRPr="00A3510A">
        <w:rPr>
          <w:rFonts w:cs="Arial"/>
          <w:color w:val="2C2B2F"/>
          <w:w w:val="125"/>
          <w:sz w:val="22"/>
          <w:szCs w:val="22"/>
        </w:rPr>
        <w:t>t</w:t>
      </w:r>
      <w:r w:rsidRPr="00A3510A">
        <w:rPr>
          <w:rFonts w:cs="Arial"/>
          <w:color w:val="2C2B2F"/>
          <w:w w:val="103"/>
          <w:sz w:val="22"/>
          <w:szCs w:val="22"/>
        </w:rPr>
        <w:t>o</w:t>
      </w:r>
      <w:r w:rsidRPr="00A3510A">
        <w:rPr>
          <w:rFonts w:cs="Arial"/>
          <w:color w:val="2C2B2F"/>
          <w:w w:val="110"/>
          <w:sz w:val="22"/>
          <w:szCs w:val="22"/>
        </w:rPr>
        <w:t>ru</w:t>
      </w:r>
      <w:r w:rsidRPr="00A3510A">
        <w:rPr>
          <w:rFonts w:cs="Arial"/>
          <w:color w:val="2C2B2F"/>
          <w:w w:val="104"/>
          <w:sz w:val="22"/>
          <w:szCs w:val="22"/>
        </w:rPr>
        <w:t xml:space="preserve">l </w:t>
      </w:r>
      <w:r w:rsidRPr="00A3510A">
        <w:rPr>
          <w:rFonts w:cs="Arial"/>
          <w:color w:val="3D3B40"/>
          <w:w w:val="91"/>
          <w:sz w:val="22"/>
          <w:szCs w:val="22"/>
        </w:rPr>
        <w:t>a</w:t>
      </w:r>
      <w:r w:rsidRPr="00A3510A">
        <w:rPr>
          <w:rFonts w:cs="Arial"/>
          <w:color w:val="2C2B2F"/>
          <w:w w:val="104"/>
          <w:sz w:val="22"/>
          <w:szCs w:val="22"/>
        </w:rPr>
        <w:t>l</w:t>
      </w:r>
      <w:r w:rsidRPr="00A3510A">
        <w:rPr>
          <w:rFonts w:cs="Arial"/>
          <w:color w:val="2C2B2F"/>
          <w:w w:val="135"/>
          <w:sz w:val="22"/>
          <w:szCs w:val="22"/>
        </w:rPr>
        <w:t>i</w:t>
      </w:r>
      <w:r w:rsidRPr="00A3510A">
        <w:rPr>
          <w:rFonts w:cs="Arial"/>
          <w:color w:val="2C2B2F"/>
          <w:w w:val="111"/>
          <w:sz w:val="22"/>
          <w:szCs w:val="22"/>
        </w:rPr>
        <w:t>m</w:t>
      </w:r>
      <w:r w:rsidRPr="00A3510A">
        <w:rPr>
          <w:rFonts w:cs="Arial"/>
          <w:color w:val="3D3B40"/>
          <w:w w:val="104"/>
          <w:sz w:val="22"/>
          <w:szCs w:val="22"/>
        </w:rPr>
        <w:t>e</w:t>
      </w:r>
      <w:r w:rsidRPr="00A3510A">
        <w:rPr>
          <w:rFonts w:cs="Arial"/>
          <w:color w:val="2C2B2F"/>
          <w:w w:val="115"/>
          <w:sz w:val="22"/>
          <w:szCs w:val="22"/>
        </w:rPr>
        <w:t>n</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w w:val="120"/>
          <w:sz w:val="22"/>
          <w:szCs w:val="22"/>
        </w:rPr>
        <w:t>r</w:t>
      </w:r>
      <w:r w:rsidRPr="00A3510A">
        <w:rPr>
          <w:rFonts w:cs="Arial"/>
          <w:color w:val="2C2B2F"/>
          <w:w w:val="69"/>
          <w:sz w:val="22"/>
          <w:szCs w:val="22"/>
        </w:rPr>
        <w:t xml:space="preserve">, </w:t>
      </w:r>
      <w:r w:rsidRPr="00A3510A">
        <w:rPr>
          <w:rFonts w:cs="Arial"/>
          <w:color w:val="2C2B2F"/>
          <w:spacing w:val="16"/>
          <w:w w:val="69"/>
          <w:sz w:val="22"/>
          <w:szCs w:val="22"/>
        </w:rPr>
        <w:t xml:space="preserve"> </w:t>
      </w:r>
      <w:r w:rsidRPr="00A3510A">
        <w:rPr>
          <w:rFonts w:cs="Arial"/>
          <w:color w:val="2C2B2F"/>
          <w:sz w:val="22"/>
          <w:szCs w:val="22"/>
        </w:rPr>
        <w:t>c</w:t>
      </w:r>
      <w:r w:rsidRPr="00A3510A">
        <w:rPr>
          <w:rFonts w:cs="Arial"/>
          <w:color w:val="3D3B40"/>
          <w:sz w:val="22"/>
          <w:szCs w:val="22"/>
        </w:rPr>
        <w:t>e</w:t>
      </w:r>
      <w:r w:rsidRPr="00A3510A">
        <w:rPr>
          <w:rFonts w:cs="Arial"/>
          <w:color w:val="2C2B2F"/>
          <w:sz w:val="22"/>
          <w:szCs w:val="22"/>
        </w:rPr>
        <w:t>l</w:t>
      </w:r>
      <w:r w:rsidRPr="00A3510A">
        <w:rPr>
          <w:rFonts w:cs="Arial"/>
          <w:color w:val="3D3B40"/>
          <w:sz w:val="22"/>
          <w:szCs w:val="22"/>
        </w:rPr>
        <w:t xml:space="preserve">e </w:t>
      </w:r>
      <w:r w:rsidRPr="00A3510A">
        <w:rPr>
          <w:rFonts w:cs="Arial"/>
          <w:color w:val="3D3B40"/>
          <w:spacing w:val="40"/>
          <w:sz w:val="22"/>
          <w:szCs w:val="22"/>
        </w:rPr>
        <w:t xml:space="preserve"> </w:t>
      </w:r>
      <w:r w:rsidRPr="00A3510A">
        <w:rPr>
          <w:rFonts w:cs="Arial"/>
          <w:color w:val="2C2B2F"/>
          <w:sz w:val="22"/>
          <w:szCs w:val="22"/>
        </w:rPr>
        <w:t>d</w:t>
      </w:r>
      <w:r w:rsidRPr="00A3510A">
        <w:rPr>
          <w:rFonts w:cs="Arial"/>
          <w:color w:val="3D3B40"/>
          <w:sz w:val="22"/>
          <w:szCs w:val="22"/>
        </w:rPr>
        <w:t xml:space="preserve">e </w:t>
      </w:r>
      <w:r w:rsidRPr="00A3510A">
        <w:rPr>
          <w:rFonts w:cs="Arial"/>
          <w:color w:val="3D3B40"/>
          <w:spacing w:val="17"/>
          <w:sz w:val="22"/>
          <w:szCs w:val="22"/>
        </w:rPr>
        <w:t xml:space="preserve"> </w:t>
      </w:r>
      <w:r w:rsidRPr="00A3510A">
        <w:rPr>
          <w:rFonts w:cs="Arial"/>
          <w:color w:val="2C2B2F"/>
          <w:w w:val="81"/>
          <w:sz w:val="22"/>
          <w:szCs w:val="22"/>
        </w:rPr>
        <w:t>s</w:t>
      </w:r>
      <w:r w:rsidRPr="00A3510A">
        <w:rPr>
          <w:rFonts w:cs="Arial"/>
          <w:color w:val="3D3B40"/>
          <w:w w:val="110"/>
          <w:sz w:val="22"/>
          <w:szCs w:val="22"/>
        </w:rPr>
        <w:t>e</w:t>
      </w:r>
      <w:r w:rsidRPr="00A3510A">
        <w:rPr>
          <w:rFonts w:cs="Arial"/>
          <w:color w:val="2C2B2F"/>
          <w:w w:val="120"/>
          <w:sz w:val="22"/>
          <w:szCs w:val="22"/>
        </w:rPr>
        <w:t>r</w:t>
      </w:r>
      <w:r w:rsidRPr="00A3510A">
        <w:rPr>
          <w:rFonts w:cs="Arial"/>
          <w:color w:val="2C2B2F"/>
          <w:w w:val="109"/>
          <w:sz w:val="22"/>
          <w:szCs w:val="22"/>
        </w:rPr>
        <w:t>v</w:t>
      </w:r>
      <w:r w:rsidRPr="00A3510A">
        <w:rPr>
          <w:rFonts w:cs="Arial"/>
          <w:color w:val="2C2B2F"/>
          <w:w w:val="93"/>
          <w:sz w:val="22"/>
          <w:szCs w:val="22"/>
        </w:rPr>
        <w:t>i</w:t>
      </w:r>
      <w:r w:rsidRPr="00A3510A">
        <w:rPr>
          <w:rFonts w:cs="Arial"/>
          <w:color w:val="2C2B2F"/>
          <w:w w:val="117"/>
          <w:sz w:val="22"/>
          <w:szCs w:val="22"/>
        </w:rPr>
        <w:t>c</w:t>
      </w:r>
      <w:r w:rsidRPr="00A3510A">
        <w:rPr>
          <w:rFonts w:cs="Arial"/>
          <w:color w:val="2C2B2F"/>
          <w:w w:val="104"/>
          <w:sz w:val="22"/>
          <w:szCs w:val="22"/>
        </w:rPr>
        <w:t>i</w:t>
      </w:r>
      <w:r w:rsidRPr="00A3510A">
        <w:rPr>
          <w:rFonts w:cs="Arial"/>
          <w:color w:val="2C2B2F"/>
          <w:w w:val="114"/>
          <w:sz w:val="22"/>
          <w:szCs w:val="22"/>
        </w:rPr>
        <w:t xml:space="preserve">i </w:t>
      </w:r>
      <w:r w:rsidRPr="00A3510A">
        <w:rPr>
          <w:rFonts w:cs="Arial"/>
          <w:color w:val="2C2B2F"/>
          <w:spacing w:val="16"/>
          <w:w w:val="114"/>
          <w:sz w:val="22"/>
          <w:szCs w:val="22"/>
        </w:rPr>
        <w:t xml:space="preserve"> </w:t>
      </w:r>
      <w:r w:rsidRPr="00A3510A">
        <w:rPr>
          <w:rFonts w:cs="Arial"/>
          <w:color w:val="2C2B2F"/>
          <w:sz w:val="22"/>
          <w:szCs w:val="22"/>
        </w:rPr>
        <w:t xml:space="preserve">de </w:t>
      </w:r>
      <w:r w:rsidRPr="00A3510A">
        <w:rPr>
          <w:rFonts w:cs="Arial"/>
          <w:color w:val="2C2B2F"/>
          <w:spacing w:val="1"/>
          <w:sz w:val="22"/>
          <w:szCs w:val="22"/>
        </w:rPr>
        <w:t xml:space="preserve"> </w:t>
      </w:r>
      <w:r w:rsidRPr="00A3510A">
        <w:rPr>
          <w:rFonts w:cs="Arial"/>
          <w:color w:val="2C2B2F"/>
          <w:w w:val="108"/>
          <w:sz w:val="22"/>
          <w:szCs w:val="22"/>
        </w:rPr>
        <w:t>intr</w:t>
      </w:r>
      <w:r w:rsidRPr="00A3510A">
        <w:rPr>
          <w:rFonts w:cs="Arial"/>
          <w:color w:val="3D3B40"/>
          <w:w w:val="108"/>
          <w:sz w:val="22"/>
          <w:szCs w:val="22"/>
        </w:rPr>
        <w:t>e</w:t>
      </w:r>
      <w:r w:rsidRPr="00A3510A">
        <w:rPr>
          <w:rFonts w:cs="Arial"/>
          <w:color w:val="2C2B2F"/>
          <w:w w:val="108"/>
          <w:sz w:val="22"/>
          <w:szCs w:val="22"/>
        </w:rPr>
        <w:t>tin</w:t>
      </w:r>
      <w:r w:rsidRPr="00A3510A">
        <w:rPr>
          <w:rFonts w:cs="Arial"/>
          <w:color w:val="3D3B40"/>
          <w:w w:val="108"/>
          <w:sz w:val="22"/>
          <w:szCs w:val="22"/>
        </w:rPr>
        <w:t>e</w:t>
      </w:r>
      <w:r w:rsidRPr="00A3510A">
        <w:rPr>
          <w:rFonts w:cs="Arial"/>
          <w:color w:val="2C2B2F"/>
          <w:w w:val="108"/>
          <w:sz w:val="22"/>
          <w:szCs w:val="22"/>
        </w:rPr>
        <w:t xml:space="preserve">re </w:t>
      </w:r>
      <w:r w:rsidRPr="00A3510A">
        <w:rPr>
          <w:rFonts w:cs="Arial"/>
          <w:color w:val="2C2B2F"/>
          <w:spacing w:val="3"/>
          <w:w w:val="108"/>
          <w:sz w:val="22"/>
          <w:szCs w:val="22"/>
        </w:rPr>
        <w:t xml:space="preserve"> </w:t>
      </w:r>
      <w:r w:rsidRPr="00A3510A">
        <w:rPr>
          <w:rFonts w:cs="Arial"/>
          <w:color w:val="2C2B2F"/>
          <w:sz w:val="22"/>
          <w:szCs w:val="22"/>
        </w:rPr>
        <w:t xml:space="preserve">si  </w:t>
      </w:r>
      <w:r w:rsidRPr="00A3510A">
        <w:rPr>
          <w:rFonts w:cs="Arial"/>
          <w:color w:val="2C2B2F"/>
          <w:w w:val="104"/>
          <w:sz w:val="22"/>
          <w:szCs w:val="22"/>
        </w:rPr>
        <w:t>i</w:t>
      </w:r>
      <w:r w:rsidRPr="00A3510A">
        <w:rPr>
          <w:rFonts w:cs="Arial"/>
          <w:color w:val="2C2B2F"/>
          <w:w w:val="109"/>
          <w:sz w:val="22"/>
          <w:szCs w:val="22"/>
        </w:rPr>
        <w:t>n</w:t>
      </w:r>
      <w:r w:rsidRPr="00A3510A">
        <w:rPr>
          <w:rFonts w:cs="Arial"/>
          <w:color w:val="3D3B40"/>
          <w:w w:val="115"/>
          <w:sz w:val="22"/>
          <w:szCs w:val="22"/>
        </w:rPr>
        <w:t>g</w:t>
      </w:r>
      <w:r w:rsidRPr="00A3510A">
        <w:rPr>
          <w:rFonts w:cs="Arial"/>
          <w:color w:val="2C2B2F"/>
          <w:w w:val="108"/>
          <w:sz w:val="22"/>
          <w:szCs w:val="22"/>
        </w:rPr>
        <w:t>ri</w:t>
      </w:r>
      <w:r w:rsidRPr="00A3510A">
        <w:rPr>
          <w:rFonts w:cs="Arial"/>
          <w:color w:val="2C2B2F"/>
          <w:w w:val="83"/>
          <w:sz w:val="22"/>
          <w:szCs w:val="22"/>
        </w:rPr>
        <w:t>j</w:t>
      </w:r>
      <w:r w:rsidRPr="00A3510A">
        <w:rPr>
          <w:rFonts w:cs="Arial"/>
          <w:color w:val="2C2B2F"/>
          <w:w w:val="125"/>
          <w:sz w:val="22"/>
          <w:szCs w:val="22"/>
        </w:rPr>
        <w:t>i</w:t>
      </w:r>
      <w:r w:rsidRPr="00A3510A">
        <w:rPr>
          <w:rFonts w:cs="Arial"/>
          <w:color w:val="2C2B2F"/>
          <w:w w:val="115"/>
          <w:sz w:val="22"/>
          <w:szCs w:val="22"/>
        </w:rPr>
        <w:t xml:space="preserve">re </w:t>
      </w:r>
      <w:r w:rsidRPr="00A3510A">
        <w:rPr>
          <w:rFonts w:cs="Arial"/>
          <w:color w:val="2C2B2F"/>
          <w:spacing w:val="9"/>
          <w:w w:val="115"/>
          <w:sz w:val="22"/>
          <w:szCs w:val="22"/>
        </w:rPr>
        <w:t xml:space="preserve"> </w:t>
      </w:r>
      <w:r w:rsidRPr="00A3510A">
        <w:rPr>
          <w:rFonts w:cs="Arial"/>
          <w:color w:val="2C2B2F"/>
          <w:w w:val="109"/>
          <w:sz w:val="22"/>
          <w:szCs w:val="22"/>
        </w:rPr>
        <w:t>corporala</w:t>
      </w:r>
      <w:r w:rsidRPr="00A3510A">
        <w:rPr>
          <w:rFonts w:cs="Arial"/>
          <w:color w:val="2C2B2F"/>
          <w:spacing w:val="57"/>
          <w:w w:val="109"/>
          <w:sz w:val="22"/>
          <w:szCs w:val="22"/>
        </w:rPr>
        <w:t xml:space="preserve"> </w:t>
      </w:r>
      <w:r w:rsidRPr="00A3510A">
        <w:rPr>
          <w:rFonts w:cs="Arial"/>
          <w:color w:val="2C2B2F"/>
          <w:sz w:val="22"/>
          <w:szCs w:val="22"/>
        </w:rPr>
        <w:t>pr</w:t>
      </w:r>
      <w:r w:rsidRPr="00A3510A">
        <w:rPr>
          <w:rFonts w:cs="Arial"/>
          <w:color w:val="3D3B40"/>
          <w:sz w:val="22"/>
          <w:szCs w:val="22"/>
        </w:rPr>
        <w:t>e</w:t>
      </w:r>
      <w:r w:rsidRPr="00A3510A">
        <w:rPr>
          <w:rFonts w:cs="Arial"/>
          <w:color w:val="2C2B2F"/>
          <w:sz w:val="22"/>
          <w:szCs w:val="22"/>
        </w:rPr>
        <w:t xml:space="preserve">cum  </w:t>
      </w:r>
      <w:r w:rsidRPr="00A3510A">
        <w:rPr>
          <w:rFonts w:cs="Arial"/>
          <w:color w:val="2C2B2F"/>
          <w:spacing w:val="14"/>
          <w:sz w:val="22"/>
          <w:szCs w:val="22"/>
        </w:rPr>
        <w:t xml:space="preserve"> si</w:t>
      </w:r>
      <w:r w:rsidRPr="00A3510A">
        <w:rPr>
          <w:rFonts w:cs="Arial"/>
          <w:color w:val="2C2B2F"/>
          <w:w w:val="114"/>
          <w:sz w:val="22"/>
          <w:szCs w:val="22"/>
        </w:rPr>
        <w:t xml:space="preserve"> </w:t>
      </w:r>
      <w:r w:rsidRPr="00A3510A">
        <w:rPr>
          <w:rFonts w:cs="Arial"/>
          <w:color w:val="2C2B2F"/>
          <w:spacing w:val="16"/>
          <w:w w:val="114"/>
          <w:sz w:val="22"/>
          <w:szCs w:val="22"/>
        </w:rPr>
        <w:t xml:space="preserve"> </w:t>
      </w:r>
      <w:r w:rsidRPr="00A3510A">
        <w:rPr>
          <w:rFonts w:cs="Arial"/>
          <w:color w:val="2C2B2F"/>
          <w:sz w:val="22"/>
          <w:szCs w:val="22"/>
        </w:rPr>
        <w:t xml:space="preserve">alte </w:t>
      </w:r>
      <w:r w:rsidRPr="00A3510A">
        <w:rPr>
          <w:rFonts w:cs="Arial"/>
          <w:color w:val="2C2B2F"/>
          <w:spacing w:val="37"/>
          <w:sz w:val="22"/>
          <w:szCs w:val="22"/>
        </w:rPr>
        <w:t xml:space="preserve"> </w:t>
      </w:r>
      <w:r w:rsidRPr="00A3510A">
        <w:rPr>
          <w:rFonts w:cs="Arial"/>
          <w:color w:val="2C2B2F"/>
          <w:w w:val="91"/>
          <w:sz w:val="22"/>
          <w:szCs w:val="22"/>
        </w:rPr>
        <w:t>a</w:t>
      </w:r>
      <w:r w:rsidRPr="00A3510A">
        <w:rPr>
          <w:rFonts w:cs="Arial"/>
          <w:color w:val="3D3B40"/>
          <w:w w:val="110"/>
          <w:sz w:val="22"/>
          <w:szCs w:val="22"/>
        </w:rPr>
        <w:t>c</w:t>
      </w:r>
      <w:r w:rsidRPr="00A3510A">
        <w:rPr>
          <w:rFonts w:cs="Arial"/>
          <w:color w:val="2C2B2F"/>
          <w:w w:val="114"/>
          <w:sz w:val="22"/>
          <w:szCs w:val="22"/>
        </w:rPr>
        <w:t>t</w:t>
      </w:r>
      <w:r w:rsidRPr="00A3510A">
        <w:rPr>
          <w:rFonts w:cs="Arial"/>
          <w:color w:val="2C2B2F"/>
          <w:w w:val="104"/>
          <w:sz w:val="22"/>
          <w:szCs w:val="22"/>
        </w:rPr>
        <w:t>i</w:t>
      </w:r>
      <w:r w:rsidRPr="00A3510A">
        <w:rPr>
          <w:rFonts w:cs="Arial"/>
          <w:color w:val="2C2B2F"/>
          <w:w w:val="109"/>
          <w:sz w:val="22"/>
          <w:szCs w:val="22"/>
        </w:rPr>
        <w:t>v</w:t>
      </w:r>
      <w:r w:rsidRPr="00A3510A">
        <w:rPr>
          <w:rFonts w:cs="Arial"/>
          <w:color w:val="2C2B2F"/>
          <w:w w:val="114"/>
          <w:sz w:val="22"/>
          <w:szCs w:val="22"/>
        </w:rPr>
        <w:t>it</w:t>
      </w:r>
      <w:r w:rsidRPr="00A3510A">
        <w:rPr>
          <w:rFonts w:cs="Arial"/>
          <w:color w:val="3D3B40"/>
          <w:w w:val="110"/>
          <w:sz w:val="22"/>
          <w:szCs w:val="22"/>
        </w:rPr>
        <w:t>a</w:t>
      </w:r>
      <w:r w:rsidRPr="00A3510A">
        <w:rPr>
          <w:rFonts w:cs="Arial"/>
          <w:color w:val="3D3B40"/>
          <w:w w:val="114"/>
          <w:sz w:val="22"/>
          <w:szCs w:val="22"/>
        </w:rPr>
        <w:t>t</w:t>
      </w:r>
      <w:r w:rsidRPr="00A3510A">
        <w:rPr>
          <w:rFonts w:cs="Arial"/>
          <w:color w:val="2C2B2F"/>
          <w:w w:val="93"/>
          <w:sz w:val="22"/>
          <w:szCs w:val="22"/>
        </w:rPr>
        <w:t xml:space="preserve">i </w:t>
      </w:r>
      <w:r w:rsidRPr="00A3510A">
        <w:rPr>
          <w:rFonts w:cs="Arial"/>
          <w:color w:val="3D3B40"/>
          <w:w w:val="109"/>
          <w:sz w:val="22"/>
          <w:szCs w:val="22"/>
        </w:rPr>
        <w:t>e</w:t>
      </w:r>
      <w:r w:rsidRPr="00A3510A">
        <w:rPr>
          <w:rFonts w:cs="Arial"/>
          <w:color w:val="2C2B2F"/>
          <w:w w:val="109"/>
          <w:sz w:val="22"/>
          <w:szCs w:val="22"/>
        </w:rPr>
        <w:t>conomic</w:t>
      </w:r>
      <w:r w:rsidRPr="00A3510A">
        <w:rPr>
          <w:rFonts w:cs="Arial"/>
          <w:color w:val="3D3B40"/>
          <w:w w:val="109"/>
          <w:sz w:val="22"/>
          <w:szCs w:val="22"/>
        </w:rPr>
        <w:t>e</w:t>
      </w:r>
      <w:r w:rsidRPr="00A3510A">
        <w:rPr>
          <w:rFonts w:cs="Arial"/>
          <w:color w:val="3D3B40"/>
          <w:spacing w:val="17"/>
          <w:w w:val="109"/>
          <w:sz w:val="22"/>
          <w:szCs w:val="22"/>
        </w:rPr>
        <w:t xml:space="preserve"> </w:t>
      </w:r>
      <w:r w:rsidRPr="00A3510A">
        <w:rPr>
          <w:rFonts w:cs="Arial"/>
          <w:color w:val="2C2B2F"/>
          <w:w w:val="109"/>
          <w:sz w:val="22"/>
          <w:szCs w:val="22"/>
        </w:rPr>
        <w:t>r</w:t>
      </w:r>
      <w:r w:rsidRPr="00A3510A">
        <w:rPr>
          <w:rFonts w:cs="Arial"/>
          <w:color w:val="3D3B40"/>
          <w:w w:val="109"/>
          <w:sz w:val="22"/>
          <w:szCs w:val="22"/>
        </w:rPr>
        <w:t>eg</w:t>
      </w:r>
      <w:r w:rsidRPr="00A3510A">
        <w:rPr>
          <w:rFonts w:cs="Arial"/>
          <w:color w:val="2C2B2F"/>
          <w:w w:val="109"/>
          <w:sz w:val="22"/>
          <w:szCs w:val="22"/>
        </w:rPr>
        <w:t>l</w:t>
      </w:r>
      <w:r w:rsidRPr="00A3510A">
        <w:rPr>
          <w:rFonts w:cs="Arial"/>
          <w:color w:val="3D3B40"/>
          <w:w w:val="109"/>
          <w:sz w:val="22"/>
          <w:szCs w:val="22"/>
        </w:rPr>
        <w:t>e</w:t>
      </w:r>
      <w:r w:rsidRPr="00A3510A">
        <w:rPr>
          <w:rFonts w:cs="Arial"/>
          <w:color w:val="2C2B2F"/>
          <w:w w:val="109"/>
          <w:sz w:val="22"/>
          <w:szCs w:val="22"/>
        </w:rPr>
        <w:t>m</w:t>
      </w:r>
      <w:r w:rsidRPr="00A3510A">
        <w:rPr>
          <w:rFonts w:cs="Arial"/>
          <w:color w:val="3D3B40"/>
          <w:w w:val="109"/>
          <w:sz w:val="22"/>
          <w:szCs w:val="22"/>
        </w:rPr>
        <w:t>e</w:t>
      </w:r>
      <w:r w:rsidRPr="00A3510A">
        <w:rPr>
          <w:rFonts w:cs="Arial"/>
          <w:color w:val="2C2B2F"/>
          <w:w w:val="109"/>
          <w:sz w:val="22"/>
          <w:szCs w:val="22"/>
        </w:rPr>
        <w:t>ntat</w:t>
      </w:r>
      <w:r w:rsidRPr="00A3510A">
        <w:rPr>
          <w:rFonts w:cs="Arial"/>
          <w:color w:val="3D3B40"/>
          <w:w w:val="109"/>
          <w:sz w:val="22"/>
          <w:szCs w:val="22"/>
        </w:rPr>
        <w:t>e</w:t>
      </w:r>
      <w:r w:rsidRPr="00A3510A">
        <w:rPr>
          <w:rFonts w:cs="Arial"/>
          <w:color w:val="3D3B40"/>
          <w:spacing w:val="6"/>
          <w:w w:val="109"/>
          <w:sz w:val="22"/>
          <w:szCs w:val="22"/>
        </w:rPr>
        <w:t xml:space="preserve"> </w:t>
      </w:r>
      <w:r w:rsidRPr="00A3510A">
        <w:rPr>
          <w:rFonts w:cs="Arial"/>
          <w:color w:val="2C2B2F"/>
          <w:sz w:val="22"/>
          <w:szCs w:val="22"/>
        </w:rPr>
        <w:t>prin</w:t>
      </w:r>
      <w:r w:rsidRPr="00A3510A">
        <w:rPr>
          <w:rFonts w:cs="Arial"/>
          <w:color w:val="2C2B2F"/>
          <w:spacing w:val="54"/>
          <w:sz w:val="22"/>
          <w:szCs w:val="22"/>
        </w:rPr>
        <w:t xml:space="preserve"> </w:t>
      </w:r>
      <w:r w:rsidRPr="00A3510A">
        <w:rPr>
          <w:rFonts w:cs="Arial"/>
          <w:color w:val="2C2B2F"/>
          <w:w w:val="80"/>
          <w:sz w:val="22"/>
          <w:szCs w:val="22"/>
        </w:rPr>
        <w:t>l</w:t>
      </w:r>
      <w:r w:rsidRPr="00A3510A">
        <w:rPr>
          <w:rFonts w:cs="Arial"/>
          <w:color w:val="2C2B2F"/>
          <w:w w:val="106"/>
          <w:sz w:val="22"/>
          <w:szCs w:val="22"/>
        </w:rPr>
        <w:t>e</w:t>
      </w:r>
      <w:r w:rsidRPr="00A3510A">
        <w:rPr>
          <w:rFonts w:cs="Arial"/>
          <w:color w:val="3D3B40"/>
          <w:w w:val="105"/>
          <w:sz w:val="22"/>
          <w:szCs w:val="22"/>
        </w:rPr>
        <w:t>g</w:t>
      </w:r>
      <w:r w:rsidRPr="00A3510A">
        <w:rPr>
          <w:rFonts w:cs="Arial"/>
          <w:color w:val="2C2B2F"/>
          <w:w w:val="90"/>
          <w:sz w:val="22"/>
          <w:szCs w:val="22"/>
        </w:rPr>
        <w:t>i</w:t>
      </w:r>
      <w:r w:rsidRPr="00A3510A">
        <w:rPr>
          <w:rFonts w:cs="Arial"/>
          <w:color w:val="2C2B2F"/>
          <w:w w:val="106"/>
          <w:sz w:val="22"/>
          <w:szCs w:val="22"/>
        </w:rPr>
        <w:t>s</w:t>
      </w:r>
      <w:r w:rsidRPr="00A3510A">
        <w:rPr>
          <w:rFonts w:cs="Arial"/>
          <w:color w:val="2C2B2F"/>
          <w:w w:val="110"/>
          <w:sz w:val="22"/>
          <w:szCs w:val="22"/>
        </w:rPr>
        <w:t>l</w:t>
      </w:r>
      <w:r w:rsidRPr="00A3510A">
        <w:rPr>
          <w:rFonts w:cs="Arial"/>
          <w:color w:val="2C2B2F"/>
          <w:w w:val="112"/>
          <w:sz w:val="22"/>
          <w:szCs w:val="22"/>
        </w:rPr>
        <w:t>a</w:t>
      </w:r>
      <w:r w:rsidRPr="00A3510A">
        <w:rPr>
          <w:rFonts w:cs="Arial"/>
          <w:color w:val="2C2B2F"/>
          <w:w w:val="110"/>
          <w:sz w:val="22"/>
          <w:szCs w:val="22"/>
        </w:rPr>
        <w:t>t</w:t>
      </w:r>
      <w:r w:rsidRPr="00A3510A">
        <w:rPr>
          <w:rFonts w:cs="Arial"/>
          <w:color w:val="2C2B2F"/>
          <w:w w:val="90"/>
          <w:sz w:val="22"/>
          <w:szCs w:val="22"/>
        </w:rPr>
        <w:t>i</w:t>
      </w:r>
      <w:r w:rsidRPr="00A3510A">
        <w:rPr>
          <w:rFonts w:cs="Arial"/>
          <w:color w:val="2C2B2F"/>
          <w:w w:val="112"/>
          <w:sz w:val="22"/>
          <w:szCs w:val="22"/>
        </w:rPr>
        <w:t>a</w:t>
      </w:r>
      <w:r w:rsidRPr="00A3510A">
        <w:rPr>
          <w:rFonts w:cs="Arial"/>
          <w:color w:val="2C2B2F"/>
          <w:spacing w:val="21"/>
          <w:sz w:val="22"/>
          <w:szCs w:val="22"/>
        </w:rPr>
        <w:t xml:space="preserve"> </w:t>
      </w:r>
      <w:r w:rsidRPr="00A3510A">
        <w:rPr>
          <w:rFonts w:cs="Arial"/>
          <w:color w:val="2C2B2F"/>
          <w:sz w:val="22"/>
          <w:szCs w:val="22"/>
        </w:rPr>
        <w:t>sp</w:t>
      </w:r>
      <w:r w:rsidRPr="00A3510A">
        <w:rPr>
          <w:rFonts w:cs="Arial"/>
          <w:color w:val="3D3B40"/>
          <w:sz w:val="22"/>
          <w:szCs w:val="22"/>
        </w:rPr>
        <w:t>ec</w:t>
      </w:r>
      <w:r w:rsidRPr="00A3510A">
        <w:rPr>
          <w:rFonts w:cs="Arial"/>
          <w:color w:val="2C2B2F"/>
          <w:sz w:val="22"/>
          <w:szCs w:val="22"/>
        </w:rPr>
        <w:t>ifica</w:t>
      </w:r>
      <w:r w:rsidRPr="00A3510A">
        <w:rPr>
          <w:rFonts w:cs="Arial"/>
          <w:color w:val="2C2B2F"/>
          <w:spacing w:val="38"/>
          <w:sz w:val="22"/>
          <w:szCs w:val="22"/>
        </w:rPr>
        <w:t xml:space="preserve"> </w:t>
      </w:r>
      <w:r w:rsidRPr="00A3510A">
        <w:rPr>
          <w:rFonts w:eastAsia="Arial" w:cs="Arial"/>
          <w:color w:val="2C2B2F"/>
          <w:sz w:val="22"/>
          <w:szCs w:val="22"/>
        </w:rPr>
        <w:t>in</w:t>
      </w:r>
      <w:r w:rsidRPr="00A3510A">
        <w:rPr>
          <w:rFonts w:eastAsia="Arial" w:cs="Arial"/>
          <w:color w:val="2C2B2F"/>
          <w:spacing w:val="12"/>
          <w:sz w:val="22"/>
          <w:szCs w:val="22"/>
        </w:rPr>
        <w:t xml:space="preserve"> </w:t>
      </w:r>
      <w:r w:rsidRPr="00A3510A">
        <w:rPr>
          <w:rFonts w:cs="Arial"/>
          <w:color w:val="2C2B2F"/>
          <w:w w:val="103"/>
          <w:sz w:val="22"/>
          <w:szCs w:val="22"/>
        </w:rPr>
        <w:t>m</w:t>
      </w:r>
      <w:r w:rsidRPr="00A3510A">
        <w:rPr>
          <w:rFonts w:cs="Arial"/>
          <w:color w:val="2C2B2F"/>
          <w:sz w:val="22"/>
          <w:szCs w:val="22"/>
        </w:rPr>
        <w:t>a</w:t>
      </w:r>
      <w:r w:rsidRPr="00A3510A">
        <w:rPr>
          <w:rFonts w:cs="Arial"/>
          <w:color w:val="2C2B2F"/>
          <w:w w:val="120"/>
          <w:sz w:val="22"/>
          <w:szCs w:val="22"/>
        </w:rPr>
        <w:t>t</w:t>
      </w:r>
      <w:r w:rsidRPr="00A3510A">
        <w:rPr>
          <w:rFonts w:cs="Arial"/>
          <w:color w:val="3D3B40"/>
          <w:w w:val="104"/>
          <w:sz w:val="22"/>
          <w:szCs w:val="22"/>
        </w:rPr>
        <w:t>e</w:t>
      </w:r>
      <w:r w:rsidRPr="00A3510A">
        <w:rPr>
          <w:rFonts w:cs="Arial"/>
          <w:color w:val="2C2B2F"/>
          <w:w w:val="112"/>
          <w:sz w:val="22"/>
          <w:szCs w:val="22"/>
        </w:rPr>
        <w:t>r</w:t>
      </w:r>
      <w:r w:rsidRPr="00A3510A">
        <w:rPr>
          <w:rFonts w:cs="Arial"/>
          <w:color w:val="2C2B2F"/>
          <w:w w:val="104"/>
          <w:sz w:val="22"/>
          <w:szCs w:val="22"/>
        </w:rPr>
        <w:t>i</w:t>
      </w:r>
      <w:r w:rsidRPr="00A3510A">
        <w:rPr>
          <w:rFonts w:cs="Arial"/>
          <w:color w:val="3D3B40"/>
          <w:w w:val="110"/>
          <w:sz w:val="22"/>
          <w:szCs w:val="22"/>
        </w:rPr>
        <w:t>e</w:t>
      </w:r>
      <w:r w:rsidRPr="00A3510A">
        <w:rPr>
          <w:rFonts w:cs="Arial"/>
          <w:color w:val="2C2B2F"/>
          <w:w w:val="92"/>
          <w:sz w:val="22"/>
          <w:szCs w:val="22"/>
        </w:rPr>
        <w:t>.</w:t>
      </w:r>
    </w:p>
    <w:p w14:paraId="6C0ED7C9" w14:textId="77777777" w:rsidR="00717EFF" w:rsidRPr="00A3510A" w:rsidRDefault="00717EFF" w:rsidP="00717EFF">
      <w:pPr>
        <w:spacing w:line="280" w:lineRule="exact"/>
        <w:ind w:left="824"/>
        <w:rPr>
          <w:rFonts w:cs="Arial"/>
          <w:sz w:val="22"/>
          <w:szCs w:val="22"/>
        </w:rPr>
      </w:pPr>
      <w:r w:rsidRPr="00A3510A">
        <w:rPr>
          <w:rFonts w:cs="Arial"/>
          <w:color w:val="2C2B2F"/>
          <w:w w:val="107"/>
          <w:sz w:val="22"/>
          <w:szCs w:val="22"/>
        </w:rPr>
        <w:t>A</w:t>
      </w:r>
      <w:r w:rsidRPr="00A3510A">
        <w:rPr>
          <w:rFonts w:cs="Arial"/>
          <w:color w:val="2C2B2F"/>
          <w:w w:val="108"/>
          <w:sz w:val="22"/>
          <w:szCs w:val="22"/>
        </w:rPr>
        <w:t>r</w:t>
      </w:r>
      <w:r w:rsidRPr="00A3510A">
        <w:rPr>
          <w:rFonts w:cs="Arial"/>
          <w:color w:val="2C2B2F"/>
          <w:w w:val="110"/>
          <w:sz w:val="22"/>
          <w:szCs w:val="22"/>
        </w:rPr>
        <w:t>t</w:t>
      </w:r>
      <w:r w:rsidRPr="00A3510A">
        <w:rPr>
          <w:rFonts w:cs="Arial"/>
          <w:color w:val="0E0D0E"/>
          <w:w w:val="77"/>
          <w:sz w:val="22"/>
          <w:szCs w:val="22"/>
        </w:rPr>
        <w:t>.</w:t>
      </w:r>
      <w:r w:rsidRPr="00A3510A">
        <w:rPr>
          <w:rFonts w:cs="Arial"/>
          <w:color w:val="0E0D0E"/>
          <w:sz w:val="22"/>
          <w:szCs w:val="22"/>
        </w:rPr>
        <w:t xml:space="preserve">  </w:t>
      </w:r>
      <w:r w:rsidRPr="00A3510A">
        <w:rPr>
          <w:rFonts w:cs="Arial"/>
          <w:color w:val="0E0D0E"/>
          <w:spacing w:val="-30"/>
          <w:sz w:val="22"/>
          <w:szCs w:val="22"/>
        </w:rPr>
        <w:t xml:space="preserve"> </w:t>
      </w:r>
      <w:r w:rsidRPr="00A3510A">
        <w:rPr>
          <w:rFonts w:cs="Arial"/>
          <w:color w:val="2C2B2F"/>
          <w:w w:val="77"/>
          <w:sz w:val="22"/>
          <w:szCs w:val="22"/>
        </w:rPr>
        <w:t>3</w:t>
      </w:r>
      <w:r w:rsidRPr="00A3510A">
        <w:rPr>
          <w:rFonts w:cs="Arial"/>
          <w:color w:val="3D3B40"/>
          <w:w w:val="127"/>
          <w:sz w:val="22"/>
          <w:szCs w:val="22"/>
        </w:rPr>
        <w:t>3</w:t>
      </w:r>
      <w:r w:rsidRPr="00A3510A">
        <w:rPr>
          <w:rFonts w:cs="Arial"/>
          <w:color w:val="2C2B2F"/>
          <w:w w:val="88"/>
          <w:sz w:val="22"/>
          <w:szCs w:val="22"/>
        </w:rPr>
        <w:t>.</w:t>
      </w:r>
      <w:r w:rsidRPr="00A3510A">
        <w:rPr>
          <w:rFonts w:cs="Arial"/>
          <w:color w:val="2C2B2F"/>
          <w:sz w:val="22"/>
          <w:szCs w:val="22"/>
        </w:rPr>
        <w:t xml:space="preserve"> </w:t>
      </w:r>
      <w:r w:rsidRPr="00A3510A">
        <w:rPr>
          <w:rFonts w:cs="Arial"/>
          <w:color w:val="2C2B2F"/>
          <w:spacing w:val="-29"/>
          <w:sz w:val="22"/>
          <w:szCs w:val="22"/>
        </w:rPr>
        <w:t xml:space="preserve"> </w:t>
      </w:r>
      <w:r w:rsidRPr="00A3510A">
        <w:rPr>
          <w:rFonts w:cs="Arial"/>
          <w:color w:val="2C2B2F"/>
          <w:sz w:val="22"/>
          <w:szCs w:val="22"/>
        </w:rPr>
        <w:t>Contract</w:t>
      </w:r>
      <w:r w:rsidRPr="00A3510A">
        <w:rPr>
          <w:rFonts w:cs="Arial"/>
          <w:color w:val="2C2B2F"/>
          <w:spacing w:val="54"/>
          <w:sz w:val="22"/>
          <w:szCs w:val="22"/>
        </w:rPr>
        <w:t xml:space="preserve"> </w:t>
      </w:r>
      <w:r w:rsidRPr="00A3510A">
        <w:rPr>
          <w:rFonts w:cs="Arial"/>
          <w:color w:val="2C2B2F"/>
          <w:sz w:val="22"/>
          <w:szCs w:val="22"/>
        </w:rPr>
        <w:t>d</w:t>
      </w:r>
      <w:r w:rsidRPr="00A3510A">
        <w:rPr>
          <w:rFonts w:cs="Arial"/>
          <w:color w:val="3D3B40"/>
          <w:sz w:val="22"/>
          <w:szCs w:val="22"/>
        </w:rPr>
        <w:t>e</w:t>
      </w:r>
      <w:r w:rsidRPr="00A3510A">
        <w:rPr>
          <w:rFonts w:cs="Arial"/>
          <w:color w:val="3D3B40"/>
          <w:spacing w:val="12"/>
          <w:sz w:val="22"/>
          <w:szCs w:val="22"/>
        </w:rPr>
        <w:t xml:space="preserve"> </w:t>
      </w:r>
      <w:r w:rsidRPr="00A3510A">
        <w:rPr>
          <w:rFonts w:cs="Arial"/>
          <w:color w:val="2C2B2F"/>
          <w:sz w:val="22"/>
          <w:szCs w:val="22"/>
        </w:rPr>
        <w:t>salubritat</w:t>
      </w:r>
      <w:r w:rsidRPr="00A3510A">
        <w:rPr>
          <w:rFonts w:cs="Arial"/>
          <w:color w:val="3D3B40"/>
          <w:sz w:val="22"/>
          <w:szCs w:val="22"/>
        </w:rPr>
        <w:t>e</w:t>
      </w:r>
      <w:r w:rsidRPr="00A3510A">
        <w:rPr>
          <w:rFonts w:cs="Arial"/>
          <w:color w:val="3D3B40"/>
          <w:spacing w:val="60"/>
          <w:sz w:val="22"/>
          <w:szCs w:val="22"/>
        </w:rPr>
        <w:t xml:space="preserve"> </w:t>
      </w:r>
      <w:r w:rsidRPr="00A3510A">
        <w:rPr>
          <w:rFonts w:cs="Arial"/>
          <w:color w:val="2C2B2F"/>
          <w:sz w:val="22"/>
          <w:szCs w:val="22"/>
        </w:rPr>
        <w:t>incheiat</w:t>
      </w:r>
      <w:r w:rsidRPr="00A3510A">
        <w:rPr>
          <w:rFonts w:cs="Arial"/>
          <w:color w:val="2C2B2F"/>
          <w:spacing w:val="54"/>
          <w:sz w:val="22"/>
          <w:szCs w:val="22"/>
        </w:rPr>
        <w:t xml:space="preserve"> </w:t>
      </w:r>
      <w:r w:rsidRPr="00A3510A">
        <w:rPr>
          <w:rFonts w:cs="Arial"/>
          <w:color w:val="2C2B2F"/>
          <w:sz w:val="22"/>
          <w:szCs w:val="22"/>
        </w:rPr>
        <w:t>cu</w:t>
      </w:r>
      <w:r w:rsidRPr="00A3510A">
        <w:rPr>
          <w:rFonts w:cs="Arial"/>
          <w:color w:val="2C2B2F"/>
          <w:spacing w:val="19"/>
          <w:sz w:val="22"/>
          <w:szCs w:val="22"/>
        </w:rPr>
        <w:t xml:space="preserve"> </w:t>
      </w:r>
      <w:r w:rsidRPr="00A3510A">
        <w:rPr>
          <w:rFonts w:cs="Arial"/>
          <w:color w:val="2C2B2F"/>
          <w:sz w:val="22"/>
          <w:szCs w:val="22"/>
        </w:rPr>
        <w:t>compania</w:t>
      </w:r>
      <w:r w:rsidRPr="00A3510A">
        <w:rPr>
          <w:rFonts w:cs="Arial"/>
          <w:color w:val="2C2B2F"/>
          <w:spacing w:val="58"/>
          <w:sz w:val="22"/>
          <w:szCs w:val="22"/>
        </w:rPr>
        <w:t xml:space="preserve"> </w:t>
      </w:r>
      <w:r w:rsidRPr="00A3510A">
        <w:rPr>
          <w:rFonts w:cs="Arial"/>
          <w:color w:val="2C2B2F"/>
          <w:sz w:val="22"/>
          <w:szCs w:val="22"/>
        </w:rPr>
        <w:t>de</w:t>
      </w:r>
      <w:r w:rsidRPr="00A3510A">
        <w:rPr>
          <w:rFonts w:cs="Arial"/>
          <w:color w:val="2C2B2F"/>
          <w:spacing w:val="6"/>
          <w:sz w:val="22"/>
          <w:szCs w:val="22"/>
        </w:rPr>
        <w:t xml:space="preserve"> </w:t>
      </w:r>
      <w:r w:rsidRPr="00A3510A">
        <w:rPr>
          <w:rFonts w:cs="Arial"/>
          <w:color w:val="2C2B2F"/>
          <w:w w:val="99"/>
          <w:sz w:val="22"/>
          <w:szCs w:val="22"/>
        </w:rPr>
        <w:t>p</w:t>
      </w:r>
      <w:r w:rsidRPr="00A3510A">
        <w:rPr>
          <w:rFonts w:cs="Arial"/>
          <w:color w:val="2C2B2F"/>
          <w:w w:val="102"/>
          <w:sz w:val="22"/>
          <w:szCs w:val="22"/>
        </w:rPr>
        <w:t>ro</w:t>
      </w:r>
      <w:r w:rsidRPr="00A3510A">
        <w:rPr>
          <w:rFonts w:cs="Arial"/>
          <w:color w:val="2C2B2F"/>
          <w:w w:val="104"/>
          <w:sz w:val="22"/>
          <w:szCs w:val="22"/>
        </w:rPr>
        <w:t>fi</w:t>
      </w:r>
      <w:r w:rsidRPr="00A3510A">
        <w:rPr>
          <w:rFonts w:cs="Arial"/>
          <w:color w:val="2C2B2F"/>
          <w:w w:val="110"/>
          <w:sz w:val="22"/>
          <w:szCs w:val="22"/>
        </w:rPr>
        <w:t>l</w:t>
      </w:r>
      <w:r w:rsidRPr="00A3510A">
        <w:rPr>
          <w:rFonts w:cs="Arial"/>
          <w:color w:val="2C2B2F"/>
          <w:w w:val="99"/>
          <w:sz w:val="22"/>
          <w:szCs w:val="22"/>
        </w:rPr>
        <w:t>.</w:t>
      </w:r>
    </w:p>
    <w:p w14:paraId="10792BB0" w14:textId="77777777" w:rsidR="00717EFF" w:rsidRPr="00A3510A" w:rsidRDefault="00717EFF" w:rsidP="00717EFF">
      <w:pPr>
        <w:spacing w:before="18" w:line="260" w:lineRule="auto"/>
        <w:ind w:left="119" w:right="81" w:firstLine="705"/>
        <w:jc w:val="both"/>
        <w:rPr>
          <w:rFonts w:cs="Arial"/>
          <w:sz w:val="22"/>
          <w:szCs w:val="22"/>
        </w:rPr>
      </w:pPr>
      <w:r w:rsidRPr="00A3510A">
        <w:rPr>
          <w:rFonts w:cs="Arial"/>
          <w:color w:val="2C2B2F"/>
          <w:w w:val="107"/>
          <w:sz w:val="22"/>
          <w:szCs w:val="22"/>
        </w:rPr>
        <w:t>A</w:t>
      </w:r>
      <w:r w:rsidRPr="00A3510A">
        <w:rPr>
          <w:rFonts w:cs="Arial"/>
          <w:color w:val="2C2B2F"/>
          <w:w w:val="116"/>
          <w:sz w:val="22"/>
          <w:szCs w:val="22"/>
        </w:rPr>
        <w:t>r</w:t>
      </w:r>
      <w:r w:rsidRPr="00A3510A">
        <w:rPr>
          <w:rFonts w:cs="Arial"/>
          <w:color w:val="2C2B2F"/>
          <w:sz w:val="22"/>
          <w:szCs w:val="22"/>
        </w:rPr>
        <w:t>t</w:t>
      </w:r>
      <w:r w:rsidRPr="00A3510A">
        <w:rPr>
          <w:rFonts w:cs="Arial"/>
          <w:color w:val="2C2B2F"/>
          <w:w w:val="77"/>
          <w:sz w:val="22"/>
          <w:szCs w:val="22"/>
        </w:rPr>
        <w:t>.</w:t>
      </w:r>
      <w:r w:rsidRPr="00A3510A">
        <w:rPr>
          <w:rFonts w:cs="Arial"/>
          <w:color w:val="2C2B2F"/>
          <w:sz w:val="22"/>
          <w:szCs w:val="22"/>
        </w:rPr>
        <w:t xml:space="preserve">  </w:t>
      </w:r>
      <w:r w:rsidRPr="00A3510A">
        <w:rPr>
          <w:rFonts w:cs="Arial"/>
          <w:color w:val="2C2B2F"/>
          <w:w w:val="77"/>
          <w:sz w:val="22"/>
          <w:szCs w:val="22"/>
        </w:rPr>
        <w:t>3</w:t>
      </w:r>
      <w:r w:rsidRPr="00A3510A">
        <w:rPr>
          <w:rFonts w:cs="Arial"/>
          <w:color w:val="2C2B2F"/>
          <w:spacing w:val="-7"/>
          <w:w w:val="77"/>
          <w:sz w:val="22"/>
          <w:szCs w:val="22"/>
        </w:rPr>
        <w:t xml:space="preserve"> </w:t>
      </w:r>
      <w:r w:rsidRPr="00A3510A">
        <w:rPr>
          <w:rFonts w:cs="Arial"/>
          <w:color w:val="2C2B2F"/>
          <w:w w:val="77"/>
          <w:sz w:val="22"/>
          <w:szCs w:val="22"/>
        </w:rPr>
        <w:t>4</w:t>
      </w:r>
      <w:r w:rsidRPr="00A3510A">
        <w:rPr>
          <w:rFonts w:cs="Arial"/>
          <w:color w:val="2C2B2F"/>
          <w:w w:val="121"/>
          <w:sz w:val="22"/>
          <w:szCs w:val="22"/>
        </w:rPr>
        <w:t>.</w:t>
      </w:r>
      <w:r w:rsidRPr="00A3510A">
        <w:rPr>
          <w:rFonts w:cs="Arial"/>
          <w:color w:val="2C2B2F"/>
          <w:sz w:val="22"/>
          <w:szCs w:val="22"/>
        </w:rPr>
        <w:t xml:space="preserve">  </w:t>
      </w:r>
      <w:r w:rsidRPr="00A3510A">
        <w:rPr>
          <w:rFonts w:cs="Arial"/>
          <w:color w:val="2C2B2F"/>
          <w:spacing w:val="-30"/>
          <w:sz w:val="22"/>
          <w:szCs w:val="22"/>
        </w:rPr>
        <w:t xml:space="preserve"> </w:t>
      </w:r>
      <w:r w:rsidRPr="00A3510A">
        <w:rPr>
          <w:rFonts w:cs="Arial"/>
          <w:color w:val="2C2B2F"/>
          <w:sz w:val="22"/>
          <w:szCs w:val="22"/>
        </w:rPr>
        <w:t>A</w:t>
      </w:r>
      <w:r w:rsidRPr="00A3510A">
        <w:rPr>
          <w:rFonts w:cs="Arial"/>
          <w:color w:val="3D3B40"/>
          <w:sz w:val="22"/>
          <w:szCs w:val="22"/>
        </w:rPr>
        <w:t>ge</w:t>
      </w:r>
      <w:r w:rsidRPr="00A3510A">
        <w:rPr>
          <w:rFonts w:cs="Arial"/>
          <w:color w:val="2C2B2F"/>
          <w:sz w:val="22"/>
          <w:szCs w:val="22"/>
        </w:rPr>
        <w:t xml:space="preserve">ntii  </w:t>
      </w:r>
      <w:r w:rsidRPr="00A3510A">
        <w:rPr>
          <w:rFonts w:cs="Arial"/>
          <w:color w:val="2C2B2F"/>
          <w:spacing w:val="31"/>
          <w:sz w:val="22"/>
          <w:szCs w:val="22"/>
        </w:rPr>
        <w:t xml:space="preserve"> </w:t>
      </w:r>
      <w:r w:rsidRPr="00A3510A">
        <w:rPr>
          <w:rFonts w:cs="Arial"/>
          <w:color w:val="3D3B40"/>
          <w:sz w:val="22"/>
          <w:szCs w:val="22"/>
        </w:rPr>
        <w:t>e</w:t>
      </w:r>
      <w:r w:rsidRPr="00A3510A">
        <w:rPr>
          <w:rFonts w:cs="Arial"/>
          <w:color w:val="2C2B2F"/>
          <w:sz w:val="22"/>
          <w:szCs w:val="22"/>
        </w:rPr>
        <w:t xml:space="preserve">conomici  </w:t>
      </w:r>
      <w:r w:rsidRPr="00A3510A">
        <w:rPr>
          <w:rFonts w:cs="Arial"/>
          <w:color w:val="2C2B2F"/>
          <w:spacing w:val="36"/>
          <w:sz w:val="22"/>
          <w:szCs w:val="22"/>
        </w:rPr>
        <w:t xml:space="preserve"> </w:t>
      </w:r>
      <w:r w:rsidRPr="00A3510A">
        <w:rPr>
          <w:rFonts w:cs="Arial"/>
          <w:color w:val="2C2B2F"/>
          <w:sz w:val="22"/>
          <w:szCs w:val="22"/>
        </w:rPr>
        <w:t xml:space="preserve">care </w:t>
      </w:r>
      <w:r w:rsidRPr="00A3510A">
        <w:rPr>
          <w:rFonts w:cs="Arial"/>
          <w:color w:val="2C2B2F"/>
          <w:spacing w:val="63"/>
          <w:sz w:val="22"/>
          <w:szCs w:val="22"/>
        </w:rPr>
        <w:t xml:space="preserve"> </w:t>
      </w:r>
      <w:r w:rsidRPr="00A3510A">
        <w:rPr>
          <w:rFonts w:cs="Arial"/>
          <w:color w:val="2C2B2F"/>
          <w:sz w:val="22"/>
          <w:szCs w:val="22"/>
        </w:rPr>
        <w:t>d</w:t>
      </w:r>
      <w:r w:rsidRPr="00A3510A">
        <w:rPr>
          <w:rFonts w:cs="Arial"/>
          <w:color w:val="3D3B40"/>
          <w:sz w:val="22"/>
          <w:szCs w:val="22"/>
        </w:rPr>
        <w:t>e</w:t>
      </w:r>
      <w:r w:rsidRPr="00A3510A">
        <w:rPr>
          <w:rFonts w:cs="Arial"/>
          <w:color w:val="2C2B2F"/>
          <w:sz w:val="22"/>
          <w:szCs w:val="22"/>
        </w:rPr>
        <w:t xml:space="preserve">sfasoara  </w:t>
      </w:r>
      <w:r w:rsidRPr="00A3510A">
        <w:rPr>
          <w:rFonts w:cs="Arial"/>
          <w:color w:val="2C2B2F"/>
          <w:spacing w:val="38"/>
          <w:sz w:val="22"/>
          <w:szCs w:val="22"/>
        </w:rPr>
        <w:t xml:space="preserve"> </w:t>
      </w:r>
      <w:r w:rsidRPr="00A3510A">
        <w:rPr>
          <w:rFonts w:cs="Arial"/>
          <w:color w:val="2C2B2F"/>
          <w:w w:val="80"/>
          <w:sz w:val="22"/>
          <w:szCs w:val="22"/>
        </w:rPr>
        <w:t>l</w:t>
      </w:r>
      <w:r w:rsidRPr="00A3510A">
        <w:rPr>
          <w:rFonts w:cs="Arial"/>
          <w:color w:val="3D3B40"/>
          <w:w w:val="112"/>
          <w:sz w:val="22"/>
          <w:szCs w:val="22"/>
        </w:rPr>
        <w:t>a</w:t>
      </w:r>
      <w:r w:rsidRPr="00A3510A">
        <w:rPr>
          <w:rFonts w:cs="Arial"/>
          <w:color w:val="3D3B40"/>
          <w:sz w:val="22"/>
          <w:szCs w:val="22"/>
        </w:rPr>
        <w:t xml:space="preserve">  </w:t>
      </w:r>
      <w:r w:rsidRPr="00A3510A">
        <w:rPr>
          <w:rFonts w:cs="Arial"/>
          <w:color w:val="3D3B40"/>
          <w:spacing w:val="-30"/>
          <w:sz w:val="22"/>
          <w:szCs w:val="22"/>
        </w:rPr>
        <w:t xml:space="preserve"> </w:t>
      </w:r>
      <w:r w:rsidRPr="00A3510A">
        <w:rPr>
          <w:rFonts w:cs="Arial"/>
          <w:color w:val="2C2B2F"/>
          <w:sz w:val="22"/>
          <w:szCs w:val="22"/>
        </w:rPr>
        <w:t xml:space="preserve">punctul  </w:t>
      </w:r>
      <w:r w:rsidRPr="00A3510A">
        <w:rPr>
          <w:rFonts w:cs="Arial"/>
          <w:color w:val="2C2B2F"/>
          <w:spacing w:val="31"/>
          <w:sz w:val="22"/>
          <w:szCs w:val="22"/>
        </w:rPr>
        <w:t xml:space="preserve"> </w:t>
      </w:r>
      <w:r w:rsidRPr="00A3510A">
        <w:rPr>
          <w:rFonts w:cs="Arial"/>
          <w:color w:val="2C2B2F"/>
          <w:sz w:val="22"/>
          <w:szCs w:val="22"/>
        </w:rPr>
        <w:t xml:space="preserve">de </w:t>
      </w:r>
      <w:r w:rsidRPr="00A3510A">
        <w:rPr>
          <w:rFonts w:cs="Arial"/>
          <w:color w:val="2C2B2F"/>
          <w:spacing w:val="56"/>
          <w:sz w:val="22"/>
          <w:szCs w:val="22"/>
        </w:rPr>
        <w:t xml:space="preserve"> </w:t>
      </w:r>
      <w:r w:rsidRPr="00A3510A">
        <w:rPr>
          <w:rFonts w:cs="Arial"/>
          <w:color w:val="2C2B2F"/>
          <w:w w:val="80"/>
          <w:sz w:val="22"/>
          <w:szCs w:val="22"/>
        </w:rPr>
        <w:t>l</w:t>
      </w:r>
      <w:r w:rsidRPr="00A3510A">
        <w:rPr>
          <w:rFonts w:cs="Arial"/>
          <w:color w:val="2C2B2F"/>
          <w:w w:val="110"/>
          <w:sz w:val="22"/>
          <w:szCs w:val="22"/>
        </w:rPr>
        <w:t>u</w:t>
      </w:r>
      <w:r w:rsidRPr="00A3510A">
        <w:rPr>
          <w:rFonts w:cs="Arial"/>
          <w:color w:val="3D3B40"/>
          <w:w w:val="112"/>
          <w:sz w:val="22"/>
          <w:szCs w:val="22"/>
        </w:rPr>
        <w:t>c</w:t>
      </w:r>
      <w:r w:rsidRPr="00A3510A">
        <w:rPr>
          <w:rFonts w:cs="Arial"/>
          <w:color w:val="2C2B2F"/>
          <w:w w:val="108"/>
          <w:sz w:val="22"/>
          <w:szCs w:val="22"/>
        </w:rPr>
        <w:t>r</w:t>
      </w:r>
      <w:r w:rsidRPr="00A3510A">
        <w:rPr>
          <w:rFonts w:cs="Arial"/>
          <w:color w:val="2C2B2F"/>
          <w:w w:val="105"/>
          <w:sz w:val="22"/>
          <w:szCs w:val="22"/>
        </w:rPr>
        <w:t>u</w:t>
      </w:r>
      <w:r w:rsidRPr="00A3510A">
        <w:rPr>
          <w:rFonts w:cs="Arial"/>
          <w:color w:val="2C2B2F"/>
          <w:sz w:val="22"/>
          <w:szCs w:val="22"/>
        </w:rPr>
        <w:t xml:space="preserve">  </w:t>
      </w:r>
      <w:r w:rsidRPr="00A3510A">
        <w:rPr>
          <w:rFonts w:cs="Arial"/>
          <w:color w:val="2C2B2F"/>
          <w:spacing w:val="-8"/>
          <w:sz w:val="22"/>
          <w:szCs w:val="22"/>
        </w:rPr>
        <w:t xml:space="preserve"> </w:t>
      </w:r>
      <w:r w:rsidRPr="00A3510A">
        <w:rPr>
          <w:rFonts w:cs="Arial"/>
          <w:color w:val="2C2B2F"/>
          <w:sz w:val="22"/>
          <w:szCs w:val="22"/>
        </w:rPr>
        <w:t xml:space="preserve">activitati  </w:t>
      </w:r>
      <w:r w:rsidRPr="00A3510A">
        <w:rPr>
          <w:rFonts w:cs="Arial"/>
          <w:color w:val="2C2B2F"/>
          <w:spacing w:val="32"/>
          <w:sz w:val="22"/>
          <w:szCs w:val="22"/>
        </w:rPr>
        <w:t xml:space="preserve"> </w:t>
      </w:r>
      <w:r w:rsidRPr="00A3510A">
        <w:rPr>
          <w:rFonts w:cs="Arial"/>
          <w:color w:val="2C2B2F"/>
          <w:sz w:val="22"/>
          <w:szCs w:val="22"/>
        </w:rPr>
        <w:t>d</w:t>
      </w:r>
      <w:r w:rsidRPr="00A3510A">
        <w:rPr>
          <w:rFonts w:cs="Arial"/>
          <w:color w:val="3D3B40"/>
          <w:sz w:val="22"/>
          <w:szCs w:val="22"/>
        </w:rPr>
        <w:t xml:space="preserve">e </w:t>
      </w:r>
      <w:r w:rsidRPr="00A3510A">
        <w:rPr>
          <w:rFonts w:cs="Arial"/>
          <w:color w:val="2C2B2F"/>
          <w:sz w:val="22"/>
          <w:szCs w:val="22"/>
        </w:rPr>
        <w:t>alim</w:t>
      </w:r>
      <w:r w:rsidRPr="00A3510A">
        <w:rPr>
          <w:rFonts w:cs="Arial"/>
          <w:color w:val="3D3B40"/>
          <w:sz w:val="22"/>
          <w:szCs w:val="22"/>
        </w:rPr>
        <w:t>e</w:t>
      </w:r>
      <w:r w:rsidRPr="00A3510A">
        <w:rPr>
          <w:rFonts w:cs="Arial"/>
          <w:color w:val="2C2B2F"/>
          <w:sz w:val="22"/>
          <w:szCs w:val="22"/>
        </w:rPr>
        <w:t>ntati</w:t>
      </w:r>
      <w:r w:rsidRPr="00A3510A">
        <w:rPr>
          <w:rFonts w:cs="Arial"/>
          <w:color w:val="3D3B40"/>
          <w:sz w:val="22"/>
          <w:szCs w:val="22"/>
        </w:rPr>
        <w:t xml:space="preserve">e </w:t>
      </w:r>
      <w:r w:rsidRPr="00A3510A">
        <w:rPr>
          <w:rFonts w:cs="Arial"/>
          <w:color w:val="3D3B40"/>
          <w:spacing w:val="1"/>
          <w:sz w:val="22"/>
          <w:szCs w:val="22"/>
        </w:rPr>
        <w:t xml:space="preserve"> </w:t>
      </w:r>
      <w:r w:rsidRPr="00A3510A">
        <w:rPr>
          <w:rFonts w:cs="Arial"/>
          <w:color w:val="2C2B2F"/>
          <w:sz w:val="22"/>
          <w:szCs w:val="22"/>
        </w:rPr>
        <w:t xml:space="preserve">publica  </w:t>
      </w:r>
      <w:r w:rsidRPr="00A3510A">
        <w:rPr>
          <w:rFonts w:cs="Arial"/>
          <w:color w:val="2C2B2F"/>
          <w:w w:val="83"/>
          <w:sz w:val="22"/>
          <w:szCs w:val="22"/>
        </w:rPr>
        <w:t>(</w:t>
      </w:r>
      <w:r w:rsidRPr="00A3510A">
        <w:rPr>
          <w:rFonts w:cs="Arial"/>
          <w:color w:val="2C2B2F"/>
          <w:w w:val="108"/>
          <w:sz w:val="22"/>
          <w:szCs w:val="22"/>
        </w:rPr>
        <w:t>r</w:t>
      </w:r>
      <w:r w:rsidRPr="00A3510A">
        <w:rPr>
          <w:rFonts w:cs="Arial"/>
          <w:color w:val="3D3B40"/>
          <w:sz w:val="22"/>
          <w:szCs w:val="22"/>
        </w:rPr>
        <w:t>e</w:t>
      </w:r>
      <w:r w:rsidRPr="00A3510A">
        <w:rPr>
          <w:rFonts w:cs="Arial"/>
          <w:color w:val="3D3B40"/>
          <w:w w:val="106"/>
          <w:sz w:val="22"/>
          <w:szCs w:val="22"/>
        </w:rPr>
        <w:t>s</w:t>
      </w:r>
      <w:r w:rsidRPr="00A3510A">
        <w:rPr>
          <w:rFonts w:cs="Arial"/>
          <w:color w:val="2C2B2F"/>
          <w:w w:val="120"/>
          <w:sz w:val="22"/>
          <w:szCs w:val="22"/>
        </w:rPr>
        <w:t>t</w:t>
      </w:r>
      <w:r w:rsidRPr="00A3510A">
        <w:rPr>
          <w:rFonts w:cs="Arial"/>
          <w:color w:val="2C2B2F"/>
          <w:sz w:val="22"/>
          <w:szCs w:val="22"/>
        </w:rPr>
        <w:t>a</w:t>
      </w:r>
      <w:r w:rsidRPr="00A3510A">
        <w:rPr>
          <w:rFonts w:cs="Arial"/>
          <w:color w:val="2C2B2F"/>
          <w:w w:val="105"/>
          <w:sz w:val="22"/>
          <w:szCs w:val="22"/>
        </w:rPr>
        <w:t>u</w:t>
      </w:r>
      <w:r w:rsidRPr="00A3510A">
        <w:rPr>
          <w:rFonts w:cs="Arial"/>
          <w:color w:val="2C2B2F"/>
          <w:w w:val="116"/>
          <w:sz w:val="22"/>
          <w:szCs w:val="22"/>
        </w:rPr>
        <w:t>r</w:t>
      </w:r>
      <w:r w:rsidRPr="00A3510A">
        <w:rPr>
          <w:rFonts w:cs="Arial"/>
          <w:color w:val="2C2B2F"/>
          <w:w w:val="106"/>
          <w:sz w:val="22"/>
          <w:szCs w:val="22"/>
        </w:rPr>
        <w:t>a</w:t>
      </w:r>
      <w:r w:rsidRPr="00A3510A">
        <w:rPr>
          <w:rFonts w:cs="Arial"/>
          <w:color w:val="2C2B2F"/>
          <w:w w:val="105"/>
          <w:sz w:val="22"/>
          <w:szCs w:val="22"/>
        </w:rPr>
        <w:t>n</w:t>
      </w:r>
      <w:r w:rsidRPr="00A3510A">
        <w:rPr>
          <w:rFonts w:cs="Arial"/>
          <w:color w:val="2C2B2F"/>
          <w:w w:val="110"/>
          <w:sz w:val="22"/>
          <w:szCs w:val="22"/>
        </w:rPr>
        <w:t>t</w:t>
      </w:r>
      <w:r w:rsidRPr="00A3510A">
        <w:rPr>
          <w:rFonts w:cs="Arial"/>
          <w:color w:val="3D3B40"/>
          <w:sz w:val="22"/>
          <w:szCs w:val="22"/>
        </w:rPr>
        <w:t>e</w:t>
      </w:r>
      <w:r w:rsidRPr="00A3510A">
        <w:rPr>
          <w:rFonts w:cs="Arial"/>
          <w:color w:val="2C2B2F"/>
          <w:w w:val="88"/>
          <w:sz w:val="22"/>
          <w:szCs w:val="22"/>
        </w:rPr>
        <w:t>,</w:t>
      </w:r>
      <w:r w:rsidRPr="00A3510A">
        <w:rPr>
          <w:rFonts w:cs="Arial"/>
          <w:color w:val="2C2B2F"/>
          <w:spacing w:val="27"/>
          <w:w w:val="88"/>
          <w:sz w:val="22"/>
          <w:szCs w:val="22"/>
        </w:rPr>
        <w:t xml:space="preserve"> </w:t>
      </w:r>
      <w:r w:rsidRPr="00A3510A">
        <w:rPr>
          <w:rFonts w:cs="Arial"/>
          <w:color w:val="2C2B2F"/>
          <w:sz w:val="22"/>
          <w:szCs w:val="22"/>
        </w:rPr>
        <w:t>baruri,</w:t>
      </w:r>
      <w:r w:rsidRPr="00A3510A">
        <w:rPr>
          <w:rFonts w:cs="Arial"/>
          <w:color w:val="2C2B2F"/>
          <w:spacing w:val="37"/>
          <w:sz w:val="22"/>
          <w:szCs w:val="22"/>
        </w:rPr>
        <w:t xml:space="preserve"> </w:t>
      </w:r>
      <w:r w:rsidRPr="00A3510A">
        <w:rPr>
          <w:rFonts w:cs="Arial"/>
          <w:color w:val="2C2B2F"/>
          <w:w w:val="94"/>
          <w:sz w:val="22"/>
          <w:szCs w:val="22"/>
        </w:rPr>
        <w:t>d</w:t>
      </w:r>
      <w:r w:rsidRPr="00A3510A">
        <w:rPr>
          <w:rFonts w:cs="Arial"/>
          <w:color w:val="2C2B2F"/>
          <w:sz w:val="22"/>
          <w:szCs w:val="22"/>
        </w:rPr>
        <w:t>i</w:t>
      </w:r>
      <w:r w:rsidRPr="00A3510A">
        <w:rPr>
          <w:rFonts w:cs="Arial"/>
          <w:color w:val="2C2B2F"/>
          <w:w w:val="106"/>
          <w:sz w:val="22"/>
          <w:szCs w:val="22"/>
        </w:rPr>
        <w:t>sc</w:t>
      </w:r>
      <w:r w:rsidRPr="00A3510A">
        <w:rPr>
          <w:rFonts w:cs="Arial"/>
          <w:color w:val="2C2B2F"/>
          <w:w w:val="105"/>
          <w:sz w:val="22"/>
          <w:szCs w:val="22"/>
        </w:rPr>
        <w:t>o</w:t>
      </w:r>
      <w:r w:rsidRPr="00A3510A">
        <w:rPr>
          <w:rFonts w:cs="Arial"/>
          <w:color w:val="2C2B2F"/>
          <w:w w:val="99"/>
          <w:sz w:val="22"/>
          <w:szCs w:val="22"/>
        </w:rPr>
        <w:t>-</w:t>
      </w:r>
      <w:r w:rsidRPr="00A3510A">
        <w:rPr>
          <w:rFonts w:cs="Arial"/>
          <w:color w:val="2C2B2F"/>
          <w:w w:val="110"/>
          <w:sz w:val="22"/>
          <w:szCs w:val="22"/>
        </w:rPr>
        <w:t>b</w:t>
      </w:r>
      <w:r w:rsidRPr="00A3510A">
        <w:rPr>
          <w:rFonts w:cs="Arial"/>
          <w:color w:val="3D3B40"/>
          <w:w w:val="106"/>
          <w:sz w:val="22"/>
          <w:szCs w:val="22"/>
        </w:rPr>
        <w:t>a</w:t>
      </w:r>
      <w:r w:rsidRPr="00A3510A">
        <w:rPr>
          <w:rFonts w:cs="Arial"/>
          <w:color w:val="2C2B2F"/>
          <w:w w:val="116"/>
          <w:sz w:val="22"/>
          <w:szCs w:val="22"/>
        </w:rPr>
        <w:t>r</w:t>
      </w:r>
      <w:r w:rsidRPr="00A3510A">
        <w:rPr>
          <w:rFonts w:cs="Arial"/>
          <w:color w:val="2C2B2F"/>
          <w:w w:val="66"/>
          <w:sz w:val="22"/>
          <w:szCs w:val="22"/>
        </w:rPr>
        <w:t>,</w:t>
      </w:r>
      <w:r w:rsidRPr="00A3510A">
        <w:rPr>
          <w:rFonts w:cs="Arial"/>
          <w:color w:val="2C2B2F"/>
          <w:spacing w:val="34"/>
          <w:w w:val="66"/>
          <w:sz w:val="22"/>
          <w:szCs w:val="22"/>
        </w:rPr>
        <w:t xml:space="preserve"> </w:t>
      </w:r>
      <w:r w:rsidRPr="00A3510A">
        <w:rPr>
          <w:rFonts w:cs="Arial"/>
          <w:color w:val="2C2B2F"/>
          <w:w w:val="87"/>
          <w:sz w:val="22"/>
          <w:szCs w:val="22"/>
        </w:rPr>
        <w:t>c</w:t>
      </w:r>
      <w:r w:rsidRPr="00A3510A">
        <w:rPr>
          <w:rFonts w:cs="Arial"/>
          <w:color w:val="2C2B2F"/>
          <w:w w:val="106"/>
          <w:sz w:val="22"/>
          <w:szCs w:val="22"/>
        </w:rPr>
        <w:t>a</w:t>
      </w:r>
      <w:r w:rsidRPr="00A3510A">
        <w:rPr>
          <w:rFonts w:cs="Arial"/>
          <w:color w:val="2C2B2F"/>
          <w:w w:val="149"/>
          <w:sz w:val="22"/>
          <w:szCs w:val="22"/>
        </w:rPr>
        <w:t>f</w:t>
      </w:r>
      <w:r w:rsidRPr="00A3510A">
        <w:rPr>
          <w:rFonts w:cs="Arial"/>
          <w:color w:val="3D3B40"/>
          <w:w w:val="68"/>
          <w:sz w:val="22"/>
          <w:szCs w:val="22"/>
        </w:rPr>
        <w:t>e</w:t>
      </w:r>
      <w:r w:rsidRPr="00A3510A">
        <w:rPr>
          <w:rFonts w:cs="Arial"/>
          <w:color w:val="3D3B40"/>
          <w:w w:val="108"/>
          <w:sz w:val="22"/>
          <w:szCs w:val="22"/>
        </w:rPr>
        <w:t>-</w:t>
      </w:r>
      <w:r w:rsidRPr="00A3510A">
        <w:rPr>
          <w:rFonts w:cs="Arial"/>
          <w:color w:val="2C2B2F"/>
          <w:w w:val="105"/>
          <w:sz w:val="22"/>
          <w:szCs w:val="22"/>
        </w:rPr>
        <w:t>b</w:t>
      </w:r>
      <w:r w:rsidRPr="00A3510A">
        <w:rPr>
          <w:rFonts w:cs="Arial"/>
          <w:color w:val="2C2B2F"/>
          <w:w w:val="112"/>
          <w:sz w:val="22"/>
          <w:szCs w:val="22"/>
        </w:rPr>
        <w:t>a</w:t>
      </w:r>
      <w:r w:rsidRPr="00A3510A">
        <w:rPr>
          <w:rFonts w:cs="Arial"/>
          <w:color w:val="2C2B2F"/>
          <w:w w:val="74"/>
          <w:sz w:val="22"/>
          <w:szCs w:val="22"/>
        </w:rPr>
        <w:t>r</w:t>
      </w:r>
      <w:r w:rsidRPr="00A3510A">
        <w:rPr>
          <w:rFonts w:cs="Arial"/>
          <w:color w:val="2C2B2F"/>
          <w:w w:val="121"/>
          <w:sz w:val="22"/>
          <w:szCs w:val="22"/>
        </w:rPr>
        <w:t>u</w:t>
      </w:r>
      <w:r w:rsidRPr="00A3510A">
        <w:rPr>
          <w:rFonts w:cs="Arial"/>
          <w:color w:val="2C2B2F"/>
          <w:w w:val="104"/>
          <w:sz w:val="22"/>
          <w:szCs w:val="22"/>
        </w:rPr>
        <w:t>ri</w:t>
      </w:r>
      <w:r w:rsidRPr="00A3510A">
        <w:rPr>
          <w:rFonts w:cs="Arial"/>
          <w:color w:val="2C2B2F"/>
          <w:w w:val="88"/>
          <w:sz w:val="22"/>
          <w:szCs w:val="22"/>
        </w:rPr>
        <w:t>,</w:t>
      </w:r>
      <w:r w:rsidRPr="00A3510A">
        <w:rPr>
          <w:rFonts w:cs="Arial"/>
          <w:color w:val="2C2B2F"/>
          <w:spacing w:val="19"/>
          <w:w w:val="88"/>
          <w:sz w:val="22"/>
          <w:szCs w:val="22"/>
        </w:rPr>
        <w:t xml:space="preserve"> </w:t>
      </w:r>
      <w:r w:rsidRPr="00A3510A">
        <w:rPr>
          <w:rFonts w:cs="Arial"/>
          <w:color w:val="2C2B2F"/>
          <w:sz w:val="22"/>
          <w:szCs w:val="22"/>
        </w:rPr>
        <w:t>t</w:t>
      </w:r>
      <w:r w:rsidRPr="00A3510A">
        <w:rPr>
          <w:rFonts w:cs="Arial"/>
          <w:color w:val="3D3B40"/>
          <w:sz w:val="22"/>
          <w:szCs w:val="22"/>
        </w:rPr>
        <w:t>e</w:t>
      </w:r>
      <w:r w:rsidRPr="00A3510A">
        <w:rPr>
          <w:rFonts w:cs="Arial"/>
          <w:color w:val="2C2B2F"/>
          <w:sz w:val="22"/>
          <w:szCs w:val="22"/>
        </w:rPr>
        <w:t>rase</w:t>
      </w:r>
      <w:r w:rsidRPr="00A3510A">
        <w:rPr>
          <w:rFonts w:cs="Arial"/>
          <w:color w:val="2C2B2F"/>
          <w:spacing w:val="39"/>
          <w:sz w:val="22"/>
          <w:szCs w:val="22"/>
        </w:rPr>
        <w:t xml:space="preserve"> </w:t>
      </w:r>
      <w:r w:rsidRPr="00A3510A">
        <w:rPr>
          <w:rFonts w:cs="Arial"/>
          <w:color w:val="2C2B2F"/>
          <w:w w:val="99"/>
          <w:sz w:val="22"/>
          <w:szCs w:val="22"/>
        </w:rPr>
        <w:t>p</w:t>
      </w:r>
      <w:r w:rsidRPr="00A3510A">
        <w:rPr>
          <w:rFonts w:cs="Arial"/>
          <w:color w:val="2C2B2F"/>
          <w:w w:val="106"/>
          <w:sz w:val="22"/>
          <w:szCs w:val="22"/>
        </w:rPr>
        <w:t>e</w:t>
      </w:r>
      <w:r w:rsidRPr="00A3510A">
        <w:rPr>
          <w:rFonts w:cs="Arial"/>
          <w:color w:val="2C2B2F"/>
          <w:w w:val="107"/>
          <w:sz w:val="22"/>
          <w:szCs w:val="22"/>
        </w:rPr>
        <w:t>rm</w:t>
      </w:r>
      <w:r w:rsidRPr="00A3510A">
        <w:rPr>
          <w:rFonts w:cs="Arial"/>
          <w:color w:val="2C2B2F"/>
          <w:w w:val="112"/>
          <w:sz w:val="22"/>
          <w:szCs w:val="22"/>
        </w:rPr>
        <w:t>a</w:t>
      </w:r>
      <w:r w:rsidRPr="00A3510A">
        <w:rPr>
          <w:rFonts w:cs="Arial"/>
          <w:color w:val="2C2B2F"/>
          <w:w w:val="105"/>
          <w:sz w:val="22"/>
          <w:szCs w:val="22"/>
        </w:rPr>
        <w:t>n</w:t>
      </w:r>
      <w:r w:rsidRPr="00A3510A">
        <w:rPr>
          <w:rFonts w:cs="Arial"/>
          <w:color w:val="3D3B40"/>
          <w:w w:val="106"/>
          <w:sz w:val="22"/>
          <w:szCs w:val="22"/>
        </w:rPr>
        <w:t>e</w:t>
      </w:r>
      <w:r w:rsidRPr="00A3510A">
        <w:rPr>
          <w:rFonts w:cs="Arial"/>
          <w:color w:val="2C2B2F"/>
          <w:w w:val="110"/>
          <w:sz w:val="22"/>
          <w:szCs w:val="22"/>
        </w:rPr>
        <w:t>nt</w:t>
      </w:r>
      <w:r w:rsidRPr="00A3510A">
        <w:rPr>
          <w:rFonts w:cs="Arial"/>
          <w:color w:val="2C2B2F"/>
          <w:sz w:val="22"/>
          <w:szCs w:val="22"/>
        </w:rPr>
        <w:t>e</w:t>
      </w:r>
      <w:r w:rsidRPr="00A3510A">
        <w:rPr>
          <w:rFonts w:cs="Arial"/>
          <w:color w:val="2C2B2F"/>
          <w:w w:val="120"/>
          <w:sz w:val="22"/>
          <w:szCs w:val="22"/>
        </w:rPr>
        <w:t>/</w:t>
      </w:r>
      <w:r w:rsidRPr="00A3510A">
        <w:rPr>
          <w:rFonts w:cs="Arial"/>
          <w:color w:val="3D3B40"/>
          <w:w w:val="92"/>
          <w:sz w:val="22"/>
          <w:szCs w:val="22"/>
        </w:rPr>
        <w:t>s</w:t>
      </w:r>
      <w:r w:rsidRPr="00A3510A">
        <w:rPr>
          <w:rFonts w:cs="Arial"/>
          <w:color w:val="3D3B40"/>
          <w:w w:val="112"/>
          <w:sz w:val="22"/>
          <w:szCs w:val="22"/>
        </w:rPr>
        <w:t>e</w:t>
      </w:r>
      <w:r w:rsidRPr="00A3510A">
        <w:rPr>
          <w:rFonts w:cs="Arial"/>
          <w:color w:val="3D3B40"/>
          <w:w w:val="106"/>
          <w:sz w:val="22"/>
          <w:szCs w:val="22"/>
        </w:rPr>
        <w:t>z</w:t>
      </w:r>
      <w:r w:rsidRPr="00A3510A">
        <w:rPr>
          <w:rFonts w:cs="Arial"/>
          <w:color w:val="2C2B2F"/>
          <w:w w:val="99"/>
          <w:sz w:val="22"/>
          <w:szCs w:val="22"/>
        </w:rPr>
        <w:t>o</w:t>
      </w:r>
      <w:r w:rsidRPr="00A3510A">
        <w:rPr>
          <w:rFonts w:cs="Arial"/>
          <w:color w:val="2C2B2F"/>
          <w:w w:val="105"/>
          <w:sz w:val="22"/>
          <w:szCs w:val="22"/>
        </w:rPr>
        <w:t>n</w:t>
      </w:r>
      <w:r w:rsidRPr="00A3510A">
        <w:rPr>
          <w:rFonts w:cs="Arial"/>
          <w:color w:val="2C2B2F"/>
          <w:w w:val="110"/>
          <w:sz w:val="22"/>
          <w:szCs w:val="22"/>
        </w:rPr>
        <w:t>i</w:t>
      </w:r>
      <w:r w:rsidRPr="00A3510A">
        <w:rPr>
          <w:rFonts w:cs="Arial"/>
          <w:color w:val="3D3B40"/>
          <w:w w:val="106"/>
          <w:sz w:val="22"/>
          <w:szCs w:val="22"/>
        </w:rPr>
        <w:t>e</w:t>
      </w:r>
      <w:r w:rsidRPr="00A3510A">
        <w:rPr>
          <w:rFonts w:cs="Arial"/>
          <w:color w:val="2C2B2F"/>
          <w:w w:val="108"/>
          <w:sz w:val="22"/>
          <w:szCs w:val="22"/>
        </w:rPr>
        <w:t>r</w:t>
      </w:r>
      <w:r w:rsidRPr="00A3510A">
        <w:rPr>
          <w:rFonts w:cs="Arial"/>
          <w:color w:val="2C2B2F"/>
          <w:w w:val="106"/>
          <w:sz w:val="22"/>
          <w:szCs w:val="22"/>
        </w:rPr>
        <w:t>e si</w:t>
      </w:r>
      <w:r w:rsidRPr="00A3510A">
        <w:rPr>
          <w:rFonts w:cs="Arial"/>
          <w:color w:val="2C2B2F"/>
          <w:sz w:val="22"/>
          <w:szCs w:val="22"/>
        </w:rPr>
        <w:t xml:space="preserve"> </w:t>
      </w:r>
      <w:r w:rsidRPr="00A3510A">
        <w:rPr>
          <w:rFonts w:cs="Arial"/>
          <w:color w:val="2C2B2F"/>
          <w:spacing w:val="-22"/>
          <w:sz w:val="22"/>
          <w:szCs w:val="22"/>
        </w:rPr>
        <w:t xml:space="preserve"> </w:t>
      </w:r>
      <w:r w:rsidRPr="00A3510A">
        <w:rPr>
          <w:rFonts w:cs="Arial"/>
          <w:color w:val="2C2B2F"/>
          <w:sz w:val="22"/>
          <w:szCs w:val="22"/>
        </w:rPr>
        <w:t>a</w:t>
      </w:r>
      <w:r w:rsidRPr="00A3510A">
        <w:rPr>
          <w:rFonts w:cs="Arial"/>
          <w:color w:val="2C2B2F"/>
          <w:w w:val="90"/>
          <w:sz w:val="22"/>
          <w:szCs w:val="22"/>
        </w:rPr>
        <w:t>l</w:t>
      </w:r>
      <w:r w:rsidRPr="00A3510A">
        <w:rPr>
          <w:rFonts w:cs="Arial"/>
          <w:color w:val="3D3B40"/>
          <w:w w:val="130"/>
          <w:sz w:val="22"/>
          <w:szCs w:val="22"/>
        </w:rPr>
        <w:t>t</w:t>
      </w:r>
      <w:r w:rsidRPr="00A3510A">
        <w:rPr>
          <w:rFonts w:cs="Arial"/>
          <w:color w:val="3D3B40"/>
          <w:sz w:val="22"/>
          <w:szCs w:val="22"/>
        </w:rPr>
        <w:t>e</w:t>
      </w:r>
      <w:r w:rsidRPr="00A3510A">
        <w:rPr>
          <w:rFonts w:cs="Arial"/>
          <w:color w:val="2C2B2F"/>
          <w:w w:val="90"/>
          <w:sz w:val="22"/>
          <w:szCs w:val="22"/>
        </w:rPr>
        <w:t>l</w:t>
      </w:r>
      <w:r w:rsidRPr="00A3510A">
        <w:rPr>
          <w:rFonts w:cs="Arial"/>
          <w:color w:val="3D3B40"/>
          <w:w w:val="112"/>
          <w:sz w:val="22"/>
          <w:szCs w:val="22"/>
        </w:rPr>
        <w:t>e</w:t>
      </w:r>
      <w:r w:rsidRPr="00A3510A">
        <w:rPr>
          <w:rFonts w:cs="Arial"/>
          <w:color w:val="3D3B40"/>
          <w:sz w:val="22"/>
          <w:szCs w:val="22"/>
        </w:rPr>
        <w:t xml:space="preserve"> </w:t>
      </w:r>
      <w:r w:rsidRPr="00A3510A">
        <w:rPr>
          <w:rFonts w:cs="Arial"/>
          <w:color w:val="3D3B40"/>
          <w:spacing w:val="-30"/>
          <w:sz w:val="22"/>
          <w:szCs w:val="22"/>
        </w:rPr>
        <w:t xml:space="preserve"> </w:t>
      </w:r>
      <w:r w:rsidRPr="00A3510A">
        <w:rPr>
          <w:rFonts w:cs="Arial"/>
          <w:color w:val="2C2B2F"/>
          <w:w w:val="85"/>
          <w:sz w:val="22"/>
          <w:szCs w:val="22"/>
        </w:rPr>
        <w:t>s</w:t>
      </w:r>
      <w:r w:rsidRPr="00A3510A">
        <w:rPr>
          <w:rFonts w:cs="Arial"/>
          <w:color w:val="2C2B2F"/>
          <w:sz w:val="22"/>
          <w:szCs w:val="22"/>
        </w:rPr>
        <w:t>i</w:t>
      </w:r>
      <w:r w:rsidRPr="00A3510A">
        <w:rPr>
          <w:rFonts w:cs="Arial"/>
          <w:color w:val="2C2B2F"/>
          <w:w w:val="106"/>
          <w:sz w:val="22"/>
          <w:szCs w:val="22"/>
        </w:rPr>
        <w:t>m</w:t>
      </w:r>
      <w:r w:rsidRPr="00A3510A">
        <w:rPr>
          <w:rFonts w:cs="Arial"/>
          <w:color w:val="2C2B2F"/>
          <w:sz w:val="22"/>
          <w:szCs w:val="22"/>
        </w:rPr>
        <w:t>i</w:t>
      </w:r>
      <w:r w:rsidRPr="00A3510A">
        <w:rPr>
          <w:rFonts w:cs="Arial"/>
          <w:color w:val="2C2B2F"/>
          <w:w w:val="110"/>
          <w:sz w:val="22"/>
          <w:szCs w:val="22"/>
        </w:rPr>
        <w:t>l</w:t>
      </w:r>
      <w:r w:rsidRPr="00A3510A">
        <w:rPr>
          <w:rFonts w:cs="Arial"/>
          <w:color w:val="2C2B2F"/>
          <w:w w:val="112"/>
          <w:sz w:val="22"/>
          <w:szCs w:val="22"/>
        </w:rPr>
        <w:t>a</w:t>
      </w:r>
      <w:r w:rsidRPr="00A3510A">
        <w:rPr>
          <w:rFonts w:cs="Arial"/>
          <w:color w:val="2C2B2F"/>
          <w:w w:val="116"/>
          <w:sz w:val="22"/>
          <w:szCs w:val="22"/>
        </w:rPr>
        <w:t>r</w:t>
      </w:r>
      <w:r w:rsidRPr="00A3510A">
        <w:rPr>
          <w:rFonts w:cs="Arial"/>
          <w:color w:val="2C2B2F"/>
          <w:w w:val="83"/>
          <w:sz w:val="22"/>
          <w:szCs w:val="22"/>
        </w:rPr>
        <w:t>-</w:t>
      </w:r>
      <w:r w:rsidRPr="00A3510A">
        <w:rPr>
          <w:rFonts w:cs="Arial"/>
          <w:color w:val="2C2B2F"/>
          <w:sz w:val="22"/>
          <w:szCs w:val="22"/>
        </w:rPr>
        <w:t xml:space="preserve"> </w:t>
      </w:r>
      <w:r w:rsidRPr="00A3510A">
        <w:rPr>
          <w:rFonts w:cs="Arial"/>
          <w:color w:val="2C2B2F"/>
          <w:spacing w:val="-29"/>
          <w:sz w:val="22"/>
          <w:szCs w:val="22"/>
        </w:rPr>
        <w:t xml:space="preserve"> </w:t>
      </w:r>
      <w:r w:rsidRPr="00A3510A">
        <w:rPr>
          <w:rFonts w:cs="Arial"/>
          <w:color w:val="2C2B2F"/>
          <w:sz w:val="22"/>
          <w:szCs w:val="22"/>
        </w:rPr>
        <w:t>cod</w:t>
      </w:r>
      <w:r w:rsidRPr="00A3510A">
        <w:rPr>
          <w:rFonts w:cs="Arial"/>
          <w:color w:val="2C2B2F"/>
          <w:spacing w:val="33"/>
          <w:sz w:val="22"/>
          <w:szCs w:val="22"/>
        </w:rPr>
        <w:t xml:space="preserve"> </w:t>
      </w:r>
      <w:r w:rsidRPr="00A3510A">
        <w:rPr>
          <w:rFonts w:cs="Arial"/>
          <w:color w:val="2C2B2F"/>
          <w:sz w:val="22"/>
          <w:szCs w:val="22"/>
        </w:rPr>
        <w:t>C</w:t>
      </w:r>
      <w:r w:rsidRPr="00A3510A">
        <w:rPr>
          <w:rFonts w:cs="Arial"/>
          <w:color w:val="3D3B40"/>
          <w:sz w:val="22"/>
          <w:szCs w:val="22"/>
        </w:rPr>
        <w:t>AE</w:t>
      </w:r>
      <w:r w:rsidRPr="00A3510A">
        <w:rPr>
          <w:rFonts w:cs="Arial"/>
          <w:color w:val="2C2B2F"/>
          <w:sz w:val="22"/>
          <w:szCs w:val="22"/>
        </w:rPr>
        <w:t>N</w:t>
      </w:r>
      <w:r w:rsidRPr="00A3510A">
        <w:rPr>
          <w:rFonts w:cs="Arial"/>
          <w:color w:val="2C2B2F"/>
          <w:spacing w:val="-13"/>
          <w:sz w:val="22"/>
          <w:szCs w:val="22"/>
        </w:rPr>
        <w:t xml:space="preserve"> </w:t>
      </w:r>
      <w:r w:rsidRPr="00A3510A">
        <w:rPr>
          <w:rFonts w:cs="Arial"/>
          <w:color w:val="2C2B2F"/>
          <w:w w:val="83"/>
          <w:sz w:val="22"/>
          <w:szCs w:val="22"/>
        </w:rPr>
        <w:t>5</w:t>
      </w:r>
      <w:r w:rsidRPr="00A3510A">
        <w:rPr>
          <w:rFonts w:cs="Arial"/>
          <w:color w:val="2C2B2F"/>
          <w:w w:val="116"/>
          <w:sz w:val="22"/>
          <w:szCs w:val="22"/>
        </w:rPr>
        <w:t>6</w:t>
      </w:r>
      <w:r w:rsidRPr="00A3510A">
        <w:rPr>
          <w:rFonts w:cs="Arial"/>
          <w:color w:val="2C2B2F"/>
          <w:w w:val="77"/>
          <w:sz w:val="22"/>
          <w:szCs w:val="22"/>
        </w:rPr>
        <w:t>1</w:t>
      </w:r>
      <w:r w:rsidRPr="00A3510A">
        <w:rPr>
          <w:rFonts w:cs="Arial"/>
          <w:color w:val="2C2B2F"/>
          <w:sz w:val="22"/>
          <w:szCs w:val="22"/>
        </w:rPr>
        <w:t xml:space="preserve"> </w:t>
      </w:r>
      <w:r w:rsidRPr="00A3510A">
        <w:rPr>
          <w:rFonts w:cs="Arial"/>
          <w:color w:val="2C2B2F"/>
          <w:spacing w:val="-8"/>
          <w:sz w:val="22"/>
          <w:szCs w:val="22"/>
        </w:rPr>
        <w:t xml:space="preserve"> si</w:t>
      </w:r>
      <w:r w:rsidRPr="00A3510A">
        <w:rPr>
          <w:rFonts w:cs="Arial"/>
          <w:color w:val="2C2B2F"/>
          <w:sz w:val="22"/>
          <w:szCs w:val="22"/>
        </w:rPr>
        <w:t xml:space="preserve"> </w:t>
      </w:r>
      <w:r w:rsidRPr="00A3510A">
        <w:rPr>
          <w:rFonts w:cs="Arial"/>
          <w:color w:val="2C2B2F"/>
          <w:spacing w:val="-30"/>
          <w:sz w:val="22"/>
          <w:szCs w:val="22"/>
        </w:rPr>
        <w:t xml:space="preserve"> </w:t>
      </w:r>
      <w:r w:rsidRPr="00A3510A">
        <w:rPr>
          <w:rFonts w:cs="Arial"/>
          <w:color w:val="2C2B2F"/>
          <w:w w:val="77"/>
          <w:sz w:val="22"/>
          <w:szCs w:val="22"/>
        </w:rPr>
        <w:t>5</w:t>
      </w:r>
      <w:r w:rsidRPr="00A3510A">
        <w:rPr>
          <w:rFonts w:cs="Arial"/>
          <w:color w:val="2C2B2F"/>
          <w:w w:val="116"/>
          <w:sz w:val="22"/>
          <w:szCs w:val="22"/>
        </w:rPr>
        <w:t>6</w:t>
      </w:r>
      <w:r w:rsidRPr="00A3510A">
        <w:rPr>
          <w:rFonts w:cs="Arial"/>
          <w:color w:val="2C2B2F"/>
          <w:w w:val="94"/>
          <w:sz w:val="22"/>
          <w:szCs w:val="22"/>
        </w:rPr>
        <w:t>3</w:t>
      </w:r>
      <w:r w:rsidRPr="00A3510A">
        <w:rPr>
          <w:rFonts w:cs="Arial"/>
          <w:color w:val="2C2B2F"/>
          <w:w w:val="124"/>
          <w:sz w:val="22"/>
          <w:szCs w:val="22"/>
        </w:rPr>
        <w:t>)</w:t>
      </w:r>
      <w:r w:rsidRPr="00A3510A">
        <w:rPr>
          <w:rFonts w:cs="Arial"/>
          <w:color w:val="2C2B2F"/>
          <w:spacing w:val="29"/>
          <w:sz w:val="22"/>
          <w:szCs w:val="22"/>
        </w:rPr>
        <w:t xml:space="preserve"> </w:t>
      </w:r>
      <w:r w:rsidRPr="00A3510A">
        <w:rPr>
          <w:rFonts w:cs="Arial"/>
          <w:color w:val="2C2B2F"/>
          <w:sz w:val="22"/>
          <w:szCs w:val="22"/>
        </w:rPr>
        <w:t>sau</w:t>
      </w:r>
      <w:r w:rsidRPr="00A3510A">
        <w:rPr>
          <w:rFonts w:cs="Arial"/>
          <w:color w:val="2C2B2F"/>
          <w:spacing w:val="34"/>
          <w:sz w:val="22"/>
          <w:szCs w:val="22"/>
        </w:rPr>
        <w:t xml:space="preserve"> </w:t>
      </w:r>
      <w:r w:rsidRPr="00A3510A">
        <w:rPr>
          <w:rFonts w:cs="Arial"/>
          <w:color w:val="2C2B2F"/>
          <w:sz w:val="22"/>
          <w:szCs w:val="22"/>
        </w:rPr>
        <w:t>activitati</w:t>
      </w:r>
      <w:r w:rsidRPr="00A3510A">
        <w:rPr>
          <w:rFonts w:cs="Arial"/>
          <w:color w:val="2C2B2F"/>
          <w:spacing w:val="54"/>
          <w:sz w:val="22"/>
          <w:szCs w:val="22"/>
        </w:rPr>
        <w:t xml:space="preserve"> </w:t>
      </w:r>
      <w:r w:rsidRPr="00A3510A">
        <w:rPr>
          <w:rFonts w:cs="Arial"/>
          <w:color w:val="2C2B2F"/>
          <w:w w:val="99"/>
          <w:sz w:val="22"/>
          <w:szCs w:val="22"/>
        </w:rPr>
        <w:t>r</w:t>
      </w:r>
      <w:r w:rsidRPr="00A3510A">
        <w:rPr>
          <w:rFonts w:cs="Arial"/>
          <w:color w:val="2C2B2F"/>
          <w:sz w:val="22"/>
          <w:szCs w:val="22"/>
        </w:rPr>
        <w:t>e</w:t>
      </w:r>
      <w:r w:rsidRPr="00A3510A">
        <w:rPr>
          <w:rFonts w:cs="Arial"/>
          <w:color w:val="2C2B2F"/>
          <w:w w:val="106"/>
          <w:sz w:val="22"/>
          <w:szCs w:val="22"/>
        </w:rPr>
        <w:t>c</w:t>
      </w:r>
      <w:r w:rsidRPr="00A3510A">
        <w:rPr>
          <w:rFonts w:cs="Arial"/>
          <w:color w:val="2C2B2F"/>
          <w:w w:val="116"/>
          <w:sz w:val="22"/>
          <w:szCs w:val="22"/>
        </w:rPr>
        <w:t>r</w:t>
      </w:r>
      <w:r w:rsidRPr="00A3510A">
        <w:rPr>
          <w:rFonts w:cs="Arial"/>
          <w:color w:val="2C2B2F"/>
          <w:sz w:val="22"/>
          <w:szCs w:val="22"/>
        </w:rPr>
        <w:t>e</w:t>
      </w:r>
      <w:r w:rsidRPr="00A3510A">
        <w:rPr>
          <w:rFonts w:cs="Arial"/>
          <w:color w:val="2C2B2F"/>
          <w:w w:val="112"/>
          <w:sz w:val="22"/>
          <w:szCs w:val="22"/>
        </w:rPr>
        <w:t>a</w:t>
      </w:r>
      <w:r w:rsidRPr="00A3510A">
        <w:rPr>
          <w:rFonts w:cs="Arial"/>
          <w:color w:val="2C2B2F"/>
          <w:w w:val="110"/>
          <w:sz w:val="22"/>
          <w:szCs w:val="22"/>
        </w:rPr>
        <w:t>t</w:t>
      </w:r>
      <w:r w:rsidRPr="00A3510A">
        <w:rPr>
          <w:rFonts w:cs="Arial"/>
          <w:color w:val="2C2B2F"/>
          <w:w w:val="80"/>
          <w:sz w:val="22"/>
          <w:szCs w:val="22"/>
        </w:rPr>
        <w:t>i</w:t>
      </w:r>
      <w:r w:rsidRPr="00A3510A">
        <w:rPr>
          <w:rFonts w:cs="Arial"/>
          <w:color w:val="2C2B2F"/>
          <w:w w:val="110"/>
          <w:sz w:val="22"/>
          <w:szCs w:val="22"/>
        </w:rPr>
        <w:t>v</w:t>
      </w:r>
      <w:r w:rsidRPr="00A3510A">
        <w:rPr>
          <w:rFonts w:cs="Arial"/>
          <w:color w:val="2C2B2F"/>
          <w:w w:val="106"/>
          <w:sz w:val="22"/>
          <w:szCs w:val="22"/>
        </w:rPr>
        <w:t>e</w:t>
      </w:r>
      <w:r w:rsidRPr="00A3510A">
        <w:rPr>
          <w:rFonts w:cs="Arial"/>
          <w:color w:val="2C2B2F"/>
          <w:spacing w:val="28"/>
          <w:sz w:val="22"/>
          <w:szCs w:val="22"/>
        </w:rPr>
        <w:t xml:space="preserve"> si </w:t>
      </w:r>
      <w:r w:rsidRPr="00A3510A">
        <w:rPr>
          <w:rFonts w:cs="Arial"/>
          <w:color w:val="2C2B2F"/>
          <w:sz w:val="22"/>
          <w:szCs w:val="22"/>
        </w:rPr>
        <w:t>di</w:t>
      </w:r>
      <w:r w:rsidRPr="00A3510A">
        <w:rPr>
          <w:rFonts w:cs="Arial"/>
          <w:color w:val="3D3B40"/>
          <w:sz w:val="22"/>
          <w:szCs w:val="22"/>
        </w:rPr>
        <w:t>s</w:t>
      </w:r>
      <w:r w:rsidRPr="00A3510A">
        <w:rPr>
          <w:rFonts w:cs="Arial"/>
          <w:color w:val="2C2B2F"/>
          <w:sz w:val="22"/>
          <w:szCs w:val="22"/>
        </w:rPr>
        <w:t xml:space="preserve">tractive  </w:t>
      </w:r>
      <w:r w:rsidRPr="00A3510A">
        <w:rPr>
          <w:rFonts w:cs="Arial"/>
          <w:color w:val="2C2B2F"/>
          <w:spacing w:val="38"/>
          <w:sz w:val="22"/>
          <w:szCs w:val="22"/>
        </w:rPr>
        <w:t xml:space="preserve"> </w:t>
      </w:r>
      <w:r w:rsidRPr="00A3510A">
        <w:rPr>
          <w:rFonts w:cs="Arial"/>
          <w:color w:val="2C2B2F"/>
          <w:w w:val="83"/>
          <w:sz w:val="22"/>
          <w:szCs w:val="22"/>
        </w:rPr>
        <w:t>(</w:t>
      </w:r>
      <w:r w:rsidRPr="00A3510A">
        <w:rPr>
          <w:rFonts w:cs="Arial"/>
          <w:color w:val="2C2B2F"/>
          <w:w w:val="106"/>
          <w:sz w:val="22"/>
          <w:szCs w:val="22"/>
        </w:rPr>
        <w:t>c</w:t>
      </w:r>
      <w:r w:rsidRPr="00A3510A">
        <w:rPr>
          <w:rFonts w:cs="Arial"/>
          <w:color w:val="2C2B2F"/>
          <w:w w:val="105"/>
          <w:sz w:val="22"/>
          <w:szCs w:val="22"/>
        </w:rPr>
        <w:t>od</w:t>
      </w:r>
      <w:r w:rsidRPr="00A3510A">
        <w:rPr>
          <w:rFonts w:cs="Arial"/>
          <w:color w:val="2C2B2F"/>
          <w:sz w:val="22"/>
          <w:szCs w:val="22"/>
        </w:rPr>
        <w:t xml:space="preserve"> </w:t>
      </w:r>
      <w:r w:rsidRPr="00A3510A">
        <w:rPr>
          <w:rFonts w:cs="Arial"/>
          <w:color w:val="2C2B2F"/>
          <w:spacing w:val="-29"/>
          <w:sz w:val="22"/>
          <w:szCs w:val="22"/>
        </w:rPr>
        <w:t xml:space="preserve"> </w:t>
      </w:r>
      <w:r w:rsidRPr="00A3510A">
        <w:rPr>
          <w:rFonts w:cs="Arial"/>
          <w:color w:val="2C2B2F"/>
          <w:sz w:val="22"/>
          <w:szCs w:val="22"/>
        </w:rPr>
        <w:t>CAEN</w:t>
      </w:r>
      <w:r w:rsidRPr="00A3510A">
        <w:rPr>
          <w:rFonts w:cs="Arial"/>
          <w:sz w:val="22"/>
          <w:szCs w:val="22"/>
        </w:rPr>
        <w:t xml:space="preserve"> </w:t>
      </w:r>
      <w:r w:rsidRPr="00A3510A">
        <w:rPr>
          <w:rFonts w:cs="Arial"/>
          <w:color w:val="2C2B2F"/>
          <w:sz w:val="22"/>
          <w:szCs w:val="22"/>
        </w:rPr>
        <w:t>93</w:t>
      </w:r>
      <w:r w:rsidRPr="00A3510A">
        <w:rPr>
          <w:rFonts w:cs="Arial"/>
          <w:color w:val="3D3B40"/>
          <w:sz w:val="22"/>
          <w:szCs w:val="22"/>
        </w:rPr>
        <w:t>2</w:t>
      </w:r>
      <w:r w:rsidRPr="00A3510A">
        <w:rPr>
          <w:rFonts w:cs="Arial"/>
          <w:color w:val="2C2B2F"/>
          <w:sz w:val="22"/>
          <w:szCs w:val="22"/>
        </w:rPr>
        <w:t xml:space="preserve">) </w:t>
      </w:r>
      <w:r w:rsidRPr="00A3510A">
        <w:rPr>
          <w:rFonts w:cs="Arial"/>
          <w:color w:val="2C2B2F"/>
          <w:spacing w:val="31"/>
          <w:sz w:val="22"/>
          <w:szCs w:val="22"/>
        </w:rPr>
        <w:t xml:space="preserve"> s</w:t>
      </w:r>
      <w:r w:rsidRPr="00A3510A">
        <w:rPr>
          <w:rFonts w:cs="Arial"/>
          <w:color w:val="2C2B2F"/>
          <w:w w:val="110"/>
          <w:sz w:val="22"/>
          <w:szCs w:val="22"/>
        </w:rPr>
        <w:t>i</w:t>
      </w:r>
      <w:r w:rsidRPr="00A3510A">
        <w:rPr>
          <w:rFonts w:cs="Arial"/>
          <w:color w:val="2C2B2F"/>
          <w:sz w:val="22"/>
          <w:szCs w:val="22"/>
        </w:rPr>
        <w:t xml:space="preserve"> </w:t>
      </w:r>
      <w:r w:rsidRPr="00A3510A">
        <w:rPr>
          <w:rFonts w:cs="Arial"/>
          <w:color w:val="2C2B2F"/>
          <w:spacing w:val="14"/>
          <w:sz w:val="22"/>
          <w:szCs w:val="22"/>
        </w:rPr>
        <w:t xml:space="preserve"> </w:t>
      </w:r>
      <w:r w:rsidRPr="00A3510A">
        <w:rPr>
          <w:rFonts w:cs="Arial"/>
          <w:color w:val="2C2B2F"/>
          <w:sz w:val="22"/>
          <w:szCs w:val="22"/>
        </w:rPr>
        <w:t xml:space="preserve">solicita </w:t>
      </w:r>
      <w:r w:rsidRPr="00A3510A">
        <w:rPr>
          <w:rFonts w:cs="Arial"/>
          <w:color w:val="2C2B2F"/>
          <w:spacing w:val="40"/>
          <w:sz w:val="22"/>
          <w:szCs w:val="22"/>
        </w:rPr>
        <w:t xml:space="preserve"> </w:t>
      </w:r>
      <w:r w:rsidRPr="00A3510A">
        <w:rPr>
          <w:rFonts w:cs="Arial"/>
          <w:color w:val="2C2B2F"/>
          <w:sz w:val="22"/>
          <w:szCs w:val="22"/>
        </w:rPr>
        <w:t xml:space="preserve">orar </w:t>
      </w:r>
      <w:r w:rsidRPr="00A3510A">
        <w:rPr>
          <w:rFonts w:cs="Arial"/>
          <w:color w:val="2C2B2F"/>
          <w:spacing w:val="19"/>
          <w:sz w:val="22"/>
          <w:szCs w:val="22"/>
        </w:rPr>
        <w:t xml:space="preserve"> </w:t>
      </w:r>
      <w:r w:rsidRPr="00A3510A">
        <w:rPr>
          <w:rFonts w:cs="Arial"/>
          <w:color w:val="2C2B2F"/>
          <w:sz w:val="22"/>
          <w:szCs w:val="22"/>
        </w:rPr>
        <w:t>d</w:t>
      </w:r>
      <w:r w:rsidRPr="00A3510A">
        <w:rPr>
          <w:rFonts w:cs="Arial"/>
          <w:color w:val="3D3B40"/>
          <w:sz w:val="22"/>
          <w:szCs w:val="22"/>
        </w:rPr>
        <w:t xml:space="preserve">e </w:t>
      </w:r>
      <w:r w:rsidRPr="00A3510A">
        <w:rPr>
          <w:rFonts w:cs="Arial"/>
          <w:color w:val="3D3B40"/>
          <w:spacing w:val="5"/>
          <w:sz w:val="22"/>
          <w:szCs w:val="22"/>
        </w:rPr>
        <w:t xml:space="preserve"> </w:t>
      </w:r>
      <w:r w:rsidRPr="00A3510A">
        <w:rPr>
          <w:rFonts w:cs="Arial"/>
          <w:color w:val="2C2B2F"/>
          <w:sz w:val="22"/>
          <w:szCs w:val="22"/>
        </w:rPr>
        <w:t xml:space="preserve">functionare </w:t>
      </w:r>
      <w:r w:rsidRPr="00A3510A">
        <w:rPr>
          <w:rFonts w:cs="Arial"/>
          <w:color w:val="2C2B2F"/>
          <w:spacing w:val="57"/>
          <w:sz w:val="22"/>
          <w:szCs w:val="22"/>
        </w:rPr>
        <w:t xml:space="preserve"> </w:t>
      </w:r>
      <w:r w:rsidRPr="00A3510A">
        <w:rPr>
          <w:rFonts w:cs="Arial"/>
          <w:color w:val="2C2B2F"/>
          <w:sz w:val="22"/>
          <w:szCs w:val="22"/>
        </w:rPr>
        <w:t xml:space="preserve">dupa </w:t>
      </w:r>
      <w:r w:rsidRPr="00A3510A">
        <w:rPr>
          <w:rFonts w:cs="Arial"/>
          <w:color w:val="2C2B2F"/>
          <w:spacing w:val="10"/>
          <w:sz w:val="22"/>
          <w:szCs w:val="22"/>
        </w:rPr>
        <w:t xml:space="preserve"> </w:t>
      </w:r>
      <w:r w:rsidRPr="00A3510A">
        <w:rPr>
          <w:rFonts w:cs="Arial"/>
          <w:color w:val="2C2B2F"/>
          <w:sz w:val="22"/>
          <w:szCs w:val="22"/>
        </w:rPr>
        <w:t xml:space="preserve">ora </w:t>
      </w:r>
      <w:r w:rsidRPr="00A3510A">
        <w:rPr>
          <w:rFonts w:cs="Arial"/>
          <w:color w:val="2C2B2F"/>
          <w:spacing w:val="12"/>
          <w:sz w:val="22"/>
          <w:szCs w:val="22"/>
        </w:rPr>
        <w:t xml:space="preserve"> </w:t>
      </w:r>
      <w:r w:rsidRPr="00A3510A">
        <w:rPr>
          <w:rFonts w:cs="Arial"/>
          <w:color w:val="3D3B40"/>
          <w:sz w:val="22"/>
          <w:szCs w:val="22"/>
        </w:rPr>
        <w:t>22</w:t>
      </w:r>
      <w:r w:rsidRPr="00A3510A">
        <w:rPr>
          <w:rFonts w:cs="Arial"/>
          <w:color w:val="2C2B2F"/>
          <w:sz w:val="22"/>
          <w:szCs w:val="22"/>
        </w:rPr>
        <w:t xml:space="preserve">.00, </w:t>
      </w:r>
      <w:r w:rsidRPr="00A3510A">
        <w:rPr>
          <w:rFonts w:cs="Arial"/>
          <w:color w:val="2C2B2F"/>
          <w:spacing w:val="15"/>
          <w:sz w:val="22"/>
          <w:szCs w:val="22"/>
        </w:rPr>
        <w:t xml:space="preserve"> </w:t>
      </w:r>
      <w:r w:rsidRPr="00A3510A">
        <w:rPr>
          <w:rFonts w:cs="Arial"/>
          <w:color w:val="2C2B2F"/>
          <w:sz w:val="22"/>
          <w:szCs w:val="22"/>
        </w:rPr>
        <w:t xml:space="preserve">vor </w:t>
      </w:r>
      <w:r w:rsidRPr="00A3510A">
        <w:rPr>
          <w:rFonts w:cs="Arial"/>
          <w:color w:val="2C2B2F"/>
          <w:spacing w:val="4"/>
          <w:sz w:val="22"/>
          <w:szCs w:val="22"/>
        </w:rPr>
        <w:t xml:space="preserve"> </w:t>
      </w:r>
      <w:r w:rsidRPr="00A3510A">
        <w:rPr>
          <w:rFonts w:cs="Arial"/>
          <w:color w:val="2C2B2F"/>
          <w:sz w:val="22"/>
          <w:szCs w:val="22"/>
        </w:rPr>
        <w:t>prez</w:t>
      </w:r>
      <w:r w:rsidRPr="00A3510A">
        <w:rPr>
          <w:rFonts w:cs="Arial"/>
          <w:color w:val="3D3B40"/>
          <w:sz w:val="22"/>
          <w:szCs w:val="22"/>
        </w:rPr>
        <w:t>e</w:t>
      </w:r>
      <w:r w:rsidRPr="00A3510A">
        <w:rPr>
          <w:rFonts w:cs="Arial"/>
          <w:color w:val="2C2B2F"/>
          <w:sz w:val="22"/>
          <w:szCs w:val="22"/>
        </w:rPr>
        <w:t>nt</w:t>
      </w:r>
      <w:r w:rsidRPr="00A3510A">
        <w:rPr>
          <w:rFonts w:cs="Arial"/>
          <w:color w:val="3D3B40"/>
          <w:sz w:val="22"/>
          <w:szCs w:val="22"/>
        </w:rPr>
        <w:t xml:space="preserve">a </w:t>
      </w:r>
      <w:r w:rsidRPr="00A3510A">
        <w:rPr>
          <w:rFonts w:cs="Arial"/>
          <w:color w:val="3D3B40"/>
          <w:spacing w:val="47"/>
          <w:sz w:val="22"/>
          <w:szCs w:val="22"/>
        </w:rPr>
        <w:t xml:space="preserve"> </w:t>
      </w:r>
      <w:r w:rsidRPr="00A3510A">
        <w:rPr>
          <w:rFonts w:cs="Arial"/>
          <w:color w:val="2C2B2F"/>
          <w:sz w:val="22"/>
          <w:szCs w:val="22"/>
        </w:rPr>
        <w:t xml:space="preserve">in </w:t>
      </w:r>
      <w:r w:rsidRPr="00A3510A">
        <w:rPr>
          <w:rFonts w:cs="Arial"/>
          <w:color w:val="2C2B2F"/>
          <w:spacing w:val="13"/>
          <w:sz w:val="22"/>
          <w:szCs w:val="22"/>
        </w:rPr>
        <w:t xml:space="preserve"> </w:t>
      </w:r>
      <w:r w:rsidRPr="00A3510A">
        <w:rPr>
          <w:rFonts w:cs="Arial"/>
          <w:color w:val="3D3B40"/>
          <w:w w:val="106"/>
          <w:sz w:val="22"/>
          <w:szCs w:val="22"/>
        </w:rPr>
        <w:t>a</w:t>
      </w:r>
      <w:r w:rsidRPr="00A3510A">
        <w:rPr>
          <w:rFonts w:cs="Arial"/>
          <w:color w:val="2C2B2F"/>
          <w:w w:val="106"/>
          <w:sz w:val="22"/>
          <w:szCs w:val="22"/>
        </w:rPr>
        <w:t>cest</w:t>
      </w:r>
      <w:r w:rsidRPr="00A3510A">
        <w:rPr>
          <w:rFonts w:cs="Arial"/>
          <w:color w:val="2C2B2F"/>
          <w:spacing w:val="63"/>
          <w:w w:val="106"/>
          <w:sz w:val="22"/>
          <w:szCs w:val="22"/>
        </w:rPr>
        <w:t xml:space="preserve"> </w:t>
      </w:r>
      <w:r w:rsidRPr="00A3510A">
        <w:rPr>
          <w:rFonts w:cs="Arial"/>
          <w:color w:val="2C2B2F"/>
          <w:sz w:val="22"/>
          <w:szCs w:val="22"/>
        </w:rPr>
        <w:t>s</w:t>
      </w:r>
      <w:r w:rsidRPr="00A3510A">
        <w:rPr>
          <w:rFonts w:cs="Arial"/>
          <w:color w:val="3D3B40"/>
          <w:sz w:val="22"/>
          <w:szCs w:val="22"/>
        </w:rPr>
        <w:t>e</w:t>
      </w:r>
      <w:r w:rsidRPr="00A3510A">
        <w:rPr>
          <w:rFonts w:cs="Arial"/>
          <w:color w:val="2C2B2F"/>
          <w:sz w:val="22"/>
          <w:szCs w:val="22"/>
        </w:rPr>
        <w:t xml:space="preserve">ns </w:t>
      </w:r>
      <w:r w:rsidRPr="00A3510A">
        <w:rPr>
          <w:rFonts w:cs="Arial"/>
          <w:color w:val="2C2B2F"/>
          <w:spacing w:val="18"/>
          <w:sz w:val="22"/>
          <w:szCs w:val="22"/>
        </w:rPr>
        <w:t xml:space="preserve"> </w:t>
      </w:r>
      <w:r w:rsidRPr="00A3510A">
        <w:rPr>
          <w:rFonts w:cs="Arial"/>
          <w:color w:val="2C2B2F"/>
          <w:sz w:val="22"/>
          <w:szCs w:val="22"/>
        </w:rPr>
        <w:t>si</w:t>
      </w:r>
      <w:r w:rsidRPr="00A3510A">
        <w:rPr>
          <w:rFonts w:cs="Arial"/>
          <w:color w:val="2C2B2F"/>
          <w:spacing w:val="49"/>
          <w:sz w:val="22"/>
          <w:szCs w:val="22"/>
        </w:rPr>
        <w:t xml:space="preserve"> </w:t>
      </w:r>
      <w:r w:rsidRPr="00A3510A">
        <w:rPr>
          <w:rFonts w:cs="Arial"/>
          <w:color w:val="2C2B2F"/>
          <w:w w:val="105"/>
          <w:sz w:val="22"/>
          <w:szCs w:val="22"/>
        </w:rPr>
        <w:t>v</w:t>
      </w:r>
      <w:r w:rsidRPr="00A3510A">
        <w:rPr>
          <w:rFonts w:cs="Arial"/>
          <w:color w:val="2C2B2F"/>
          <w:w w:val="90"/>
          <w:sz w:val="22"/>
          <w:szCs w:val="22"/>
        </w:rPr>
        <w:t>i</w:t>
      </w:r>
      <w:r w:rsidRPr="00A3510A">
        <w:rPr>
          <w:rFonts w:cs="Arial"/>
          <w:color w:val="3D3B40"/>
          <w:w w:val="118"/>
          <w:sz w:val="22"/>
          <w:szCs w:val="22"/>
        </w:rPr>
        <w:t>z</w:t>
      </w:r>
      <w:r w:rsidRPr="00A3510A">
        <w:rPr>
          <w:rFonts w:cs="Arial"/>
          <w:color w:val="2C2B2F"/>
          <w:sz w:val="22"/>
          <w:szCs w:val="22"/>
        </w:rPr>
        <w:t>a</w:t>
      </w:r>
      <w:r w:rsidRPr="00A3510A">
        <w:rPr>
          <w:rFonts w:cs="Arial"/>
          <w:sz w:val="22"/>
          <w:szCs w:val="22"/>
        </w:rPr>
        <w:t xml:space="preserve"> </w:t>
      </w:r>
      <w:r w:rsidRPr="00A3510A">
        <w:rPr>
          <w:rFonts w:cs="Arial"/>
          <w:color w:val="2C2B2F"/>
          <w:sz w:val="22"/>
          <w:szCs w:val="22"/>
        </w:rPr>
        <w:t>Politi</w:t>
      </w:r>
      <w:r w:rsidRPr="00A3510A">
        <w:rPr>
          <w:rFonts w:cs="Arial"/>
          <w:color w:val="3D3B40"/>
          <w:sz w:val="22"/>
          <w:szCs w:val="22"/>
        </w:rPr>
        <w:t>e</w:t>
      </w:r>
      <w:r w:rsidRPr="00A3510A">
        <w:rPr>
          <w:rFonts w:cs="Arial"/>
          <w:color w:val="2C2B2F"/>
          <w:sz w:val="22"/>
          <w:szCs w:val="22"/>
        </w:rPr>
        <w:t xml:space="preserve">i </w:t>
      </w:r>
      <w:r w:rsidRPr="00A3510A">
        <w:rPr>
          <w:rFonts w:cs="Arial"/>
          <w:color w:val="2C2B2F"/>
          <w:spacing w:val="32"/>
          <w:sz w:val="22"/>
          <w:szCs w:val="22"/>
        </w:rPr>
        <w:t xml:space="preserve"> locale a comunei Cornetu</w:t>
      </w:r>
      <w:r w:rsidRPr="00A3510A">
        <w:rPr>
          <w:rFonts w:cs="Arial"/>
          <w:color w:val="2C2B2F"/>
          <w:sz w:val="22"/>
          <w:szCs w:val="22"/>
        </w:rPr>
        <w:t xml:space="preserve"> </w:t>
      </w:r>
      <w:r w:rsidRPr="00A3510A">
        <w:rPr>
          <w:rFonts w:cs="Arial"/>
          <w:color w:val="2C2B2F"/>
          <w:spacing w:val="-30"/>
          <w:sz w:val="22"/>
          <w:szCs w:val="22"/>
        </w:rPr>
        <w:t xml:space="preserve"> </w:t>
      </w:r>
      <w:r w:rsidRPr="00A3510A">
        <w:rPr>
          <w:rFonts w:cs="Arial"/>
          <w:color w:val="2C2B2F"/>
          <w:w w:val="99"/>
          <w:sz w:val="22"/>
          <w:szCs w:val="22"/>
        </w:rPr>
        <w:t>p</w:t>
      </w:r>
      <w:r w:rsidRPr="00A3510A">
        <w:rPr>
          <w:rFonts w:cs="Arial"/>
          <w:color w:val="3D3B40"/>
          <w:w w:val="112"/>
          <w:sz w:val="22"/>
          <w:szCs w:val="22"/>
        </w:rPr>
        <w:t>e</w:t>
      </w:r>
      <w:r w:rsidRPr="00A3510A">
        <w:rPr>
          <w:rFonts w:cs="Arial"/>
          <w:color w:val="2C2B2F"/>
          <w:w w:val="105"/>
          <w:sz w:val="22"/>
          <w:szCs w:val="22"/>
        </w:rPr>
        <w:t>n</w:t>
      </w:r>
      <w:r w:rsidRPr="00A3510A">
        <w:rPr>
          <w:rFonts w:cs="Arial"/>
          <w:color w:val="2C2B2F"/>
          <w:w w:val="110"/>
          <w:sz w:val="22"/>
          <w:szCs w:val="22"/>
        </w:rPr>
        <w:t>t</w:t>
      </w:r>
      <w:r w:rsidRPr="00A3510A">
        <w:rPr>
          <w:rFonts w:cs="Arial"/>
          <w:color w:val="2C2B2F"/>
          <w:w w:val="74"/>
          <w:sz w:val="22"/>
          <w:szCs w:val="22"/>
        </w:rPr>
        <w:t>r</w:t>
      </w:r>
      <w:r w:rsidRPr="00A3510A">
        <w:rPr>
          <w:rFonts w:cs="Arial"/>
          <w:color w:val="2C2B2F"/>
          <w:w w:val="121"/>
          <w:sz w:val="22"/>
          <w:szCs w:val="22"/>
        </w:rPr>
        <w:t>u</w:t>
      </w:r>
      <w:r w:rsidRPr="00A3510A">
        <w:rPr>
          <w:rFonts w:cs="Arial"/>
          <w:color w:val="2C2B2F"/>
          <w:sz w:val="22"/>
          <w:szCs w:val="22"/>
        </w:rPr>
        <w:t xml:space="preserve"> </w:t>
      </w:r>
      <w:r w:rsidRPr="00A3510A">
        <w:rPr>
          <w:rFonts w:cs="Arial"/>
          <w:color w:val="2C2B2F"/>
          <w:spacing w:val="-8"/>
          <w:sz w:val="22"/>
          <w:szCs w:val="22"/>
        </w:rPr>
        <w:t xml:space="preserve"> </w:t>
      </w:r>
      <w:r w:rsidRPr="00A3510A">
        <w:rPr>
          <w:rFonts w:cs="Arial"/>
          <w:color w:val="2C2B2F"/>
          <w:sz w:val="22"/>
          <w:szCs w:val="22"/>
        </w:rPr>
        <w:t xml:space="preserve">functionarea </w:t>
      </w:r>
      <w:r w:rsidRPr="00A3510A">
        <w:rPr>
          <w:rFonts w:cs="Arial"/>
          <w:color w:val="2C2B2F"/>
          <w:spacing w:val="49"/>
          <w:sz w:val="22"/>
          <w:szCs w:val="22"/>
        </w:rPr>
        <w:t xml:space="preserve"> </w:t>
      </w:r>
      <w:r w:rsidRPr="00A3510A">
        <w:rPr>
          <w:rFonts w:cs="Arial"/>
          <w:color w:val="2C2B2F"/>
          <w:w w:val="87"/>
          <w:sz w:val="22"/>
          <w:szCs w:val="22"/>
        </w:rPr>
        <w:t>c</w:t>
      </w:r>
      <w:r w:rsidRPr="00A3510A">
        <w:rPr>
          <w:rFonts w:cs="Arial"/>
          <w:color w:val="2C2B2F"/>
          <w:w w:val="105"/>
          <w:sz w:val="22"/>
          <w:szCs w:val="22"/>
        </w:rPr>
        <w:t>on</w:t>
      </w:r>
      <w:r w:rsidRPr="00A3510A">
        <w:rPr>
          <w:rFonts w:cs="Arial"/>
          <w:color w:val="2C2B2F"/>
          <w:w w:val="149"/>
          <w:sz w:val="22"/>
          <w:szCs w:val="22"/>
        </w:rPr>
        <w:t>f</w:t>
      </w:r>
      <w:r w:rsidRPr="00A3510A">
        <w:rPr>
          <w:rFonts w:cs="Arial"/>
          <w:color w:val="2C2B2F"/>
          <w:w w:val="77"/>
          <w:sz w:val="22"/>
          <w:szCs w:val="22"/>
        </w:rPr>
        <w:t>o</w:t>
      </w:r>
      <w:r w:rsidRPr="00A3510A">
        <w:rPr>
          <w:rFonts w:cs="Arial"/>
          <w:color w:val="2C2B2F"/>
          <w:w w:val="116"/>
          <w:sz w:val="22"/>
          <w:szCs w:val="22"/>
        </w:rPr>
        <w:t>r</w:t>
      </w:r>
      <w:r w:rsidRPr="00A3510A">
        <w:rPr>
          <w:rFonts w:cs="Arial"/>
          <w:color w:val="2C2B2F"/>
          <w:w w:val="99"/>
          <w:sz w:val="22"/>
          <w:szCs w:val="22"/>
        </w:rPr>
        <w:t>m</w:t>
      </w:r>
      <w:r w:rsidRPr="00A3510A">
        <w:rPr>
          <w:rFonts w:cs="Arial"/>
          <w:color w:val="2C2B2F"/>
          <w:sz w:val="22"/>
          <w:szCs w:val="22"/>
        </w:rPr>
        <w:t xml:space="preserve"> </w:t>
      </w:r>
      <w:r w:rsidRPr="00A3510A">
        <w:rPr>
          <w:rFonts w:cs="Arial"/>
          <w:color w:val="2C2B2F"/>
          <w:spacing w:val="-1"/>
          <w:sz w:val="22"/>
          <w:szCs w:val="22"/>
        </w:rPr>
        <w:t xml:space="preserve"> </w:t>
      </w:r>
      <w:r w:rsidRPr="00A3510A">
        <w:rPr>
          <w:rFonts w:cs="Arial"/>
          <w:color w:val="2C2B2F"/>
          <w:w w:val="83"/>
          <w:sz w:val="22"/>
          <w:szCs w:val="22"/>
        </w:rPr>
        <w:t>o</w:t>
      </w:r>
      <w:r w:rsidRPr="00A3510A">
        <w:rPr>
          <w:rFonts w:cs="Arial"/>
          <w:color w:val="2C2B2F"/>
          <w:w w:val="107"/>
          <w:sz w:val="22"/>
          <w:szCs w:val="22"/>
        </w:rPr>
        <w:t>ra</w:t>
      </w:r>
      <w:r w:rsidRPr="00A3510A">
        <w:rPr>
          <w:rFonts w:cs="Arial"/>
          <w:color w:val="2C2B2F"/>
          <w:w w:val="83"/>
          <w:sz w:val="22"/>
          <w:szCs w:val="22"/>
        </w:rPr>
        <w:t>r</w:t>
      </w:r>
      <w:r w:rsidRPr="00A3510A">
        <w:rPr>
          <w:rFonts w:cs="Arial"/>
          <w:color w:val="2C2B2F"/>
          <w:w w:val="121"/>
          <w:sz w:val="22"/>
          <w:szCs w:val="22"/>
        </w:rPr>
        <w:t>u</w:t>
      </w:r>
      <w:r w:rsidRPr="00A3510A">
        <w:rPr>
          <w:rFonts w:cs="Arial"/>
          <w:color w:val="2C2B2F"/>
          <w:w w:val="110"/>
          <w:sz w:val="22"/>
          <w:szCs w:val="22"/>
        </w:rPr>
        <w:t>l</w:t>
      </w:r>
      <w:r w:rsidRPr="00A3510A">
        <w:rPr>
          <w:rFonts w:cs="Arial"/>
          <w:color w:val="2C2B2F"/>
          <w:w w:val="105"/>
          <w:sz w:val="22"/>
          <w:szCs w:val="22"/>
        </w:rPr>
        <w:t>u</w:t>
      </w:r>
      <w:r w:rsidRPr="00A3510A">
        <w:rPr>
          <w:rFonts w:cs="Arial"/>
          <w:color w:val="2C2B2F"/>
          <w:w w:val="110"/>
          <w:sz w:val="22"/>
          <w:szCs w:val="22"/>
        </w:rPr>
        <w:t>i</w:t>
      </w:r>
      <w:r w:rsidRPr="00A3510A">
        <w:rPr>
          <w:rFonts w:cs="Arial"/>
          <w:color w:val="2C2B2F"/>
          <w:sz w:val="22"/>
          <w:szCs w:val="22"/>
        </w:rPr>
        <w:t xml:space="preserve"> </w:t>
      </w:r>
      <w:r w:rsidRPr="00A3510A">
        <w:rPr>
          <w:rFonts w:cs="Arial"/>
          <w:color w:val="2C2B2F"/>
          <w:spacing w:val="-8"/>
          <w:sz w:val="22"/>
          <w:szCs w:val="22"/>
        </w:rPr>
        <w:t xml:space="preserve"> </w:t>
      </w:r>
      <w:r w:rsidRPr="00A3510A">
        <w:rPr>
          <w:rFonts w:cs="Arial"/>
          <w:color w:val="2C2B2F"/>
          <w:sz w:val="22"/>
          <w:szCs w:val="22"/>
        </w:rPr>
        <w:t xml:space="preserve">solicitat </w:t>
      </w:r>
      <w:r w:rsidRPr="00A3510A">
        <w:rPr>
          <w:rFonts w:cs="Arial"/>
          <w:color w:val="2C2B2F"/>
          <w:spacing w:val="26"/>
          <w:sz w:val="22"/>
          <w:szCs w:val="22"/>
        </w:rPr>
        <w:t xml:space="preserve"> </w:t>
      </w:r>
      <w:r w:rsidRPr="00A3510A">
        <w:rPr>
          <w:rFonts w:cs="Arial"/>
          <w:color w:val="2C2B2F"/>
          <w:sz w:val="22"/>
          <w:szCs w:val="22"/>
        </w:rPr>
        <w:t>in</w:t>
      </w:r>
      <w:r w:rsidRPr="00A3510A">
        <w:rPr>
          <w:rFonts w:cs="Arial"/>
          <w:color w:val="2C2B2F"/>
          <w:spacing w:val="49"/>
          <w:sz w:val="22"/>
          <w:szCs w:val="22"/>
        </w:rPr>
        <w:t xml:space="preserve"> </w:t>
      </w:r>
      <w:r w:rsidRPr="00A3510A">
        <w:rPr>
          <w:rFonts w:cs="Arial"/>
          <w:color w:val="2C2B2F"/>
          <w:w w:val="94"/>
          <w:sz w:val="22"/>
          <w:szCs w:val="22"/>
        </w:rPr>
        <w:t>b</w:t>
      </w:r>
      <w:r w:rsidRPr="00A3510A">
        <w:rPr>
          <w:rFonts w:cs="Arial"/>
          <w:color w:val="2C2B2F"/>
          <w:w w:val="106"/>
          <w:sz w:val="22"/>
          <w:szCs w:val="22"/>
        </w:rPr>
        <w:t>a</w:t>
      </w:r>
      <w:r w:rsidRPr="00A3510A">
        <w:rPr>
          <w:rFonts w:cs="Arial"/>
          <w:color w:val="2C2B2F"/>
          <w:w w:val="112"/>
          <w:sz w:val="22"/>
          <w:szCs w:val="22"/>
        </w:rPr>
        <w:t>z</w:t>
      </w:r>
      <w:r w:rsidRPr="00A3510A">
        <w:rPr>
          <w:rFonts w:cs="Arial"/>
          <w:color w:val="2C2B2F"/>
          <w:sz w:val="22"/>
          <w:szCs w:val="22"/>
        </w:rPr>
        <w:t xml:space="preserve">a </w:t>
      </w:r>
      <w:r w:rsidRPr="00A3510A">
        <w:rPr>
          <w:rFonts w:cs="Arial"/>
          <w:color w:val="2C2B2F"/>
          <w:w w:val="70"/>
          <w:sz w:val="22"/>
          <w:szCs w:val="22"/>
        </w:rPr>
        <w:t>l</w:t>
      </w:r>
      <w:r w:rsidRPr="00A3510A">
        <w:rPr>
          <w:rFonts w:cs="Arial"/>
          <w:color w:val="3D3B40"/>
          <w:w w:val="112"/>
          <w:sz w:val="22"/>
          <w:szCs w:val="22"/>
        </w:rPr>
        <w:t>e</w:t>
      </w:r>
      <w:r w:rsidRPr="00A3510A">
        <w:rPr>
          <w:rFonts w:cs="Arial"/>
          <w:color w:val="3D3B40"/>
          <w:w w:val="116"/>
          <w:sz w:val="22"/>
          <w:szCs w:val="22"/>
        </w:rPr>
        <w:t>g</w:t>
      </w:r>
      <w:r w:rsidRPr="00A3510A">
        <w:rPr>
          <w:rFonts w:cs="Arial"/>
          <w:color w:val="2C2B2F"/>
          <w:sz w:val="22"/>
          <w:szCs w:val="22"/>
        </w:rPr>
        <w:t>i</w:t>
      </w:r>
      <w:r w:rsidRPr="00A3510A">
        <w:rPr>
          <w:rFonts w:cs="Arial"/>
          <w:color w:val="2C2B2F"/>
          <w:w w:val="99"/>
          <w:sz w:val="22"/>
          <w:szCs w:val="22"/>
        </w:rPr>
        <w:t>s</w:t>
      </w:r>
      <w:r w:rsidRPr="00A3510A">
        <w:rPr>
          <w:rFonts w:cs="Arial"/>
          <w:color w:val="2C2B2F"/>
          <w:w w:val="110"/>
          <w:sz w:val="22"/>
          <w:szCs w:val="22"/>
        </w:rPr>
        <w:t>l</w:t>
      </w:r>
      <w:r w:rsidRPr="00A3510A">
        <w:rPr>
          <w:rFonts w:cs="Arial"/>
          <w:color w:val="2C2B2F"/>
          <w:w w:val="112"/>
          <w:sz w:val="22"/>
          <w:szCs w:val="22"/>
        </w:rPr>
        <w:t>a</w:t>
      </w:r>
      <w:r w:rsidRPr="00A3510A">
        <w:rPr>
          <w:rFonts w:cs="Arial"/>
          <w:color w:val="2C2B2F"/>
          <w:w w:val="110"/>
          <w:sz w:val="22"/>
          <w:szCs w:val="22"/>
        </w:rPr>
        <w:t>t</w:t>
      </w:r>
      <w:r w:rsidRPr="00A3510A">
        <w:rPr>
          <w:rFonts w:cs="Arial"/>
          <w:color w:val="2C2B2F"/>
          <w:w w:val="90"/>
          <w:sz w:val="22"/>
          <w:szCs w:val="22"/>
        </w:rPr>
        <w:t>i</w:t>
      </w:r>
      <w:r w:rsidRPr="00A3510A">
        <w:rPr>
          <w:rFonts w:cs="Arial"/>
          <w:color w:val="2C2B2F"/>
          <w:w w:val="112"/>
          <w:sz w:val="22"/>
          <w:szCs w:val="22"/>
        </w:rPr>
        <w:t>e</w:t>
      </w:r>
      <w:r w:rsidRPr="00A3510A">
        <w:rPr>
          <w:rFonts w:cs="Arial"/>
          <w:color w:val="2C2B2F"/>
          <w:w w:val="110"/>
          <w:sz w:val="22"/>
          <w:szCs w:val="22"/>
        </w:rPr>
        <w:t>i</w:t>
      </w:r>
      <w:r w:rsidRPr="00A3510A">
        <w:rPr>
          <w:rFonts w:cs="Arial"/>
          <w:color w:val="2C2B2F"/>
          <w:spacing w:val="28"/>
          <w:sz w:val="22"/>
          <w:szCs w:val="22"/>
        </w:rPr>
        <w:t xml:space="preserve"> </w:t>
      </w:r>
      <w:r w:rsidRPr="00A3510A">
        <w:rPr>
          <w:rFonts w:cs="Arial"/>
          <w:color w:val="2C2B2F"/>
          <w:w w:val="70"/>
          <w:sz w:val="22"/>
          <w:szCs w:val="22"/>
        </w:rPr>
        <w:t>i</w:t>
      </w:r>
      <w:r w:rsidRPr="00A3510A">
        <w:rPr>
          <w:rFonts w:cs="Arial"/>
          <w:color w:val="2C2B2F"/>
          <w:w w:val="110"/>
          <w:sz w:val="22"/>
          <w:szCs w:val="22"/>
        </w:rPr>
        <w:t>n</w:t>
      </w:r>
      <w:r w:rsidRPr="00A3510A">
        <w:rPr>
          <w:rFonts w:cs="Arial"/>
          <w:color w:val="2C2B2F"/>
          <w:w w:val="106"/>
          <w:sz w:val="22"/>
          <w:szCs w:val="22"/>
        </w:rPr>
        <w:t>c</w:t>
      </w:r>
      <w:r w:rsidRPr="00A3510A">
        <w:rPr>
          <w:rFonts w:cs="Arial"/>
          <w:color w:val="2C2B2F"/>
          <w:sz w:val="22"/>
          <w:szCs w:val="22"/>
        </w:rPr>
        <w:t>i</w:t>
      </w:r>
      <w:r w:rsidRPr="00A3510A">
        <w:rPr>
          <w:rFonts w:cs="Arial"/>
          <w:color w:val="2C2B2F"/>
          <w:w w:val="110"/>
          <w:sz w:val="22"/>
          <w:szCs w:val="22"/>
        </w:rPr>
        <w:t>d</w:t>
      </w:r>
      <w:r w:rsidRPr="00A3510A">
        <w:rPr>
          <w:rFonts w:cs="Arial"/>
          <w:color w:val="3D3B40"/>
          <w:w w:val="106"/>
          <w:sz w:val="22"/>
          <w:szCs w:val="22"/>
        </w:rPr>
        <w:t>e</w:t>
      </w:r>
      <w:r w:rsidRPr="00A3510A">
        <w:rPr>
          <w:rFonts w:cs="Arial"/>
          <w:color w:val="2C2B2F"/>
          <w:w w:val="105"/>
          <w:sz w:val="22"/>
          <w:szCs w:val="22"/>
        </w:rPr>
        <w:t>n</w:t>
      </w:r>
      <w:r w:rsidRPr="00A3510A">
        <w:rPr>
          <w:rFonts w:cs="Arial"/>
          <w:color w:val="2C2B2F"/>
          <w:w w:val="110"/>
          <w:sz w:val="22"/>
          <w:szCs w:val="22"/>
        </w:rPr>
        <w:t>t</w:t>
      </w:r>
      <w:r w:rsidRPr="00A3510A">
        <w:rPr>
          <w:rFonts w:cs="Arial"/>
          <w:color w:val="3D3B40"/>
          <w:w w:val="106"/>
          <w:sz w:val="22"/>
          <w:szCs w:val="22"/>
        </w:rPr>
        <w:t>e</w:t>
      </w:r>
      <w:r w:rsidRPr="00A3510A">
        <w:rPr>
          <w:rFonts w:cs="Arial"/>
          <w:color w:val="3D3B40"/>
          <w:spacing w:val="7"/>
          <w:sz w:val="22"/>
          <w:szCs w:val="22"/>
        </w:rPr>
        <w:t xml:space="preserve"> </w:t>
      </w:r>
      <w:r w:rsidRPr="00A3510A">
        <w:rPr>
          <w:rFonts w:cs="Arial"/>
          <w:color w:val="2C2B2F"/>
          <w:sz w:val="22"/>
          <w:szCs w:val="22"/>
        </w:rPr>
        <w:t>in</w:t>
      </w:r>
      <w:r w:rsidRPr="00A3510A">
        <w:rPr>
          <w:rFonts w:cs="Arial"/>
          <w:color w:val="2C2B2F"/>
          <w:spacing w:val="20"/>
          <w:sz w:val="22"/>
          <w:szCs w:val="22"/>
        </w:rPr>
        <w:t xml:space="preserve"> </w:t>
      </w:r>
      <w:r w:rsidRPr="00A3510A">
        <w:rPr>
          <w:rFonts w:cs="Arial"/>
          <w:color w:val="2C2B2F"/>
          <w:w w:val="99"/>
          <w:sz w:val="22"/>
          <w:szCs w:val="22"/>
        </w:rPr>
        <w:t>m</w:t>
      </w:r>
      <w:r w:rsidRPr="00A3510A">
        <w:rPr>
          <w:rFonts w:cs="Arial"/>
          <w:color w:val="2C2B2F"/>
          <w:w w:val="106"/>
          <w:sz w:val="22"/>
          <w:szCs w:val="22"/>
        </w:rPr>
        <w:t>a</w:t>
      </w:r>
      <w:r w:rsidRPr="00A3510A">
        <w:rPr>
          <w:rFonts w:cs="Arial"/>
          <w:color w:val="2C2B2F"/>
          <w:w w:val="120"/>
          <w:sz w:val="22"/>
          <w:szCs w:val="22"/>
        </w:rPr>
        <w:t>t</w:t>
      </w:r>
      <w:r w:rsidRPr="00A3510A">
        <w:rPr>
          <w:rFonts w:cs="Arial"/>
          <w:color w:val="2C2B2F"/>
          <w:sz w:val="22"/>
          <w:szCs w:val="22"/>
        </w:rPr>
        <w:t>e</w:t>
      </w:r>
      <w:r w:rsidRPr="00A3510A">
        <w:rPr>
          <w:rFonts w:cs="Arial"/>
          <w:color w:val="2C2B2F"/>
          <w:w w:val="116"/>
          <w:sz w:val="22"/>
          <w:szCs w:val="22"/>
        </w:rPr>
        <w:t>r</w:t>
      </w:r>
      <w:r w:rsidRPr="00A3510A">
        <w:rPr>
          <w:rFonts w:cs="Arial"/>
          <w:color w:val="2C2B2F"/>
          <w:w w:val="90"/>
          <w:sz w:val="22"/>
          <w:szCs w:val="22"/>
        </w:rPr>
        <w:t>i</w:t>
      </w:r>
      <w:r w:rsidRPr="00A3510A">
        <w:rPr>
          <w:rFonts w:cs="Arial"/>
          <w:color w:val="3D3B40"/>
          <w:w w:val="112"/>
          <w:sz w:val="22"/>
          <w:szCs w:val="22"/>
        </w:rPr>
        <w:t>e</w:t>
      </w:r>
      <w:r w:rsidRPr="00A3510A">
        <w:rPr>
          <w:rFonts w:cs="Arial"/>
          <w:color w:val="2C2B2F"/>
          <w:w w:val="77"/>
          <w:sz w:val="22"/>
          <w:szCs w:val="22"/>
        </w:rPr>
        <w:t>.</w:t>
      </w:r>
    </w:p>
    <w:p w14:paraId="138DC78C" w14:textId="77777777" w:rsidR="00717EFF" w:rsidRPr="00A3510A" w:rsidRDefault="00717EFF" w:rsidP="00717EFF">
      <w:pPr>
        <w:spacing w:line="360" w:lineRule="auto"/>
        <w:ind w:left="824"/>
        <w:rPr>
          <w:rFonts w:cs="Arial"/>
          <w:sz w:val="22"/>
          <w:szCs w:val="22"/>
        </w:rPr>
      </w:pPr>
      <w:r w:rsidRPr="00A3510A">
        <w:rPr>
          <w:rFonts w:cs="Arial"/>
          <w:color w:val="2C2B2F"/>
          <w:w w:val="103"/>
          <w:position w:val="1"/>
          <w:sz w:val="22"/>
          <w:szCs w:val="22"/>
        </w:rPr>
        <w:t>A</w:t>
      </w:r>
      <w:r w:rsidRPr="00A3510A">
        <w:rPr>
          <w:rFonts w:cs="Arial"/>
          <w:color w:val="2C2B2F"/>
          <w:w w:val="124"/>
          <w:position w:val="1"/>
          <w:sz w:val="22"/>
          <w:szCs w:val="22"/>
        </w:rPr>
        <w:t>r</w:t>
      </w:r>
      <w:r w:rsidRPr="00A3510A">
        <w:rPr>
          <w:rFonts w:cs="Arial"/>
          <w:color w:val="2C2B2F"/>
          <w:position w:val="1"/>
          <w:sz w:val="22"/>
          <w:szCs w:val="22"/>
        </w:rPr>
        <w:t>t</w:t>
      </w:r>
      <w:r w:rsidRPr="00A3510A">
        <w:rPr>
          <w:rFonts w:cs="Arial"/>
          <w:color w:val="3D3B40"/>
          <w:w w:val="77"/>
          <w:position w:val="1"/>
          <w:sz w:val="22"/>
          <w:szCs w:val="22"/>
        </w:rPr>
        <w:t>.</w:t>
      </w:r>
      <w:r w:rsidRPr="00A3510A">
        <w:rPr>
          <w:rFonts w:cs="Arial"/>
          <w:color w:val="3D3B40"/>
          <w:position w:val="1"/>
          <w:sz w:val="22"/>
          <w:szCs w:val="22"/>
        </w:rPr>
        <w:t xml:space="preserve"> </w:t>
      </w:r>
      <w:r w:rsidRPr="00A3510A">
        <w:rPr>
          <w:rFonts w:cs="Arial"/>
          <w:color w:val="3D3B40"/>
          <w:spacing w:val="-15"/>
          <w:position w:val="1"/>
          <w:sz w:val="22"/>
          <w:szCs w:val="22"/>
        </w:rPr>
        <w:t xml:space="preserve"> </w:t>
      </w:r>
      <w:r w:rsidRPr="00A3510A">
        <w:rPr>
          <w:rFonts w:cs="Arial"/>
          <w:color w:val="2C2B2F"/>
          <w:w w:val="71"/>
          <w:position w:val="1"/>
          <w:sz w:val="22"/>
          <w:szCs w:val="22"/>
        </w:rPr>
        <w:t>3</w:t>
      </w:r>
      <w:r w:rsidRPr="00A3510A">
        <w:rPr>
          <w:rFonts w:cs="Arial"/>
          <w:color w:val="2C2B2F"/>
          <w:w w:val="121"/>
          <w:position w:val="1"/>
          <w:sz w:val="22"/>
          <w:szCs w:val="22"/>
        </w:rPr>
        <w:t>5</w:t>
      </w:r>
      <w:r w:rsidRPr="00A3510A">
        <w:rPr>
          <w:rFonts w:cs="Arial"/>
          <w:color w:val="3D3B40"/>
          <w:w w:val="99"/>
          <w:position w:val="1"/>
          <w:sz w:val="22"/>
          <w:szCs w:val="22"/>
        </w:rPr>
        <w:t>.</w:t>
      </w:r>
      <w:r w:rsidRPr="00A3510A">
        <w:rPr>
          <w:rFonts w:cs="Arial"/>
          <w:color w:val="3D3B40"/>
          <w:position w:val="1"/>
          <w:sz w:val="22"/>
          <w:szCs w:val="22"/>
        </w:rPr>
        <w:t xml:space="preserve"> </w:t>
      </w:r>
      <w:r w:rsidRPr="00A3510A">
        <w:rPr>
          <w:rFonts w:cs="Arial"/>
          <w:color w:val="3D3B40"/>
          <w:spacing w:val="-15"/>
          <w:position w:val="1"/>
          <w:sz w:val="22"/>
          <w:szCs w:val="22"/>
        </w:rPr>
        <w:t xml:space="preserve"> </w:t>
      </w:r>
      <w:r w:rsidRPr="00A3510A">
        <w:rPr>
          <w:rFonts w:cs="Arial"/>
          <w:color w:val="2C2B2F"/>
          <w:position w:val="1"/>
          <w:sz w:val="22"/>
          <w:szCs w:val="22"/>
        </w:rPr>
        <w:t>Ce</w:t>
      </w:r>
      <w:r w:rsidRPr="00A3510A">
        <w:rPr>
          <w:rFonts w:cs="Arial"/>
          <w:color w:val="3D3B40"/>
          <w:position w:val="1"/>
          <w:sz w:val="22"/>
          <w:szCs w:val="22"/>
        </w:rPr>
        <w:t>r</w:t>
      </w:r>
      <w:r w:rsidRPr="00A3510A">
        <w:rPr>
          <w:rFonts w:cs="Arial"/>
          <w:color w:val="2C2B2F"/>
          <w:position w:val="1"/>
          <w:sz w:val="22"/>
          <w:szCs w:val="22"/>
        </w:rPr>
        <w:t xml:space="preserve">tificat </w:t>
      </w:r>
      <w:r w:rsidRPr="00A3510A">
        <w:rPr>
          <w:rFonts w:cs="Arial"/>
          <w:color w:val="2C2B2F"/>
          <w:spacing w:val="25"/>
          <w:position w:val="1"/>
          <w:sz w:val="22"/>
          <w:szCs w:val="22"/>
        </w:rPr>
        <w:t xml:space="preserve"> </w:t>
      </w:r>
      <w:r w:rsidRPr="00A3510A">
        <w:rPr>
          <w:rFonts w:cs="Arial"/>
          <w:color w:val="2C2B2F"/>
          <w:position w:val="1"/>
          <w:sz w:val="22"/>
          <w:szCs w:val="22"/>
        </w:rPr>
        <w:t>d</w:t>
      </w:r>
      <w:r w:rsidRPr="00A3510A">
        <w:rPr>
          <w:rFonts w:cs="Arial"/>
          <w:color w:val="3D3B40"/>
          <w:position w:val="1"/>
          <w:sz w:val="22"/>
          <w:szCs w:val="22"/>
        </w:rPr>
        <w:t>e</w:t>
      </w:r>
      <w:r w:rsidRPr="00A3510A">
        <w:rPr>
          <w:rFonts w:cs="Arial"/>
          <w:color w:val="3D3B40"/>
          <w:spacing w:val="45"/>
          <w:position w:val="1"/>
          <w:sz w:val="22"/>
          <w:szCs w:val="22"/>
        </w:rPr>
        <w:t xml:space="preserve"> </w:t>
      </w:r>
      <w:r w:rsidRPr="00A3510A">
        <w:rPr>
          <w:rFonts w:cs="Arial"/>
          <w:color w:val="3D3B40"/>
          <w:position w:val="1"/>
          <w:sz w:val="22"/>
          <w:szCs w:val="22"/>
        </w:rPr>
        <w:t>a</w:t>
      </w:r>
      <w:r w:rsidRPr="00A3510A">
        <w:rPr>
          <w:rFonts w:cs="Arial"/>
          <w:color w:val="2C2B2F"/>
          <w:position w:val="1"/>
          <w:sz w:val="22"/>
          <w:szCs w:val="22"/>
        </w:rPr>
        <w:t xml:space="preserve">testare </w:t>
      </w:r>
      <w:r w:rsidRPr="00A3510A">
        <w:rPr>
          <w:rFonts w:cs="Arial"/>
          <w:color w:val="2C2B2F"/>
          <w:spacing w:val="20"/>
          <w:position w:val="1"/>
          <w:sz w:val="22"/>
          <w:szCs w:val="22"/>
        </w:rPr>
        <w:t xml:space="preserve"> </w:t>
      </w:r>
      <w:r w:rsidRPr="00A3510A">
        <w:rPr>
          <w:rFonts w:cs="Arial"/>
          <w:color w:val="2C2B2F"/>
          <w:position w:val="1"/>
          <w:sz w:val="22"/>
          <w:szCs w:val="22"/>
        </w:rPr>
        <w:t>fi</w:t>
      </w:r>
      <w:r w:rsidRPr="00A3510A">
        <w:rPr>
          <w:rFonts w:cs="Arial"/>
          <w:color w:val="3D3B40"/>
          <w:position w:val="1"/>
          <w:sz w:val="22"/>
          <w:szCs w:val="22"/>
        </w:rPr>
        <w:t>s</w:t>
      </w:r>
      <w:r w:rsidRPr="00A3510A">
        <w:rPr>
          <w:rFonts w:cs="Arial"/>
          <w:color w:val="2C2B2F"/>
          <w:position w:val="1"/>
          <w:sz w:val="22"/>
          <w:szCs w:val="22"/>
        </w:rPr>
        <w:t>cal</w:t>
      </w:r>
      <w:r w:rsidRPr="00A3510A">
        <w:rPr>
          <w:rFonts w:cs="Arial"/>
          <w:color w:val="3D3B40"/>
          <w:position w:val="1"/>
          <w:sz w:val="22"/>
          <w:szCs w:val="22"/>
        </w:rPr>
        <w:t>a</w:t>
      </w:r>
      <w:r w:rsidRPr="00A3510A">
        <w:rPr>
          <w:rFonts w:cs="Arial"/>
          <w:color w:val="3D3B40"/>
          <w:spacing w:val="53"/>
          <w:position w:val="1"/>
          <w:sz w:val="22"/>
          <w:szCs w:val="22"/>
        </w:rPr>
        <w:t xml:space="preserve"> </w:t>
      </w:r>
      <w:r w:rsidRPr="00A3510A">
        <w:rPr>
          <w:rFonts w:cs="Arial"/>
          <w:color w:val="2C2B2F"/>
          <w:position w:val="1"/>
          <w:sz w:val="22"/>
          <w:szCs w:val="22"/>
        </w:rPr>
        <w:t>elib</w:t>
      </w:r>
      <w:r w:rsidRPr="00A3510A">
        <w:rPr>
          <w:rFonts w:cs="Arial"/>
          <w:color w:val="3D3B40"/>
          <w:position w:val="1"/>
          <w:sz w:val="22"/>
          <w:szCs w:val="22"/>
        </w:rPr>
        <w:t>e</w:t>
      </w:r>
      <w:r w:rsidRPr="00A3510A">
        <w:rPr>
          <w:rFonts w:cs="Arial"/>
          <w:color w:val="2C2B2F"/>
          <w:position w:val="1"/>
          <w:sz w:val="22"/>
          <w:szCs w:val="22"/>
        </w:rPr>
        <w:t xml:space="preserve">rat </w:t>
      </w:r>
      <w:r w:rsidRPr="00A3510A">
        <w:rPr>
          <w:rFonts w:cs="Arial"/>
          <w:color w:val="2C2B2F"/>
          <w:spacing w:val="16"/>
          <w:position w:val="1"/>
          <w:sz w:val="22"/>
          <w:szCs w:val="22"/>
        </w:rPr>
        <w:t xml:space="preserve"> </w:t>
      </w:r>
      <w:r w:rsidRPr="00A3510A">
        <w:rPr>
          <w:rFonts w:cs="Arial"/>
          <w:color w:val="2C2B2F"/>
          <w:position w:val="1"/>
          <w:sz w:val="22"/>
          <w:szCs w:val="22"/>
        </w:rPr>
        <w:t>de</w:t>
      </w:r>
      <w:r w:rsidRPr="00A3510A">
        <w:rPr>
          <w:rFonts w:cs="Arial"/>
          <w:color w:val="2C2B2F"/>
          <w:spacing w:val="32"/>
          <w:position w:val="1"/>
          <w:sz w:val="22"/>
          <w:szCs w:val="22"/>
        </w:rPr>
        <w:t xml:space="preserve"> </w:t>
      </w:r>
      <w:r w:rsidRPr="00A3510A">
        <w:rPr>
          <w:rFonts w:cs="Arial"/>
          <w:color w:val="2C2B2F"/>
          <w:position w:val="1"/>
          <w:sz w:val="22"/>
          <w:szCs w:val="22"/>
        </w:rPr>
        <w:t>compartimentul de impozite si taxe privind debitele achitate la bugetul local.</w:t>
      </w:r>
    </w:p>
    <w:p w14:paraId="412CF9B6" w14:textId="77777777" w:rsidR="00717EFF" w:rsidRPr="00A3510A" w:rsidRDefault="00717EFF" w:rsidP="00717EFF">
      <w:pPr>
        <w:spacing w:before="3" w:line="269" w:lineRule="auto"/>
        <w:ind w:left="119" w:right="74" w:firstLine="705"/>
        <w:jc w:val="both"/>
        <w:rPr>
          <w:rFonts w:cs="Arial"/>
          <w:sz w:val="22"/>
          <w:szCs w:val="22"/>
        </w:rPr>
      </w:pPr>
    </w:p>
    <w:p w14:paraId="75748944" w14:textId="77777777" w:rsidR="00717EFF" w:rsidRPr="00A3510A" w:rsidRDefault="00717EFF" w:rsidP="00717EFF">
      <w:pPr>
        <w:spacing w:before="3" w:line="269" w:lineRule="auto"/>
        <w:ind w:left="119" w:right="74" w:firstLine="705"/>
        <w:jc w:val="both"/>
        <w:rPr>
          <w:rFonts w:cs="Arial"/>
          <w:sz w:val="22"/>
          <w:szCs w:val="22"/>
        </w:rPr>
        <w:sectPr w:rsidR="00717EFF" w:rsidRPr="00A3510A" w:rsidSect="00B81DD5">
          <w:footerReference w:type="default" r:id="rId10"/>
          <w:pgSz w:w="16860" w:h="11920" w:orient="landscape"/>
          <w:pgMar w:top="284" w:right="984" w:bottom="0" w:left="960" w:header="0" w:footer="558" w:gutter="0"/>
          <w:cols w:space="720"/>
          <w:docGrid w:linePitch="326"/>
        </w:sectPr>
      </w:pPr>
    </w:p>
    <w:p w14:paraId="12C2E0DB" w14:textId="77777777" w:rsidR="00717EFF" w:rsidRPr="00A3510A" w:rsidRDefault="00717EFF" w:rsidP="00717EFF">
      <w:pPr>
        <w:spacing w:before="69"/>
        <w:ind w:left="1029"/>
        <w:rPr>
          <w:rFonts w:cs="Arial"/>
          <w:sz w:val="22"/>
          <w:szCs w:val="22"/>
        </w:rPr>
      </w:pPr>
      <w:r w:rsidRPr="00A3510A">
        <w:rPr>
          <w:rFonts w:cs="Arial"/>
          <w:b/>
          <w:color w:val="2E2C2F"/>
          <w:sz w:val="22"/>
          <w:szCs w:val="22"/>
        </w:rPr>
        <w:lastRenderedPageBreak/>
        <w:t xml:space="preserve">Modul </w:t>
      </w:r>
      <w:r w:rsidRPr="00A3510A">
        <w:rPr>
          <w:rFonts w:cs="Arial"/>
          <w:b/>
          <w:color w:val="2E2C2F"/>
          <w:spacing w:val="19"/>
          <w:sz w:val="22"/>
          <w:szCs w:val="22"/>
        </w:rPr>
        <w:t xml:space="preserve"> </w:t>
      </w:r>
      <w:r w:rsidRPr="00A3510A">
        <w:rPr>
          <w:rFonts w:cs="Arial"/>
          <w:b/>
          <w:color w:val="2E2C2F"/>
          <w:sz w:val="22"/>
          <w:szCs w:val="22"/>
        </w:rPr>
        <w:t>de</w:t>
      </w:r>
      <w:r w:rsidRPr="00A3510A">
        <w:rPr>
          <w:rFonts w:cs="Arial"/>
          <w:b/>
          <w:color w:val="2E2C2F"/>
          <w:spacing w:val="26"/>
          <w:sz w:val="22"/>
          <w:szCs w:val="22"/>
        </w:rPr>
        <w:t xml:space="preserve"> </w:t>
      </w:r>
      <w:r w:rsidRPr="00A3510A">
        <w:rPr>
          <w:rFonts w:cs="Arial"/>
          <w:b/>
          <w:color w:val="2E2C2F"/>
          <w:sz w:val="22"/>
          <w:szCs w:val="22"/>
        </w:rPr>
        <w:t xml:space="preserve">emitere </w:t>
      </w:r>
      <w:r w:rsidRPr="00A3510A">
        <w:rPr>
          <w:rFonts w:cs="Arial"/>
          <w:b/>
          <w:color w:val="2E2C2F"/>
          <w:spacing w:val="12"/>
          <w:sz w:val="22"/>
          <w:szCs w:val="22"/>
        </w:rPr>
        <w:t xml:space="preserve"> </w:t>
      </w:r>
      <w:r w:rsidRPr="00A3510A">
        <w:rPr>
          <w:rFonts w:cs="Arial"/>
          <w:b/>
          <w:color w:val="2E2C2F"/>
          <w:sz w:val="22"/>
          <w:szCs w:val="22"/>
        </w:rPr>
        <w:t xml:space="preserve">al </w:t>
      </w:r>
      <w:r w:rsidRPr="00A3510A">
        <w:rPr>
          <w:rFonts w:cs="Arial"/>
          <w:b/>
          <w:color w:val="2E2C2F"/>
          <w:spacing w:val="26"/>
          <w:sz w:val="22"/>
          <w:szCs w:val="22"/>
        </w:rPr>
        <w:t xml:space="preserve"> </w:t>
      </w:r>
      <w:r w:rsidRPr="00A3510A">
        <w:rPr>
          <w:rFonts w:cs="Arial"/>
          <w:b/>
          <w:color w:val="2E2C2F"/>
          <w:w w:val="86"/>
          <w:sz w:val="22"/>
          <w:szCs w:val="22"/>
        </w:rPr>
        <w:t>a</w:t>
      </w:r>
      <w:r w:rsidRPr="00A3510A">
        <w:rPr>
          <w:rFonts w:cs="Arial"/>
          <w:b/>
          <w:color w:val="2E2C2F"/>
          <w:w w:val="117"/>
          <w:sz w:val="22"/>
          <w:szCs w:val="22"/>
        </w:rPr>
        <w:t>c</w:t>
      </w:r>
      <w:r w:rsidRPr="00A3510A">
        <w:rPr>
          <w:rFonts w:cs="Arial"/>
          <w:b/>
          <w:color w:val="2E2C2F"/>
          <w:w w:val="109"/>
          <w:sz w:val="22"/>
          <w:szCs w:val="22"/>
        </w:rPr>
        <w:t>o</w:t>
      </w:r>
      <w:r w:rsidRPr="00A3510A">
        <w:rPr>
          <w:rFonts w:cs="Arial"/>
          <w:b/>
          <w:color w:val="2E2C2F"/>
          <w:w w:val="117"/>
          <w:sz w:val="22"/>
          <w:szCs w:val="22"/>
        </w:rPr>
        <w:t>r</w:t>
      </w:r>
      <w:r w:rsidRPr="00A3510A">
        <w:rPr>
          <w:rFonts w:cs="Arial"/>
          <w:b/>
          <w:color w:val="2E2C2F"/>
          <w:w w:val="98"/>
          <w:sz w:val="22"/>
          <w:szCs w:val="22"/>
        </w:rPr>
        <w:t>d</w:t>
      </w:r>
      <w:r w:rsidRPr="00A3510A">
        <w:rPr>
          <w:rFonts w:cs="Arial"/>
          <w:b/>
          <w:color w:val="2E2C2F"/>
          <w:w w:val="108"/>
          <w:sz w:val="22"/>
          <w:szCs w:val="22"/>
        </w:rPr>
        <w:t>u</w:t>
      </w:r>
      <w:r w:rsidRPr="00A3510A">
        <w:rPr>
          <w:rFonts w:cs="Arial"/>
          <w:b/>
          <w:color w:val="2E2C2F"/>
          <w:w w:val="135"/>
          <w:sz w:val="22"/>
          <w:szCs w:val="22"/>
        </w:rPr>
        <w:t>l</w:t>
      </w:r>
      <w:r w:rsidRPr="00A3510A">
        <w:rPr>
          <w:rFonts w:cs="Arial"/>
          <w:b/>
          <w:color w:val="2E2C2F"/>
          <w:w w:val="103"/>
          <w:sz w:val="22"/>
          <w:szCs w:val="22"/>
        </w:rPr>
        <w:t>u</w:t>
      </w:r>
      <w:r w:rsidRPr="00A3510A">
        <w:rPr>
          <w:rFonts w:cs="Arial"/>
          <w:b/>
          <w:color w:val="2E2C2F"/>
          <w:w w:val="114"/>
          <w:sz w:val="22"/>
          <w:szCs w:val="22"/>
        </w:rPr>
        <w:t>i</w:t>
      </w:r>
      <w:r w:rsidRPr="00A3510A">
        <w:rPr>
          <w:rFonts w:cs="Arial"/>
          <w:b/>
          <w:color w:val="2E2C2F"/>
          <w:spacing w:val="31"/>
          <w:sz w:val="22"/>
          <w:szCs w:val="22"/>
        </w:rPr>
        <w:t xml:space="preserve"> </w:t>
      </w:r>
      <w:r w:rsidRPr="00A3510A">
        <w:rPr>
          <w:rFonts w:cs="Arial"/>
          <w:b/>
          <w:color w:val="2E2C2F"/>
          <w:sz w:val="22"/>
          <w:szCs w:val="22"/>
        </w:rPr>
        <w:t>de</w:t>
      </w:r>
      <w:r w:rsidRPr="00A3510A">
        <w:rPr>
          <w:rFonts w:cs="Arial"/>
          <w:b/>
          <w:color w:val="2E2C2F"/>
          <w:spacing w:val="18"/>
          <w:sz w:val="22"/>
          <w:szCs w:val="22"/>
        </w:rPr>
        <w:t xml:space="preserve"> </w:t>
      </w:r>
      <w:r w:rsidRPr="00A3510A">
        <w:rPr>
          <w:rFonts w:cs="Arial"/>
          <w:color w:val="2E2C2F"/>
          <w:w w:val="124"/>
          <w:sz w:val="22"/>
          <w:szCs w:val="22"/>
        </w:rPr>
        <w:t>f</w:t>
      </w:r>
      <w:r w:rsidRPr="00A3510A">
        <w:rPr>
          <w:rFonts w:cs="Arial"/>
          <w:color w:val="2E2C2F"/>
          <w:w w:val="94"/>
          <w:sz w:val="22"/>
          <w:szCs w:val="22"/>
        </w:rPr>
        <w:t>u</w:t>
      </w:r>
      <w:r w:rsidRPr="00A3510A">
        <w:rPr>
          <w:rFonts w:cs="Arial"/>
          <w:color w:val="2E2C2F"/>
          <w:w w:val="116"/>
          <w:sz w:val="22"/>
          <w:szCs w:val="22"/>
        </w:rPr>
        <w:t>n</w:t>
      </w:r>
      <w:r w:rsidRPr="00A3510A">
        <w:rPr>
          <w:rFonts w:cs="Arial"/>
          <w:color w:val="2E2C2F"/>
          <w:w w:val="112"/>
          <w:sz w:val="22"/>
          <w:szCs w:val="22"/>
        </w:rPr>
        <w:t>c</w:t>
      </w:r>
      <w:r w:rsidRPr="00A3510A">
        <w:rPr>
          <w:rFonts w:cs="Arial"/>
          <w:color w:val="2E2C2F"/>
          <w:w w:val="130"/>
          <w:sz w:val="22"/>
          <w:szCs w:val="22"/>
        </w:rPr>
        <w:t>t</w:t>
      </w:r>
      <w:r w:rsidRPr="00A3510A">
        <w:rPr>
          <w:rFonts w:cs="Arial"/>
          <w:color w:val="2E2C2F"/>
          <w:sz w:val="22"/>
          <w:szCs w:val="22"/>
        </w:rPr>
        <w:t>i</w:t>
      </w:r>
      <w:r w:rsidRPr="00A3510A">
        <w:rPr>
          <w:rFonts w:cs="Arial"/>
          <w:color w:val="2E2C2F"/>
          <w:w w:val="105"/>
          <w:sz w:val="22"/>
          <w:szCs w:val="22"/>
        </w:rPr>
        <w:t>o</w:t>
      </w:r>
      <w:r w:rsidRPr="00A3510A">
        <w:rPr>
          <w:rFonts w:cs="Arial"/>
          <w:color w:val="2E2C2F"/>
          <w:w w:val="116"/>
          <w:sz w:val="22"/>
          <w:szCs w:val="22"/>
        </w:rPr>
        <w:t>n</w:t>
      </w:r>
      <w:r w:rsidRPr="00A3510A">
        <w:rPr>
          <w:rFonts w:cs="Arial"/>
          <w:color w:val="2E2C2F"/>
          <w:w w:val="118"/>
          <w:sz w:val="22"/>
          <w:szCs w:val="22"/>
        </w:rPr>
        <w:t>a</w:t>
      </w:r>
      <w:r w:rsidRPr="00A3510A">
        <w:rPr>
          <w:rFonts w:cs="Arial"/>
          <w:color w:val="2E2C2F"/>
          <w:w w:val="149"/>
          <w:sz w:val="22"/>
          <w:szCs w:val="22"/>
        </w:rPr>
        <w:t>r</w:t>
      </w:r>
      <w:r w:rsidRPr="00A3510A">
        <w:rPr>
          <w:rFonts w:cs="Arial"/>
          <w:color w:val="2E2C2F"/>
          <w:w w:val="93"/>
          <w:sz w:val="22"/>
          <w:szCs w:val="22"/>
        </w:rPr>
        <w:t>e</w:t>
      </w:r>
    </w:p>
    <w:p w14:paraId="5938DB71" w14:textId="77777777" w:rsidR="00717EFF" w:rsidRPr="00A3510A" w:rsidRDefault="00717EFF" w:rsidP="00717EFF">
      <w:pPr>
        <w:spacing w:before="25" w:line="260" w:lineRule="auto"/>
        <w:ind w:left="309" w:right="62" w:firstLine="698"/>
        <w:jc w:val="both"/>
        <w:rPr>
          <w:rFonts w:cs="Arial"/>
          <w:sz w:val="22"/>
          <w:szCs w:val="22"/>
        </w:rPr>
      </w:pPr>
      <w:r w:rsidRPr="00A3510A">
        <w:rPr>
          <w:rFonts w:cs="Arial"/>
          <w:color w:val="2E2C2F"/>
          <w:w w:val="99"/>
          <w:sz w:val="22"/>
          <w:szCs w:val="22"/>
        </w:rPr>
        <w:t>A</w:t>
      </w:r>
      <w:r w:rsidRPr="00A3510A">
        <w:rPr>
          <w:rFonts w:cs="Arial"/>
          <w:color w:val="2E2C2F"/>
          <w:w w:val="116"/>
          <w:sz w:val="22"/>
          <w:szCs w:val="22"/>
        </w:rPr>
        <w:t>r</w:t>
      </w:r>
      <w:r w:rsidRPr="00A3510A">
        <w:rPr>
          <w:rFonts w:cs="Arial"/>
          <w:color w:val="2E2C2F"/>
          <w:w w:val="110"/>
          <w:sz w:val="22"/>
          <w:szCs w:val="22"/>
        </w:rPr>
        <w:t>t</w:t>
      </w:r>
      <w:r w:rsidRPr="00A3510A">
        <w:rPr>
          <w:rFonts w:cs="Arial"/>
          <w:color w:val="2E2C2F"/>
          <w:w w:val="77"/>
          <w:sz w:val="22"/>
          <w:szCs w:val="22"/>
        </w:rPr>
        <w:t>.</w:t>
      </w:r>
      <w:r w:rsidRPr="00A3510A">
        <w:rPr>
          <w:rFonts w:cs="Arial"/>
          <w:color w:val="2E2C2F"/>
          <w:sz w:val="22"/>
          <w:szCs w:val="22"/>
        </w:rPr>
        <w:t xml:space="preserve"> </w:t>
      </w:r>
      <w:r w:rsidRPr="00A3510A">
        <w:rPr>
          <w:rFonts w:cs="Arial"/>
          <w:color w:val="2E2C2F"/>
          <w:spacing w:val="14"/>
          <w:sz w:val="22"/>
          <w:szCs w:val="22"/>
        </w:rPr>
        <w:t xml:space="preserve"> </w:t>
      </w:r>
      <w:r w:rsidRPr="00A3510A">
        <w:rPr>
          <w:rFonts w:cs="Arial"/>
          <w:color w:val="2E2C2F"/>
          <w:w w:val="77"/>
          <w:sz w:val="22"/>
          <w:szCs w:val="22"/>
        </w:rPr>
        <w:t>3</w:t>
      </w:r>
      <w:r w:rsidRPr="00A3510A">
        <w:rPr>
          <w:rFonts w:cs="Arial"/>
          <w:color w:val="2E2C2F"/>
          <w:spacing w:val="-8"/>
          <w:w w:val="77"/>
          <w:sz w:val="22"/>
          <w:szCs w:val="22"/>
        </w:rPr>
        <w:t xml:space="preserve"> </w:t>
      </w:r>
      <w:r w:rsidRPr="00A3510A">
        <w:rPr>
          <w:rFonts w:cs="Arial"/>
          <w:color w:val="2E2C2F"/>
          <w:w w:val="77"/>
          <w:sz w:val="22"/>
          <w:szCs w:val="22"/>
        </w:rPr>
        <w:t xml:space="preserve">6. </w:t>
      </w:r>
      <w:r w:rsidRPr="00A3510A">
        <w:rPr>
          <w:rFonts w:cs="Arial"/>
          <w:color w:val="2E2C2F"/>
          <w:spacing w:val="37"/>
          <w:w w:val="77"/>
          <w:sz w:val="22"/>
          <w:szCs w:val="22"/>
        </w:rPr>
        <w:t xml:space="preserve"> </w:t>
      </w:r>
      <w:r w:rsidRPr="00A3510A">
        <w:rPr>
          <w:rFonts w:cs="Arial"/>
          <w:color w:val="2E2C2F"/>
          <w:w w:val="99"/>
          <w:sz w:val="22"/>
          <w:szCs w:val="22"/>
        </w:rPr>
        <w:t>A</w:t>
      </w:r>
      <w:r w:rsidRPr="00A3510A">
        <w:rPr>
          <w:rFonts w:cs="Arial"/>
          <w:color w:val="2E2C2F"/>
          <w:w w:val="105"/>
          <w:sz w:val="22"/>
          <w:szCs w:val="22"/>
        </w:rPr>
        <w:t>g</w:t>
      </w:r>
      <w:r w:rsidRPr="00A3510A">
        <w:rPr>
          <w:rFonts w:cs="Arial"/>
          <w:color w:val="2E2C2F"/>
          <w:w w:val="106"/>
          <w:sz w:val="22"/>
          <w:szCs w:val="22"/>
        </w:rPr>
        <w:t>e</w:t>
      </w:r>
      <w:r w:rsidRPr="00A3510A">
        <w:rPr>
          <w:rFonts w:cs="Arial"/>
          <w:color w:val="2E2C2F"/>
          <w:w w:val="110"/>
          <w:sz w:val="22"/>
          <w:szCs w:val="22"/>
        </w:rPr>
        <w:t>nt</w:t>
      </w:r>
      <w:r w:rsidRPr="00A3510A">
        <w:rPr>
          <w:rFonts w:cs="Arial"/>
          <w:color w:val="2E2C2F"/>
          <w:w w:val="80"/>
          <w:sz w:val="22"/>
          <w:szCs w:val="22"/>
        </w:rPr>
        <w:t>i</w:t>
      </w:r>
      <w:r w:rsidRPr="00A3510A">
        <w:rPr>
          <w:rFonts w:cs="Arial"/>
          <w:color w:val="2E2C2F"/>
          <w:w w:val="110"/>
          <w:sz w:val="22"/>
          <w:szCs w:val="22"/>
        </w:rPr>
        <w:t>i</w:t>
      </w:r>
      <w:r w:rsidRPr="00A3510A">
        <w:rPr>
          <w:rFonts w:cs="Arial"/>
          <w:color w:val="2E2C2F"/>
          <w:sz w:val="22"/>
          <w:szCs w:val="22"/>
        </w:rPr>
        <w:t xml:space="preserve"> </w:t>
      </w:r>
      <w:r w:rsidRPr="00A3510A">
        <w:rPr>
          <w:rFonts w:cs="Arial"/>
          <w:color w:val="2E2C2F"/>
          <w:spacing w:val="6"/>
          <w:sz w:val="22"/>
          <w:szCs w:val="22"/>
        </w:rPr>
        <w:t xml:space="preserve"> </w:t>
      </w:r>
      <w:r w:rsidRPr="00A3510A">
        <w:rPr>
          <w:rFonts w:cs="Arial"/>
          <w:color w:val="2E2C2F"/>
          <w:sz w:val="22"/>
          <w:szCs w:val="22"/>
        </w:rPr>
        <w:t xml:space="preserve">economici </w:t>
      </w:r>
      <w:r w:rsidRPr="00A3510A">
        <w:rPr>
          <w:rFonts w:cs="Arial"/>
          <w:color w:val="2E2C2F"/>
          <w:spacing w:val="28"/>
          <w:sz w:val="22"/>
          <w:szCs w:val="22"/>
        </w:rPr>
        <w:t xml:space="preserve"> </w:t>
      </w:r>
      <w:r w:rsidRPr="00A3510A">
        <w:rPr>
          <w:rFonts w:cs="Arial"/>
          <w:color w:val="2E2C2F"/>
          <w:sz w:val="22"/>
          <w:szCs w:val="22"/>
        </w:rPr>
        <w:t xml:space="preserve">care </w:t>
      </w:r>
      <w:r w:rsidRPr="00A3510A">
        <w:rPr>
          <w:rFonts w:cs="Arial"/>
          <w:color w:val="2E2C2F"/>
          <w:spacing w:val="12"/>
          <w:sz w:val="22"/>
          <w:szCs w:val="22"/>
        </w:rPr>
        <w:t xml:space="preserve"> </w:t>
      </w:r>
      <w:r w:rsidRPr="00A3510A">
        <w:rPr>
          <w:rFonts w:cs="Arial"/>
          <w:color w:val="2E2C2F"/>
          <w:sz w:val="22"/>
          <w:szCs w:val="22"/>
        </w:rPr>
        <w:t xml:space="preserve">doresc </w:t>
      </w:r>
      <w:r w:rsidRPr="00A3510A">
        <w:rPr>
          <w:rFonts w:cs="Arial"/>
          <w:color w:val="2E2C2F"/>
          <w:spacing w:val="24"/>
          <w:sz w:val="22"/>
          <w:szCs w:val="22"/>
        </w:rPr>
        <w:t xml:space="preserve"> </w:t>
      </w:r>
      <w:r w:rsidRPr="00A3510A">
        <w:rPr>
          <w:rFonts w:cs="Arial"/>
          <w:color w:val="2E2C2F"/>
          <w:sz w:val="22"/>
          <w:szCs w:val="22"/>
        </w:rPr>
        <w:t>sa</w:t>
      </w:r>
      <w:r w:rsidRPr="00A3510A">
        <w:rPr>
          <w:rFonts w:cs="Arial"/>
          <w:color w:val="2E2C2F"/>
          <w:spacing w:val="56"/>
          <w:sz w:val="22"/>
          <w:szCs w:val="22"/>
        </w:rPr>
        <w:t xml:space="preserve"> </w:t>
      </w:r>
      <w:r w:rsidRPr="00A3510A">
        <w:rPr>
          <w:rFonts w:cs="Arial"/>
          <w:color w:val="2E2C2F"/>
          <w:sz w:val="22"/>
          <w:szCs w:val="22"/>
        </w:rPr>
        <w:t xml:space="preserve">desfasoare </w:t>
      </w:r>
      <w:r w:rsidRPr="00A3510A">
        <w:rPr>
          <w:rFonts w:cs="Arial"/>
          <w:color w:val="2E2C2F"/>
          <w:spacing w:val="28"/>
          <w:sz w:val="22"/>
          <w:szCs w:val="22"/>
        </w:rPr>
        <w:t xml:space="preserve"> </w:t>
      </w:r>
      <w:r w:rsidRPr="00A3510A">
        <w:rPr>
          <w:rFonts w:cs="Arial"/>
          <w:color w:val="2E2C2F"/>
          <w:sz w:val="22"/>
          <w:szCs w:val="22"/>
        </w:rPr>
        <w:t xml:space="preserve">intr-o </w:t>
      </w:r>
      <w:r w:rsidRPr="00A3510A">
        <w:rPr>
          <w:rFonts w:cs="Arial"/>
          <w:color w:val="2E2C2F"/>
          <w:spacing w:val="18"/>
          <w:sz w:val="22"/>
          <w:szCs w:val="22"/>
        </w:rPr>
        <w:t xml:space="preserve"> </w:t>
      </w:r>
      <w:r w:rsidRPr="00A3510A">
        <w:rPr>
          <w:rFonts w:cs="Arial"/>
          <w:color w:val="2E2C2F"/>
          <w:w w:val="78"/>
          <w:sz w:val="22"/>
          <w:szCs w:val="22"/>
        </w:rPr>
        <w:t>s</w:t>
      </w:r>
      <w:r w:rsidRPr="00A3510A">
        <w:rPr>
          <w:rFonts w:cs="Arial"/>
          <w:color w:val="2E2C2F"/>
          <w:w w:val="120"/>
          <w:sz w:val="22"/>
          <w:szCs w:val="22"/>
        </w:rPr>
        <w:t>t</w:t>
      </w:r>
      <w:r w:rsidRPr="00A3510A">
        <w:rPr>
          <w:rFonts w:cs="Arial"/>
          <w:color w:val="2E2C2F"/>
          <w:w w:val="102"/>
          <w:sz w:val="22"/>
          <w:szCs w:val="22"/>
        </w:rPr>
        <w:t>ru</w:t>
      </w:r>
      <w:r w:rsidRPr="00A3510A">
        <w:rPr>
          <w:rFonts w:cs="Arial"/>
          <w:color w:val="2E2C2F"/>
          <w:w w:val="106"/>
          <w:sz w:val="22"/>
          <w:szCs w:val="22"/>
        </w:rPr>
        <w:t>c</w:t>
      </w:r>
      <w:r w:rsidRPr="00A3510A">
        <w:rPr>
          <w:rFonts w:cs="Arial"/>
          <w:color w:val="2E2C2F"/>
          <w:w w:val="110"/>
          <w:sz w:val="22"/>
          <w:szCs w:val="22"/>
        </w:rPr>
        <w:t>t</w:t>
      </w:r>
      <w:r w:rsidRPr="00A3510A">
        <w:rPr>
          <w:rFonts w:cs="Arial"/>
          <w:color w:val="2E2C2F"/>
          <w:w w:val="99"/>
          <w:sz w:val="22"/>
          <w:szCs w:val="22"/>
        </w:rPr>
        <w:t>u</w:t>
      </w:r>
      <w:r w:rsidRPr="00A3510A">
        <w:rPr>
          <w:rFonts w:cs="Arial"/>
          <w:color w:val="2E2C2F"/>
          <w:w w:val="110"/>
          <w:sz w:val="22"/>
          <w:szCs w:val="22"/>
        </w:rPr>
        <w:t>ra</w:t>
      </w:r>
      <w:r w:rsidRPr="00A3510A">
        <w:rPr>
          <w:rFonts w:cs="Arial"/>
          <w:color w:val="2E2C2F"/>
          <w:sz w:val="22"/>
          <w:szCs w:val="22"/>
        </w:rPr>
        <w:t xml:space="preserve"> </w:t>
      </w:r>
      <w:r w:rsidRPr="00A3510A">
        <w:rPr>
          <w:rFonts w:cs="Arial"/>
          <w:color w:val="2E2C2F"/>
          <w:spacing w:val="-1"/>
          <w:sz w:val="22"/>
          <w:szCs w:val="22"/>
        </w:rPr>
        <w:t xml:space="preserve"> </w:t>
      </w:r>
      <w:r w:rsidRPr="00A3510A">
        <w:rPr>
          <w:rFonts w:cs="Arial"/>
          <w:color w:val="2E2C2F"/>
          <w:sz w:val="22"/>
          <w:szCs w:val="22"/>
        </w:rPr>
        <w:t>de</w:t>
      </w:r>
      <w:r w:rsidRPr="00A3510A">
        <w:rPr>
          <w:rFonts w:cs="Arial"/>
          <w:color w:val="2E2C2F"/>
          <w:spacing w:val="41"/>
          <w:sz w:val="22"/>
          <w:szCs w:val="22"/>
        </w:rPr>
        <w:t xml:space="preserve"> </w:t>
      </w:r>
      <w:r w:rsidRPr="00A3510A">
        <w:rPr>
          <w:rFonts w:cs="Arial"/>
          <w:color w:val="2E2C2F"/>
          <w:w w:val="99"/>
          <w:sz w:val="22"/>
          <w:szCs w:val="22"/>
        </w:rPr>
        <w:t>v</w:t>
      </w:r>
      <w:r w:rsidRPr="00A3510A">
        <w:rPr>
          <w:rFonts w:cs="Arial"/>
          <w:color w:val="2E2C2F"/>
          <w:w w:val="106"/>
          <w:sz w:val="22"/>
          <w:szCs w:val="22"/>
        </w:rPr>
        <w:t>a</w:t>
      </w:r>
      <w:r w:rsidRPr="00A3510A">
        <w:rPr>
          <w:rFonts w:cs="Arial"/>
          <w:color w:val="2E2C2F"/>
          <w:w w:val="105"/>
          <w:sz w:val="22"/>
          <w:szCs w:val="22"/>
        </w:rPr>
        <w:t>nz</w:t>
      </w:r>
      <w:r w:rsidRPr="00A3510A">
        <w:rPr>
          <w:rFonts w:cs="Arial"/>
          <w:color w:val="2E2C2F"/>
          <w:w w:val="106"/>
          <w:sz w:val="22"/>
          <w:szCs w:val="22"/>
        </w:rPr>
        <w:t>a</w:t>
      </w:r>
      <w:r w:rsidRPr="00A3510A">
        <w:rPr>
          <w:rFonts w:cs="Arial"/>
          <w:color w:val="2E2C2F"/>
          <w:w w:val="107"/>
          <w:sz w:val="22"/>
          <w:szCs w:val="22"/>
        </w:rPr>
        <w:t>re</w:t>
      </w:r>
      <w:r w:rsidRPr="00A3510A">
        <w:rPr>
          <w:rFonts w:cs="Arial"/>
          <w:color w:val="2E2C2F"/>
          <w:w w:val="88"/>
          <w:sz w:val="22"/>
          <w:szCs w:val="22"/>
        </w:rPr>
        <w:t xml:space="preserve">, </w:t>
      </w:r>
      <w:r w:rsidRPr="00A3510A">
        <w:rPr>
          <w:rFonts w:cs="Arial"/>
          <w:color w:val="2E2C2F"/>
          <w:sz w:val="22"/>
          <w:szCs w:val="22"/>
        </w:rPr>
        <w:t xml:space="preserve">activitati   comerciale </w:t>
      </w:r>
      <w:r w:rsidRPr="00A3510A">
        <w:rPr>
          <w:rFonts w:cs="Arial"/>
          <w:color w:val="2E2C2F"/>
          <w:spacing w:val="19"/>
          <w:sz w:val="22"/>
          <w:szCs w:val="22"/>
        </w:rPr>
        <w:t xml:space="preserve"> </w:t>
      </w:r>
      <w:r w:rsidRPr="00A3510A">
        <w:rPr>
          <w:rFonts w:cs="Arial"/>
          <w:color w:val="2E2C2F"/>
          <w:sz w:val="22"/>
          <w:szCs w:val="22"/>
        </w:rPr>
        <w:t>cu</w:t>
      </w:r>
      <w:r w:rsidRPr="00A3510A">
        <w:rPr>
          <w:rFonts w:cs="Arial"/>
          <w:color w:val="2E2C2F"/>
          <w:spacing w:val="32"/>
          <w:sz w:val="22"/>
          <w:szCs w:val="22"/>
        </w:rPr>
        <w:t xml:space="preserve"> </w:t>
      </w:r>
      <w:r w:rsidRPr="00A3510A">
        <w:rPr>
          <w:rFonts w:cs="Arial"/>
          <w:color w:val="2E2C2F"/>
          <w:w w:val="108"/>
          <w:sz w:val="22"/>
          <w:szCs w:val="22"/>
        </w:rPr>
        <w:t>r</w:t>
      </w:r>
      <w:r w:rsidRPr="00A3510A">
        <w:rPr>
          <w:rFonts w:cs="Arial"/>
          <w:color w:val="2E2C2F"/>
          <w:w w:val="93"/>
          <w:sz w:val="22"/>
          <w:szCs w:val="22"/>
        </w:rPr>
        <w:t>e</w:t>
      </w:r>
      <w:r w:rsidRPr="00A3510A">
        <w:rPr>
          <w:rFonts w:cs="Arial"/>
          <w:color w:val="2E2C2F"/>
          <w:w w:val="149"/>
          <w:sz w:val="22"/>
          <w:szCs w:val="22"/>
        </w:rPr>
        <w:t>f</w:t>
      </w:r>
      <w:r w:rsidRPr="00A3510A">
        <w:rPr>
          <w:rFonts w:cs="Arial"/>
          <w:color w:val="2E2C2F"/>
          <w:w w:val="75"/>
          <w:sz w:val="22"/>
          <w:szCs w:val="22"/>
        </w:rPr>
        <w:t>e</w:t>
      </w:r>
      <w:r w:rsidRPr="00A3510A">
        <w:rPr>
          <w:rFonts w:cs="Arial"/>
          <w:color w:val="2E2C2F"/>
          <w:w w:val="108"/>
          <w:sz w:val="22"/>
          <w:szCs w:val="22"/>
        </w:rPr>
        <w:t>r</w:t>
      </w:r>
      <w:r w:rsidRPr="00A3510A">
        <w:rPr>
          <w:rFonts w:cs="Arial"/>
          <w:color w:val="2E2C2F"/>
          <w:w w:val="90"/>
          <w:sz w:val="22"/>
          <w:szCs w:val="22"/>
        </w:rPr>
        <w:t>i</w:t>
      </w:r>
      <w:r w:rsidRPr="00A3510A">
        <w:rPr>
          <w:rFonts w:cs="Arial"/>
          <w:color w:val="2E2C2F"/>
          <w:w w:val="116"/>
          <w:sz w:val="22"/>
          <w:szCs w:val="22"/>
        </w:rPr>
        <w:t>r</w:t>
      </w:r>
      <w:r w:rsidRPr="00A3510A">
        <w:rPr>
          <w:rFonts w:cs="Arial"/>
          <w:color w:val="2E2C2F"/>
          <w:sz w:val="22"/>
          <w:szCs w:val="22"/>
        </w:rPr>
        <w:t>e</w:t>
      </w:r>
      <w:r w:rsidRPr="00A3510A">
        <w:rPr>
          <w:rFonts w:cs="Arial"/>
          <w:color w:val="2E2C2F"/>
          <w:spacing w:val="48"/>
          <w:sz w:val="22"/>
          <w:szCs w:val="22"/>
        </w:rPr>
        <w:t xml:space="preserve"> </w:t>
      </w:r>
      <w:r w:rsidRPr="00A3510A">
        <w:rPr>
          <w:rFonts w:cs="Arial"/>
          <w:color w:val="2E2C2F"/>
          <w:w w:val="80"/>
          <w:sz w:val="22"/>
          <w:szCs w:val="22"/>
        </w:rPr>
        <w:t>l</w:t>
      </w:r>
      <w:r w:rsidRPr="00A3510A">
        <w:rPr>
          <w:rFonts w:cs="Arial"/>
          <w:color w:val="2E2C2F"/>
          <w:w w:val="112"/>
          <w:sz w:val="22"/>
          <w:szCs w:val="22"/>
        </w:rPr>
        <w:t>a</w:t>
      </w:r>
      <w:r w:rsidRPr="00A3510A">
        <w:rPr>
          <w:rFonts w:cs="Arial"/>
          <w:color w:val="2E2C2F"/>
          <w:spacing w:val="34"/>
          <w:w w:val="112"/>
          <w:sz w:val="22"/>
          <w:szCs w:val="22"/>
        </w:rPr>
        <w:t xml:space="preserve"> </w:t>
      </w:r>
      <w:r w:rsidRPr="00A3510A">
        <w:rPr>
          <w:rFonts w:cs="Arial"/>
          <w:color w:val="2E2C2F"/>
          <w:sz w:val="22"/>
          <w:szCs w:val="22"/>
        </w:rPr>
        <w:t xml:space="preserve">produsele </w:t>
      </w:r>
      <w:r w:rsidRPr="00A3510A">
        <w:rPr>
          <w:rFonts w:cs="Arial"/>
          <w:color w:val="2E2C2F"/>
          <w:spacing w:val="42"/>
          <w:sz w:val="22"/>
          <w:szCs w:val="22"/>
        </w:rPr>
        <w:t xml:space="preserve"> </w:t>
      </w:r>
      <w:r w:rsidRPr="00A3510A">
        <w:rPr>
          <w:rFonts w:cs="Arial"/>
          <w:color w:val="2E2C2F"/>
          <w:sz w:val="22"/>
          <w:szCs w:val="22"/>
        </w:rPr>
        <w:t xml:space="preserve">alimentare, </w:t>
      </w:r>
      <w:r w:rsidRPr="00A3510A">
        <w:rPr>
          <w:rFonts w:cs="Arial"/>
          <w:color w:val="2E2C2F"/>
          <w:spacing w:val="21"/>
          <w:sz w:val="22"/>
          <w:szCs w:val="22"/>
        </w:rPr>
        <w:t xml:space="preserve"> </w:t>
      </w:r>
      <w:r w:rsidRPr="00A3510A">
        <w:rPr>
          <w:rFonts w:cs="Arial"/>
          <w:color w:val="2E2C2F"/>
          <w:sz w:val="22"/>
          <w:szCs w:val="22"/>
        </w:rPr>
        <w:t xml:space="preserve">nealimentare </w:t>
      </w:r>
      <w:r w:rsidRPr="00A3510A">
        <w:rPr>
          <w:rFonts w:cs="Arial"/>
          <w:color w:val="2E2C2F"/>
          <w:spacing w:val="49"/>
          <w:sz w:val="22"/>
          <w:szCs w:val="22"/>
        </w:rPr>
        <w:t xml:space="preserve"> </w:t>
      </w:r>
      <w:r w:rsidRPr="00A3510A">
        <w:rPr>
          <w:rFonts w:cs="Arial"/>
          <w:color w:val="2E2C2F"/>
          <w:sz w:val="22"/>
          <w:szCs w:val="22"/>
        </w:rPr>
        <w:t>si</w:t>
      </w:r>
      <w:r w:rsidRPr="00A3510A">
        <w:rPr>
          <w:rFonts w:cs="Arial"/>
          <w:color w:val="2E2C2F"/>
          <w:spacing w:val="41"/>
          <w:sz w:val="22"/>
          <w:szCs w:val="22"/>
        </w:rPr>
        <w:t xml:space="preserve"> </w:t>
      </w:r>
      <w:r w:rsidRPr="00A3510A">
        <w:rPr>
          <w:rFonts w:cs="Arial"/>
          <w:color w:val="2E2C2F"/>
          <w:sz w:val="22"/>
          <w:szCs w:val="22"/>
        </w:rPr>
        <w:t>la</w:t>
      </w:r>
      <w:r w:rsidRPr="00A3510A">
        <w:rPr>
          <w:rFonts w:cs="Arial"/>
          <w:color w:val="2E2C2F"/>
          <w:spacing w:val="47"/>
          <w:sz w:val="22"/>
          <w:szCs w:val="22"/>
        </w:rPr>
        <w:t xml:space="preserve"> </w:t>
      </w:r>
      <w:r w:rsidRPr="00A3510A">
        <w:rPr>
          <w:rFonts w:cs="Arial"/>
          <w:color w:val="2E2C2F"/>
          <w:sz w:val="22"/>
          <w:szCs w:val="22"/>
        </w:rPr>
        <w:t xml:space="preserve">serviciile </w:t>
      </w:r>
      <w:r w:rsidRPr="00A3510A">
        <w:rPr>
          <w:rFonts w:cs="Arial"/>
          <w:color w:val="2E2C2F"/>
          <w:spacing w:val="15"/>
          <w:sz w:val="22"/>
          <w:szCs w:val="22"/>
        </w:rPr>
        <w:t xml:space="preserve"> </w:t>
      </w:r>
      <w:r w:rsidRPr="00A3510A">
        <w:rPr>
          <w:rFonts w:cs="Arial"/>
          <w:color w:val="2E2C2F"/>
          <w:sz w:val="22"/>
          <w:szCs w:val="22"/>
        </w:rPr>
        <w:t>de piata,</w:t>
      </w:r>
      <w:r w:rsidRPr="00A3510A">
        <w:rPr>
          <w:rFonts w:cs="Arial"/>
          <w:color w:val="2E2C2F"/>
          <w:spacing w:val="56"/>
          <w:sz w:val="22"/>
          <w:szCs w:val="22"/>
        </w:rPr>
        <w:t xml:space="preserve"> </w:t>
      </w:r>
      <w:r w:rsidRPr="00A3510A">
        <w:rPr>
          <w:rFonts w:cs="Arial"/>
          <w:color w:val="2E2C2F"/>
          <w:w w:val="80"/>
          <w:sz w:val="22"/>
          <w:szCs w:val="22"/>
        </w:rPr>
        <w:t>i</w:t>
      </w:r>
      <w:r w:rsidRPr="00A3510A">
        <w:rPr>
          <w:rFonts w:cs="Arial"/>
          <w:color w:val="2E2C2F"/>
          <w:w w:val="105"/>
          <w:sz w:val="22"/>
          <w:szCs w:val="22"/>
        </w:rPr>
        <w:t>n</w:t>
      </w:r>
      <w:r w:rsidRPr="00A3510A">
        <w:rPr>
          <w:rFonts w:cs="Arial"/>
          <w:color w:val="2E2C2F"/>
          <w:w w:val="106"/>
          <w:sz w:val="22"/>
          <w:szCs w:val="22"/>
        </w:rPr>
        <w:t>c</w:t>
      </w:r>
      <w:r w:rsidRPr="00A3510A">
        <w:rPr>
          <w:rFonts w:cs="Arial"/>
          <w:color w:val="2E2C2F"/>
          <w:sz w:val="22"/>
          <w:szCs w:val="22"/>
        </w:rPr>
        <w:t>l</w:t>
      </w:r>
      <w:r w:rsidRPr="00A3510A">
        <w:rPr>
          <w:rFonts w:cs="Arial"/>
          <w:color w:val="2E2C2F"/>
          <w:w w:val="110"/>
          <w:sz w:val="22"/>
          <w:szCs w:val="22"/>
        </w:rPr>
        <w:t>u</w:t>
      </w:r>
      <w:r w:rsidRPr="00A3510A">
        <w:rPr>
          <w:rFonts w:cs="Arial"/>
          <w:color w:val="2E2C2F"/>
          <w:w w:val="99"/>
          <w:sz w:val="22"/>
          <w:szCs w:val="22"/>
        </w:rPr>
        <w:t>s</w:t>
      </w:r>
      <w:r w:rsidRPr="00A3510A">
        <w:rPr>
          <w:rFonts w:cs="Arial"/>
          <w:color w:val="2E2C2F"/>
          <w:sz w:val="22"/>
          <w:szCs w:val="22"/>
        </w:rPr>
        <w:t>i</w:t>
      </w:r>
      <w:r w:rsidRPr="00A3510A">
        <w:rPr>
          <w:rFonts w:cs="Arial"/>
          <w:color w:val="2E2C2F"/>
          <w:w w:val="116"/>
          <w:sz w:val="22"/>
          <w:szCs w:val="22"/>
        </w:rPr>
        <w:t>v</w:t>
      </w:r>
      <w:r w:rsidRPr="00A3510A">
        <w:rPr>
          <w:rFonts w:cs="Arial"/>
          <w:color w:val="2E2C2F"/>
          <w:spacing w:val="21"/>
          <w:sz w:val="22"/>
          <w:szCs w:val="22"/>
        </w:rPr>
        <w:t xml:space="preserve"> </w:t>
      </w:r>
      <w:r w:rsidRPr="00A3510A">
        <w:rPr>
          <w:rFonts w:cs="Arial"/>
          <w:color w:val="2E2C2F"/>
          <w:sz w:val="22"/>
          <w:szCs w:val="22"/>
        </w:rPr>
        <w:t>cele</w:t>
      </w:r>
      <w:r w:rsidRPr="00A3510A">
        <w:rPr>
          <w:rFonts w:cs="Arial"/>
          <w:color w:val="2E2C2F"/>
          <w:spacing w:val="34"/>
          <w:sz w:val="22"/>
          <w:szCs w:val="22"/>
        </w:rPr>
        <w:t xml:space="preserve"> </w:t>
      </w:r>
      <w:r w:rsidRPr="00A3510A">
        <w:rPr>
          <w:rFonts w:cs="Arial"/>
          <w:color w:val="2E2C2F"/>
          <w:sz w:val="22"/>
          <w:szCs w:val="22"/>
        </w:rPr>
        <w:t>de</w:t>
      </w:r>
      <w:r w:rsidRPr="00A3510A">
        <w:rPr>
          <w:rFonts w:cs="Arial"/>
          <w:color w:val="2E2C2F"/>
          <w:spacing w:val="20"/>
          <w:sz w:val="22"/>
          <w:szCs w:val="22"/>
        </w:rPr>
        <w:t xml:space="preserve"> </w:t>
      </w:r>
      <w:r w:rsidRPr="00A3510A">
        <w:rPr>
          <w:rFonts w:cs="Arial"/>
          <w:color w:val="2E2C2F"/>
          <w:sz w:val="22"/>
          <w:szCs w:val="22"/>
        </w:rPr>
        <w:t>alimentatie</w:t>
      </w:r>
      <w:r w:rsidRPr="00A3510A">
        <w:rPr>
          <w:rFonts w:cs="Arial"/>
          <w:color w:val="2E2C2F"/>
          <w:spacing w:val="53"/>
          <w:sz w:val="22"/>
          <w:szCs w:val="22"/>
        </w:rPr>
        <w:t xml:space="preserve"> </w:t>
      </w:r>
      <w:r w:rsidRPr="00A3510A">
        <w:rPr>
          <w:rFonts w:cs="Arial"/>
          <w:color w:val="2E2C2F"/>
          <w:sz w:val="22"/>
          <w:szCs w:val="22"/>
        </w:rPr>
        <w:t>publica,</w:t>
      </w:r>
      <w:r w:rsidRPr="00A3510A">
        <w:rPr>
          <w:rFonts w:cs="Arial"/>
          <w:color w:val="2E2C2F"/>
          <w:spacing w:val="52"/>
          <w:sz w:val="22"/>
          <w:szCs w:val="22"/>
        </w:rPr>
        <w:t xml:space="preserve"> </w:t>
      </w:r>
      <w:r w:rsidRPr="00A3510A">
        <w:rPr>
          <w:rFonts w:cs="Arial"/>
          <w:color w:val="2E2C2F"/>
          <w:sz w:val="22"/>
          <w:szCs w:val="22"/>
        </w:rPr>
        <w:t xml:space="preserve">prevazute </w:t>
      </w:r>
      <w:r w:rsidRPr="00A3510A">
        <w:rPr>
          <w:rFonts w:cs="Arial"/>
          <w:color w:val="2E2C2F"/>
          <w:spacing w:val="9"/>
          <w:sz w:val="22"/>
          <w:szCs w:val="22"/>
        </w:rPr>
        <w:t xml:space="preserve"> </w:t>
      </w:r>
      <w:r w:rsidRPr="00A3510A">
        <w:rPr>
          <w:rFonts w:cs="Arial"/>
          <w:color w:val="2E2C2F"/>
          <w:sz w:val="22"/>
          <w:szCs w:val="22"/>
        </w:rPr>
        <w:t>in</w:t>
      </w:r>
      <w:r w:rsidRPr="00A3510A">
        <w:rPr>
          <w:rFonts w:cs="Arial"/>
          <w:color w:val="2E2C2F"/>
          <w:spacing w:val="20"/>
          <w:sz w:val="22"/>
          <w:szCs w:val="22"/>
        </w:rPr>
        <w:t xml:space="preserve"> </w:t>
      </w:r>
      <w:r w:rsidRPr="00A3510A">
        <w:rPr>
          <w:rFonts w:cs="Arial"/>
          <w:color w:val="2E2C2F"/>
          <w:sz w:val="22"/>
          <w:szCs w:val="22"/>
        </w:rPr>
        <w:t>anexa</w:t>
      </w:r>
      <w:r w:rsidRPr="00A3510A">
        <w:rPr>
          <w:rFonts w:cs="Arial"/>
          <w:color w:val="2E2C2F"/>
          <w:spacing w:val="40"/>
          <w:sz w:val="22"/>
          <w:szCs w:val="22"/>
        </w:rPr>
        <w:t xml:space="preserve"> </w:t>
      </w:r>
      <w:r w:rsidRPr="00A3510A">
        <w:rPr>
          <w:rFonts w:cs="Arial"/>
          <w:color w:val="2E2C2F"/>
          <w:w w:val="80"/>
          <w:sz w:val="22"/>
          <w:szCs w:val="22"/>
        </w:rPr>
        <w:t>l</w:t>
      </w:r>
      <w:r w:rsidRPr="00A3510A">
        <w:rPr>
          <w:rFonts w:cs="Arial"/>
          <w:color w:val="2E2C2F"/>
          <w:w w:val="112"/>
          <w:sz w:val="22"/>
          <w:szCs w:val="22"/>
        </w:rPr>
        <w:t>a</w:t>
      </w:r>
      <w:r w:rsidRPr="00A3510A">
        <w:rPr>
          <w:rFonts w:cs="Arial"/>
          <w:color w:val="2E2C2F"/>
          <w:spacing w:val="21"/>
          <w:sz w:val="22"/>
          <w:szCs w:val="22"/>
        </w:rPr>
        <w:t xml:space="preserve"> </w:t>
      </w:r>
      <w:r w:rsidRPr="00A3510A">
        <w:rPr>
          <w:rFonts w:cs="Arial"/>
          <w:color w:val="2E2C2F"/>
          <w:sz w:val="22"/>
          <w:szCs w:val="22"/>
        </w:rPr>
        <w:t xml:space="preserve">Ordonanta </w:t>
      </w:r>
      <w:r w:rsidRPr="00A3510A">
        <w:rPr>
          <w:rFonts w:cs="Arial"/>
          <w:color w:val="2E2C2F"/>
          <w:spacing w:val="7"/>
          <w:sz w:val="22"/>
          <w:szCs w:val="22"/>
        </w:rPr>
        <w:t xml:space="preserve"> </w:t>
      </w:r>
      <w:r w:rsidRPr="00A3510A">
        <w:rPr>
          <w:rFonts w:cs="Arial"/>
          <w:color w:val="2E2C2F"/>
          <w:sz w:val="22"/>
          <w:szCs w:val="22"/>
        </w:rPr>
        <w:t>Guvernului</w:t>
      </w:r>
      <w:r w:rsidRPr="00A3510A">
        <w:rPr>
          <w:rFonts w:cs="Arial"/>
          <w:color w:val="2E2C2F"/>
          <w:spacing w:val="55"/>
          <w:sz w:val="22"/>
          <w:szCs w:val="22"/>
        </w:rPr>
        <w:t xml:space="preserve"> </w:t>
      </w:r>
      <w:r w:rsidRPr="00A3510A">
        <w:rPr>
          <w:rFonts w:cs="Arial"/>
          <w:color w:val="2E2C2F"/>
          <w:w w:val="105"/>
          <w:sz w:val="22"/>
          <w:szCs w:val="22"/>
        </w:rPr>
        <w:t>n</w:t>
      </w:r>
      <w:r w:rsidRPr="00A3510A">
        <w:rPr>
          <w:rFonts w:cs="Arial"/>
          <w:color w:val="2E2C2F"/>
          <w:w w:val="99"/>
          <w:sz w:val="22"/>
          <w:szCs w:val="22"/>
        </w:rPr>
        <w:t>r</w:t>
      </w:r>
      <w:r w:rsidRPr="00A3510A">
        <w:rPr>
          <w:rFonts w:cs="Arial"/>
          <w:color w:val="2E2C2F"/>
          <w:w w:val="55"/>
          <w:sz w:val="22"/>
          <w:szCs w:val="22"/>
        </w:rPr>
        <w:t>.</w:t>
      </w:r>
    </w:p>
    <w:p w14:paraId="75476C7E" w14:textId="77777777" w:rsidR="00717EFF" w:rsidRPr="00A3510A" w:rsidRDefault="00717EFF" w:rsidP="00717EFF">
      <w:pPr>
        <w:spacing w:before="1"/>
        <w:ind w:left="324"/>
        <w:rPr>
          <w:rFonts w:cs="Arial"/>
          <w:sz w:val="22"/>
          <w:szCs w:val="22"/>
        </w:rPr>
      </w:pPr>
      <w:r w:rsidRPr="00A3510A">
        <w:rPr>
          <w:rFonts w:cs="Arial"/>
          <w:color w:val="2E2C2F"/>
          <w:sz w:val="22"/>
          <w:szCs w:val="22"/>
        </w:rPr>
        <w:t>99/2000,</w:t>
      </w:r>
      <w:r w:rsidRPr="00A3510A">
        <w:rPr>
          <w:rFonts w:cs="Arial"/>
          <w:color w:val="2E2C2F"/>
          <w:spacing w:val="36"/>
          <w:sz w:val="22"/>
          <w:szCs w:val="22"/>
        </w:rPr>
        <w:t xml:space="preserve"> </w:t>
      </w:r>
      <w:r w:rsidRPr="00A3510A">
        <w:rPr>
          <w:rFonts w:cs="Arial"/>
          <w:color w:val="2E2C2F"/>
          <w:w w:val="108"/>
          <w:sz w:val="22"/>
          <w:szCs w:val="22"/>
        </w:rPr>
        <w:t>republicata,</w:t>
      </w:r>
      <w:r w:rsidRPr="00A3510A">
        <w:rPr>
          <w:rFonts w:cs="Arial"/>
          <w:color w:val="2E2C2F"/>
          <w:spacing w:val="32"/>
          <w:w w:val="108"/>
          <w:sz w:val="22"/>
          <w:szCs w:val="22"/>
        </w:rPr>
        <w:t xml:space="preserve"> </w:t>
      </w:r>
      <w:r w:rsidRPr="00A3510A">
        <w:rPr>
          <w:rFonts w:cs="Arial"/>
          <w:color w:val="2E2C2F"/>
          <w:sz w:val="22"/>
          <w:szCs w:val="22"/>
        </w:rPr>
        <w:t>au</w:t>
      </w:r>
      <w:r w:rsidRPr="00A3510A">
        <w:rPr>
          <w:rFonts w:cs="Arial"/>
          <w:color w:val="2E2C2F"/>
          <w:spacing w:val="5"/>
          <w:sz w:val="22"/>
          <w:szCs w:val="22"/>
        </w:rPr>
        <w:t xml:space="preserve"> </w:t>
      </w:r>
      <w:r w:rsidRPr="00A3510A">
        <w:rPr>
          <w:rFonts w:cs="Arial"/>
          <w:color w:val="2E2C2F"/>
          <w:sz w:val="22"/>
          <w:szCs w:val="22"/>
        </w:rPr>
        <w:t xml:space="preserve">urmatoarele </w:t>
      </w:r>
      <w:r w:rsidRPr="00A3510A">
        <w:rPr>
          <w:rFonts w:cs="Arial"/>
          <w:color w:val="2E2C2F"/>
          <w:spacing w:val="13"/>
          <w:sz w:val="22"/>
          <w:szCs w:val="22"/>
        </w:rPr>
        <w:t xml:space="preserve"> </w:t>
      </w:r>
      <w:r w:rsidRPr="00A3510A">
        <w:rPr>
          <w:rFonts w:cs="Arial"/>
          <w:color w:val="2E2C2F"/>
          <w:w w:val="88"/>
          <w:sz w:val="22"/>
          <w:szCs w:val="22"/>
        </w:rPr>
        <w:t>o</w:t>
      </w:r>
      <w:r w:rsidRPr="00A3510A">
        <w:rPr>
          <w:rFonts w:cs="Arial"/>
          <w:color w:val="2E2C2F"/>
          <w:w w:val="105"/>
          <w:sz w:val="22"/>
          <w:szCs w:val="22"/>
        </w:rPr>
        <w:t>b</w:t>
      </w:r>
      <w:r w:rsidRPr="00A3510A">
        <w:rPr>
          <w:rFonts w:cs="Arial"/>
          <w:color w:val="2E2C2F"/>
          <w:w w:val="90"/>
          <w:sz w:val="22"/>
          <w:szCs w:val="22"/>
        </w:rPr>
        <w:t>l</w:t>
      </w:r>
      <w:r w:rsidRPr="00A3510A">
        <w:rPr>
          <w:rFonts w:cs="Arial"/>
          <w:color w:val="2E2C2F"/>
          <w:w w:val="110"/>
          <w:sz w:val="22"/>
          <w:szCs w:val="22"/>
        </w:rPr>
        <w:t>ig</w:t>
      </w:r>
      <w:r w:rsidRPr="00A3510A">
        <w:rPr>
          <w:rFonts w:cs="Arial"/>
          <w:color w:val="2E2C2F"/>
          <w:w w:val="112"/>
          <w:sz w:val="22"/>
          <w:szCs w:val="22"/>
        </w:rPr>
        <w:t>a</w:t>
      </w:r>
      <w:r w:rsidRPr="00A3510A">
        <w:rPr>
          <w:rFonts w:cs="Arial"/>
          <w:color w:val="2E2C2F"/>
          <w:w w:val="110"/>
          <w:sz w:val="22"/>
          <w:szCs w:val="22"/>
        </w:rPr>
        <w:t>t</w:t>
      </w:r>
      <w:r w:rsidRPr="00A3510A">
        <w:rPr>
          <w:rFonts w:cs="Arial"/>
          <w:color w:val="2E2C2F"/>
          <w:w w:val="90"/>
          <w:sz w:val="22"/>
          <w:szCs w:val="22"/>
        </w:rPr>
        <w:t>i</w:t>
      </w:r>
      <w:r w:rsidRPr="00A3510A">
        <w:rPr>
          <w:rFonts w:cs="Arial"/>
          <w:color w:val="2E2C2F"/>
          <w:w w:val="110"/>
          <w:sz w:val="22"/>
          <w:szCs w:val="22"/>
        </w:rPr>
        <w:t>i</w:t>
      </w:r>
      <w:r w:rsidRPr="00A3510A">
        <w:rPr>
          <w:rFonts w:cs="Arial"/>
          <w:color w:val="0D0D0D"/>
          <w:w w:val="90"/>
          <w:sz w:val="22"/>
          <w:szCs w:val="22"/>
        </w:rPr>
        <w:t>:</w:t>
      </w:r>
    </w:p>
    <w:p w14:paraId="501A13EF" w14:textId="77777777" w:rsidR="00717EFF" w:rsidRPr="00A3510A" w:rsidRDefault="00717EFF" w:rsidP="00717EFF">
      <w:pPr>
        <w:spacing w:before="25" w:line="254" w:lineRule="auto"/>
        <w:ind w:left="309" w:right="70" w:firstLine="734"/>
        <w:jc w:val="both"/>
        <w:rPr>
          <w:rFonts w:cs="Arial"/>
          <w:sz w:val="22"/>
          <w:szCs w:val="22"/>
        </w:rPr>
      </w:pPr>
      <w:r w:rsidRPr="00A3510A">
        <w:rPr>
          <w:rFonts w:cs="Arial"/>
          <w:color w:val="2E2C2F"/>
          <w:w w:val="49"/>
          <w:sz w:val="22"/>
          <w:szCs w:val="22"/>
        </w:rPr>
        <w:t>1</w:t>
      </w:r>
      <w:r w:rsidRPr="00A3510A">
        <w:rPr>
          <w:rFonts w:cs="Arial"/>
          <w:color w:val="2E2C2F"/>
          <w:w w:val="132"/>
          <w:sz w:val="22"/>
          <w:szCs w:val="22"/>
        </w:rPr>
        <w:t xml:space="preserve">. </w:t>
      </w:r>
      <w:r w:rsidRPr="00A3510A">
        <w:rPr>
          <w:rFonts w:cs="Arial"/>
          <w:color w:val="2E2C2F"/>
          <w:spacing w:val="46"/>
          <w:w w:val="132"/>
          <w:sz w:val="22"/>
          <w:szCs w:val="22"/>
        </w:rPr>
        <w:t xml:space="preserve"> </w:t>
      </w:r>
      <w:r w:rsidRPr="00A3510A">
        <w:rPr>
          <w:rFonts w:cs="Arial"/>
          <w:color w:val="2E2C2F"/>
          <w:sz w:val="22"/>
          <w:szCs w:val="22"/>
        </w:rPr>
        <w:t xml:space="preserve">sa </w:t>
      </w:r>
      <w:r w:rsidRPr="00A3510A">
        <w:rPr>
          <w:rFonts w:cs="Arial"/>
          <w:color w:val="2E2C2F"/>
          <w:spacing w:val="9"/>
          <w:sz w:val="22"/>
          <w:szCs w:val="22"/>
        </w:rPr>
        <w:t xml:space="preserve"> </w:t>
      </w:r>
      <w:r w:rsidRPr="00A3510A">
        <w:rPr>
          <w:rFonts w:cs="Arial"/>
          <w:color w:val="2E2C2F"/>
          <w:sz w:val="22"/>
          <w:szCs w:val="22"/>
        </w:rPr>
        <w:t xml:space="preserve">nu </w:t>
      </w:r>
      <w:r w:rsidRPr="00A3510A">
        <w:rPr>
          <w:rFonts w:cs="Arial"/>
          <w:color w:val="2E2C2F"/>
          <w:spacing w:val="37"/>
          <w:sz w:val="22"/>
          <w:szCs w:val="22"/>
        </w:rPr>
        <w:t xml:space="preserve"> </w:t>
      </w:r>
      <w:r w:rsidRPr="00A3510A">
        <w:rPr>
          <w:rFonts w:cs="Arial"/>
          <w:color w:val="2E2C2F"/>
          <w:sz w:val="22"/>
          <w:szCs w:val="22"/>
        </w:rPr>
        <w:t xml:space="preserve">desfasoare  </w:t>
      </w:r>
      <w:r w:rsidRPr="00A3510A">
        <w:rPr>
          <w:rFonts w:cs="Arial"/>
          <w:color w:val="2E2C2F"/>
          <w:spacing w:val="4"/>
          <w:sz w:val="22"/>
          <w:szCs w:val="22"/>
        </w:rPr>
        <w:t xml:space="preserve"> </w:t>
      </w:r>
      <w:r w:rsidRPr="00A3510A">
        <w:rPr>
          <w:rFonts w:cs="Arial"/>
          <w:color w:val="2E2C2F"/>
          <w:sz w:val="22"/>
          <w:szCs w:val="22"/>
        </w:rPr>
        <w:t xml:space="preserve">activitatea  </w:t>
      </w:r>
      <w:r w:rsidRPr="00A3510A">
        <w:rPr>
          <w:rFonts w:cs="Arial"/>
          <w:color w:val="2E2C2F"/>
          <w:spacing w:val="7"/>
          <w:sz w:val="22"/>
          <w:szCs w:val="22"/>
        </w:rPr>
        <w:t xml:space="preserve"> </w:t>
      </w:r>
      <w:r w:rsidRPr="00A3510A">
        <w:rPr>
          <w:rFonts w:cs="Arial"/>
          <w:color w:val="2E2C2F"/>
          <w:w w:val="87"/>
          <w:sz w:val="22"/>
          <w:szCs w:val="22"/>
        </w:rPr>
        <w:t>c</w:t>
      </w:r>
      <w:r w:rsidRPr="00A3510A">
        <w:rPr>
          <w:rFonts w:cs="Arial"/>
          <w:color w:val="2E2C2F"/>
          <w:w w:val="105"/>
          <w:sz w:val="22"/>
          <w:szCs w:val="22"/>
        </w:rPr>
        <w:t>o</w:t>
      </w:r>
      <w:r w:rsidRPr="00A3510A">
        <w:rPr>
          <w:rFonts w:cs="Arial"/>
          <w:color w:val="2E2C2F"/>
          <w:w w:val="106"/>
          <w:sz w:val="22"/>
          <w:szCs w:val="22"/>
        </w:rPr>
        <w:t>me</w:t>
      </w:r>
      <w:r w:rsidRPr="00A3510A">
        <w:rPr>
          <w:rFonts w:cs="Arial"/>
          <w:color w:val="2E2C2F"/>
          <w:w w:val="107"/>
          <w:sz w:val="22"/>
          <w:szCs w:val="22"/>
        </w:rPr>
        <w:t>rc</w:t>
      </w:r>
      <w:r w:rsidRPr="00A3510A">
        <w:rPr>
          <w:rFonts w:cs="Arial"/>
          <w:color w:val="2E2C2F"/>
          <w:sz w:val="22"/>
          <w:szCs w:val="22"/>
        </w:rPr>
        <w:t>i</w:t>
      </w:r>
      <w:r w:rsidRPr="00A3510A">
        <w:rPr>
          <w:rFonts w:cs="Arial"/>
          <w:color w:val="2E2C2F"/>
          <w:w w:val="112"/>
          <w:sz w:val="22"/>
          <w:szCs w:val="22"/>
        </w:rPr>
        <w:t>a</w:t>
      </w:r>
      <w:r w:rsidRPr="00A3510A">
        <w:rPr>
          <w:rFonts w:cs="Arial"/>
          <w:color w:val="2E2C2F"/>
          <w:sz w:val="22"/>
          <w:szCs w:val="22"/>
        </w:rPr>
        <w:t>l</w:t>
      </w:r>
      <w:r w:rsidRPr="00A3510A">
        <w:rPr>
          <w:rFonts w:cs="Arial"/>
          <w:color w:val="2E2C2F"/>
          <w:w w:val="111"/>
          <w:sz w:val="22"/>
          <w:szCs w:val="22"/>
        </w:rPr>
        <w:t>a/</w:t>
      </w:r>
      <w:r w:rsidRPr="00A3510A">
        <w:rPr>
          <w:rFonts w:cs="Arial"/>
          <w:color w:val="2E2C2F"/>
          <w:w w:val="92"/>
          <w:sz w:val="22"/>
          <w:szCs w:val="22"/>
        </w:rPr>
        <w:t>s</w:t>
      </w:r>
      <w:r w:rsidRPr="00A3510A">
        <w:rPr>
          <w:rFonts w:cs="Arial"/>
          <w:color w:val="2E2C2F"/>
          <w:w w:val="106"/>
          <w:sz w:val="22"/>
          <w:szCs w:val="22"/>
        </w:rPr>
        <w:t>e</w:t>
      </w:r>
      <w:r w:rsidRPr="00A3510A">
        <w:rPr>
          <w:rFonts w:cs="Arial"/>
          <w:color w:val="2E2C2F"/>
          <w:w w:val="74"/>
          <w:sz w:val="22"/>
          <w:szCs w:val="22"/>
        </w:rPr>
        <w:t>r</w:t>
      </w:r>
      <w:r w:rsidRPr="00A3510A">
        <w:rPr>
          <w:rFonts w:cs="Arial"/>
          <w:color w:val="2E2C2F"/>
          <w:w w:val="121"/>
          <w:sz w:val="22"/>
          <w:szCs w:val="22"/>
        </w:rPr>
        <w:t>v</w:t>
      </w:r>
      <w:r w:rsidRPr="00A3510A">
        <w:rPr>
          <w:rFonts w:cs="Arial"/>
          <w:color w:val="2E2C2F"/>
          <w:w w:val="110"/>
          <w:sz w:val="22"/>
          <w:szCs w:val="22"/>
        </w:rPr>
        <w:t>i</w:t>
      </w:r>
      <w:r w:rsidRPr="00A3510A">
        <w:rPr>
          <w:rFonts w:cs="Arial"/>
          <w:color w:val="2E2C2F"/>
          <w:w w:val="106"/>
          <w:sz w:val="22"/>
          <w:szCs w:val="22"/>
        </w:rPr>
        <w:t>c</w:t>
      </w:r>
      <w:r w:rsidRPr="00A3510A">
        <w:rPr>
          <w:rFonts w:cs="Arial"/>
          <w:color w:val="2E2C2F"/>
          <w:w w:val="110"/>
          <w:sz w:val="22"/>
          <w:szCs w:val="22"/>
        </w:rPr>
        <w:t>i</w:t>
      </w:r>
      <w:r w:rsidRPr="00A3510A">
        <w:rPr>
          <w:rFonts w:cs="Arial"/>
          <w:color w:val="2E2C2F"/>
          <w:w w:val="105"/>
          <w:sz w:val="22"/>
          <w:szCs w:val="22"/>
        </w:rPr>
        <w:t>u</w:t>
      </w:r>
      <w:r w:rsidRPr="00A3510A">
        <w:rPr>
          <w:rFonts w:cs="Arial"/>
          <w:color w:val="2E2C2F"/>
          <w:sz w:val="22"/>
          <w:szCs w:val="22"/>
        </w:rPr>
        <w:t xml:space="preserve">l </w:t>
      </w:r>
      <w:r w:rsidRPr="00A3510A">
        <w:rPr>
          <w:rFonts w:cs="Arial"/>
          <w:color w:val="2E2C2F"/>
          <w:spacing w:val="31"/>
          <w:sz w:val="22"/>
          <w:szCs w:val="22"/>
        </w:rPr>
        <w:t xml:space="preserve"> </w:t>
      </w:r>
      <w:r w:rsidRPr="00A3510A">
        <w:rPr>
          <w:rFonts w:cs="Arial"/>
          <w:color w:val="2E2C2F"/>
          <w:sz w:val="22"/>
          <w:szCs w:val="22"/>
        </w:rPr>
        <w:t xml:space="preserve">de </w:t>
      </w:r>
      <w:r w:rsidRPr="00A3510A">
        <w:rPr>
          <w:rFonts w:cs="Arial"/>
          <w:color w:val="2E2C2F"/>
          <w:spacing w:val="16"/>
          <w:sz w:val="22"/>
          <w:szCs w:val="22"/>
        </w:rPr>
        <w:t xml:space="preserve"> </w:t>
      </w:r>
      <w:r w:rsidRPr="00A3510A">
        <w:rPr>
          <w:rFonts w:cs="Arial"/>
          <w:color w:val="2E2C2F"/>
          <w:sz w:val="22"/>
          <w:szCs w:val="22"/>
        </w:rPr>
        <w:t xml:space="preserve">piata     anterior </w:t>
      </w:r>
      <w:r w:rsidRPr="00A3510A">
        <w:rPr>
          <w:rFonts w:cs="Arial"/>
          <w:color w:val="2E2C2F"/>
          <w:spacing w:val="57"/>
          <w:sz w:val="22"/>
          <w:szCs w:val="22"/>
        </w:rPr>
        <w:t xml:space="preserve"> </w:t>
      </w:r>
      <w:r w:rsidRPr="00A3510A">
        <w:rPr>
          <w:rFonts w:cs="Arial"/>
          <w:color w:val="2E2C2F"/>
          <w:w w:val="88"/>
          <w:sz w:val="22"/>
          <w:szCs w:val="22"/>
        </w:rPr>
        <w:t>o</w:t>
      </w:r>
      <w:r w:rsidRPr="00A3510A">
        <w:rPr>
          <w:rFonts w:cs="Arial"/>
          <w:color w:val="2E2C2F"/>
          <w:w w:val="105"/>
          <w:sz w:val="22"/>
          <w:szCs w:val="22"/>
        </w:rPr>
        <w:t>b</w:t>
      </w:r>
      <w:r w:rsidRPr="00A3510A">
        <w:rPr>
          <w:rFonts w:cs="Arial"/>
          <w:color w:val="2E2C2F"/>
          <w:w w:val="120"/>
          <w:sz w:val="22"/>
          <w:szCs w:val="22"/>
        </w:rPr>
        <w:t>t</w:t>
      </w:r>
      <w:r w:rsidRPr="00A3510A">
        <w:rPr>
          <w:rFonts w:cs="Arial"/>
          <w:color w:val="2E2C2F"/>
          <w:w w:val="103"/>
          <w:sz w:val="22"/>
          <w:szCs w:val="22"/>
        </w:rPr>
        <w:t>in</w:t>
      </w:r>
      <w:r w:rsidRPr="00A3510A">
        <w:rPr>
          <w:rFonts w:cs="Arial"/>
          <w:color w:val="2E2C2F"/>
          <w:w w:val="106"/>
          <w:sz w:val="22"/>
          <w:szCs w:val="22"/>
        </w:rPr>
        <w:t>e</w:t>
      </w:r>
      <w:r w:rsidRPr="00A3510A">
        <w:rPr>
          <w:rFonts w:cs="Arial"/>
          <w:color w:val="2E2C2F"/>
          <w:w w:val="99"/>
          <w:sz w:val="22"/>
          <w:szCs w:val="22"/>
        </w:rPr>
        <w:t>ri</w:t>
      </w:r>
      <w:r w:rsidRPr="00A3510A">
        <w:rPr>
          <w:rFonts w:cs="Arial"/>
          <w:color w:val="2E2C2F"/>
          <w:w w:val="110"/>
          <w:sz w:val="22"/>
          <w:szCs w:val="22"/>
        </w:rPr>
        <w:t xml:space="preserve">i </w:t>
      </w:r>
      <w:r w:rsidRPr="00A3510A">
        <w:rPr>
          <w:rFonts w:cs="Arial"/>
          <w:color w:val="2E2C2F"/>
          <w:sz w:val="22"/>
          <w:szCs w:val="22"/>
        </w:rPr>
        <w:t>acordului</w:t>
      </w:r>
      <w:r w:rsidRPr="00A3510A">
        <w:rPr>
          <w:rFonts w:cs="Arial"/>
          <w:color w:val="2E2C2F"/>
          <w:spacing w:val="59"/>
          <w:sz w:val="22"/>
          <w:szCs w:val="22"/>
        </w:rPr>
        <w:t xml:space="preserve"> </w:t>
      </w:r>
      <w:r w:rsidRPr="00A3510A">
        <w:rPr>
          <w:rFonts w:cs="Arial"/>
          <w:color w:val="2E2C2F"/>
          <w:sz w:val="22"/>
          <w:szCs w:val="22"/>
        </w:rPr>
        <w:t>de</w:t>
      </w:r>
      <w:r w:rsidRPr="00A3510A">
        <w:rPr>
          <w:rFonts w:cs="Arial"/>
          <w:color w:val="2E2C2F"/>
          <w:spacing w:val="13"/>
          <w:sz w:val="22"/>
          <w:szCs w:val="22"/>
        </w:rPr>
        <w:t xml:space="preserve"> </w:t>
      </w:r>
      <w:r w:rsidRPr="00A3510A">
        <w:rPr>
          <w:rFonts w:cs="Arial"/>
          <w:color w:val="2E2C2F"/>
          <w:sz w:val="22"/>
          <w:szCs w:val="22"/>
        </w:rPr>
        <w:t xml:space="preserve">functionare </w:t>
      </w:r>
      <w:r w:rsidRPr="00A3510A">
        <w:rPr>
          <w:rFonts w:cs="Arial"/>
          <w:color w:val="2E2C2F"/>
          <w:spacing w:val="2"/>
          <w:sz w:val="22"/>
          <w:szCs w:val="22"/>
        </w:rPr>
        <w:t xml:space="preserve"> </w:t>
      </w:r>
      <w:r w:rsidRPr="00A3510A">
        <w:rPr>
          <w:rFonts w:cs="Arial"/>
          <w:color w:val="2E2C2F"/>
          <w:sz w:val="22"/>
          <w:szCs w:val="22"/>
        </w:rPr>
        <w:t>de</w:t>
      </w:r>
      <w:r w:rsidRPr="00A3510A">
        <w:rPr>
          <w:rFonts w:cs="Arial"/>
          <w:color w:val="2E2C2F"/>
          <w:spacing w:val="13"/>
          <w:sz w:val="22"/>
          <w:szCs w:val="22"/>
        </w:rPr>
        <w:t xml:space="preserve"> </w:t>
      </w:r>
      <w:r w:rsidRPr="00A3510A">
        <w:rPr>
          <w:rFonts w:cs="Arial"/>
          <w:color w:val="2E2C2F"/>
          <w:w w:val="80"/>
          <w:sz w:val="22"/>
          <w:szCs w:val="22"/>
        </w:rPr>
        <w:t>l</w:t>
      </w:r>
      <w:r w:rsidRPr="00A3510A">
        <w:rPr>
          <w:rFonts w:cs="Arial"/>
          <w:color w:val="2E2C2F"/>
          <w:w w:val="112"/>
          <w:sz w:val="22"/>
          <w:szCs w:val="22"/>
        </w:rPr>
        <w:t>a</w:t>
      </w:r>
      <w:r w:rsidRPr="00A3510A">
        <w:rPr>
          <w:rFonts w:cs="Arial"/>
          <w:color w:val="2E2C2F"/>
          <w:spacing w:val="14"/>
          <w:sz w:val="22"/>
          <w:szCs w:val="22"/>
        </w:rPr>
        <w:t xml:space="preserve"> </w:t>
      </w:r>
      <w:r w:rsidRPr="00A3510A">
        <w:rPr>
          <w:rFonts w:cs="Arial"/>
          <w:color w:val="2E2C2F"/>
          <w:sz w:val="22"/>
          <w:szCs w:val="22"/>
        </w:rPr>
        <w:t>autoritatea</w:t>
      </w:r>
      <w:r w:rsidRPr="00A3510A">
        <w:rPr>
          <w:rFonts w:cs="Arial"/>
          <w:color w:val="2E2C2F"/>
          <w:spacing w:val="47"/>
          <w:sz w:val="22"/>
          <w:szCs w:val="22"/>
        </w:rPr>
        <w:t xml:space="preserve"> </w:t>
      </w:r>
      <w:r w:rsidRPr="00A3510A">
        <w:rPr>
          <w:rFonts w:cs="Arial"/>
          <w:color w:val="2E2C2F"/>
          <w:w w:val="109"/>
          <w:sz w:val="22"/>
          <w:szCs w:val="22"/>
        </w:rPr>
        <w:t>publica</w:t>
      </w:r>
      <w:r w:rsidRPr="00A3510A">
        <w:rPr>
          <w:rFonts w:cs="Arial"/>
          <w:color w:val="2E2C2F"/>
          <w:spacing w:val="9"/>
          <w:w w:val="109"/>
          <w:sz w:val="22"/>
          <w:szCs w:val="22"/>
        </w:rPr>
        <w:t xml:space="preserve"> </w:t>
      </w:r>
      <w:r w:rsidRPr="00A3510A">
        <w:rPr>
          <w:rFonts w:cs="Arial"/>
          <w:color w:val="2E2C2F"/>
          <w:w w:val="80"/>
          <w:sz w:val="22"/>
          <w:szCs w:val="22"/>
        </w:rPr>
        <w:t>l</w:t>
      </w:r>
      <w:r w:rsidRPr="00A3510A">
        <w:rPr>
          <w:rFonts w:cs="Arial"/>
          <w:color w:val="2E2C2F"/>
          <w:w w:val="105"/>
          <w:sz w:val="22"/>
          <w:szCs w:val="22"/>
        </w:rPr>
        <w:t>o</w:t>
      </w:r>
      <w:r w:rsidRPr="00A3510A">
        <w:rPr>
          <w:rFonts w:cs="Arial"/>
          <w:color w:val="2E2C2F"/>
          <w:w w:val="106"/>
          <w:sz w:val="22"/>
          <w:szCs w:val="22"/>
        </w:rPr>
        <w:t>c</w:t>
      </w:r>
      <w:r w:rsidRPr="00A3510A">
        <w:rPr>
          <w:rFonts w:cs="Arial"/>
          <w:color w:val="2E2C2F"/>
          <w:w w:val="112"/>
          <w:sz w:val="22"/>
          <w:szCs w:val="22"/>
        </w:rPr>
        <w:t>a</w:t>
      </w:r>
      <w:r w:rsidRPr="00A3510A">
        <w:rPr>
          <w:rFonts w:cs="Arial"/>
          <w:color w:val="2E2C2F"/>
          <w:w w:val="90"/>
          <w:sz w:val="22"/>
          <w:szCs w:val="22"/>
        </w:rPr>
        <w:t>l</w:t>
      </w:r>
      <w:r w:rsidRPr="00A3510A">
        <w:rPr>
          <w:rFonts w:cs="Arial"/>
          <w:color w:val="2E2C2F"/>
          <w:w w:val="106"/>
          <w:sz w:val="22"/>
          <w:szCs w:val="22"/>
        </w:rPr>
        <w:t>a</w:t>
      </w:r>
      <w:r w:rsidRPr="00A3510A">
        <w:rPr>
          <w:rFonts w:cs="Arial"/>
          <w:color w:val="2E2C2F"/>
          <w:w w:val="99"/>
          <w:sz w:val="22"/>
          <w:szCs w:val="22"/>
        </w:rPr>
        <w:t>,</w:t>
      </w:r>
    </w:p>
    <w:p w14:paraId="137BA2E6" w14:textId="77777777" w:rsidR="00717EFF" w:rsidRPr="00A3510A" w:rsidRDefault="00717EFF" w:rsidP="00717EFF">
      <w:pPr>
        <w:spacing w:before="5" w:line="300" w:lineRule="exact"/>
        <w:ind w:left="302" w:right="66" w:firstLine="705"/>
        <w:jc w:val="both"/>
        <w:rPr>
          <w:rFonts w:cs="Arial"/>
          <w:sz w:val="22"/>
          <w:szCs w:val="22"/>
        </w:rPr>
      </w:pPr>
      <w:r w:rsidRPr="00A3510A">
        <w:rPr>
          <w:rFonts w:cs="Arial"/>
          <w:color w:val="2E2C2F"/>
          <w:sz w:val="22"/>
          <w:szCs w:val="22"/>
        </w:rPr>
        <w:t>2.</w:t>
      </w:r>
      <w:r w:rsidRPr="00A3510A">
        <w:rPr>
          <w:rFonts w:cs="Arial"/>
          <w:color w:val="2E2C2F"/>
          <w:spacing w:val="33"/>
          <w:sz w:val="22"/>
          <w:szCs w:val="22"/>
        </w:rPr>
        <w:t xml:space="preserve"> </w:t>
      </w:r>
      <w:r w:rsidRPr="00A3510A">
        <w:rPr>
          <w:rFonts w:cs="Arial"/>
          <w:color w:val="2E2C2F"/>
          <w:sz w:val="22"/>
          <w:szCs w:val="22"/>
        </w:rPr>
        <w:t>sa</w:t>
      </w:r>
      <w:r w:rsidRPr="00A3510A">
        <w:rPr>
          <w:rFonts w:cs="Arial"/>
          <w:color w:val="2E2C2F"/>
          <w:spacing w:val="33"/>
          <w:sz w:val="22"/>
          <w:szCs w:val="22"/>
        </w:rPr>
        <w:t xml:space="preserve"> </w:t>
      </w:r>
      <w:r w:rsidRPr="00A3510A">
        <w:rPr>
          <w:rFonts w:cs="Arial"/>
          <w:color w:val="2E2C2F"/>
          <w:sz w:val="22"/>
          <w:szCs w:val="22"/>
        </w:rPr>
        <w:t>functioneze  in</w:t>
      </w:r>
      <w:r w:rsidRPr="00A3510A">
        <w:rPr>
          <w:rFonts w:cs="Arial"/>
          <w:color w:val="2E2C2F"/>
          <w:spacing w:val="42"/>
          <w:sz w:val="22"/>
          <w:szCs w:val="22"/>
        </w:rPr>
        <w:t xml:space="preserve"> </w:t>
      </w:r>
      <w:r w:rsidRPr="00A3510A">
        <w:rPr>
          <w:rFonts w:cs="Arial"/>
          <w:color w:val="2E2C2F"/>
          <w:w w:val="87"/>
          <w:sz w:val="22"/>
          <w:szCs w:val="22"/>
        </w:rPr>
        <w:t>c</w:t>
      </w:r>
      <w:r w:rsidRPr="00A3510A">
        <w:rPr>
          <w:rFonts w:cs="Arial"/>
          <w:color w:val="2E2C2F"/>
          <w:w w:val="106"/>
          <w:sz w:val="22"/>
          <w:szCs w:val="22"/>
        </w:rPr>
        <w:t>a</w:t>
      </w:r>
      <w:r w:rsidRPr="00A3510A">
        <w:rPr>
          <w:rFonts w:cs="Arial"/>
          <w:color w:val="2E2C2F"/>
          <w:w w:val="99"/>
          <w:sz w:val="22"/>
          <w:szCs w:val="22"/>
        </w:rPr>
        <w:t>d</w:t>
      </w:r>
      <w:r w:rsidRPr="00A3510A">
        <w:rPr>
          <w:rFonts w:cs="Arial"/>
          <w:color w:val="2E2C2F"/>
          <w:w w:val="83"/>
          <w:sz w:val="22"/>
          <w:szCs w:val="22"/>
        </w:rPr>
        <w:t>r</w:t>
      </w:r>
      <w:r w:rsidRPr="00A3510A">
        <w:rPr>
          <w:rFonts w:cs="Arial"/>
          <w:color w:val="2E2C2F"/>
          <w:w w:val="127"/>
          <w:sz w:val="22"/>
          <w:szCs w:val="22"/>
        </w:rPr>
        <w:t>u</w:t>
      </w:r>
      <w:r w:rsidRPr="00A3510A">
        <w:rPr>
          <w:rFonts w:cs="Arial"/>
          <w:color w:val="2E2C2F"/>
          <w:sz w:val="22"/>
          <w:szCs w:val="22"/>
        </w:rPr>
        <w:t>l</w:t>
      </w:r>
      <w:r w:rsidRPr="00A3510A">
        <w:rPr>
          <w:rFonts w:cs="Arial"/>
          <w:color w:val="2E2C2F"/>
          <w:spacing w:val="35"/>
          <w:sz w:val="22"/>
          <w:szCs w:val="22"/>
        </w:rPr>
        <w:t xml:space="preserve"> </w:t>
      </w:r>
      <w:r w:rsidRPr="00A3510A">
        <w:rPr>
          <w:rFonts w:cs="Arial"/>
          <w:color w:val="2E2C2F"/>
          <w:w w:val="85"/>
          <w:sz w:val="22"/>
          <w:szCs w:val="22"/>
        </w:rPr>
        <w:t>s</w:t>
      </w:r>
      <w:r w:rsidRPr="00A3510A">
        <w:rPr>
          <w:rFonts w:cs="Arial"/>
          <w:color w:val="2E2C2F"/>
          <w:w w:val="120"/>
          <w:sz w:val="22"/>
          <w:szCs w:val="22"/>
        </w:rPr>
        <w:t>t</w:t>
      </w:r>
      <w:r w:rsidRPr="00A3510A">
        <w:rPr>
          <w:rFonts w:cs="Arial"/>
          <w:color w:val="2E2C2F"/>
          <w:w w:val="74"/>
          <w:sz w:val="22"/>
          <w:szCs w:val="22"/>
        </w:rPr>
        <w:t>r</w:t>
      </w:r>
      <w:r w:rsidRPr="00A3510A">
        <w:rPr>
          <w:rFonts w:cs="Arial"/>
          <w:color w:val="2E2C2F"/>
          <w:w w:val="127"/>
          <w:sz w:val="22"/>
          <w:szCs w:val="22"/>
        </w:rPr>
        <w:t>u</w:t>
      </w:r>
      <w:r w:rsidRPr="00A3510A">
        <w:rPr>
          <w:rFonts w:cs="Arial"/>
          <w:color w:val="2E2C2F"/>
          <w:w w:val="106"/>
          <w:sz w:val="22"/>
          <w:szCs w:val="22"/>
        </w:rPr>
        <w:t>c</w:t>
      </w:r>
      <w:r w:rsidRPr="00A3510A">
        <w:rPr>
          <w:rFonts w:cs="Arial"/>
          <w:color w:val="2E2C2F"/>
          <w:w w:val="99"/>
          <w:sz w:val="22"/>
          <w:szCs w:val="22"/>
        </w:rPr>
        <w:t>tu</w:t>
      </w:r>
      <w:r w:rsidRPr="00A3510A">
        <w:rPr>
          <w:rFonts w:cs="Arial"/>
          <w:color w:val="2E2C2F"/>
          <w:w w:val="109"/>
          <w:sz w:val="22"/>
          <w:szCs w:val="22"/>
        </w:rPr>
        <w:t>ri</w:t>
      </w:r>
      <w:r w:rsidRPr="00A3510A">
        <w:rPr>
          <w:rFonts w:cs="Arial"/>
          <w:color w:val="2E2C2F"/>
          <w:w w:val="110"/>
          <w:sz w:val="22"/>
          <w:szCs w:val="22"/>
        </w:rPr>
        <w:t>i</w:t>
      </w:r>
      <w:r w:rsidRPr="00A3510A">
        <w:rPr>
          <w:rFonts w:cs="Arial"/>
          <w:color w:val="2E2C2F"/>
          <w:spacing w:val="42"/>
          <w:w w:val="110"/>
          <w:sz w:val="22"/>
          <w:szCs w:val="22"/>
        </w:rPr>
        <w:t xml:space="preserve"> </w:t>
      </w:r>
      <w:r w:rsidRPr="00A3510A">
        <w:rPr>
          <w:rFonts w:cs="Arial"/>
          <w:color w:val="2E2C2F"/>
          <w:sz w:val="22"/>
          <w:szCs w:val="22"/>
        </w:rPr>
        <w:t>de</w:t>
      </w:r>
      <w:r w:rsidRPr="00A3510A">
        <w:rPr>
          <w:rFonts w:cs="Arial"/>
          <w:color w:val="2E2C2F"/>
          <w:spacing w:val="11"/>
          <w:sz w:val="22"/>
          <w:szCs w:val="22"/>
        </w:rPr>
        <w:t xml:space="preserve"> </w:t>
      </w:r>
      <w:r w:rsidRPr="00A3510A">
        <w:rPr>
          <w:rFonts w:cs="Arial"/>
          <w:color w:val="2E2C2F"/>
          <w:sz w:val="22"/>
          <w:szCs w:val="22"/>
        </w:rPr>
        <w:t xml:space="preserve">vanzare </w:t>
      </w:r>
      <w:r w:rsidRPr="00A3510A">
        <w:rPr>
          <w:rFonts w:cs="Arial"/>
          <w:color w:val="2E2C2F"/>
          <w:spacing w:val="1"/>
          <w:sz w:val="22"/>
          <w:szCs w:val="22"/>
        </w:rPr>
        <w:t xml:space="preserve"> </w:t>
      </w:r>
      <w:r w:rsidRPr="00A3510A">
        <w:rPr>
          <w:rFonts w:cs="Arial"/>
          <w:color w:val="2E2C2F"/>
          <w:sz w:val="22"/>
          <w:szCs w:val="22"/>
        </w:rPr>
        <w:t>numai</w:t>
      </w:r>
      <w:r w:rsidRPr="00A3510A">
        <w:rPr>
          <w:rFonts w:cs="Arial"/>
          <w:color w:val="2E2C2F"/>
          <w:spacing w:val="60"/>
          <w:sz w:val="22"/>
          <w:szCs w:val="22"/>
        </w:rPr>
        <w:t xml:space="preserve"> </w:t>
      </w:r>
      <w:r w:rsidRPr="00A3510A">
        <w:rPr>
          <w:rFonts w:cs="Arial"/>
          <w:color w:val="2E2C2F"/>
          <w:sz w:val="22"/>
          <w:szCs w:val="22"/>
        </w:rPr>
        <w:t>dupa</w:t>
      </w:r>
      <w:r w:rsidRPr="00A3510A">
        <w:rPr>
          <w:rFonts w:cs="Arial"/>
          <w:color w:val="2E2C2F"/>
          <w:spacing w:val="31"/>
          <w:sz w:val="22"/>
          <w:szCs w:val="22"/>
        </w:rPr>
        <w:t xml:space="preserve"> </w:t>
      </w:r>
      <w:r w:rsidRPr="00A3510A">
        <w:rPr>
          <w:rFonts w:cs="Arial"/>
          <w:color w:val="2E2C2F"/>
          <w:sz w:val="22"/>
          <w:szCs w:val="22"/>
        </w:rPr>
        <w:t xml:space="preserve">preluarea </w:t>
      </w:r>
      <w:r w:rsidRPr="00A3510A">
        <w:rPr>
          <w:rFonts w:cs="Arial"/>
          <w:color w:val="2E2C2F"/>
          <w:spacing w:val="15"/>
          <w:sz w:val="22"/>
          <w:szCs w:val="22"/>
        </w:rPr>
        <w:t xml:space="preserve"> </w:t>
      </w:r>
      <w:r w:rsidRPr="00A3510A">
        <w:rPr>
          <w:rFonts w:cs="Arial"/>
          <w:color w:val="2E2C2F"/>
          <w:sz w:val="22"/>
          <w:szCs w:val="22"/>
        </w:rPr>
        <w:t xml:space="preserve">acordului </w:t>
      </w:r>
      <w:r w:rsidRPr="00A3510A">
        <w:rPr>
          <w:rFonts w:cs="Arial"/>
          <w:color w:val="2E2C2F"/>
          <w:spacing w:val="7"/>
          <w:sz w:val="22"/>
          <w:szCs w:val="22"/>
        </w:rPr>
        <w:t xml:space="preserve"> </w:t>
      </w:r>
      <w:r w:rsidRPr="00A3510A">
        <w:rPr>
          <w:rFonts w:cs="Arial"/>
          <w:color w:val="2E2C2F"/>
          <w:sz w:val="22"/>
          <w:szCs w:val="22"/>
        </w:rPr>
        <w:t>de functionare</w:t>
      </w:r>
      <w:r w:rsidRPr="00A3510A">
        <w:rPr>
          <w:rFonts w:cs="Arial"/>
          <w:color w:val="2E2C2F"/>
          <w:spacing w:val="64"/>
          <w:sz w:val="22"/>
          <w:szCs w:val="22"/>
        </w:rPr>
        <w:t xml:space="preserve"> </w:t>
      </w:r>
      <w:r w:rsidRPr="00A3510A">
        <w:rPr>
          <w:rFonts w:cs="Arial"/>
          <w:color w:val="2E2C2F"/>
          <w:sz w:val="22"/>
          <w:szCs w:val="22"/>
        </w:rPr>
        <w:t>de</w:t>
      </w:r>
      <w:r w:rsidRPr="00A3510A">
        <w:rPr>
          <w:rFonts w:cs="Arial"/>
          <w:color w:val="2E2C2F"/>
          <w:spacing w:val="20"/>
          <w:sz w:val="22"/>
          <w:szCs w:val="22"/>
        </w:rPr>
        <w:t xml:space="preserve"> </w:t>
      </w:r>
      <w:r w:rsidRPr="00A3510A">
        <w:rPr>
          <w:rFonts w:cs="Arial"/>
          <w:color w:val="2E2C2F"/>
          <w:w w:val="70"/>
          <w:sz w:val="22"/>
          <w:szCs w:val="22"/>
        </w:rPr>
        <w:t>l</w:t>
      </w:r>
      <w:r w:rsidRPr="00A3510A">
        <w:rPr>
          <w:rFonts w:cs="Arial"/>
          <w:color w:val="2E2C2F"/>
          <w:w w:val="112"/>
          <w:sz w:val="22"/>
          <w:szCs w:val="22"/>
        </w:rPr>
        <w:t>a</w:t>
      </w:r>
      <w:r w:rsidRPr="00A3510A">
        <w:rPr>
          <w:rFonts w:cs="Arial"/>
          <w:color w:val="2E2C2F"/>
          <w:spacing w:val="21"/>
          <w:sz w:val="22"/>
          <w:szCs w:val="22"/>
        </w:rPr>
        <w:t xml:space="preserve"> </w:t>
      </w:r>
      <w:r w:rsidRPr="00A3510A">
        <w:rPr>
          <w:rFonts w:cs="Arial"/>
          <w:color w:val="2E2C2F"/>
          <w:sz w:val="22"/>
          <w:szCs w:val="22"/>
        </w:rPr>
        <w:t>autoritatea</w:t>
      </w:r>
      <w:r w:rsidRPr="00A3510A">
        <w:rPr>
          <w:rFonts w:cs="Arial"/>
          <w:color w:val="2E2C2F"/>
          <w:spacing w:val="53"/>
          <w:sz w:val="22"/>
          <w:szCs w:val="22"/>
        </w:rPr>
        <w:t xml:space="preserve"> </w:t>
      </w:r>
      <w:r w:rsidRPr="00A3510A">
        <w:rPr>
          <w:rFonts w:cs="Arial"/>
          <w:color w:val="2E2C2F"/>
          <w:w w:val="106"/>
          <w:sz w:val="22"/>
          <w:szCs w:val="22"/>
        </w:rPr>
        <w:t>publica</w:t>
      </w:r>
      <w:r w:rsidRPr="00A3510A">
        <w:rPr>
          <w:rFonts w:cs="Arial"/>
          <w:color w:val="2E2C2F"/>
          <w:spacing w:val="13"/>
          <w:w w:val="106"/>
          <w:sz w:val="22"/>
          <w:szCs w:val="22"/>
        </w:rPr>
        <w:t xml:space="preserve"> l</w:t>
      </w:r>
      <w:r w:rsidRPr="00A3510A">
        <w:rPr>
          <w:rFonts w:cs="Arial"/>
          <w:color w:val="2E2C2F"/>
          <w:w w:val="97"/>
          <w:sz w:val="22"/>
          <w:szCs w:val="22"/>
        </w:rPr>
        <w:t>o</w:t>
      </w:r>
      <w:r w:rsidRPr="00A3510A">
        <w:rPr>
          <w:rFonts w:cs="Arial"/>
          <w:color w:val="2E2C2F"/>
          <w:w w:val="98"/>
          <w:sz w:val="22"/>
          <w:szCs w:val="22"/>
        </w:rPr>
        <w:t>ca</w:t>
      </w:r>
      <w:r w:rsidRPr="00A3510A">
        <w:rPr>
          <w:rFonts w:cs="Arial"/>
          <w:color w:val="2E2C2F"/>
          <w:w w:val="83"/>
          <w:sz w:val="22"/>
          <w:szCs w:val="22"/>
        </w:rPr>
        <w:t>l</w:t>
      </w:r>
      <w:r w:rsidRPr="00A3510A">
        <w:rPr>
          <w:rFonts w:cs="Arial"/>
          <w:color w:val="2E2C2F"/>
          <w:w w:val="110"/>
          <w:sz w:val="22"/>
          <w:szCs w:val="22"/>
        </w:rPr>
        <w:t>a</w:t>
      </w:r>
      <w:r w:rsidRPr="00A3510A">
        <w:rPr>
          <w:rFonts w:cs="Arial"/>
          <w:color w:val="0D0D0D"/>
          <w:w w:val="71"/>
          <w:sz w:val="22"/>
          <w:szCs w:val="22"/>
        </w:rPr>
        <w:t>,</w:t>
      </w:r>
    </w:p>
    <w:p w14:paraId="09251AB0" w14:textId="77777777" w:rsidR="00717EFF" w:rsidRPr="00A3510A" w:rsidRDefault="00717EFF" w:rsidP="00717EFF">
      <w:pPr>
        <w:spacing w:before="25" w:line="258" w:lineRule="auto"/>
        <w:ind w:left="273" w:right="77" w:firstLine="719"/>
        <w:jc w:val="both"/>
        <w:rPr>
          <w:rFonts w:cs="Arial"/>
          <w:sz w:val="22"/>
          <w:szCs w:val="22"/>
        </w:rPr>
      </w:pPr>
      <w:r w:rsidRPr="00A3510A">
        <w:rPr>
          <w:rFonts w:cs="Arial"/>
          <w:color w:val="2E2C2F"/>
          <w:w w:val="111"/>
          <w:sz w:val="22"/>
          <w:szCs w:val="22"/>
        </w:rPr>
        <w:t>A</w:t>
      </w:r>
      <w:r w:rsidRPr="00A3510A">
        <w:rPr>
          <w:rFonts w:cs="Arial"/>
          <w:color w:val="2E2C2F"/>
          <w:w w:val="91"/>
          <w:sz w:val="22"/>
          <w:szCs w:val="22"/>
        </w:rPr>
        <w:t>r</w:t>
      </w:r>
      <w:r w:rsidRPr="00A3510A">
        <w:rPr>
          <w:rFonts w:cs="Arial"/>
          <w:color w:val="2E2C2F"/>
          <w:w w:val="110"/>
          <w:sz w:val="22"/>
          <w:szCs w:val="22"/>
        </w:rPr>
        <w:t>t</w:t>
      </w:r>
      <w:r w:rsidRPr="00A3510A">
        <w:rPr>
          <w:rFonts w:cs="Arial"/>
          <w:color w:val="2E2C2F"/>
          <w:w w:val="77"/>
          <w:sz w:val="22"/>
          <w:szCs w:val="22"/>
        </w:rPr>
        <w:t>.</w:t>
      </w:r>
      <w:r w:rsidRPr="00A3510A">
        <w:rPr>
          <w:rFonts w:cs="Arial"/>
          <w:color w:val="2E2C2F"/>
          <w:sz w:val="22"/>
          <w:szCs w:val="22"/>
        </w:rPr>
        <w:t xml:space="preserve">  </w:t>
      </w:r>
      <w:r w:rsidRPr="00A3510A">
        <w:rPr>
          <w:rFonts w:cs="Arial"/>
          <w:color w:val="2E2C2F"/>
          <w:spacing w:val="-1"/>
          <w:sz w:val="22"/>
          <w:szCs w:val="22"/>
        </w:rPr>
        <w:t xml:space="preserve"> </w:t>
      </w:r>
      <w:r w:rsidRPr="00A3510A">
        <w:rPr>
          <w:rFonts w:cs="Arial"/>
          <w:color w:val="2E2C2F"/>
          <w:w w:val="77"/>
          <w:sz w:val="22"/>
          <w:szCs w:val="22"/>
        </w:rPr>
        <w:t>3</w:t>
      </w:r>
      <w:r w:rsidRPr="00A3510A">
        <w:rPr>
          <w:rFonts w:cs="Arial"/>
          <w:color w:val="2E2C2F"/>
          <w:spacing w:val="-29"/>
          <w:sz w:val="22"/>
          <w:szCs w:val="22"/>
        </w:rPr>
        <w:t xml:space="preserve"> </w:t>
      </w:r>
      <w:r w:rsidRPr="00A3510A">
        <w:rPr>
          <w:rFonts w:cs="Arial"/>
          <w:color w:val="2E2C2F"/>
          <w:sz w:val="22"/>
          <w:szCs w:val="22"/>
        </w:rPr>
        <w:t xml:space="preserve">7. </w:t>
      </w:r>
      <w:r w:rsidRPr="00A3510A">
        <w:rPr>
          <w:rFonts w:cs="Arial"/>
          <w:color w:val="2E2C2F"/>
          <w:spacing w:val="19"/>
          <w:sz w:val="22"/>
          <w:szCs w:val="22"/>
        </w:rPr>
        <w:t xml:space="preserve"> </w:t>
      </w:r>
      <w:r w:rsidRPr="00A3510A">
        <w:rPr>
          <w:rFonts w:cs="Arial"/>
          <w:color w:val="2E2C2F"/>
          <w:sz w:val="22"/>
          <w:szCs w:val="22"/>
        </w:rPr>
        <w:t xml:space="preserve">Anterior  </w:t>
      </w:r>
      <w:r w:rsidRPr="00A3510A">
        <w:rPr>
          <w:rFonts w:cs="Arial"/>
          <w:color w:val="2E2C2F"/>
          <w:spacing w:val="25"/>
          <w:sz w:val="22"/>
          <w:szCs w:val="22"/>
        </w:rPr>
        <w:t xml:space="preserve"> </w:t>
      </w:r>
      <w:r w:rsidRPr="00A3510A">
        <w:rPr>
          <w:rFonts w:cs="Arial"/>
          <w:color w:val="2E2C2F"/>
          <w:sz w:val="22"/>
          <w:szCs w:val="22"/>
        </w:rPr>
        <w:t xml:space="preserve">desfasurarii  </w:t>
      </w:r>
      <w:r w:rsidRPr="00A3510A">
        <w:rPr>
          <w:rFonts w:cs="Arial"/>
          <w:color w:val="2E2C2F"/>
          <w:spacing w:val="35"/>
          <w:sz w:val="22"/>
          <w:szCs w:val="22"/>
        </w:rPr>
        <w:t xml:space="preserve"> </w:t>
      </w:r>
      <w:r w:rsidRPr="00A3510A">
        <w:rPr>
          <w:rFonts w:cs="Arial"/>
          <w:color w:val="2E2C2F"/>
          <w:sz w:val="22"/>
          <w:szCs w:val="22"/>
        </w:rPr>
        <w:t xml:space="preserve">activitatilor  </w:t>
      </w:r>
      <w:r w:rsidRPr="00A3510A">
        <w:rPr>
          <w:rFonts w:cs="Arial"/>
          <w:color w:val="2E2C2F"/>
          <w:spacing w:val="46"/>
          <w:sz w:val="22"/>
          <w:szCs w:val="22"/>
        </w:rPr>
        <w:t xml:space="preserve"> </w:t>
      </w:r>
      <w:r w:rsidRPr="00A3510A">
        <w:rPr>
          <w:rFonts w:cs="Arial"/>
          <w:color w:val="2E2C2F"/>
          <w:sz w:val="22"/>
          <w:szCs w:val="22"/>
        </w:rPr>
        <w:t xml:space="preserve">comerciale  </w:t>
      </w:r>
      <w:r w:rsidRPr="00A3510A">
        <w:rPr>
          <w:rFonts w:cs="Arial"/>
          <w:color w:val="2E2C2F"/>
          <w:spacing w:val="22"/>
          <w:sz w:val="22"/>
          <w:szCs w:val="22"/>
        </w:rPr>
        <w:t xml:space="preserve"> </w:t>
      </w:r>
      <w:r w:rsidRPr="00A3510A">
        <w:rPr>
          <w:rFonts w:cs="Arial"/>
          <w:color w:val="2E2C2F"/>
          <w:sz w:val="22"/>
          <w:szCs w:val="22"/>
        </w:rPr>
        <w:t xml:space="preserve">cu </w:t>
      </w:r>
      <w:r w:rsidRPr="00A3510A">
        <w:rPr>
          <w:rFonts w:cs="Arial"/>
          <w:color w:val="2E2C2F"/>
          <w:spacing w:val="42"/>
          <w:sz w:val="22"/>
          <w:szCs w:val="22"/>
        </w:rPr>
        <w:t xml:space="preserve"> </w:t>
      </w:r>
      <w:r w:rsidRPr="00A3510A">
        <w:rPr>
          <w:rFonts w:cs="Arial"/>
          <w:color w:val="2E2C2F"/>
          <w:w w:val="99"/>
          <w:sz w:val="22"/>
          <w:szCs w:val="22"/>
        </w:rPr>
        <w:t>r</w:t>
      </w:r>
      <w:r w:rsidRPr="00A3510A">
        <w:rPr>
          <w:rFonts w:cs="Arial"/>
          <w:color w:val="2E2C2F"/>
          <w:sz w:val="22"/>
          <w:szCs w:val="22"/>
        </w:rPr>
        <w:t>e</w:t>
      </w:r>
      <w:r w:rsidRPr="00A3510A">
        <w:rPr>
          <w:rFonts w:cs="Arial"/>
          <w:color w:val="2E2C2F"/>
          <w:w w:val="149"/>
          <w:sz w:val="22"/>
          <w:szCs w:val="22"/>
        </w:rPr>
        <w:t>f</w:t>
      </w:r>
      <w:r w:rsidRPr="00A3510A">
        <w:rPr>
          <w:rFonts w:cs="Arial"/>
          <w:color w:val="2E2C2F"/>
          <w:w w:val="75"/>
          <w:sz w:val="22"/>
          <w:szCs w:val="22"/>
        </w:rPr>
        <w:t>e</w:t>
      </w:r>
      <w:r w:rsidRPr="00A3510A">
        <w:rPr>
          <w:rFonts w:cs="Arial"/>
          <w:color w:val="2E2C2F"/>
          <w:w w:val="108"/>
          <w:sz w:val="22"/>
          <w:szCs w:val="22"/>
        </w:rPr>
        <w:t>r</w:t>
      </w:r>
      <w:r w:rsidRPr="00A3510A">
        <w:rPr>
          <w:rFonts w:cs="Arial"/>
          <w:color w:val="2E2C2F"/>
          <w:sz w:val="22"/>
          <w:szCs w:val="22"/>
        </w:rPr>
        <w:t>i</w:t>
      </w:r>
      <w:r w:rsidRPr="00A3510A">
        <w:rPr>
          <w:rFonts w:cs="Arial"/>
          <w:color w:val="2E2C2F"/>
          <w:w w:val="116"/>
          <w:sz w:val="22"/>
          <w:szCs w:val="22"/>
        </w:rPr>
        <w:t>r</w:t>
      </w:r>
      <w:r w:rsidRPr="00A3510A">
        <w:rPr>
          <w:rFonts w:cs="Arial"/>
          <w:color w:val="2E2C2F"/>
          <w:sz w:val="22"/>
          <w:szCs w:val="22"/>
        </w:rPr>
        <w:t xml:space="preserve">e  </w:t>
      </w:r>
      <w:r w:rsidRPr="00A3510A">
        <w:rPr>
          <w:rFonts w:cs="Arial"/>
          <w:color w:val="2E2C2F"/>
          <w:spacing w:val="-15"/>
          <w:sz w:val="22"/>
          <w:szCs w:val="22"/>
        </w:rPr>
        <w:t xml:space="preserve"> </w:t>
      </w:r>
      <w:r w:rsidRPr="00A3510A">
        <w:rPr>
          <w:rFonts w:cs="Arial"/>
          <w:color w:val="2E2C2F"/>
          <w:w w:val="70"/>
          <w:sz w:val="22"/>
          <w:szCs w:val="22"/>
        </w:rPr>
        <w:t>l</w:t>
      </w:r>
      <w:r w:rsidRPr="00A3510A">
        <w:rPr>
          <w:rFonts w:cs="Arial"/>
          <w:color w:val="2E2C2F"/>
          <w:w w:val="112"/>
          <w:sz w:val="22"/>
          <w:szCs w:val="22"/>
        </w:rPr>
        <w:t>a</w:t>
      </w:r>
      <w:r w:rsidRPr="00A3510A">
        <w:rPr>
          <w:rFonts w:cs="Arial"/>
          <w:color w:val="2E2C2F"/>
          <w:sz w:val="22"/>
          <w:szCs w:val="22"/>
        </w:rPr>
        <w:t xml:space="preserve">  </w:t>
      </w:r>
      <w:r w:rsidRPr="00A3510A">
        <w:rPr>
          <w:rFonts w:cs="Arial"/>
          <w:color w:val="2E2C2F"/>
          <w:spacing w:val="-30"/>
          <w:sz w:val="22"/>
          <w:szCs w:val="22"/>
        </w:rPr>
        <w:t xml:space="preserve"> </w:t>
      </w:r>
      <w:r w:rsidRPr="00A3510A">
        <w:rPr>
          <w:rFonts w:cs="Arial"/>
          <w:color w:val="2E2C2F"/>
          <w:w w:val="99"/>
          <w:sz w:val="22"/>
          <w:szCs w:val="22"/>
        </w:rPr>
        <w:t>p</w:t>
      </w:r>
      <w:r w:rsidRPr="00A3510A">
        <w:rPr>
          <w:rFonts w:cs="Arial"/>
          <w:color w:val="2E2C2F"/>
          <w:w w:val="106"/>
          <w:sz w:val="22"/>
          <w:szCs w:val="22"/>
        </w:rPr>
        <w:t>ro</w:t>
      </w:r>
      <w:r w:rsidRPr="00A3510A">
        <w:rPr>
          <w:rFonts w:cs="Arial"/>
          <w:color w:val="2E2C2F"/>
          <w:w w:val="110"/>
          <w:sz w:val="22"/>
          <w:szCs w:val="22"/>
        </w:rPr>
        <w:t>d</w:t>
      </w:r>
      <w:r w:rsidRPr="00A3510A">
        <w:rPr>
          <w:rFonts w:cs="Arial"/>
          <w:color w:val="2E2C2F"/>
          <w:w w:val="105"/>
          <w:sz w:val="22"/>
          <w:szCs w:val="22"/>
        </w:rPr>
        <w:t>u</w:t>
      </w:r>
      <w:r w:rsidRPr="00A3510A">
        <w:rPr>
          <w:rFonts w:cs="Arial"/>
          <w:color w:val="2E2C2F"/>
          <w:w w:val="99"/>
          <w:sz w:val="22"/>
          <w:szCs w:val="22"/>
        </w:rPr>
        <w:t>s</w:t>
      </w:r>
      <w:r w:rsidRPr="00A3510A">
        <w:rPr>
          <w:rFonts w:cs="Arial"/>
          <w:color w:val="2E2C2F"/>
          <w:w w:val="112"/>
          <w:sz w:val="22"/>
          <w:szCs w:val="22"/>
        </w:rPr>
        <w:t>e</w:t>
      </w:r>
      <w:r w:rsidRPr="00A3510A">
        <w:rPr>
          <w:rFonts w:cs="Arial"/>
          <w:color w:val="2E2C2F"/>
          <w:sz w:val="22"/>
          <w:szCs w:val="22"/>
        </w:rPr>
        <w:t>l</w:t>
      </w:r>
      <w:r w:rsidRPr="00A3510A">
        <w:rPr>
          <w:rFonts w:cs="Arial"/>
          <w:color w:val="2E2C2F"/>
          <w:w w:val="106"/>
          <w:sz w:val="22"/>
          <w:szCs w:val="22"/>
        </w:rPr>
        <w:t xml:space="preserve">e </w:t>
      </w:r>
      <w:r w:rsidRPr="00A3510A">
        <w:rPr>
          <w:rFonts w:cs="Arial"/>
          <w:color w:val="2E2C2F"/>
          <w:sz w:val="22"/>
          <w:szCs w:val="22"/>
        </w:rPr>
        <w:t xml:space="preserve">alimentare, </w:t>
      </w:r>
      <w:r w:rsidRPr="00A3510A">
        <w:rPr>
          <w:rFonts w:cs="Arial"/>
          <w:color w:val="2E2C2F"/>
          <w:spacing w:val="45"/>
          <w:sz w:val="22"/>
          <w:szCs w:val="22"/>
        </w:rPr>
        <w:t xml:space="preserve"> </w:t>
      </w:r>
      <w:r w:rsidRPr="00A3510A">
        <w:rPr>
          <w:rFonts w:cs="Arial"/>
          <w:color w:val="2E2C2F"/>
          <w:sz w:val="22"/>
          <w:szCs w:val="22"/>
        </w:rPr>
        <w:t xml:space="preserve">nealimentare  </w:t>
      </w:r>
      <w:r w:rsidRPr="00A3510A">
        <w:rPr>
          <w:rFonts w:cs="Arial"/>
          <w:color w:val="2E2C2F"/>
          <w:spacing w:val="9"/>
          <w:sz w:val="22"/>
          <w:szCs w:val="22"/>
        </w:rPr>
        <w:t xml:space="preserve"> </w:t>
      </w:r>
      <w:r w:rsidRPr="00A3510A">
        <w:rPr>
          <w:rFonts w:cs="Arial"/>
          <w:color w:val="2E2C2F"/>
          <w:sz w:val="22"/>
          <w:szCs w:val="22"/>
        </w:rPr>
        <w:t>si</w:t>
      </w:r>
      <w:r w:rsidRPr="00A3510A">
        <w:rPr>
          <w:rFonts w:cs="Arial"/>
          <w:color w:val="2E2C2F"/>
          <w:spacing w:val="59"/>
          <w:sz w:val="22"/>
          <w:szCs w:val="22"/>
        </w:rPr>
        <w:t xml:space="preserve"> </w:t>
      </w:r>
      <w:r w:rsidRPr="00A3510A">
        <w:rPr>
          <w:rFonts w:cs="Arial"/>
          <w:color w:val="2E2C2F"/>
          <w:w w:val="80"/>
          <w:sz w:val="22"/>
          <w:szCs w:val="22"/>
        </w:rPr>
        <w:t>l</w:t>
      </w:r>
      <w:r w:rsidRPr="00A3510A">
        <w:rPr>
          <w:rFonts w:cs="Arial"/>
          <w:color w:val="2E2C2F"/>
          <w:w w:val="112"/>
          <w:sz w:val="22"/>
          <w:szCs w:val="22"/>
        </w:rPr>
        <w:t xml:space="preserve">a </w:t>
      </w:r>
      <w:r w:rsidRPr="00A3510A">
        <w:rPr>
          <w:rFonts w:cs="Arial"/>
          <w:color w:val="2E2C2F"/>
          <w:spacing w:val="1"/>
          <w:w w:val="112"/>
          <w:sz w:val="22"/>
          <w:szCs w:val="22"/>
        </w:rPr>
        <w:t xml:space="preserve"> </w:t>
      </w:r>
      <w:r w:rsidRPr="00A3510A">
        <w:rPr>
          <w:rFonts w:cs="Arial"/>
          <w:color w:val="2E2C2F"/>
          <w:sz w:val="22"/>
          <w:szCs w:val="22"/>
        </w:rPr>
        <w:t xml:space="preserve">serviciile </w:t>
      </w:r>
      <w:r w:rsidRPr="00A3510A">
        <w:rPr>
          <w:rFonts w:cs="Arial"/>
          <w:color w:val="2E2C2F"/>
          <w:spacing w:val="55"/>
          <w:sz w:val="22"/>
          <w:szCs w:val="22"/>
        </w:rPr>
        <w:t xml:space="preserve"> </w:t>
      </w:r>
      <w:r w:rsidRPr="00A3510A">
        <w:rPr>
          <w:rFonts w:cs="Arial"/>
          <w:color w:val="2E2C2F"/>
          <w:sz w:val="22"/>
          <w:szCs w:val="22"/>
        </w:rPr>
        <w:t>de</w:t>
      </w:r>
      <w:r w:rsidRPr="00A3510A">
        <w:rPr>
          <w:rFonts w:cs="Arial"/>
          <w:color w:val="2E2C2F"/>
          <w:spacing w:val="57"/>
          <w:sz w:val="22"/>
          <w:szCs w:val="22"/>
        </w:rPr>
        <w:t xml:space="preserve"> </w:t>
      </w:r>
      <w:r w:rsidRPr="00A3510A">
        <w:rPr>
          <w:rFonts w:cs="Arial"/>
          <w:color w:val="2E2C2F"/>
          <w:sz w:val="22"/>
          <w:szCs w:val="22"/>
        </w:rPr>
        <w:t xml:space="preserve">piata, </w:t>
      </w:r>
      <w:r w:rsidRPr="00A3510A">
        <w:rPr>
          <w:rFonts w:cs="Arial"/>
          <w:color w:val="2E2C2F"/>
          <w:spacing w:val="34"/>
          <w:sz w:val="22"/>
          <w:szCs w:val="22"/>
        </w:rPr>
        <w:t xml:space="preserve"> </w:t>
      </w:r>
      <w:r w:rsidRPr="00A3510A">
        <w:rPr>
          <w:rFonts w:cs="Arial"/>
          <w:color w:val="2E2C2F"/>
          <w:w w:val="80"/>
          <w:sz w:val="22"/>
          <w:szCs w:val="22"/>
        </w:rPr>
        <w:t>i</w:t>
      </w:r>
      <w:r w:rsidRPr="00A3510A">
        <w:rPr>
          <w:rFonts w:cs="Arial"/>
          <w:color w:val="2E2C2F"/>
          <w:w w:val="105"/>
          <w:sz w:val="22"/>
          <w:szCs w:val="22"/>
        </w:rPr>
        <w:t>n</w:t>
      </w:r>
      <w:r w:rsidRPr="00A3510A">
        <w:rPr>
          <w:rFonts w:cs="Arial"/>
          <w:color w:val="2E2C2F"/>
          <w:w w:val="106"/>
          <w:sz w:val="22"/>
          <w:szCs w:val="22"/>
        </w:rPr>
        <w:t>c</w:t>
      </w:r>
      <w:r w:rsidRPr="00A3510A">
        <w:rPr>
          <w:rFonts w:cs="Arial"/>
          <w:color w:val="2E2C2F"/>
          <w:sz w:val="22"/>
          <w:szCs w:val="22"/>
        </w:rPr>
        <w:t>l</w:t>
      </w:r>
      <w:r w:rsidRPr="00A3510A">
        <w:rPr>
          <w:rFonts w:cs="Arial"/>
          <w:color w:val="2E2C2F"/>
          <w:w w:val="105"/>
          <w:sz w:val="22"/>
          <w:szCs w:val="22"/>
        </w:rPr>
        <w:t>u</w:t>
      </w:r>
      <w:r w:rsidRPr="00A3510A">
        <w:rPr>
          <w:rFonts w:cs="Arial"/>
          <w:color w:val="2E2C2F"/>
          <w:w w:val="106"/>
          <w:sz w:val="22"/>
          <w:szCs w:val="22"/>
        </w:rPr>
        <w:t>s</w:t>
      </w:r>
      <w:r w:rsidRPr="00A3510A">
        <w:rPr>
          <w:rFonts w:cs="Arial"/>
          <w:color w:val="2E2C2F"/>
          <w:w w:val="110"/>
          <w:sz w:val="22"/>
          <w:szCs w:val="22"/>
        </w:rPr>
        <w:t xml:space="preserve">iv </w:t>
      </w:r>
      <w:r w:rsidRPr="00A3510A">
        <w:rPr>
          <w:rFonts w:cs="Arial"/>
          <w:color w:val="2E2C2F"/>
          <w:spacing w:val="2"/>
          <w:w w:val="110"/>
          <w:sz w:val="22"/>
          <w:szCs w:val="22"/>
        </w:rPr>
        <w:t xml:space="preserve"> </w:t>
      </w:r>
      <w:r w:rsidRPr="00A3510A">
        <w:rPr>
          <w:rFonts w:cs="Arial"/>
          <w:color w:val="2E2C2F"/>
          <w:sz w:val="22"/>
          <w:szCs w:val="22"/>
        </w:rPr>
        <w:t xml:space="preserve">cele </w:t>
      </w:r>
      <w:r w:rsidRPr="00A3510A">
        <w:rPr>
          <w:rFonts w:cs="Arial"/>
          <w:color w:val="2E2C2F"/>
          <w:spacing w:val="21"/>
          <w:sz w:val="22"/>
          <w:szCs w:val="22"/>
        </w:rPr>
        <w:t xml:space="preserve"> </w:t>
      </w:r>
      <w:r w:rsidRPr="00A3510A">
        <w:rPr>
          <w:rFonts w:cs="Arial"/>
          <w:color w:val="2E2C2F"/>
          <w:sz w:val="22"/>
          <w:szCs w:val="22"/>
        </w:rPr>
        <w:t xml:space="preserve">de  alimentatie </w:t>
      </w:r>
      <w:r w:rsidRPr="00A3510A">
        <w:rPr>
          <w:rFonts w:cs="Arial"/>
          <w:color w:val="2E2C2F"/>
          <w:spacing w:val="39"/>
          <w:sz w:val="22"/>
          <w:szCs w:val="22"/>
        </w:rPr>
        <w:t xml:space="preserve"> </w:t>
      </w:r>
      <w:r w:rsidRPr="00A3510A">
        <w:rPr>
          <w:rFonts w:cs="Arial"/>
          <w:color w:val="2E2C2F"/>
          <w:w w:val="105"/>
          <w:sz w:val="22"/>
          <w:szCs w:val="22"/>
        </w:rPr>
        <w:t>pub</w:t>
      </w:r>
      <w:r w:rsidRPr="00A3510A">
        <w:rPr>
          <w:rFonts w:cs="Arial"/>
          <w:color w:val="2E2C2F"/>
          <w:sz w:val="22"/>
          <w:szCs w:val="22"/>
        </w:rPr>
        <w:t>li</w:t>
      </w:r>
      <w:r w:rsidRPr="00A3510A">
        <w:rPr>
          <w:rFonts w:cs="Arial"/>
          <w:color w:val="2E2C2F"/>
          <w:w w:val="112"/>
          <w:sz w:val="22"/>
          <w:szCs w:val="22"/>
        </w:rPr>
        <w:t>ca</w:t>
      </w:r>
      <w:r w:rsidRPr="00A3510A">
        <w:rPr>
          <w:rFonts w:cs="Arial"/>
          <w:color w:val="2E2C2F"/>
          <w:w w:val="88"/>
          <w:sz w:val="22"/>
          <w:szCs w:val="22"/>
        </w:rPr>
        <w:t xml:space="preserve">, </w:t>
      </w:r>
      <w:r w:rsidRPr="00A3510A">
        <w:rPr>
          <w:rFonts w:cs="Arial"/>
          <w:color w:val="2E2C2F"/>
          <w:sz w:val="22"/>
          <w:szCs w:val="22"/>
        </w:rPr>
        <w:t xml:space="preserve">agentul </w:t>
      </w:r>
      <w:r w:rsidRPr="00A3510A">
        <w:rPr>
          <w:rFonts w:cs="Arial"/>
          <w:color w:val="2E2C2F"/>
          <w:spacing w:val="22"/>
          <w:sz w:val="22"/>
          <w:szCs w:val="22"/>
        </w:rPr>
        <w:t xml:space="preserve"> </w:t>
      </w:r>
      <w:r w:rsidRPr="00A3510A">
        <w:rPr>
          <w:rFonts w:cs="Arial"/>
          <w:color w:val="2E2C2F"/>
          <w:sz w:val="22"/>
          <w:szCs w:val="22"/>
        </w:rPr>
        <w:t xml:space="preserve">economic </w:t>
      </w:r>
      <w:r w:rsidRPr="00A3510A">
        <w:rPr>
          <w:rFonts w:cs="Arial"/>
          <w:color w:val="2E2C2F"/>
          <w:spacing w:val="43"/>
          <w:sz w:val="22"/>
          <w:szCs w:val="22"/>
        </w:rPr>
        <w:t xml:space="preserve"> </w:t>
      </w:r>
      <w:r w:rsidRPr="00A3510A">
        <w:rPr>
          <w:rFonts w:cs="Arial"/>
          <w:color w:val="2E2C2F"/>
          <w:sz w:val="22"/>
          <w:szCs w:val="22"/>
        </w:rPr>
        <w:t>are</w:t>
      </w:r>
      <w:r w:rsidRPr="00A3510A">
        <w:rPr>
          <w:rFonts w:cs="Arial"/>
          <w:color w:val="2E2C2F"/>
          <w:spacing w:val="63"/>
          <w:sz w:val="22"/>
          <w:szCs w:val="22"/>
        </w:rPr>
        <w:t xml:space="preserve"> </w:t>
      </w:r>
      <w:r w:rsidRPr="00A3510A">
        <w:rPr>
          <w:rFonts w:cs="Arial"/>
          <w:color w:val="2E2C2F"/>
          <w:sz w:val="22"/>
          <w:szCs w:val="22"/>
        </w:rPr>
        <w:t xml:space="preserve">obligatia </w:t>
      </w:r>
      <w:r w:rsidRPr="00A3510A">
        <w:rPr>
          <w:rFonts w:cs="Arial"/>
          <w:color w:val="2E2C2F"/>
          <w:spacing w:val="24"/>
          <w:sz w:val="22"/>
          <w:szCs w:val="22"/>
        </w:rPr>
        <w:t xml:space="preserve"> </w:t>
      </w:r>
      <w:r w:rsidRPr="00A3510A">
        <w:rPr>
          <w:rFonts w:cs="Arial"/>
          <w:color w:val="2E2C2F"/>
          <w:sz w:val="22"/>
          <w:szCs w:val="22"/>
        </w:rPr>
        <w:t xml:space="preserve">inregistrarii </w:t>
      </w:r>
      <w:r w:rsidRPr="00A3510A">
        <w:rPr>
          <w:rFonts w:cs="Arial"/>
          <w:color w:val="2E2C2F"/>
          <w:spacing w:val="63"/>
          <w:sz w:val="22"/>
          <w:szCs w:val="22"/>
        </w:rPr>
        <w:t xml:space="preserve"> </w:t>
      </w:r>
      <w:r w:rsidRPr="00A3510A">
        <w:rPr>
          <w:rFonts w:cs="Arial"/>
          <w:color w:val="2E2C2F"/>
          <w:w w:val="70"/>
          <w:sz w:val="22"/>
          <w:szCs w:val="22"/>
        </w:rPr>
        <w:t>l</w:t>
      </w:r>
      <w:r w:rsidRPr="00A3510A">
        <w:rPr>
          <w:rFonts w:cs="Arial"/>
          <w:color w:val="2E2C2F"/>
          <w:w w:val="118"/>
          <w:sz w:val="22"/>
          <w:szCs w:val="22"/>
        </w:rPr>
        <w:t>a</w:t>
      </w:r>
      <w:r w:rsidRPr="00A3510A">
        <w:rPr>
          <w:rFonts w:cs="Arial"/>
          <w:color w:val="2E2C2F"/>
          <w:spacing w:val="64"/>
          <w:w w:val="118"/>
          <w:sz w:val="22"/>
          <w:szCs w:val="22"/>
        </w:rPr>
        <w:t xml:space="preserve"> </w:t>
      </w:r>
      <w:r w:rsidRPr="00A3510A">
        <w:rPr>
          <w:rFonts w:cs="Arial"/>
          <w:color w:val="2E2C2F"/>
          <w:sz w:val="22"/>
          <w:szCs w:val="22"/>
        </w:rPr>
        <w:t xml:space="preserve">autoritatea </w:t>
      </w:r>
      <w:r w:rsidRPr="00A3510A">
        <w:rPr>
          <w:rFonts w:cs="Arial"/>
          <w:color w:val="2E2C2F"/>
          <w:spacing w:val="38"/>
          <w:sz w:val="22"/>
          <w:szCs w:val="22"/>
        </w:rPr>
        <w:t xml:space="preserve"> </w:t>
      </w:r>
      <w:r w:rsidRPr="00A3510A">
        <w:rPr>
          <w:rFonts w:cs="Arial"/>
          <w:color w:val="2E2C2F"/>
          <w:w w:val="80"/>
          <w:sz w:val="22"/>
          <w:szCs w:val="22"/>
        </w:rPr>
        <w:t>l</w:t>
      </w:r>
      <w:r w:rsidRPr="00A3510A">
        <w:rPr>
          <w:rFonts w:cs="Arial"/>
          <w:color w:val="2E2C2F"/>
          <w:w w:val="99"/>
          <w:sz w:val="22"/>
          <w:szCs w:val="22"/>
        </w:rPr>
        <w:t>o</w:t>
      </w:r>
      <w:r w:rsidRPr="00A3510A">
        <w:rPr>
          <w:rFonts w:cs="Arial"/>
          <w:color w:val="2E2C2F"/>
          <w:w w:val="112"/>
          <w:sz w:val="22"/>
          <w:szCs w:val="22"/>
        </w:rPr>
        <w:t>c</w:t>
      </w:r>
      <w:r w:rsidRPr="00A3510A">
        <w:rPr>
          <w:rFonts w:cs="Arial"/>
          <w:color w:val="2E2C2F"/>
          <w:w w:val="106"/>
          <w:sz w:val="22"/>
          <w:szCs w:val="22"/>
        </w:rPr>
        <w:t>a</w:t>
      </w:r>
      <w:r w:rsidRPr="00A3510A">
        <w:rPr>
          <w:rFonts w:cs="Arial"/>
          <w:color w:val="2E2C2F"/>
          <w:sz w:val="22"/>
          <w:szCs w:val="22"/>
        </w:rPr>
        <w:t>la</w:t>
      </w:r>
      <w:r w:rsidRPr="00A3510A">
        <w:rPr>
          <w:rFonts w:cs="Arial"/>
          <w:color w:val="2E2C2F"/>
          <w:w w:val="128"/>
          <w:sz w:val="22"/>
          <w:szCs w:val="22"/>
        </w:rPr>
        <w:t xml:space="preserve">  </w:t>
      </w:r>
      <w:r w:rsidRPr="00A3510A">
        <w:rPr>
          <w:rFonts w:cs="Arial"/>
          <w:color w:val="2E2C2F"/>
          <w:sz w:val="22"/>
          <w:szCs w:val="22"/>
        </w:rPr>
        <w:t>a</w:t>
      </w:r>
      <w:r w:rsidRPr="00A3510A">
        <w:rPr>
          <w:rFonts w:cs="Arial"/>
          <w:color w:val="2E2C2F"/>
          <w:spacing w:val="49"/>
          <w:sz w:val="22"/>
          <w:szCs w:val="22"/>
        </w:rPr>
        <w:t xml:space="preserve"> </w:t>
      </w:r>
      <w:r w:rsidRPr="00A3510A">
        <w:rPr>
          <w:rFonts w:cs="Arial"/>
          <w:color w:val="2E2C2F"/>
          <w:sz w:val="22"/>
          <w:szCs w:val="22"/>
        </w:rPr>
        <w:t xml:space="preserve">unei </w:t>
      </w:r>
      <w:r w:rsidRPr="00A3510A">
        <w:rPr>
          <w:rFonts w:cs="Arial"/>
          <w:color w:val="2E2C2F"/>
          <w:spacing w:val="11"/>
          <w:sz w:val="22"/>
          <w:szCs w:val="22"/>
        </w:rPr>
        <w:t xml:space="preserve"> </w:t>
      </w:r>
      <w:r w:rsidRPr="00A3510A">
        <w:rPr>
          <w:rFonts w:cs="Arial"/>
          <w:color w:val="2E2C2F"/>
          <w:sz w:val="22"/>
          <w:szCs w:val="22"/>
        </w:rPr>
        <w:t xml:space="preserve">documentatii </w:t>
      </w:r>
      <w:r w:rsidRPr="00A3510A">
        <w:rPr>
          <w:rFonts w:cs="Arial"/>
          <w:color w:val="2E2C2F"/>
          <w:spacing w:val="34"/>
          <w:sz w:val="22"/>
          <w:szCs w:val="22"/>
        </w:rPr>
        <w:t xml:space="preserve"> </w:t>
      </w:r>
      <w:r w:rsidRPr="00A3510A">
        <w:rPr>
          <w:rFonts w:cs="Arial"/>
          <w:color w:val="2E2C2F"/>
          <w:w w:val="110"/>
          <w:sz w:val="22"/>
          <w:szCs w:val="22"/>
        </w:rPr>
        <w:t>i</w:t>
      </w:r>
      <w:r w:rsidRPr="00A3510A">
        <w:rPr>
          <w:rFonts w:cs="Arial"/>
          <w:color w:val="2E2C2F"/>
          <w:w w:val="99"/>
          <w:sz w:val="22"/>
          <w:szCs w:val="22"/>
        </w:rPr>
        <w:t xml:space="preserve">n </w:t>
      </w:r>
      <w:r w:rsidRPr="00A3510A">
        <w:rPr>
          <w:rFonts w:cs="Arial"/>
          <w:color w:val="2E2C2F"/>
          <w:sz w:val="22"/>
          <w:szCs w:val="22"/>
        </w:rPr>
        <w:t>vederea</w:t>
      </w:r>
      <w:r w:rsidRPr="00A3510A">
        <w:rPr>
          <w:rFonts w:cs="Arial"/>
          <w:color w:val="2E2C2F"/>
          <w:spacing w:val="62"/>
          <w:sz w:val="22"/>
          <w:szCs w:val="22"/>
        </w:rPr>
        <w:t xml:space="preserve"> </w:t>
      </w:r>
      <w:r w:rsidRPr="00A3510A">
        <w:rPr>
          <w:rFonts w:cs="Arial"/>
          <w:color w:val="2E2C2F"/>
          <w:w w:val="88"/>
          <w:sz w:val="22"/>
          <w:szCs w:val="22"/>
        </w:rPr>
        <w:t>o</w:t>
      </w:r>
      <w:r w:rsidRPr="00A3510A">
        <w:rPr>
          <w:rFonts w:cs="Arial"/>
          <w:color w:val="2E2C2F"/>
          <w:w w:val="110"/>
          <w:sz w:val="22"/>
          <w:szCs w:val="22"/>
        </w:rPr>
        <w:t>bt</w:t>
      </w:r>
      <w:r w:rsidRPr="00A3510A">
        <w:rPr>
          <w:rFonts w:cs="Arial"/>
          <w:color w:val="2E2C2F"/>
          <w:w w:val="80"/>
          <w:sz w:val="22"/>
          <w:szCs w:val="22"/>
        </w:rPr>
        <w:t>i</w:t>
      </w:r>
      <w:r w:rsidRPr="00A3510A">
        <w:rPr>
          <w:rFonts w:cs="Arial"/>
          <w:color w:val="2E2C2F"/>
          <w:w w:val="121"/>
          <w:sz w:val="22"/>
          <w:szCs w:val="22"/>
        </w:rPr>
        <w:t>n</w:t>
      </w:r>
      <w:r w:rsidRPr="00A3510A">
        <w:rPr>
          <w:rFonts w:cs="Arial"/>
          <w:color w:val="2E2C2F"/>
          <w:sz w:val="22"/>
          <w:szCs w:val="22"/>
        </w:rPr>
        <w:t>e</w:t>
      </w:r>
      <w:r w:rsidRPr="00A3510A">
        <w:rPr>
          <w:rFonts w:cs="Arial"/>
          <w:color w:val="2E2C2F"/>
          <w:w w:val="104"/>
          <w:sz w:val="22"/>
          <w:szCs w:val="22"/>
        </w:rPr>
        <w:t>ri</w:t>
      </w:r>
      <w:r w:rsidRPr="00A3510A">
        <w:rPr>
          <w:rFonts w:cs="Arial"/>
          <w:color w:val="2E2C2F"/>
          <w:sz w:val="22"/>
          <w:szCs w:val="22"/>
        </w:rPr>
        <w:t>i</w:t>
      </w:r>
      <w:r w:rsidRPr="00A3510A">
        <w:rPr>
          <w:rFonts w:cs="Arial"/>
          <w:color w:val="2E2C2F"/>
          <w:spacing w:val="28"/>
          <w:sz w:val="22"/>
          <w:szCs w:val="22"/>
        </w:rPr>
        <w:t xml:space="preserve"> </w:t>
      </w:r>
      <w:r w:rsidRPr="00A3510A">
        <w:rPr>
          <w:rFonts w:cs="Arial"/>
          <w:color w:val="2E2C2F"/>
          <w:sz w:val="22"/>
          <w:szCs w:val="22"/>
        </w:rPr>
        <w:t>acordului</w:t>
      </w:r>
      <w:r w:rsidRPr="00A3510A">
        <w:rPr>
          <w:rFonts w:cs="Arial"/>
          <w:color w:val="2E2C2F"/>
          <w:spacing w:val="51"/>
          <w:sz w:val="22"/>
          <w:szCs w:val="22"/>
        </w:rPr>
        <w:t xml:space="preserve"> </w:t>
      </w:r>
      <w:r w:rsidRPr="00A3510A">
        <w:rPr>
          <w:rFonts w:cs="Arial"/>
          <w:color w:val="2E2C2F"/>
          <w:sz w:val="22"/>
          <w:szCs w:val="22"/>
        </w:rPr>
        <w:t>de</w:t>
      </w:r>
      <w:r w:rsidRPr="00A3510A">
        <w:rPr>
          <w:rFonts w:cs="Arial"/>
          <w:color w:val="2E2C2F"/>
          <w:spacing w:val="13"/>
          <w:sz w:val="22"/>
          <w:szCs w:val="22"/>
        </w:rPr>
        <w:t xml:space="preserve"> </w:t>
      </w:r>
      <w:r w:rsidRPr="00A3510A">
        <w:rPr>
          <w:rFonts w:cs="Arial"/>
          <w:color w:val="2E2C2F"/>
          <w:sz w:val="22"/>
          <w:szCs w:val="22"/>
        </w:rPr>
        <w:t xml:space="preserve">functionare, </w:t>
      </w:r>
      <w:r w:rsidRPr="00A3510A">
        <w:rPr>
          <w:rFonts w:cs="Arial"/>
          <w:color w:val="2E2C2F"/>
          <w:spacing w:val="14"/>
          <w:sz w:val="22"/>
          <w:szCs w:val="22"/>
        </w:rPr>
        <w:t xml:space="preserve"> </w:t>
      </w:r>
      <w:r w:rsidRPr="00A3510A">
        <w:rPr>
          <w:rFonts w:cs="Arial"/>
          <w:color w:val="2E2C2F"/>
          <w:sz w:val="22"/>
          <w:szCs w:val="22"/>
        </w:rPr>
        <w:t>cu</w:t>
      </w:r>
      <w:r w:rsidRPr="00A3510A">
        <w:rPr>
          <w:rFonts w:cs="Arial"/>
          <w:color w:val="2E2C2F"/>
          <w:spacing w:val="12"/>
          <w:sz w:val="22"/>
          <w:szCs w:val="22"/>
        </w:rPr>
        <w:t xml:space="preserve"> </w:t>
      </w:r>
      <w:r w:rsidRPr="00A3510A">
        <w:rPr>
          <w:rFonts w:cs="Arial"/>
          <w:color w:val="2E2C2F"/>
          <w:sz w:val="22"/>
          <w:szCs w:val="22"/>
        </w:rPr>
        <w:t xml:space="preserve">respectarea </w:t>
      </w:r>
      <w:r w:rsidRPr="00A3510A">
        <w:rPr>
          <w:rFonts w:cs="Arial"/>
          <w:color w:val="2E2C2F"/>
          <w:spacing w:val="9"/>
          <w:sz w:val="22"/>
          <w:szCs w:val="22"/>
        </w:rPr>
        <w:t xml:space="preserve"> </w:t>
      </w:r>
      <w:r w:rsidRPr="00A3510A">
        <w:rPr>
          <w:rFonts w:cs="Arial"/>
          <w:color w:val="2E2C2F"/>
          <w:sz w:val="22"/>
          <w:szCs w:val="22"/>
        </w:rPr>
        <w:t>actelor</w:t>
      </w:r>
      <w:r w:rsidRPr="00A3510A">
        <w:rPr>
          <w:rFonts w:cs="Arial"/>
          <w:color w:val="2E2C2F"/>
          <w:spacing w:val="26"/>
          <w:sz w:val="22"/>
          <w:szCs w:val="22"/>
        </w:rPr>
        <w:t xml:space="preserve"> </w:t>
      </w:r>
      <w:r w:rsidRPr="00A3510A">
        <w:rPr>
          <w:rFonts w:cs="Arial"/>
          <w:color w:val="2E2C2F"/>
          <w:sz w:val="22"/>
          <w:szCs w:val="22"/>
        </w:rPr>
        <w:t>prevazute</w:t>
      </w:r>
      <w:r w:rsidRPr="00A3510A">
        <w:rPr>
          <w:rFonts w:cs="Arial"/>
          <w:color w:val="2E2C2F"/>
          <w:spacing w:val="52"/>
          <w:sz w:val="22"/>
          <w:szCs w:val="22"/>
        </w:rPr>
        <w:t xml:space="preserve"> </w:t>
      </w:r>
      <w:r w:rsidRPr="00A3510A">
        <w:rPr>
          <w:rFonts w:cs="Arial"/>
          <w:color w:val="2E2C2F"/>
          <w:sz w:val="22"/>
          <w:szCs w:val="22"/>
        </w:rPr>
        <w:t>in</w:t>
      </w:r>
      <w:r w:rsidRPr="00A3510A">
        <w:rPr>
          <w:rFonts w:cs="Arial"/>
          <w:color w:val="2E2C2F"/>
          <w:spacing w:val="28"/>
          <w:sz w:val="22"/>
          <w:szCs w:val="22"/>
        </w:rPr>
        <w:t xml:space="preserve"> </w:t>
      </w:r>
      <w:r w:rsidRPr="00A3510A">
        <w:rPr>
          <w:rFonts w:cs="Arial"/>
          <w:color w:val="2E2C2F"/>
          <w:sz w:val="22"/>
          <w:szCs w:val="22"/>
        </w:rPr>
        <w:t>cererea</w:t>
      </w:r>
      <w:r w:rsidRPr="00A3510A">
        <w:rPr>
          <w:rFonts w:cs="Arial"/>
          <w:color w:val="2E2C2F"/>
          <w:spacing w:val="33"/>
          <w:sz w:val="22"/>
          <w:szCs w:val="22"/>
        </w:rPr>
        <w:t xml:space="preserve"> </w:t>
      </w:r>
      <w:r w:rsidRPr="00A3510A">
        <w:rPr>
          <w:rFonts w:cs="Arial"/>
          <w:color w:val="2E2C2F"/>
          <w:w w:val="110"/>
          <w:sz w:val="22"/>
          <w:szCs w:val="22"/>
        </w:rPr>
        <w:t>t</w:t>
      </w:r>
      <w:r w:rsidRPr="00A3510A">
        <w:rPr>
          <w:rFonts w:cs="Arial"/>
          <w:color w:val="2E2C2F"/>
          <w:w w:val="90"/>
          <w:sz w:val="22"/>
          <w:szCs w:val="22"/>
        </w:rPr>
        <w:t>i</w:t>
      </w:r>
      <w:r w:rsidRPr="00A3510A">
        <w:rPr>
          <w:rFonts w:cs="Arial"/>
          <w:color w:val="2E2C2F"/>
          <w:w w:val="105"/>
          <w:sz w:val="22"/>
          <w:szCs w:val="22"/>
        </w:rPr>
        <w:t>p</w:t>
      </w:r>
      <w:r w:rsidRPr="00A3510A">
        <w:rPr>
          <w:rFonts w:cs="Arial"/>
          <w:color w:val="2E2C2F"/>
          <w:w w:val="99"/>
          <w:sz w:val="22"/>
          <w:szCs w:val="22"/>
        </w:rPr>
        <w:t>.</w:t>
      </w:r>
    </w:p>
    <w:p w14:paraId="6F7D9033" w14:textId="77777777" w:rsidR="00717EFF" w:rsidRPr="00A3510A" w:rsidRDefault="00717EFF" w:rsidP="00717EFF">
      <w:pPr>
        <w:spacing w:before="3" w:line="260" w:lineRule="auto"/>
        <w:ind w:left="273" w:right="84" w:firstLine="669"/>
        <w:jc w:val="both"/>
        <w:rPr>
          <w:rFonts w:cs="Arial"/>
          <w:sz w:val="22"/>
          <w:szCs w:val="22"/>
        </w:rPr>
      </w:pPr>
      <w:r w:rsidRPr="00A3510A">
        <w:rPr>
          <w:rFonts w:cs="Arial"/>
          <w:color w:val="2E2C2F"/>
          <w:w w:val="103"/>
          <w:sz w:val="22"/>
          <w:szCs w:val="22"/>
        </w:rPr>
        <w:t>A</w:t>
      </w:r>
      <w:r w:rsidRPr="00A3510A">
        <w:rPr>
          <w:rFonts w:cs="Arial"/>
          <w:color w:val="2E2C2F"/>
          <w:w w:val="108"/>
          <w:sz w:val="22"/>
          <w:szCs w:val="22"/>
        </w:rPr>
        <w:t>r</w:t>
      </w:r>
      <w:r w:rsidRPr="00A3510A">
        <w:rPr>
          <w:rFonts w:cs="Arial"/>
          <w:color w:val="2E2C2F"/>
          <w:w w:val="110"/>
          <w:sz w:val="22"/>
          <w:szCs w:val="22"/>
        </w:rPr>
        <w:t>t</w:t>
      </w:r>
      <w:r w:rsidRPr="00A3510A">
        <w:rPr>
          <w:rFonts w:cs="Arial"/>
          <w:color w:val="0D0D0D"/>
          <w:w w:val="77"/>
          <w:sz w:val="22"/>
          <w:szCs w:val="22"/>
        </w:rPr>
        <w:t>.</w:t>
      </w:r>
      <w:r w:rsidRPr="00A3510A">
        <w:rPr>
          <w:rFonts w:cs="Arial"/>
          <w:color w:val="0D0D0D"/>
          <w:spacing w:val="42"/>
          <w:w w:val="77"/>
          <w:sz w:val="22"/>
          <w:szCs w:val="22"/>
        </w:rPr>
        <w:t xml:space="preserve"> </w:t>
      </w:r>
      <w:r w:rsidRPr="00A3510A">
        <w:rPr>
          <w:rFonts w:cs="Arial"/>
          <w:color w:val="2E2C2F"/>
          <w:w w:val="77"/>
          <w:sz w:val="22"/>
          <w:szCs w:val="22"/>
        </w:rPr>
        <w:t>3</w:t>
      </w:r>
      <w:r w:rsidRPr="00A3510A">
        <w:rPr>
          <w:rFonts w:cs="Arial"/>
          <w:color w:val="2E2C2F"/>
          <w:w w:val="110"/>
          <w:sz w:val="22"/>
          <w:szCs w:val="22"/>
        </w:rPr>
        <w:t>8</w:t>
      </w:r>
      <w:r w:rsidRPr="00A3510A">
        <w:rPr>
          <w:rFonts w:cs="Arial"/>
          <w:color w:val="2E2C2F"/>
          <w:w w:val="99"/>
          <w:sz w:val="22"/>
          <w:szCs w:val="22"/>
        </w:rPr>
        <w:t>.</w:t>
      </w:r>
      <w:r w:rsidRPr="00A3510A">
        <w:rPr>
          <w:rFonts w:cs="Arial"/>
          <w:color w:val="2E2C2F"/>
          <w:spacing w:val="49"/>
          <w:w w:val="99"/>
          <w:sz w:val="22"/>
          <w:szCs w:val="22"/>
        </w:rPr>
        <w:t xml:space="preserve"> </w:t>
      </w:r>
      <w:r w:rsidRPr="00A3510A">
        <w:rPr>
          <w:rFonts w:cs="Arial"/>
          <w:color w:val="2E2C2F"/>
          <w:w w:val="83"/>
          <w:sz w:val="22"/>
          <w:szCs w:val="22"/>
        </w:rPr>
        <w:t>(1</w:t>
      </w:r>
      <w:r w:rsidRPr="00A3510A">
        <w:rPr>
          <w:rFonts w:cs="Arial"/>
          <w:color w:val="2E2C2F"/>
          <w:w w:val="132"/>
          <w:sz w:val="22"/>
          <w:szCs w:val="22"/>
        </w:rPr>
        <w:t>)</w:t>
      </w:r>
      <w:r w:rsidRPr="00A3510A">
        <w:rPr>
          <w:rFonts w:cs="Arial"/>
          <w:color w:val="2E2C2F"/>
          <w:spacing w:val="20"/>
          <w:w w:val="132"/>
          <w:sz w:val="22"/>
          <w:szCs w:val="22"/>
        </w:rPr>
        <w:t xml:space="preserve"> </w:t>
      </w:r>
      <w:r w:rsidRPr="00A3510A">
        <w:rPr>
          <w:rFonts w:cs="Arial"/>
          <w:color w:val="2E2C2F"/>
          <w:sz w:val="22"/>
          <w:szCs w:val="22"/>
        </w:rPr>
        <w:t>Dupa</w:t>
      </w:r>
      <w:r w:rsidRPr="00A3510A">
        <w:rPr>
          <w:rFonts w:cs="Arial"/>
          <w:color w:val="2E2C2F"/>
          <w:spacing w:val="36"/>
          <w:sz w:val="22"/>
          <w:szCs w:val="22"/>
        </w:rPr>
        <w:t xml:space="preserve"> </w:t>
      </w:r>
      <w:r w:rsidRPr="00A3510A">
        <w:rPr>
          <w:rFonts w:cs="Arial"/>
          <w:color w:val="2E2C2F"/>
          <w:sz w:val="22"/>
          <w:szCs w:val="22"/>
        </w:rPr>
        <w:t xml:space="preserve">inregistrarea </w:t>
      </w:r>
      <w:r w:rsidRPr="00A3510A">
        <w:rPr>
          <w:rFonts w:cs="Arial"/>
          <w:color w:val="2E2C2F"/>
          <w:spacing w:val="29"/>
          <w:sz w:val="22"/>
          <w:szCs w:val="22"/>
        </w:rPr>
        <w:t xml:space="preserve"> </w:t>
      </w:r>
      <w:r w:rsidRPr="00A3510A">
        <w:rPr>
          <w:rFonts w:cs="Arial"/>
          <w:color w:val="2E2C2F"/>
          <w:sz w:val="22"/>
          <w:szCs w:val="22"/>
        </w:rPr>
        <w:t xml:space="preserve">documentatiei </w:t>
      </w:r>
      <w:r w:rsidRPr="00A3510A">
        <w:rPr>
          <w:rFonts w:cs="Arial"/>
          <w:color w:val="2E2C2F"/>
          <w:spacing w:val="27"/>
          <w:sz w:val="22"/>
          <w:szCs w:val="22"/>
        </w:rPr>
        <w:t xml:space="preserve"> </w:t>
      </w:r>
      <w:r w:rsidRPr="00A3510A">
        <w:rPr>
          <w:rFonts w:cs="Arial"/>
          <w:color w:val="2E2C2F"/>
          <w:sz w:val="22"/>
          <w:szCs w:val="22"/>
        </w:rPr>
        <w:t>de</w:t>
      </w:r>
      <w:r w:rsidRPr="00A3510A">
        <w:rPr>
          <w:rFonts w:cs="Arial"/>
          <w:color w:val="2E2C2F"/>
          <w:spacing w:val="26"/>
          <w:sz w:val="22"/>
          <w:szCs w:val="22"/>
        </w:rPr>
        <w:t xml:space="preserve"> </w:t>
      </w:r>
      <w:r w:rsidRPr="00A3510A">
        <w:rPr>
          <w:rFonts w:cs="Arial"/>
          <w:color w:val="2E2C2F"/>
          <w:sz w:val="22"/>
          <w:szCs w:val="22"/>
        </w:rPr>
        <w:t>obtinere</w:t>
      </w:r>
      <w:r w:rsidRPr="00A3510A">
        <w:rPr>
          <w:rFonts w:cs="Arial"/>
          <w:color w:val="2E2C2F"/>
          <w:spacing w:val="60"/>
          <w:sz w:val="22"/>
          <w:szCs w:val="22"/>
        </w:rPr>
        <w:t xml:space="preserve"> </w:t>
      </w:r>
      <w:r w:rsidRPr="00A3510A">
        <w:rPr>
          <w:rFonts w:cs="Arial"/>
          <w:color w:val="2E2C2F"/>
          <w:sz w:val="22"/>
          <w:szCs w:val="22"/>
        </w:rPr>
        <w:t>a</w:t>
      </w:r>
      <w:r w:rsidRPr="00A3510A">
        <w:rPr>
          <w:rFonts w:cs="Arial"/>
          <w:color w:val="2E2C2F"/>
          <w:spacing w:val="12"/>
          <w:sz w:val="22"/>
          <w:szCs w:val="22"/>
        </w:rPr>
        <w:t xml:space="preserve"> </w:t>
      </w:r>
      <w:r w:rsidRPr="00A3510A">
        <w:rPr>
          <w:rFonts w:cs="Arial"/>
          <w:color w:val="2E2C2F"/>
          <w:sz w:val="22"/>
          <w:szCs w:val="22"/>
        </w:rPr>
        <w:t>acordului  de</w:t>
      </w:r>
      <w:r w:rsidRPr="00A3510A">
        <w:rPr>
          <w:rFonts w:cs="Arial"/>
          <w:color w:val="2E2C2F"/>
          <w:spacing w:val="19"/>
          <w:sz w:val="22"/>
          <w:szCs w:val="22"/>
        </w:rPr>
        <w:t xml:space="preserve"> </w:t>
      </w:r>
      <w:r w:rsidRPr="00A3510A">
        <w:rPr>
          <w:rFonts w:cs="Arial"/>
          <w:color w:val="2E2C2F"/>
          <w:w w:val="99"/>
          <w:sz w:val="22"/>
          <w:szCs w:val="22"/>
        </w:rPr>
        <w:t>fu</w:t>
      </w:r>
      <w:r w:rsidRPr="00A3510A">
        <w:rPr>
          <w:rFonts w:cs="Arial"/>
          <w:color w:val="2E2C2F"/>
          <w:w w:val="110"/>
          <w:sz w:val="22"/>
          <w:szCs w:val="22"/>
        </w:rPr>
        <w:t>n</w:t>
      </w:r>
      <w:r w:rsidRPr="00A3510A">
        <w:rPr>
          <w:rFonts w:cs="Arial"/>
          <w:color w:val="2E2C2F"/>
          <w:sz w:val="22"/>
          <w:szCs w:val="22"/>
        </w:rPr>
        <w:t>c</w:t>
      </w:r>
      <w:r w:rsidRPr="00A3510A">
        <w:rPr>
          <w:rFonts w:cs="Arial"/>
          <w:color w:val="2E2C2F"/>
          <w:w w:val="110"/>
          <w:sz w:val="22"/>
          <w:szCs w:val="22"/>
        </w:rPr>
        <w:t>t</w:t>
      </w:r>
      <w:r w:rsidRPr="00A3510A">
        <w:rPr>
          <w:rFonts w:cs="Arial"/>
          <w:color w:val="2E2C2F"/>
          <w:sz w:val="22"/>
          <w:szCs w:val="22"/>
        </w:rPr>
        <w:t>i</w:t>
      </w:r>
      <w:r w:rsidRPr="00A3510A">
        <w:rPr>
          <w:rFonts w:cs="Arial"/>
          <w:color w:val="2E2C2F"/>
          <w:w w:val="105"/>
          <w:sz w:val="22"/>
          <w:szCs w:val="22"/>
        </w:rPr>
        <w:t>o</w:t>
      </w:r>
      <w:r w:rsidRPr="00A3510A">
        <w:rPr>
          <w:rFonts w:cs="Arial"/>
          <w:color w:val="2E2C2F"/>
          <w:w w:val="110"/>
          <w:sz w:val="22"/>
          <w:szCs w:val="22"/>
        </w:rPr>
        <w:t>n</w:t>
      </w:r>
      <w:r w:rsidRPr="00A3510A">
        <w:rPr>
          <w:rFonts w:cs="Arial"/>
          <w:color w:val="2E2C2F"/>
          <w:w w:val="106"/>
          <w:sz w:val="22"/>
          <w:szCs w:val="22"/>
        </w:rPr>
        <w:t>a</w:t>
      </w:r>
      <w:r w:rsidRPr="00A3510A">
        <w:rPr>
          <w:rFonts w:cs="Arial"/>
          <w:color w:val="2E2C2F"/>
          <w:w w:val="103"/>
          <w:sz w:val="22"/>
          <w:szCs w:val="22"/>
        </w:rPr>
        <w:t xml:space="preserve">re </w:t>
      </w:r>
      <w:r w:rsidRPr="00A3510A">
        <w:rPr>
          <w:rFonts w:cs="Arial"/>
          <w:color w:val="2E2C2F"/>
          <w:sz w:val="22"/>
          <w:szCs w:val="22"/>
        </w:rPr>
        <w:t>aceasta</w:t>
      </w:r>
      <w:r w:rsidRPr="00A3510A">
        <w:rPr>
          <w:rFonts w:cs="Arial"/>
          <w:color w:val="2E2C2F"/>
          <w:spacing w:val="40"/>
          <w:sz w:val="22"/>
          <w:szCs w:val="22"/>
        </w:rPr>
        <w:t xml:space="preserve"> </w:t>
      </w:r>
      <w:r w:rsidRPr="00A3510A">
        <w:rPr>
          <w:rFonts w:cs="Arial"/>
          <w:color w:val="2E2C2F"/>
          <w:sz w:val="22"/>
          <w:szCs w:val="22"/>
        </w:rPr>
        <w:t>va</w:t>
      </w:r>
      <w:r w:rsidRPr="00A3510A">
        <w:rPr>
          <w:rFonts w:cs="Arial"/>
          <w:color w:val="2E2C2F"/>
          <w:spacing w:val="34"/>
          <w:sz w:val="22"/>
          <w:szCs w:val="22"/>
        </w:rPr>
        <w:t xml:space="preserve"> </w:t>
      </w:r>
      <w:r w:rsidRPr="00A3510A">
        <w:rPr>
          <w:rFonts w:cs="Arial"/>
          <w:color w:val="2E2C2F"/>
          <w:w w:val="124"/>
          <w:sz w:val="22"/>
          <w:szCs w:val="22"/>
        </w:rPr>
        <w:t>f</w:t>
      </w:r>
      <w:r w:rsidRPr="00A3510A">
        <w:rPr>
          <w:rFonts w:cs="Arial"/>
          <w:color w:val="2E2C2F"/>
          <w:w w:val="75"/>
          <w:sz w:val="22"/>
          <w:szCs w:val="22"/>
        </w:rPr>
        <w:t>a</w:t>
      </w:r>
      <w:r w:rsidRPr="00A3510A">
        <w:rPr>
          <w:rFonts w:cs="Arial"/>
          <w:color w:val="2E2C2F"/>
          <w:sz w:val="22"/>
          <w:szCs w:val="22"/>
        </w:rPr>
        <w:t>c</w:t>
      </w:r>
      <w:r w:rsidRPr="00A3510A">
        <w:rPr>
          <w:rFonts w:cs="Arial"/>
          <w:color w:val="2E2C2F"/>
          <w:w w:val="106"/>
          <w:sz w:val="22"/>
          <w:szCs w:val="22"/>
        </w:rPr>
        <w:t>e</w:t>
      </w:r>
      <w:r w:rsidRPr="00A3510A">
        <w:rPr>
          <w:rFonts w:cs="Arial"/>
          <w:color w:val="2E2C2F"/>
          <w:spacing w:val="28"/>
          <w:sz w:val="22"/>
          <w:szCs w:val="22"/>
        </w:rPr>
        <w:t xml:space="preserve"> </w:t>
      </w:r>
      <w:r w:rsidRPr="00A3510A">
        <w:rPr>
          <w:rFonts w:cs="Arial"/>
          <w:color w:val="2E2C2F"/>
          <w:w w:val="83"/>
          <w:sz w:val="22"/>
          <w:szCs w:val="22"/>
        </w:rPr>
        <w:t>o</w:t>
      </w:r>
      <w:r w:rsidRPr="00A3510A">
        <w:rPr>
          <w:rFonts w:cs="Arial"/>
          <w:color w:val="2E2C2F"/>
          <w:w w:val="105"/>
          <w:sz w:val="22"/>
          <w:szCs w:val="22"/>
        </w:rPr>
        <w:t>b</w:t>
      </w:r>
      <w:r w:rsidRPr="00A3510A">
        <w:rPr>
          <w:rFonts w:cs="Arial"/>
          <w:color w:val="2E2C2F"/>
          <w:w w:val="110"/>
          <w:sz w:val="22"/>
          <w:szCs w:val="22"/>
        </w:rPr>
        <w:t>i</w:t>
      </w:r>
      <w:r w:rsidRPr="00A3510A">
        <w:rPr>
          <w:rFonts w:cs="Arial"/>
          <w:color w:val="2E2C2F"/>
          <w:w w:val="106"/>
          <w:sz w:val="22"/>
          <w:szCs w:val="22"/>
        </w:rPr>
        <w:t>ectu</w:t>
      </w:r>
      <w:r w:rsidRPr="00A3510A">
        <w:rPr>
          <w:rFonts w:cs="Arial"/>
          <w:color w:val="2E2C2F"/>
          <w:sz w:val="22"/>
          <w:szCs w:val="22"/>
        </w:rPr>
        <w:t>l</w:t>
      </w:r>
      <w:r w:rsidRPr="00A3510A">
        <w:rPr>
          <w:rFonts w:cs="Arial"/>
          <w:color w:val="2E2C2F"/>
          <w:spacing w:val="21"/>
          <w:sz w:val="22"/>
          <w:szCs w:val="22"/>
        </w:rPr>
        <w:t xml:space="preserve"> </w:t>
      </w:r>
      <w:r w:rsidRPr="00A3510A">
        <w:rPr>
          <w:rFonts w:cs="Arial"/>
          <w:color w:val="2E2C2F"/>
          <w:sz w:val="22"/>
          <w:szCs w:val="22"/>
        </w:rPr>
        <w:t>analizei</w:t>
      </w:r>
      <w:r w:rsidRPr="00A3510A">
        <w:rPr>
          <w:rFonts w:cs="Arial"/>
          <w:color w:val="2E2C2F"/>
          <w:spacing w:val="47"/>
          <w:sz w:val="22"/>
          <w:szCs w:val="22"/>
        </w:rPr>
        <w:t xml:space="preserve"> </w:t>
      </w:r>
      <w:r w:rsidRPr="00A3510A">
        <w:rPr>
          <w:rFonts w:cs="Arial"/>
          <w:color w:val="2E2C2F"/>
          <w:w w:val="104"/>
          <w:sz w:val="22"/>
          <w:szCs w:val="22"/>
        </w:rPr>
        <w:t>compartimentului</w:t>
      </w:r>
      <w:r w:rsidRPr="00A3510A">
        <w:rPr>
          <w:rFonts w:cs="Arial"/>
          <w:color w:val="2E2C2F"/>
          <w:spacing w:val="43"/>
          <w:w w:val="104"/>
          <w:sz w:val="22"/>
          <w:szCs w:val="22"/>
        </w:rPr>
        <w:t xml:space="preserve"> </w:t>
      </w:r>
      <w:r w:rsidRPr="00A3510A">
        <w:rPr>
          <w:rFonts w:cs="Arial"/>
          <w:color w:val="2E2C2F"/>
          <w:sz w:val="22"/>
          <w:szCs w:val="22"/>
        </w:rPr>
        <w:t>de</w:t>
      </w:r>
      <w:r w:rsidRPr="00A3510A">
        <w:rPr>
          <w:rFonts w:cs="Arial"/>
          <w:color w:val="2E2C2F"/>
          <w:spacing w:val="5"/>
          <w:sz w:val="22"/>
          <w:szCs w:val="22"/>
        </w:rPr>
        <w:t xml:space="preserve"> </w:t>
      </w:r>
      <w:r w:rsidRPr="00A3510A">
        <w:rPr>
          <w:rFonts w:cs="Arial"/>
          <w:color w:val="2E2C2F"/>
          <w:w w:val="85"/>
          <w:sz w:val="22"/>
          <w:szCs w:val="22"/>
        </w:rPr>
        <w:t>s</w:t>
      </w:r>
      <w:r w:rsidRPr="00A3510A">
        <w:rPr>
          <w:rFonts w:cs="Arial"/>
          <w:color w:val="2E2C2F"/>
          <w:w w:val="105"/>
          <w:sz w:val="22"/>
          <w:szCs w:val="22"/>
        </w:rPr>
        <w:t>p</w:t>
      </w:r>
      <w:r w:rsidRPr="00A3510A">
        <w:rPr>
          <w:rFonts w:cs="Arial"/>
          <w:color w:val="2E2C2F"/>
          <w:w w:val="106"/>
          <w:sz w:val="22"/>
          <w:szCs w:val="22"/>
        </w:rPr>
        <w:t>e</w:t>
      </w:r>
      <w:r w:rsidRPr="00A3510A">
        <w:rPr>
          <w:rFonts w:cs="Arial"/>
          <w:color w:val="2E2C2F"/>
          <w:w w:val="112"/>
          <w:sz w:val="22"/>
          <w:szCs w:val="22"/>
        </w:rPr>
        <w:t>c</w:t>
      </w:r>
      <w:r w:rsidRPr="00A3510A">
        <w:rPr>
          <w:rFonts w:cs="Arial"/>
          <w:color w:val="2E2C2F"/>
          <w:sz w:val="22"/>
          <w:szCs w:val="22"/>
        </w:rPr>
        <w:t>i</w:t>
      </w:r>
      <w:r w:rsidRPr="00A3510A">
        <w:rPr>
          <w:rFonts w:cs="Arial"/>
          <w:color w:val="2E2C2F"/>
          <w:w w:val="112"/>
          <w:sz w:val="22"/>
          <w:szCs w:val="22"/>
        </w:rPr>
        <w:t>a</w:t>
      </w:r>
      <w:r w:rsidRPr="00A3510A">
        <w:rPr>
          <w:rFonts w:cs="Arial"/>
          <w:color w:val="2E2C2F"/>
          <w:w w:val="90"/>
          <w:sz w:val="22"/>
          <w:szCs w:val="22"/>
        </w:rPr>
        <w:t>l</w:t>
      </w:r>
      <w:r w:rsidRPr="00A3510A">
        <w:rPr>
          <w:rFonts w:cs="Arial"/>
          <w:color w:val="2E2C2F"/>
          <w:w w:val="110"/>
          <w:sz w:val="22"/>
          <w:szCs w:val="22"/>
        </w:rPr>
        <w:t>it</w:t>
      </w:r>
      <w:r w:rsidRPr="00A3510A">
        <w:rPr>
          <w:rFonts w:cs="Arial"/>
          <w:color w:val="2E2C2F"/>
          <w:w w:val="106"/>
          <w:sz w:val="22"/>
          <w:szCs w:val="22"/>
        </w:rPr>
        <w:t>a</w:t>
      </w:r>
      <w:r w:rsidRPr="00A3510A">
        <w:rPr>
          <w:rFonts w:cs="Arial"/>
          <w:color w:val="2E2C2F"/>
          <w:w w:val="110"/>
          <w:sz w:val="22"/>
          <w:szCs w:val="22"/>
        </w:rPr>
        <w:t>t</w:t>
      </w:r>
      <w:r w:rsidRPr="00A3510A">
        <w:rPr>
          <w:rFonts w:cs="Arial"/>
          <w:color w:val="2E2C2F"/>
          <w:sz w:val="22"/>
          <w:szCs w:val="22"/>
        </w:rPr>
        <w:t>e</w:t>
      </w:r>
      <w:r w:rsidRPr="00A3510A">
        <w:rPr>
          <w:rFonts w:cs="Arial"/>
          <w:color w:val="2E2C2F"/>
          <w:w w:val="88"/>
          <w:sz w:val="22"/>
          <w:szCs w:val="22"/>
        </w:rPr>
        <w:t>.</w:t>
      </w:r>
    </w:p>
    <w:p w14:paraId="3F11F28F" w14:textId="77777777" w:rsidR="00717EFF" w:rsidRPr="00A3510A" w:rsidRDefault="00717EFF" w:rsidP="00717EFF">
      <w:pPr>
        <w:spacing w:before="1" w:line="260" w:lineRule="auto"/>
        <w:ind w:left="252" w:right="84" w:firstLine="1597"/>
        <w:jc w:val="both"/>
        <w:rPr>
          <w:rFonts w:cs="Arial"/>
          <w:sz w:val="22"/>
          <w:szCs w:val="22"/>
        </w:rPr>
      </w:pPr>
      <w:r w:rsidRPr="00A3510A">
        <w:rPr>
          <w:rFonts w:cs="Arial"/>
          <w:color w:val="2E2C2F"/>
          <w:sz w:val="22"/>
          <w:szCs w:val="22"/>
        </w:rPr>
        <w:t>(2)</w:t>
      </w:r>
      <w:r w:rsidRPr="00A3510A">
        <w:rPr>
          <w:rFonts w:cs="Arial"/>
          <w:color w:val="2E2C2F"/>
          <w:spacing w:val="38"/>
          <w:sz w:val="22"/>
          <w:szCs w:val="22"/>
        </w:rPr>
        <w:t xml:space="preserve"> </w:t>
      </w:r>
      <w:r w:rsidRPr="00A3510A">
        <w:rPr>
          <w:rFonts w:cs="Arial"/>
          <w:color w:val="2E2C2F"/>
          <w:sz w:val="22"/>
          <w:szCs w:val="22"/>
        </w:rPr>
        <w:t>In</w:t>
      </w:r>
      <w:r w:rsidRPr="00A3510A">
        <w:rPr>
          <w:rFonts w:cs="Arial"/>
          <w:color w:val="2E2C2F"/>
          <w:spacing w:val="53"/>
          <w:sz w:val="22"/>
          <w:szCs w:val="22"/>
        </w:rPr>
        <w:t xml:space="preserve"> </w:t>
      </w:r>
      <w:r w:rsidRPr="00A3510A">
        <w:rPr>
          <w:rFonts w:cs="Arial"/>
          <w:color w:val="2E2C2F"/>
          <w:sz w:val="22"/>
          <w:szCs w:val="22"/>
        </w:rPr>
        <w:t>situatia</w:t>
      </w:r>
      <w:r w:rsidRPr="00A3510A">
        <w:rPr>
          <w:rFonts w:cs="Arial"/>
          <w:color w:val="2E2C2F"/>
          <w:spacing w:val="57"/>
          <w:sz w:val="22"/>
          <w:szCs w:val="22"/>
        </w:rPr>
        <w:t xml:space="preserve"> </w:t>
      </w:r>
      <w:r w:rsidRPr="00A3510A">
        <w:rPr>
          <w:rFonts w:cs="Arial"/>
          <w:color w:val="2E2C2F"/>
          <w:sz w:val="22"/>
          <w:szCs w:val="22"/>
        </w:rPr>
        <w:t>in</w:t>
      </w:r>
      <w:r w:rsidRPr="00A3510A">
        <w:rPr>
          <w:rFonts w:cs="Arial"/>
          <w:color w:val="2E2C2F"/>
          <w:spacing w:val="46"/>
          <w:sz w:val="22"/>
          <w:szCs w:val="22"/>
        </w:rPr>
        <w:t xml:space="preserve"> </w:t>
      </w:r>
      <w:r w:rsidRPr="00A3510A">
        <w:rPr>
          <w:rFonts w:cs="Arial"/>
          <w:color w:val="2E2C2F"/>
          <w:sz w:val="22"/>
          <w:szCs w:val="22"/>
        </w:rPr>
        <w:t>care</w:t>
      </w:r>
      <w:r w:rsidRPr="00A3510A">
        <w:rPr>
          <w:rFonts w:cs="Arial"/>
          <w:color w:val="2E2C2F"/>
          <w:spacing w:val="60"/>
          <w:sz w:val="22"/>
          <w:szCs w:val="22"/>
        </w:rPr>
        <w:t xml:space="preserve"> </w:t>
      </w:r>
      <w:r w:rsidRPr="00A3510A">
        <w:rPr>
          <w:rFonts w:cs="Arial"/>
          <w:color w:val="2E2C2F"/>
          <w:sz w:val="22"/>
          <w:szCs w:val="22"/>
        </w:rPr>
        <w:t>se</w:t>
      </w:r>
      <w:r w:rsidRPr="00A3510A">
        <w:rPr>
          <w:rFonts w:cs="Arial"/>
          <w:color w:val="2E2C2F"/>
          <w:spacing w:val="39"/>
          <w:sz w:val="22"/>
          <w:szCs w:val="22"/>
        </w:rPr>
        <w:t xml:space="preserve"> </w:t>
      </w:r>
      <w:r w:rsidRPr="00A3510A">
        <w:rPr>
          <w:rFonts w:cs="Arial"/>
          <w:color w:val="2E2C2F"/>
          <w:sz w:val="22"/>
          <w:szCs w:val="22"/>
        </w:rPr>
        <w:t xml:space="preserve">constata </w:t>
      </w:r>
      <w:r w:rsidRPr="00A3510A">
        <w:rPr>
          <w:rFonts w:cs="Arial"/>
          <w:color w:val="2E2C2F"/>
          <w:spacing w:val="14"/>
          <w:sz w:val="22"/>
          <w:szCs w:val="22"/>
        </w:rPr>
        <w:t xml:space="preserve"> </w:t>
      </w:r>
      <w:r w:rsidRPr="00A3510A">
        <w:rPr>
          <w:rFonts w:cs="Arial"/>
          <w:color w:val="2E2C2F"/>
          <w:w w:val="70"/>
          <w:sz w:val="22"/>
          <w:szCs w:val="22"/>
        </w:rPr>
        <w:t>l</w:t>
      </w:r>
      <w:r w:rsidRPr="00A3510A">
        <w:rPr>
          <w:rFonts w:cs="Arial"/>
          <w:color w:val="2E2C2F"/>
          <w:w w:val="110"/>
          <w:sz w:val="22"/>
          <w:szCs w:val="22"/>
        </w:rPr>
        <w:t>i</w:t>
      </w:r>
      <w:r w:rsidRPr="00A3510A">
        <w:rPr>
          <w:rFonts w:cs="Arial"/>
          <w:color w:val="2E2C2F"/>
          <w:w w:val="105"/>
          <w:sz w:val="22"/>
          <w:szCs w:val="22"/>
        </w:rPr>
        <w:t>p</w:t>
      </w:r>
      <w:r w:rsidRPr="00A3510A">
        <w:rPr>
          <w:rFonts w:cs="Arial"/>
          <w:color w:val="2E2C2F"/>
          <w:w w:val="106"/>
          <w:sz w:val="22"/>
          <w:szCs w:val="22"/>
        </w:rPr>
        <w:t>s</w:t>
      </w:r>
      <w:r w:rsidRPr="00A3510A">
        <w:rPr>
          <w:rFonts w:cs="Arial"/>
          <w:color w:val="2E2C2F"/>
          <w:w w:val="112"/>
          <w:sz w:val="22"/>
          <w:szCs w:val="22"/>
        </w:rPr>
        <w:t>a</w:t>
      </w:r>
      <w:r w:rsidRPr="00A3510A">
        <w:rPr>
          <w:rFonts w:cs="Arial"/>
          <w:color w:val="2E2C2F"/>
          <w:spacing w:val="40"/>
          <w:w w:val="112"/>
          <w:sz w:val="22"/>
          <w:szCs w:val="22"/>
        </w:rPr>
        <w:t xml:space="preserve"> </w:t>
      </w:r>
      <w:r w:rsidRPr="00A3510A">
        <w:rPr>
          <w:rFonts w:cs="Arial"/>
          <w:color w:val="2E2C2F"/>
          <w:w w:val="88"/>
          <w:sz w:val="22"/>
          <w:szCs w:val="22"/>
        </w:rPr>
        <w:t>o</w:t>
      </w:r>
      <w:r w:rsidRPr="00A3510A">
        <w:rPr>
          <w:rFonts w:cs="Arial"/>
          <w:color w:val="2E2C2F"/>
          <w:w w:val="116"/>
          <w:sz w:val="22"/>
          <w:szCs w:val="22"/>
        </w:rPr>
        <w:t>r</w:t>
      </w:r>
      <w:r w:rsidRPr="00A3510A">
        <w:rPr>
          <w:rFonts w:cs="Arial"/>
          <w:color w:val="2E2C2F"/>
          <w:w w:val="90"/>
          <w:sz w:val="22"/>
          <w:szCs w:val="22"/>
        </w:rPr>
        <w:t>i</w:t>
      </w:r>
      <w:r w:rsidRPr="00A3510A">
        <w:rPr>
          <w:rFonts w:cs="Arial"/>
          <w:color w:val="2E2C2F"/>
          <w:w w:val="112"/>
          <w:sz w:val="22"/>
          <w:szCs w:val="22"/>
        </w:rPr>
        <w:t>c</w:t>
      </w:r>
      <w:r w:rsidRPr="00A3510A">
        <w:rPr>
          <w:rFonts w:cs="Arial"/>
          <w:color w:val="2E2C2F"/>
          <w:w w:val="106"/>
          <w:sz w:val="22"/>
          <w:szCs w:val="22"/>
        </w:rPr>
        <w:t>a</w:t>
      </w:r>
      <w:r w:rsidRPr="00A3510A">
        <w:rPr>
          <w:rFonts w:cs="Arial"/>
          <w:color w:val="2E2C2F"/>
          <w:w w:val="83"/>
          <w:sz w:val="22"/>
          <w:szCs w:val="22"/>
        </w:rPr>
        <w:t>r</w:t>
      </w:r>
      <w:r w:rsidRPr="00A3510A">
        <w:rPr>
          <w:rFonts w:cs="Arial"/>
          <w:color w:val="2E2C2F"/>
          <w:w w:val="121"/>
          <w:sz w:val="22"/>
          <w:szCs w:val="22"/>
        </w:rPr>
        <w:t>u</w:t>
      </w:r>
      <w:r w:rsidRPr="00A3510A">
        <w:rPr>
          <w:rFonts w:cs="Arial"/>
          <w:color w:val="2E2C2F"/>
          <w:sz w:val="22"/>
          <w:szCs w:val="22"/>
        </w:rPr>
        <w:t>i</w:t>
      </w:r>
      <w:r w:rsidRPr="00A3510A">
        <w:rPr>
          <w:rFonts w:cs="Arial"/>
          <w:color w:val="2E2C2F"/>
          <w:w w:val="112"/>
          <w:sz w:val="22"/>
          <w:szCs w:val="22"/>
        </w:rPr>
        <w:t>a</w:t>
      </w:r>
      <w:r w:rsidRPr="00A3510A">
        <w:rPr>
          <w:rFonts w:cs="Arial"/>
          <w:color w:val="2E2C2F"/>
          <w:spacing w:val="40"/>
          <w:w w:val="112"/>
          <w:sz w:val="22"/>
          <w:szCs w:val="22"/>
        </w:rPr>
        <w:t xml:space="preserve"> </w:t>
      </w:r>
      <w:r w:rsidRPr="00A3510A">
        <w:rPr>
          <w:rFonts w:cs="Arial"/>
          <w:color w:val="2E2C2F"/>
          <w:sz w:val="22"/>
          <w:szCs w:val="22"/>
        </w:rPr>
        <w:t>dintre  actele</w:t>
      </w:r>
      <w:r w:rsidRPr="00A3510A">
        <w:rPr>
          <w:rFonts w:cs="Arial"/>
          <w:color w:val="2E2C2F"/>
          <w:spacing w:val="46"/>
          <w:sz w:val="22"/>
          <w:szCs w:val="22"/>
        </w:rPr>
        <w:t xml:space="preserve"> </w:t>
      </w:r>
      <w:r w:rsidRPr="00A3510A">
        <w:rPr>
          <w:rFonts w:cs="Arial"/>
          <w:color w:val="2E2C2F"/>
          <w:sz w:val="22"/>
          <w:szCs w:val="22"/>
        </w:rPr>
        <w:t xml:space="preserve">prevazute </w:t>
      </w:r>
      <w:r w:rsidRPr="00A3510A">
        <w:rPr>
          <w:rFonts w:cs="Arial"/>
          <w:color w:val="2E2C2F"/>
          <w:spacing w:val="35"/>
          <w:sz w:val="22"/>
          <w:szCs w:val="22"/>
        </w:rPr>
        <w:t xml:space="preserve"> </w:t>
      </w:r>
      <w:r w:rsidRPr="00A3510A">
        <w:rPr>
          <w:rFonts w:cs="Arial"/>
          <w:color w:val="2E2C2F"/>
          <w:sz w:val="22"/>
          <w:szCs w:val="22"/>
        </w:rPr>
        <w:t>ca obligatorii   a</w:t>
      </w:r>
      <w:r w:rsidRPr="00A3510A">
        <w:rPr>
          <w:rFonts w:cs="Arial"/>
          <w:color w:val="2E2C2F"/>
          <w:spacing w:val="62"/>
          <w:sz w:val="22"/>
          <w:szCs w:val="22"/>
        </w:rPr>
        <w:t xml:space="preserve"> </w:t>
      </w:r>
      <w:r w:rsidRPr="00A3510A">
        <w:rPr>
          <w:rFonts w:cs="Arial"/>
          <w:color w:val="2E2C2F"/>
          <w:sz w:val="22"/>
          <w:szCs w:val="22"/>
        </w:rPr>
        <w:t xml:space="preserve">fi </w:t>
      </w:r>
      <w:r w:rsidRPr="00A3510A">
        <w:rPr>
          <w:rFonts w:cs="Arial"/>
          <w:color w:val="2E2C2F"/>
          <w:spacing w:val="5"/>
          <w:sz w:val="22"/>
          <w:szCs w:val="22"/>
        </w:rPr>
        <w:t xml:space="preserve"> </w:t>
      </w:r>
      <w:r w:rsidRPr="00A3510A">
        <w:rPr>
          <w:rFonts w:cs="Arial"/>
          <w:color w:val="2E2C2F"/>
          <w:sz w:val="22"/>
          <w:szCs w:val="22"/>
        </w:rPr>
        <w:t xml:space="preserve">depuse </w:t>
      </w:r>
      <w:r w:rsidRPr="00A3510A">
        <w:rPr>
          <w:rFonts w:cs="Arial"/>
          <w:color w:val="2E2C2F"/>
          <w:spacing w:val="22"/>
          <w:sz w:val="22"/>
          <w:szCs w:val="22"/>
        </w:rPr>
        <w:t xml:space="preserve"> </w:t>
      </w:r>
      <w:r w:rsidRPr="00A3510A">
        <w:rPr>
          <w:rFonts w:cs="Arial"/>
          <w:color w:val="2E2C2F"/>
          <w:sz w:val="22"/>
          <w:szCs w:val="22"/>
        </w:rPr>
        <w:t xml:space="preserve">in </w:t>
      </w:r>
      <w:r w:rsidRPr="00A3510A">
        <w:rPr>
          <w:rFonts w:cs="Arial"/>
          <w:color w:val="2E2C2F"/>
          <w:spacing w:val="19"/>
          <w:sz w:val="22"/>
          <w:szCs w:val="22"/>
        </w:rPr>
        <w:t xml:space="preserve"> </w:t>
      </w:r>
      <w:r w:rsidRPr="00A3510A">
        <w:rPr>
          <w:rFonts w:cs="Arial"/>
          <w:color w:val="2E2C2F"/>
          <w:sz w:val="22"/>
          <w:szCs w:val="22"/>
        </w:rPr>
        <w:t xml:space="preserve">cadrul </w:t>
      </w:r>
      <w:r w:rsidRPr="00A3510A">
        <w:rPr>
          <w:rFonts w:cs="Arial"/>
          <w:color w:val="2E2C2F"/>
          <w:spacing w:val="31"/>
          <w:sz w:val="22"/>
          <w:szCs w:val="22"/>
        </w:rPr>
        <w:t xml:space="preserve"> </w:t>
      </w:r>
      <w:r w:rsidRPr="00A3510A">
        <w:rPr>
          <w:rFonts w:cs="Arial"/>
          <w:color w:val="2E2C2F"/>
          <w:sz w:val="22"/>
          <w:szCs w:val="22"/>
        </w:rPr>
        <w:t xml:space="preserve">documentatiei,  </w:t>
      </w:r>
      <w:r w:rsidRPr="00A3510A">
        <w:rPr>
          <w:rFonts w:cs="Arial"/>
          <w:color w:val="2E2C2F"/>
          <w:spacing w:val="26"/>
          <w:sz w:val="22"/>
          <w:szCs w:val="22"/>
        </w:rPr>
        <w:t xml:space="preserve"> </w:t>
      </w:r>
      <w:r w:rsidRPr="00A3510A">
        <w:rPr>
          <w:rFonts w:cs="Arial"/>
          <w:color w:val="2E2C2F"/>
          <w:w w:val="91"/>
          <w:sz w:val="22"/>
          <w:szCs w:val="22"/>
        </w:rPr>
        <w:t>r</w:t>
      </w:r>
      <w:r w:rsidRPr="00A3510A">
        <w:rPr>
          <w:rFonts w:cs="Arial"/>
          <w:color w:val="2E2C2F"/>
          <w:sz w:val="22"/>
          <w:szCs w:val="22"/>
        </w:rPr>
        <w:t>a</w:t>
      </w:r>
      <w:r w:rsidRPr="00A3510A">
        <w:rPr>
          <w:rFonts w:cs="Arial"/>
          <w:color w:val="2E2C2F"/>
          <w:w w:val="99"/>
          <w:sz w:val="22"/>
          <w:szCs w:val="22"/>
        </w:rPr>
        <w:t>p</w:t>
      </w:r>
      <w:r w:rsidRPr="00A3510A">
        <w:rPr>
          <w:rFonts w:cs="Arial"/>
          <w:color w:val="2E2C2F"/>
          <w:w w:val="105"/>
          <w:sz w:val="22"/>
          <w:szCs w:val="22"/>
        </w:rPr>
        <w:t>o</w:t>
      </w:r>
      <w:r w:rsidRPr="00A3510A">
        <w:rPr>
          <w:rFonts w:cs="Arial"/>
          <w:color w:val="2E2C2F"/>
          <w:w w:val="83"/>
          <w:sz w:val="22"/>
          <w:szCs w:val="22"/>
        </w:rPr>
        <w:t>r</w:t>
      </w:r>
      <w:r w:rsidRPr="00A3510A">
        <w:rPr>
          <w:rFonts w:cs="Arial"/>
          <w:color w:val="2E2C2F"/>
          <w:w w:val="150"/>
          <w:sz w:val="22"/>
          <w:szCs w:val="22"/>
        </w:rPr>
        <w:t>t</w:t>
      </w:r>
      <w:r w:rsidRPr="00A3510A">
        <w:rPr>
          <w:rFonts w:cs="Arial"/>
          <w:color w:val="2E2C2F"/>
          <w:w w:val="106"/>
          <w:sz w:val="22"/>
          <w:szCs w:val="22"/>
        </w:rPr>
        <w:t>a</w:t>
      </w:r>
      <w:r w:rsidRPr="00A3510A">
        <w:rPr>
          <w:rFonts w:cs="Arial"/>
          <w:color w:val="2E2C2F"/>
          <w:w w:val="110"/>
          <w:sz w:val="22"/>
          <w:szCs w:val="22"/>
        </w:rPr>
        <w:t xml:space="preserve">t </w:t>
      </w:r>
      <w:r w:rsidRPr="00A3510A">
        <w:rPr>
          <w:rFonts w:cs="Arial"/>
          <w:color w:val="2E2C2F"/>
          <w:spacing w:val="5"/>
          <w:w w:val="110"/>
          <w:sz w:val="22"/>
          <w:szCs w:val="22"/>
        </w:rPr>
        <w:t xml:space="preserve"> </w:t>
      </w:r>
      <w:r w:rsidRPr="00A3510A">
        <w:rPr>
          <w:rFonts w:cs="Arial"/>
          <w:color w:val="2E2C2F"/>
          <w:w w:val="80"/>
          <w:sz w:val="22"/>
          <w:szCs w:val="22"/>
        </w:rPr>
        <w:t>l</w:t>
      </w:r>
      <w:r w:rsidRPr="00A3510A">
        <w:rPr>
          <w:rFonts w:cs="Arial"/>
          <w:color w:val="2E2C2F"/>
          <w:w w:val="112"/>
          <w:sz w:val="22"/>
          <w:szCs w:val="22"/>
        </w:rPr>
        <w:t xml:space="preserve">a </w:t>
      </w:r>
      <w:r w:rsidRPr="00A3510A">
        <w:rPr>
          <w:rFonts w:cs="Arial"/>
          <w:color w:val="2E2C2F"/>
          <w:spacing w:val="5"/>
          <w:w w:val="112"/>
          <w:sz w:val="22"/>
          <w:szCs w:val="22"/>
        </w:rPr>
        <w:t xml:space="preserve"> </w:t>
      </w:r>
      <w:r w:rsidRPr="00A3510A">
        <w:rPr>
          <w:rFonts w:cs="Arial"/>
          <w:color w:val="2E2C2F"/>
          <w:w w:val="93"/>
          <w:sz w:val="22"/>
          <w:szCs w:val="22"/>
        </w:rPr>
        <w:t>a</w:t>
      </w:r>
      <w:r w:rsidRPr="00A3510A">
        <w:rPr>
          <w:rFonts w:cs="Arial"/>
          <w:color w:val="2E2C2F"/>
          <w:sz w:val="22"/>
          <w:szCs w:val="22"/>
        </w:rPr>
        <w:t>c</w:t>
      </w:r>
      <w:r w:rsidRPr="00A3510A">
        <w:rPr>
          <w:rFonts w:cs="Arial"/>
          <w:color w:val="2E2C2F"/>
          <w:w w:val="120"/>
          <w:sz w:val="22"/>
          <w:szCs w:val="22"/>
        </w:rPr>
        <w:t>t</w:t>
      </w:r>
      <w:r w:rsidRPr="00A3510A">
        <w:rPr>
          <w:rFonts w:cs="Arial"/>
          <w:color w:val="2E2C2F"/>
          <w:w w:val="90"/>
          <w:sz w:val="22"/>
          <w:szCs w:val="22"/>
        </w:rPr>
        <w:t>i</w:t>
      </w:r>
      <w:r w:rsidRPr="00A3510A">
        <w:rPr>
          <w:rFonts w:cs="Arial"/>
          <w:color w:val="2E2C2F"/>
          <w:w w:val="110"/>
          <w:sz w:val="22"/>
          <w:szCs w:val="22"/>
        </w:rPr>
        <w:t>v</w:t>
      </w:r>
      <w:r w:rsidRPr="00A3510A">
        <w:rPr>
          <w:rFonts w:cs="Arial"/>
          <w:color w:val="2E2C2F"/>
          <w:sz w:val="22"/>
          <w:szCs w:val="22"/>
        </w:rPr>
        <w:t>i</w:t>
      </w:r>
      <w:r w:rsidRPr="00A3510A">
        <w:rPr>
          <w:rFonts w:cs="Arial"/>
          <w:color w:val="2E2C2F"/>
          <w:w w:val="110"/>
          <w:sz w:val="22"/>
          <w:szCs w:val="22"/>
        </w:rPr>
        <w:t>t</w:t>
      </w:r>
      <w:r w:rsidRPr="00A3510A">
        <w:rPr>
          <w:rFonts w:cs="Arial"/>
          <w:color w:val="2E2C2F"/>
          <w:w w:val="106"/>
          <w:sz w:val="22"/>
          <w:szCs w:val="22"/>
        </w:rPr>
        <w:t>a</w:t>
      </w:r>
      <w:r w:rsidRPr="00A3510A">
        <w:rPr>
          <w:rFonts w:cs="Arial"/>
          <w:color w:val="2E2C2F"/>
          <w:w w:val="110"/>
          <w:sz w:val="22"/>
          <w:szCs w:val="22"/>
        </w:rPr>
        <w:t>t</w:t>
      </w:r>
      <w:r w:rsidRPr="00A3510A">
        <w:rPr>
          <w:rFonts w:cs="Arial"/>
          <w:color w:val="2E2C2F"/>
          <w:sz w:val="22"/>
          <w:szCs w:val="22"/>
        </w:rPr>
        <w:t>e</w:t>
      </w:r>
      <w:r w:rsidRPr="00A3510A">
        <w:rPr>
          <w:rFonts w:cs="Arial"/>
          <w:color w:val="2E2C2F"/>
          <w:w w:val="106"/>
          <w:sz w:val="22"/>
          <w:szCs w:val="22"/>
        </w:rPr>
        <w:t>a</w:t>
      </w:r>
      <w:r w:rsidRPr="00A3510A">
        <w:rPr>
          <w:rFonts w:cs="Arial"/>
          <w:color w:val="2E2C2F"/>
          <w:w w:val="120"/>
          <w:sz w:val="22"/>
          <w:szCs w:val="22"/>
        </w:rPr>
        <w:t>/</w:t>
      </w:r>
      <w:r w:rsidRPr="00A3510A">
        <w:rPr>
          <w:rFonts w:cs="Arial"/>
          <w:color w:val="2E2C2F"/>
          <w:w w:val="94"/>
          <w:sz w:val="22"/>
          <w:szCs w:val="22"/>
        </w:rPr>
        <w:t>o</w:t>
      </w:r>
      <w:r w:rsidRPr="00A3510A">
        <w:rPr>
          <w:rFonts w:cs="Arial"/>
          <w:color w:val="2E2C2F"/>
          <w:w w:val="110"/>
          <w:sz w:val="22"/>
          <w:szCs w:val="22"/>
        </w:rPr>
        <w:t>ra</w:t>
      </w:r>
      <w:r w:rsidRPr="00A3510A">
        <w:rPr>
          <w:rFonts w:cs="Arial"/>
          <w:color w:val="2E2C2F"/>
          <w:w w:val="74"/>
          <w:sz w:val="22"/>
          <w:szCs w:val="22"/>
        </w:rPr>
        <w:t>r</w:t>
      </w:r>
      <w:r w:rsidRPr="00A3510A">
        <w:rPr>
          <w:rFonts w:cs="Arial"/>
          <w:color w:val="2E2C2F"/>
          <w:w w:val="121"/>
          <w:sz w:val="22"/>
          <w:szCs w:val="22"/>
        </w:rPr>
        <w:t>u</w:t>
      </w:r>
      <w:r w:rsidRPr="00A3510A">
        <w:rPr>
          <w:rFonts w:cs="Arial"/>
          <w:color w:val="2E2C2F"/>
          <w:sz w:val="22"/>
          <w:szCs w:val="22"/>
        </w:rPr>
        <w:t xml:space="preserve">l </w:t>
      </w:r>
      <w:r w:rsidRPr="00A3510A">
        <w:rPr>
          <w:rFonts w:cs="Arial"/>
          <w:color w:val="2E2C2F"/>
          <w:spacing w:val="20"/>
          <w:sz w:val="22"/>
          <w:szCs w:val="22"/>
        </w:rPr>
        <w:t xml:space="preserve"> </w:t>
      </w:r>
      <w:r w:rsidRPr="00A3510A">
        <w:rPr>
          <w:rFonts w:cs="Arial"/>
          <w:color w:val="2E2C2F"/>
          <w:w w:val="85"/>
          <w:sz w:val="22"/>
          <w:szCs w:val="22"/>
        </w:rPr>
        <w:t>s</w:t>
      </w:r>
      <w:r w:rsidRPr="00A3510A">
        <w:rPr>
          <w:rFonts w:cs="Arial"/>
          <w:color w:val="2E2C2F"/>
          <w:w w:val="105"/>
          <w:sz w:val="22"/>
          <w:szCs w:val="22"/>
        </w:rPr>
        <w:t>o</w:t>
      </w:r>
      <w:r w:rsidRPr="00A3510A">
        <w:rPr>
          <w:rFonts w:cs="Arial"/>
          <w:color w:val="2E2C2F"/>
          <w:sz w:val="22"/>
          <w:szCs w:val="22"/>
        </w:rPr>
        <w:t>l</w:t>
      </w:r>
      <w:r w:rsidRPr="00A3510A">
        <w:rPr>
          <w:rFonts w:cs="Arial"/>
          <w:color w:val="2E2C2F"/>
          <w:w w:val="110"/>
          <w:sz w:val="22"/>
          <w:szCs w:val="22"/>
        </w:rPr>
        <w:t>i</w:t>
      </w:r>
      <w:r w:rsidRPr="00A3510A">
        <w:rPr>
          <w:rFonts w:cs="Arial"/>
          <w:color w:val="2E2C2F"/>
          <w:w w:val="112"/>
          <w:sz w:val="22"/>
          <w:szCs w:val="22"/>
        </w:rPr>
        <w:t>c</w:t>
      </w:r>
      <w:r w:rsidRPr="00A3510A">
        <w:rPr>
          <w:rFonts w:cs="Arial"/>
          <w:color w:val="2E2C2F"/>
          <w:sz w:val="22"/>
          <w:szCs w:val="22"/>
        </w:rPr>
        <w:t>i</w:t>
      </w:r>
      <w:r w:rsidRPr="00A3510A">
        <w:rPr>
          <w:rFonts w:cs="Arial"/>
          <w:color w:val="2E2C2F"/>
          <w:w w:val="110"/>
          <w:sz w:val="22"/>
          <w:szCs w:val="22"/>
        </w:rPr>
        <w:t>t</w:t>
      </w:r>
      <w:r w:rsidRPr="00A3510A">
        <w:rPr>
          <w:rFonts w:cs="Arial"/>
          <w:color w:val="2E2C2F"/>
          <w:w w:val="112"/>
          <w:sz w:val="22"/>
          <w:szCs w:val="22"/>
        </w:rPr>
        <w:t>a</w:t>
      </w:r>
      <w:r w:rsidRPr="00A3510A">
        <w:rPr>
          <w:rFonts w:cs="Arial"/>
          <w:color w:val="2E2C2F"/>
          <w:w w:val="110"/>
          <w:sz w:val="22"/>
          <w:szCs w:val="22"/>
        </w:rPr>
        <w:t>t</w:t>
      </w:r>
      <w:r w:rsidRPr="00A3510A">
        <w:rPr>
          <w:rFonts w:cs="Arial"/>
          <w:color w:val="2E2C2F"/>
          <w:sz w:val="22"/>
          <w:szCs w:val="22"/>
        </w:rPr>
        <w:t>e</w:t>
      </w:r>
      <w:r w:rsidRPr="00A3510A">
        <w:rPr>
          <w:rFonts w:cs="Arial"/>
          <w:color w:val="2E2C2F"/>
          <w:w w:val="88"/>
          <w:sz w:val="22"/>
          <w:szCs w:val="22"/>
        </w:rPr>
        <w:t xml:space="preserve">, </w:t>
      </w:r>
      <w:r w:rsidRPr="00A3510A">
        <w:rPr>
          <w:rFonts w:cs="Arial"/>
          <w:color w:val="2E2C2F"/>
          <w:sz w:val="22"/>
          <w:szCs w:val="22"/>
        </w:rPr>
        <w:t xml:space="preserve">documentatia </w:t>
      </w:r>
      <w:r w:rsidRPr="00A3510A">
        <w:rPr>
          <w:rFonts w:cs="Arial"/>
          <w:color w:val="2E2C2F"/>
          <w:spacing w:val="38"/>
          <w:sz w:val="22"/>
          <w:szCs w:val="22"/>
        </w:rPr>
        <w:t xml:space="preserve"> </w:t>
      </w:r>
      <w:r w:rsidRPr="00A3510A">
        <w:rPr>
          <w:rFonts w:cs="Arial"/>
          <w:color w:val="2E2C2F"/>
          <w:sz w:val="22"/>
          <w:szCs w:val="22"/>
        </w:rPr>
        <w:t>va  fi</w:t>
      </w:r>
      <w:r w:rsidRPr="00A3510A">
        <w:rPr>
          <w:rFonts w:cs="Arial"/>
          <w:color w:val="2E2C2F"/>
          <w:spacing w:val="43"/>
          <w:sz w:val="22"/>
          <w:szCs w:val="22"/>
        </w:rPr>
        <w:t xml:space="preserve"> </w:t>
      </w:r>
      <w:r w:rsidRPr="00A3510A">
        <w:rPr>
          <w:rFonts w:cs="Arial"/>
          <w:color w:val="2E2C2F"/>
          <w:sz w:val="22"/>
          <w:szCs w:val="22"/>
        </w:rPr>
        <w:t xml:space="preserve">considerata </w:t>
      </w:r>
      <w:r w:rsidRPr="00A3510A">
        <w:rPr>
          <w:rFonts w:cs="Arial"/>
          <w:color w:val="2E2C2F"/>
          <w:spacing w:val="31"/>
          <w:sz w:val="22"/>
          <w:szCs w:val="22"/>
        </w:rPr>
        <w:t xml:space="preserve"> </w:t>
      </w:r>
      <w:r w:rsidRPr="00A3510A">
        <w:rPr>
          <w:rFonts w:cs="Arial"/>
          <w:color w:val="2E2C2F"/>
          <w:w w:val="80"/>
          <w:sz w:val="22"/>
          <w:szCs w:val="22"/>
        </w:rPr>
        <w:t>i</w:t>
      </w:r>
      <w:r w:rsidRPr="00A3510A">
        <w:rPr>
          <w:rFonts w:cs="Arial"/>
          <w:color w:val="2E2C2F"/>
          <w:w w:val="110"/>
          <w:sz w:val="22"/>
          <w:szCs w:val="22"/>
        </w:rPr>
        <w:t>n</w:t>
      </w:r>
      <w:r w:rsidRPr="00A3510A">
        <w:rPr>
          <w:rFonts w:cs="Arial"/>
          <w:color w:val="2E2C2F"/>
          <w:sz w:val="22"/>
          <w:szCs w:val="22"/>
        </w:rPr>
        <w:t>c</w:t>
      </w:r>
      <w:r w:rsidRPr="00A3510A">
        <w:rPr>
          <w:rFonts w:cs="Arial"/>
          <w:color w:val="2E2C2F"/>
          <w:w w:val="105"/>
          <w:sz w:val="22"/>
          <w:szCs w:val="22"/>
        </w:rPr>
        <w:t>o</w:t>
      </w:r>
      <w:r w:rsidRPr="00A3510A">
        <w:rPr>
          <w:rFonts w:cs="Arial"/>
          <w:color w:val="2E2C2F"/>
          <w:w w:val="110"/>
          <w:sz w:val="22"/>
          <w:szCs w:val="22"/>
        </w:rPr>
        <w:t>m</w:t>
      </w:r>
      <w:r w:rsidRPr="00A3510A">
        <w:rPr>
          <w:rFonts w:cs="Arial"/>
          <w:color w:val="2E2C2F"/>
          <w:w w:val="99"/>
          <w:sz w:val="22"/>
          <w:szCs w:val="22"/>
        </w:rPr>
        <w:t>p</w:t>
      </w:r>
      <w:r w:rsidRPr="00A3510A">
        <w:rPr>
          <w:rFonts w:cs="Arial"/>
          <w:color w:val="2E2C2F"/>
          <w:w w:val="110"/>
          <w:sz w:val="22"/>
          <w:szCs w:val="22"/>
        </w:rPr>
        <w:t>l</w:t>
      </w:r>
      <w:r w:rsidRPr="00A3510A">
        <w:rPr>
          <w:rFonts w:cs="Arial"/>
          <w:color w:val="2E2C2F"/>
          <w:w w:val="106"/>
          <w:sz w:val="22"/>
          <w:szCs w:val="22"/>
        </w:rPr>
        <w:t>e</w:t>
      </w:r>
      <w:r w:rsidRPr="00A3510A">
        <w:rPr>
          <w:rFonts w:cs="Arial"/>
          <w:color w:val="2E2C2F"/>
          <w:w w:val="110"/>
          <w:sz w:val="22"/>
          <w:szCs w:val="22"/>
        </w:rPr>
        <w:t>t</w:t>
      </w:r>
      <w:r w:rsidRPr="00A3510A">
        <w:rPr>
          <w:rFonts w:cs="Arial"/>
          <w:color w:val="2E2C2F"/>
          <w:w w:val="106"/>
          <w:sz w:val="22"/>
          <w:szCs w:val="22"/>
        </w:rPr>
        <w:t>a</w:t>
      </w:r>
      <w:r w:rsidRPr="00A3510A">
        <w:rPr>
          <w:rFonts w:cs="Arial"/>
          <w:color w:val="2E2C2F"/>
          <w:w w:val="99"/>
          <w:sz w:val="22"/>
          <w:szCs w:val="22"/>
        </w:rPr>
        <w:t>,</w:t>
      </w:r>
      <w:r w:rsidRPr="00A3510A">
        <w:rPr>
          <w:rFonts w:cs="Arial"/>
          <w:color w:val="2E2C2F"/>
          <w:spacing w:val="52"/>
          <w:w w:val="99"/>
          <w:sz w:val="22"/>
          <w:szCs w:val="22"/>
        </w:rPr>
        <w:t xml:space="preserve"> </w:t>
      </w:r>
      <w:r w:rsidRPr="00A3510A">
        <w:rPr>
          <w:rFonts w:cs="Arial"/>
          <w:color w:val="2E2C2F"/>
          <w:sz w:val="22"/>
          <w:szCs w:val="22"/>
        </w:rPr>
        <w:t xml:space="preserve">urmand </w:t>
      </w:r>
      <w:r w:rsidRPr="00A3510A">
        <w:rPr>
          <w:rFonts w:cs="Arial"/>
          <w:color w:val="2E2C2F"/>
          <w:spacing w:val="11"/>
          <w:sz w:val="22"/>
          <w:szCs w:val="22"/>
        </w:rPr>
        <w:t xml:space="preserve"> </w:t>
      </w:r>
      <w:r w:rsidRPr="00A3510A">
        <w:rPr>
          <w:rFonts w:cs="Arial"/>
          <w:color w:val="2E2C2F"/>
          <w:sz w:val="22"/>
          <w:szCs w:val="22"/>
        </w:rPr>
        <w:t>ca</w:t>
      </w:r>
      <w:r w:rsidRPr="00A3510A">
        <w:rPr>
          <w:rFonts w:cs="Arial"/>
          <w:color w:val="2E2C2F"/>
          <w:spacing w:val="37"/>
          <w:sz w:val="22"/>
          <w:szCs w:val="22"/>
        </w:rPr>
        <w:t xml:space="preserve"> </w:t>
      </w:r>
      <w:r w:rsidRPr="00A3510A">
        <w:rPr>
          <w:rFonts w:cs="Arial"/>
          <w:color w:val="2E2C2F"/>
          <w:sz w:val="22"/>
          <w:szCs w:val="22"/>
        </w:rPr>
        <w:t xml:space="preserve">intreg </w:t>
      </w:r>
      <w:r w:rsidRPr="00A3510A">
        <w:rPr>
          <w:rFonts w:cs="Arial"/>
          <w:color w:val="2E2C2F"/>
          <w:spacing w:val="21"/>
          <w:sz w:val="22"/>
          <w:szCs w:val="22"/>
        </w:rPr>
        <w:t xml:space="preserve"> </w:t>
      </w:r>
      <w:r w:rsidRPr="00A3510A">
        <w:rPr>
          <w:rFonts w:cs="Arial"/>
          <w:color w:val="2E2C2F"/>
          <w:sz w:val="22"/>
          <w:szCs w:val="22"/>
        </w:rPr>
        <w:t xml:space="preserve">dosarul </w:t>
      </w:r>
      <w:r w:rsidRPr="00A3510A">
        <w:rPr>
          <w:rFonts w:cs="Arial"/>
          <w:color w:val="2E2C2F"/>
          <w:spacing w:val="9"/>
          <w:sz w:val="22"/>
          <w:szCs w:val="22"/>
        </w:rPr>
        <w:t xml:space="preserve"> </w:t>
      </w:r>
      <w:r w:rsidRPr="00A3510A">
        <w:rPr>
          <w:rFonts w:cs="Arial"/>
          <w:color w:val="2E2C2F"/>
          <w:sz w:val="22"/>
          <w:szCs w:val="22"/>
        </w:rPr>
        <w:t>sa</w:t>
      </w:r>
      <w:r w:rsidRPr="00A3510A">
        <w:rPr>
          <w:rFonts w:cs="Arial"/>
          <w:color w:val="2E2C2F"/>
          <w:spacing w:val="50"/>
          <w:sz w:val="22"/>
          <w:szCs w:val="22"/>
        </w:rPr>
        <w:t xml:space="preserve"> </w:t>
      </w:r>
      <w:r w:rsidRPr="00A3510A">
        <w:rPr>
          <w:rFonts w:cs="Arial"/>
          <w:color w:val="2E2C2F"/>
          <w:sz w:val="22"/>
          <w:szCs w:val="22"/>
        </w:rPr>
        <w:t>fie</w:t>
      </w:r>
      <w:r w:rsidRPr="00A3510A">
        <w:rPr>
          <w:rFonts w:cs="Arial"/>
          <w:color w:val="2E2C2F"/>
          <w:spacing w:val="43"/>
          <w:sz w:val="22"/>
          <w:szCs w:val="22"/>
        </w:rPr>
        <w:t xml:space="preserve"> </w:t>
      </w:r>
      <w:r w:rsidRPr="00A3510A">
        <w:rPr>
          <w:rFonts w:cs="Arial"/>
          <w:color w:val="2E2C2F"/>
          <w:sz w:val="22"/>
          <w:szCs w:val="22"/>
        </w:rPr>
        <w:t xml:space="preserve">returnat, </w:t>
      </w:r>
      <w:r w:rsidRPr="00A3510A">
        <w:rPr>
          <w:rFonts w:cs="Arial"/>
          <w:color w:val="2E2C2F"/>
          <w:spacing w:val="32"/>
          <w:sz w:val="22"/>
          <w:szCs w:val="22"/>
        </w:rPr>
        <w:t xml:space="preserve"> </w:t>
      </w:r>
      <w:r w:rsidRPr="00A3510A">
        <w:rPr>
          <w:rFonts w:cs="Arial"/>
          <w:color w:val="2E2C2F"/>
          <w:sz w:val="22"/>
          <w:szCs w:val="22"/>
        </w:rPr>
        <w:t xml:space="preserve">cu </w:t>
      </w:r>
      <w:r w:rsidRPr="00A3510A">
        <w:rPr>
          <w:rFonts w:cs="Arial"/>
          <w:color w:val="2E2C2F"/>
          <w:w w:val="106"/>
          <w:sz w:val="22"/>
          <w:szCs w:val="22"/>
        </w:rPr>
        <w:t>notificarea</w:t>
      </w:r>
      <w:r w:rsidRPr="00A3510A">
        <w:rPr>
          <w:rFonts w:cs="Arial"/>
          <w:color w:val="2E2C2F"/>
          <w:spacing w:val="68"/>
          <w:w w:val="106"/>
          <w:sz w:val="22"/>
          <w:szCs w:val="22"/>
        </w:rPr>
        <w:t xml:space="preserve"> </w:t>
      </w:r>
      <w:r w:rsidRPr="00A3510A">
        <w:rPr>
          <w:rFonts w:cs="Arial"/>
          <w:color w:val="2E2C2F"/>
          <w:sz w:val="22"/>
          <w:szCs w:val="22"/>
        </w:rPr>
        <w:t>expresa</w:t>
      </w:r>
      <w:r w:rsidRPr="00A3510A">
        <w:rPr>
          <w:rFonts w:cs="Arial"/>
          <w:color w:val="2E2C2F"/>
          <w:spacing w:val="58"/>
          <w:sz w:val="22"/>
          <w:szCs w:val="22"/>
        </w:rPr>
        <w:t xml:space="preserve"> </w:t>
      </w:r>
      <w:r w:rsidRPr="00A3510A">
        <w:rPr>
          <w:rFonts w:cs="Arial"/>
          <w:color w:val="2E2C2F"/>
          <w:sz w:val="22"/>
          <w:szCs w:val="22"/>
        </w:rPr>
        <w:t>cu</w:t>
      </w:r>
      <w:r w:rsidRPr="00A3510A">
        <w:rPr>
          <w:rFonts w:cs="Arial"/>
          <w:color w:val="2E2C2F"/>
          <w:spacing w:val="63"/>
          <w:sz w:val="22"/>
          <w:szCs w:val="22"/>
        </w:rPr>
        <w:t xml:space="preserve"> </w:t>
      </w:r>
      <w:r w:rsidRPr="00A3510A">
        <w:rPr>
          <w:rFonts w:cs="Arial"/>
          <w:color w:val="2E2C2F"/>
          <w:sz w:val="22"/>
          <w:szCs w:val="22"/>
        </w:rPr>
        <w:t xml:space="preserve">privire </w:t>
      </w:r>
      <w:r w:rsidRPr="00A3510A">
        <w:rPr>
          <w:rFonts w:cs="Arial"/>
          <w:color w:val="2E2C2F"/>
          <w:spacing w:val="39"/>
          <w:sz w:val="22"/>
          <w:szCs w:val="22"/>
        </w:rPr>
        <w:t xml:space="preserve"> </w:t>
      </w:r>
      <w:r w:rsidRPr="00A3510A">
        <w:rPr>
          <w:rFonts w:cs="Arial"/>
          <w:color w:val="2E2C2F"/>
          <w:w w:val="80"/>
          <w:sz w:val="22"/>
          <w:szCs w:val="22"/>
        </w:rPr>
        <w:t>l</w:t>
      </w:r>
      <w:r w:rsidRPr="00A3510A">
        <w:rPr>
          <w:rFonts w:cs="Arial"/>
          <w:color w:val="2E2C2F"/>
          <w:w w:val="112"/>
          <w:sz w:val="22"/>
          <w:szCs w:val="22"/>
        </w:rPr>
        <w:t>a</w:t>
      </w:r>
      <w:r w:rsidRPr="00A3510A">
        <w:rPr>
          <w:rFonts w:cs="Arial"/>
          <w:color w:val="2E2C2F"/>
          <w:sz w:val="22"/>
          <w:szCs w:val="22"/>
        </w:rPr>
        <w:t xml:space="preserve"> </w:t>
      </w:r>
      <w:r w:rsidRPr="00A3510A">
        <w:rPr>
          <w:rFonts w:cs="Arial"/>
          <w:color w:val="2E2C2F"/>
          <w:spacing w:val="14"/>
          <w:sz w:val="22"/>
          <w:szCs w:val="22"/>
        </w:rPr>
        <w:t xml:space="preserve"> </w:t>
      </w:r>
      <w:r w:rsidRPr="00A3510A">
        <w:rPr>
          <w:rFonts w:cs="Arial"/>
          <w:color w:val="2E2C2F"/>
          <w:sz w:val="22"/>
          <w:szCs w:val="22"/>
        </w:rPr>
        <w:t xml:space="preserve">functionarea  </w:t>
      </w:r>
      <w:r w:rsidRPr="00A3510A">
        <w:rPr>
          <w:rFonts w:cs="Arial"/>
          <w:color w:val="2E2C2F"/>
          <w:spacing w:val="20"/>
          <w:sz w:val="22"/>
          <w:szCs w:val="22"/>
        </w:rPr>
        <w:t xml:space="preserve"> </w:t>
      </w:r>
      <w:r w:rsidRPr="00A3510A">
        <w:rPr>
          <w:rFonts w:cs="Arial"/>
          <w:color w:val="2E2C2F"/>
          <w:sz w:val="22"/>
          <w:szCs w:val="22"/>
        </w:rPr>
        <w:t xml:space="preserve">fara </w:t>
      </w:r>
      <w:r w:rsidRPr="00A3510A">
        <w:rPr>
          <w:rFonts w:cs="Arial"/>
          <w:color w:val="2E2C2F"/>
          <w:spacing w:val="20"/>
          <w:sz w:val="22"/>
          <w:szCs w:val="22"/>
        </w:rPr>
        <w:t xml:space="preserve"> </w:t>
      </w:r>
      <w:r w:rsidRPr="00A3510A">
        <w:rPr>
          <w:rFonts w:cs="Arial"/>
          <w:color w:val="2E2C2F"/>
          <w:w w:val="116"/>
          <w:sz w:val="22"/>
          <w:szCs w:val="22"/>
        </w:rPr>
        <w:t>f</w:t>
      </w:r>
      <w:r w:rsidRPr="00A3510A">
        <w:rPr>
          <w:rFonts w:cs="Arial"/>
          <w:color w:val="2E2C2F"/>
          <w:w w:val="77"/>
          <w:sz w:val="22"/>
          <w:szCs w:val="22"/>
        </w:rPr>
        <w:t>o</w:t>
      </w:r>
      <w:r w:rsidRPr="00A3510A">
        <w:rPr>
          <w:rFonts w:cs="Arial"/>
          <w:color w:val="2E2C2F"/>
          <w:w w:val="124"/>
          <w:sz w:val="22"/>
          <w:szCs w:val="22"/>
        </w:rPr>
        <w:t>r</w:t>
      </w:r>
      <w:r w:rsidRPr="00A3510A">
        <w:rPr>
          <w:rFonts w:cs="Arial"/>
          <w:color w:val="2E2C2F"/>
          <w:w w:val="99"/>
          <w:sz w:val="22"/>
          <w:szCs w:val="22"/>
        </w:rPr>
        <w:t>m</w:t>
      </w:r>
      <w:r w:rsidRPr="00A3510A">
        <w:rPr>
          <w:rFonts w:cs="Arial"/>
          <w:color w:val="2E2C2F"/>
          <w:w w:val="106"/>
          <w:sz w:val="22"/>
          <w:szCs w:val="22"/>
        </w:rPr>
        <w:t>e</w:t>
      </w:r>
      <w:r w:rsidRPr="00A3510A">
        <w:rPr>
          <w:rFonts w:cs="Arial"/>
          <w:color w:val="2E2C2F"/>
          <w:sz w:val="22"/>
          <w:szCs w:val="22"/>
        </w:rPr>
        <w:t xml:space="preserve"> </w:t>
      </w:r>
      <w:r w:rsidRPr="00A3510A">
        <w:rPr>
          <w:rFonts w:cs="Arial"/>
          <w:color w:val="2E2C2F"/>
          <w:spacing w:val="14"/>
          <w:sz w:val="22"/>
          <w:szCs w:val="22"/>
        </w:rPr>
        <w:t xml:space="preserve"> </w:t>
      </w:r>
      <w:r w:rsidRPr="00A3510A">
        <w:rPr>
          <w:rFonts w:cs="Arial"/>
          <w:color w:val="2E2C2F"/>
          <w:w w:val="80"/>
          <w:sz w:val="22"/>
          <w:szCs w:val="22"/>
        </w:rPr>
        <w:t>l</w:t>
      </w:r>
      <w:r w:rsidRPr="00A3510A">
        <w:rPr>
          <w:rFonts w:cs="Arial"/>
          <w:color w:val="2E2C2F"/>
          <w:w w:val="106"/>
          <w:sz w:val="22"/>
          <w:szCs w:val="22"/>
        </w:rPr>
        <w:t>e</w:t>
      </w:r>
      <w:r w:rsidRPr="00A3510A">
        <w:rPr>
          <w:rFonts w:cs="Arial"/>
          <w:color w:val="2E2C2F"/>
          <w:w w:val="110"/>
          <w:sz w:val="22"/>
          <w:szCs w:val="22"/>
        </w:rPr>
        <w:t>g</w:t>
      </w:r>
      <w:r w:rsidRPr="00A3510A">
        <w:rPr>
          <w:rFonts w:cs="Arial"/>
          <w:color w:val="2E2C2F"/>
          <w:w w:val="106"/>
          <w:sz w:val="22"/>
          <w:szCs w:val="22"/>
        </w:rPr>
        <w:t>a</w:t>
      </w:r>
      <w:r w:rsidRPr="00A3510A">
        <w:rPr>
          <w:rFonts w:cs="Arial"/>
          <w:color w:val="2E2C2F"/>
          <w:sz w:val="22"/>
          <w:szCs w:val="22"/>
        </w:rPr>
        <w:t>l</w:t>
      </w:r>
      <w:r w:rsidRPr="00A3510A">
        <w:rPr>
          <w:rFonts w:cs="Arial"/>
          <w:color w:val="2E2C2F"/>
          <w:w w:val="106"/>
          <w:sz w:val="22"/>
          <w:szCs w:val="22"/>
        </w:rPr>
        <w:t>e</w:t>
      </w:r>
      <w:r w:rsidRPr="00A3510A">
        <w:rPr>
          <w:rFonts w:cs="Arial"/>
          <w:color w:val="2E2C2F"/>
          <w:w w:val="99"/>
          <w:sz w:val="22"/>
          <w:szCs w:val="22"/>
        </w:rPr>
        <w:t>,</w:t>
      </w:r>
      <w:r w:rsidRPr="00A3510A">
        <w:rPr>
          <w:rFonts w:cs="Arial"/>
          <w:color w:val="2E2C2F"/>
          <w:sz w:val="22"/>
          <w:szCs w:val="22"/>
        </w:rPr>
        <w:t xml:space="preserve"> </w:t>
      </w:r>
      <w:r w:rsidRPr="00A3510A">
        <w:rPr>
          <w:rFonts w:cs="Arial"/>
          <w:color w:val="2E2C2F"/>
          <w:spacing w:val="21"/>
          <w:sz w:val="22"/>
          <w:szCs w:val="22"/>
        </w:rPr>
        <w:t xml:space="preserve"> </w:t>
      </w:r>
      <w:r w:rsidRPr="00A3510A">
        <w:rPr>
          <w:rFonts w:cs="Arial"/>
          <w:color w:val="2E2C2F"/>
          <w:sz w:val="22"/>
          <w:szCs w:val="22"/>
        </w:rPr>
        <w:t xml:space="preserve">comunicata </w:t>
      </w:r>
      <w:r w:rsidRPr="00A3510A">
        <w:rPr>
          <w:rFonts w:cs="Arial"/>
          <w:color w:val="2E2C2F"/>
          <w:spacing w:val="51"/>
          <w:sz w:val="22"/>
          <w:szCs w:val="22"/>
        </w:rPr>
        <w:t xml:space="preserve"> </w:t>
      </w:r>
      <w:r w:rsidRPr="00A3510A">
        <w:rPr>
          <w:rFonts w:cs="Arial"/>
          <w:color w:val="2E2C2F"/>
          <w:w w:val="93"/>
          <w:sz w:val="22"/>
          <w:szCs w:val="22"/>
        </w:rPr>
        <w:t>a</w:t>
      </w:r>
      <w:r w:rsidRPr="00A3510A">
        <w:rPr>
          <w:rFonts w:cs="Arial"/>
          <w:color w:val="2E2C2F"/>
          <w:w w:val="105"/>
          <w:sz w:val="22"/>
          <w:szCs w:val="22"/>
        </w:rPr>
        <w:t>g</w:t>
      </w:r>
      <w:r w:rsidRPr="00A3510A">
        <w:rPr>
          <w:rFonts w:cs="Arial"/>
          <w:color w:val="2E2C2F"/>
          <w:w w:val="106"/>
          <w:sz w:val="22"/>
          <w:szCs w:val="22"/>
        </w:rPr>
        <w:t>e</w:t>
      </w:r>
      <w:r w:rsidRPr="00A3510A">
        <w:rPr>
          <w:rFonts w:cs="Arial"/>
          <w:color w:val="2E2C2F"/>
          <w:w w:val="110"/>
          <w:sz w:val="22"/>
          <w:szCs w:val="22"/>
        </w:rPr>
        <w:t>n</w:t>
      </w:r>
      <w:r w:rsidRPr="00A3510A">
        <w:rPr>
          <w:rFonts w:cs="Arial"/>
          <w:color w:val="2E2C2F"/>
          <w:w w:val="103"/>
          <w:sz w:val="22"/>
          <w:szCs w:val="22"/>
        </w:rPr>
        <w:t>tu</w:t>
      </w:r>
      <w:r w:rsidRPr="00A3510A">
        <w:rPr>
          <w:rFonts w:cs="Arial"/>
          <w:color w:val="2E2C2F"/>
          <w:sz w:val="22"/>
          <w:szCs w:val="22"/>
        </w:rPr>
        <w:t>l</w:t>
      </w:r>
      <w:r w:rsidRPr="00A3510A">
        <w:rPr>
          <w:rFonts w:cs="Arial"/>
          <w:color w:val="2E2C2F"/>
          <w:w w:val="110"/>
          <w:sz w:val="22"/>
          <w:szCs w:val="22"/>
        </w:rPr>
        <w:t>u</w:t>
      </w:r>
      <w:r w:rsidRPr="00A3510A">
        <w:rPr>
          <w:rFonts w:cs="Arial"/>
          <w:color w:val="2E2C2F"/>
          <w:sz w:val="22"/>
          <w:szCs w:val="22"/>
        </w:rPr>
        <w:t>i</w:t>
      </w:r>
    </w:p>
    <w:p w14:paraId="2E931F82" w14:textId="77777777" w:rsidR="00717EFF" w:rsidRPr="00A3510A" w:rsidRDefault="00717EFF" w:rsidP="00717EFF">
      <w:pPr>
        <w:spacing w:line="300" w:lineRule="exact"/>
        <w:ind w:left="259" w:right="3867"/>
        <w:jc w:val="both"/>
        <w:rPr>
          <w:rFonts w:cs="Arial"/>
          <w:sz w:val="22"/>
          <w:szCs w:val="22"/>
        </w:rPr>
      </w:pPr>
      <w:r w:rsidRPr="00A3510A">
        <w:rPr>
          <w:rFonts w:cs="Arial"/>
          <w:color w:val="2E2C2F"/>
          <w:sz w:val="22"/>
          <w:szCs w:val="22"/>
        </w:rPr>
        <w:t>economic</w:t>
      </w:r>
      <w:r w:rsidRPr="00A3510A">
        <w:rPr>
          <w:rFonts w:cs="Arial"/>
          <w:color w:val="2E2C2F"/>
          <w:spacing w:val="52"/>
          <w:sz w:val="22"/>
          <w:szCs w:val="22"/>
        </w:rPr>
        <w:t xml:space="preserve"> </w:t>
      </w:r>
      <w:r w:rsidRPr="00A3510A">
        <w:rPr>
          <w:rFonts w:cs="Arial"/>
          <w:color w:val="2E2C2F"/>
          <w:sz w:val="22"/>
          <w:szCs w:val="22"/>
        </w:rPr>
        <w:t>prin</w:t>
      </w:r>
      <w:r w:rsidRPr="00A3510A">
        <w:rPr>
          <w:rFonts w:cs="Arial"/>
          <w:color w:val="2E2C2F"/>
          <w:spacing w:val="40"/>
          <w:sz w:val="22"/>
          <w:szCs w:val="22"/>
        </w:rPr>
        <w:t xml:space="preserve"> </w:t>
      </w:r>
      <w:r w:rsidRPr="00A3510A">
        <w:rPr>
          <w:rFonts w:cs="Arial"/>
          <w:color w:val="2E2C2F"/>
          <w:w w:val="93"/>
          <w:sz w:val="22"/>
          <w:szCs w:val="22"/>
        </w:rPr>
        <w:t>a</w:t>
      </w:r>
      <w:r w:rsidRPr="00A3510A">
        <w:rPr>
          <w:rFonts w:cs="Arial"/>
          <w:color w:val="2E2C2F"/>
          <w:w w:val="105"/>
          <w:sz w:val="22"/>
          <w:szCs w:val="22"/>
        </w:rPr>
        <w:t>d</w:t>
      </w:r>
      <w:r w:rsidRPr="00A3510A">
        <w:rPr>
          <w:rFonts w:cs="Arial"/>
          <w:color w:val="2E2C2F"/>
          <w:w w:val="99"/>
          <w:sz w:val="22"/>
          <w:szCs w:val="22"/>
        </w:rPr>
        <w:t>r</w:t>
      </w:r>
      <w:r w:rsidRPr="00A3510A">
        <w:rPr>
          <w:rFonts w:cs="Arial"/>
          <w:color w:val="2E2C2F"/>
          <w:sz w:val="22"/>
          <w:szCs w:val="22"/>
        </w:rPr>
        <w:t>e</w:t>
      </w:r>
      <w:r w:rsidRPr="00A3510A">
        <w:rPr>
          <w:rFonts w:cs="Arial"/>
          <w:color w:val="2E2C2F"/>
          <w:w w:val="106"/>
          <w:sz w:val="22"/>
          <w:szCs w:val="22"/>
        </w:rPr>
        <w:t>sa</w:t>
      </w:r>
      <w:r w:rsidRPr="00A3510A">
        <w:rPr>
          <w:rFonts w:eastAsia="Malgun Gothic" w:cs="Arial"/>
          <w:color w:val="2E2C2F"/>
          <w:spacing w:val="-27"/>
          <w:sz w:val="22"/>
          <w:szCs w:val="22"/>
        </w:rPr>
        <w:t xml:space="preserve"> </w:t>
      </w:r>
      <w:r w:rsidRPr="00A3510A">
        <w:rPr>
          <w:rFonts w:cs="Arial"/>
          <w:color w:val="2E2C2F"/>
          <w:sz w:val="22"/>
          <w:szCs w:val="22"/>
        </w:rPr>
        <w:t>insotita</w:t>
      </w:r>
      <w:r w:rsidRPr="00A3510A">
        <w:rPr>
          <w:rFonts w:cs="Arial"/>
          <w:color w:val="2E2C2F"/>
          <w:spacing w:val="46"/>
          <w:sz w:val="22"/>
          <w:szCs w:val="22"/>
        </w:rPr>
        <w:t xml:space="preserve"> </w:t>
      </w:r>
      <w:r w:rsidRPr="00A3510A">
        <w:rPr>
          <w:rFonts w:cs="Arial"/>
          <w:color w:val="2E2C2F"/>
          <w:sz w:val="22"/>
          <w:szCs w:val="22"/>
        </w:rPr>
        <w:t>de</w:t>
      </w:r>
      <w:r w:rsidRPr="00A3510A">
        <w:rPr>
          <w:rFonts w:cs="Arial"/>
          <w:color w:val="2E2C2F"/>
          <w:spacing w:val="20"/>
          <w:sz w:val="22"/>
          <w:szCs w:val="22"/>
        </w:rPr>
        <w:t xml:space="preserve"> </w:t>
      </w:r>
      <w:r w:rsidRPr="00A3510A">
        <w:rPr>
          <w:rFonts w:cs="Arial"/>
          <w:color w:val="2E2C2F"/>
          <w:sz w:val="22"/>
          <w:szCs w:val="22"/>
        </w:rPr>
        <w:t xml:space="preserve">confirmarea </w:t>
      </w:r>
      <w:r w:rsidRPr="00A3510A">
        <w:rPr>
          <w:rFonts w:cs="Arial"/>
          <w:color w:val="2E2C2F"/>
          <w:spacing w:val="15"/>
          <w:sz w:val="22"/>
          <w:szCs w:val="22"/>
        </w:rPr>
        <w:t xml:space="preserve"> </w:t>
      </w:r>
      <w:r w:rsidRPr="00A3510A">
        <w:rPr>
          <w:rFonts w:cs="Arial"/>
          <w:color w:val="2E2C2F"/>
          <w:sz w:val="22"/>
          <w:szCs w:val="22"/>
        </w:rPr>
        <w:t>de</w:t>
      </w:r>
      <w:r w:rsidRPr="00A3510A">
        <w:rPr>
          <w:rFonts w:cs="Arial"/>
          <w:color w:val="2E2C2F"/>
          <w:spacing w:val="6"/>
          <w:sz w:val="22"/>
          <w:szCs w:val="22"/>
        </w:rPr>
        <w:t xml:space="preserve"> </w:t>
      </w:r>
      <w:r w:rsidRPr="00A3510A">
        <w:rPr>
          <w:rFonts w:cs="Arial"/>
          <w:color w:val="2E2C2F"/>
          <w:w w:val="99"/>
          <w:sz w:val="22"/>
          <w:szCs w:val="22"/>
        </w:rPr>
        <w:t>p</w:t>
      </w:r>
      <w:r w:rsidRPr="00A3510A">
        <w:rPr>
          <w:rFonts w:cs="Arial"/>
          <w:color w:val="2E2C2F"/>
          <w:w w:val="116"/>
          <w:sz w:val="22"/>
          <w:szCs w:val="22"/>
        </w:rPr>
        <w:t>r</w:t>
      </w:r>
      <w:r w:rsidRPr="00A3510A">
        <w:rPr>
          <w:rFonts w:cs="Arial"/>
          <w:color w:val="2E2C2F"/>
          <w:w w:val="90"/>
          <w:sz w:val="22"/>
          <w:szCs w:val="22"/>
        </w:rPr>
        <w:t>i</w:t>
      </w:r>
      <w:r w:rsidRPr="00A3510A">
        <w:rPr>
          <w:rFonts w:cs="Arial"/>
          <w:color w:val="2E2C2F"/>
          <w:w w:val="110"/>
          <w:sz w:val="22"/>
          <w:szCs w:val="22"/>
        </w:rPr>
        <w:t>m</w:t>
      </w:r>
      <w:r w:rsidRPr="00A3510A">
        <w:rPr>
          <w:rFonts w:cs="Arial"/>
          <w:color w:val="2E2C2F"/>
          <w:sz w:val="22"/>
          <w:szCs w:val="22"/>
        </w:rPr>
        <w:t>i</w:t>
      </w:r>
      <w:r w:rsidRPr="00A3510A">
        <w:rPr>
          <w:rFonts w:cs="Arial"/>
          <w:color w:val="2E2C2F"/>
          <w:w w:val="108"/>
          <w:sz w:val="22"/>
          <w:szCs w:val="22"/>
        </w:rPr>
        <w:t>r</w:t>
      </w:r>
      <w:r w:rsidRPr="00A3510A">
        <w:rPr>
          <w:rFonts w:cs="Arial"/>
          <w:color w:val="2E2C2F"/>
          <w:sz w:val="22"/>
          <w:szCs w:val="22"/>
        </w:rPr>
        <w:t>e</w:t>
      </w:r>
      <w:r w:rsidRPr="00A3510A">
        <w:rPr>
          <w:rFonts w:cs="Arial"/>
          <w:color w:val="2E2C2F"/>
          <w:w w:val="88"/>
          <w:sz w:val="22"/>
          <w:szCs w:val="22"/>
        </w:rPr>
        <w:t>.</w:t>
      </w:r>
    </w:p>
    <w:p w14:paraId="5D2C839C" w14:textId="77777777" w:rsidR="00717EFF" w:rsidRPr="00A3510A" w:rsidRDefault="00717EFF" w:rsidP="00717EFF">
      <w:pPr>
        <w:spacing w:before="18" w:line="260" w:lineRule="auto"/>
        <w:ind w:left="237" w:right="91" w:firstLine="748"/>
        <w:jc w:val="both"/>
        <w:rPr>
          <w:rFonts w:cs="Arial"/>
          <w:sz w:val="22"/>
          <w:szCs w:val="22"/>
        </w:rPr>
      </w:pPr>
      <w:r w:rsidRPr="00A3510A">
        <w:rPr>
          <w:rFonts w:cs="Arial"/>
          <w:color w:val="2E2C2F"/>
          <w:w w:val="99"/>
          <w:sz w:val="22"/>
          <w:szCs w:val="22"/>
        </w:rPr>
        <w:t>Art</w:t>
      </w:r>
      <w:r w:rsidRPr="00A3510A">
        <w:rPr>
          <w:rFonts w:cs="Arial"/>
          <w:color w:val="2E2C2F"/>
          <w:spacing w:val="22"/>
          <w:w w:val="77"/>
          <w:sz w:val="22"/>
          <w:szCs w:val="22"/>
        </w:rPr>
        <w:t xml:space="preserve"> </w:t>
      </w:r>
      <w:r w:rsidRPr="00A3510A">
        <w:rPr>
          <w:rFonts w:cs="Arial"/>
          <w:color w:val="2E2C2F"/>
          <w:w w:val="77"/>
          <w:sz w:val="22"/>
          <w:szCs w:val="22"/>
        </w:rPr>
        <w:t>39</w:t>
      </w:r>
      <w:r w:rsidRPr="00A3510A">
        <w:rPr>
          <w:rFonts w:cs="Arial"/>
          <w:color w:val="2E2C2F"/>
          <w:w w:val="99"/>
          <w:sz w:val="22"/>
          <w:szCs w:val="22"/>
        </w:rPr>
        <w:t xml:space="preserve">. </w:t>
      </w:r>
      <w:r w:rsidRPr="00A3510A">
        <w:rPr>
          <w:rFonts w:cs="Arial"/>
          <w:color w:val="2E2C2F"/>
          <w:spacing w:val="22"/>
          <w:w w:val="99"/>
          <w:sz w:val="22"/>
          <w:szCs w:val="22"/>
        </w:rPr>
        <w:t xml:space="preserve"> </w:t>
      </w:r>
      <w:r w:rsidRPr="00A3510A">
        <w:rPr>
          <w:rFonts w:cs="Arial"/>
          <w:color w:val="2E2C2F"/>
          <w:w w:val="83"/>
          <w:sz w:val="22"/>
          <w:szCs w:val="22"/>
        </w:rPr>
        <w:t>(1</w:t>
      </w:r>
      <w:r w:rsidRPr="00A3510A">
        <w:rPr>
          <w:rFonts w:cs="Arial"/>
          <w:color w:val="2E2C2F"/>
          <w:w w:val="141"/>
          <w:sz w:val="22"/>
          <w:szCs w:val="22"/>
        </w:rPr>
        <w:t xml:space="preserve">)  </w:t>
      </w:r>
      <w:r w:rsidRPr="00A3510A">
        <w:rPr>
          <w:rFonts w:cs="Arial"/>
          <w:color w:val="2E2C2F"/>
          <w:sz w:val="22"/>
          <w:szCs w:val="22"/>
        </w:rPr>
        <w:t xml:space="preserve">In </w:t>
      </w:r>
      <w:r w:rsidRPr="00A3510A">
        <w:rPr>
          <w:rFonts w:cs="Arial"/>
          <w:color w:val="2E2C2F"/>
          <w:spacing w:val="27"/>
          <w:sz w:val="22"/>
          <w:szCs w:val="22"/>
        </w:rPr>
        <w:t xml:space="preserve"> </w:t>
      </w:r>
      <w:r w:rsidRPr="00A3510A">
        <w:rPr>
          <w:rFonts w:cs="Arial"/>
          <w:color w:val="2E2C2F"/>
          <w:sz w:val="22"/>
          <w:szCs w:val="22"/>
        </w:rPr>
        <w:t xml:space="preserve">situatia </w:t>
      </w:r>
      <w:r w:rsidRPr="00A3510A">
        <w:rPr>
          <w:rFonts w:cs="Arial"/>
          <w:color w:val="2E2C2F"/>
          <w:spacing w:val="25"/>
          <w:sz w:val="22"/>
          <w:szCs w:val="22"/>
        </w:rPr>
        <w:t xml:space="preserve"> </w:t>
      </w:r>
      <w:r w:rsidRPr="00A3510A">
        <w:rPr>
          <w:rFonts w:cs="Arial"/>
          <w:color w:val="2E2C2F"/>
          <w:sz w:val="22"/>
          <w:szCs w:val="22"/>
        </w:rPr>
        <w:t xml:space="preserve">in </w:t>
      </w:r>
      <w:r w:rsidRPr="00A3510A">
        <w:rPr>
          <w:rFonts w:cs="Arial"/>
          <w:color w:val="2E2C2F"/>
          <w:spacing w:val="13"/>
          <w:sz w:val="22"/>
          <w:szCs w:val="22"/>
        </w:rPr>
        <w:t xml:space="preserve"> </w:t>
      </w:r>
      <w:r w:rsidRPr="00A3510A">
        <w:rPr>
          <w:rFonts w:cs="Arial"/>
          <w:color w:val="2E2C2F"/>
          <w:sz w:val="22"/>
          <w:szCs w:val="22"/>
        </w:rPr>
        <w:t xml:space="preserve">care </w:t>
      </w:r>
      <w:r w:rsidRPr="00A3510A">
        <w:rPr>
          <w:rFonts w:cs="Arial"/>
          <w:color w:val="2E2C2F"/>
          <w:spacing w:val="20"/>
          <w:sz w:val="22"/>
          <w:szCs w:val="22"/>
        </w:rPr>
        <w:t xml:space="preserve"> </w:t>
      </w:r>
      <w:r w:rsidRPr="00A3510A">
        <w:rPr>
          <w:rFonts w:cs="Arial"/>
          <w:color w:val="2E2C2F"/>
          <w:sz w:val="22"/>
          <w:szCs w:val="22"/>
        </w:rPr>
        <w:t xml:space="preserve">documentatia   </w:t>
      </w:r>
      <w:r w:rsidRPr="00A3510A">
        <w:rPr>
          <w:rFonts w:cs="Arial"/>
          <w:color w:val="2E2C2F"/>
          <w:w w:val="105"/>
          <w:sz w:val="22"/>
          <w:szCs w:val="22"/>
        </w:rPr>
        <w:t xml:space="preserve">inregistrata </w:t>
      </w:r>
      <w:r w:rsidRPr="00A3510A">
        <w:rPr>
          <w:rFonts w:cs="Arial"/>
          <w:color w:val="2E2C2F"/>
          <w:spacing w:val="2"/>
          <w:w w:val="105"/>
          <w:sz w:val="22"/>
          <w:szCs w:val="22"/>
        </w:rPr>
        <w:t xml:space="preserve"> </w:t>
      </w:r>
      <w:r w:rsidRPr="00A3510A">
        <w:rPr>
          <w:rFonts w:cs="Arial"/>
          <w:color w:val="2E2C2F"/>
          <w:sz w:val="22"/>
          <w:szCs w:val="22"/>
        </w:rPr>
        <w:t xml:space="preserve">cuprinde </w:t>
      </w:r>
      <w:r w:rsidRPr="00A3510A">
        <w:rPr>
          <w:rFonts w:cs="Arial"/>
          <w:color w:val="2E2C2F"/>
          <w:spacing w:val="30"/>
          <w:sz w:val="22"/>
          <w:szCs w:val="22"/>
        </w:rPr>
        <w:t xml:space="preserve"> </w:t>
      </w:r>
      <w:r w:rsidRPr="00A3510A">
        <w:rPr>
          <w:rFonts w:cs="Arial"/>
          <w:color w:val="2E2C2F"/>
          <w:sz w:val="22"/>
          <w:szCs w:val="22"/>
        </w:rPr>
        <w:t xml:space="preserve">toate </w:t>
      </w:r>
      <w:r w:rsidRPr="00A3510A">
        <w:rPr>
          <w:rFonts w:cs="Arial"/>
          <w:color w:val="2E2C2F"/>
          <w:spacing w:val="34"/>
          <w:sz w:val="22"/>
          <w:szCs w:val="22"/>
        </w:rPr>
        <w:t xml:space="preserve"> </w:t>
      </w:r>
      <w:r w:rsidRPr="00A3510A">
        <w:rPr>
          <w:rFonts w:cs="Arial"/>
          <w:color w:val="2E2C2F"/>
          <w:w w:val="93"/>
          <w:sz w:val="22"/>
          <w:szCs w:val="22"/>
        </w:rPr>
        <w:t>a</w:t>
      </w:r>
      <w:r w:rsidRPr="00A3510A">
        <w:rPr>
          <w:rFonts w:cs="Arial"/>
          <w:color w:val="2E2C2F"/>
          <w:sz w:val="22"/>
          <w:szCs w:val="22"/>
        </w:rPr>
        <w:t>c</w:t>
      </w:r>
      <w:r w:rsidRPr="00A3510A">
        <w:rPr>
          <w:rFonts w:cs="Arial"/>
          <w:color w:val="2E2C2F"/>
          <w:w w:val="120"/>
          <w:sz w:val="22"/>
          <w:szCs w:val="22"/>
        </w:rPr>
        <w:t>t</w:t>
      </w:r>
      <w:r w:rsidRPr="00A3510A">
        <w:rPr>
          <w:rFonts w:cs="Arial"/>
          <w:color w:val="2E2C2F"/>
          <w:sz w:val="22"/>
          <w:szCs w:val="22"/>
        </w:rPr>
        <w:t>e</w:t>
      </w:r>
      <w:r w:rsidRPr="00A3510A">
        <w:rPr>
          <w:rFonts w:cs="Arial"/>
          <w:color w:val="2E2C2F"/>
          <w:w w:val="110"/>
          <w:sz w:val="22"/>
          <w:szCs w:val="22"/>
        </w:rPr>
        <w:t>l</w:t>
      </w:r>
      <w:r w:rsidRPr="00A3510A">
        <w:rPr>
          <w:rFonts w:cs="Arial"/>
          <w:color w:val="2E2C2F"/>
          <w:w w:val="106"/>
          <w:sz w:val="22"/>
          <w:szCs w:val="22"/>
        </w:rPr>
        <w:t xml:space="preserve">e </w:t>
      </w:r>
      <w:r w:rsidRPr="00A3510A">
        <w:rPr>
          <w:rFonts w:cs="Arial"/>
          <w:color w:val="2E2C2F"/>
          <w:sz w:val="22"/>
          <w:szCs w:val="22"/>
        </w:rPr>
        <w:t xml:space="preserve">necesare, </w:t>
      </w:r>
      <w:r w:rsidRPr="00A3510A">
        <w:rPr>
          <w:rFonts w:cs="Arial"/>
          <w:color w:val="2E2C2F"/>
          <w:spacing w:val="13"/>
          <w:sz w:val="22"/>
          <w:szCs w:val="22"/>
        </w:rPr>
        <w:t xml:space="preserve"> </w:t>
      </w:r>
      <w:r w:rsidRPr="00A3510A">
        <w:rPr>
          <w:rFonts w:cs="Arial"/>
          <w:color w:val="2E2C2F"/>
          <w:w w:val="87"/>
          <w:sz w:val="22"/>
          <w:szCs w:val="22"/>
        </w:rPr>
        <w:t>c</w:t>
      </w:r>
      <w:r w:rsidRPr="00A3510A">
        <w:rPr>
          <w:rFonts w:cs="Arial"/>
          <w:color w:val="2E2C2F"/>
          <w:w w:val="105"/>
          <w:sz w:val="22"/>
          <w:szCs w:val="22"/>
        </w:rPr>
        <w:t>on</w:t>
      </w:r>
      <w:r w:rsidRPr="00A3510A">
        <w:rPr>
          <w:rFonts w:cs="Arial"/>
          <w:color w:val="2E2C2F"/>
          <w:w w:val="149"/>
          <w:sz w:val="22"/>
          <w:szCs w:val="22"/>
        </w:rPr>
        <w:t>f</w:t>
      </w:r>
      <w:r w:rsidRPr="00A3510A">
        <w:rPr>
          <w:rFonts w:cs="Arial"/>
          <w:color w:val="2E2C2F"/>
          <w:w w:val="77"/>
          <w:sz w:val="22"/>
          <w:szCs w:val="22"/>
        </w:rPr>
        <w:t>o</w:t>
      </w:r>
      <w:r w:rsidRPr="00A3510A">
        <w:rPr>
          <w:rFonts w:cs="Arial"/>
          <w:color w:val="2E2C2F"/>
          <w:w w:val="116"/>
          <w:sz w:val="22"/>
          <w:szCs w:val="22"/>
        </w:rPr>
        <w:t>r</w:t>
      </w:r>
      <w:r w:rsidRPr="00A3510A">
        <w:rPr>
          <w:rFonts w:cs="Arial"/>
          <w:color w:val="2E2C2F"/>
          <w:w w:val="99"/>
          <w:sz w:val="22"/>
          <w:szCs w:val="22"/>
        </w:rPr>
        <w:t>m</w:t>
      </w:r>
      <w:r w:rsidRPr="00A3510A">
        <w:rPr>
          <w:rFonts w:cs="Arial"/>
          <w:color w:val="2E2C2F"/>
          <w:spacing w:val="17"/>
          <w:w w:val="99"/>
          <w:sz w:val="22"/>
          <w:szCs w:val="22"/>
        </w:rPr>
        <w:t xml:space="preserve"> </w:t>
      </w:r>
      <w:r w:rsidRPr="00A3510A">
        <w:rPr>
          <w:rFonts w:cs="Arial"/>
          <w:color w:val="2E2C2F"/>
          <w:sz w:val="22"/>
          <w:szCs w:val="22"/>
        </w:rPr>
        <w:t>cererii</w:t>
      </w:r>
      <w:r w:rsidRPr="00A3510A">
        <w:rPr>
          <w:rFonts w:cs="Arial"/>
          <w:color w:val="2E2C2F"/>
          <w:spacing w:val="36"/>
          <w:sz w:val="22"/>
          <w:szCs w:val="22"/>
        </w:rPr>
        <w:t xml:space="preserve"> </w:t>
      </w:r>
      <w:r w:rsidRPr="00A3510A">
        <w:rPr>
          <w:rFonts w:cs="Arial"/>
          <w:color w:val="2E2C2F"/>
          <w:sz w:val="22"/>
          <w:szCs w:val="22"/>
        </w:rPr>
        <w:t>tip,</w:t>
      </w:r>
      <w:r w:rsidRPr="00A3510A">
        <w:rPr>
          <w:rFonts w:cs="Arial"/>
          <w:color w:val="2E2C2F"/>
          <w:spacing w:val="30"/>
          <w:sz w:val="22"/>
          <w:szCs w:val="22"/>
        </w:rPr>
        <w:t xml:space="preserve"> </w:t>
      </w:r>
      <w:r w:rsidRPr="00A3510A">
        <w:rPr>
          <w:rFonts w:cs="Arial"/>
          <w:color w:val="2E2C2F"/>
          <w:sz w:val="22"/>
          <w:szCs w:val="22"/>
        </w:rPr>
        <w:t>corelativ</w:t>
      </w:r>
      <w:r w:rsidRPr="00A3510A">
        <w:rPr>
          <w:rFonts w:cs="Arial"/>
          <w:color w:val="2E2C2F"/>
          <w:spacing w:val="56"/>
          <w:sz w:val="22"/>
          <w:szCs w:val="22"/>
        </w:rPr>
        <w:t xml:space="preserve"> </w:t>
      </w:r>
      <w:r w:rsidRPr="00A3510A">
        <w:rPr>
          <w:rFonts w:cs="Arial"/>
          <w:color w:val="2E2C2F"/>
          <w:sz w:val="22"/>
          <w:szCs w:val="22"/>
        </w:rPr>
        <w:t>cu</w:t>
      </w:r>
      <w:r w:rsidRPr="00A3510A">
        <w:rPr>
          <w:rFonts w:cs="Arial"/>
          <w:color w:val="2E2C2F"/>
          <w:spacing w:val="15"/>
          <w:sz w:val="22"/>
          <w:szCs w:val="22"/>
        </w:rPr>
        <w:t xml:space="preserve"> </w:t>
      </w:r>
      <w:r w:rsidRPr="00A3510A">
        <w:rPr>
          <w:rFonts w:cs="Arial"/>
          <w:color w:val="2E2C2F"/>
          <w:w w:val="93"/>
          <w:sz w:val="22"/>
          <w:szCs w:val="22"/>
        </w:rPr>
        <w:t>a</w:t>
      </w:r>
      <w:r w:rsidRPr="00A3510A">
        <w:rPr>
          <w:rFonts w:cs="Arial"/>
          <w:color w:val="2E2C2F"/>
          <w:w w:val="106"/>
          <w:sz w:val="22"/>
          <w:szCs w:val="22"/>
        </w:rPr>
        <w:t>c</w:t>
      </w:r>
      <w:r w:rsidRPr="00A3510A">
        <w:rPr>
          <w:rFonts w:cs="Arial"/>
          <w:color w:val="2E2C2F"/>
          <w:w w:val="120"/>
          <w:sz w:val="22"/>
          <w:szCs w:val="22"/>
        </w:rPr>
        <w:t>t</w:t>
      </w:r>
      <w:r w:rsidRPr="00A3510A">
        <w:rPr>
          <w:rFonts w:cs="Arial"/>
          <w:color w:val="2E2C2F"/>
          <w:w w:val="80"/>
          <w:sz w:val="22"/>
          <w:szCs w:val="22"/>
        </w:rPr>
        <w:t>i</w:t>
      </w:r>
      <w:r w:rsidRPr="00A3510A">
        <w:rPr>
          <w:rFonts w:cs="Arial"/>
          <w:color w:val="2E2C2F"/>
          <w:w w:val="110"/>
          <w:sz w:val="22"/>
          <w:szCs w:val="22"/>
        </w:rPr>
        <w:t>v</w:t>
      </w:r>
      <w:r w:rsidRPr="00A3510A">
        <w:rPr>
          <w:rFonts w:cs="Arial"/>
          <w:color w:val="2E2C2F"/>
          <w:sz w:val="22"/>
          <w:szCs w:val="22"/>
        </w:rPr>
        <w:t>i</w:t>
      </w:r>
      <w:r w:rsidRPr="00A3510A">
        <w:rPr>
          <w:rFonts w:cs="Arial"/>
          <w:color w:val="2E2C2F"/>
          <w:w w:val="120"/>
          <w:sz w:val="22"/>
          <w:szCs w:val="22"/>
        </w:rPr>
        <w:t>t</w:t>
      </w:r>
      <w:r w:rsidRPr="00A3510A">
        <w:rPr>
          <w:rFonts w:cs="Arial"/>
          <w:color w:val="2E2C2F"/>
          <w:w w:val="106"/>
          <w:sz w:val="22"/>
          <w:szCs w:val="22"/>
        </w:rPr>
        <w:t>a</w:t>
      </w:r>
      <w:r w:rsidRPr="00A3510A">
        <w:rPr>
          <w:rFonts w:cs="Arial"/>
          <w:color w:val="2E2C2F"/>
          <w:w w:val="110"/>
          <w:sz w:val="22"/>
          <w:szCs w:val="22"/>
        </w:rPr>
        <w:t>t</w:t>
      </w:r>
      <w:r w:rsidRPr="00A3510A">
        <w:rPr>
          <w:rFonts w:cs="Arial"/>
          <w:color w:val="2E2C2F"/>
          <w:sz w:val="22"/>
          <w:szCs w:val="22"/>
        </w:rPr>
        <w:t>e</w:t>
      </w:r>
      <w:r w:rsidRPr="00A3510A">
        <w:rPr>
          <w:rFonts w:cs="Arial"/>
          <w:color w:val="2E2C2F"/>
          <w:w w:val="111"/>
          <w:sz w:val="22"/>
          <w:szCs w:val="22"/>
        </w:rPr>
        <w:t>a/</w:t>
      </w:r>
      <w:r w:rsidRPr="00A3510A">
        <w:rPr>
          <w:rFonts w:cs="Arial"/>
          <w:color w:val="2E2C2F"/>
          <w:w w:val="94"/>
          <w:sz w:val="22"/>
          <w:szCs w:val="22"/>
        </w:rPr>
        <w:t>o</w:t>
      </w:r>
      <w:r w:rsidRPr="00A3510A">
        <w:rPr>
          <w:rFonts w:cs="Arial"/>
          <w:color w:val="2E2C2F"/>
          <w:w w:val="116"/>
          <w:sz w:val="22"/>
          <w:szCs w:val="22"/>
        </w:rPr>
        <w:t>r</w:t>
      </w:r>
      <w:r w:rsidRPr="00A3510A">
        <w:rPr>
          <w:rFonts w:cs="Arial"/>
          <w:color w:val="2E2C2F"/>
          <w:w w:val="106"/>
          <w:sz w:val="22"/>
          <w:szCs w:val="22"/>
        </w:rPr>
        <w:t>a</w:t>
      </w:r>
      <w:r w:rsidRPr="00A3510A">
        <w:rPr>
          <w:rFonts w:cs="Arial"/>
          <w:color w:val="2E2C2F"/>
          <w:w w:val="102"/>
          <w:sz w:val="22"/>
          <w:szCs w:val="22"/>
        </w:rPr>
        <w:t>ru</w:t>
      </w:r>
      <w:r w:rsidRPr="00A3510A">
        <w:rPr>
          <w:rFonts w:cs="Arial"/>
          <w:color w:val="2E2C2F"/>
          <w:sz w:val="22"/>
          <w:szCs w:val="22"/>
        </w:rPr>
        <w:t>l</w:t>
      </w:r>
      <w:r w:rsidRPr="00A3510A">
        <w:rPr>
          <w:rFonts w:cs="Arial"/>
          <w:color w:val="2E2C2F"/>
          <w:spacing w:val="24"/>
          <w:sz w:val="22"/>
          <w:szCs w:val="22"/>
        </w:rPr>
        <w:t xml:space="preserve"> </w:t>
      </w:r>
      <w:r w:rsidRPr="00A3510A">
        <w:rPr>
          <w:rFonts w:cs="Arial"/>
          <w:color w:val="2E2C2F"/>
          <w:sz w:val="22"/>
          <w:szCs w:val="22"/>
        </w:rPr>
        <w:t>solicitate,  aceasta</w:t>
      </w:r>
      <w:r w:rsidRPr="00A3510A">
        <w:rPr>
          <w:rFonts w:cs="Arial"/>
          <w:color w:val="2E2C2F"/>
          <w:spacing w:val="43"/>
          <w:sz w:val="22"/>
          <w:szCs w:val="22"/>
        </w:rPr>
        <w:t xml:space="preserve"> </w:t>
      </w:r>
      <w:r w:rsidRPr="00A3510A">
        <w:rPr>
          <w:rFonts w:cs="Arial"/>
          <w:color w:val="2E2C2F"/>
          <w:sz w:val="22"/>
          <w:szCs w:val="22"/>
        </w:rPr>
        <w:t>se</w:t>
      </w:r>
      <w:r w:rsidRPr="00A3510A">
        <w:rPr>
          <w:rFonts w:cs="Arial"/>
          <w:color w:val="2E2C2F"/>
          <w:spacing w:val="1"/>
          <w:sz w:val="22"/>
          <w:szCs w:val="22"/>
        </w:rPr>
        <w:t xml:space="preserve"> </w:t>
      </w:r>
      <w:r w:rsidRPr="00A3510A">
        <w:rPr>
          <w:rFonts w:cs="Arial"/>
          <w:color w:val="2E2C2F"/>
          <w:sz w:val="22"/>
          <w:szCs w:val="22"/>
        </w:rPr>
        <w:t>va</w:t>
      </w:r>
      <w:r w:rsidRPr="00A3510A">
        <w:rPr>
          <w:rFonts w:cs="Arial"/>
          <w:color w:val="2E2C2F"/>
          <w:spacing w:val="23"/>
          <w:sz w:val="22"/>
          <w:szCs w:val="22"/>
        </w:rPr>
        <w:t xml:space="preserve"> </w:t>
      </w:r>
      <w:r w:rsidRPr="00A3510A">
        <w:rPr>
          <w:rFonts w:cs="Arial"/>
          <w:color w:val="2E2C2F"/>
          <w:sz w:val="22"/>
          <w:szCs w:val="22"/>
        </w:rPr>
        <w:t>i</w:t>
      </w:r>
      <w:r w:rsidRPr="00A3510A">
        <w:rPr>
          <w:rFonts w:cs="Arial"/>
          <w:color w:val="2E2C2F"/>
          <w:w w:val="105"/>
          <w:sz w:val="22"/>
          <w:szCs w:val="22"/>
        </w:rPr>
        <w:t>n</w:t>
      </w:r>
      <w:r w:rsidRPr="00A3510A">
        <w:rPr>
          <w:rFonts w:cs="Arial"/>
          <w:color w:val="2E2C2F"/>
          <w:w w:val="106"/>
          <w:sz w:val="22"/>
          <w:szCs w:val="22"/>
        </w:rPr>
        <w:t>a</w:t>
      </w:r>
      <w:r w:rsidRPr="00A3510A">
        <w:rPr>
          <w:rFonts w:cs="Arial"/>
          <w:color w:val="2E2C2F"/>
          <w:sz w:val="22"/>
          <w:szCs w:val="22"/>
        </w:rPr>
        <w:t>i</w:t>
      </w:r>
      <w:r w:rsidRPr="00A3510A">
        <w:rPr>
          <w:rFonts w:cs="Arial"/>
          <w:color w:val="2E2C2F"/>
          <w:w w:val="110"/>
          <w:sz w:val="22"/>
          <w:szCs w:val="22"/>
        </w:rPr>
        <w:t>n</w:t>
      </w:r>
      <w:r w:rsidRPr="00A3510A">
        <w:rPr>
          <w:rFonts w:cs="Arial"/>
          <w:color w:val="2E2C2F"/>
          <w:sz w:val="22"/>
          <w:szCs w:val="22"/>
        </w:rPr>
        <w:t>t</w:t>
      </w:r>
      <w:r w:rsidRPr="00A3510A">
        <w:rPr>
          <w:rFonts w:cs="Arial"/>
          <w:color w:val="2E2C2F"/>
          <w:w w:val="112"/>
          <w:sz w:val="22"/>
          <w:szCs w:val="22"/>
        </w:rPr>
        <w:t xml:space="preserve">a </w:t>
      </w:r>
      <w:r w:rsidRPr="00A3510A">
        <w:rPr>
          <w:rFonts w:cs="Arial"/>
          <w:color w:val="2E2C2F"/>
          <w:sz w:val="22"/>
          <w:szCs w:val="22"/>
        </w:rPr>
        <w:t>spre</w:t>
      </w:r>
      <w:r w:rsidRPr="00A3510A">
        <w:rPr>
          <w:rFonts w:cs="Arial"/>
          <w:color w:val="2E2C2F"/>
          <w:spacing w:val="40"/>
          <w:sz w:val="22"/>
          <w:szCs w:val="22"/>
        </w:rPr>
        <w:t xml:space="preserve"> </w:t>
      </w:r>
      <w:r w:rsidRPr="00A3510A">
        <w:rPr>
          <w:rFonts w:cs="Arial"/>
          <w:color w:val="2E2C2F"/>
          <w:sz w:val="22"/>
          <w:szCs w:val="22"/>
        </w:rPr>
        <w:t>analiza</w:t>
      </w:r>
      <w:r w:rsidRPr="00A3510A">
        <w:rPr>
          <w:rFonts w:cs="Arial"/>
          <w:color w:val="2E2C2F"/>
          <w:spacing w:val="54"/>
          <w:sz w:val="22"/>
          <w:szCs w:val="22"/>
        </w:rPr>
        <w:t xml:space="preserve"> s</w:t>
      </w:r>
      <w:r w:rsidRPr="00A3510A">
        <w:rPr>
          <w:rFonts w:cs="Arial"/>
          <w:color w:val="2E2C2F"/>
          <w:w w:val="110"/>
          <w:sz w:val="22"/>
          <w:szCs w:val="22"/>
        </w:rPr>
        <w:t>i</w:t>
      </w:r>
      <w:r w:rsidRPr="00A3510A">
        <w:rPr>
          <w:rFonts w:cs="Arial"/>
          <w:color w:val="2E2C2F"/>
          <w:spacing w:val="21"/>
          <w:sz w:val="22"/>
          <w:szCs w:val="22"/>
        </w:rPr>
        <w:t xml:space="preserve"> </w:t>
      </w:r>
      <w:r w:rsidRPr="00A3510A">
        <w:rPr>
          <w:rFonts w:cs="Arial"/>
          <w:color w:val="2E2C2F"/>
          <w:sz w:val="22"/>
          <w:szCs w:val="22"/>
        </w:rPr>
        <w:t>verificari</w:t>
      </w:r>
      <w:r w:rsidRPr="00A3510A">
        <w:rPr>
          <w:rFonts w:cs="Arial"/>
          <w:color w:val="2E2C2F"/>
          <w:spacing w:val="58"/>
          <w:sz w:val="22"/>
          <w:szCs w:val="22"/>
        </w:rPr>
        <w:t xml:space="preserve"> </w:t>
      </w:r>
      <w:r w:rsidRPr="00A3510A">
        <w:rPr>
          <w:rFonts w:cs="Arial"/>
          <w:color w:val="2E2C2F"/>
          <w:sz w:val="22"/>
          <w:szCs w:val="22"/>
        </w:rPr>
        <w:t>in</w:t>
      </w:r>
      <w:r w:rsidRPr="00A3510A">
        <w:rPr>
          <w:rFonts w:cs="Arial"/>
          <w:color w:val="2E2C2F"/>
          <w:spacing w:val="27"/>
          <w:sz w:val="22"/>
          <w:szCs w:val="22"/>
        </w:rPr>
        <w:t xml:space="preserve"> </w:t>
      </w:r>
      <w:r w:rsidRPr="00A3510A">
        <w:rPr>
          <w:rFonts w:cs="Arial"/>
          <w:color w:val="2E2C2F"/>
          <w:sz w:val="22"/>
          <w:szCs w:val="22"/>
        </w:rPr>
        <w:t>teren</w:t>
      </w:r>
      <w:r w:rsidRPr="00A3510A">
        <w:rPr>
          <w:rFonts w:cs="Arial"/>
          <w:color w:val="2E2C2F"/>
          <w:spacing w:val="48"/>
          <w:sz w:val="22"/>
          <w:szCs w:val="22"/>
        </w:rPr>
        <w:t xml:space="preserve"> </w:t>
      </w:r>
      <w:r w:rsidRPr="00A3510A">
        <w:rPr>
          <w:rFonts w:cs="Arial"/>
          <w:color w:val="2E2C2F"/>
          <w:sz w:val="22"/>
          <w:szCs w:val="22"/>
        </w:rPr>
        <w:t>catre</w:t>
      </w:r>
      <w:r w:rsidRPr="00A3510A">
        <w:rPr>
          <w:rFonts w:cs="Arial"/>
          <w:color w:val="2E2C2F"/>
          <w:spacing w:val="48"/>
          <w:sz w:val="22"/>
          <w:szCs w:val="22"/>
        </w:rPr>
        <w:t xml:space="preserve"> </w:t>
      </w:r>
      <w:r w:rsidRPr="00A3510A">
        <w:rPr>
          <w:rFonts w:cs="Arial"/>
          <w:color w:val="2E2C2F"/>
          <w:w w:val="87"/>
          <w:sz w:val="22"/>
          <w:szCs w:val="22"/>
        </w:rPr>
        <w:t>c</w:t>
      </w:r>
      <w:r w:rsidRPr="00A3510A">
        <w:rPr>
          <w:rFonts w:cs="Arial"/>
          <w:color w:val="2E2C2F"/>
          <w:w w:val="105"/>
          <w:sz w:val="22"/>
          <w:szCs w:val="22"/>
        </w:rPr>
        <w:t>o</w:t>
      </w:r>
      <w:r w:rsidRPr="00A3510A">
        <w:rPr>
          <w:rFonts w:cs="Arial"/>
          <w:color w:val="2E2C2F"/>
          <w:w w:val="103"/>
          <w:sz w:val="22"/>
          <w:szCs w:val="22"/>
        </w:rPr>
        <w:t>m</w:t>
      </w:r>
      <w:r w:rsidRPr="00A3510A">
        <w:rPr>
          <w:rFonts w:cs="Arial"/>
          <w:color w:val="2E2C2F"/>
          <w:w w:val="110"/>
          <w:sz w:val="22"/>
          <w:szCs w:val="22"/>
        </w:rPr>
        <w:t>p</w:t>
      </w:r>
      <w:r w:rsidRPr="00A3510A">
        <w:rPr>
          <w:rFonts w:cs="Arial"/>
          <w:color w:val="2E2C2F"/>
          <w:w w:val="112"/>
          <w:sz w:val="22"/>
          <w:szCs w:val="22"/>
        </w:rPr>
        <w:t>a</w:t>
      </w:r>
      <w:r w:rsidRPr="00A3510A">
        <w:rPr>
          <w:rFonts w:cs="Arial"/>
          <w:color w:val="2E2C2F"/>
          <w:w w:val="116"/>
          <w:sz w:val="22"/>
          <w:szCs w:val="22"/>
        </w:rPr>
        <w:t>r</w:t>
      </w:r>
      <w:r w:rsidRPr="00A3510A">
        <w:rPr>
          <w:rFonts w:cs="Arial"/>
          <w:color w:val="2E2C2F"/>
          <w:sz w:val="22"/>
          <w:szCs w:val="22"/>
        </w:rPr>
        <w:t>t</w:t>
      </w:r>
      <w:r w:rsidRPr="00A3510A">
        <w:rPr>
          <w:rFonts w:cs="Arial"/>
          <w:color w:val="2E2C2F"/>
          <w:w w:val="80"/>
          <w:sz w:val="22"/>
          <w:szCs w:val="22"/>
        </w:rPr>
        <w:t>i</w:t>
      </w:r>
      <w:r w:rsidRPr="00A3510A">
        <w:rPr>
          <w:rFonts w:cs="Arial"/>
          <w:color w:val="2E2C2F"/>
          <w:w w:val="110"/>
          <w:sz w:val="22"/>
          <w:szCs w:val="22"/>
        </w:rPr>
        <w:t>m</w:t>
      </w:r>
      <w:r w:rsidRPr="00A3510A">
        <w:rPr>
          <w:rFonts w:cs="Arial"/>
          <w:color w:val="2E2C2F"/>
          <w:w w:val="106"/>
          <w:sz w:val="22"/>
          <w:szCs w:val="22"/>
        </w:rPr>
        <w:t>e</w:t>
      </w:r>
      <w:r w:rsidRPr="00A3510A">
        <w:rPr>
          <w:rFonts w:cs="Arial"/>
          <w:color w:val="2E2C2F"/>
          <w:w w:val="110"/>
          <w:sz w:val="22"/>
          <w:szCs w:val="22"/>
        </w:rPr>
        <w:t>n</w:t>
      </w:r>
      <w:r w:rsidRPr="00A3510A">
        <w:rPr>
          <w:rFonts w:cs="Arial"/>
          <w:color w:val="2E2C2F"/>
          <w:sz w:val="22"/>
          <w:szCs w:val="22"/>
        </w:rPr>
        <w:t>t</w:t>
      </w:r>
      <w:r w:rsidRPr="00A3510A">
        <w:rPr>
          <w:rFonts w:cs="Arial"/>
          <w:color w:val="2E2C2F"/>
          <w:w w:val="106"/>
          <w:sz w:val="22"/>
          <w:szCs w:val="22"/>
        </w:rPr>
        <w:t>e</w:t>
      </w:r>
      <w:r w:rsidRPr="00A3510A">
        <w:rPr>
          <w:rFonts w:cs="Arial"/>
          <w:color w:val="2E2C2F"/>
          <w:sz w:val="22"/>
          <w:szCs w:val="22"/>
        </w:rPr>
        <w:t>l</w:t>
      </w:r>
      <w:r w:rsidRPr="00A3510A">
        <w:rPr>
          <w:rFonts w:cs="Arial"/>
          <w:color w:val="2E2C2F"/>
          <w:w w:val="106"/>
          <w:sz w:val="22"/>
          <w:szCs w:val="22"/>
        </w:rPr>
        <w:t>e</w:t>
      </w:r>
      <w:r w:rsidRPr="00A3510A">
        <w:rPr>
          <w:rFonts w:cs="Arial"/>
          <w:color w:val="2E2C2F"/>
          <w:spacing w:val="28"/>
          <w:sz w:val="22"/>
          <w:szCs w:val="22"/>
        </w:rPr>
        <w:t xml:space="preserve"> </w:t>
      </w:r>
      <w:r w:rsidRPr="00A3510A">
        <w:rPr>
          <w:rFonts w:cs="Arial"/>
          <w:color w:val="2E2C2F"/>
          <w:sz w:val="22"/>
          <w:szCs w:val="22"/>
        </w:rPr>
        <w:t>care,</w:t>
      </w:r>
      <w:r w:rsidRPr="00A3510A">
        <w:rPr>
          <w:rFonts w:cs="Arial"/>
          <w:color w:val="2E2C2F"/>
          <w:spacing w:val="34"/>
          <w:sz w:val="22"/>
          <w:szCs w:val="22"/>
        </w:rPr>
        <w:t xml:space="preserve"> </w:t>
      </w:r>
      <w:r w:rsidRPr="00A3510A">
        <w:rPr>
          <w:rFonts w:cs="Arial"/>
          <w:color w:val="2E2C2F"/>
          <w:sz w:val="22"/>
          <w:szCs w:val="22"/>
        </w:rPr>
        <w:t>potrivit</w:t>
      </w:r>
      <w:r w:rsidRPr="00A3510A">
        <w:rPr>
          <w:rFonts w:cs="Arial"/>
          <w:color w:val="2E2C2F"/>
          <w:spacing w:val="61"/>
          <w:sz w:val="22"/>
          <w:szCs w:val="22"/>
        </w:rPr>
        <w:t xml:space="preserve"> </w:t>
      </w:r>
      <w:r w:rsidRPr="00A3510A">
        <w:rPr>
          <w:rFonts w:cs="Arial"/>
          <w:color w:val="2E2C2F"/>
          <w:w w:val="93"/>
          <w:sz w:val="22"/>
          <w:szCs w:val="22"/>
        </w:rPr>
        <w:t>a</w:t>
      </w:r>
      <w:r w:rsidRPr="00A3510A">
        <w:rPr>
          <w:rFonts w:cs="Arial"/>
          <w:color w:val="2E2C2F"/>
          <w:w w:val="110"/>
          <w:sz w:val="22"/>
          <w:szCs w:val="22"/>
        </w:rPr>
        <w:t>t</w:t>
      </w:r>
      <w:r w:rsidRPr="00A3510A">
        <w:rPr>
          <w:rFonts w:cs="Arial"/>
          <w:color w:val="2E2C2F"/>
          <w:w w:val="104"/>
          <w:sz w:val="22"/>
          <w:szCs w:val="22"/>
        </w:rPr>
        <w:t>ri</w:t>
      </w:r>
      <w:r w:rsidRPr="00A3510A">
        <w:rPr>
          <w:rFonts w:cs="Arial"/>
          <w:color w:val="2E2C2F"/>
          <w:w w:val="105"/>
          <w:sz w:val="22"/>
          <w:szCs w:val="22"/>
        </w:rPr>
        <w:t>bu</w:t>
      </w:r>
      <w:r w:rsidRPr="00A3510A">
        <w:rPr>
          <w:rFonts w:cs="Arial"/>
          <w:color w:val="2E2C2F"/>
          <w:w w:val="110"/>
          <w:sz w:val="22"/>
          <w:szCs w:val="22"/>
        </w:rPr>
        <w:t>t</w:t>
      </w:r>
      <w:r w:rsidRPr="00A3510A">
        <w:rPr>
          <w:rFonts w:cs="Arial"/>
          <w:color w:val="2E2C2F"/>
          <w:w w:val="80"/>
          <w:sz w:val="22"/>
          <w:szCs w:val="22"/>
        </w:rPr>
        <w:t>i</w:t>
      </w:r>
      <w:r w:rsidRPr="00A3510A">
        <w:rPr>
          <w:rFonts w:cs="Arial"/>
          <w:color w:val="2E2C2F"/>
          <w:w w:val="120"/>
          <w:sz w:val="22"/>
          <w:szCs w:val="22"/>
        </w:rPr>
        <w:t>i</w:t>
      </w:r>
      <w:r w:rsidRPr="00A3510A">
        <w:rPr>
          <w:rFonts w:cs="Arial"/>
          <w:color w:val="2E2C2F"/>
          <w:w w:val="110"/>
          <w:sz w:val="22"/>
          <w:szCs w:val="22"/>
        </w:rPr>
        <w:t>l</w:t>
      </w:r>
      <w:r w:rsidRPr="00A3510A">
        <w:rPr>
          <w:rFonts w:cs="Arial"/>
          <w:color w:val="2E2C2F"/>
          <w:w w:val="99"/>
          <w:sz w:val="22"/>
          <w:szCs w:val="22"/>
        </w:rPr>
        <w:t>o</w:t>
      </w:r>
      <w:r w:rsidRPr="00A3510A">
        <w:rPr>
          <w:rFonts w:cs="Arial"/>
          <w:color w:val="2E2C2F"/>
          <w:w w:val="124"/>
          <w:sz w:val="22"/>
          <w:szCs w:val="22"/>
        </w:rPr>
        <w:t>r</w:t>
      </w:r>
      <w:r w:rsidRPr="00A3510A">
        <w:rPr>
          <w:rFonts w:cs="Arial"/>
          <w:color w:val="2E2C2F"/>
          <w:spacing w:val="21"/>
          <w:sz w:val="22"/>
          <w:szCs w:val="22"/>
        </w:rPr>
        <w:t xml:space="preserve"> </w:t>
      </w:r>
      <w:r w:rsidRPr="00A3510A">
        <w:rPr>
          <w:rFonts w:cs="Arial"/>
          <w:color w:val="2E2C2F"/>
          <w:w w:val="85"/>
          <w:sz w:val="22"/>
          <w:szCs w:val="22"/>
        </w:rPr>
        <w:t>s</w:t>
      </w:r>
      <w:r w:rsidRPr="00A3510A">
        <w:rPr>
          <w:rFonts w:cs="Arial"/>
          <w:color w:val="2E2C2F"/>
          <w:w w:val="105"/>
          <w:sz w:val="22"/>
          <w:szCs w:val="22"/>
        </w:rPr>
        <w:t>p</w:t>
      </w:r>
      <w:r w:rsidRPr="00A3510A">
        <w:rPr>
          <w:rFonts w:cs="Arial"/>
          <w:color w:val="2E2C2F"/>
          <w:w w:val="112"/>
          <w:sz w:val="22"/>
          <w:szCs w:val="22"/>
        </w:rPr>
        <w:t>e</w:t>
      </w:r>
      <w:r w:rsidRPr="00A3510A">
        <w:rPr>
          <w:rFonts w:cs="Arial"/>
          <w:color w:val="2E2C2F"/>
          <w:w w:val="106"/>
          <w:sz w:val="22"/>
          <w:szCs w:val="22"/>
        </w:rPr>
        <w:t>c</w:t>
      </w:r>
      <w:r w:rsidRPr="00A3510A">
        <w:rPr>
          <w:rFonts w:cs="Arial"/>
          <w:color w:val="2E2C2F"/>
          <w:sz w:val="22"/>
          <w:szCs w:val="22"/>
        </w:rPr>
        <w:t>i</w:t>
      </w:r>
      <w:r w:rsidRPr="00A3510A">
        <w:rPr>
          <w:rFonts w:cs="Arial"/>
          <w:color w:val="2E2C2F"/>
          <w:w w:val="109"/>
          <w:sz w:val="22"/>
          <w:szCs w:val="22"/>
        </w:rPr>
        <w:t>fi</w:t>
      </w:r>
      <w:r w:rsidRPr="00A3510A">
        <w:rPr>
          <w:rFonts w:cs="Arial"/>
          <w:color w:val="2E2C2F"/>
          <w:w w:val="106"/>
          <w:sz w:val="22"/>
          <w:szCs w:val="22"/>
        </w:rPr>
        <w:t>ce</w:t>
      </w:r>
      <w:r w:rsidRPr="00A3510A">
        <w:rPr>
          <w:rFonts w:cs="Arial"/>
          <w:color w:val="2E2C2F"/>
          <w:w w:val="88"/>
          <w:sz w:val="22"/>
          <w:szCs w:val="22"/>
        </w:rPr>
        <w:t>,</w:t>
      </w:r>
    </w:p>
    <w:p w14:paraId="0FC1D928" w14:textId="77777777" w:rsidR="00717EFF" w:rsidRPr="00A3510A" w:rsidRDefault="00717EFF" w:rsidP="00717EFF">
      <w:pPr>
        <w:spacing w:line="280" w:lineRule="exact"/>
        <w:ind w:left="101"/>
        <w:rPr>
          <w:rFonts w:cs="Arial"/>
          <w:sz w:val="22"/>
          <w:szCs w:val="22"/>
        </w:rPr>
      </w:pPr>
      <w:r w:rsidRPr="00A3510A">
        <w:rPr>
          <w:rFonts w:cs="Arial"/>
          <w:color w:val="949494"/>
          <w:w w:val="16"/>
          <w:sz w:val="22"/>
          <w:szCs w:val="22"/>
        </w:rPr>
        <w:t xml:space="preserve">·           </w:t>
      </w:r>
      <w:r w:rsidRPr="00A3510A">
        <w:rPr>
          <w:rFonts w:cs="Arial"/>
          <w:color w:val="949494"/>
          <w:spacing w:val="5"/>
          <w:w w:val="16"/>
          <w:sz w:val="22"/>
          <w:szCs w:val="22"/>
        </w:rPr>
        <w:t xml:space="preserve"> </w:t>
      </w:r>
      <w:r w:rsidRPr="00A3510A">
        <w:rPr>
          <w:rFonts w:cs="Arial"/>
          <w:color w:val="2E2C2F"/>
          <w:sz w:val="22"/>
          <w:szCs w:val="22"/>
        </w:rPr>
        <w:t>au</w:t>
      </w:r>
      <w:r w:rsidRPr="00A3510A">
        <w:rPr>
          <w:rFonts w:cs="Arial"/>
          <w:color w:val="2E2C2F"/>
          <w:spacing w:val="34"/>
          <w:sz w:val="22"/>
          <w:szCs w:val="22"/>
        </w:rPr>
        <w:t xml:space="preserve"> </w:t>
      </w:r>
      <w:r w:rsidRPr="00A3510A">
        <w:rPr>
          <w:rFonts w:cs="Arial"/>
          <w:color w:val="2E2C2F"/>
          <w:sz w:val="22"/>
          <w:szCs w:val="22"/>
        </w:rPr>
        <w:t>competente</w:t>
      </w:r>
      <w:r w:rsidRPr="00A3510A">
        <w:rPr>
          <w:rFonts w:cs="Arial"/>
          <w:color w:val="2E2C2F"/>
          <w:spacing w:val="65"/>
          <w:sz w:val="22"/>
          <w:szCs w:val="22"/>
        </w:rPr>
        <w:t xml:space="preserve"> </w:t>
      </w:r>
      <w:r w:rsidRPr="00A3510A">
        <w:rPr>
          <w:rFonts w:cs="Arial"/>
          <w:color w:val="2E2C2F"/>
          <w:sz w:val="22"/>
          <w:szCs w:val="22"/>
        </w:rPr>
        <w:t>in</w:t>
      </w:r>
      <w:r w:rsidRPr="00A3510A">
        <w:rPr>
          <w:rFonts w:cs="Arial"/>
          <w:color w:val="2E2C2F"/>
          <w:spacing w:val="34"/>
          <w:sz w:val="22"/>
          <w:szCs w:val="22"/>
        </w:rPr>
        <w:t xml:space="preserve"> </w:t>
      </w:r>
      <w:r w:rsidRPr="00A3510A">
        <w:rPr>
          <w:rFonts w:cs="Arial"/>
          <w:color w:val="2E2C2F"/>
          <w:sz w:val="22"/>
          <w:szCs w:val="22"/>
        </w:rPr>
        <w:t>ceea</w:t>
      </w:r>
      <w:r w:rsidRPr="00A3510A">
        <w:rPr>
          <w:rFonts w:cs="Arial"/>
          <w:color w:val="2E2C2F"/>
          <w:spacing w:val="41"/>
          <w:sz w:val="22"/>
          <w:szCs w:val="22"/>
        </w:rPr>
        <w:t xml:space="preserve"> </w:t>
      </w:r>
      <w:r w:rsidRPr="00A3510A">
        <w:rPr>
          <w:rFonts w:cs="Arial"/>
          <w:color w:val="2E2C2F"/>
          <w:w w:val="93"/>
          <w:sz w:val="22"/>
          <w:szCs w:val="22"/>
        </w:rPr>
        <w:t>ce</w:t>
      </w:r>
      <w:r w:rsidRPr="00A3510A">
        <w:rPr>
          <w:rFonts w:cs="Arial"/>
          <w:color w:val="2E2C2F"/>
          <w:spacing w:val="27"/>
          <w:w w:val="93"/>
          <w:sz w:val="22"/>
          <w:szCs w:val="22"/>
        </w:rPr>
        <w:t xml:space="preserve"> </w:t>
      </w:r>
      <w:r w:rsidRPr="00A3510A">
        <w:rPr>
          <w:rFonts w:cs="Arial"/>
          <w:color w:val="2E2C2F"/>
          <w:sz w:val="22"/>
          <w:szCs w:val="22"/>
        </w:rPr>
        <w:t>priveste</w:t>
      </w:r>
      <w:r w:rsidRPr="00A3510A">
        <w:rPr>
          <w:rFonts w:cs="Arial"/>
          <w:color w:val="2E2C2F"/>
          <w:spacing w:val="61"/>
          <w:sz w:val="22"/>
          <w:szCs w:val="22"/>
        </w:rPr>
        <w:t xml:space="preserve"> </w:t>
      </w:r>
      <w:r w:rsidRPr="00A3510A">
        <w:rPr>
          <w:rFonts w:cs="Arial"/>
          <w:color w:val="2E2C2F"/>
          <w:sz w:val="22"/>
          <w:szCs w:val="22"/>
        </w:rPr>
        <w:t xml:space="preserve">verificarea </w:t>
      </w:r>
      <w:r w:rsidRPr="00A3510A">
        <w:rPr>
          <w:rFonts w:cs="Arial"/>
          <w:color w:val="2E2C2F"/>
          <w:spacing w:val="30"/>
          <w:sz w:val="22"/>
          <w:szCs w:val="22"/>
        </w:rPr>
        <w:t xml:space="preserve"> </w:t>
      </w:r>
      <w:r w:rsidRPr="00A3510A">
        <w:rPr>
          <w:rFonts w:cs="Arial"/>
          <w:color w:val="2E2C2F"/>
          <w:sz w:val="22"/>
          <w:szCs w:val="22"/>
        </w:rPr>
        <w:t>asigurarii  cadrului</w:t>
      </w:r>
      <w:r w:rsidRPr="00A3510A">
        <w:rPr>
          <w:rFonts w:cs="Arial"/>
          <w:color w:val="2E2C2F"/>
          <w:spacing w:val="60"/>
          <w:sz w:val="22"/>
          <w:szCs w:val="22"/>
        </w:rPr>
        <w:t xml:space="preserve"> </w:t>
      </w:r>
      <w:r w:rsidRPr="00A3510A">
        <w:rPr>
          <w:rFonts w:cs="Arial"/>
          <w:color w:val="2E2C2F"/>
          <w:w w:val="80"/>
          <w:sz w:val="22"/>
          <w:szCs w:val="22"/>
        </w:rPr>
        <w:t>l</w:t>
      </w:r>
      <w:r w:rsidRPr="00A3510A">
        <w:rPr>
          <w:rFonts w:cs="Arial"/>
          <w:color w:val="2E2C2F"/>
          <w:w w:val="106"/>
          <w:sz w:val="22"/>
          <w:szCs w:val="22"/>
        </w:rPr>
        <w:t>e</w:t>
      </w:r>
      <w:r w:rsidRPr="00A3510A">
        <w:rPr>
          <w:rFonts w:cs="Arial"/>
          <w:color w:val="2E2C2F"/>
          <w:w w:val="105"/>
          <w:sz w:val="22"/>
          <w:szCs w:val="22"/>
        </w:rPr>
        <w:t>g</w:t>
      </w:r>
      <w:r w:rsidRPr="00A3510A">
        <w:rPr>
          <w:rFonts w:cs="Arial"/>
          <w:color w:val="2E2C2F"/>
          <w:w w:val="112"/>
          <w:sz w:val="22"/>
          <w:szCs w:val="22"/>
        </w:rPr>
        <w:t>a</w:t>
      </w:r>
      <w:r w:rsidRPr="00A3510A">
        <w:rPr>
          <w:rFonts w:cs="Arial"/>
          <w:color w:val="2E2C2F"/>
          <w:w w:val="90"/>
          <w:sz w:val="22"/>
          <w:szCs w:val="22"/>
        </w:rPr>
        <w:t>l</w:t>
      </w:r>
      <w:r w:rsidRPr="00A3510A">
        <w:rPr>
          <w:rFonts w:cs="Arial"/>
          <w:color w:val="2E2C2F"/>
          <w:spacing w:val="28"/>
          <w:sz w:val="22"/>
          <w:szCs w:val="22"/>
        </w:rPr>
        <w:t xml:space="preserve"> </w:t>
      </w:r>
      <w:r w:rsidRPr="00A3510A">
        <w:rPr>
          <w:rFonts w:cs="Arial"/>
          <w:color w:val="2E2C2F"/>
          <w:sz w:val="22"/>
          <w:szCs w:val="22"/>
        </w:rPr>
        <w:t>incident</w:t>
      </w:r>
      <w:r w:rsidRPr="00A3510A">
        <w:rPr>
          <w:rFonts w:cs="Arial"/>
          <w:color w:val="2E2C2F"/>
          <w:spacing w:val="54"/>
          <w:sz w:val="22"/>
          <w:szCs w:val="22"/>
        </w:rPr>
        <w:t xml:space="preserve"> </w:t>
      </w:r>
      <w:r w:rsidRPr="00A3510A">
        <w:rPr>
          <w:rFonts w:cs="Arial"/>
          <w:color w:val="2E2C2F"/>
          <w:sz w:val="22"/>
          <w:szCs w:val="22"/>
        </w:rPr>
        <w:t>in</w:t>
      </w:r>
      <w:r w:rsidRPr="00A3510A">
        <w:rPr>
          <w:rFonts w:cs="Arial"/>
          <w:color w:val="2E2C2F"/>
          <w:spacing w:val="33"/>
          <w:sz w:val="22"/>
          <w:szCs w:val="22"/>
        </w:rPr>
        <w:t xml:space="preserve"> </w:t>
      </w:r>
      <w:r w:rsidRPr="00A3510A">
        <w:rPr>
          <w:rFonts w:cs="Arial"/>
          <w:color w:val="2E2C2F"/>
          <w:w w:val="93"/>
          <w:sz w:val="22"/>
          <w:szCs w:val="22"/>
        </w:rPr>
        <w:t>e</w:t>
      </w:r>
      <w:r w:rsidRPr="00A3510A">
        <w:rPr>
          <w:rFonts w:cs="Arial"/>
          <w:color w:val="2E2C2F"/>
          <w:w w:val="106"/>
          <w:sz w:val="22"/>
          <w:szCs w:val="22"/>
        </w:rPr>
        <w:t>m</w:t>
      </w:r>
      <w:r w:rsidRPr="00A3510A">
        <w:rPr>
          <w:rFonts w:cs="Arial"/>
          <w:color w:val="2E2C2F"/>
          <w:sz w:val="22"/>
          <w:szCs w:val="22"/>
        </w:rPr>
        <w:t>i</w:t>
      </w:r>
      <w:r w:rsidRPr="00A3510A">
        <w:rPr>
          <w:rFonts w:cs="Arial"/>
          <w:color w:val="2E2C2F"/>
          <w:w w:val="120"/>
          <w:sz w:val="22"/>
          <w:szCs w:val="22"/>
        </w:rPr>
        <w:t>t</w:t>
      </w:r>
      <w:r w:rsidRPr="00A3510A">
        <w:rPr>
          <w:rFonts w:cs="Arial"/>
          <w:color w:val="2E2C2F"/>
          <w:sz w:val="22"/>
          <w:szCs w:val="22"/>
        </w:rPr>
        <w:t>e</w:t>
      </w:r>
      <w:r w:rsidRPr="00A3510A">
        <w:rPr>
          <w:rFonts w:cs="Arial"/>
          <w:color w:val="2E2C2F"/>
          <w:w w:val="116"/>
          <w:sz w:val="22"/>
          <w:szCs w:val="22"/>
        </w:rPr>
        <w:t>r</w:t>
      </w:r>
      <w:r w:rsidRPr="00A3510A">
        <w:rPr>
          <w:rFonts w:cs="Arial"/>
          <w:color w:val="2E2C2F"/>
          <w:sz w:val="22"/>
          <w:szCs w:val="22"/>
        </w:rPr>
        <w:t>e</w:t>
      </w:r>
      <w:r w:rsidRPr="00A3510A">
        <w:rPr>
          <w:rFonts w:cs="Arial"/>
          <w:color w:val="2E2C2F"/>
          <w:w w:val="112"/>
          <w:sz w:val="22"/>
          <w:szCs w:val="22"/>
        </w:rPr>
        <w:t>a</w:t>
      </w:r>
    </w:p>
    <w:p w14:paraId="1AB49313" w14:textId="77777777" w:rsidR="00717EFF" w:rsidRPr="00A3510A" w:rsidRDefault="00717EFF" w:rsidP="00717EFF">
      <w:pPr>
        <w:spacing w:before="25" w:line="260" w:lineRule="auto"/>
        <w:ind w:left="223" w:right="106" w:firstLine="14"/>
        <w:jc w:val="both"/>
        <w:rPr>
          <w:rFonts w:cs="Arial"/>
          <w:sz w:val="22"/>
          <w:szCs w:val="22"/>
        </w:rPr>
      </w:pPr>
      <w:r w:rsidRPr="00A3510A">
        <w:rPr>
          <w:rFonts w:cs="Arial"/>
          <w:color w:val="2E2C2F"/>
          <w:sz w:val="22"/>
          <w:szCs w:val="22"/>
        </w:rPr>
        <w:t xml:space="preserve">acordului </w:t>
      </w:r>
      <w:r w:rsidRPr="00A3510A">
        <w:rPr>
          <w:rFonts w:cs="Arial"/>
          <w:color w:val="2E2C2F"/>
          <w:spacing w:val="38"/>
          <w:sz w:val="22"/>
          <w:szCs w:val="22"/>
        </w:rPr>
        <w:t xml:space="preserve"> </w:t>
      </w:r>
      <w:r w:rsidRPr="00A3510A">
        <w:rPr>
          <w:rFonts w:cs="Arial"/>
          <w:color w:val="2E2C2F"/>
          <w:sz w:val="22"/>
          <w:szCs w:val="22"/>
        </w:rPr>
        <w:t>de</w:t>
      </w:r>
      <w:r w:rsidRPr="00A3510A">
        <w:rPr>
          <w:rFonts w:cs="Arial"/>
          <w:color w:val="2E2C2F"/>
          <w:spacing w:val="50"/>
          <w:sz w:val="22"/>
          <w:szCs w:val="22"/>
        </w:rPr>
        <w:t xml:space="preserve"> </w:t>
      </w:r>
      <w:r w:rsidRPr="00A3510A">
        <w:rPr>
          <w:rFonts w:cs="Arial"/>
          <w:color w:val="2E2C2F"/>
          <w:sz w:val="22"/>
          <w:szCs w:val="22"/>
        </w:rPr>
        <w:t xml:space="preserve">functionare. </w:t>
      </w:r>
      <w:r w:rsidRPr="00A3510A">
        <w:rPr>
          <w:rFonts w:cs="Arial"/>
          <w:color w:val="2E2C2F"/>
          <w:spacing w:val="9"/>
          <w:sz w:val="22"/>
          <w:szCs w:val="22"/>
        </w:rPr>
        <w:t xml:space="preserve"> </w:t>
      </w:r>
      <w:r w:rsidRPr="00A3510A">
        <w:rPr>
          <w:rFonts w:cs="Arial"/>
          <w:color w:val="2E2C2F"/>
          <w:sz w:val="22"/>
          <w:szCs w:val="22"/>
        </w:rPr>
        <w:t xml:space="preserve">Aceasta </w:t>
      </w:r>
      <w:r w:rsidRPr="00A3510A">
        <w:rPr>
          <w:rFonts w:cs="Arial"/>
          <w:color w:val="2E2C2F"/>
          <w:spacing w:val="12"/>
          <w:sz w:val="22"/>
          <w:szCs w:val="22"/>
        </w:rPr>
        <w:t xml:space="preserve"> </w:t>
      </w:r>
      <w:r w:rsidRPr="00A3510A">
        <w:rPr>
          <w:rFonts w:cs="Arial"/>
          <w:color w:val="2E2C2F"/>
          <w:sz w:val="22"/>
          <w:szCs w:val="22"/>
        </w:rPr>
        <w:t xml:space="preserve">va  </w:t>
      </w:r>
      <w:r w:rsidRPr="00A3510A">
        <w:rPr>
          <w:rFonts w:cs="Arial"/>
          <w:color w:val="2E2C2F"/>
          <w:w w:val="80"/>
          <w:sz w:val="22"/>
          <w:szCs w:val="22"/>
        </w:rPr>
        <w:t>i</w:t>
      </w:r>
      <w:r w:rsidRPr="00A3510A">
        <w:rPr>
          <w:rFonts w:cs="Arial"/>
          <w:color w:val="2E2C2F"/>
          <w:w w:val="110"/>
          <w:sz w:val="22"/>
          <w:szCs w:val="22"/>
        </w:rPr>
        <w:t>n</w:t>
      </w:r>
      <w:r w:rsidRPr="00A3510A">
        <w:rPr>
          <w:rFonts w:cs="Arial"/>
          <w:color w:val="2E2C2F"/>
          <w:w w:val="106"/>
          <w:sz w:val="22"/>
          <w:szCs w:val="22"/>
        </w:rPr>
        <w:t>c</w:t>
      </w:r>
      <w:r w:rsidRPr="00A3510A">
        <w:rPr>
          <w:rFonts w:cs="Arial"/>
          <w:color w:val="2E2C2F"/>
          <w:sz w:val="22"/>
          <w:szCs w:val="22"/>
        </w:rPr>
        <w:t>l</w:t>
      </w:r>
      <w:r w:rsidRPr="00A3510A">
        <w:rPr>
          <w:rFonts w:cs="Arial"/>
          <w:color w:val="2E2C2F"/>
          <w:w w:val="110"/>
          <w:sz w:val="22"/>
          <w:szCs w:val="22"/>
        </w:rPr>
        <w:t>u</w:t>
      </w:r>
      <w:r w:rsidRPr="00A3510A">
        <w:rPr>
          <w:rFonts w:cs="Arial"/>
          <w:color w:val="2E2C2F"/>
          <w:w w:val="105"/>
          <w:sz w:val="22"/>
          <w:szCs w:val="22"/>
        </w:rPr>
        <w:t>d</w:t>
      </w:r>
      <w:r w:rsidRPr="00A3510A">
        <w:rPr>
          <w:rFonts w:cs="Arial"/>
          <w:color w:val="2E2C2F"/>
          <w:w w:val="106"/>
          <w:sz w:val="22"/>
          <w:szCs w:val="22"/>
        </w:rPr>
        <w:t>e</w:t>
      </w:r>
      <w:r w:rsidRPr="00A3510A">
        <w:rPr>
          <w:rFonts w:cs="Arial"/>
          <w:color w:val="2E2C2F"/>
          <w:spacing w:val="45"/>
          <w:w w:val="106"/>
          <w:sz w:val="22"/>
          <w:szCs w:val="22"/>
        </w:rPr>
        <w:t xml:space="preserve"> </w:t>
      </w:r>
      <w:r w:rsidRPr="00A3510A">
        <w:rPr>
          <w:rFonts w:cs="Arial"/>
          <w:color w:val="2E2C2F"/>
          <w:sz w:val="22"/>
          <w:szCs w:val="22"/>
        </w:rPr>
        <w:t>in</w:t>
      </w:r>
      <w:r w:rsidRPr="00A3510A">
        <w:rPr>
          <w:rFonts w:cs="Arial"/>
          <w:color w:val="2E2C2F"/>
          <w:spacing w:val="50"/>
          <w:sz w:val="22"/>
          <w:szCs w:val="22"/>
        </w:rPr>
        <w:t xml:space="preserve"> </w:t>
      </w:r>
      <w:r w:rsidRPr="00A3510A">
        <w:rPr>
          <w:rFonts w:cs="Arial"/>
          <w:color w:val="2E2C2F"/>
          <w:sz w:val="22"/>
          <w:szCs w:val="22"/>
        </w:rPr>
        <w:t xml:space="preserve">mod </w:t>
      </w:r>
      <w:r w:rsidRPr="00A3510A">
        <w:rPr>
          <w:rFonts w:cs="Arial"/>
          <w:color w:val="2E2C2F"/>
          <w:spacing w:val="4"/>
          <w:sz w:val="22"/>
          <w:szCs w:val="22"/>
        </w:rPr>
        <w:t xml:space="preserve"> </w:t>
      </w:r>
      <w:r w:rsidRPr="00A3510A">
        <w:rPr>
          <w:rFonts w:cs="Arial"/>
          <w:color w:val="2E2C2F"/>
          <w:sz w:val="22"/>
          <w:szCs w:val="22"/>
        </w:rPr>
        <w:t xml:space="preserve">obligatoriu </w:t>
      </w:r>
      <w:r w:rsidRPr="00A3510A">
        <w:rPr>
          <w:rFonts w:cs="Arial"/>
          <w:color w:val="2E2C2F"/>
          <w:spacing w:val="24"/>
          <w:sz w:val="22"/>
          <w:szCs w:val="22"/>
        </w:rPr>
        <w:t xml:space="preserve"> </w:t>
      </w:r>
      <w:r w:rsidRPr="00A3510A">
        <w:rPr>
          <w:rFonts w:cs="Arial"/>
          <w:color w:val="2E2C2F"/>
          <w:sz w:val="22"/>
          <w:szCs w:val="22"/>
        </w:rPr>
        <w:t xml:space="preserve">verificari </w:t>
      </w:r>
      <w:r w:rsidRPr="00A3510A">
        <w:rPr>
          <w:rFonts w:cs="Arial"/>
          <w:color w:val="2E2C2F"/>
          <w:spacing w:val="41"/>
          <w:sz w:val="22"/>
          <w:szCs w:val="22"/>
        </w:rPr>
        <w:t xml:space="preserve"> </w:t>
      </w:r>
      <w:r w:rsidRPr="00A3510A">
        <w:rPr>
          <w:rFonts w:cs="Arial"/>
          <w:color w:val="2E2C2F"/>
          <w:sz w:val="22"/>
          <w:szCs w:val="22"/>
        </w:rPr>
        <w:t>din</w:t>
      </w:r>
      <w:r w:rsidRPr="00A3510A">
        <w:rPr>
          <w:rFonts w:cs="Arial"/>
          <w:color w:val="2E2C2F"/>
          <w:spacing w:val="42"/>
          <w:sz w:val="22"/>
          <w:szCs w:val="22"/>
        </w:rPr>
        <w:t xml:space="preserve"> </w:t>
      </w:r>
      <w:r w:rsidRPr="00A3510A">
        <w:rPr>
          <w:rFonts w:cs="Arial"/>
          <w:color w:val="2E2C2F"/>
          <w:sz w:val="22"/>
          <w:szCs w:val="22"/>
        </w:rPr>
        <w:t xml:space="preserve">punct </w:t>
      </w:r>
      <w:r w:rsidRPr="00A3510A">
        <w:rPr>
          <w:rFonts w:cs="Arial"/>
          <w:color w:val="2E2C2F"/>
          <w:spacing w:val="19"/>
          <w:sz w:val="22"/>
          <w:szCs w:val="22"/>
        </w:rPr>
        <w:t xml:space="preserve"> </w:t>
      </w:r>
      <w:r w:rsidRPr="00A3510A">
        <w:rPr>
          <w:rFonts w:cs="Arial"/>
          <w:color w:val="2E2C2F"/>
          <w:sz w:val="22"/>
          <w:szCs w:val="22"/>
        </w:rPr>
        <w:t xml:space="preserve">de vedere </w:t>
      </w:r>
      <w:r w:rsidRPr="00A3510A">
        <w:rPr>
          <w:rFonts w:cs="Arial"/>
          <w:color w:val="2E2C2F"/>
          <w:spacing w:val="1"/>
          <w:sz w:val="22"/>
          <w:szCs w:val="22"/>
        </w:rPr>
        <w:t xml:space="preserve"> </w:t>
      </w:r>
      <w:r w:rsidRPr="00A3510A">
        <w:rPr>
          <w:rFonts w:cs="Arial"/>
          <w:color w:val="2E2C2F"/>
          <w:sz w:val="22"/>
          <w:szCs w:val="22"/>
        </w:rPr>
        <w:t xml:space="preserve">urbanistic  </w:t>
      </w:r>
      <w:r w:rsidRPr="00A3510A">
        <w:rPr>
          <w:rFonts w:cs="Arial"/>
          <w:color w:val="2E2C2F"/>
          <w:w w:val="99"/>
          <w:sz w:val="22"/>
          <w:szCs w:val="22"/>
        </w:rPr>
        <w:t>p</w:t>
      </w:r>
      <w:r w:rsidRPr="00A3510A">
        <w:rPr>
          <w:rFonts w:cs="Arial"/>
          <w:color w:val="2E2C2F"/>
          <w:w w:val="106"/>
          <w:sz w:val="22"/>
          <w:szCs w:val="22"/>
        </w:rPr>
        <w:t>e</w:t>
      </w:r>
      <w:r w:rsidRPr="00A3510A">
        <w:rPr>
          <w:rFonts w:cs="Arial"/>
          <w:color w:val="2E2C2F"/>
          <w:w w:val="110"/>
          <w:sz w:val="22"/>
          <w:szCs w:val="22"/>
        </w:rPr>
        <w:t>nt</w:t>
      </w:r>
      <w:r w:rsidRPr="00A3510A">
        <w:rPr>
          <w:rFonts w:cs="Arial"/>
          <w:color w:val="2E2C2F"/>
          <w:w w:val="74"/>
          <w:sz w:val="22"/>
          <w:szCs w:val="22"/>
        </w:rPr>
        <w:t>r</w:t>
      </w:r>
      <w:r w:rsidRPr="00A3510A">
        <w:rPr>
          <w:rFonts w:cs="Arial"/>
          <w:color w:val="2E2C2F"/>
          <w:w w:val="149"/>
          <w:sz w:val="22"/>
          <w:szCs w:val="22"/>
        </w:rPr>
        <w:t>u s</w:t>
      </w:r>
      <w:r w:rsidRPr="00A3510A">
        <w:rPr>
          <w:rFonts w:cs="Arial"/>
          <w:color w:val="2E2C2F"/>
          <w:w w:val="105"/>
          <w:sz w:val="22"/>
          <w:szCs w:val="22"/>
        </w:rPr>
        <w:t>pa</w:t>
      </w:r>
      <w:r w:rsidRPr="00A3510A">
        <w:rPr>
          <w:rFonts w:cs="Arial"/>
          <w:color w:val="2E2C2F"/>
          <w:w w:val="120"/>
          <w:sz w:val="22"/>
          <w:szCs w:val="22"/>
        </w:rPr>
        <w:t>t</w:t>
      </w:r>
      <w:r w:rsidRPr="00A3510A">
        <w:rPr>
          <w:rFonts w:cs="Arial"/>
          <w:color w:val="2E2C2F"/>
          <w:w w:val="90"/>
          <w:sz w:val="22"/>
          <w:szCs w:val="22"/>
        </w:rPr>
        <w:t>i</w:t>
      </w:r>
      <w:r w:rsidRPr="00A3510A">
        <w:rPr>
          <w:rFonts w:cs="Arial"/>
          <w:color w:val="2E2C2F"/>
          <w:w w:val="105"/>
          <w:sz w:val="22"/>
          <w:szCs w:val="22"/>
        </w:rPr>
        <w:t>u</w:t>
      </w:r>
      <w:r w:rsidRPr="00A3510A">
        <w:rPr>
          <w:rFonts w:cs="Arial"/>
          <w:color w:val="2E2C2F"/>
          <w:sz w:val="22"/>
          <w:szCs w:val="22"/>
        </w:rPr>
        <w:t>l</w:t>
      </w:r>
      <w:r w:rsidRPr="00A3510A">
        <w:rPr>
          <w:rFonts w:cs="Arial"/>
          <w:color w:val="2E2C2F"/>
          <w:spacing w:val="42"/>
          <w:sz w:val="22"/>
          <w:szCs w:val="22"/>
        </w:rPr>
        <w:t xml:space="preserve"> </w:t>
      </w:r>
      <w:r w:rsidRPr="00A3510A">
        <w:rPr>
          <w:rFonts w:cs="Arial"/>
          <w:color w:val="2E2C2F"/>
          <w:w w:val="93"/>
          <w:sz w:val="22"/>
          <w:szCs w:val="22"/>
        </w:rPr>
        <w:t>aferent</w:t>
      </w:r>
      <w:r w:rsidRPr="00A3510A">
        <w:rPr>
          <w:rFonts w:cs="Arial"/>
          <w:color w:val="2E2C2F"/>
          <w:w w:val="150"/>
          <w:sz w:val="22"/>
          <w:szCs w:val="22"/>
        </w:rPr>
        <w:t xml:space="preserve"> </w:t>
      </w:r>
      <w:r w:rsidRPr="00A3510A">
        <w:rPr>
          <w:rFonts w:cs="Arial"/>
          <w:color w:val="2E2C2F"/>
          <w:spacing w:val="-1"/>
          <w:w w:val="150"/>
          <w:sz w:val="22"/>
          <w:szCs w:val="22"/>
        </w:rPr>
        <w:t>a</w:t>
      </w:r>
      <w:r w:rsidRPr="00A3510A">
        <w:rPr>
          <w:rFonts w:cs="Arial"/>
          <w:color w:val="2E2C2F"/>
          <w:sz w:val="22"/>
          <w:szCs w:val="22"/>
        </w:rPr>
        <w:t>c</w:t>
      </w:r>
      <w:r w:rsidRPr="00A3510A">
        <w:rPr>
          <w:rFonts w:cs="Arial"/>
          <w:color w:val="2E2C2F"/>
          <w:w w:val="120"/>
          <w:sz w:val="22"/>
          <w:szCs w:val="22"/>
        </w:rPr>
        <w:t>t</w:t>
      </w:r>
      <w:r w:rsidRPr="00A3510A">
        <w:rPr>
          <w:rFonts w:cs="Arial"/>
          <w:color w:val="2E2C2F"/>
          <w:w w:val="90"/>
          <w:sz w:val="22"/>
          <w:szCs w:val="22"/>
        </w:rPr>
        <w:t>i</w:t>
      </w:r>
      <w:r w:rsidRPr="00A3510A">
        <w:rPr>
          <w:rFonts w:cs="Arial"/>
          <w:color w:val="2E2C2F"/>
          <w:w w:val="116"/>
          <w:sz w:val="22"/>
          <w:szCs w:val="22"/>
        </w:rPr>
        <w:t>v</w:t>
      </w:r>
      <w:r w:rsidRPr="00A3510A">
        <w:rPr>
          <w:rFonts w:cs="Arial"/>
          <w:color w:val="2E2C2F"/>
          <w:sz w:val="22"/>
          <w:szCs w:val="22"/>
        </w:rPr>
        <w:t>i</w:t>
      </w:r>
      <w:r w:rsidRPr="00A3510A">
        <w:rPr>
          <w:rFonts w:cs="Arial"/>
          <w:color w:val="2E2C2F"/>
          <w:w w:val="110"/>
          <w:sz w:val="22"/>
          <w:szCs w:val="22"/>
        </w:rPr>
        <w:t>t</w:t>
      </w:r>
      <w:r w:rsidRPr="00A3510A">
        <w:rPr>
          <w:rFonts w:cs="Arial"/>
          <w:color w:val="2E2C2F"/>
          <w:w w:val="106"/>
          <w:sz w:val="22"/>
          <w:szCs w:val="22"/>
        </w:rPr>
        <w:t>a</w:t>
      </w:r>
      <w:r w:rsidRPr="00A3510A">
        <w:rPr>
          <w:rFonts w:cs="Arial"/>
          <w:color w:val="2E2C2F"/>
          <w:w w:val="110"/>
          <w:sz w:val="22"/>
          <w:szCs w:val="22"/>
        </w:rPr>
        <w:t>t</w:t>
      </w:r>
      <w:r w:rsidRPr="00A3510A">
        <w:rPr>
          <w:rFonts w:cs="Arial"/>
          <w:color w:val="2E2C2F"/>
          <w:sz w:val="22"/>
          <w:szCs w:val="22"/>
        </w:rPr>
        <w:t>ii</w:t>
      </w:r>
      <w:r w:rsidRPr="00A3510A">
        <w:rPr>
          <w:rFonts w:cs="Arial"/>
          <w:color w:val="2E2C2F"/>
          <w:spacing w:val="27"/>
          <w:sz w:val="22"/>
          <w:szCs w:val="22"/>
        </w:rPr>
        <w:t xml:space="preserve"> </w:t>
      </w:r>
      <w:r w:rsidRPr="00A3510A">
        <w:rPr>
          <w:rFonts w:cs="Arial"/>
          <w:color w:val="2E2C2F"/>
          <w:sz w:val="22"/>
          <w:szCs w:val="22"/>
        </w:rPr>
        <w:t xml:space="preserve">propuse,  verificari </w:t>
      </w:r>
      <w:r w:rsidRPr="00A3510A">
        <w:rPr>
          <w:rFonts w:cs="Arial"/>
          <w:color w:val="2E2C2F"/>
          <w:spacing w:val="8"/>
          <w:sz w:val="22"/>
          <w:szCs w:val="22"/>
        </w:rPr>
        <w:t xml:space="preserve"> </w:t>
      </w:r>
      <w:r w:rsidRPr="00A3510A">
        <w:rPr>
          <w:rFonts w:cs="Arial"/>
          <w:color w:val="2E2C2F"/>
          <w:w w:val="103"/>
          <w:sz w:val="22"/>
          <w:szCs w:val="22"/>
        </w:rPr>
        <w:t>ra</w:t>
      </w:r>
      <w:r w:rsidRPr="00A3510A">
        <w:rPr>
          <w:rFonts w:cs="Arial"/>
          <w:color w:val="2E2C2F"/>
          <w:w w:val="99"/>
          <w:sz w:val="22"/>
          <w:szCs w:val="22"/>
        </w:rPr>
        <w:t>p</w:t>
      </w:r>
      <w:r w:rsidRPr="00A3510A">
        <w:rPr>
          <w:rFonts w:cs="Arial"/>
          <w:color w:val="2E2C2F"/>
          <w:w w:val="105"/>
          <w:sz w:val="22"/>
          <w:szCs w:val="22"/>
        </w:rPr>
        <w:t>o</w:t>
      </w:r>
      <w:r w:rsidRPr="00A3510A">
        <w:rPr>
          <w:rFonts w:cs="Arial"/>
          <w:color w:val="2E2C2F"/>
          <w:w w:val="83"/>
          <w:sz w:val="22"/>
          <w:szCs w:val="22"/>
        </w:rPr>
        <w:t>r</w:t>
      </w:r>
      <w:r w:rsidRPr="00A3510A">
        <w:rPr>
          <w:rFonts w:cs="Arial"/>
          <w:color w:val="2E2C2F"/>
          <w:w w:val="140"/>
          <w:sz w:val="22"/>
          <w:szCs w:val="22"/>
        </w:rPr>
        <w:t>t</w:t>
      </w:r>
      <w:r w:rsidRPr="00A3510A">
        <w:rPr>
          <w:rFonts w:cs="Arial"/>
          <w:color w:val="2E2C2F"/>
          <w:w w:val="106"/>
          <w:sz w:val="22"/>
          <w:szCs w:val="22"/>
        </w:rPr>
        <w:t>a</w:t>
      </w:r>
      <w:r w:rsidRPr="00A3510A">
        <w:rPr>
          <w:rFonts w:cs="Arial"/>
          <w:color w:val="2E2C2F"/>
          <w:w w:val="110"/>
          <w:sz w:val="22"/>
          <w:szCs w:val="22"/>
        </w:rPr>
        <w:t>t</w:t>
      </w:r>
      <w:r w:rsidRPr="00A3510A">
        <w:rPr>
          <w:rFonts w:cs="Arial"/>
          <w:color w:val="2E2C2F"/>
          <w:sz w:val="22"/>
          <w:szCs w:val="22"/>
        </w:rPr>
        <w:t xml:space="preserve">e </w:t>
      </w:r>
      <w:r w:rsidRPr="00A3510A">
        <w:rPr>
          <w:rFonts w:cs="Arial"/>
          <w:color w:val="2E2C2F"/>
          <w:spacing w:val="56"/>
          <w:sz w:val="22"/>
          <w:szCs w:val="22"/>
        </w:rPr>
        <w:t xml:space="preserve"> </w:t>
      </w:r>
      <w:r w:rsidRPr="00A3510A">
        <w:rPr>
          <w:rFonts w:cs="Arial"/>
          <w:color w:val="2E2C2F"/>
          <w:w w:val="87"/>
          <w:sz w:val="22"/>
          <w:szCs w:val="22"/>
        </w:rPr>
        <w:t>c</w:t>
      </w:r>
      <w:r w:rsidRPr="00A3510A">
        <w:rPr>
          <w:rFonts w:cs="Arial"/>
          <w:color w:val="2E2C2F"/>
          <w:w w:val="105"/>
          <w:sz w:val="22"/>
          <w:szCs w:val="22"/>
        </w:rPr>
        <w:t>o</w:t>
      </w:r>
      <w:r w:rsidRPr="00A3510A">
        <w:rPr>
          <w:rFonts w:cs="Arial"/>
          <w:color w:val="2E2C2F"/>
          <w:w w:val="106"/>
          <w:sz w:val="22"/>
          <w:szCs w:val="22"/>
        </w:rPr>
        <w:t>me</w:t>
      </w:r>
      <w:r w:rsidRPr="00A3510A">
        <w:rPr>
          <w:rFonts w:cs="Arial"/>
          <w:color w:val="2E2C2F"/>
          <w:w w:val="116"/>
          <w:sz w:val="22"/>
          <w:szCs w:val="22"/>
        </w:rPr>
        <w:t>r</w:t>
      </w:r>
      <w:r w:rsidRPr="00A3510A">
        <w:rPr>
          <w:rFonts w:cs="Arial"/>
          <w:color w:val="2E2C2F"/>
          <w:sz w:val="22"/>
          <w:szCs w:val="22"/>
        </w:rPr>
        <w:t>ci</w:t>
      </w:r>
      <w:r w:rsidRPr="00A3510A">
        <w:rPr>
          <w:rFonts w:cs="Arial"/>
          <w:color w:val="2E2C2F"/>
          <w:w w:val="118"/>
          <w:sz w:val="22"/>
          <w:szCs w:val="22"/>
        </w:rPr>
        <w:t>a</w:t>
      </w:r>
      <w:r w:rsidRPr="00A3510A">
        <w:rPr>
          <w:rFonts w:cs="Arial"/>
          <w:color w:val="2E2C2F"/>
          <w:w w:val="90"/>
          <w:sz w:val="22"/>
          <w:szCs w:val="22"/>
        </w:rPr>
        <w:t>l</w:t>
      </w:r>
      <w:r w:rsidRPr="00A3510A">
        <w:rPr>
          <w:rFonts w:cs="Arial"/>
          <w:color w:val="2E2C2F"/>
          <w:w w:val="106"/>
          <w:sz w:val="22"/>
          <w:szCs w:val="22"/>
        </w:rPr>
        <w:t xml:space="preserve">e </w:t>
      </w:r>
      <w:r w:rsidRPr="00A3510A">
        <w:rPr>
          <w:rFonts w:cs="Arial"/>
          <w:color w:val="2E2C2F"/>
          <w:sz w:val="22"/>
          <w:szCs w:val="22"/>
        </w:rPr>
        <w:t xml:space="preserve">desfasurate  respectiv </w:t>
      </w:r>
      <w:r w:rsidRPr="00A3510A">
        <w:rPr>
          <w:rFonts w:cs="Arial"/>
          <w:color w:val="2E2C2F"/>
          <w:spacing w:val="1"/>
          <w:sz w:val="22"/>
          <w:szCs w:val="22"/>
        </w:rPr>
        <w:t xml:space="preserve"> </w:t>
      </w:r>
      <w:r w:rsidRPr="00A3510A">
        <w:rPr>
          <w:rFonts w:cs="Arial"/>
          <w:color w:val="2E2C2F"/>
          <w:sz w:val="22"/>
          <w:szCs w:val="22"/>
        </w:rPr>
        <w:t>al</w:t>
      </w:r>
      <w:r w:rsidRPr="00A3510A">
        <w:rPr>
          <w:rFonts w:cs="Arial"/>
          <w:color w:val="2E2C2F"/>
          <w:spacing w:val="6"/>
          <w:sz w:val="22"/>
          <w:szCs w:val="22"/>
        </w:rPr>
        <w:t xml:space="preserve"> </w:t>
      </w:r>
      <w:r w:rsidRPr="00A3510A">
        <w:rPr>
          <w:rFonts w:cs="Arial"/>
          <w:color w:val="2E2C2F"/>
          <w:sz w:val="22"/>
          <w:szCs w:val="22"/>
        </w:rPr>
        <w:t>respectarii</w:t>
      </w:r>
      <w:r w:rsidRPr="00A3510A">
        <w:rPr>
          <w:rFonts w:cs="Arial"/>
          <w:color w:val="2E2C2F"/>
          <w:spacing w:val="65"/>
          <w:sz w:val="22"/>
          <w:szCs w:val="22"/>
        </w:rPr>
        <w:t xml:space="preserve"> </w:t>
      </w:r>
      <w:r w:rsidRPr="00A3510A">
        <w:rPr>
          <w:rFonts w:cs="Arial"/>
          <w:color w:val="2E2C2F"/>
          <w:sz w:val="22"/>
          <w:szCs w:val="22"/>
        </w:rPr>
        <w:t xml:space="preserve">conditiilor </w:t>
      </w:r>
      <w:r w:rsidRPr="00A3510A">
        <w:rPr>
          <w:rFonts w:cs="Arial"/>
          <w:color w:val="2E2C2F"/>
          <w:spacing w:val="8"/>
          <w:sz w:val="22"/>
          <w:szCs w:val="22"/>
        </w:rPr>
        <w:t xml:space="preserve"> </w:t>
      </w:r>
      <w:r w:rsidRPr="00A3510A">
        <w:rPr>
          <w:rFonts w:cs="Arial"/>
          <w:color w:val="2E2C2F"/>
          <w:sz w:val="22"/>
          <w:szCs w:val="22"/>
        </w:rPr>
        <w:t>de</w:t>
      </w:r>
      <w:r w:rsidRPr="00A3510A">
        <w:rPr>
          <w:rFonts w:cs="Arial"/>
          <w:color w:val="2E2C2F"/>
          <w:spacing w:val="6"/>
          <w:sz w:val="22"/>
          <w:szCs w:val="22"/>
        </w:rPr>
        <w:t xml:space="preserve"> </w:t>
      </w:r>
      <w:r w:rsidRPr="00A3510A">
        <w:rPr>
          <w:rFonts w:cs="Arial"/>
          <w:color w:val="2E2C2F"/>
          <w:w w:val="99"/>
          <w:sz w:val="22"/>
          <w:szCs w:val="22"/>
        </w:rPr>
        <w:t>m</w:t>
      </w:r>
      <w:r w:rsidRPr="00A3510A">
        <w:rPr>
          <w:rFonts w:cs="Arial"/>
          <w:color w:val="2E2C2F"/>
          <w:w w:val="106"/>
          <w:sz w:val="22"/>
          <w:szCs w:val="22"/>
        </w:rPr>
        <w:t>e</w:t>
      </w:r>
      <w:r w:rsidRPr="00A3510A">
        <w:rPr>
          <w:rFonts w:cs="Arial"/>
          <w:color w:val="2E2C2F"/>
          <w:w w:val="105"/>
          <w:sz w:val="22"/>
          <w:szCs w:val="22"/>
        </w:rPr>
        <w:t>d</w:t>
      </w:r>
      <w:r w:rsidRPr="00A3510A">
        <w:rPr>
          <w:rFonts w:cs="Arial"/>
          <w:color w:val="2E2C2F"/>
          <w:w w:val="110"/>
          <w:sz w:val="22"/>
          <w:szCs w:val="22"/>
        </w:rPr>
        <w:t>i</w:t>
      </w:r>
      <w:r w:rsidRPr="00A3510A">
        <w:rPr>
          <w:rFonts w:cs="Arial"/>
          <w:color w:val="2E2C2F"/>
          <w:w w:val="105"/>
          <w:sz w:val="22"/>
          <w:szCs w:val="22"/>
        </w:rPr>
        <w:t>u</w:t>
      </w:r>
      <w:r w:rsidRPr="00A3510A">
        <w:rPr>
          <w:rFonts w:cs="Arial"/>
          <w:color w:val="2E2C2F"/>
          <w:w w:val="77"/>
          <w:sz w:val="22"/>
          <w:szCs w:val="22"/>
        </w:rPr>
        <w:t>.</w:t>
      </w:r>
    </w:p>
    <w:p w14:paraId="1C7AF494" w14:textId="77777777" w:rsidR="00717EFF" w:rsidRPr="00A3510A" w:rsidRDefault="00717EFF" w:rsidP="00717EFF">
      <w:pPr>
        <w:spacing w:before="1" w:line="258" w:lineRule="auto"/>
        <w:ind w:left="209" w:right="106" w:firstLine="1813"/>
        <w:jc w:val="both"/>
        <w:rPr>
          <w:rFonts w:cs="Arial"/>
          <w:sz w:val="22"/>
          <w:szCs w:val="22"/>
        </w:rPr>
      </w:pPr>
      <w:r w:rsidRPr="00A3510A">
        <w:rPr>
          <w:rFonts w:cs="Arial"/>
          <w:color w:val="2E2C2F"/>
          <w:w w:val="97"/>
          <w:sz w:val="22"/>
          <w:szCs w:val="22"/>
        </w:rPr>
        <w:t xml:space="preserve">(2)  </w:t>
      </w:r>
      <w:r w:rsidRPr="00A3510A">
        <w:rPr>
          <w:rFonts w:cs="Arial"/>
          <w:color w:val="2E2C2F"/>
          <w:spacing w:val="4"/>
          <w:w w:val="97"/>
          <w:sz w:val="22"/>
          <w:szCs w:val="22"/>
        </w:rPr>
        <w:t xml:space="preserve"> </w:t>
      </w:r>
      <w:r w:rsidRPr="00A3510A">
        <w:rPr>
          <w:rFonts w:cs="Arial"/>
          <w:color w:val="2E2C2F"/>
          <w:sz w:val="22"/>
          <w:szCs w:val="22"/>
        </w:rPr>
        <w:t xml:space="preserve">Rezultatele </w:t>
      </w:r>
      <w:r w:rsidRPr="00A3510A">
        <w:rPr>
          <w:rFonts w:cs="Arial"/>
          <w:color w:val="2E2C2F"/>
          <w:spacing w:val="31"/>
          <w:sz w:val="22"/>
          <w:szCs w:val="22"/>
        </w:rPr>
        <w:t xml:space="preserve"> </w:t>
      </w:r>
      <w:r w:rsidRPr="00A3510A">
        <w:rPr>
          <w:rFonts w:cs="Arial"/>
          <w:color w:val="2E2C2F"/>
          <w:w w:val="104"/>
          <w:sz w:val="22"/>
          <w:szCs w:val="22"/>
        </w:rPr>
        <w:t>acestor</w:t>
      </w:r>
      <w:r w:rsidRPr="00A3510A">
        <w:rPr>
          <w:rFonts w:cs="Arial"/>
          <w:color w:val="2E2C2F"/>
          <w:spacing w:val="36"/>
          <w:w w:val="104"/>
          <w:sz w:val="22"/>
          <w:szCs w:val="22"/>
        </w:rPr>
        <w:t xml:space="preserve"> </w:t>
      </w:r>
      <w:r w:rsidRPr="00A3510A">
        <w:rPr>
          <w:rFonts w:cs="Arial"/>
          <w:color w:val="2E2C2F"/>
          <w:sz w:val="22"/>
          <w:szCs w:val="22"/>
        </w:rPr>
        <w:t xml:space="preserve">analize </w:t>
      </w:r>
      <w:r w:rsidRPr="00A3510A">
        <w:rPr>
          <w:rFonts w:cs="Arial"/>
          <w:color w:val="2E2C2F"/>
          <w:spacing w:val="3"/>
          <w:sz w:val="22"/>
          <w:szCs w:val="22"/>
        </w:rPr>
        <w:t xml:space="preserve"> s</w:t>
      </w:r>
      <w:r w:rsidRPr="00A3510A">
        <w:rPr>
          <w:rFonts w:cs="Arial"/>
          <w:color w:val="2E2C2F"/>
          <w:w w:val="110"/>
          <w:sz w:val="22"/>
          <w:szCs w:val="22"/>
        </w:rPr>
        <w:t>i</w:t>
      </w:r>
      <w:r w:rsidRPr="00A3510A">
        <w:rPr>
          <w:rFonts w:cs="Arial"/>
          <w:color w:val="2E2C2F"/>
          <w:spacing w:val="34"/>
          <w:w w:val="110"/>
          <w:sz w:val="22"/>
          <w:szCs w:val="22"/>
        </w:rPr>
        <w:t xml:space="preserve"> </w:t>
      </w:r>
      <w:r w:rsidRPr="00A3510A">
        <w:rPr>
          <w:rFonts w:cs="Arial"/>
          <w:color w:val="2E2C2F"/>
          <w:sz w:val="22"/>
          <w:szCs w:val="22"/>
        </w:rPr>
        <w:t xml:space="preserve">verificari </w:t>
      </w:r>
      <w:r w:rsidRPr="00A3510A">
        <w:rPr>
          <w:rFonts w:cs="Arial"/>
          <w:color w:val="2E2C2F"/>
          <w:spacing w:val="14"/>
          <w:sz w:val="22"/>
          <w:szCs w:val="22"/>
        </w:rPr>
        <w:t xml:space="preserve"> </w:t>
      </w:r>
      <w:r w:rsidRPr="00A3510A">
        <w:rPr>
          <w:rFonts w:cs="Arial"/>
          <w:color w:val="2E2C2F"/>
          <w:sz w:val="22"/>
          <w:szCs w:val="22"/>
        </w:rPr>
        <w:t>se</w:t>
      </w:r>
      <w:r w:rsidRPr="00A3510A">
        <w:rPr>
          <w:rFonts w:cs="Arial"/>
          <w:color w:val="2E2C2F"/>
          <w:spacing w:val="26"/>
          <w:sz w:val="22"/>
          <w:szCs w:val="22"/>
        </w:rPr>
        <w:t xml:space="preserve"> </w:t>
      </w:r>
      <w:r w:rsidRPr="00A3510A">
        <w:rPr>
          <w:rFonts w:cs="Arial"/>
          <w:color w:val="2E2C2F"/>
          <w:sz w:val="22"/>
          <w:szCs w:val="22"/>
        </w:rPr>
        <w:t>vor</w:t>
      </w:r>
      <w:r w:rsidRPr="00A3510A">
        <w:rPr>
          <w:rFonts w:cs="Arial"/>
          <w:color w:val="2E2C2F"/>
          <w:spacing w:val="55"/>
          <w:sz w:val="22"/>
          <w:szCs w:val="22"/>
        </w:rPr>
        <w:t xml:space="preserve"> </w:t>
      </w:r>
      <w:r w:rsidRPr="00A3510A">
        <w:rPr>
          <w:rFonts w:cs="Arial"/>
          <w:color w:val="2E2C2F"/>
          <w:sz w:val="22"/>
          <w:szCs w:val="22"/>
        </w:rPr>
        <w:t xml:space="preserve">consemna  intr-o </w:t>
      </w:r>
      <w:r w:rsidRPr="00A3510A">
        <w:rPr>
          <w:rFonts w:cs="Arial"/>
          <w:color w:val="2E2C2F"/>
          <w:spacing w:val="2"/>
          <w:sz w:val="22"/>
          <w:szCs w:val="22"/>
        </w:rPr>
        <w:t xml:space="preserve"> </w:t>
      </w:r>
      <w:r w:rsidRPr="00A3510A">
        <w:rPr>
          <w:rFonts w:cs="Arial"/>
          <w:color w:val="2E2C2F"/>
          <w:w w:val="94"/>
          <w:sz w:val="22"/>
          <w:szCs w:val="22"/>
        </w:rPr>
        <w:t>fisa</w:t>
      </w:r>
      <w:r w:rsidRPr="00A3510A">
        <w:rPr>
          <w:rFonts w:cs="Arial"/>
          <w:color w:val="2E2C2F"/>
          <w:spacing w:val="46"/>
          <w:w w:val="94"/>
          <w:sz w:val="22"/>
          <w:szCs w:val="22"/>
        </w:rPr>
        <w:t xml:space="preserve"> </w:t>
      </w:r>
      <w:r w:rsidRPr="00A3510A">
        <w:rPr>
          <w:rFonts w:cs="Arial"/>
          <w:color w:val="2E2C2F"/>
          <w:sz w:val="22"/>
          <w:szCs w:val="22"/>
        </w:rPr>
        <w:t xml:space="preserve">a </w:t>
      </w:r>
      <w:r w:rsidRPr="00A3510A">
        <w:rPr>
          <w:rFonts w:cs="Arial"/>
          <w:color w:val="2E2C2F"/>
          <w:w w:val="94"/>
          <w:sz w:val="22"/>
          <w:szCs w:val="22"/>
        </w:rPr>
        <w:t>d</w:t>
      </w:r>
      <w:r w:rsidRPr="00A3510A">
        <w:rPr>
          <w:rFonts w:cs="Arial"/>
          <w:color w:val="2E2C2F"/>
          <w:w w:val="105"/>
          <w:sz w:val="22"/>
          <w:szCs w:val="22"/>
        </w:rPr>
        <w:t>o</w:t>
      </w:r>
      <w:r w:rsidRPr="00A3510A">
        <w:rPr>
          <w:rFonts w:cs="Arial"/>
          <w:color w:val="2E2C2F"/>
          <w:w w:val="106"/>
          <w:sz w:val="22"/>
          <w:szCs w:val="22"/>
        </w:rPr>
        <w:t>s</w:t>
      </w:r>
      <w:r w:rsidRPr="00A3510A">
        <w:rPr>
          <w:rFonts w:cs="Arial"/>
          <w:color w:val="2E2C2F"/>
          <w:w w:val="112"/>
          <w:sz w:val="22"/>
          <w:szCs w:val="22"/>
        </w:rPr>
        <w:t>a</w:t>
      </w:r>
      <w:r w:rsidRPr="00A3510A">
        <w:rPr>
          <w:rFonts w:cs="Arial"/>
          <w:color w:val="2E2C2F"/>
          <w:w w:val="74"/>
          <w:sz w:val="22"/>
          <w:szCs w:val="22"/>
        </w:rPr>
        <w:t>r</w:t>
      </w:r>
      <w:r w:rsidRPr="00A3510A">
        <w:rPr>
          <w:rFonts w:cs="Arial"/>
          <w:color w:val="2E2C2F"/>
          <w:w w:val="127"/>
          <w:sz w:val="22"/>
          <w:szCs w:val="22"/>
        </w:rPr>
        <w:t>u</w:t>
      </w:r>
      <w:r w:rsidRPr="00A3510A">
        <w:rPr>
          <w:rFonts w:cs="Arial"/>
          <w:color w:val="2E2C2F"/>
          <w:w w:val="90"/>
          <w:sz w:val="22"/>
          <w:szCs w:val="22"/>
        </w:rPr>
        <w:t>l</w:t>
      </w:r>
      <w:r w:rsidRPr="00A3510A">
        <w:rPr>
          <w:rFonts w:cs="Arial"/>
          <w:color w:val="2E2C2F"/>
          <w:w w:val="110"/>
          <w:sz w:val="22"/>
          <w:szCs w:val="22"/>
        </w:rPr>
        <w:t>u</w:t>
      </w:r>
      <w:r w:rsidRPr="00A3510A">
        <w:rPr>
          <w:rFonts w:cs="Arial"/>
          <w:color w:val="2E2C2F"/>
          <w:sz w:val="22"/>
          <w:szCs w:val="22"/>
        </w:rPr>
        <w:t xml:space="preserve">i </w:t>
      </w:r>
      <w:r w:rsidRPr="00A3510A">
        <w:rPr>
          <w:rFonts w:cs="Arial"/>
          <w:color w:val="2E2C2F"/>
          <w:spacing w:val="21"/>
          <w:sz w:val="22"/>
          <w:szCs w:val="22"/>
        </w:rPr>
        <w:t xml:space="preserve"> </w:t>
      </w:r>
      <w:r w:rsidRPr="00A3510A">
        <w:rPr>
          <w:rFonts w:cs="Arial"/>
          <w:color w:val="2E2C2F"/>
          <w:sz w:val="22"/>
          <w:szCs w:val="22"/>
        </w:rPr>
        <w:t xml:space="preserve">care </w:t>
      </w:r>
      <w:r w:rsidRPr="00A3510A">
        <w:rPr>
          <w:rFonts w:cs="Arial"/>
          <w:color w:val="2E2C2F"/>
          <w:spacing w:val="12"/>
          <w:sz w:val="22"/>
          <w:szCs w:val="22"/>
        </w:rPr>
        <w:t xml:space="preserve"> </w:t>
      </w:r>
      <w:r w:rsidRPr="00A3510A">
        <w:rPr>
          <w:rFonts w:cs="Arial"/>
          <w:color w:val="2E2C2F"/>
          <w:sz w:val="22"/>
          <w:szCs w:val="22"/>
        </w:rPr>
        <w:t xml:space="preserve">va </w:t>
      </w:r>
      <w:r w:rsidRPr="00A3510A">
        <w:rPr>
          <w:rFonts w:cs="Arial"/>
          <w:color w:val="2E2C2F"/>
          <w:spacing w:val="13"/>
          <w:sz w:val="22"/>
          <w:szCs w:val="22"/>
        </w:rPr>
        <w:t xml:space="preserve"> </w:t>
      </w:r>
      <w:r w:rsidRPr="00A3510A">
        <w:rPr>
          <w:rFonts w:cs="Arial"/>
          <w:color w:val="2E2C2F"/>
          <w:w w:val="93"/>
          <w:sz w:val="22"/>
          <w:szCs w:val="22"/>
        </w:rPr>
        <w:t>c</w:t>
      </w:r>
      <w:r w:rsidRPr="00A3510A">
        <w:rPr>
          <w:rFonts w:cs="Arial"/>
          <w:color w:val="2E2C2F"/>
          <w:w w:val="105"/>
          <w:sz w:val="22"/>
          <w:szCs w:val="22"/>
        </w:rPr>
        <w:t>up</w:t>
      </w:r>
      <w:r w:rsidRPr="00A3510A">
        <w:rPr>
          <w:rFonts w:cs="Arial"/>
          <w:color w:val="2E2C2F"/>
          <w:w w:val="116"/>
          <w:sz w:val="22"/>
          <w:szCs w:val="22"/>
        </w:rPr>
        <w:t>r</w:t>
      </w:r>
      <w:r w:rsidRPr="00A3510A">
        <w:rPr>
          <w:rFonts w:cs="Arial"/>
          <w:color w:val="2E2C2F"/>
          <w:w w:val="80"/>
          <w:sz w:val="22"/>
          <w:szCs w:val="22"/>
        </w:rPr>
        <w:t>i</w:t>
      </w:r>
      <w:r w:rsidRPr="00A3510A">
        <w:rPr>
          <w:rFonts w:cs="Arial"/>
          <w:color w:val="2E2C2F"/>
          <w:w w:val="116"/>
          <w:sz w:val="22"/>
          <w:szCs w:val="22"/>
        </w:rPr>
        <w:t>n</w:t>
      </w:r>
      <w:r w:rsidRPr="00A3510A">
        <w:rPr>
          <w:rFonts w:cs="Arial"/>
          <w:color w:val="2E2C2F"/>
          <w:w w:val="105"/>
          <w:sz w:val="22"/>
          <w:szCs w:val="22"/>
        </w:rPr>
        <w:t>d</w:t>
      </w:r>
      <w:r w:rsidRPr="00A3510A">
        <w:rPr>
          <w:rFonts w:cs="Arial"/>
          <w:color w:val="2E2C2F"/>
          <w:w w:val="106"/>
          <w:sz w:val="22"/>
          <w:szCs w:val="22"/>
        </w:rPr>
        <w:t xml:space="preserve">e  </w:t>
      </w:r>
      <w:r w:rsidRPr="00A3510A">
        <w:rPr>
          <w:rFonts w:cs="Arial"/>
          <w:color w:val="2E2C2F"/>
          <w:sz w:val="22"/>
          <w:szCs w:val="22"/>
        </w:rPr>
        <w:t xml:space="preserve">viza </w:t>
      </w:r>
      <w:r w:rsidRPr="00A3510A">
        <w:rPr>
          <w:rFonts w:cs="Arial"/>
          <w:color w:val="2E2C2F"/>
          <w:spacing w:val="33"/>
          <w:sz w:val="22"/>
          <w:szCs w:val="22"/>
        </w:rPr>
        <w:t xml:space="preserve"> </w:t>
      </w:r>
      <w:r w:rsidRPr="00A3510A">
        <w:rPr>
          <w:rFonts w:cs="Arial"/>
          <w:color w:val="2E2C2F"/>
          <w:sz w:val="22"/>
          <w:szCs w:val="22"/>
        </w:rPr>
        <w:t xml:space="preserve">de </w:t>
      </w:r>
      <w:r w:rsidRPr="00A3510A">
        <w:rPr>
          <w:rFonts w:cs="Arial"/>
          <w:color w:val="2E2C2F"/>
          <w:spacing w:val="13"/>
          <w:sz w:val="22"/>
          <w:szCs w:val="22"/>
        </w:rPr>
        <w:t xml:space="preserve"> </w:t>
      </w:r>
      <w:r w:rsidRPr="00A3510A">
        <w:rPr>
          <w:rFonts w:cs="Arial"/>
          <w:color w:val="2E2C2F"/>
          <w:w w:val="87"/>
          <w:sz w:val="22"/>
          <w:szCs w:val="22"/>
        </w:rPr>
        <w:t>c</w:t>
      </w:r>
      <w:r w:rsidRPr="00A3510A">
        <w:rPr>
          <w:rFonts w:cs="Arial"/>
          <w:color w:val="2E2C2F"/>
          <w:w w:val="105"/>
          <w:sz w:val="22"/>
          <w:szCs w:val="22"/>
        </w:rPr>
        <w:t>o</w:t>
      </w:r>
      <w:r w:rsidRPr="00A3510A">
        <w:rPr>
          <w:rFonts w:cs="Arial"/>
          <w:color w:val="2E2C2F"/>
          <w:w w:val="110"/>
          <w:sz w:val="22"/>
          <w:szCs w:val="22"/>
        </w:rPr>
        <w:t>n</w:t>
      </w:r>
      <w:r w:rsidRPr="00A3510A">
        <w:rPr>
          <w:rFonts w:cs="Arial"/>
          <w:color w:val="2E2C2F"/>
          <w:w w:val="141"/>
          <w:sz w:val="22"/>
          <w:szCs w:val="22"/>
        </w:rPr>
        <w:t>f</w:t>
      </w:r>
      <w:r w:rsidRPr="00A3510A">
        <w:rPr>
          <w:rFonts w:cs="Arial"/>
          <w:color w:val="2E2C2F"/>
          <w:w w:val="83"/>
          <w:sz w:val="22"/>
          <w:szCs w:val="22"/>
        </w:rPr>
        <w:t>o</w:t>
      </w:r>
      <w:r w:rsidRPr="00A3510A">
        <w:rPr>
          <w:rFonts w:cs="Arial"/>
          <w:color w:val="2E2C2F"/>
          <w:w w:val="124"/>
          <w:sz w:val="22"/>
          <w:szCs w:val="22"/>
        </w:rPr>
        <w:t>r</w:t>
      </w:r>
      <w:r w:rsidRPr="00A3510A">
        <w:rPr>
          <w:rFonts w:cs="Arial"/>
          <w:color w:val="2E2C2F"/>
          <w:w w:val="96"/>
          <w:sz w:val="22"/>
          <w:szCs w:val="22"/>
        </w:rPr>
        <w:t>m</w:t>
      </w:r>
      <w:r w:rsidRPr="00A3510A">
        <w:rPr>
          <w:rFonts w:cs="Arial"/>
          <w:color w:val="2E2C2F"/>
          <w:w w:val="110"/>
          <w:sz w:val="22"/>
          <w:szCs w:val="22"/>
        </w:rPr>
        <w:t>it</w:t>
      </w:r>
      <w:r w:rsidRPr="00A3510A">
        <w:rPr>
          <w:rFonts w:cs="Arial"/>
          <w:color w:val="2E2C2F"/>
          <w:w w:val="106"/>
          <w:sz w:val="22"/>
          <w:szCs w:val="22"/>
        </w:rPr>
        <w:t>a</w:t>
      </w:r>
      <w:r w:rsidRPr="00A3510A">
        <w:rPr>
          <w:rFonts w:cs="Arial"/>
          <w:color w:val="2E2C2F"/>
          <w:w w:val="110"/>
          <w:sz w:val="22"/>
          <w:szCs w:val="22"/>
        </w:rPr>
        <w:t>t</w:t>
      </w:r>
      <w:r w:rsidRPr="00A3510A">
        <w:rPr>
          <w:rFonts w:cs="Arial"/>
          <w:color w:val="2E2C2F"/>
          <w:w w:val="106"/>
          <w:sz w:val="22"/>
          <w:szCs w:val="22"/>
        </w:rPr>
        <w:t xml:space="preserve">e </w:t>
      </w:r>
      <w:r w:rsidRPr="00A3510A">
        <w:rPr>
          <w:rFonts w:cs="Arial"/>
          <w:color w:val="2E2C2F"/>
          <w:spacing w:val="7"/>
          <w:w w:val="106"/>
          <w:sz w:val="22"/>
          <w:szCs w:val="22"/>
        </w:rPr>
        <w:t xml:space="preserve"> </w:t>
      </w:r>
      <w:r w:rsidRPr="00A3510A">
        <w:rPr>
          <w:rFonts w:cs="Arial"/>
          <w:color w:val="2E2C2F"/>
          <w:sz w:val="22"/>
          <w:szCs w:val="22"/>
        </w:rPr>
        <w:t xml:space="preserve">a </w:t>
      </w:r>
      <w:r w:rsidRPr="00A3510A">
        <w:rPr>
          <w:rFonts w:cs="Arial"/>
          <w:color w:val="2E2C2F"/>
          <w:spacing w:val="7"/>
          <w:sz w:val="22"/>
          <w:szCs w:val="22"/>
        </w:rPr>
        <w:t xml:space="preserve"> </w:t>
      </w:r>
      <w:r w:rsidRPr="00A3510A">
        <w:rPr>
          <w:rFonts w:cs="Arial"/>
          <w:color w:val="2E2C2F"/>
          <w:w w:val="90"/>
          <w:sz w:val="22"/>
          <w:szCs w:val="22"/>
        </w:rPr>
        <w:t>fi</w:t>
      </w:r>
      <w:r w:rsidRPr="00A3510A">
        <w:rPr>
          <w:rFonts w:cs="Arial"/>
          <w:color w:val="2E2C2F"/>
          <w:w w:val="106"/>
          <w:sz w:val="22"/>
          <w:szCs w:val="22"/>
        </w:rPr>
        <w:t>e</w:t>
      </w:r>
      <w:r w:rsidRPr="00A3510A">
        <w:rPr>
          <w:rFonts w:cs="Arial"/>
          <w:color w:val="2E2C2F"/>
          <w:w w:val="112"/>
          <w:sz w:val="22"/>
          <w:szCs w:val="22"/>
        </w:rPr>
        <w:t>c</w:t>
      </w:r>
      <w:r w:rsidRPr="00A3510A">
        <w:rPr>
          <w:rFonts w:cs="Arial"/>
          <w:color w:val="2E2C2F"/>
          <w:w w:val="106"/>
          <w:sz w:val="22"/>
          <w:szCs w:val="22"/>
        </w:rPr>
        <w:t>a</w:t>
      </w:r>
      <w:r w:rsidRPr="00A3510A">
        <w:rPr>
          <w:rFonts w:cs="Arial"/>
          <w:color w:val="2E2C2F"/>
          <w:w w:val="83"/>
          <w:sz w:val="22"/>
          <w:szCs w:val="22"/>
        </w:rPr>
        <w:t>r</w:t>
      </w:r>
      <w:r w:rsidRPr="00A3510A">
        <w:rPr>
          <w:rFonts w:cs="Arial"/>
          <w:color w:val="2E2C2F"/>
          <w:w w:val="121"/>
          <w:sz w:val="22"/>
          <w:szCs w:val="22"/>
        </w:rPr>
        <w:t>u</w:t>
      </w:r>
      <w:r w:rsidRPr="00A3510A">
        <w:rPr>
          <w:rFonts w:cs="Arial"/>
          <w:color w:val="2E2C2F"/>
          <w:sz w:val="22"/>
          <w:szCs w:val="22"/>
        </w:rPr>
        <w:t xml:space="preserve">i </w:t>
      </w:r>
      <w:r w:rsidRPr="00A3510A">
        <w:rPr>
          <w:rFonts w:cs="Arial"/>
          <w:color w:val="2E2C2F"/>
          <w:spacing w:val="14"/>
          <w:sz w:val="22"/>
          <w:szCs w:val="22"/>
        </w:rPr>
        <w:t xml:space="preserve"> </w:t>
      </w:r>
      <w:r w:rsidRPr="00A3510A">
        <w:rPr>
          <w:rFonts w:cs="Arial"/>
          <w:color w:val="2E2C2F"/>
          <w:sz w:val="22"/>
          <w:szCs w:val="22"/>
        </w:rPr>
        <w:t xml:space="preserve">compartiment  </w:t>
      </w:r>
      <w:r w:rsidRPr="00A3510A">
        <w:rPr>
          <w:rFonts w:cs="Arial"/>
          <w:color w:val="2E2C2F"/>
          <w:spacing w:val="5"/>
          <w:sz w:val="22"/>
          <w:szCs w:val="22"/>
        </w:rPr>
        <w:t xml:space="preserve"> </w:t>
      </w:r>
      <w:r w:rsidRPr="00A3510A">
        <w:rPr>
          <w:rFonts w:cs="Arial"/>
          <w:color w:val="2E2C2F"/>
          <w:w w:val="70"/>
          <w:sz w:val="22"/>
          <w:szCs w:val="22"/>
        </w:rPr>
        <w:t>i</w:t>
      </w:r>
      <w:r w:rsidRPr="00A3510A">
        <w:rPr>
          <w:rFonts w:cs="Arial"/>
          <w:color w:val="2E2C2F"/>
          <w:w w:val="110"/>
          <w:sz w:val="22"/>
          <w:szCs w:val="22"/>
        </w:rPr>
        <w:t>m</w:t>
      </w:r>
      <w:r w:rsidRPr="00A3510A">
        <w:rPr>
          <w:rFonts w:cs="Arial"/>
          <w:color w:val="2E2C2F"/>
          <w:w w:val="105"/>
          <w:sz w:val="22"/>
          <w:szCs w:val="22"/>
        </w:rPr>
        <w:t>p</w:t>
      </w:r>
      <w:r w:rsidRPr="00A3510A">
        <w:rPr>
          <w:rFonts w:cs="Arial"/>
          <w:color w:val="2E2C2F"/>
          <w:w w:val="110"/>
          <w:sz w:val="22"/>
          <w:szCs w:val="22"/>
        </w:rPr>
        <w:t>li</w:t>
      </w:r>
      <w:r w:rsidRPr="00A3510A">
        <w:rPr>
          <w:rFonts w:cs="Arial"/>
          <w:color w:val="2E2C2F"/>
          <w:w w:val="106"/>
          <w:sz w:val="22"/>
          <w:szCs w:val="22"/>
        </w:rPr>
        <w:t>c</w:t>
      </w:r>
      <w:r w:rsidRPr="00A3510A">
        <w:rPr>
          <w:rFonts w:cs="Arial"/>
          <w:color w:val="2E2C2F"/>
          <w:w w:val="112"/>
          <w:sz w:val="22"/>
          <w:szCs w:val="22"/>
        </w:rPr>
        <w:t>a</w:t>
      </w:r>
      <w:r w:rsidRPr="00A3510A">
        <w:rPr>
          <w:rFonts w:cs="Arial"/>
          <w:color w:val="2E2C2F"/>
          <w:w w:val="110"/>
          <w:sz w:val="22"/>
          <w:szCs w:val="22"/>
        </w:rPr>
        <w:t>t  i</w:t>
      </w:r>
      <w:r w:rsidRPr="00A3510A">
        <w:rPr>
          <w:rFonts w:cs="Arial"/>
          <w:color w:val="2E2C2F"/>
          <w:w w:val="99"/>
          <w:sz w:val="22"/>
          <w:szCs w:val="22"/>
        </w:rPr>
        <w:t xml:space="preserve">n </w:t>
      </w:r>
      <w:r w:rsidRPr="00A3510A">
        <w:rPr>
          <w:rFonts w:cs="Arial"/>
          <w:color w:val="2E2C2F"/>
          <w:sz w:val="22"/>
          <w:szCs w:val="22"/>
        </w:rPr>
        <w:t xml:space="preserve">procedura </w:t>
      </w:r>
      <w:r w:rsidRPr="00A3510A">
        <w:rPr>
          <w:rFonts w:cs="Arial"/>
          <w:color w:val="2E2C2F"/>
          <w:spacing w:val="58"/>
          <w:sz w:val="22"/>
          <w:szCs w:val="22"/>
        </w:rPr>
        <w:t xml:space="preserve"> </w:t>
      </w:r>
      <w:r w:rsidRPr="00A3510A">
        <w:rPr>
          <w:rFonts w:cs="Arial"/>
          <w:color w:val="2E2C2F"/>
          <w:sz w:val="22"/>
          <w:szCs w:val="22"/>
        </w:rPr>
        <w:t>de</w:t>
      </w:r>
      <w:r w:rsidRPr="00A3510A">
        <w:rPr>
          <w:rFonts w:cs="Arial"/>
          <w:color w:val="2E2C2F"/>
          <w:spacing w:val="41"/>
          <w:sz w:val="22"/>
          <w:szCs w:val="22"/>
        </w:rPr>
        <w:t xml:space="preserve"> </w:t>
      </w:r>
      <w:r w:rsidRPr="00A3510A">
        <w:rPr>
          <w:rFonts w:cs="Arial"/>
          <w:color w:val="2E2C2F"/>
          <w:sz w:val="22"/>
          <w:szCs w:val="22"/>
        </w:rPr>
        <w:t xml:space="preserve">autorizare, </w:t>
      </w:r>
      <w:r w:rsidRPr="00A3510A">
        <w:rPr>
          <w:rFonts w:cs="Arial"/>
          <w:color w:val="2E2C2F"/>
          <w:spacing w:val="37"/>
          <w:sz w:val="22"/>
          <w:szCs w:val="22"/>
        </w:rPr>
        <w:t xml:space="preserve"> </w:t>
      </w:r>
      <w:r w:rsidRPr="00A3510A">
        <w:rPr>
          <w:rFonts w:cs="Arial"/>
          <w:color w:val="2E2C2F"/>
          <w:w w:val="94"/>
          <w:sz w:val="22"/>
          <w:szCs w:val="22"/>
        </w:rPr>
        <w:t>fisa</w:t>
      </w:r>
      <w:r w:rsidRPr="00A3510A">
        <w:rPr>
          <w:rFonts w:cs="Arial"/>
          <w:color w:val="2E2C2F"/>
          <w:spacing w:val="54"/>
          <w:w w:val="94"/>
          <w:sz w:val="22"/>
          <w:szCs w:val="22"/>
        </w:rPr>
        <w:t xml:space="preserve"> </w:t>
      </w:r>
      <w:r w:rsidRPr="00A3510A">
        <w:rPr>
          <w:rFonts w:cs="Arial"/>
          <w:color w:val="2E2C2F"/>
          <w:sz w:val="22"/>
          <w:szCs w:val="22"/>
        </w:rPr>
        <w:t>ce</w:t>
      </w:r>
      <w:r w:rsidRPr="00A3510A">
        <w:rPr>
          <w:rFonts w:cs="Arial"/>
          <w:color w:val="2E2C2F"/>
          <w:spacing w:val="42"/>
          <w:sz w:val="22"/>
          <w:szCs w:val="22"/>
        </w:rPr>
        <w:t xml:space="preserve"> </w:t>
      </w:r>
      <w:r w:rsidRPr="00A3510A">
        <w:rPr>
          <w:rFonts w:cs="Arial"/>
          <w:color w:val="2E2C2F"/>
          <w:sz w:val="22"/>
          <w:szCs w:val="22"/>
        </w:rPr>
        <w:t>va</w:t>
      </w:r>
      <w:r w:rsidRPr="00A3510A">
        <w:rPr>
          <w:rFonts w:cs="Arial"/>
          <w:color w:val="2E2C2F"/>
          <w:spacing w:val="56"/>
          <w:sz w:val="22"/>
          <w:szCs w:val="22"/>
        </w:rPr>
        <w:t xml:space="preserve"> </w:t>
      </w:r>
      <w:r w:rsidRPr="00A3510A">
        <w:rPr>
          <w:rFonts w:cs="Arial"/>
          <w:color w:val="2E2C2F"/>
          <w:sz w:val="22"/>
          <w:szCs w:val="22"/>
        </w:rPr>
        <w:t xml:space="preserve">insoti </w:t>
      </w:r>
      <w:r w:rsidRPr="00A3510A">
        <w:rPr>
          <w:rFonts w:cs="Arial"/>
          <w:color w:val="2E2C2F"/>
          <w:spacing w:val="18"/>
          <w:sz w:val="22"/>
          <w:szCs w:val="22"/>
        </w:rPr>
        <w:t xml:space="preserve"> </w:t>
      </w:r>
      <w:r w:rsidRPr="00A3510A">
        <w:rPr>
          <w:rFonts w:cs="Arial"/>
          <w:color w:val="2E2C2F"/>
          <w:sz w:val="22"/>
          <w:szCs w:val="22"/>
        </w:rPr>
        <w:t xml:space="preserve">documentatia </w:t>
      </w:r>
      <w:r w:rsidRPr="00A3510A">
        <w:rPr>
          <w:rFonts w:cs="Arial"/>
          <w:color w:val="2E2C2F"/>
          <w:spacing w:val="58"/>
          <w:sz w:val="22"/>
          <w:szCs w:val="22"/>
        </w:rPr>
        <w:t xml:space="preserve"> </w:t>
      </w:r>
      <w:r w:rsidRPr="00A3510A">
        <w:rPr>
          <w:rFonts w:cs="Arial"/>
          <w:color w:val="2E2C2F"/>
          <w:w w:val="70"/>
          <w:sz w:val="22"/>
          <w:szCs w:val="22"/>
        </w:rPr>
        <w:t>l</w:t>
      </w:r>
      <w:r w:rsidRPr="00A3510A">
        <w:rPr>
          <w:rFonts w:cs="Arial"/>
          <w:color w:val="2E2C2F"/>
          <w:w w:val="118"/>
          <w:sz w:val="22"/>
          <w:szCs w:val="22"/>
        </w:rPr>
        <w:t>a</w:t>
      </w:r>
      <w:r w:rsidRPr="00A3510A">
        <w:rPr>
          <w:rFonts w:cs="Arial"/>
          <w:color w:val="2E2C2F"/>
          <w:sz w:val="22"/>
          <w:szCs w:val="22"/>
        </w:rPr>
        <w:t xml:space="preserve"> </w:t>
      </w:r>
      <w:r w:rsidRPr="00A3510A">
        <w:rPr>
          <w:rFonts w:cs="Arial"/>
          <w:color w:val="2E2C2F"/>
          <w:spacing w:val="-15"/>
          <w:sz w:val="22"/>
          <w:szCs w:val="22"/>
        </w:rPr>
        <w:t xml:space="preserve"> </w:t>
      </w:r>
      <w:r w:rsidRPr="00A3510A">
        <w:rPr>
          <w:rFonts w:cs="Arial"/>
          <w:color w:val="2E2C2F"/>
          <w:sz w:val="22"/>
          <w:szCs w:val="22"/>
        </w:rPr>
        <w:t>data</w:t>
      </w:r>
      <w:r w:rsidRPr="00A3510A">
        <w:rPr>
          <w:rFonts w:cs="Arial"/>
          <w:color w:val="2E2C2F"/>
          <w:spacing w:val="62"/>
          <w:sz w:val="22"/>
          <w:szCs w:val="22"/>
        </w:rPr>
        <w:t xml:space="preserve"> </w:t>
      </w:r>
      <w:r w:rsidRPr="00A3510A">
        <w:rPr>
          <w:rFonts w:cs="Arial"/>
          <w:color w:val="2E2C2F"/>
          <w:sz w:val="22"/>
          <w:szCs w:val="22"/>
        </w:rPr>
        <w:t>cand</w:t>
      </w:r>
      <w:r w:rsidRPr="00A3510A">
        <w:rPr>
          <w:rFonts w:cs="Arial"/>
          <w:color w:val="2E2C2F"/>
          <w:spacing w:val="54"/>
          <w:sz w:val="22"/>
          <w:szCs w:val="22"/>
        </w:rPr>
        <w:t xml:space="preserve"> </w:t>
      </w:r>
      <w:r w:rsidRPr="00A3510A">
        <w:rPr>
          <w:rFonts w:cs="Arial"/>
          <w:color w:val="2E2C2F"/>
          <w:sz w:val="22"/>
          <w:szCs w:val="22"/>
        </w:rPr>
        <w:t>va</w:t>
      </w:r>
      <w:r w:rsidRPr="00A3510A">
        <w:rPr>
          <w:rFonts w:cs="Arial"/>
          <w:color w:val="2E2C2F"/>
          <w:spacing w:val="63"/>
          <w:sz w:val="22"/>
          <w:szCs w:val="22"/>
        </w:rPr>
        <w:t xml:space="preserve"> </w:t>
      </w:r>
      <w:r w:rsidRPr="00A3510A">
        <w:rPr>
          <w:rFonts w:cs="Arial"/>
          <w:color w:val="2E2C2F"/>
          <w:sz w:val="22"/>
          <w:szCs w:val="22"/>
        </w:rPr>
        <w:t>fi</w:t>
      </w:r>
      <w:r w:rsidRPr="00A3510A">
        <w:rPr>
          <w:rFonts w:cs="Arial"/>
          <w:color w:val="2E2C2F"/>
          <w:spacing w:val="34"/>
          <w:sz w:val="22"/>
          <w:szCs w:val="22"/>
        </w:rPr>
        <w:t xml:space="preserve"> </w:t>
      </w:r>
      <w:r w:rsidRPr="00A3510A">
        <w:rPr>
          <w:rFonts w:cs="Arial"/>
          <w:color w:val="2E2C2F"/>
          <w:sz w:val="22"/>
          <w:szCs w:val="22"/>
        </w:rPr>
        <w:t xml:space="preserve">inaintata </w:t>
      </w:r>
      <w:r w:rsidRPr="00A3510A">
        <w:rPr>
          <w:rFonts w:cs="Arial"/>
          <w:color w:val="2E2C2F"/>
          <w:spacing w:val="40"/>
          <w:sz w:val="22"/>
          <w:szCs w:val="22"/>
        </w:rPr>
        <w:t xml:space="preserve"> </w:t>
      </w:r>
      <w:r w:rsidRPr="00A3510A">
        <w:rPr>
          <w:rFonts w:cs="Arial"/>
          <w:color w:val="2E2C2F"/>
          <w:w w:val="92"/>
          <w:sz w:val="22"/>
          <w:szCs w:val="22"/>
        </w:rPr>
        <w:t>s</w:t>
      </w:r>
      <w:r w:rsidRPr="00A3510A">
        <w:rPr>
          <w:rFonts w:cs="Arial"/>
          <w:color w:val="2E2C2F"/>
          <w:w w:val="105"/>
          <w:sz w:val="22"/>
          <w:szCs w:val="22"/>
        </w:rPr>
        <w:t>p</w:t>
      </w:r>
      <w:r w:rsidRPr="00A3510A">
        <w:rPr>
          <w:rFonts w:cs="Arial"/>
          <w:color w:val="2E2C2F"/>
          <w:w w:val="116"/>
          <w:sz w:val="22"/>
          <w:szCs w:val="22"/>
        </w:rPr>
        <w:t>r</w:t>
      </w:r>
      <w:r w:rsidRPr="00A3510A">
        <w:rPr>
          <w:rFonts w:cs="Arial"/>
          <w:color w:val="2E2C2F"/>
          <w:w w:val="93"/>
          <w:sz w:val="22"/>
          <w:szCs w:val="22"/>
        </w:rPr>
        <w:t xml:space="preserve">e </w:t>
      </w:r>
      <w:r w:rsidRPr="00A3510A">
        <w:rPr>
          <w:rFonts w:cs="Arial"/>
          <w:color w:val="2E2C2F"/>
          <w:sz w:val="22"/>
          <w:szCs w:val="22"/>
        </w:rPr>
        <w:t xml:space="preserve">analiza </w:t>
      </w:r>
      <w:r w:rsidRPr="00A3510A">
        <w:rPr>
          <w:rFonts w:cs="Arial"/>
          <w:color w:val="2E2C2F"/>
          <w:spacing w:val="9"/>
          <w:sz w:val="22"/>
          <w:szCs w:val="22"/>
        </w:rPr>
        <w:t xml:space="preserve"> compartimentului impozite si taxe locale</w:t>
      </w:r>
      <w:r w:rsidRPr="00A3510A">
        <w:rPr>
          <w:rFonts w:cs="Arial"/>
          <w:color w:val="2E2C2F"/>
          <w:sz w:val="22"/>
          <w:szCs w:val="22"/>
        </w:rPr>
        <w:t xml:space="preserve">. </w:t>
      </w:r>
      <w:r w:rsidRPr="00A3510A">
        <w:rPr>
          <w:rFonts w:cs="Arial"/>
          <w:color w:val="2E2C2F"/>
          <w:spacing w:val="53"/>
          <w:sz w:val="22"/>
          <w:szCs w:val="22"/>
        </w:rPr>
        <w:t xml:space="preserve"> </w:t>
      </w:r>
      <w:r w:rsidRPr="00A3510A">
        <w:rPr>
          <w:rFonts w:cs="Arial"/>
          <w:color w:val="2E2C2F"/>
          <w:sz w:val="22"/>
          <w:szCs w:val="22"/>
        </w:rPr>
        <w:t xml:space="preserve">Simultan </w:t>
      </w:r>
      <w:r w:rsidRPr="00A3510A">
        <w:rPr>
          <w:rFonts w:cs="Arial"/>
          <w:color w:val="2E2C2F"/>
          <w:spacing w:val="15"/>
          <w:sz w:val="22"/>
          <w:szCs w:val="22"/>
        </w:rPr>
        <w:t xml:space="preserve"> </w:t>
      </w:r>
      <w:r w:rsidRPr="00A3510A">
        <w:rPr>
          <w:rFonts w:cs="Arial"/>
          <w:color w:val="2E2C2F"/>
          <w:sz w:val="22"/>
          <w:szCs w:val="22"/>
        </w:rPr>
        <w:t>se</w:t>
      </w:r>
      <w:r w:rsidRPr="00A3510A">
        <w:rPr>
          <w:rFonts w:cs="Arial"/>
          <w:color w:val="2E2C2F"/>
          <w:spacing w:val="35"/>
          <w:sz w:val="22"/>
          <w:szCs w:val="22"/>
        </w:rPr>
        <w:t xml:space="preserve"> </w:t>
      </w:r>
      <w:r w:rsidRPr="00A3510A">
        <w:rPr>
          <w:rFonts w:cs="Arial"/>
          <w:color w:val="2E2C2F"/>
          <w:sz w:val="22"/>
          <w:szCs w:val="22"/>
        </w:rPr>
        <w:t>va</w:t>
      </w:r>
      <w:r w:rsidRPr="00A3510A">
        <w:rPr>
          <w:rFonts w:cs="Arial"/>
          <w:color w:val="2E2C2F"/>
          <w:spacing w:val="48"/>
          <w:sz w:val="22"/>
          <w:szCs w:val="22"/>
        </w:rPr>
        <w:t xml:space="preserve"> </w:t>
      </w:r>
      <w:r w:rsidRPr="00A3510A">
        <w:rPr>
          <w:rFonts w:cs="Arial"/>
          <w:color w:val="2E2C2F"/>
          <w:sz w:val="22"/>
          <w:szCs w:val="22"/>
        </w:rPr>
        <w:t xml:space="preserve">notifica </w:t>
      </w:r>
      <w:r w:rsidRPr="00A3510A">
        <w:rPr>
          <w:rFonts w:cs="Arial"/>
          <w:color w:val="2E2C2F"/>
          <w:spacing w:val="24"/>
          <w:sz w:val="22"/>
          <w:szCs w:val="22"/>
        </w:rPr>
        <w:t xml:space="preserve"> </w:t>
      </w:r>
      <w:r w:rsidRPr="00A3510A">
        <w:rPr>
          <w:rFonts w:cs="Arial"/>
          <w:color w:val="2E2C2F"/>
          <w:sz w:val="22"/>
          <w:szCs w:val="22"/>
        </w:rPr>
        <w:t xml:space="preserve">solicitantul </w:t>
      </w:r>
      <w:r w:rsidRPr="00A3510A">
        <w:rPr>
          <w:rFonts w:cs="Arial"/>
          <w:color w:val="2E2C2F"/>
          <w:spacing w:val="37"/>
          <w:sz w:val="22"/>
          <w:szCs w:val="22"/>
        </w:rPr>
        <w:t xml:space="preserve"> </w:t>
      </w:r>
      <w:r w:rsidRPr="00A3510A">
        <w:rPr>
          <w:rFonts w:cs="Arial"/>
          <w:color w:val="2E2C2F"/>
          <w:sz w:val="22"/>
          <w:szCs w:val="22"/>
        </w:rPr>
        <w:t>ca</w:t>
      </w:r>
      <w:r w:rsidRPr="00A3510A">
        <w:rPr>
          <w:rFonts w:cs="Arial"/>
          <w:color w:val="2E2C2F"/>
          <w:spacing w:val="42"/>
          <w:sz w:val="22"/>
          <w:szCs w:val="22"/>
        </w:rPr>
        <w:t xml:space="preserve"> </w:t>
      </w:r>
      <w:r w:rsidRPr="00A3510A">
        <w:rPr>
          <w:rFonts w:cs="Arial"/>
          <w:color w:val="2E2C2F"/>
          <w:w w:val="94"/>
          <w:sz w:val="22"/>
          <w:szCs w:val="22"/>
        </w:rPr>
        <w:t>d</w:t>
      </w:r>
      <w:r w:rsidRPr="00A3510A">
        <w:rPr>
          <w:rFonts w:cs="Arial"/>
          <w:color w:val="2E2C2F"/>
          <w:w w:val="99"/>
          <w:sz w:val="22"/>
          <w:szCs w:val="22"/>
        </w:rPr>
        <w:t>o</w:t>
      </w:r>
      <w:r w:rsidRPr="00A3510A">
        <w:rPr>
          <w:rFonts w:cs="Arial"/>
          <w:color w:val="2E2C2F"/>
          <w:w w:val="112"/>
          <w:sz w:val="22"/>
          <w:szCs w:val="22"/>
        </w:rPr>
        <w:t>c</w:t>
      </w:r>
      <w:r w:rsidRPr="00A3510A">
        <w:rPr>
          <w:rFonts w:cs="Arial"/>
          <w:color w:val="2E2C2F"/>
          <w:w w:val="105"/>
          <w:sz w:val="22"/>
          <w:szCs w:val="22"/>
        </w:rPr>
        <w:t>u</w:t>
      </w:r>
      <w:r w:rsidRPr="00A3510A">
        <w:rPr>
          <w:rFonts w:cs="Arial"/>
          <w:color w:val="2E2C2F"/>
          <w:w w:val="106"/>
          <w:sz w:val="22"/>
          <w:szCs w:val="22"/>
        </w:rPr>
        <w:t>me</w:t>
      </w:r>
      <w:r w:rsidRPr="00A3510A">
        <w:rPr>
          <w:rFonts w:cs="Arial"/>
          <w:color w:val="2E2C2F"/>
          <w:w w:val="110"/>
          <w:sz w:val="22"/>
          <w:szCs w:val="22"/>
        </w:rPr>
        <w:t>nt</w:t>
      </w:r>
      <w:r w:rsidRPr="00A3510A">
        <w:rPr>
          <w:rFonts w:cs="Arial"/>
          <w:color w:val="2E2C2F"/>
          <w:w w:val="106"/>
          <w:sz w:val="22"/>
          <w:szCs w:val="22"/>
        </w:rPr>
        <w:t>a</w:t>
      </w:r>
      <w:r w:rsidRPr="00A3510A">
        <w:rPr>
          <w:rFonts w:cs="Arial"/>
          <w:color w:val="2E2C2F"/>
          <w:w w:val="110"/>
          <w:sz w:val="22"/>
          <w:szCs w:val="22"/>
        </w:rPr>
        <w:t>t</w:t>
      </w:r>
      <w:r w:rsidRPr="00A3510A">
        <w:rPr>
          <w:rFonts w:cs="Arial"/>
          <w:color w:val="2E2C2F"/>
          <w:w w:val="90"/>
          <w:sz w:val="22"/>
          <w:szCs w:val="22"/>
        </w:rPr>
        <w:t>i</w:t>
      </w:r>
      <w:r w:rsidRPr="00A3510A">
        <w:rPr>
          <w:rFonts w:cs="Arial"/>
          <w:color w:val="2E2C2F"/>
          <w:w w:val="112"/>
          <w:sz w:val="22"/>
          <w:szCs w:val="22"/>
        </w:rPr>
        <w:t xml:space="preserve">a </w:t>
      </w:r>
      <w:r w:rsidRPr="00A3510A">
        <w:rPr>
          <w:rFonts w:cs="Arial"/>
          <w:color w:val="2E2C2F"/>
          <w:w w:val="87"/>
          <w:sz w:val="22"/>
          <w:szCs w:val="22"/>
        </w:rPr>
        <w:t>e</w:t>
      </w:r>
      <w:r w:rsidRPr="00A3510A">
        <w:rPr>
          <w:rFonts w:cs="Arial"/>
          <w:color w:val="2E2C2F"/>
          <w:w w:val="106"/>
          <w:sz w:val="22"/>
          <w:szCs w:val="22"/>
        </w:rPr>
        <w:t>s</w:t>
      </w:r>
      <w:r w:rsidRPr="00A3510A">
        <w:rPr>
          <w:rFonts w:cs="Arial"/>
          <w:color w:val="2E2C2F"/>
          <w:w w:val="130"/>
          <w:sz w:val="22"/>
          <w:szCs w:val="22"/>
        </w:rPr>
        <w:t>t</w:t>
      </w:r>
      <w:r w:rsidRPr="00A3510A">
        <w:rPr>
          <w:rFonts w:cs="Arial"/>
          <w:color w:val="2E2C2F"/>
          <w:sz w:val="22"/>
          <w:szCs w:val="22"/>
        </w:rPr>
        <w:t>e</w:t>
      </w:r>
      <w:r w:rsidRPr="00A3510A">
        <w:rPr>
          <w:rFonts w:cs="Arial"/>
          <w:color w:val="2E2C2F"/>
          <w:spacing w:val="21"/>
          <w:sz w:val="22"/>
          <w:szCs w:val="22"/>
        </w:rPr>
        <w:t xml:space="preserve"> </w:t>
      </w:r>
      <w:r w:rsidRPr="00A3510A">
        <w:rPr>
          <w:rFonts w:cs="Arial"/>
          <w:color w:val="2E2C2F"/>
          <w:sz w:val="22"/>
          <w:szCs w:val="22"/>
        </w:rPr>
        <w:t>completa</w:t>
      </w:r>
      <w:r w:rsidRPr="00A3510A">
        <w:rPr>
          <w:rFonts w:cs="Arial"/>
          <w:color w:val="2E2C2F"/>
          <w:spacing w:val="38"/>
          <w:sz w:val="22"/>
          <w:szCs w:val="22"/>
        </w:rPr>
        <w:t xml:space="preserve"> </w:t>
      </w:r>
      <w:r w:rsidRPr="00A3510A">
        <w:rPr>
          <w:rFonts w:cs="Arial"/>
          <w:color w:val="2E2C2F"/>
          <w:w w:val="88"/>
          <w:sz w:val="22"/>
          <w:szCs w:val="22"/>
        </w:rPr>
        <w:t>.</w:t>
      </w:r>
    </w:p>
    <w:p w14:paraId="34059FD8" w14:textId="77777777" w:rsidR="00717EFF" w:rsidRPr="00A3510A" w:rsidRDefault="00717EFF" w:rsidP="00717EFF">
      <w:pPr>
        <w:spacing w:before="2" w:line="258" w:lineRule="auto"/>
        <w:ind w:left="202" w:right="113" w:firstLine="604"/>
        <w:jc w:val="both"/>
        <w:rPr>
          <w:rFonts w:cs="Arial"/>
          <w:sz w:val="22"/>
          <w:szCs w:val="22"/>
        </w:rPr>
      </w:pPr>
      <w:r w:rsidRPr="00A3510A">
        <w:rPr>
          <w:rFonts w:cs="Arial"/>
          <w:color w:val="2E2C2F"/>
          <w:w w:val="104"/>
          <w:sz w:val="22"/>
          <w:szCs w:val="22"/>
        </w:rPr>
        <w:t>Ar</w:t>
      </w:r>
      <w:r w:rsidRPr="00A3510A">
        <w:rPr>
          <w:rFonts w:cs="Arial"/>
          <w:color w:val="2E2C2F"/>
          <w:w w:val="110"/>
          <w:sz w:val="22"/>
          <w:szCs w:val="22"/>
        </w:rPr>
        <w:t>t</w:t>
      </w:r>
      <w:r w:rsidRPr="00A3510A">
        <w:rPr>
          <w:rFonts w:cs="Arial"/>
          <w:color w:val="2E2C2F"/>
          <w:w w:val="77"/>
          <w:sz w:val="22"/>
          <w:szCs w:val="22"/>
        </w:rPr>
        <w:t xml:space="preserve">. </w:t>
      </w:r>
      <w:r w:rsidRPr="00A3510A">
        <w:rPr>
          <w:rFonts w:cs="Arial"/>
          <w:color w:val="2E2C2F"/>
          <w:spacing w:val="7"/>
          <w:w w:val="77"/>
          <w:sz w:val="22"/>
          <w:szCs w:val="22"/>
        </w:rPr>
        <w:t xml:space="preserve"> 40</w:t>
      </w:r>
      <w:r w:rsidRPr="00A3510A">
        <w:rPr>
          <w:rFonts w:cs="Arial"/>
          <w:color w:val="2E2C2F"/>
          <w:spacing w:val="64"/>
          <w:sz w:val="22"/>
          <w:szCs w:val="22"/>
        </w:rPr>
        <w:t xml:space="preserve"> </w:t>
      </w:r>
      <w:r w:rsidRPr="00A3510A">
        <w:rPr>
          <w:rFonts w:cs="Arial"/>
          <w:color w:val="2E2C2F"/>
          <w:w w:val="83"/>
          <w:sz w:val="22"/>
          <w:szCs w:val="22"/>
        </w:rPr>
        <w:t>(</w:t>
      </w:r>
      <w:r w:rsidRPr="00A3510A">
        <w:rPr>
          <w:rFonts w:cs="Arial"/>
          <w:color w:val="2E2C2F"/>
          <w:w w:val="88"/>
          <w:sz w:val="22"/>
          <w:szCs w:val="22"/>
        </w:rPr>
        <w:t>1</w:t>
      </w:r>
      <w:r w:rsidRPr="00A3510A">
        <w:rPr>
          <w:rFonts w:cs="Arial"/>
          <w:color w:val="2E2C2F"/>
          <w:w w:val="132"/>
          <w:sz w:val="22"/>
          <w:szCs w:val="22"/>
        </w:rPr>
        <w:t xml:space="preserve">)  </w:t>
      </w:r>
      <w:r w:rsidRPr="00A3510A">
        <w:rPr>
          <w:rFonts w:cs="Arial"/>
          <w:color w:val="2E2C2F"/>
          <w:sz w:val="22"/>
          <w:szCs w:val="22"/>
        </w:rPr>
        <w:t>Compartimentul impozite si taxe locale</w:t>
      </w:r>
      <w:r w:rsidRPr="00A3510A">
        <w:rPr>
          <w:rFonts w:cs="Arial"/>
          <w:color w:val="2E2C2F"/>
          <w:w w:val="99"/>
          <w:sz w:val="22"/>
          <w:szCs w:val="22"/>
        </w:rPr>
        <w:t>,</w:t>
      </w:r>
      <w:r w:rsidRPr="00A3510A">
        <w:rPr>
          <w:rFonts w:cs="Arial"/>
          <w:color w:val="2E2C2F"/>
          <w:spacing w:val="24"/>
          <w:w w:val="99"/>
          <w:sz w:val="22"/>
          <w:szCs w:val="22"/>
        </w:rPr>
        <w:t xml:space="preserve"> autorizari</w:t>
      </w:r>
      <w:r w:rsidRPr="00A3510A">
        <w:rPr>
          <w:rFonts w:cs="Arial"/>
          <w:color w:val="2E2C2F"/>
          <w:spacing w:val="57"/>
          <w:w w:val="99"/>
          <w:sz w:val="22"/>
          <w:szCs w:val="22"/>
        </w:rPr>
        <w:t xml:space="preserve"> ,</w:t>
      </w:r>
      <w:r w:rsidRPr="00A3510A">
        <w:rPr>
          <w:rFonts w:cs="Arial"/>
          <w:color w:val="2E2C2F"/>
          <w:sz w:val="22"/>
          <w:szCs w:val="22"/>
        </w:rPr>
        <w:t xml:space="preserve"> verifica </w:t>
      </w:r>
      <w:r w:rsidRPr="00A3510A">
        <w:rPr>
          <w:rFonts w:cs="Arial"/>
          <w:color w:val="2E2C2F"/>
          <w:spacing w:val="52"/>
          <w:sz w:val="22"/>
          <w:szCs w:val="22"/>
        </w:rPr>
        <w:t xml:space="preserve"> </w:t>
      </w:r>
      <w:r w:rsidRPr="00A3510A">
        <w:rPr>
          <w:rFonts w:cs="Arial"/>
          <w:color w:val="2E2C2F"/>
          <w:w w:val="95"/>
          <w:sz w:val="22"/>
          <w:szCs w:val="22"/>
        </w:rPr>
        <w:t>fi</w:t>
      </w:r>
      <w:r w:rsidRPr="00A3510A">
        <w:rPr>
          <w:rFonts w:cs="Arial"/>
          <w:color w:val="2E2C2F"/>
          <w:w w:val="106"/>
          <w:sz w:val="22"/>
          <w:szCs w:val="22"/>
        </w:rPr>
        <w:t>s</w:t>
      </w:r>
      <w:r w:rsidRPr="00A3510A">
        <w:rPr>
          <w:rFonts w:cs="Arial"/>
          <w:color w:val="2E2C2F"/>
          <w:w w:val="112"/>
          <w:sz w:val="22"/>
          <w:szCs w:val="22"/>
        </w:rPr>
        <w:t xml:space="preserve">a </w:t>
      </w:r>
      <w:r w:rsidRPr="00A3510A">
        <w:rPr>
          <w:rFonts w:cs="Arial"/>
          <w:color w:val="2E2C2F"/>
          <w:sz w:val="22"/>
          <w:szCs w:val="22"/>
        </w:rPr>
        <w:t xml:space="preserve">intocmita </w:t>
      </w:r>
      <w:r w:rsidRPr="00A3510A">
        <w:rPr>
          <w:rFonts w:cs="Arial"/>
          <w:color w:val="2E2C2F"/>
          <w:spacing w:val="51"/>
          <w:sz w:val="22"/>
          <w:szCs w:val="22"/>
        </w:rPr>
        <w:t xml:space="preserve"> </w:t>
      </w:r>
      <w:r w:rsidRPr="00A3510A">
        <w:rPr>
          <w:rFonts w:cs="Arial"/>
          <w:color w:val="2E2C2F"/>
          <w:sz w:val="22"/>
          <w:szCs w:val="22"/>
        </w:rPr>
        <w:t xml:space="preserve">in </w:t>
      </w:r>
      <w:r w:rsidRPr="00A3510A">
        <w:rPr>
          <w:rFonts w:cs="Arial"/>
          <w:color w:val="2E2C2F"/>
          <w:spacing w:val="14"/>
          <w:sz w:val="22"/>
          <w:szCs w:val="22"/>
        </w:rPr>
        <w:t xml:space="preserve"> </w:t>
      </w:r>
      <w:r w:rsidRPr="00A3510A">
        <w:rPr>
          <w:rFonts w:cs="Arial"/>
          <w:color w:val="2E2C2F"/>
          <w:sz w:val="22"/>
          <w:szCs w:val="22"/>
        </w:rPr>
        <w:t xml:space="preserve">conditiile </w:t>
      </w:r>
      <w:r w:rsidRPr="00A3510A">
        <w:rPr>
          <w:rFonts w:cs="Arial"/>
          <w:color w:val="2E2C2F"/>
          <w:spacing w:val="40"/>
          <w:sz w:val="22"/>
          <w:szCs w:val="22"/>
        </w:rPr>
        <w:t xml:space="preserve"> </w:t>
      </w:r>
      <w:r w:rsidRPr="00A3510A">
        <w:rPr>
          <w:rFonts w:cs="Arial"/>
          <w:color w:val="2E2C2F"/>
          <w:w w:val="93"/>
          <w:sz w:val="22"/>
          <w:szCs w:val="22"/>
        </w:rPr>
        <w:t>a</w:t>
      </w:r>
      <w:r w:rsidRPr="00A3510A">
        <w:rPr>
          <w:rFonts w:cs="Arial"/>
          <w:color w:val="2E2C2F"/>
          <w:w w:val="116"/>
          <w:sz w:val="22"/>
          <w:szCs w:val="22"/>
        </w:rPr>
        <w:t>r</w:t>
      </w:r>
      <w:r w:rsidRPr="00A3510A">
        <w:rPr>
          <w:rFonts w:cs="Arial"/>
          <w:color w:val="2E2C2F"/>
          <w:sz w:val="22"/>
          <w:szCs w:val="22"/>
        </w:rPr>
        <w:t>t</w:t>
      </w:r>
      <w:r w:rsidRPr="00A3510A">
        <w:rPr>
          <w:rFonts w:cs="Arial"/>
          <w:color w:val="2E2C2F"/>
          <w:w w:val="77"/>
          <w:sz w:val="22"/>
          <w:szCs w:val="22"/>
        </w:rPr>
        <w:t xml:space="preserve">. </w:t>
      </w:r>
      <w:r w:rsidRPr="00A3510A">
        <w:rPr>
          <w:rFonts w:cs="Arial"/>
          <w:color w:val="2E2C2F"/>
          <w:spacing w:val="21"/>
          <w:w w:val="77"/>
          <w:sz w:val="22"/>
          <w:szCs w:val="22"/>
        </w:rPr>
        <w:t xml:space="preserve"> </w:t>
      </w:r>
      <w:r w:rsidRPr="00A3510A">
        <w:rPr>
          <w:rFonts w:cs="Arial"/>
          <w:color w:val="2E2C2F"/>
          <w:w w:val="71"/>
          <w:sz w:val="22"/>
          <w:szCs w:val="22"/>
        </w:rPr>
        <w:t>3</w:t>
      </w:r>
      <w:r w:rsidRPr="00A3510A">
        <w:rPr>
          <w:rFonts w:cs="Arial"/>
          <w:color w:val="2E2C2F"/>
          <w:w w:val="116"/>
          <w:sz w:val="22"/>
          <w:szCs w:val="22"/>
        </w:rPr>
        <w:t xml:space="preserve">9 </w:t>
      </w:r>
      <w:r w:rsidRPr="00A3510A">
        <w:rPr>
          <w:rFonts w:cs="Arial"/>
          <w:color w:val="2E2C2F"/>
          <w:spacing w:val="21"/>
          <w:w w:val="116"/>
          <w:sz w:val="22"/>
          <w:szCs w:val="22"/>
        </w:rPr>
        <w:t xml:space="preserve"> </w:t>
      </w:r>
      <w:r w:rsidRPr="00A3510A">
        <w:rPr>
          <w:rFonts w:cs="Arial"/>
          <w:color w:val="2E2C2F"/>
          <w:sz w:val="22"/>
          <w:szCs w:val="22"/>
        </w:rPr>
        <w:t>al</w:t>
      </w:r>
      <w:r w:rsidRPr="00A3510A">
        <w:rPr>
          <w:rFonts w:cs="Arial"/>
          <w:color w:val="0D0D0D"/>
          <w:sz w:val="22"/>
          <w:szCs w:val="22"/>
        </w:rPr>
        <w:t xml:space="preserve">. </w:t>
      </w:r>
      <w:r w:rsidRPr="00A3510A">
        <w:rPr>
          <w:rFonts w:cs="Arial"/>
          <w:color w:val="0D0D0D"/>
          <w:spacing w:val="5"/>
          <w:sz w:val="22"/>
          <w:szCs w:val="22"/>
        </w:rPr>
        <w:t xml:space="preserve"> </w:t>
      </w:r>
      <w:r w:rsidRPr="00A3510A">
        <w:rPr>
          <w:rFonts w:cs="Arial"/>
          <w:color w:val="2E2C2F"/>
          <w:w w:val="99"/>
          <w:sz w:val="22"/>
          <w:szCs w:val="22"/>
        </w:rPr>
        <w:t xml:space="preserve">(2) </w:t>
      </w:r>
      <w:r w:rsidRPr="00A3510A">
        <w:rPr>
          <w:rFonts w:cs="Arial"/>
          <w:color w:val="2E2C2F"/>
          <w:spacing w:val="17"/>
          <w:w w:val="99"/>
          <w:sz w:val="22"/>
          <w:szCs w:val="22"/>
        </w:rPr>
        <w:t xml:space="preserve"> s</w:t>
      </w:r>
      <w:r w:rsidRPr="00A3510A">
        <w:rPr>
          <w:rFonts w:cs="Arial"/>
          <w:color w:val="2E2C2F"/>
          <w:sz w:val="22"/>
          <w:szCs w:val="22"/>
        </w:rPr>
        <w:t xml:space="preserve">i </w:t>
      </w:r>
      <w:r w:rsidRPr="00A3510A">
        <w:rPr>
          <w:rFonts w:cs="Arial"/>
          <w:color w:val="2E2C2F"/>
          <w:spacing w:val="7"/>
          <w:sz w:val="22"/>
          <w:szCs w:val="22"/>
        </w:rPr>
        <w:t xml:space="preserve"> </w:t>
      </w:r>
      <w:r w:rsidRPr="00A3510A">
        <w:rPr>
          <w:rFonts w:cs="Arial"/>
          <w:color w:val="2E2C2F"/>
          <w:sz w:val="22"/>
          <w:szCs w:val="22"/>
        </w:rPr>
        <w:t xml:space="preserve">aproba </w:t>
      </w:r>
      <w:r w:rsidRPr="00A3510A">
        <w:rPr>
          <w:rFonts w:cs="Arial"/>
          <w:color w:val="2E2C2F"/>
          <w:spacing w:val="39"/>
          <w:sz w:val="22"/>
          <w:szCs w:val="22"/>
        </w:rPr>
        <w:t xml:space="preserve"> </w:t>
      </w:r>
      <w:r w:rsidRPr="00A3510A">
        <w:rPr>
          <w:rFonts w:cs="Arial"/>
          <w:color w:val="2E2C2F"/>
          <w:sz w:val="22"/>
          <w:szCs w:val="22"/>
        </w:rPr>
        <w:t xml:space="preserve">emiterea </w:t>
      </w:r>
      <w:r w:rsidRPr="00A3510A">
        <w:rPr>
          <w:rFonts w:cs="Arial"/>
          <w:color w:val="2E2C2F"/>
          <w:spacing w:val="46"/>
          <w:sz w:val="22"/>
          <w:szCs w:val="22"/>
        </w:rPr>
        <w:t xml:space="preserve"> </w:t>
      </w:r>
      <w:r w:rsidRPr="00A3510A">
        <w:rPr>
          <w:rFonts w:cs="Arial"/>
          <w:color w:val="2E2C2F"/>
          <w:sz w:val="22"/>
          <w:szCs w:val="22"/>
        </w:rPr>
        <w:t xml:space="preserve">acordului </w:t>
      </w:r>
      <w:r w:rsidRPr="00A3510A">
        <w:rPr>
          <w:rFonts w:cs="Arial"/>
          <w:color w:val="2E2C2F"/>
          <w:spacing w:val="37"/>
          <w:sz w:val="22"/>
          <w:szCs w:val="22"/>
        </w:rPr>
        <w:t xml:space="preserve"> </w:t>
      </w:r>
      <w:r w:rsidRPr="00A3510A">
        <w:rPr>
          <w:rFonts w:cs="Arial"/>
          <w:color w:val="2E2C2F"/>
          <w:sz w:val="22"/>
          <w:szCs w:val="22"/>
        </w:rPr>
        <w:t xml:space="preserve">de </w:t>
      </w:r>
      <w:r w:rsidRPr="00A3510A">
        <w:rPr>
          <w:rFonts w:cs="Arial"/>
          <w:color w:val="2E2C2F"/>
          <w:spacing w:val="6"/>
          <w:sz w:val="22"/>
          <w:szCs w:val="22"/>
        </w:rPr>
        <w:t xml:space="preserve"> </w:t>
      </w:r>
      <w:r w:rsidRPr="00A3510A">
        <w:rPr>
          <w:rFonts w:cs="Arial"/>
          <w:color w:val="2E2C2F"/>
          <w:sz w:val="22"/>
          <w:szCs w:val="22"/>
        </w:rPr>
        <w:t xml:space="preserve">functionare   </w:t>
      </w:r>
      <w:r w:rsidRPr="00A3510A">
        <w:rPr>
          <w:rFonts w:cs="Arial"/>
          <w:color w:val="2E2C2F"/>
          <w:w w:val="78"/>
          <w:sz w:val="22"/>
          <w:szCs w:val="22"/>
        </w:rPr>
        <w:t>s</w:t>
      </w:r>
      <w:r w:rsidRPr="00A3510A">
        <w:rPr>
          <w:rFonts w:cs="Arial"/>
          <w:color w:val="2E2C2F"/>
          <w:w w:val="116"/>
          <w:sz w:val="22"/>
          <w:szCs w:val="22"/>
        </w:rPr>
        <w:t>u</w:t>
      </w:r>
      <w:r w:rsidRPr="00A3510A">
        <w:rPr>
          <w:rFonts w:cs="Arial"/>
          <w:color w:val="2E2C2F"/>
          <w:w w:val="99"/>
          <w:sz w:val="22"/>
          <w:szCs w:val="22"/>
        </w:rPr>
        <w:t xml:space="preserve">b </w:t>
      </w:r>
      <w:r w:rsidRPr="00A3510A">
        <w:rPr>
          <w:rFonts w:cs="Arial"/>
          <w:color w:val="2E2C2F"/>
          <w:sz w:val="22"/>
          <w:szCs w:val="22"/>
        </w:rPr>
        <w:t>conditia</w:t>
      </w:r>
      <w:r w:rsidRPr="00A3510A">
        <w:rPr>
          <w:rFonts w:cs="Arial"/>
          <w:color w:val="2E2C2F"/>
          <w:spacing w:val="39"/>
          <w:sz w:val="22"/>
          <w:szCs w:val="22"/>
        </w:rPr>
        <w:t xml:space="preserve"> </w:t>
      </w:r>
      <w:r w:rsidRPr="00A3510A">
        <w:rPr>
          <w:rFonts w:cs="Arial"/>
          <w:color w:val="2E2C2F"/>
          <w:sz w:val="22"/>
          <w:szCs w:val="22"/>
        </w:rPr>
        <w:t>existentei</w:t>
      </w:r>
      <w:r w:rsidRPr="00A3510A">
        <w:rPr>
          <w:rFonts w:cs="Arial"/>
          <w:color w:val="2E2C2F"/>
          <w:spacing w:val="24"/>
          <w:sz w:val="22"/>
          <w:szCs w:val="22"/>
        </w:rPr>
        <w:t xml:space="preserve"> </w:t>
      </w:r>
      <w:r w:rsidRPr="00A3510A">
        <w:rPr>
          <w:rFonts w:cs="Arial"/>
          <w:color w:val="2E2C2F"/>
          <w:sz w:val="22"/>
          <w:szCs w:val="22"/>
        </w:rPr>
        <w:t>tuturor</w:t>
      </w:r>
      <w:r w:rsidRPr="00A3510A">
        <w:rPr>
          <w:rFonts w:cs="Arial"/>
          <w:color w:val="2E2C2F"/>
          <w:spacing w:val="23"/>
          <w:sz w:val="22"/>
          <w:szCs w:val="22"/>
        </w:rPr>
        <w:t xml:space="preserve"> </w:t>
      </w:r>
      <w:r w:rsidRPr="00A3510A">
        <w:rPr>
          <w:rFonts w:cs="Arial"/>
          <w:color w:val="2E2C2F"/>
          <w:sz w:val="22"/>
          <w:szCs w:val="22"/>
        </w:rPr>
        <w:t>vizelor</w:t>
      </w:r>
      <w:r w:rsidRPr="00A3510A">
        <w:rPr>
          <w:rFonts w:cs="Arial"/>
          <w:color w:val="2E2C2F"/>
          <w:spacing w:val="32"/>
          <w:sz w:val="22"/>
          <w:szCs w:val="22"/>
        </w:rPr>
        <w:t xml:space="preserve"> </w:t>
      </w:r>
      <w:r w:rsidRPr="00A3510A">
        <w:rPr>
          <w:rFonts w:cs="Arial"/>
          <w:color w:val="2E2C2F"/>
          <w:sz w:val="22"/>
          <w:szCs w:val="22"/>
        </w:rPr>
        <w:t>de</w:t>
      </w:r>
      <w:r w:rsidRPr="00A3510A">
        <w:rPr>
          <w:rFonts w:cs="Arial"/>
          <w:color w:val="2E2C2F"/>
          <w:spacing w:val="6"/>
          <w:sz w:val="22"/>
          <w:szCs w:val="22"/>
        </w:rPr>
        <w:t xml:space="preserve"> </w:t>
      </w:r>
      <w:r w:rsidRPr="00A3510A">
        <w:rPr>
          <w:rFonts w:cs="Arial"/>
          <w:color w:val="2E2C2F"/>
          <w:w w:val="87"/>
          <w:sz w:val="22"/>
          <w:szCs w:val="22"/>
        </w:rPr>
        <w:t>c</w:t>
      </w:r>
      <w:r w:rsidRPr="00A3510A">
        <w:rPr>
          <w:rFonts w:cs="Arial"/>
          <w:color w:val="2E2C2F"/>
          <w:w w:val="105"/>
          <w:sz w:val="22"/>
          <w:szCs w:val="22"/>
        </w:rPr>
        <w:t>o</w:t>
      </w:r>
      <w:r w:rsidRPr="00A3510A">
        <w:rPr>
          <w:rFonts w:cs="Arial"/>
          <w:color w:val="2E2C2F"/>
          <w:w w:val="110"/>
          <w:sz w:val="22"/>
          <w:szCs w:val="22"/>
        </w:rPr>
        <w:t>n</w:t>
      </w:r>
      <w:r w:rsidRPr="00A3510A">
        <w:rPr>
          <w:rFonts w:cs="Arial"/>
          <w:color w:val="2E2C2F"/>
          <w:w w:val="149"/>
          <w:sz w:val="22"/>
          <w:szCs w:val="22"/>
        </w:rPr>
        <w:t>f</w:t>
      </w:r>
      <w:r w:rsidRPr="00A3510A">
        <w:rPr>
          <w:rFonts w:cs="Arial"/>
          <w:color w:val="2E2C2F"/>
          <w:w w:val="77"/>
          <w:sz w:val="22"/>
          <w:szCs w:val="22"/>
        </w:rPr>
        <w:t>o</w:t>
      </w:r>
      <w:r w:rsidRPr="00A3510A">
        <w:rPr>
          <w:rFonts w:cs="Arial"/>
          <w:color w:val="2E2C2F"/>
          <w:w w:val="116"/>
          <w:sz w:val="22"/>
          <w:szCs w:val="22"/>
        </w:rPr>
        <w:t>r</w:t>
      </w:r>
      <w:r w:rsidRPr="00A3510A">
        <w:rPr>
          <w:rFonts w:cs="Arial"/>
          <w:color w:val="2E2C2F"/>
          <w:w w:val="99"/>
          <w:sz w:val="22"/>
          <w:szCs w:val="22"/>
        </w:rPr>
        <w:t>m</w:t>
      </w:r>
      <w:r w:rsidRPr="00A3510A">
        <w:rPr>
          <w:rFonts w:cs="Arial"/>
          <w:color w:val="2E2C2F"/>
          <w:sz w:val="22"/>
          <w:szCs w:val="22"/>
        </w:rPr>
        <w:t>i</w:t>
      </w:r>
      <w:r w:rsidRPr="00A3510A">
        <w:rPr>
          <w:rFonts w:cs="Arial"/>
          <w:color w:val="2E2C2F"/>
          <w:w w:val="110"/>
          <w:sz w:val="22"/>
          <w:szCs w:val="22"/>
        </w:rPr>
        <w:t>t</w:t>
      </w:r>
      <w:r w:rsidRPr="00A3510A">
        <w:rPr>
          <w:rFonts w:cs="Arial"/>
          <w:color w:val="2E2C2F"/>
          <w:w w:val="112"/>
          <w:sz w:val="22"/>
          <w:szCs w:val="22"/>
        </w:rPr>
        <w:t>a</w:t>
      </w:r>
      <w:r w:rsidRPr="00A3510A">
        <w:rPr>
          <w:rFonts w:cs="Arial"/>
          <w:color w:val="2E2C2F"/>
          <w:w w:val="110"/>
          <w:sz w:val="22"/>
          <w:szCs w:val="22"/>
        </w:rPr>
        <w:t>t</w:t>
      </w:r>
      <w:r w:rsidRPr="00A3510A">
        <w:rPr>
          <w:rFonts w:cs="Arial"/>
          <w:color w:val="2E2C2F"/>
          <w:sz w:val="22"/>
          <w:szCs w:val="22"/>
        </w:rPr>
        <w:t>e</w:t>
      </w:r>
      <w:r w:rsidRPr="00A3510A">
        <w:rPr>
          <w:rFonts w:cs="Arial"/>
          <w:color w:val="2E2C2F"/>
          <w:spacing w:val="7"/>
          <w:sz w:val="22"/>
          <w:szCs w:val="22"/>
        </w:rPr>
        <w:t xml:space="preserve"> </w:t>
      </w:r>
      <w:r w:rsidRPr="00A3510A">
        <w:rPr>
          <w:rFonts w:cs="Arial"/>
          <w:color w:val="2E2C2F"/>
          <w:w w:val="116"/>
          <w:sz w:val="22"/>
          <w:szCs w:val="22"/>
        </w:rPr>
        <w:t>f</w:t>
      </w:r>
      <w:r w:rsidRPr="00A3510A">
        <w:rPr>
          <w:rFonts w:cs="Arial"/>
          <w:color w:val="2E2C2F"/>
          <w:w w:val="81"/>
          <w:sz w:val="22"/>
          <w:szCs w:val="22"/>
        </w:rPr>
        <w:t>a</w:t>
      </w:r>
      <w:r w:rsidRPr="00A3510A">
        <w:rPr>
          <w:rFonts w:cs="Arial"/>
          <w:color w:val="2E2C2F"/>
          <w:w w:val="99"/>
          <w:sz w:val="22"/>
          <w:szCs w:val="22"/>
        </w:rPr>
        <w:t>v</w:t>
      </w:r>
      <w:r w:rsidRPr="00A3510A">
        <w:rPr>
          <w:rFonts w:cs="Arial"/>
          <w:color w:val="2E2C2F"/>
          <w:w w:val="105"/>
          <w:sz w:val="22"/>
          <w:szCs w:val="22"/>
        </w:rPr>
        <w:t>o</w:t>
      </w:r>
      <w:r w:rsidRPr="00A3510A">
        <w:rPr>
          <w:rFonts w:cs="Arial"/>
          <w:color w:val="2E2C2F"/>
          <w:w w:val="124"/>
          <w:sz w:val="22"/>
          <w:szCs w:val="22"/>
        </w:rPr>
        <w:t>r</w:t>
      </w:r>
      <w:r w:rsidRPr="00A3510A">
        <w:rPr>
          <w:rFonts w:cs="Arial"/>
          <w:color w:val="2E2C2F"/>
          <w:sz w:val="22"/>
          <w:szCs w:val="22"/>
        </w:rPr>
        <w:t>a</w:t>
      </w:r>
      <w:r w:rsidRPr="00A3510A">
        <w:rPr>
          <w:rFonts w:cs="Arial"/>
          <w:color w:val="2E2C2F"/>
          <w:w w:val="105"/>
          <w:sz w:val="22"/>
          <w:szCs w:val="22"/>
        </w:rPr>
        <w:t>b</w:t>
      </w:r>
      <w:r w:rsidRPr="00A3510A">
        <w:rPr>
          <w:rFonts w:cs="Arial"/>
          <w:color w:val="2E2C2F"/>
          <w:sz w:val="22"/>
          <w:szCs w:val="22"/>
        </w:rPr>
        <w:t>il</w:t>
      </w:r>
      <w:r w:rsidRPr="00A3510A">
        <w:rPr>
          <w:rFonts w:cs="Arial"/>
          <w:color w:val="2E2C2F"/>
          <w:w w:val="112"/>
          <w:sz w:val="22"/>
          <w:szCs w:val="22"/>
        </w:rPr>
        <w:t xml:space="preserve">e </w:t>
      </w:r>
      <w:r w:rsidRPr="00A3510A">
        <w:rPr>
          <w:rFonts w:cs="Arial"/>
          <w:color w:val="2E2C2F"/>
          <w:sz w:val="22"/>
          <w:szCs w:val="22"/>
        </w:rPr>
        <w:t>ale</w:t>
      </w:r>
      <w:r w:rsidRPr="00A3510A">
        <w:rPr>
          <w:rFonts w:cs="Arial"/>
          <w:color w:val="2E2C2F"/>
          <w:spacing w:val="6"/>
          <w:sz w:val="22"/>
          <w:szCs w:val="22"/>
        </w:rPr>
        <w:t xml:space="preserve"> </w:t>
      </w:r>
      <w:r w:rsidRPr="00A3510A">
        <w:rPr>
          <w:rFonts w:cs="Arial"/>
          <w:color w:val="2E2C2F"/>
          <w:w w:val="104"/>
          <w:sz w:val="22"/>
          <w:szCs w:val="22"/>
        </w:rPr>
        <w:t>compartimentelor</w:t>
      </w:r>
      <w:r w:rsidRPr="00A3510A">
        <w:rPr>
          <w:rFonts w:cs="Arial"/>
          <w:color w:val="2E2C2F"/>
          <w:spacing w:val="15"/>
          <w:w w:val="104"/>
          <w:sz w:val="22"/>
          <w:szCs w:val="22"/>
        </w:rPr>
        <w:t xml:space="preserve"> </w:t>
      </w:r>
      <w:r w:rsidRPr="00A3510A">
        <w:rPr>
          <w:rFonts w:cs="Arial"/>
          <w:color w:val="2E2C2F"/>
          <w:sz w:val="22"/>
          <w:szCs w:val="22"/>
        </w:rPr>
        <w:t xml:space="preserve">de </w:t>
      </w:r>
      <w:r w:rsidRPr="00A3510A">
        <w:rPr>
          <w:rFonts w:cs="Arial"/>
          <w:color w:val="2E2C2F"/>
          <w:w w:val="85"/>
          <w:sz w:val="22"/>
          <w:szCs w:val="22"/>
        </w:rPr>
        <w:t>s</w:t>
      </w:r>
      <w:r w:rsidRPr="00A3510A">
        <w:rPr>
          <w:rFonts w:cs="Arial"/>
          <w:color w:val="2E2C2F"/>
          <w:w w:val="110"/>
          <w:sz w:val="22"/>
          <w:szCs w:val="22"/>
        </w:rPr>
        <w:t>p</w:t>
      </w:r>
      <w:r w:rsidRPr="00A3510A">
        <w:rPr>
          <w:rFonts w:cs="Arial"/>
          <w:color w:val="2E2C2F"/>
          <w:w w:val="112"/>
          <w:sz w:val="22"/>
          <w:szCs w:val="22"/>
        </w:rPr>
        <w:t>e</w:t>
      </w:r>
      <w:r w:rsidRPr="00A3510A">
        <w:rPr>
          <w:rFonts w:cs="Arial"/>
          <w:color w:val="2E2C2F"/>
          <w:sz w:val="22"/>
          <w:szCs w:val="22"/>
        </w:rPr>
        <w:t>ci</w:t>
      </w:r>
      <w:r w:rsidRPr="00A3510A">
        <w:rPr>
          <w:rFonts w:cs="Arial"/>
          <w:color w:val="2E2C2F"/>
          <w:w w:val="118"/>
          <w:sz w:val="22"/>
          <w:szCs w:val="22"/>
        </w:rPr>
        <w:t>a</w:t>
      </w:r>
      <w:r w:rsidRPr="00A3510A">
        <w:rPr>
          <w:rFonts w:cs="Arial"/>
          <w:color w:val="2E2C2F"/>
          <w:w w:val="90"/>
          <w:sz w:val="22"/>
          <w:szCs w:val="22"/>
        </w:rPr>
        <w:t>l</w:t>
      </w:r>
      <w:r w:rsidRPr="00A3510A">
        <w:rPr>
          <w:rFonts w:cs="Arial"/>
          <w:color w:val="2E2C2F"/>
          <w:w w:val="110"/>
          <w:sz w:val="22"/>
          <w:szCs w:val="22"/>
        </w:rPr>
        <w:t>it</w:t>
      </w:r>
      <w:r w:rsidRPr="00A3510A">
        <w:rPr>
          <w:rFonts w:cs="Arial"/>
          <w:color w:val="2E2C2F"/>
          <w:w w:val="112"/>
          <w:sz w:val="22"/>
          <w:szCs w:val="22"/>
        </w:rPr>
        <w:t>a</w:t>
      </w:r>
      <w:r w:rsidRPr="00A3510A">
        <w:rPr>
          <w:rFonts w:cs="Arial"/>
          <w:color w:val="2E2C2F"/>
          <w:w w:val="110"/>
          <w:sz w:val="22"/>
          <w:szCs w:val="22"/>
        </w:rPr>
        <w:t>t</w:t>
      </w:r>
      <w:r w:rsidRPr="00A3510A">
        <w:rPr>
          <w:rFonts w:cs="Arial"/>
          <w:color w:val="2E2C2F"/>
          <w:sz w:val="22"/>
          <w:szCs w:val="22"/>
        </w:rPr>
        <w:t>e</w:t>
      </w:r>
      <w:r w:rsidRPr="00A3510A">
        <w:rPr>
          <w:rFonts w:cs="Arial"/>
          <w:color w:val="2E2C2F"/>
          <w:w w:val="88"/>
          <w:sz w:val="22"/>
          <w:szCs w:val="22"/>
        </w:rPr>
        <w:t>.</w:t>
      </w:r>
    </w:p>
    <w:p w14:paraId="56D1DF49" w14:textId="77777777" w:rsidR="00717EFF" w:rsidRPr="00A3510A" w:rsidRDefault="00717EFF" w:rsidP="00717EFF">
      <w:pPr>
        <w:spacing w:before="10" w:line="258" w:lineRule="auto"/>
        <w:ind w:left="187" w:right="127" w:firstLine="1604"/>
        <w:jc w:val="both"/>
        <w:rPr>
          <w:rFonts w:cs="Arial"/>
          <w:sz w:val="22"/>
          <w:szCs w:val="22"/>
        </w:rPr>
      </w:pPr>
      <w:r w:rsidRPr="00A3510A">
        <w:rPr>
          <w:rFonts w:cs="Arial"/>
          <w:color w:val="2E2C2F"/>
          <w:w w:val="99"/>
          <w:sz w:val="22"/>
          <w:szCs w:val="22"/>
        </w:rPr>
        <w:t>(2)</w:t>
      </w:r>
      <w:r w:rsidRPr="00A3510A">
        <w:rPr>
          <w:rFonts w:cs="Arial"/>
          <w:color w:val="2E2C2F"/>
          <w:spacing w:val="24"/>
          <w:w w:val="99"/>
          <w:sz w:val="22"/>
          <w:szCs w:val="22"/>
        </w:rPr>
        <w:t xml:space="preserve"> Compartimentul impozite si taxe locale,autorizari</w:t>
      </w:r>
      <w:r w:rsidRPr="00A3510A">
        <w:rPr>
          <w:rFonts w:cs="Arial"/>
          <w:color w:val="2E2C2F"/>
          <w:sz w:val="22"/>
          <w:szCs w:val="22"/>
        </w:rPr>
        <w:t xml:space="preserve"> </w:t>
      </w:r>
      <w:r w:rsidRPr="00A3510A">
        <w:rPr>
          <w:rFonts w:cs="Arial"/>
          <w:color w:val="2E2C2F"/>
          <w:spacing w:val="11"/>
          <w:sz w:val="22"/>
          <w:szCs w:val="22"/>
        </w:rPr>
        <w:t xml:space="preserve"> </w:t>
      </w:r>
      <w:r w:rsidRPr="00A3510A">
        <w:rPr>
          <w:rFonts w:cs="Arial"/>
          <w:color w:val="2E2C2F"/>
          <w:w w:val="132"/>
          <w:sz w:val="22"/>
          <w:szCs w:val="22"/>
        </w:rPr>
        <w:t>f</w:t>
      </w:r>
      <w:r w:rsidRPr="00A3510A">
        <w:rPr>
          <w:rFonts w:cs="Arial"/>
          <w:color w:val="2E2C2F"/>
          <w:w w:val="75"/>
          <w:sz w:val="22"/>
          <w:szCs w:val="22"/>
        </w:rPr>
        <w:t>a</w:t>
      </w:r>
      <w:r w:rsidRPr="00A3510A">
        <w:rPr>
          <w:rFonts w:cs="Arial"/>
          <w:color w:val="2E2C2F"/>
          <w:sz w:val="22"/>
          <w:szCs w:val="22"/>
        </w:rPr>
        <w:t>c</w:t>
      </w:r>
      <w:r w:rsidRPr="00A3510A">
        <w:rPr>
          <w:rFonts w:cs="Arial"/>
          <w:color w:val="2E2C2F"/>
          <w:w w:val="106"/>
          <w:sz w:val="22"/>
          <w:szCs w:val="22"/>
        </w:rPr>
        <w:t xml:space="preserve">e </w:t>
      </w:r>
      <w:r w:rsidRPr="00A3510A">
        <w:rPr>
          <w:rFonts w:cs="Arial"/>
          <w:color w:val="2E2C2F"/>
          <w:sz w:val="22"/>
          <w:szCs w:val="22"/>
        </w:rPr>
        <w:t xml:space="preserve">propuneri </w:t>
      </w:r>
      <w:r w:rsidRPr="00A3510A">
        <w:rPr>
          <w:rFonts w:cs="Arial"/>
          <w:color w:val="2E2C2F"/>
          <w:spacing w:val="16"/>
          <w:sz w:val="22"/>
          <w:szCs w:val="22"/>
        </w:rPr>
        <w:t xml:space="preserve"> </w:t>
      </w:r>
      <w:r w:rsidRPr="00A3510A">
        <w:rPr>
          <w:rFonts w:cs="Arial"/>
          <w:color w:val="2E2C2F"/>
          <w:sz w:val="22"/>
          <w:szCs w:val="22"/>
        </w:rPr>
        <w:t>de</w:t>
      </w:r>
      <w:r w:rsidRPr="00A3510A">
        <w:rPr>
          <w:rFonts w:cs="Arial"/>
          <w:color w:val="2E2C2F"/>
          <w:spacing w:val="5"/>
          <w:sz w:val="22"/>
          <w:szCs w:val="22"/>
        </w:rPr>
        <w:t xml:space="preserve"> </w:t>
      </w:r>
      <w:r w:rsidRPr="00A3510A">
        <w:rPr>
          <w:rFonts w:cs="Arial"/>
          <w:color w:val="2E2C2F"/>
          <w:w w:val="105"/>
          <w:sz w:val="22"/>
          <w:szCs w:val="22"/>
        </w:rPr>
        <w:t>modificare/completare</w:t>
      </w:r>
      <w:r w:rsidRPr="00A3510A">
        <w:rPr>
          <w:rFonts w:cs="Arial"/>
          <w:color w:val="2E2C2F"/>
          <w:spacing w:val="28"/>
          <w:w w:val="105"/>
          <w:sz w:val="22"/>
          <w:szCs w:val="22"/>
        </w:rPr>
        <w:t xml:space="preserve"> </w:t>
      </w:r>
      <w:r w:rsidRPr="00A3510A">
        <w:rPr>
          <w:rFonts w:cs="Arial"/>
          <w:color w:val="2E2C2F"/>
          <w:sz w:val="22"/>
          <w:szCs w:val="22"/>
        </w:rPr>
        <w:t xml:space="preserve">a </w:t>
      </w:r>
      <w:r w:rsidRPr="00A3510A">
        <w:rPr>
          <w:rFonts w:cs="Arial"/>
          <w:color w:val="2E2C2F"/>
          <w:w w:val="105"/>
          <w:sz w:val="22"/>
          <w:szCs w:val="22"/>
        </w:rPr>
        <w:t>regulamentului de</w:t>
      </w:r>
      <w:r w:rsidRPr="00A3510A">
        <w:rPr>
          <w:rFonts w:cs="Arial"/>
          <w:color w:val="2E2C2F"/>
          <w:spacing w:val="2"/>
          <w:w w:val="105"/>
          <w:sz w:val="22"/>
          <w:szCs w:val="22"/>
        </w:rPr>
        <w:t xml:space="preserve"> </w:t>
      </w:r>
      <w:r w:rsidRPr="00A3510A">
        <w:rPr>
          <w:rFonts w:cs="Arial"/>
          <w:color w:val="2E2C2F"/>
          <w:sz w:val="22"/>
          <w:szCs w:val="22"/>
        </w:rPr>
        <w:t xml:space="preserve">comercializare  </w:t>
      </w:r>
      <w:r w:rsidRPr="00A3510A">
        <w:rPr>
          <w:rFonts w:cs="Arial"/>
          <w:color w:val="2E2C2F"/>
          <w:spacing w:val="3"/>
          <w:sz w:val="22"/>
          <w:szCs w:val="22"/>
        </w:rPr>
        <w:t xml:space="preserve"> </w:t>
      </w:r>
      <w:r w:rsidRPr="00A3510A">
        <w:rPr>
          <w:rFonts w:cs="Arial"/>
          <w:color w:val="2E2C2F"/>
          <w:sz w:val="22"/>
          <w:szCs w:val="22"/>
        </w:rPr>
        <w:t>a</w:t>
      </w:r>
      <w:r w:rsidRPr="00A3510A">
        <w:rPr>
          <w:rFonts w:cs="Arial"/>
          <w:color w:val="2E2C2F"/>
          <w:spacing w:val="44"/>
          <w:sz w:val="22"/>
          <w:szCs w:val="22"/>
        </w:rPr>
        <w:t xml:space="preserve"> </w:t>
      </w:r>
      <w:r w:rsidRPr="00A3510A">
        <w:rPr>
          <w:rFonts w:cs="Arial"/>
          <w:color w:val="2E2C2F"/>
          <w:sz w:val="22"/>
          <w:szCs w:val="22"/>
        </w:rPr>
        <w:t xml:space="preserve">produselor  </w:t>
      </w:r>
      <w:r w:rsidRPr="00A3510A">
        <w:rPr>
          <w:rFonts w:cs="Arial"/>
          <w:color w:val="2E2C2F"/>
          <w:spacing w:val="1"/>
          <w:sz w:val="22"/>
          <w:szCs w:val="22"/>
        </w:rPr>
        <w:t xml:space="preserve"> s</w:t>
      </w:r>
      <w:r w:rsidRPr="00A3510A">
        <w:rPr>
          <w:rFonts w:cs="Arial"/>
          <w:color w:val="2E2C2F"/>
          <w:sz w:val="22"/>
          <w:szCs w:val="22"/>
        </w:rPr>
        <w:t xml:space="preserve">i </w:t>
      </w:r>
      <w:r w:rsidRPr="00A3510A">
        <w:rPr>
          <w:rFonts w:cs="Arial"/>
          <w:color w:val="2E2C2F"/>
          <w:spacing w:val="9"/>
          <w:sz w:val="22"/>
          <w:szCs w:val="22"/>
        </w:rPr>
        <w:t xml:space="preserve"> </w:t>
      </w:r>
      <w:r w:rsidRPr="00A3510A">
        <w:rPr>
          <w:rFonts w:cs="Arial"/>
          <w:color w:val="2E2C2F"/>
          <w:sz w:val="22"/>
          <w:szCs w:val="22"/>
        </w:rPr>
        <w:t xml:space="preserve">serviciilor </w:t>
      </w:r>
      <w:r w:rsidRPr="00A3510A">
        <w:rPr>
          <w:rFonts w:cs="Arial"/>
          <w:color w:val="2E2C2F"/>
          <w:spacing w:val="49"/>
          <w:sz w:val="22"/>
          <w:szCs w:val="22"/>
        </w:rPr>
        <w:t xml:space="preserve"> </w:t>
      </w:r>
      <w:r w:rsidRPr="00A3510A">
        <w:rPr>
          <w:rFonts w:cs="Arial"/>
          <w:color w:val="2E2C2F"/>
          <w:sz w:val="22"/>
          <w:szCs w:val="22"/>
        </w:rPr>
        <w:t>de</w:t>
      </w:r>
      <w:r w:rsidRPr="00A3510A">
        <w:rPr>
          <w:rFonts w:cs="Arial"/>
          <w:color w:val="2E2C2F"/>
          <w:spacing w:val="44"/>
          <w:sz w:val="22"/>
          <w:szCs w:val="22"/>
        </w:rPr>
        <w:t xml:space="preserve"> </w:t>
      </w:r>
      <w:r w:rsidRPr="00A3510A">
        <w:rPr>
          <w:rFonts w:cs="Arial"/>
          <w:color w:val="2E2C2F"/>
          <w:sz w:val="22"/>
          <w:szCs w:val="22"/>
        </w:rPr>
        <w:t xml:space="preserve">piata </w:t>
      </w:r>
      <w:r w:rsidRPr="00A3510A">
        <w:rPr>
          <w:rFonts w:cs="Arial"/>
          <w:color w:val="2E2C2F"/>
          <w:spacing w:val="15"/>
          <w:sz w:val="22"/>
          <w:szCs w:val="22"/>
        </w:rPr>
        <w:t xml:space="preserve"> </w:t>
      </w:r>
      <w:r w:rsidRPr="00A3510A">
        <w:rPr>
          <w:rFonts w:cs="Arial"/>
          <w:color w:val="2E2C2F"/>
          <w:sz w:val="22"/>
          <w:szCs w:val="22"/>
        </w:rPr>
        <w:t xml:space="preserve">pe  raza </w:t>
      </w:r>
      <w:r w:rsidRPr="00A3510A">
        <w:rPr>
          <w:rFonts w:cs="Arial"/>
          <w:color w:val="2E2C2F"/>
          <w:spacing w:val="14"/>
          <w:sz w:val="22"/>
          <w:szCs w:val="22"/>
        </w:rPr>
        <w:t xml:space="preserve"> comunei Cornetu</w:t>
      </w:r>
      <w:r w:rsidRPr="00A3510A">
        <w:rPr>
          <w:rFonts w:cs="Arial"/>
          <w:color w:val="2E2C2F"/>
          <w:w w:val="88"/>
          <w:sz w:val="22"/>
          <w:szCs w:val="22"/>
        </w:rPr>
        <w:t>,</w:t>
      </w:r>
      <w:r w:rsidRPr="00A3510A">
        <w:rPr>
          <w:rFonts w:cs="Arial"/>
          <w:color w:val="2E2C2F"/>
          <w:spacing w:val="24"/>
          <w:w w:val="88"/>
          <w:sz w:val="22"/>
          <w:szCs w:val="22"/>
        </w:rPr>
        <w:t xml:space="preserve"> </w:t>
      </w:r>
      <w:r w:rsidRPr="00A3510A">
        <w:rPr>
          <w:rFonts w:cs="Arial"/>
          <w:color w:val="2E2C2F"/>
          <w:sz w:val="22"/>
          <w:szCs w:val="22"/>
        </w:rPr>
        <w:t>va</w:t>
      </w:r>
      <w:r w:rsidRPr="00A3510A">
        <w:rPr>
          <w:rFonts w:cs="Arial"/>
          <w:color w:val="2E2C2F"/>
          <w:spacing w:val="28"/>
          <w:sz w:val="22"/>
          <w:szCs w:val="22"/>
        </w:rPr>
        <w:t xml:space="preserve"> </w:t>
      </w:r>
      <w:r w:rsidRPr="00A3510A">
        <w:rPr>
          <w:rFonts w:cs="Arial"/>
          <w:color w:val="2E2C2F"/>
          <w:w w:val="78"/>
          <w:sz w:val="22"/>
          <w:szCs w:val="22"/>
        </w:rPr>
        <w:t>s</w:t>
      </w:r>
      <w:r w:rsidRPr="00A3510A">
        <w:rPr>
          <w:rFonts w:cs="Arial"/>
          <w:color w:val="2E2C2F"/>
          <w:w w:val="120"/>
          <w:sz w:val="22"/>
          <w:szCs w:val="22"/>
        </w:rPr>
        <w:t>t</w:t>
      </w:r>
      <w:r w:rsidRPr="00A3510A">
        <w:rPr>
          <w:rFonts w:cs="Arial"/>
          <w:color w:val="2E2C2F"/>
          <w:w w:val="106"/>
          <w:sz w:val="22"/>
          <w:szCs w:val="22"/>
        </w:rPr>
        <w:t>a</w:t>
      </w:r>
      <w:r w:rsidRPr="00A3510A">
        <w:rPr>
          <w:rFonts w:cs="Arial"/>
          <w:color w:val="2E2C2F"/>
          <w:w w:val="99"/>
          <w:sz w:val="22"/>
          <w:szCs w:val="22"/>
        </w:rPr>
        <w:t>b</w:t>
      </w:r>
      <w:r w:rsidRPr="00A3510A">
        <w:rPr>
          <w:rFonts w:cs="Arial"/>
          <w:color w:val="2E2C2F"/>
          <w:w w:val="110"/>
          <w:sz w:val="22"/>
          <w:szCs w:val="22"/>
        </w:rPr>
        <w:t>i</w:t>
      </w:r>
      <w:r w:rsidRPr="00A3510A">
        <w:rPr>
          <w:rFonts w:cs="Arial"/>
          <w:color w:val="2E2C2F"/>
          <w:sz w:val="22"/>
          <w:szCs w:val="22"/>
        </w:rPr>
        <w:t>l</w:t>
      </w:r>
      <w:r w:rsidRPr="00A3510A">
        <w:rPr>
          <w:rFonts w:cs="Arial"/>
          <w:color w:val="2E2C2F"/>
          <w:w w:val="110"/>
          <w:sz w:val="22"/>
          <w:szCs w:val="22"/>
        </w:rPr>
        <w:t>i</w:t>
      </w:r>
      <w:r w:rsidRPr="00A3510A">
        <w:rPr>
          <w:rFonts w:cs="Arial"/>
          <w:color w:val="2E2C2F"/>
          <w:spacing w:val="16"/>
          <w:w w:val="110"/>
          <w:sz w:val="22"/>
          <w:szCs w:val="22"/>
        </w:rPr>
        <w:t xml:space="preserve"> </w:t>
      </w:r>
      <w:r w:rsidRPr="00A3510A">
        <w:rPr>
          <w:rFonts w:cs="Arial"/>
          <w:color w:val="2E2C2F"/>
          <w:sz w:val="22"/>
          <w:szCs w:val="22"/>
        </w:rPr>
        <w:t xml:space="preserve">procedura </w:t>
      </w:r>
      <w:r w:rsidRPr="00A3510A">
        <w:rPr>
          <w:rFonts w:cs="Arial"/>
          <w:color w:val="2E2C2F"/>
          <w:spacing w:val="3"/>
          <w:sz w:val="22"/>
          <w:szCs w:val="22"/>
        </w:rPr>
        <w:t xml:space="preserve"> </w:t>
      </w:r>
      <w:r w:rsidRPr="00A3510A">
        <w:rPr>
          <w:rFonts w:cs="Arial"/>
          <w:color w:val="2E2C2F"/>
          <w:w w:val="106"/>
          <w:sz w:val="22"/>
          <w:szCs w:val="22"/>
        </w:rPr>
        <w:t>functionala</w:t>
      </w:r>
      <w:r w:rsidRPr="00A3510A">
        <w:rPr>
          <w:rFonts w:cs="Arial"/>
          <w:color w:val="2E2C2F"/>
          <w:spacing w:val="24"/>
          <w:w w:val="106"/>
          <w:sz w:val="22"/>
          <w:szCs w:val="22"/>
        </w:rPr>
        <w:t xml:space="preserve"> </w:t>
      </w:r>
      <w:r w:rsidRPr="00A3510A">
        <w:rPr>
          <w:rFonts w:cs="Arial"/>
          <w:color w:val="2E2C2F"/>
          <w:w w:val="93"/>
          <w:sz w:val="22"/>
          <w:szCs w:val="22"/>
        </w:rPr>
        <w:t>a</w:t>
      </w:r>
      <w:r w:rsidRPr="00A3510A">
        <w:rPr>
          <w:rFonts w:cs="Arial"/>
          <w:color w:val="2E2C2F"/>
          <w:w w:val="141"/>
          <w:sz w:val="22"/>
          <w:szCs w:val="22"/>
        </w:rPr>
        <w:t>f</w:t>
      </w:r>
      <w:r w:rsidRPr="00A3510A">
        <w:rPr>
          <w:rFonts w:cs="Arial"/>
          <w:color w:val="2E2C2F"/>
          <w:w w:val="75"/>
          <w:sz w:val="22"/>
          <w:szCs w:val="22"/>
        </w:rPr>
        <w:t>e</w:t>
      </w:r>
      <w:r w:rsidRPr="00A3510A">
        <w:rPr>
          <w:rFonts w:cs="Arial"/>
          <w:color w:val="2E2C2F"/>
          <w:w w:val="107"/>
          <w:sz w:val="22"/>
          <w:szCs w:val="22"/>
        </w:rPr>
        <w:t>re</w:t>
      </w:r>
      <w:r w:rsidRPr="00A3510A">
        <w:rPr>
          <w:rFonts w:cs="Arial"/>
          <w:color w:val="2E2C2F"/>
          <w:w w:val="105"/>
          <w:sz w:val="22"/>
          <w:szCs w:val="22"/>
        </w:rPr>
        <w:t>n</w:t>
      </w:r>
      <w:r w:rsidRPr="00A3510A">
        <w:rPr>
          <w:rFonts w:cs="Arial"/>
          <w:color w:val="2E2C2F"/>
          <w:w w:val="110"/>
          <w:sz w:val="22"/>
          <w:szCs w:val="22"/>
        </w:rPr>
        <w:t>t</w:t>
      </w:r>
      <w:r w:rsidRPr="00A3510A">
        <w:rPr>
          <w:rFonts w:cs="Arial"/>
          <w:color w:val="2E2C2F"/>
          <w:w w:val="106"/>
          <w:sz w:val="22"/>
          <w:szCs w:val="22"/>
        </w:rPr>
        <w:t>a</w:t>
      </w:r>
      <w:r w:rsidRPr="00A3510A">
        <w:rPr>
          <w:rFonts w:cs="Arial"/>
          <w:color w:val="2E2C2F"/>
          <w:spacing w:val="16"/>
          <w:w w:val="106"/>
          <w:sz w:val="22"/>
          <w:szCs w:val="22"/>
        </w:rPr>
        <w:t xml:space="preserve"> </w:t>
      </w:r>
      <w:r w:rsidRPr="00A3510A">
        <w:rPr>
          <w:rFonts w:cs="Arial"/>
          <w:color w:val="2E2C2F"/>
          <w:sz w:val="22"/>
          <w:szCs w:val="22"/>
        </w:rPr>
        <w:t>activitatii  de</w:t>
      </w:r>
      <w:r w:rsidRPr="00A3510A">
        <w:rPr>
          <w:rFonts w:cs="Arial"/>
          <w:color w:val="2E2C2F"/>
          <w:spacing w:val="14"/>
          <w:sz w:val="22"/>
          <w:szCs w:val="22"/>
        </w:rPr>
        <w:t xml:space="preserve"> </w:t>
      </w:r>
      <w:r w:rsidRPr="00A3510A">
        <w:rPr>
          <w:rFonts w:cs="Arial"/>
          <w:color w:val="2E2C2F"/>
          <w:sz w:val="22"/>
          <w:szCs w:val="22"/>
        </w:rPr>
        <w:t>emitere</w:t>
      </w:r>
      <w:r w:rsidRPr="00A3510A">
        <w:rPr>
          <w:rFonts w:cs="Arial"/>
          <w:color w:val="2E2C2F"/>
          <w:spacing w:val="49"/>
          <w:sz w:val="22"/>
          <w:szCs w:val="22"/>
        </w:rPr>
        <w:t xml:space="preserve"> </w:t>
      </w:r>
      <w:r w:rsidRPr="00A3510A">
        <w:rPr>
          <w:rFonts w:cs="Arial"/>
          <w:color w:val="2E2C2F"/>
          <w:sz w:val="22"/>
          <w:szCs w:val="22"/>
        </w:rPr>
        <w:t>a</w:t>
      </w:r>
      <w:r w:rsidRPr="00A3510A">
        <w:rPr>
          <w:rFonts w:cs="Arial"/>
          <w:color w:val="2E2C2F"/>
          <w:spacing w:val="8"/>
          <w:sz w:val="22"/>
          <w:szCs w:val="22"/>
        </w:rPr>
        <w:t xml:space="preserve"> </w:t>
      </w:r>
      <w:r w:rsidRPr="00A3510A">
        <w:rPr>
          <w:rFonts w:cs="Arial"/>
          <w:color w:val="2E2C2F"/>
          <w:sz w:val="22"/>
          <w:szCs w:val="22"/>
        </w:rPr>
        <w:t xml:space="preserve">acordului </w:t>
      </w:r>
      <w:r w:rsidRPr="00A3510A">
        <w:rPr>
          <w:rFonts w:cs="Arial"/>
          <w:color w:val="2E2C2F"/>
          <w:spacing w:val="2"/>
          <w:sz w:val="22"/>
          <w:szCs w:val="22"/>
        </w:rPr>
        <w:t xml:space="preserve"> </w:t>
      </w:r>
      <w:r w:rsidRPr="00A3510A">
        <w:rPr>
          <w:rFonts w:cs="Arial"/>
          <w:color w:val="2E2C2F"/>
          <w:sz w:val="22"/>
          <w:szCs w:val="22"/>
        </w:rPr>
        <w:t xml:space="preserve">de functionare,   va </w:t>
      </w:r>
      <w:r w:rsidRPr="00A3510A">
        <w:rPr>
          <w:rFonts w:cs="Arial"/>
          <w:color w:val="2E2C2F"/>
          <w:spacing w:val="11"/>
          <w:sz w:val="22"/>
          <w:szCs w:val="22"/>
        </w:rPr>
        <w:t xml:space="preserve"> </w:t>
      </w:r>
      <w:r w:rsidRPr="00A3510A">
        <w:rPr>
          <w:rFonts w:cs="Arial"/>
          <w:color w:val="2E2C2F"/>
          <w:sz w:val="22"/>
          <w:szCs w:val="22"/>
        </w:rPr>
        <w:t xml:space="preserve">propune </w:t>
      </w:r>
      <w:r w:rsidRPr="00A3510A">
        <w:rPr>
          <w:rFonts w:cs="Arial"/>
          <w:color w:val="2E2C2F"/>
          <w:spacing w:val="49"/>
          <w:sz w:val="22"/>
          <w:szCs w:val="22"/>
        </w:rPr>
        <w:t xml:space="preserve"> </w:t>
      </w:r>
      <w:r w:rsidRPr="00A3510A">
        <w:rPr>
          <w:rFonts w:cs="Arial"/>
          <w:color w:val="2E2C2F"/>
          <w:sz w:val="22"/>
          <w:szCs w:val="22"/>
        </w:rPr>
        <w:t xml:space="preserve">modelul </w:t>
      </w:r>
      <w:r w:rsidRPr="00A3510A">
        <w:rPr>
          <w:rFonts w:cs="Arial"/>
          <w:color w:val="2E2C2F"/>
          <w:spacing w:val="51"/>
          <w:sz w:val="22"/>
          <w:szCs w:val="22"/>
        </w:rPr>
        <w:t xml:space="preserve"> </w:t>
      </w:r>
      <w:r w:rsidRPr="00A3510A">
        <w:rPr>
          <w:rFonts w:cs="Arial"/>
          <w:color w:val="2E2C2F"/>
          <w:sz w:val="22"/>
          <w:szCs w:val="22"/>
        </w:rPr>
        <w:t xml:space="preserve">cererii </w:t>
      </w:r>
      <w:r w:rsidRPr="00A3510A">
        <w:rPr>
          <w:rFonts w:cs="Arial"/>
          <w:color w:val="2E2C2F"/>
          <w:spacing w:val="33"/>
          <w:sz w:val="22"/>
          <w:szCs w:val="22"/>
        </w:rPr>
        <w:t xml:space="preserve"> </w:t>
      </w:r>
      <w:r w:rsidRPr="00A3510A">
        <w:rPr>
          <w:rFonts w:cs="Arial"/>
          <w:color w:val="2E2C2F"/>
          <w:sz w:val="22"/>
          <w:szCs w:val="22"/>
        </w:rPr>
        <w:t xml:space="preserve">tip, </w:t>
      </w:r>
      <w:r w:rsidRPr="00A3510A">
        <w:rPr>
          <w:rFonts w:cs="Arial"/>
          <w:color w:val="2E2C2F"/>
          <w:spacing w:val="34"/>
          <w:sz w:val="22"/>
          <w:szCs w:val="22"/>
        </w:rPr>
        <w:t xml:space="preserve"> c</w:t>
      </w:r>
      <w:r w:rsidRPr="00A3510A">
        <w:rPr>
          <w:rFonts w:cs="Arial"/>
          <w:color w:val="2E2C2F"/>
          <w:sz w:val="22"/>
          <w:szCs w:val="22"/>
        </w:rPr>
        <w:t xml:space="preserve">el </w:t>
      </w:r>
      <w:r w:rsidRPr="00A3510A">
        <w:rPr>
          <w:rFonts w:cs="Arial"/>
          <w:color w:val="2E2C2F"/>
          <w:spacing w:val="20"/>
          <w:sz w:val="22"/>
          <w:szCs w:val="22"/>
        </w:rPr>
        <w:t xml:space="preserve"> </w:t>
      </w:r>
      <w:r w:rsidRPr="00A3510A">
        <w:rPr>
          <w:rFonts w:cs="Arial"/>
          <w:color w:val="2E2C2F"/>
          <w:sz w:val="22"/>
          <w:szCs w:val="22"/>
        </w:rPr>
        <w:t xml:space="preserve">al </w:t>
      </w:r>
      <w:r w:rsidRPr="00A3510A">
        <w:rPr>
          <w:rFonts w:cs="Arial"/>
          <w:color w:val="2E2C2F"/>
          <w:spacing w:val="6"/>
          <w:sz w:val="22"/>
          <w:szCs w:val="22"/>
        </w:rPr>
        <w:t xml:space="preserve"> </w:t>
      </w:r>
      <w:r w:rsidRPr="00A3510A">
        <w:rPr>
          <w:rFonts w:cs="Arial"/>
          <w:color w:val="2E2C2F"/>
          <w:sz w:val="22"/>
          <w:szCs w:val="22"/>
        </w:rPr>
        <w:t xml:space="preserve">acordului </w:t>
      </w:r>
      <w:r w:rsidRPr="00A3510A">
        <w:rPr>
          <w:rFonts w:cs="Arial"/>
          <w:color w:val="2E2C2F"/>
          <w:spacing w:val="59"/>
          <w:sz w:val="22"/>
          <w:szCs w:val="22"/>
        </w:rPr>
        <w:t xml:space="preserve"> </w:t>
      </w:r>
      <w:r w:rsidRPr="00A3510A">
        <w:rPr>
          <w:rFonts w:cs="Arial"/>
          <w:color w:val="2E2C2F"/>
          <w:sz w:val="22"/>
          <w:szCs w:val="22"/>
        </w:rPr>
        <w:t xml:space="preserve">de </w:t>
      </w:r>
      <w:r w:rsidRPr="00A3510A">
        <w:rPr>
          <w:rFonts w:cs="Arial"/>
          <w:color w:val="2E2C2F"/>
          <w:spacing w:val="12"/>
          <w:sz w:val="22"/>
          <w:szCs w:val="22"/>
        </w:rPr>
        <w:t xml:space="preserve"> </w:t>
      </w:r>
      <w:r w:rsidRPr="00A3510A">
        <w:rPr>
          <w:rFonts w:cs="Arial"/>
          <w:color w:val="2E2C2F"/>
          <w:sz w:val="22"/>
          <w:szCs w:val="22"/>
        </w:rPr>
        <w:t xml:space="preserve">functionare   si </w:t>
      </w:r>
      <w:r w:rsidRPr="00A3510A">
        <w:rPr>
          <w:rFonts w:cs="Arial"/>
          <w:color w:val="2E2C2F"/>
          <w:spacing w:val="5"/>
          <w:sz w:val="22"/>
          <w:szCs w:val="22"/>
        </w:rPr>
        <w:t xml:space="preserve"> </w:t>
      </w:r>
      <w:r w:rsidRPr="00A3510A">
        <w:rPr>
          <w:rFonts w:cs="Arial"/>
          <w:color w:val="2E2C2F"/>
          <w:sz w:val="22"/>
          <w:szCs w:val="22"/>
        </w:rPr>
        <w:t xml:space="preserve">va </w:t>
      </w:r>
      <w:r w:rsidRPr="00A3510A">
        <w:rPr>
          <w:rFonts w:cs="Arial"/>
          <w:color w:val="2E2C2F"/>
          <w:spacing w:val="27"/>
          <w:sz w:val="22"/>
          <w:szCs w:val="22"/>
        </w:rPr>
        <w:t xml:space="preserve"> </w:t>
      </w:r>
      <w:r w:rsidRPr="00A3510A">
        <w:rPr>
          <w:rFonts w:cs="Arial"/>
          <w:color w:val="2E2C2F"/>
          <w:w w:val="70"/>
          <w:sz w:val="22"/>
          <w:szCs w:val="22"/>
        </w:rPr>
        <w:t>l</w:t>
      </w:r>
      <w:r w:rsidRPr="00A3510A">
        <w:rPr>
          <w:rFonts w:cs="Arial"/>
          <w:color w:val="2E2C2F"/>
          <w:w w:val="110"/>
          <w:sz w:val="22"/>
          <w:szCs w:val="22"/>
        </w:rPr>
        <w:t>u</w:t>
      </w:r>
      <w:r w:rsidRPr="00A3510A">
        <w:rPr>
          <w:rFonts w:cs="Arial"/>
          <w:color w:val="2E2C2F"/>
          <w:w w:val="112"/>
          <w:sz w:val="22"/>
          <w:szCs w:val="22"/>
        </w:rPr>
        <w:t xml:space="preserve">a </w:t>
      </w:r>
      <w:r w:rsidRPr="00A3510A">
        <w:rPr>
          <w:rFonts w:cs="Arial"/>
          <w:color w:val="2E2C2F"/>
          <w:sz w:val="22"/>
          <w:szCs w:val="22"/>
        </w:rPr>
        <w:t xml:space="preserve">decizii  </w:t>
      </w:r>
      <w:r w:rsidRPr="00A3510A">
        <w:rPr>
          <w:rFonts w:cs="Arial"/>
          <w:color w:val="2E2C2F"/>
          <w:spacing w:val="32"/>
          <w:sz w:val="22"/>
          <w:szCs w:val="22"/>
        </w:rPr>
        <w:t xml:space="preserve"> </w:t>
      </w:r>
      <w:r w:rsidRPr="00A3510A">
        <w:rPr>
          <w:rFonts w:cs="Arial"/>
          <w:color w:val="2E2C2F"/>
          <w:sz w:val="22"/>
          <w:szCs w:val="22"/>
        </w:rPr>
        <w:t xml:space="preserve">in  </w:t>
      </w:r>
      <w:r w:rsidRPr="00A3510A">
        <w:rPr>
          <w:rFonts w:cs="Arial"/>
          <w:color w:val="2E2C2F"/>
          <w:spacing w:val="27"/>
          <w:sz w:val="22"/>
          <w:szCs w:val="22"/>
        </w:rPr>
        <w:t xml:space="preserve"> </w:t>
      </w:r>
      <w:r w:rsidRPr="00A3510A">
        <w:rPr>
          <w:rFonts w:cs="Arial"/>
          <w:color w:val="2E2C2F"/>
          <w:sz w:val="22"/>
          <w:szCs w:val="22"/>
        </w:rPr>
        <w:t xml:space="preserve">ceea  </w:t>
      </w:r>
      <w:r w:rsidRPr="00A3510A">
        <w:rPr>
          <w:rFonts w:cs="Arial"/>
          <w:color w:val="2E2C2F"/>
          <w:spacing w:val="26"/>
          <w:sz w:val="22"/>
          <w:szCs w:val="22"/>
        </w:rPr>
        <w:t xml:space="preserve"> </w:t>
      </w:r>
      <w:r w:rsidRPr="00A3510A">
        <w:rPr>
          <w:rFonts w:cs="Arial"/>
          <w:color w:val="2E2C2F"/>
          <w:sz w:val="22"/>
          <w:szCs w:val="22"/>
        </w:rPr>
        <w:t xml:space="preserve">ce </w:t>
      </w:r>
      <w:r w:rsidRPr="00A3510A">
        <w:rPr>
          <w:rFonts w:cs="Arial"/>
          <w:color w:val="2E2C2F"/>
          <w:spacing w:val="63"/>
          <w:sz w:val="22"/>
          <w:szCs w:val="22"/>
        </w:rPr>
        <w:t xml:space="preserve"> </w:t>
      </w:r>
      <w:r w:rsidRPr="00A3510A">
        <w:rPr>
          <w:rFonts w:cs="Arial"/>
          <w:color w:val="2E2C2F"/>
          <w:sz w:val="22"/>
          <w:szCs w:val="22"/>
        </w:rPr>
        <w:t xml:space="preserve">priveste  </w:t>
      </w:r>
      <w:r w:rsidRPr="00A3510A">
        <w:rPr>
          <w:rFonts w:cs="Arial"/>
          <w:color w:val="2E2C2F"/>
          <w:spacing w:val="59"/>
          <w:sz w:val="22"/>
          <w:szCs w:val="22"/>
        </w:rPr>
        <w:t xml:space="preserve"> </w:t>
      </w:r>
      <w:r w:rsidRPr="00A3510A">
        <w:rPr>
          <w:rFonts w:cs="Arial"/>
          <w:color w:val="2E2C2F"/>
          <w:sz w:val="22"/>
          <w:szCs w:val="22"/>
        </w:rPr>
        <w:t xml:space="preserve">emiterea  </w:t>
      </w:r>
      <w:r w:rsidRPr="00A3510A">
        <w:rPr>
          <w:rFonts w:cs="Arial"/>
          <w:color w:val="2E2C2F"/>
          <w:spacing w:val="53"/>
          <w:sz w:val="22"/>
          <w:szCs w:val="22"/>
        </w:rPr>
        <w:t xml:space="preserve"> </w:t>
      </w:r>
      <w:r w:rsidRPr="00A3510A">
        <w:rPr>
          <w:rFonts w:cs="Arial"/>
          <w:color w:val="2E2C2F"/>
          <w:sz w:val="22"/>
          <w:szCs w:val="22"/>
        </w:rPr>
        <w:t xml:space="preserve">acordului    de  </w:t>
      </w:r>
      <w:r w:rsidRPr="00A3510A">
        <w:rPr>
          <w:rFonts w:cs="Arial"/>
          <w:color w:val="2E2C2F"/>
          <w:spacing w:val="12"/>
          <w:sz w:val="22"/>
          <w:szCs w:val="22"/>
        </w:rPr>
        <w:t xml:space="preserve"> </w:t>
      </w:r>
      <w:r w:rsidRPr="00A3510A">
        <w:rPr>
          <w:rFonts w:cs="Arial"/>
          <w:color w:val="2E2C2F"/>
          <w:sz w:val="22"/>
          <w:szCs w:val="22"/>
        </w:rPr>
        <w:t xml:space="preserve">functionare,   </w:t>
      </w:r>
      <w:r w:rsidRPr="00A3510A">
        <w:rPr>
          <w:rFonts w:cs="Arial"/>
          <w:color w:val="2E2C2F"/>
          <w:spacing w:val="6"/>
          <w:sz w:val="22"/>
          <w:szCs w:val="22"/>
        </w:rPr>
        <w:t xml:space="preserve"> </w:t>
      </w:r>
      <w:r w:rsidRPr="00A3510A">
        <w:rPr>
          <w:rFonts w:cs="Arial"/>
          <w:color w:val="2E2C2F"/>
          <w:sz w:val="22"/>
          <w:szCs w:val="22"/>
        </w:rPr>
        <w:t xml:space="preserve">amanarea  </w:t>
      </w:r>
      <w:r w:rsidRPr="00A3510A">
        <w:rPr>
          <w:rFonts w:cs="Arial"/>
          <w:color w:val="2E2C2F"/>
          <w:spacing w:val="58"/>
          <w:sz w:val="22"/>
          <w:szCs w:val="22"/>
        </w:rPr>
        <w:t xml:space="preserve"> </w:t>
      </w:r>
      <w:r w:rsidRPr="00A3510A">
        <w:rPr>
          <w:rFonts w:cs="Arial"/>
          <w:color w:val="2E2C2F"/>
          <w:w w:val="93"/>
          <w:sz w:val="22"/>
          <w:szCs w:val="22"/>
        </w:rPr>
        <w:t>a</w:t>
      </w:r>
      <w:r w:rsidRPr="00A3510A">
        <w:rPr>
          <w:rFonts w:cs="Arial"/>
          <w:color w:val="2E2C2F"/>
          <w:w w:val="105"/>
          <w:sz w:val="22"/>
          <w:szCs w:val="22"/>
        </w:rPr>
        <w:t>n</w:t>
      </w:r>
      <w:r w:rsidRPr="00A3510A">
        <w:rPr>
          <w:rFonts w:cs="Arial"/>
          <w:color w:val="2E2C2F"/>
          <w:w w:val="106"/>
          <w:sz w:val="22"/>
          <w:szCs w:val="22"/>
        </w:rPr>
        <w:t>a</w:t>
      </w:r>
      <w:r w:rsidRPr="00A3510A">
        <w:rPr>
          <w:rFonts w:cs="Arial"/>
          <w:color w:val="2E2C2F"/>
          <w:sz w:val="22"/>
          <w:szCs w:val="22"/>
        </w:rPr>
        <w:t>li</w:t>
      </w:r>
      <w:r w:rsidRPr="00A3510A">
        <w:rPr>
          <w:rFonts w:cs="Arial"/>
          <w:color w:val="2E2C2F"/>
          <w:w w:val="118"/>
          <w:sz w:val="22"/>
          <w:szCs w:val="22"/>
        </w:rPr>
        <w:t>z</w:t>
      </w:r>
      <w:r w:rsidRPr="00A3510A">
        <w:rPr>
          <w:rFonts w:cs="Arial"/>
          <w:color w:val="2E2C2F"/>
          <w:w w:val="106"/>
          <w:sz w:val="22"/>
          <w:szCs w:val="22"/>
        </w:rPr>
        <w:t>e</w:t>
      </w:r>
      <w:r w:rsidRPr="00A3510A">
        <w:rPr>
          <w:rFonts w:cs="Arial"/>
          <w:color w:val="2E2C2F"/>
          <w:w w:val="90"/>
          <w:sz w:val="22"/>
          <w:szCs w:val="22"/>
        </w:rPr>
        <w:t xml:space="preserve">i </w:t>
      </w:r>
      <w:r w:rsidRPr="00A3510A">
        <w:rPr>
          <w:rFonts w:cs="Arial"/>
          <w:color w:val="2E2C2F"/>
          <w:w w:val="88"/>
          <w:sz w:val="22"/>
          <w:szCs w:val="22"/>
        </w:rPr>
        <w:t>d</w:t>
      </w:r>
      <w:r w:rsidRPr="00A3510A">
        <w:rPr>
          <w:rFonts w:cs="Arial"/>
          <w:color w:val="2E2C2F"/>
          <w:w w:val="110"/>
          <w:sz w:val="22"/>
          <w:szCs w:val="22"/>
        </w:rPr>
        <w:t>o</w:t>
      </w:r>
      <w:r w:rsidRPr="00A3510A">
        <w:rPr>
          <w:rFonts w:cs="Arial"/>
          <w:color w:val="2E2C2F"/>
          <w:w w:val="112"/>
          <w:sz w:val="22"/>
          <w:szCs w:val="22"/>
        </w:rPr>
        <w:t>c</w:t>
      </w:r>
      <w:r w:rsidRPr="00A3510A">
        <w:rPr>
          <w:rFonts w:cs="Arial"/>
          <w:color w:val="2E2C2F"/>
          <w:w w:val="99"/>
          <w:sz w:val="22"/>
          <w:szCs w:val="22"/>
        </w:rPr>
        <w:t>u</w:t>
      </w:r>
      <w:r w:rsidRPr="00A3510A">
        <w:rPr>
          <w:rFonts w:cs="Arial"/>
          <w:color w:val="2E2C2F"/>
          <w:w w:val="110"/>
          <w:sz w:val="22"/>
          <w:szCs w:val="22"/>
        </w:rPr>
        <w:t>m</w:t>
      </w:r>
      <w:r w:rsidRPr="00A3510A">
        <w:rPr>
          <w:rFonts w:cs="Arial"/>
          <w:color w:val="2E2C2F"/>
          <w:sz w:val="22"/>
          <w:szCs w:val="22"/>
        </w:rPr>
        <w:t>e</w:t>
      </w:r>
      <w:r w:rsidRPr="00A3510A">
        <w:rPr>
          <w:rFonts w:cs="Arial"/>
          <w:color w:val="2E2C2F"/>
          <w:w w:val="110"/>
          <w:sz w:val="22"/>
          <w:szCs w:val="22"/>
        </w:rPr>
        <w:t>nt</w:t>
      </w:r>
      <w:r w:rsidRPr="00A3510A">
        <w:rPr>
          <w:rFonts w:cs="Arial"/>
          <w:color w:val="2E2C2F"/>
          <w:w w:val="106"/>
          <w:sz w:val="22"/>
          <w:szCs w:val="22"/>
        </w:rPr>
        <w:t>a</w:t>
      </w:r>
      <w:r w:rsidRPr="00A3510A">
        <w:rPr>
          <w:rFonts w:cs="Arial"/>
          <w:color w:val="2E2C2F"/>
          <w:w w:val="110"/>
          <w:sz w:val="22"/>
          <w:szCs w:val="22"/>
        </w:rPr>
        <w:t>t</w:t>
      </w:r>
      <w:r w:rsidRPr="00A3510A">
        <w:rPr>
          <w:rFonts w:cs="Arial"/>
          <w:color w:val="2E2C2F"/>
          <w:w w:val="90"/>
          <w:sz w:val="22"/>
          <w:szCs w:val="22"/>
        </w:rPr>
        <w:t>i</w:t>
      </w:r>
      <w:r w:rsidRPr="00A3510A">
        <w:rPr>
          <w:rFonts w:cs="Arial"/>
          <w:color w:val="2E2C2F"/>
          <w:w w:val="110"/>
          <w:sz w:val="22"/>
          <w:szCs w:val="22"/>
        </w:rPr>
        <w:t>i</w:t>
      </w:r>
      <w:r w:rsidRPr="00A3510A">
        <w:rPr>
          <w:rFonts w:cs="Arial"/>
          <w:color w:val="2E2C2F"/>
          <w:sz w:val="22"/>
          <w:szCs w:val="22"/>
        </w:rPr>
        <w:t>l</w:t>
      </w:r>
      <w:r w:rsidRPr="00A3510A">
        <w:rPr>
          <w:rFonts w:cs="Arial"/>
          <w:color w:val="2E2C2F"/>
          <w:w w:val="105"/>
          <w:sz w:val="22"/>
          <w:szCs w:val="22"/>
        </w:rPr>
        <w:t>o</w:t>
      </w:r>
      <w:r w:rsidRPr="00A3510A">
        <w:rPr>
          <w:rFonts w:cs="Arial"/>
          <w:color w:val="2E2C2F"/>
          <w:w w:val="124"/>
          <w:sz w:val="22"/>
          <w:szCs w:val="22"/>
        </w:rPr>
        <w:t>r.</w:t>
      </w:r>
    </w:p>
    <w:p w14:paraId="4C6FC7BD" w14:textId="77777777" w:rsidR="00717EFF" w:rsidRPr="00A3510A" w:rsidRDefault="00717EFF" w:rsidP="00717EFF">
      <w:pPr>
        <w:spacing w:line="276" w:lineRule="auto"/>
        <w:ind w:left="270"/>
        <w:rPr>
          <w:rFonts w:cs="Arial"/>
          <w:color w:val="000000" w:themeColor="text1"/>
          <w:sz w:val="22"/>
          <w:szCs w:val="22"/>
        </w:rPr>
      </w:pPr>
      <w:r w:rsidRPr="00A3510A">
        <w:rPr>
          <w:rFonts w:cs="Arial"/>
          <w:color w:val="000000" w:themeColor="text1"/>
          <w:sz w:val="22"/>
          <w:szCs w:val="22"/>
        </w:rPr>
        <w:t xml:space="preserve">Art. 41 (1) </w:t>
      </w:r>
      <w:r w:rsidRPr="00A3510A">
        <w:rPr>
          <w:rFonts w:cs="Arial"/>
          <w:color w:val="000000" w:themeColor="text1"/>
          <w:spacing w:val="43"/>
          <w:sz w:val="22"/>
          <w:szCs w:val="22"/>
        </w:rPr>
        <w:t xml:space="preserve"> </w:t>
      </w:r>
      <w:r w:rsidRPr="00A3510A">
        <w:rPr>
          <w:rFonts w:cs="Arial"/>
          <w:color w:val="000000" w:themeColor="text1"/>
          <w:w w:val="88"/>
          <w:sz w:val="22"/>
          <w:szCs w:val="22"/>
        </w:rPr>
        <w:t>S</w:t>
      </w:r>
      <w:r w:rsidRPr="00A3510A">
        <w:rPr>
          <w:rFonts w:cs="Arial"/>
          <w:color w:val="000000" w:themeColor="text1"/>
          <w:w w:val="115"/>
          <w:sz w:val="22"/>
          <w:szCs w:val="22"/>
        </w:rPr>
        <w:t>o</w:t>
      </w:r>
      <w:r w:rsidRPr="00A3510A">
        <w:rPr>
          <w:rFonts w:cs="Arial"/>
          <w:color w:val="000000" w:themeColor="text1"/>
          <w:w w:val="104"/>
          <w:sz w:val="22"/>
          <w:szCs w:val="22"/>
        </w:rPr>
        <w:t>l</w:t>
      </w:r>
      <w:r w:rsidRPr="00A3510A">
        <w:rPr>
          <w:rFonts w:cs="Arial"/>
          <w:color w:val="000000" w:themeColor="text1"/>
          <w:w w:val="114"/>
          <w:sz w:val="22"/>
          <w:szCs w:val="22"/>
        </w:rPr>
        <w:t>i</w:t>
      </w:r>
      <w:r w:rsidRPr="00A3510A">
        <w:rPr>
          <w:rFonts w:cs="Arial"/>
          <w:color w:val="000000" w:themeColor="text1"/>
          <w:w w:val="110"/>
          <w:sz w:val="22"/>
          <w:szCs w:val="22"/>
        </w:rPr>
        <w:t>c</w:t>
      </w:r>
      <w:r w:rsidRPr="00A3510A">
        <w:rPr>
          <w:rFonts w:cs="Arial"/>
          <w:color w:val="000000" w:themeColor="text1"/>
          <w:w w:val="104"/>
          <w:sz w:val="22"/>
          <w:szCs w:val="22"/>
        </w:rPr>
        <w:t>i</w:t>
      </w:r>
      <w:r w:rsidRPr="00A3510A">
        <w:rPr>
          <w:rFonts w:cs="Arial"/>
          <w:color w:val="000000" w:themeColor="text1"/>
          <w:w w:val="125"/>
          <w:sz w:val="22"/>
          <w:szCs w:val="22"/>
        </w:rPr>
        <w:t>t</w:t>
      </w:r>
      <w:r w:rsidRPr="00A3510A">
        <w:rPr>
          <w:rFonts w:cs="Arial"/>
          <w:color w:val="000000" w:themeColor="text1"/>
          <w:w w:val="104"/>
          <w:sz w:val="22"/>
          <w:szCs w:val="22"/>
        </w:rPr>
        <w:t>a</w:t>
      </w:r>
      <w:r w:rsidRPr="00A3510A">
        <w:rPr>
          <w:rFonts w:cs="Arial"/>
          <w:color w:val="000000" w:themeColor="text1"/>
          <w:w w:val="109"/>
          <w:sz w:val="22"/>
          <w:szCs w:val="22"/>
        </w:rPr>
        <w:t>n</w:t>
      </w:r>
      <w:r w:rsidRPr="00A3510A">
        <w:rPr>
          <w:rFonts w:cs="Arial"/>
          <w:color w:val="000000" w:themeColor="text1"/>
          <w:w w:val="111"/>
          <w:sz w:val="22"/>
          <w:szCs w:val="22"/>
        </w:rPr>
        <w:t>tu</w:t>
      </w:r>
      <w:r w:rsidRPr="00A3510A">
        <w:rPr>
          <w:rFonts w:cs="Arial"/>
          <w:color w:val="000000" w:themeColor="text1"/>
          <w:w w:val="104"/>
          <w:sz w:val="22"/>
          <w:szCs w:val="22"/>
        </w:rPr>
        <w:t>l</w:t>
      </w:r>
      <w:r w:rsidRPr="00A3510A">
        <w:rPr>
          <w:rFonts w:cs="Arial"/>
          <w:color w:val="000000" w:themeColor="text1"/>
          <w:sz w:val="22"/>
          <w:szCs w:val="22"/>
        </w:rPr>
        <w:t xml:space="preserve"> </w:t>
      </w:r>
      <w:r w:rsidRPr="00A3510A">
        <w:rPr>
          <w:rFonts w:cs="Arial"/>
          <w:color w:val="000000" w:themeColor="text1"/>
          <w:spacing w:val="26"/>
          <w:sz w:val="22"/>
          <w:szCs w:val="22"/>
        </w:rPr>
        <w:t xml:space="preserve"> </w:t>
      </w:r>
      <w:r w:rsidRPr="00A3510A">
        <w:rPr>
          <w:rFonts w:cs="Arial"/>
          <w:color w:val="000000" w:themeColor="text1"/>
          <w:sz w:val="22"/>
          <w:szCs w:val="22"/>
        </w:rPr>
        <w:t xml:space="preserve">va </w:t>
      </w:r>
      <w:r w:rsidRPr="00A3510A">
        <w:rPr>
          <w:rFonts w:cs="Arial"/>
          <w:color w:val="000000" w:themeColor="text1"/>
          <w:spacing w:val="56"/>
          <w:sz w:val="22"/>
          <w:szCs w:val="22"/>
        </w:rPr>
        <w:t xml:space="preserve"> </w:t>
      </w:r>
      <w:r w:rsidRPr="00A3510A">
        <w:rPr>
          <w:rFonts w:cs="Arial"/>
          <w:color w:val="000000" w:themeColor="text1"/>
          <w:sz w:val="22"/>
          <w:szCs w:val="22"/>
        </w:rPr>
        <w:t xml:space="preserve">fi </w:t>
      </w:r>
      <w:r w:rsidRPr="00A3510A">
        <w:rPr>
          <w:rFonts w:cs="Arial"/>
          <w:color w:val="000000" w:themeColor="text1"/>
          <w:spacing w:val="24"/>
          <w:sz w:val="22"/>
          <w:szCs w:val="22"/>
        </w:rPr>
        <w:t xml:space="preserve"> </w:t>
      </w:r>
      <w:r w:rsidRPr="00A3510A">
        <w:rPr>
          <w:rFonts w:cs="Arial"/>
          <w:color w:val="000000" w:themeColor="text1"/>
          <w:w w:val="114"/>
          <w:sz w:val="22"/>
          <w:szCs w:val="22"/>
        </w:rPr>
        <w:t>i</w:t>
      </w:r>
      <w:r w:rsidRPr="00A3510A">
        <w:rPr>
          <w:rFonts w:cs="Arial"/>
          <w:color w:val="000000" w:themeColor="text1"/>
          <w:w w:val="103"/>
          <w:sz w:val="22"/>
          <w:szCs w:val="22"/>
        </w:rPr>
        <w:t>ns</w:t>
      </w:r>
      <w:r w:rsidRPr="00A3510A">
        <w:rPr>
          <w:rFonts w:cs="Arial"/>
          <w:color w:val="000000" w:themeColor="text1"/>
          <w:w w:val="125"/>
          <w:sz w:val="22"/>
          <w:szCs w:val="22"/>
        </w:rPr>
        <w:t>t</w:t>
      </w:r>
      <w:r w:rsidRPr="00A3510A">
        <w:rPr>
          <w:rFonts w:cs="Arial"/>
          <w:color w:val="000000" w:themeColor="text1"/>
          <w:w w:val="83"/>
          <w:sz w:val="22"/>
          <w:szCs w:val="22"/>
        </w:rPr>
        <w:t>i</w:t>
      </w:r>
      <w:r w:rsidRPr="00A3510A">
        <w:rPr>
          <w:rFonts w:cs="Arial"/>
          <w:color w:val="000000" w:themeColor="text1"/>
          <w:w w:val="114"/>
          <w:sz w:val="22"/>
          <w:szCs w:val="22"/>
        </w:rPr>
        <w:t>i</w:t>
      </w:r>
      <w:r w:rsidRPr="00A3510A">
        <w:rPr>
          <w:rFonts w:cs="Arial"/>
          <w:color w:val="000000" w:themeColor="text1"/>
          <w:w w:val="120"/>
          <w:sz w:val="22"/>
          <w:szCs w:val="22"/>
        </w:rPr>
        <w:t>n</w:t>
      </w:r>
      <w:r w:rsidRPr="00A3510A">
        <w:rPr>
          <w:rFonts w:cs="Arial"/>
          <w:color w:val="000000" w:themeColor="text1"/>
          <w:w w:val="114"/>
          <w:sz w:val="22"/>
          <w:szCs w:val="22"/>
        </w:rPr>
        <w:t>t</w:t>
      </w:r>
      <w:r w:rsidRPr="00A3510A">
        <w:rPr>
          <w:rFonts w:cs="Arial"/>
          <w:color w:val="000000" w:themeColor="text1"/>
          <w:w w:val="110"/>
          <w:sz w:val="22"/>
          <w:szCs w:val="22"/>
        </w:rPr>
        <w:t>a</w:t>
      </w:r>
      <w:r w:rsidRPr="00A3510A">
        <w:rPr>
          <w:rFonts w:cs="Arial"/>
          <w:color w:val="000000" w:themeColor="text1"/>
          <w:w w:val="114"/>
          <w:sz w:val="22"/>
          <w:szCs w:val="22"/>
        </w:rPr>
        <w:t>t</w:t>
      </w:r>
      <w:r w:rsidRPr="00A3510A">
        <w:rPr>
          <w:rFonts w:cs="Arial"/>
          <w:color w:val="000000" w:themeColor="text1"/>
          <w:sz w:val="22"/>
          <w:szCs w:val="22"/>
        </w:rPr>
        <w:t xml:space="preserve"> </w:t>
      </w:r>
      <w:r w:rsidRPr="00A3510A">
        <w:rPr>
          <w:rFonts w:cs="Arial"/>
          <w:color w:val="000000" w:themeColor="text1"/>
          <w:spacing w:val="26"/>
          <w:sz w:val="22"/>
          <w:szCs w:val="22"/>
        </w:rPr>
        <w:t xml:space="preserve"> </w:t>
      </w:r>
      <w:r w:rsidRPr="00A3510A">
        <w:rPr>
          <w:rFonts w:cs="Arial"/>
          <w:color w:val="000000" w:themeColor="text1"/>
          <w:w w:val="105"/>
          <w:sz w:val="22"/>
          <w:szCs w:val="22"/>
        </w:rPr>
        <w:t xml:space="preserve">despre </w:t>
      </w:r>
      <w:r w:rsidRPr="00A3510A">
        <w:rPr>
          <w:rFonts w:cs="Arial"/>
          <w:color w:val="000000" w:themeColor="text1"/>
          <w:spacing w:val="38"/>
          <w:w w:val="105"/>
          <w:sz w:val="22"/>
          <w:szCs w:val="22"/>
        </w:rPr>
        <w:t xml:space="preserve"> </w:t>
      </w:r>
      <w:r w:rsidRPr="00A3510A">
        <w:rPr>
          <w:rFonts w:cs="Arial"/>
          <w:color w:val="000000" w:themeColor="text1"/>
          <w:sz w:val="22"/>
          <w:szCs w:val="22"/>
        </w:rPr>
        <w:t xml:space="preserve">decizia  </w:t>
      </w:r>
      <w:r w:rsidRPr="00A3510A">
        <w:rPr>
          <w:rFonts w:cs="Arial"/>
          <w:color w:val="000000" w:themeColor="text1"/>
          <w:spacing w:val="18"/>
          <w:sz w:val="22"/>
          <w:szCs w:val="22"/>
        </w:rPr>
        <w:t xml:space="preserve"> </w:t>
      </w:r>
      <w:r w:rsidRPr="00A3510A">
        <w:rPr>
          <w:rFonts w:cs="Arial"/>
          <w:color w:val="000000" w:themeColor="text1"/>
          <w:w w:val="83"/>
          <w:sz w:val="22"/>
          <w:szCs w:val="22"/>
        </w:rPr>
        <w:t>l</w:t>
      </w:r>
      <w:r w:rsidRPr="00A3510A">
        <w:rPr>
          <w:rFonts w:cs="Arial"/>
          <w:color w:val="000000" w:themeColor="text1"/>
          <w:w w:val="109"/>
          <w:sz w:val="22"/>
          <w:szCs w:val="22"/>
        </w:rPr>
        <w:t>u</w:t>
      </w:r>
      <w:r w:rsidRPr="00A3510A">
        <w:rPr>
          <w:rFonts w:cs="Arial"/>
          <w:color w:val="000000" w:themeColor="text1"/>
          <w:w w:val="117"/>
          <w:sz w:val="22"/>
          <w:szCs w:val="22"/>
        </w:rPr>
        <w:t>a</w:t>
      </w:r>
      <w:r w:rsidRPr="00A3510A">
        <w:rPr>
          <w:rFonts w:cs="Arial"/>
          <w:color w:val="000000" w:themeColor="text1"/>
          <w:w w:val="114"/>
          <w:sz w:val="22"/>
          <w:szCs w:val="22"/>
        </w:rPr>
        <w:t>t</w:t>
      </w:r>
      <w:r w:rsidRPr="00A3510A">
        <w:rPr>
          <w:rFonts w:cs="Arial"/>
          <w:color w:val="000000" w:themeColor="text1"/>
          <w:w w:val="110"/>
          <w:sz w:val="22"/>
          <w:szCs w:val="22"/>
        </w:rPr>
        <w:t>a</w:t>
      </w:r>
      <w:r w:rsidRPr="00A3510A">
        <w:rPr>
          <w:rFonts w:cs="Arial"/>
          <w:color w:val="000000" w:themeColor="text1"/>
          <w:sz w:val="22"/>
          <w:szCs w:val="22"/>
        </w:rPr>
        <w:t xml:space="preserve"> </w:t>
      </w:r>
      <w:r w:rsidRPr="00A3510A">
        <w:rPr>
          <w:rFonts w:cs="Arial"/>
          <w:color w:val="000000" w:themeColor="text1"/>
          <w:spacing w:val="26"/>
          <w:sz w:val="22"/>
          <w:szCs w:val="22"/>
        </w:rPr>
        <w:t xml:space="preserve"> </w:t>
      </w:r>
      <w:r w:rsidRPr="00A3510A">
        <w:rPr>
          <w:rFonts w:cs="Arial"/>
          <w:color w:val="000000" w:themeColor="text1"/>
          <w:sz w:val="22"/>
          <w:szCs w:val="22"/>
        </w:rPr>
        <w:t xml:space="preserve">in </w:t>
      </w:r>
      <w:r w:rsidRPr="00A3510A">
        <w:rPr>
          <w:rFonts w:cs="Arial"/>
          <w:color w:val="000000" w:themeColor="text1"/>
          <w:spacing w:val="47"/>
          <w:sz w:val="22"/>
          <w:szCs w:val="22"/>
        </w:rPr>
        <w:t xml:space="preserve"> </w:t>
      </w:r>
      <w:r w:rsidRPr="00A3510A">
        <w:rPr>
          <w:rFonts w:cs="Arial"/>
          <w:color w:val="000000" w:themeColor="text1"/>
          <w:w w:val="91"/>
          <w:sz w:val="22"/>
          <w:szCs w:val="22"/>
        </w:rPr>
        <w:t>c</w:t>
      </w:r>
      <w:r w:rsidRPr="00A3510A">
        <w:rPr>
          <w:rFonts w:cs="Arial"/>
          <w:color w:val="000000" w:themeColor="text1"/>
          <w:w w:val="110"/>
          <w:sz w:val="22"/>
          <w:szCs w:val="22"/>
        </w:rPr>
        <w:t>a</w:t>
      </w:r>
      <w:r w:rsidRPr="00A3510A">
        <w:rPr>
          <w:rFonts w:cs="Arial"/>
          <w:color w:val="000000" w:themeColor="text1"/>
          <w:w w:val="103"/>
          <w:sz w:val="22"/>
          <w:szCs w:val="22"/>
        </w:rPr>
        <w:t>d</w:t>
      </w:r>
      <w:r w:rsidRPr="00A3510A">
        <w:rPr>
          <w:rFonts w:cs="Arial"/>
          <w:color w:val="000000" w:themeColor="text1"/>
          <w:w w:val="138"/>
          <w:sz w:val="22"/>
          <w:szCs w:val="22"/>
        </w:rPr>
        <w:t>r</w:t>
      </w:r>
      <w:r w:rsidRPr="00A3510A">
        <w:rPr>
          <w:rFonts w:cs="Arial"/>
          <w:color w:val="000000" w:themeColor="text1"/>
          <w:w w:val="92"/>
          <w:sz w:val="22"/>
          <w:szCs w:val="22"/>
        </w:rPr>
        <w:t>u</w:t>
      </w:r>
      <w:r w:rsidRPr="00A3510A">
        <w:rPr>
          <w:rFonts w:cs="Arial"/>
          <w:color w:val="000000" w:themeColor="text1"/>
          <w:w w:val="114"/>
          <w:sz w:val="22"/>
          <w:szCs w:val="22"/>
        </w:rPr>
        <w:t>l</w:t>
      </w:r>
      <w:r w:rsidRPr="00A3510A">
        <w:rPr>
          <w:rFonts w:cs="Arial"/>
          <w:color w:val="000000" w:themeColor="text1"/>
          <w:sz w:val="22"/>
          <w:szCs w:val="22"/>
        </w:rPr>
        <w:t xml:space="preserve"> c</w:t>
      </w:r>
      <w:r w:rsidRPr="00A3510A">
        <w:rPr>
          <w:rFonts w:cs="Arial"/>
          <w:color w:val="2E2C2F"/>
          <w:spacing w:val="24"/>
          <w:w w:val="99"/>
          <w:sz w:val="22"/>
          <w:szCs w:val="22"/>
        </w:rPr>
        <w:t>ompartimentul impozite si taxe locale,autorizari</w:t>
      </w:r>
      <w:r w:rsidRPr="00A3510A">
        <w:rPr>
          <w:rFonts w:cs="Arial"/>
          <w:color w:val="2E2C2F"/>
          <w:sz w:val="22"/>
          <w:szCs w:val="22"/>
        </w:rPr>
        <w:t xml:space="preserve"> </w:t>
      </w:r>
      <w:r w:rsidRPr="00A3510A">
        <w:rPr>
          <w:rFonts w:cs="Arial"/>
          <w:color w:val="2E2C2F"/>
          <w:spacing w:val="11"/>
          <w:sz w:val="22"/>
          <w:szCs w:val="22"/>
        </w:rPr>
        <w:t xml:space="preserve"> </w:t>
      </w:r>
      <w:r w:rsidRPr="00A3510A">
        <w:rPr>
          <w:rFonts w:cs="Arial"/>
          <w:color w:val="000000" w:themeColor="text1"/>
          <w:sz w:val="22"/>
          <w:szCs w:val="22"/>
        </w:rPr>
        <w:t xml:space="preserve"> </w:t>
      </w:r>
      <w:r w:rsidRPr="00A3510A">
        <w:rPr>
          <w:rFonts w:cs="Arial"/>
          <w:color w:val="000000" w:themeColor="text1"/>
          <w:spacing w:val="-29"/>
          <w:sz w:val="22"/>
          <w:szCs w:val="22"/>
        </w:rPr>
        <w:t xml:space="preserve"> </w:t>
      </w:r>
      <w:r w:rsidRPr="00A3510A">
        <w:rPr>
          <w:rFonts w:cs="Arial"/>
          <w:color w:val="000000" w:themeColor="text1"/>
          <w:sz w:val="22"/>
          <w:szCs w:val="22"/>
        </w:rPr>
        <w:t>care</w:t>
      </w:r>
      <w:r w:rsidRPr="00A3510A">
        <w:rPr>
          <w:rFonts w:cs="Arial"/>
          <w:color w:val="000000" w:themeColor="text1"/>
          <w:spacing w:val="54"/>
          <w:sz w:val="22"/>
          <w:szCs w:val="22"/>
        </w:rPr>
        <w:t xml:space="preserve"> </w:t>
      </w:r>
      <w:r w:rsidRPr="00A3510A">
        <w:rPr>
          <w:rFonts w:cs="Arial"/>
          <w:color w:val="000000" w:themeColor="text1"/>
          <w:sz w:val="22"/>
          <w:szCs w:val="22"/>
        </w:rPr>
        <w:t>a</w:t>
      </w:r>
      <w:r w:rsidRPr="00A3510A">
        <w:rPr>
          <w:rFonts w:cs="Arial"/>
          <w:color w:val="000000" w:themeColor="text1"/>
          <w:spacing w:val="13"/>
          <w:sz w:val="22"/>
          <w:szCs w:val="22"/>
        </w:rPr>
        <w:t xml:space="preserve"> </w:t>
      </w:r>
      <w:r w:rsidRPr="00A3510A">
        <w:rPr>
          <w:rFonts w:cs="Arial"/>
          <w:color w:val="000000" w:themeColor="text1"/>
          <w:sz w:val="22"/>
          <w:szCs w:val="22"/>
        </w:rPr>
        <w:t xml:space="preserve">analizat </w:t>
      </w:r>
      <w:r w:rsidRPr="00A3510A">
        <w:rPr>
          <w:rFonts w:cs="Arial"/>
          <w:color w:val="000000" w:themeColor="text1"/>
          <w:spacing w:val="25"/>
          <w:sz w:val="22"/>
          <w:szCs w:val="22"/>
        </w:rPr>
        <w:t xml:space="preserve"> </w:t>
      </w:r>
      <w:r w:rsidRPr="00A3510A">
        <w:rPr>
          <w:rFonts w:cs="Arial"/>
          <w:color w:val="000000" w:themeColor="text1"/>
          <w:w w:val="107"/>
          <w:sz w:val="22"/>
          <w:szCs w:val="22"/>
        </w:rPr>
        <w:t>documentatia</w:t>
      </w:r>
      <w:r w:rsidRPr="00A3510A">
        <w:rPr>
          <w:rFonts w:cs="Arial"/>
          <w:color w:val="000000" w:themeColor="text1"/>
          <w:spacing w:val="22"/>
          <w:w w:val="107"/>
          <w:sz w:val="22"/>
          <w:szCs w:val="22"/>
        </w:rPr>
        <w:t xml:space="preserve"> </w:t>
      </w:r>
      <w:r w:rsidRPr="00A3510A">
        <w:rPr>
          <w:rFonts w:cs="Arial"/>
          <w:color w:val="000000" w:themeColor="text1"/>
          <w:w w:val="91"/>
          <w:sz w:val="22"/>
          <w:szCs w:val="22"/>
        </w:rPr>
        <w:t>c</w:t>
      </w:r>
      <w:r w:rsidRPr="00A3510A">
        <w:rPr>
          <w:rFonts w:cs="Arial"/>
          <w:color w:val="000000" w:themeColor="text1"/>
          <w:w w:val="103"/>
          <w:sz w:val="22"/>
          <w:szCs w:val="22"/>
        </w:rPr>
        <w:t>o</w:t>
      </w:r>
      <w:r w:rsidRPr="00A3510A">
        <w:rPr>
          <w:rFonts w:cs="Arial"/>
          <w:color w:val="000000" w:themeColor="text1"/>
          <w:w w:val="111"/>
          <w:sz w:val="22"/>
          <w:szCs w:val="22"/>
        </w:rPr>
        <w:t>m</w:t>
      </w:r>
      <w:r w:rsidRPr="00A3510A">
        <w:rPr>
          <w:rFonts w:cs="Arial"/>
          <w:color w:val="000000" w:themeColor="text1"/>
          <w:w w:val="109"/>
          <w:sz w:val="22"/>
          <w:szCs w:val="22"/>
        </w:rPr>
        <w:t>p</w:t>
      </w:r>
      <w:r w:rsidRPr="00A3510A">
        <w:rPr>
          <w:rFonts w:cs="Arial"/>
          <w:color w:val="000000" w:themeColor="text1"/>
          <w:w w:val="114"/>
          <w:sz w:val="22"/>
          <w:szCs w:val="22"/>
        </w:rPr>
        <w:t>l</w:t>
      </w:r>
      <w:r w:rsidRPr="00A3510A">
        <w:rPr>
          <w:rFonts w:cs="Arial"/>
          <w:color w:val="000000" w:themeColor="text1"/>
          <w:w w:val="110"/>
          <w:sz w:val="22"/>
          <w:szCs w:val="22"/>
        </w:rPr>
        <w:t>e</w:t>
      </w:r>
      <w:r w:rsidRPr="00A3510A">
        <w:rPr>
          <w:rFonts w:cs="Arial"/>
          <w:color w:val="000000" w:themeColor="text1"/>
          <w:w w:val="114"/>
          <w:sz w:val="22"/>
          <w:szCs w:val="22"/>
        </w:rPr>
        <w:t>t</w:t>
      </w:r>
      <w:r w:rsidRPr="00A3510A">
        <w:rPr>
          <w:rFonts w:cs="Arial"/>
          <w:color w:val="000000" w:themeColor="text1"/>
          <w:w w:val="110"/>
          <w:sz w:val="22"/>
          <w:szCs w:val="22"/>
        </w:rPr>
        <w:t>a</w:t>
      </w:r>
      <w:r w:rsidRPr="00A3510A">
        <w:rPr>
          <w:rFonts w:cs="Arial"/>
          <w:color w:val="000000" w:themeColor="text1"/>
          <w:w w:val="92"/>
          <w:sz w:val="22"/>
          <w:szCs w:val="22"/>
        </w:rPr>
        <w:t>.</w:t>
      </w:r>
    </w:p>
    <w:p w14:paraId="774E7DCA" w14:textId="77777777" w:rsidR="00717EFF" w:rsidRPr="00A3510A" w:rsidRDefault="00717EFF" w:rsidP="00717EFF">
      <w:pPr>
        <w:spacing w:before="22" w:line="260" w:lineRule="auto"/>
        <w:ind w:left="144" w:right="82" w:firstLine="698"/>
        <w:jc w:val="both"/>
        <w:rPr>
          <w:rFonts w:cs="Arial"/>
          <w:sz w:val="22"/>
          <w:szCs w:val="22"/>
        </w:rPr>
      </w:pPr>
      <w:r w:rsidRPr="00A3510A">
        <w:rPr>
          <w:rFonts w:cs="Arial"/>
          <w:color w:val="2B2B2F"/>
          <w:w w:val="77"/>
          <w:sz w:val="22"/>
          <w:szCs w:val="22"/>
        </w:rPr>
        <w:t>(2</w:t>
      </w:r>
      <w:r w:rsidRPr="00A3510A">
        <w:rPr>
          <w:rFonts w:cs="Arial"/>
          <w:color w:val="2B2B2F"/>
          <w:w w:val="129"/>
          <w:sz w:val="22"/>
          <w:szCs w:val="22"/>
        </w:rPr>
        <w:t>)</w:t>
      </w:r>
      <w:r w:rsidRPr="00A3510A">
        <w:rPr>
          <w:rFonts w:cs="Arial"/>
          <w:color w:val="2B2B2F"/>
          <w:spacing w:val="48"/>
          <w:w w:val="129"/>
          <w:sz w:val="22"/>
          <w:szCs w:val="22"/>
        </w:rPr>
        <w:t xml:space="preserve"> </w:t>
      </w:r>
      <w:r w:rsidRPr="00A3510A">
        <w:rPr>
          <w:rFonts w:cs="Arial"/>
          <w:color w:val="2B2B2F"/>
          <w:sz w:val="22"/>
          <w:szCs w:val="22"/>
        </w:rPr>
        <w:t xml:space="preserve">In  cazul </w:t>
      </w:r>
      <w:r w:rsidRPr="00A3510A">
        <w:rPr>
          <w:rFonts w:cs="Arial"/>
          <w:color w:val="2B2B2F"/>
          <w:spacing w:val="11"/>
          <w:sz w:val="22"/>
          <w:szCs w:val="22"/>
        </w:rPr>
        <w:t xml:space="preserve"> </w:t>
      </w:r>
      <w:r w:rsidRPr="00A3510A">
        <w:rPr>
          <w:rFonts w:cs="Arial"/>
          <w:color w:val="3A3A3D"/>
          <w:sz w:val="22"/>
          <w:szCs w:val="22"/>
        </w:rPr>
        <w:t>a</w:t>
      </w:r>
      <w:r w:rsidRPr="00A3510A">
        <w:rPr>
          <w:rFonts w:cs="Arial"/>
          <w:color w:val="2B2B2F"/>
          <w:sz w:val="22"/>
          <w:szCs w:val="22"/>
        </w:rPr>
        <w:t xml:space="preserve">probarii  </w:t>
      </w:r>
      <w:r w:rsidRPr="00A3510A">
        <w:rPr>
          <w:rFonts w:cs="Arial"/>
          <w:color w:val="2B2B2F"/>
          <w:spacing w:val="5"/>
          <w:sz w:val="22"/>
          <w:szCs w:val="22"/>
        </w:rPr>
        <w:t xml:space="preserve"> </w:t>
      </w:r>
      <w:r w:rsidRPr="00A3510A">
        <w:rPr>
          <w:rFonts w:cs="Arial"/>
          <w:color w:val="3A3A3D"/>
          <w:sz w:val="22"/>
          <w:szCs w:val="22"/>
        </w:rPr>
        <w:t>e</w:t>
      </w:r>
      <w:r w:rsidRPr="00A3510A">
        <w:rPr>
          <w:rFonts w:cs="Arial"/>
          <w:color w:val="2B2B2F"/>
          <w:sz w:val="22"/>
          <w:szCs w:val="22"/>
        </w:rPr>
        <w:t xml:space="preserve">miterii </w:t>
      </w:r>
      <w:r w:rsidRPr="00A3510A">
        <w:rPr>
          <w:rFonts w:cs="Arial"/>
          <w:color w:val="2B2B2F"/>
          <w:spacing w:val="42"/>
          <w:sz w:val="22"/>
          <w:szCs w:val="22"/>
        </w:rPr>
        <w:t xml:space="preserve"> </w:t>
      </w:r>
      <w:r w:rsidRPr="00A3510A">
        <w:rPr>
          <w:rFonts w:cs="Arial"/>
          <w:color w:val="2B2B2F"/>
          <w:sz w:val="22"/>
          <w:szCs w:val="22"/>
        </w:rPr>
        <w:t>a</w:t>
      </w:r>
      <w:r w:rsidRPr="00A3510A">
        <w:rPr>
          <w:rFonts w:cs="Arial"/>
          <w:color w:val="3A3A3D"/>
          <w:sz w:val="22"/>
          <w:szCs w:val="22"/>
        </w:rPr>
        <w:t>c</w:t>
      </w:r>
      <w:r w:rsidRPr="00A3510A">
        <w:rPr>
          <w:rFonts w:cs="Arial"/>
          <w:color w:val="2B2B2F"/>
          <w:sz w:val="22"/>
          <w:szCs w:val="22"/>
        </w:rPr>
        <w:t xml:space="preserve">ordului </w:t>
      </w:r>
      <w:r w:rsidRPr="00A3510A">
        <w:rPr>
          <w:rFonts w:cs="Arial"/>
          <w:color w:val="2B2B2F"/>
          <w:spacing w:val="54"/>
          <w:sz w:val="22"/>
          <w:szCs w:val="22"/>
        </w:rPr>
        <w:t xml:space="preserve"> </w:t>
      </w:r>
      <w:r w:rsidRPr="00A3510A">
        <w:rPr>
          <w:rFonts w:cs="Arial"/>
          <w:color w:val="2B2B2F"/>
          <w:sz w:val="22"/>
          <w:szCs w:val="22"/>
        </w:rPr>
        <w:t>d</w:t>
      </w:r>
      <w:r w:rsidRPr="00A3510A">
        <w:rPr>
          <w:rFonts w:cs="Arial"/>
          <w:color w:val="3A3A3D"/>
          <w:sz w:val="22"/>
          <w:szCs w:val="22"/>
        </w:rPr>
        <w:t>e</w:t>
      </w:r>
      <w:r w:rsidRPr="00A3510A">
        <w:rPr>
          <w:rFonts w:cs="Arial"/>
          <w:color w:val="3A3A3D"/>
          <w:spacing w:val="56"/>
          <w:sz w:val="22"/>
          <w:szCs w:val="22"/>
        </w:rPr>
        <w:t xml:space="preserve"> </w:t>
      </w:r>
      <w:r w:rsidRPr="00A3510A">
        <w:rPr>
          <w:rFonts w:cs="Arial"/>
          <w:color w:val="2B2B2F"/>
          <w:w w:val="107"/>
          <w:sz w:val="22"/>
          <w:szCs w:val="22"/>
        </w:rPr>
        <w:t>fun</w:t>
      </w:r>
      <w:r w:rsidRPr="00A3510A">
        <w:rPr>
          <w:rFonts w:cs="Arial"/>
          <w:color w:val="3A3A3D"/>
          <w:w w:val="107"/>
          <w:sz w:val="22"/>
          <w:szCs w:val="22"/>
        </w:rPr>
        <w:t>c</w:t>
      </w:r>
      <w:r w:rsidRPr="00A3510A">
        <w:rPr>
          <w:rFonts w:cs="Arial"/>
          <w:color w:val="2B2B2F"/>
          <w:w w:val="107"/>
          <w:sz w:val="22"/>
          <w:szCs w:val="22"/>
        </w:rPr>
        <w:t>tion</w:t>
      </w:r>
      <w:r w:rsidRPr="00A3510A">
        <w:rPr>
          <w:rFonts w:cs="Arial"/>
          <w:color w:val="3A3A3D"/>
          <w:w w:val="107"/>
          <w:sz w:val="22"/>
          <w:szCs w:val="22"/>
        </w:rPr>
        <w:t>a</w:t>
      </w:r>
      <w:r w:rsidRPr="00A3510A">
        <w:rPr>
          <w:rFonts w:cs="Arial"/>
          <w:color w:val="2B2B2F"/>
          <w:w w:val="107"/>
          <w:sz w:val="22"/>
          <w:szCs w:val="22"/>
        </w:rPr>
        <w:t>re</w:t>
      </w:r>
      <w:r w:rsidRPr="00A3510A">
        <w:rPr>
          <w:rFonts w:cs="Arial"/>
          <w:color w:val="2B2B2F"/>
          <w:spacing w:val="52"/>
          <w:w w:val="107"/>
          <w:sz w:val="22"/>
          <w:szCs w:val="22"/>
        </w:rPr>
        <w:t xml:space="preserve"> </w:t>
      </w:r>
      <w:r w:rsidRPr="00A3510A">
        <w:rPr>
          <w:rFonts w:cs="Arial"/>
          <w:color w:val="2B2B2F"/>
          <w:w w:val="88"/>
          <w:sz w:val="22"/>
          <w:szCs w:val="22"/>
        </w:rPr>
        <w:t>s</w:t>
      </w:r>
      <w:r w:rsidRPr="00A3510A">
        <w:rPr>
          <w:rFonts w:cs="Arial"/>
          <w:color w:val="2B2B2F"/>
          <w:w w:val="109"/>
          <w:sz w:val="22"/>
          <w:szCs w:val="22"/>
        </w:rPr>
        <w:t>o</w:t>
      </w:r>
      <w:r w:rsidRPr="00A3510A">
        <w:rPr>
          <w:rFonts w:cs="Arial"/>
          <w:color w:val="2B2B2F"/>
          <w:w w:val="104"/>
          <w:sz w:val="22"/>
          <w:szCs w:val="22"/>
        </w:rPr>
        <w:t>l</w:t>
      </w:r>
      <w:r w:rsidRPr="00A3510A">
        <w:rPr>
          <w:rFonts w:cs="Arial"/>
          <w:color w:val="3A3A3D"/>
          <w:w w:val="114"/>
          <w:sz w:val="22"/>
          <w:szCs w:val="22"/>
        </w:rPr>
        <w:t>i</w:t>
      </w:r>
      <w:r w:rsidRPr="00A3510A">
        <w:rPr>
          <w:rFonts w:cs="Arial"/>
          <w:color w:val="2B2B2F"/>
          <w:w w:val="110"/>
          <w:sz w:val="22"/>
          <w:szCs w:val="22"/>
        </w:rPr>
        <w:t>c</w:t>
      </w:r>
      <w:r w:rsidRPr="00A3510A">
        <w:rPr>
          <w:rFonts w:cs="Arial"/>
          <w:color w:val="2B2B2F"/>
          <w:w w:val="104"/>
          <w:sz w:val="22"/>
          <w:szCs w:val="22"/>
        </w:rPr>
        <w:t>i</w:t>
      </w:r>
      <w:r w:rsidRPr="00A3510A">
        <w:rPr>
          <w:rFonts w:cs="Arial"/>
          <w:color w:val="2B2B2F"/>
          <w:w w:val="125"/>
          <w:sz w:val="22"/>
          <w:szCs w:val="22"/>
        </w:rPr>
        <w:t>t</w:t>
      </w:r>
      <w:r w:rsidRPr="00A3510A">
        <w:rPr>
          <w:rFonts w:cs="Arial"/>
          <w:color w:val="3A3A3D"/>
          <w:w w:val="110"/>
          <w:sz w:val="22"/>
          <w:szCs w:val="22"/>
        </w:rPr>
        <w:t>a</w:t>
      </w:r>
      <w:r w:rsidRPr="00A3510A">
        <w:rPr>
          <w:rFonts w:cs="Arial"/>
          <w:color w:val="2B2B2F"/>
          <w:w w:val="109"/>
          <w:sz w:val="22"/>
          <w:szCs w:val="22"/>
        </w:rPr>
        <w:t>n</w:t>
      </w:r>
      <w:r w:rsidRPr="00A3510A">
        <w:rPr>
          <w:rFonts w:cs="Arial"/>
          <w:color w:val="2B2B2F"/>
          <w:w w:val="114"/>
          <w:sz w:val="22"/>
          <w:szCs w:val="22"/>
        </w:rPr>
        <w:t>t</w:t>
      </w:r>
      <w:r w:rsidRPr="00A3510A">
        <w:rPr>
          <w:rFonts w:cs="Arial"/>
          <w:color w:val="2B2B2F"/>
          <w:w w:val="103"/>
          <w:sz w:val="22"/>
          <w:szCs w:val="22"/>
        </w:rPr>
        <w:t>u</w:t>
      </w:r>
      <w:r w:rsidRPr="00A3510A">
        <w:rPr>
          <w:rFonts w:cs="Arial"/>
          <w:color w:val="2B2B2F"/>
          <w:w w:val="104"/>
          <w:sz w:val="22"/>
          <w:szCs w:val="22"/>
        </w:rPr>
        <w:t>l</w:t>
      </w:r>
      <w:r w:rsidRPr="00A3510A">
        <w:rPr>
          <w:rFonts w:cs="Arial"/>
          <w:color w:val="2B2B2F"/>
          <w:spacing w:val="41"/>
          <w:w w:val="104"/>
          <w:sz w:val="22"/>
          <w:szCs w:val="22"/>
        </w:rPr>
        <w:t xml:space="preserve"> </w:t>
      </w:r>
      <w:r w:rsidRPr="00A3510A">
        <w:rPr>
          <w:rFonts w:cs="Arial"/>
          <w:color w:val="2B2B2F"/>
          <w:sz w:val="22"/>
          <w:szCs w:val="22"/>
        </w:rPr>
        <w:t xml:space="preserve">va </w:t>
      </w:r>
      <w:r w:rsidRPr="00A3510A">
        <w:rPr>
          <w:rFonts w:cs="Arial"/>
          <w:color w:val="2B2B2F"/>
          <w:spacing w:val="8"/>
          <w:sz w:val="22"/>
          <w:szCs w:val="22"/>
        </w:rPr>
        <w:t xml:space="preserve"> </w:t>
      </w:r>
      <w:r w:rsidRPr="00A3510A">
        <w:rPr>
          <w:rFonts w:cs="Arial"/>
          <w:color w:val="2B2B2F"/>
          <w:sz w:val="22"/>
          <w:szCs w:val="22"/>
        </w:rPr>
        <w:t>fi</w:t>
      </w:r>
      <w:r w:rsidRPr="00A3510A">
        <w:rPr>
          <w:rFonts w:cs="Arial"/>
          <w:color w:val="2B2B2F"/>
          <w:spacing w:val="54"/>
          <w:sz w:val="22"/>
          <w:szCs w:val="22"/>
        </w:rPr>
        <w:t xml:space="preserve"> </w:t>
      </w:r>
      <w:r w:rsidRPr="00A3510A">
        <w:rPr>
          <w:rFonts w:cs="Arial"/>
          <w:color w:val="2B2B2F"/>
          <w:w w:val="83"/>
          <w:sz w:val="22"/>
          <w:szCs w:val="22"/>
        </w:rPr>
        <w:t>i</w:t>
      </w:r>
      <w:r w:rsidRPr="00A3510A">
        <w:rPr>
          <w:rFonts w:cs="Arial"/>
          <w:color w:val="2B2B2F"/>
          <w:w w:val="115"/>
          <w:sz w:val="22"/>
          <w:szCs w:val="22"/>
        </w:rPr>
        <w:t>n</w:t>
      </w:r>
      <w:r w:rsidRPr="00A3510A">
        <w:rPr>
          <w:rFonts w:cs="Arial"/>
          <w:color w:val="2B2B2F"/>
          <w:w w:val="109"/>
          <w:sz w:val="22"/>
          <w:szCs w:val="22"/>
        </w:rPr>
        <w:t>v</w:t>
      </w:r>
      <w:r w:rsidRPr="00A3510A">
        <w:rPr>
          <w:rFonts w:cs="Arial"/>
          <w:color w:val="2B2B2F"/>
          <w:w w:val="104"/>
          <w:sz w:val="22"/>
          <w:szCs w:val="22"/>
        </w:rPr>
        <w:t>i</w:t>
      </w:r>
      <w:r w:rsidRPr="00A3510A">
        <w:rPr>
          <w:rFonts w:cs="Arial"/>
          <w:color w:val="2B2B2F"/>
          <w:w w:val="125"/>
          <w:sz w:val="22"/>
          <w:szCs w:val="22"/>
        </w:rPr>
        <w:t>t</w:t>
      </w:r>
      <w:r w:rsidRPr="00A3510A">
        <w:rPr>
          <w:rFonts w:cs="Arial"/>
          <w:color w:val="2B2B2F"/>
          <w:w w:val="110"/>
          <w:sz w:val="22"/>
          <w:szCs w:val="22"/>
        </w:rPr>
        <w:t>a</w:t>
      </w:r>
      <w:r w:rsidRPr="00A3510A">
        <w:rPr>
          <w:rFonts w:cs="Arial"/>
          <w:color w:val="2B2B2F"/>
          <w:w w:val="114"/>
          <w:sz w:val="22"/>
          <w:szCs w:val="22"/>
        </w:rPr>
        <w:t>t</w:t>
      </w:r>
      <w:r w:rsidRPr="00A3510A">
        <w:rPr>
          <w:rFonts w:cs="Arial"/>
          <w:color w:val="2B2B2F"/>
          <w:spacing w:val="48"/>
          <w:w w:val="114"/>
          <w:sz w:val="22"/>
          <w:szCs w:val="22"/>
        </w:rPr>
        <w:t xml:space="preserve"> </w:t>
      </w:r>
      <w:r w:rsidRPr="00A3510A">
        <w:rPr>
          <w:rFonts w:cs="Arial"/>
          <w:color w:val="2B2B2F"/>
          <w:w w:val="72"/>
          <w:sz w:val="22"/>
          <w:szCs w:val="22"/>
        </w:rPr>
        <w:t>l</w:t>
      </w:r>
      <w:r w:rsidRPr="00A3510A">
        <w:rPr>
          <w:rFonts w:cs="Arial"/>
          <w:color w:val="2B2B2F"/>
          <w:w w:val="117"/>
          <w:sz w:val="22"/>
          <w:szCs w:val="22"/>
        </w:rPr>
        <w:t xml:space="preserve">a </w:t>
      </w:r>
      <w:r w:rsidRPr="00A3510A">
        <w:rPr>
          <w:rFonts w:cs="Arial"/>
          <w:color w:val="2B2B2F"/>
          <w:w w:val="108"/>
          <w:sz w:val="22"/>
          <w:szCs w:val="22"/>
        </w:rPr>
        <w:t>pr</w:t>
      </w:r>
      <w:r w:rsidRPr="00A3510A">
        <w:rPr>
          <w:rFonts w:cs="Arial"/>
          <w:color w:val="3A3A3D"/>
          <w:w w:val="108"/>
          <w:sz w:val="22"/>
          <w:szCs w:val="22"/>
        </w:rPr>
        <w:t>e</w:t>
      </w:r>
      <w:r w:rsidRPr="00A3510A">
        <w:rPr>
          <w:rFonts w:cs="Arial"/>
          <w:color w:val="2B2B2F"/>
          <w:w w:val="108"/>
          <w:sz w:val="22"/>
          <w:szCs w:val="22"/>
        </w:rPr>
        <w:t>luar</w:t>
      </w:r>
      <w:r w:rsidRPr="00A3510A">
        <w:rPr>
          <w:rFonts w:cs="Arial"/>
          <w:color w:val="3A3A3D"/>
          <w:w w:val="108"/>
          <w:sz w:val="22"/>
          <w:szCs w:val="22"/>
        </w:rPr>
        <w:t>e</w:t>
      </w:r>
      <w:r w:rsidRPr="00A3510A">
        <w:rPr>
          <w:rFonts w:cs="Arial"/>
          <w:color w:val="2B2B2F"/>
          <w:w w:val="108"/>
          <w:sz w:val="22"/>
          <w:szCs w:val="22"/>
        </w:rPr>
        <w:t>a</w:t>
      </w:r>
      <w:r w:rsidRPr="00A3510A">
        <w:rPr>
          <w:rFonts w:cs="Arial"/>
          <w:color w:val="2B2B2F"/>
          <w:spacing w:val="51"/>
          <w:w w:val="108"/>
          <w:sz w:val="22"/>
          <w:szCs w:val="22"/>
        </w:rPr>
        <w:t xml:space="preserve"> </w:t>
      </w:r>
      <w:r w:rsidRPr="00A3510A">
        <w:rPr>
          <w:rFonts w:cs="Arial"/>
          <w:color w:val="2B2B2F"/>
          <w:sz w:val="22"/>
          <w:szCs w:val="22"/>
        </w:rPr>
        <w:t xml:space="preserve">acordului </w:t>
      </w:r>
      <w:r w:rsidRPr="00A3510A">
        <w:rPr>
          <w:rFonts w:cs="Arial"/>
          <w:color w:val="2B2B2F"/>
          <w:spacing w:val="54"/>
          <w:sz w:val="22"/>
          <w:szCs w:val="22"/>
        </w:rPr>
        <w:t xml:space="preserve"> </w:t>
      </w:r>
      <w:r w:rsidRPr="00A3510A">
        <w:rPr>
          <w:rFonts w:cs="Arial"/>
          <w:color w:val="2B2B2F"/>
          <w:sz w:val="22"/>
          <w:szCs w:val="22"/>
        </w:rPr>
        <w:t>d</w:t>
      </w:r>
      <w:r w:rsidRPr="00A3510A">
        <w:rPr>
          <w:rFonts w:cs="Arial"/>
          <w:color w:val="3A3A3D"/>
          <w:sz w:val="22"/>
          <w:szCs w:val="22"/>
        </w:rPr>
        <w:t xml:space="preserve">e  </w:t>
      </w:r>
      <w:r w:rsidRPr="00A3510A">
        <w:rPr>
          <w:rFonts w:cs="Arial"/>
          <w:color w:val="2B2B2F"/>
          <w:w w:val="106"/>
          <w:sz w:val="22"/>
          <w:szCs w:val="22"/>
        </w:rPr>
        <w:t>fun</w:t>
      </w:r>
      <w:r w:rsidRPr="00A3510A">
        <w:rPr>
          <w:rFonts w:cs="Arial"/>
          <w:color w:val="3A3A3D"/>
          <w:w w:val="106"/>
          <w:sz w:val="22"/>
          <w:szCs w:val="22"/>
        </w:rPr>
        <w:t>c</w:t>
      </w:r>
      <w:r w:rsidRPr="00A3510A">
        <w:rPr>
          <w:rFonts w:cs="Arial"/>
          <w:color w:val="2B2B2F"/>
          <w:w w:val="106"/>
          <w:sz w:val="22"/>
          <w:szCs w:val="22"/>
        </w:rPr>
        <w:t>tiona</w:t>
      </w:r>
      <w:r w:rsidRPr="00A3510A">
        <w:rPr>
          <w:rFonts w:cs="Arial"/>
          <w:color w:val="3A3A3D"/>
          <w:w w:val="106"/>
          <w:sz w:val="22"/>
          <w:szCs w:val="22"/>
        </w:rPr>
        <w:t>re</w:t>
      </w:r>
      <w:r w:rsidRPr="00A3510A">
        <w:rPr>
          <w:rFonts w:cs="Arial"/>
          <w:color w:val="2B2B2F"/>
          <w:w w:val="106"/>
          <w:sz w:val="22"/>
          <w:szCs w:val="22"/>
        </w:rPr>
        <w:t xml:space="preserve">, </w:t>
      </w:r>
      <w:r w:rsidRPr="00A3510A">
        <w:rPr>
          <w:rFonts w:cs="Arial"/>
          <w:color w:val="2B2B2F"/>
          <w:spacing w:val="18"/>
          <w:w w:val="106"/>
          <w:sz w:val="22"/>
          <w:szCs w:val="22"/>
        </w:rPr>
        <w:t xml:space="preserve"> s</w:t>
      </w:r>
      <w:r w:rsidRPr="00A3510A">
        <w:rPr>
          <w:rFonts w:cs="Arial"/>
          <w:color w:val="2B2B2F"/>
          <w:sz w:val="22"/>
          <w:szCs w:val="22"/>
        </w:rPr>
        <w:t>e</w:t>
      </w:r>
      <w:r w:rsidRPr="00A3510A">
        <w:rPr>
          <w:rFonts w:cs="Arial"/>
          <w:color w:val="2B2B2F"/>
          <w:spacing w:val="43"/>
          <w:sz w:val="22"/>
          <w:szCs w:val="22"/>
        </w:rPr>
        <w:t xml:space="preserve"> </w:t>
      </w:r>
      <w:r w:rsidRPr="00A3510A">
        <w:rPr>
          <w:rFonts w:cs="Arial"/>
          <w:color w:val="2B2B2F"/>
          <w:sz w:val="22"/>
          <w:szCs w:val="22"/>
        </w:rPr>
        <w:t xml:space="preserve">va </w:t>
      </w:r>
      <w:r w:rsidRPr="00A3510A">
        <w:rPr>
          <w:rFonts w:cs="Arial"/>
          <w:color w:val="2B2B2F"/>
          <w:spacing w:val="8"/>
          <w:sz w:val="22"/>
          <w:szCs w:val="22"/>
        </w:rPr>
        <w:t xml:space="preserve"> </w:t>
      </w:r>
      <w:r w:rsidRPr="00A3510A">
        <w:rPr>
          <w:rFonts w:cs="Arial"/>
          <w:color w:val="2B2B2F"/>
          <w:w w:val="129"/>
          <w:sz w:val="22"/>
          <w:szCs w:val="22"/>
        </w:rPr>
        <w:t>f</w:t>
      </w:r>
      <w:r w:rsidRPr="00A3510A">
        <w:rPr>
          <w:rFonts w:cs="Arial"/>
          <w:color w:val="2B2B2F"/>
          <w:w w:val="78"/>
          <w:sz w:val="22"/>
          <w:szCs w:val="22"/>
        </w:rPr>
        <w:t>a</w:t>
      </w:r>
      <w:r w:rsidRPr="00A3510A">
        <w:rPr>
          <w:rFonts w:cs="Arial"/>
          <w:color w:val="2B2B2F"/>
          <w:w w:val="110"/>
          <w:sz w:val="22"/>
          <w:szCs w:val="22"/>
        </w:rPr>
        <w:t>ce</w:t>
      </w:r>
      <w:r w:rsidRPr="00A3510A">
        <w:rPr>
          <w:rFonts w:cs="Arial"/>
          <w:color w:val="2B2B2F"/>
          <w:spacing w:val="55"/>
          <w:w w:val="110"/>
          <w:sz w:val="22"/>
          <w:szCs w:val="22"/>
        </w:rPr>
        <w:t xml:space="preserve"> </w:t>
      </w:r>
      <w:r w:rsidRPr="00A3510A">
        <w:rPr>
          <w:rFonts w:cs="Arial"/>
          <w:color w:val="2B2B2F"/>
          <w:sz w:val="22"/>
          <w:szCs w:val="22"/>
        </w:rPr>
        <w:t>de</w:t>
      </w:r>
      <w:r w:rsidRPr="00A3510A">
        <w:rPr>
          <w:rFonts w:cs="Arial"/>
          <w:color w:val="2B2B2F"/>
          <w:spacing w:val="56"/>
          <w:sz w:val="22"/>
          <w:szCs w:val="22"/>
        </w:rPr>
        <w:t xml:space="preserve"> </w:t>
      </w:r>
      <w:r w:rsidRPr="00A3510A">
        <w:rPr>
          <w:rFonts w:cs="Arial"/>
          <w:color w:val="2B2B2F"/>
          <w:w w:val="108"/>
          <w:sz w:val="22"/>
          <w:szCs w:val="22"/>
        </w:rPr>
        <w:t>asemenea</w:t>
      </w:r>
      <w:r w:rsidRPr="00A3510A">
        <w:rPr>
          <w:rFonts w:cs="Arial"/>
          <w:color w:val="2B2B2F"/>
          <w:spacing w:val="52"/>
          <w:w w:val="108"/>
          <w:sz w:val="22"/>
          <w:szCs w:val="22"/>
        </w:rPr>
        <w:t xml:space="preserve">  si </w:t>
      </w:r>
      <w:r w:rsidRPr="00A3510A">
        <w:rPr>
          <w:rFonts w:cs="Arial"/>
          <w:color w:val="2B2B2F"/>
          <w:sz w:val="22"/>
          <w:szCs w:val="22"/>
        </w:rPr>
        <w:t>dovad</w:t>
      </w:r>
      <w:r w:rsidRPr="00A3510A">
        <w:rPr>
          <w:rFonts w:cs="Arial"/>
          <w:color w:val="3A3A3D"/>
          <w:sz w:val="22"/>
          <w:szCs w:val="22"/>
        </w:rPr>
        <w:t xml:space="preserve">a </w:t>
      </w:r>
      <w:r w:rsidRPr="00A3510A">
        <w:rPr>
          <w:rFonts w:cs="Arial"/>
          <w:color w:val="3A3A3D"/>
          <w:spacing w:val="38"/>
          <w:sz w:val="22"/>
          <w:szCs w:val="22"/>
        </w:rPr>
        <w:t xml:space="preserve"> </w:t>
      </w:r>
      <w:r w:rsidRPr="00A3510A">
        <w:rPr>
          <w:rFonts w:cs="Arial"/>
          <w:color w:val="3A3A3D"/>
          <w:sz w:val="22"/>
          <w:szCs w:val="22"/>
        </w:rPr>
        <w:t>a</w:t>
      </w:r>
      <w:r w:rsidRPr="00A3510A">
        <w:rPr>
          <w:rFonts w:cs="Arial"/>
          <w:color w:val="2B2B2F"/>
          <w:sz w:val="22"/>
          <w:szCs w:val="22"/>
        </w:rPr>
        <w:t xml:space="preserve">chitarii  </w:t>
      </w:r>
      <w:r w:rsidRPr="00A3510A">
        <w:rPr>
          <w:rFonts w:cs="Arial"/>
          <w:color w:val="2B2B2F"/>
          <w:spacing w:val="2"/>
          <w:sz w:val="22"/>
          <w:szCs w:val="22"/>
        </w:rPr>
        <w:t xml:space="preserve"> </w:t>
      </w:r>
      <w:r w:rsidRPr="00A3510A">
        <w:rPr>
          <w:rFonts w:cs="Arial"/>
          <w:color w:val="3A3A3D"/>
          <w:w w:val="91"/>
          <w:sz w:val="22"/>
          <w:szCs w:val="22"/>
        </w:rPr>
        <w:t>c</w:t>
      </w:r>
      <w:r w:rsidRPr="00A3510A">
        <w:rPr>
          <w:rFonts w:cs="Arial"/>
          <w:color w:val="2B2B2F"/>
          <w:w w:val="109"/>
          <w:sz w:val="22"/>
          <w:szCs w:val="22"/>
        </w:rPr>
        <w:t>o</w:t>
      </w:r>
      <w:r w:rsidRPr="00A3510A">
        <w:rPr>
          <w:rFonts w:cs="Arial"/>
          <w:color w:val="2B2B2F"/>
          <w:w w:val="111"/>
          <w:sz w:val="22"/>
          <w:szCs w:val="22"/>
        </w:rPr>
        <w:t>stu</w:t>
      </w:r>
      <w:r w:rsidRPr="00A3510A">
        <w:rPr>
          <w:rFonts w:cs="Arial"/>
          <w:color w:val="2B2B2F"/>
          <w:w w:val="114"/>
          <w:sz w:val="22"/>
          <w:szCs w:val="22"/>
        </w:rPr>
        <w:t>l</w:t>
      </w:r>
      <w:r w:rsidRPr="00A3510A">
        <w:rPr>
          <w:rFonts w:cs="Arial"/>
          <w:color w:val="2B2B2F"/>
          <w:w w:val="109"/>
          <w:sz w:val="22"/>
          <w:szCs w:val="22"/>
        </w:rPr>
        <w:t>u</w:t>
      </w:r>
      <w:r w:rsidRPr="00A3510A">
        <w:rPr>
          <w:rFonts w:cs="Arial"/>
          <w:color w:val="2B2B2F"/>
          <w:w w:val="125"/>
          <w:sz w:val="22"/>
          <w:szCs w:val="22"/>
        </w:rPr>
        <w:t xml:space="preserve">i </w:t>
      </w:r>
      <w:r w:rsidRPr="00A3510A">
        <w:rPr>
          <w:rFonts w:cs="Arial"/>
          <w:color w:val="2B2B2F"/>
          <w:w w:val="97"/>
          <w:sz w:val="22"/>
          <w:szCs w:val="22"/>
        </w:rPr>
        <w:t>e</w:t>
      </w:r>
      <w:r w:rsidRPr="00A3510A">
        <w:rPr>
          <w:rFonts w:cs="Arial"/>
          <w:color w:val="2B2B2F"/>
          <w:w w:val="107"/>
          <w:sz w:val="22"/>
          <w:szCs w:val="22"/>
        </w:rPr>
        <w:t>m</w:t>
      </w:r>
      <w:r w:rsidRPr="00A3510A">
        <w:rPr>
          <w:rFonts w:cs="Arial"/>
          <w:color w:val="2B2B2F"/>
          <w:w w:val="114"/>
          <w:sz w:val="22"/>
          <w:szCs w:val="22"/>
        </w:rPr>
        <w:t>i</w:t>
      </w:r>
      <w:r w:rsidRPr="00A3510A">
        <w:rPr>
          <w:rFonts w:cs="Arial"/>
          <w:color w:val="3A3A3D"/>
          <w:w w:val="125"/>
          <w:sz w:val="22"/>
          <w:szCs w:val="22"/>
        </w:rPr>
        <w:t>t</w:t>
      </w:r>
      <w:r w:rsidRPr="00A3510A">
        <w:rPr>
          <w:rFonts w:cs="Arial"/>
          <w:color w:val="2B2B2F"/>
          <w:w w:val="104"/>
          <w:sz w:val="22"/>
          <w:szCs w:val="22"/>
        </w:rPr>
        <w:t>e</w:t>
      </w:r>
      <w:r w:rsidRPr="00A3510A">
        <w:rPr>
          <w:rFonts w:cs="Arial"/>
          <w:color w:val="2B2B2F"/>
          <w:w w:val="112"/>
          <w:sz w:val="22"/>
          <w:szCs w:val="22"/>
        </w:rPr>
        <w:t>r</w:t>
      </w:r>
      <w:r w:rsidRPr="00A3510A">
        <w:rPr>
          <w:rFonts w:cs="Arial"/>
          <w:color w:val="2B2B2F"/>
          <w:w w:val="83"/>
          <w:sz w:val="22"/>
          <w:szCs w:val="22"/>
        </w:rPr>
        <w:t>i</w:t>
      </w:r>
      <w:r w:rsidRPr="00A3510A">
        <w:rPr>
          <w:rFonts w:cs="Arial"/>
          <w:color w:val="2B2B2F"/>
          <w:w w:val="104"/>
          <w:sz w:val="22"/>
          <w:szCs w:val="22"/>
        </w:rPr>
        <w:t>i</w:t>
      </w:r>
      <w:r w:rsidRPr="00A3510A">
        <w:rPr>
          <w:rFonts w:cs="Arial"/>
          <w:color w:val="2B2B2F"/>
          <w:spacing w:val="31"/>
          <w:sz w:val="22"/>
          <w:szCs w:val="22"/>
        </w:rPr>
        <w:t xml:space="preserve"> </w:t>
      </w:r>
      <w:r w:rsidRPr="00A3510A">
        <w:rPr>
          <w:rFonts w:cs="Arial"/>
          <w:color w:val="2B2B2F"/>
          <w:sz w:val="22"/>
          <w:szCs w:val="22"/>
        </w:rPr>
        <w:t xml:space="preserve">acordului </w:t>
      </w:r>
      <w:r w:rsidRPr="00A3510A">
        <w:rPr>
          <w:rFonts w:cs="Arial"/>
          <w:color w:val="2B2B2F"/>
          <w:spacing w:val="22"/>
          <w:sz w:val="22"/>
          <w:szCs w:val="22"/>
        </w:rPr>
        <w:t xml:space="preserve"> </w:t>
      </w:r>
      <w:r w:rsidRPr="00A3510A">
        <w:rPr>
          <w:rFonts w:cs="Arial"/>
          <w:color w:val="2B2B2F"/>
          <w:sz w:val="22"/>
          <w:szCs w:val="22"/>
        </w:rPr>
        <w:t>d</w:t>
      </w:r>
      <w:r w:rsidRPr="00A3510A">
        <w:rPr>
          <w:rFonts w:cs="Arial"/>
          <w:color w:val="3A3A3D"/>
          <w:sz w:val="22"/>
          <w:szCs w:val="22"/>
        </w:rPr>
        <w:t>e</w:t>
      </w:r>
      <w:r w:rsidRPr="00A3510A">
        <w:rPr>
          <w:rFonts w:cs="Arial"/>
          <w:color w:val="3A3A3D"/>
          <w:spacing w:val="31"/>
          <w:sz w:val="22"/>
          <w:szCs w:val="22"/>
        </w:rPr>
        <w:t xml:space="preserve"> </w:t>
      </w:r>
      <w:r w:rsidRPr="00A3510A">
        <w:rPr>
          <w:rFonts w:cs="Arial"/>
          <w:color w:val="2B2B2F"/>
          <w:sz w:val="22"/>
          <w:szCs w:val="22"/>
        </w:rPr>
        <w:t>fu</w:t>
      </w:r>
      <w:r w:rsidRPr="00A3510A">
        <w:rPr>
          <w:rFonts w:cs="Arial"/>
          <w:color w:val="2B2B2F"/>
          <w:w w:val="109"/>
          <w:sz w:val="22"/>
          <w:szCs w:val="22"/>
        </w:rPr>
        <w:t>n</w:t>
      </w:r>
      <w:r w:rsidRPr="00A3510A">
        <w:rPr>
          <w:rFonts w:cs="Arial"/>
          <w:color w:val="2B2B2F"/>
          <w:w w:val="110"/>
          <w:sz w:val="22"/>
          <w:szCs w:val="22"/>
        </w:rPr>
        <w:t>c</w:t>
      </w:r>
      <w:r w:rsidRPr="00A3510A">
        <w:rPr>
          <w:rFonts w:cs="Arial"/>
          <w:color w:val="2B2B2F"/>
          <w:w w:val="125"/>
          <w:sz w:val="22"/>
          <w:szCs w:val="22"/>
        </w:rPr>
        <w:t>t</w:t>
      </w:r>
      <w:r w:rsidRPr="00A3510A">
        <w:rPr>
          <w:rFonts w:cs="Arial"/>
          <w:color w:val="2B2B2F"/>
          <w:w w:val="93"/>
          <w:sz w:val="22"/>
          <w:szCs w:val="22"/>
        </w:rPr>
        <w:t>i</w:t>
      </w:r>
      <w:r w:rsidRPr="00A3510A">
        <w:rPr>
          <w:rFonts w:cs="Arial"/>
          <w:color w:val="2B2B2F"/>
          <w:w w:val="109"/>
          <w:sz w:val="22"/>
          <w:szCs w:val="22"/>
        </w:rPr>
        <w:t>o</w:t>
      </w:r>
      <w:r w:rsidRPr="00A3510A">
        <w:rPr>
          <w:rFonts w:cs="Arial"/>
          <w:color w:val="2B2B2F"/>
          <w:w w:val="115"/>
          <w:sz w:val="22"/>
          <w:szCs w:val="22"/>
        </w:rPr>
        <w:t>n</w:t>
      </w:r>
      <w:r w:rsidRPr="00A3510A">
        <w:rPr>
          <w:rFonts w:cs="Arial"/>
          <w:color w:val="2B2B2F"/>
          <w:w w:val="108"/>
          <w:sz w:val="22"/>
          <w:szCs w:val="22"/>
        </w:rPr>
        <w:t>are</w:t>
      </w:r>
      <w:r w:rsidRPr="00A3510A">
        <w:rPr>
          <w:rFonts w:cs="Arial"/>
          <w:color w:val="2B2B2F"/>
          <w:w w:val="92"/>
          <w:sz w:val="22"/>
          <w:szCs w:val="22"/>
        </w:rPr>
        <w:t>,</w:t>
      </w:r>
    </w:p>
    <w:p w14:paraId="193CB050" w14:textId="77777777" w:rsidR="00717EFF" w:rsidRDefault="00717EFF" w:rsidP="00717EFF">
      <w:pPr>
        <w:spacing w:line="260" w:lineRule="exact"/>
        <w:ind w:left="835"/>
        <w:rPr>
          <w:rFonts w:cs="Arial"/>
          <w:color w:val="2B2B2F"/>
          <w:w w:val="110"/>
          <w:sz w:val="22"/>
          <w:szCs w:val="22"/>
        </w:rPr>
      </w:pPr>
      <w:r w:rsidRPr="00A3510A">
        <w:rPr>
          <w:rFonts w:cs="Arial"/>
          <w:color w:val="2B2B2F"/>
          <w:w w:val="77"/>
          <w:sz w:val="22"/>
          <w:szCs w:val="22"/>
        </w:rPr>
        <w:t>(3</w:t>
      </w:r>
      <w:r w:rsidRPr="00A3510A">
        <w:rPr>
          <w:rFonts w:cs="Arial"/>
          <w:color w:val="2B2B2F"/>
          <w:w w:val="120"/>
          <w:sz w:val="22"/>
          <w:szCs w:val="22"/>
        </w:rPr>
        <w:t>)</w:t>
      </w:r>
      <w:r w:rsidRPr="00A3510A">
        <w:rPr>
          <w:rFonts w:cs="Arial"/>
          <w:color w:val="2B2B2F"/>
          <w:spacing w:val="17"/>
          <w:sz w:val="22"/>
          <w:szCs w:val="22"/>
        </w:rPr>
        <w:t xml:space="preserve"> </w:t>
      </w:r>
      <w:r w:rsidRPr="00A3510A">
        <w:rPr>
          <w:rFonts w:cs="Arial"/>
          <w:color w:val="2B2B2F"/>
          <w:sz w:val="22"/>
          <w:szCs w:val="22"/>
        </w:rPr>
        <w:t xml:space="preserve">Acordul </w:t>
      </w:r>
      <w:r w:rsidRPr="00A3510A">
        <w:rPr>
          <w:rFonts w:cs="Arial"/>
          <w:color w:val="2B2B2F"/>
          <w:spacing w:val="39"/>
          <w:sz w:val="22"/>
          <w:szCs w:val="22"/>
        </w:rPr>
        <w:t xml:space="preserve"> </w:t>
      </w:r>
      <w:r w:rsidRPr="00A3510A">
        <w:rPr>
          <w:rFonts w:cs="Arial"/>
          <w:color w:val="2B2B2F"/>
          <w:sz w:val="22"/>
          <w:szCs w:val="22"/>
        </w:rPr>
        <w:t>de</w:t>
      </w:r>
      <w:r w:rsidRPr="00A3510A">
        <w:rPr>
          <w:rFonts w:cs="Arial"/>
          <w:color w:val="2B2B2F"/>
          <w:spacing w:val="45"/>
          <w:sz w:val="22"/>
          <w:szCs w:val="22"/>
        </w:rPr>
        <w:t xml:space="preserve"> </w:t>
      </w:r>
      <w:r w:rsidRPr="00A3510A">
        <w:rPr>
          <w:rFonts w:cs="Arial"/>
          <w:color w:val="2B2B2F"/>
          <w:w w:val="108"/>
          <w:sz w:val="22"/>
          <w:szCs w:val="22"/>
        </w:rPr>
        <w:t>function</w:t>
      </w:r>
      <w:r w:rsidRPr="00A3510A">
        <w:rPr>
          <w:rFonts w:cs="Arial"/>
          <w:color w:val="3A3A3D"/>
          <w:w w:val="108"/>
          <w:sz w:val="22"/>
          <w:szCs w:val="22"/>
        </w:rPr>
        <w:t>are</w:t>
      </w:r>
      <w:r w:rsidRPr="00A3510A">
        <w:rPr>
          <w:rFonts w:cs="Arial"/>
          <w:color w:val="3A3A3D"/>
          <w:spacing w:val="32"/>
          <w:w w:val="108"/>
          <w:sz w:val="22"/>
          <w:szCs w:val="22"/>
        </w:rPr>
        <w:t xml:space="preserve"> </w:t>
      </w:r>
      <w:r w:rsidRPr="00A3510A">
        <w:rPr>
          <w:rFonts w:cs="Arial"/>
          <w:color w:val="2B2B2F"/>
          <w:sz w:val="22"/>
          <w:szCs w:val="22"/>
        </w:rPr>
        <w:t>v</w:t>
      </w:r>
      <w:r w:rsidRPr="00A3510A">
        <w:rPr>
          <w:rFonts w:cs="Arial"/>
          <w:color w:val="3A3A3D"/>
          <w:sz w:val="22"/>
          <w:szCs w:val="22"/>
        </w:rPr>
        <w:t xml:space="preserve">a </w:t>
      </w:r>
      <w:r w:rsidRPr="00A3510A">
        <w:rPr>
          <w:rFonts w:cs="Arial"/>
          <w:color w:val="3A3A3D"/>
          <w:spacing w:val="6"/>
          <w:sz w:val="22"/>
          <w:szCs w:val="22"/>
        </w:rPr>
        <w:t xml:space="preserve"> </w:t>
      </w:r>
      <w:r w:rsidRPr="00A3510A">
        <w:rPr>
          <w:rFonts w:cs="Arial"/>
          <w:color w:val="2B2B2F"/>
          <w:sz w:val="22"/>
          <w:szCs w:val="22"/>
        </w:rPr>
        <w:t>fi</w:t>
      </w:r>
      <w:r w:rsidRPr="00A3510A">
        <w:rPr>
          <w:rFonts w:cs="Arial"/>
          <w:color w:val="2B2B2F"/>
          <w:spacing w:val="29"/>
          <w:sz w:val="22"/>
          <w:szCs w:val="22"/>
        </w:rPr>
        <w:t xml:space="preserve"> </w:t>
      </w:r>
      <w:r w:rsidRPr="00A3510A">
        <w:rPr>
          <w:rFonts w:cs="Arial"/>
          <w:color w:val="3A3A3D"/>
          <w:sz w:val="22"/>
          <w:szCs w:val="22"/>
        </w:rPr>
        <w:t>e</w:t>
      </w:r>
      <w:r w:rsidRPr="00A3510A">
        <w:rPr>
          <w:rFonts w:cs="Arial"/>
          <w:color w:val="2B2B2F"/>
          <w:sz w:val="22"/>
          <w:szCs w:val="22"/>
        </w:rPr>
        <w:t>mis</w:t>
      </w:r>
      <w:r w:rsidRPr="00A3510A">
        <w:rPr>
          <w:rFonts w:cs="Arial"/>
          <w:color w:val="2B2B2F"/>
          <w:spacing w:val="54"/>
          <w:sz w:val="22"/>
          <w:szCs w:val="22"/>
        </w:rPr>
        <w:t xml:space="preserve"> </w:t>
      </w:r>
      <w:r w:rsidRPr="00A3510A">
        <w:rPr>
          <w:rFonts w:cs="Arial"/>
          <w:color w:val="2B2B2F"/>
          <w:sz w:val="22"/>
          <w:szCs w:val="22"/>
        </w:rPr>
        <w:t xml:space="preserve">pentru </w:t>
      </w:r>
      <w:r w:rsidRPr="00A3510A">
        <w:rPr>
          <w:rFonts w:cs="Arial"/>
          <w:color w:val="2B2B2F"/>
          <w:spacing w:val="33"/>
          <w:sz w:val="22"/>
          <w:szCs w:val="22"/>
        </w:rPr>
        <w:t xml:space="preserve"> </w:t>
      </w:r>
      <w:r w:rsidRPr="00A3510A">
        <w:rPr>
          <w:rFonts w:cs="Arial"/>
          <w:color w:val="2B2B2F"/>
          <w:sz w:val="22"/>
          <w:szCs w:val="22"/>
        </w:rPr>
        <w:t>fi</w:t>
      </w:r>
      <w:r w:rsidRPr="00A3510A">
        <w:rPr>
          <w:rFonts w:cs="Arial"/>
          <w:color w:val="3A3A3D"/>
          <w:sz w:val="22"/>
          <w:szCs w:val="22"/>
        </w:rPr>
        <w:t>e</w:t>
      </w:r>
      <w:r w:rsidRPr="00A3510A">
        <w:rPr>
          <w:rFonts w:cs="Arial"/>
          <w:color w:val="2B2B2F"/>
          <w:sz w:val="22"/>
          <w:szCs w:val="22"/>
        </w:rPr>
        <w:t>car</w:t>
      </w:r>
      <w:r w:rsidRPr="00A3510A">
        <w:rPr>
          <w:rFonts w:cs="Arial"/>
          <w:color w:val="3A3A3D"/>
          <w:sz w:val="22"/>
          <w:szCs w:val="22"/>
        </w:rPr>
        <w:t xml:space="preserve">e </w:t>
      </w:r>
      <w:r w:rsidRPr="00A3510A">
        <w:rPr>
          <w:rFonts w:cs="Arial"/>
          <w:color w:val="3A3A3D"/>
          <w:spacing w:val="28"/>
          <w:sz w:val="22"/>
          <w:szCs w:val="22"/>
        </w:rPr>
        <w:t xml:space="preserve"> </w:t>
      </w:r>
      <w:r w:rsidRPr="00A3510A">
        <w:rPr>
          <w:rFonts w:cs="Arial"/>
          <w:color w:val="2B2B2F"/>
          <w:sz w:val="22"/>
          <w:szCs w:val="22"/>
        </w:rPr>
        <w:t>stru</w:t>
      </w:r>
      <w:r w:rsidRPr="00A3510A">
        <w:rPr>
          <w:rFonts w:cs="Arial"/>
          <w:color w:val="3A3A3D"/>
          <w:sz w:val="22"/>
          <w:szCs w:val="22"/>
        </w:rPr>
        <w:t>c</w:t>
      </w:r>
      <w:r w:rsidRPr="00A3510A">
        <w:rPr>
          <w:rFonts w:cs="Arial"/>
          <w:color w:val="2B2B2F"/>
          <w:sz w:val="22"/>
          <w:szCs w:val="22"/>
        </w:rPr>
        <w:t xml:space="preserve">tura </w:t>
      </w:r>
      <w:r w:rsidRPr="00A3510A">
        <w:rPr>
          <w:rFonts w:cs="Arial"/>
          <w:color w:val="2B2B2F"/>
          <w:spacing w:val="42"/>
          <w:sz w:val="22"/>
          <w:szCs w:val="22"/>
        </w:rPr>
        <w:t xml:space="preserve"> </w:t>
      </w:r>
      <w:r w:rsidRPr="00A3510A">
        <w:rPr>
          <w:rFonts w:cs="Arial"/>
          <w:color w:val="2B2B2F"/>
          <w:sz w:val="22"/>
          <w:szCs w:val="22"/>
        </w:rPr>
        <w:t>de</w:t>
      </w:r>
      <w:r w:rsidRPr="00A3510A">
        <w:rPr>
          <w:rFonts w:cs="Arial"/>
          <w:color w:val="2B2B2F"/>
          <w:spacing w:val="32"/>
          <w:sz w:val="22"/>
          <w:szCs w:val="22"/>
        </w:rPr>
        <w:t xml:space="preserve"> </w:t>
      </w:r>
      <w:r w:rsidRPr="00A3510A">
        <w:rPr>
          <w:rFonts w:cs="Arial"/>
          <w:color w:val="2B2B2F"/>
          <w:sz w:val="22"/>
          <w:szCs w:val="22"/>
        </w:rPr>
        <w:t>v</w:t>
      </w:r>
      <w:r w:rsidRPr="00A3510A">
        <w:rPr>
          <w:rFonts w:cs="Arial"/>
          <w:color w:val="3A3A3D"/>
          <w:sz w:val="22"/>
          <w:szCs w:val="22"/>
        </w:rPr>
        <w:t>anz</w:t>
      </w:r>
      <w:r w:rsidRPr="00A3510A">
        <w:rPr>
          <w:rFonts w:cs="Arial"/>
          <w:color w:val="2B2B2F"/>
          <w:sz w:val="22"/>
          <w:szCs w:val="22"/>
        </w:rPr>
        <w:t xml:space="preserve">are </w:t>
      </w:r>
      <w:r w:rsidRPr="00A3510A">
        <w:rPr>
          <w:rFonts w:cs="Arial"/>
          <w:color w:val="2B2B2F"/>
          <w:spacing w:val="52"/>
          <w:sz w:val="22"/>
          <w:szCs w:val="22"/>
        </w:rPr>
        <w:t xml:space="preserve"> </w:t>
      </w:r>
      <w:r w:rsidRPr="00A3510A">
        <w:rPr>
          <w:rFonts w:cs="Arial"/>
          <w:color w:val="2B2B2F"/>
          <w:w w:val="110"/>
          <w:sz w:val="22"/>
          <w:szCs w:val="22"/>
        </w:rPr>
        <w:t>(punct</w:t>
      </w:r>
      <w:r w:rsidRPr="00A3510A">
        <w:rPr>
          <w:rFonts w:cs="Arial"/>
          <w:color w:val="2B2B2F"/>
          <w:spacing w:val="25"/>
          <w:w w:val="110"/>
          <w:sz w:val="22"/>
          <w:szCs w:val="22"/>
        </w:rPr>
        <w:t xml:space="preserve"> </w:t>
      </w:r>
      <w:r w:rsidRPr="00A3510A">
        <w:rPr>
          <w:rFonts w:cs="Arial"/>
          <w:color w:val="2B2B2F"/>
          <w:w w:val="92"/>
          <w:sz w:val="22"/>
          <w:szCs w:val="22"/>
        </w:rPr>
        <w:t>d</w:t>
      </w:r>
      <w:r w:rsidRPr="00A3510A">
        <w:rPr>
          <w:rFonts w:cs="Arial"/>
          <w:color w:val="2B2B2F"/>
          <w:w w:val="110"/>
          <w:sz w:val="22"/>
          <w:szCs w:val="22"/>
        </w:rPr>
        <w:t>e</w:t>
      </w:r>
    </w:p>
    <w:p w14:paraId="48449F57" w14:textId="77777777" w:rsidR="00717EFF" w:rsidRPr="00A3510A" w:rsidRDefault="00717EFF" w:rsidP="00717EFF">
      <w:pPr>
        <w:spacing w:before="36" w:line="282" w:lineRule="auto"/>
        <w:ind w:left="137" w:right="97" w:firstLine="14"/>
        <w:jc w:val="both"/>
        <w:rPr>
          <w:rFonts w:cs="Arial"/>
          <w:sz w:val="22"/>
          <w:szCs w:val="22"/>
        </w:rPr>
      </w:pPr>
      <w:r w:rsidRPr="00A3510A">
        <w:rPr>
          <w:rFonts w:cs="Arial"/>
          <w:color w:val="2B2B2F"/>
          <w:w w:val="72"/>
          <w:sz w:val="22"/>
          <w:szCs w:val="22"/>
        </w:rPr>
        <w:t>l</w:t>
      </w:r>
      <w:r w:rsidRPr="00A3510A">
        <w:rPr>
          <w:rFonts w:cs="Arial"/>
          <w:color w:val="2B2B2F"/>
          <w:w w:val="120"/>
          <w:sz w:val="22"/>
          <w:szCs w:val="22"/>
        </w:rPr>
        <w:t>u</w:t>
      </w:r>
      <w:r w:rsidRPr="00A3510A">
        <w:rPr>
          <w:rFonts w:cs="Arial"/>
          <w:color w:val="2B2B2F"/>
          <w:w w:val="110"/>
          <w:sz w:val="22"/>
          <w:szCs w:val="22"/>
        </w:rPr>
        <w:t>c</w:t>
      </w:r>
      <w:r w:rsidRPr="00A3510A">
        <w:rPr>
          <w:rFonts w:cs="Arial"/>
          <w:color w:val="2B2B2F"/>
          <w:w w:val="107"/>
          <w:sz w:val="22"/>
          <w:szCs w:val="22"/>
        </w:rPr>
        <w:t>ru</w:t>
      </w:r>
      <w:r w:rsidRPr="00A3510A">
        <w:rPr>
          <w:rFonts w:cs="Arial"/>
          <w:color w:val="2B2B2F"/>
          <w:w w:val="103"/>
          <w:sz w:val="22"/>
          <w:szCs w:val="22"/>
        </w:rPr>
        <w:t>)</w:t>
      </w:r>
      <w:r w:rsidRPr="00A3510A">
        <w:rPr>
          <w:rFonts w:cs="Arial"/>
          <w:color w:val="2B2B2F"/>
          <w:spacing w:val="31"/>
          <w:sz w:val="22"/>
          <w:szCs w:val="22"/>
        </w:rPr>
        <w:t xml:space="preserve"> </w:t>
      </w:r>
      <w:r w:rsidRPr="00A3510A">
        <w:rPr>
          <w:rFonts w:cs="Arial"/>
          <w:color w:val="2B2B2F"/>
          <w:sz w:val="22"/>
          <w:szCs w:val="22"/>
        </w:rPr>
        <w:t>in</w:t>
      </w:r>
      <w:r w:rsidRPr="00A3510A">
        <w:rPr>
          <w:rFonts w:cs="Arial"/>
          <w:color w:val="2B2B2F"/>
          <w:spacing w:val="52"/>
          <w:sz w:val="22"/>
          <w:szCs w:val="22"/>
        </w:rPr>
        <w:t xml:space="preserve"> </w:t>
      </w:r>
      <w:r w:rsidRPr="00A3510A">
        <w:rPr>
          <w:rFonts w:cs="Arial"/>
          <w:color w:val="2B2B2F"/>
          <w:sz w:val="22"/>
          <w:szCs w:val="22"/>
        </w:rPr>
        <w:t>c</w:t>
      </w:r>
      <w:r w:rsidRPr="00A3510A">
        <w:rPr>
          <w:rFonts w:cs="Arial"/>
          <w:color w:val="3A3A3D"/>
          <w:sz w:val="22"/>
          <w:szCs w:val="22"/>
        </w:rPr>
        <w:t>a</w:t>
      </w:r>
      <w:r w:rsidRPr="00A3510A">
        <w:rPr>
          <w:rFonts w:cs="Arial"/>
          <w:color w:val="2B2B2F"/>
          <w:sz w:val="22"/>
          <w:szCs w:val="22"/>
        </w:rPr>
        <w:t>r</w:t>
      </w:r>
      <w:r w:rsidRPr="00A3510A">
        <w:rPr>
          <w:rFonts w:cs="Arial"/>
          <w:color w:val="3A3A3D"/>
          <w:sz w:val="22"/>
          <w:szCs w:val="22"/>
        </w:rPr>
        <w:t>e</w:t>
      </w:r>
      <w:r w:rsidRPr="00A3510A">
        <w:rPr>
          <w:rFonts w:cs="Arial"/>
          <w:color w:val="3A3A3D"/>
          <w:spacing w:val="53"/>
          <w:sz w:val="22"/>
          <w:szCs w:val="22"/>
        </w:rPr>
        <w:t xml:space="preserve"> </w:t>
      </w:r>
      <w:r w:rsidRPr="00A3510A">
        <w:rPr>
          <w:rFonts w:cs="Arial"/>
          <w:color w:val="2B2B2F"/>
          <w:sz w:val="22"/>
          <w:szCs w:val="22"/>
        </w:rPr>
        <w:t>se</w:t>
      </w:r>
      <w:r w:rsidRPr="00A3510A">
        <w:rPr>
          <w:rFonts w:cs="Arial"/>
          <w:color w:val="2B2B2F"/>
          <w:spacing w:val="45"/>
          <w:sz w:val="22"/>
          <w:szCs w:val="22"/>
        </w:rPr>
        <w:t xml:space="preserve"> </w:t>
      </w:r>
      <w:r w:rsidRPr="00A3510A">
        <w:rPr>
          <w:rFonts w:cs="Arial"/>
          <w:color w:val="2B2B2F"/>
          <w:w w:val="108"/>
          <w:sz w:val="22"/>
          <w:szCs w:val="22"/>
        </w:rPr>
        <w:t>d</w:t>
      </w:r>
      <w:r w:rsidRPr="00A3510A">
        <w:rPr>
          <w:rFonts w:cs="Arial"/>
          <w:color w:val="3A3A3D"/>
          <w:w w:val="108"/>
          <w:sz w:val="22"/>
          <w:szCs w:val="22"/>
        </w:rPr>
        <w:t>e</w:t>
      </w:r>
      <w:r w:rsidRPr="00A3510A">
        <w:rPr>
          <w:rFonts w:cs="Arial"/>
          <w:color w:val="2B2B2F"/>
          <w:w w:val="108"/>
          <w:sz w:val="22"/>
          <w:szCs w:val="22"/>
        </w:rPr>
        <w:t>sfasoara</w:t>
      </w:r>
      <w:r w:rsidRPr="00A3510A">
        <w:rPr>
          <w:rFonts w:cs="Arial"/>
          <w:color w:val="2B2B2F"/>
          <w:spacing w:val="43"/>
          <w:w w:val="108"/>
          <w:sz w:val="22"/>
          <w:szCs w:val="22"/>
        </w:rPr>
        <w:t xml:space="preserve"> </w:t>
      </w:r>
      <w:r w:rsidRPr="00A3510A">
        <w:rPr>
          <w:rFonts w:cs="Arial"/>
          <w:color w:val="2B2B2F"/>
          <w:sz w:val="22"/>
          <w:szCs w:val="22"/>
        </w:rPr>
        <w:t>a</w:t>
      </w:r>
      <w:r w:rsidRPr="00A3510A">
        <w:rPr>
          <w:rFonts w:cs="Arial"/>
          <w:color w:val="3A3A3D"/>
          <w:sz w:val="22"/>
          <w:szCs w:val="22"/>
        </w:rPr>
        <w:t>c</w:t>
      </w:r>
      <w:r w:rsidRPr="00A3510A">
        <w:rPr>
          <w:rFonts w:cs="Arial"/>
          <w:color w:val="2B2B2F"/>
          <w:sz w:val="22"/>
          <w:szCs w:val="22"/>
        </w:rPr>
        <w:t>tivit</w:t>
      </w:r>
      <w:r w:rsidRPr="00A3510A">
        <w:rPr>
          <w:rFonts w:cs="Arial"/>
          <w:color w:val="3A3A3D"/>
          <w:sz w:val="22"/>
          <w:szCs w:val="22"/>
        </w:rPr>
        <w:t>a</w:t>
      </w:r>
      <w:r w:rsidRPr="00A3510A">
        <w:rPr>
          <w:rFonts w:cs="Arial"/>
          <w:color w:val="2B2B2F"/>
          <w:sz w:val="22"/>
          <w:szCs w:val="22"/>
        </w:rPr>
        <w:t xml:space="preserve">ti </w:t>
      </w:r>
      <w:r w:rsidRPr="00A3510A">
        <w:rPr>
          <w:rFonts w:cs="Arial"/>
          <w:color w:val="2B2B2F"/>
          <w:spacing w:val="45"/>
          <w:sz w:val="22"/>
          <w:szCs w:val="22"/>
        </w:rPr>
        <w:t xml:space="preserve"> </w:t>
      </w:r>
      <w:r w:rsidRPr="00A3510A">
        <w:rPr>
          <w:rFonts w:cs="Arial"/>
          <w:color w:val="3A3A3D"/>
          <w:w w:val="105"/>
          <w:sz w:val="22"/>
          <w:szCs w:val="22"/>
        </w:rPr>
        <w:t>c</w:t>
      </w:r>
      <w:r w:rsidRPr="00A3510A">
        <w:rPr>
          <w:rFonts w:cs="Arial"/>
          <w:color w:val="2B2B2F"/>
          <w:w w:val="105"/>
          <w:sz w:val="22"/>
          <w:szCs w:val="22"/>
        </w:rPr>
        <w:t>omerci</w:t>
      </w:r>
      <w:r w:rsidRPr="00A3510A">
        <w:rPr>
          <w:rFonts w:cs="Arial"/>
          <w:color w:val="3A3A3D"/>
          <w:w w:val="105"/>
          <w:sz w:val="22"/>
          <w:szCs w:val="22"/>
        </w:rPr>
        <w:t>a</w:t>
      </w:r>
      <w:r w:rsidRPr="00A3510A">
        <w:rPr>
          <w:rFonts w:cs="Arial"/>
          <w:color w:val="2B2B2F"/>
          <w:w w:val="105"/>
          <w:sz w:val="22"/>
          <w:szCs w:val="22"/>
        </w:rPr>
        <w:t>l</w:t>
      </w:r>
      <w:r w:rsidRPr="00A3510A">
        <w:rPr>
          <w:rFonts w:cs="Arial"/>
          <w:color w:val="3A3A3D"/>
          <w:w w:val="105"/>
          <w:sz w:val="22"/>
          <w:szCs w:val="22"/>
        </w:rPr>
        <w:t>e</w:t>
      </w:r>
      <w:r w:rsidRPr="00A3510A">
        <w:rPr>
          <w:rFonts w:cs="Arial"/>
          <w:color w:val="2B2B2F"/>
          <w:w w:val="105"/>
          <w:sz w:val="22"/>
          <w:szCs w:val="22"/>
        </w:rPr>
        <w:t>,</w:t>
      </w:r>
      <w:r w:rsidRPr="00A3510A">
        <w:rPr>
          <w:rFonts w:cs="Arial"/>
          <w:color w:val="2B2B2F"/>
          <w:spacing w:val="56"/>
          <w:w w:val="105"/>
          <w:sz w:val="22"/>
          <w:szCs w:val="22"/>
        </w:rPr>
        <w:t xml:space="preserve"> </w:t>
      </w:r>
      <w:r w:rsidRPr="00A3510A">
        <w:rPr>
          <w:rFonts w:cs="Arial"/>
          <w:color w:val="2B2B2F"/>
          <w:w w:val="105"/>
          <w:sz w:val="22"/>
          <w:szCs w:val="22"/>
        </w:rPr>
        <w:t>resp</w:t>
      </w:r>
      <w:r w:rsidRPr="00A3510A">
        <w:rPr>
          <w:rFonts w:cs="Arial"/>
          <w:color w:val="3A3A3D"/>
          <w:w w:val="105"/>
          <w:sz w:val="22"/>
          <w:szCs w:val="22"/>
        </w:rPr>
        <w:t>e</w:t>
      </w:r>
      <w:r w:rsidRPr="00A3510A">
        <w:rPr>
          <w:rFonts w:cs="Arial"/>
          <w:color w:val="2B2B2F"/>
          <w:w w:val="105"/>
          <w:sz w:val="22"/>
          <w:szCs w:val="22"/>
        </w:rPr>
        <w:t xml:space="preserve">ctiv </w:t>
      </w:r>
      <w:r w:rsidRPr="00A3510A">
        <w:rPr>
          <w:rFonts w:cs="Arial"/>
          <w:color w:val="2B2B2F"/>
          <w:spacing w:val="14"/>
          <w:w w:val="105"/>
          <w:sz w:val="22"/>
          <w:szCs w:val="22"/>
        </w:rPr>
        <w:t xml:space="preserve"> </w:t>
      </w:r>
      <w:r w:rsidRPr="00A3510A">
        <w:rPr>
          <w:rFonts w:cs="Arial"/>
          <w:color w:val="2B2B2F"/>
          <w:w w:val="105"/>
          <w:sz w:val="22"/>
          <w:szCs w:val="22"/>
        </w:rPr>
        <w:t>servicii</w:t>
      </w:r>
      <w:r w:rsidRPr="00A3510A">
        <w:rPr>
          <w:rFonts w:cs="Arial"/>
          <w:color w:val="2B2B2F"/>
          <w:spacing w:val="46"/>
          <w:w w:val="105"/>
          <w:sz w:val="22"/>
          <w:szCs w:val="22"/>
        </w:rPr>
        <w:t xml:space="preserve"> </w:t>
      </w:r>
      <w:r w:rsidRPr="00A3510A">
        <w:rPr>
          <w:rFonts w:cs="Arial"/>
          <w:color w:val="2B2B2F"/>
          <w:sz w:val="22"/>
          <w:szCs w:val="22"/>
        </w:rPr>
        <w:t>de</w:t>
      </w:r>
      <w:r w:rsidRPr="00A3510A">
        <w:rPr>
          <w:rFonts w:cs="Arial"/>
          <w:color w:val="2B2B2F"/>
          <w:spacing w:val="31"/>
          <w:sz w:val="22"/>
          <w:szCs w:val="22"/>
        </w:rPr>
        <w:t xml:space="preserve"> </w:t>
      </w:r>
      <w:r w:rsidRPr="00A3510A">
        <w:rPr>
          <w:rFonts w:cs="Arial"/>
          <w:color w:val="2B2B2F"/>
          <w:sz w:val="22"/>
          <w:szCs w:val="22"/>
        </w:rPr>
        <w:t>piat</w:t>
      </w:r>
      <w:r w:rsidRPr="00A3510A">
        <w:rPr>
          <w:rFonts w:cs="Arial"/>
          <w:color w:val="3A3A3D"/>
          <w:sz w:val="22"/>
          <w:szCs w:val="22"/>
        </w:rPr>
        <w:t>a</w:t>
      </w:r>
      <w:r w:rsidRPr="00A3510A">
        <w:rPr>
          <w:rFonts w:cs="Arial"/>
          <w:color w:val="2B2B2F"/>
          <w:sz w:val="22"/>
          <w:szCs w:val="22"/>
        </w:rPr>
        <w:t xml:space="preserve">, </w:t>
      </w:r>
      <w:r w:rsidRPr="00A3510A">
        <w:rPr>
          <w:rFonts w:cs="Arial"/>
          <w:color w:val="2B2B2F"/>
          <w:spacing w:val="24"/>
          <w:sz w:val="22"/>
          <w:szCs w:val="22"/>
        </w:rPr>
        <w:t xml:space="preserve"> </w:t>
      </w:r>
      <w:r w:rsidRPr="00A3510A">
        <w:rPr>
          <w:rFonts w:cs="Arial"/>
          <w:color w:val="2B2B2F"/>
          <w:w w:val="72"/>
          <w:sz w:val="22"/>
          <w:szCs w:val="22"/>
        </w:rPr>
        <w:t>i</w:t>
      </w:r>
      <w:r w:rsidRPr="00A3510A">
        <w:rPr>
          <w:rFonts w:cs="Arial"/>
          <w:color w:val="2B2B2F"/>
          <w:w w:val="126"/>
          <w:sz w:val="22"/>
          <w:szCs w:val="22"/>
        </w:rPr>
        <w:t>n</w:t>
      </w:r>
      <w:r w:rsidRPr="00A3510A">
        <w:rPr>
          <w:rFonts w:cs="Arial"/>
          <w:color w:val="2B2B2F"/>
          <w:w w:val="104"/>
          <w:sz w:val="22"/>
          <w:szCs w:val="22"/>
        </w:rPr>
        <w:t>c</w:t>
      </w:r>
      <w:r w:rsidRPr="00A3510A">
        <w:rPr>
          <w:rFonts w:cs="Arial"/>
          <w:color w:val="2B2B2F"/>
          <w:w w:val="114"/>
          <w:sz w:val="22"/>
          <w:szCs w:val="22"/>
        </w:rPr>
        <w:t>l</w:t>
      </w:r>
      <w:r w:rsidRPr="00A3510A">
        <w:rPr>
          <w:rFonts w:cs="Arial"/>
          <w:color w:val="2B2B2F"/>
          <w:w w:val="109"/>
          <w:sz w:val="22"/>
          <w:szCs w:val="22"/>
        </w:rPr>
        <w:t>u</w:t>
      </w:r>
      <w:r w:rsidRPr="00A3510A">
        <w:rPr>
          <w:rFonts w:cs="Arial"/>
          <w:color w:val="2B2B2F"/>
          <w:w w:val="111"/>
          <w:sz w:val="22"/>
          <w:szCs w:val="22"/>
        </w:rPr>
        <w:t>s</w:t>
      </w:r>
      <w:r w:rsidRPr="00A3510A">
        <w:rPr>
          <w:rFonts w:cs="Arial"/>
          <w:color w:val="2B2B2F"/>
          <w:w w:val="114"/>
          <w:sz w:val="22"/>
          <w:szCs w:val="22"/>
        </w:rPr>
        <w:t>i</w:t>
      </w:r>
      <w:r w:rsidRPr="00A3510A">
        <w:rPr>
          <w:rFonts w:cs="Arial"/>
          <w:color w:val="2B2B2F"/>
          <w:w w:val="109"/>
          <w:sz w:val="22"/>
          <w:szCs w:val="22"/>
        </w:rPr>
        <w:t>v</w:t>
      </w:r>
      <w:r w:rsidRPr="00A3510A">
        <w:rPr>
          <w:rFonts w:cs="Arial"/>
          <w:color w:val="2B2B2F"/>
          <w:sz w:val="22"/>
          <w:szCs w:val="22"/>
        </w:rPr>
        <w:t xml:space="preserve"> </w:t>
      </w:r>
      <w:r w:rsidRPr="00A3510A">
        <w:rPr>
          <w:rFonts w:cs="Arial"/>
          <w:color w:val="2B2B2F"/>
          <w:spacing w:val="-17"/>
          <w:sz w:val="22"/>
          <w:szCs w:val="22"/>
        </w:rPr>
        <w:t xml:space="preserve"> </w:t>
      </w:r>
      <w:r w:rsidRPr="00A3510A">
        <w:rPr>
          <w:rFonts w:cs="Arial"/>
          <w:color w:val="2B2B2F"/>
          <w:w w:val="91"/>
          <w:sz w:val="22"/>
          <w:szCs w:val="22"/>
        </w:rPr>
        <w:t>c</w:t>
      </w:r>
      <w:r w:rsidRPr="00A3510A">
        <w:rPr>
          <w:rFonts w:cs="Arial"/>
          <w:color w:val="3A3A3D"/>
          <w:w w:val="117"/>
          <w:sz w:val="22"/>
          <w:szCs w:val="22"/>
        </w:rPr>
        <w:t>e</w:t>
      </w:r>
      <w:r w:rsidRPr="00A3510A">
        <w:rPr>
          <w:rFonts w:cs="Arial"/>
          <w:color w:val="2B2B2F"/>
          <w:w w:val="104"/>
          <w:sz w:val="22"/>
          <w:szCs w:val="22"/>
        </w:rPr>
        <w:t>l</w:t>
      </w:r>
      <w:r w:rsidRPr="00A3510A">
        <w:rPr>
          <w:rFonts w:cs="Arial"/>
          <w:color w:val="2B2B2F"/>
          <w:w w:val="110"/>
          <w:sz w:val="22"/>
          <w:szCs w:val="22"/>
        </w:rPr>
        <w:t xml:space="preserve">e </w:t>
      </w:r>
      <w:r w:rsidRPr="00A3510A">
        <w:rPr>
          <w:rFonts w:cs="Arial"/>
          <w:color w:val="2B2B2F"/>
          <w:sz w:val="22"/>
          <w:szCs w:val="22"/>
        </w:rPr>
        <w:t>de</w:t>
      </w:r>
      <w:r w:rsidRPr="00A3510A">
        <w:rPr>
          <w:rFonts w:cs="Arial"/>
          <w:color w:val="2B2B2F"/>
          <w:spacing w:val="34"/>
          <w:sz w:val="22"/>
          <w:szCs w:val="22"/>
        </w:rPr>
        <w:t xml:space="preserve"> </w:t>
      </w:r>
      <w:r w:rsidRPr="00A3510A">
        <w:rPr>
          <w:rFonts w:cs="Arial"/>
          <w:color w:val="2B2B2F"/>
          <w:sz w:val="22"/>
          <w:szCs w:val="22"/>
        </w:rPr>
        <w:t>alim</w:t>
      </w:r>
      <w:r w:rsidRPr="00A3510A">
        <w:rPr>
          <w:rFonts w:cs="Arial"/>
          <w:color w:val="3A3A3D"/>
          <w:sz w:val="22"/>
          <w:szCs w:val="22"/>
        </w:rPr>
        <w:t>e</w:t>
      </w:r>
      <w:r w:rsidRPr="00A3510A">
        <w:rPr>
          <w:rFonts w:cs="Arial"/>
          <w:color w:val="2B2B2F"/>
          <w:sz w:val="22"/>
          <w:szCs w:val="22"/>
        </w:rPr>
        <w:t>ntati</w:t>
      </w:r>
      <w:r w:rsidRPr="00A3510A">
        <w:rPr>
          <w:rFonts w:cs="Arial"/>
          <w:color w:val="3A3A3D"/>
          <w:sz w:val="22"/>
          <w:szCs w:val="22"/>
        </w:rPr>
        <w:t xml:space="preserve">e </w:t>
      </w:r>
      <w:r w:rsidRPr="00A3510A">
        <w:rPr>
          <w:rFonts w:cs="Arial"/>
          <w:color w:val="3A3A3D"/>
          <w:spacing w:val="25"/>
          <w:sz w:val="22"/>
          <w:szCs w:val="22"/>
        </w:rPr>
        <w:t xml:space="preserve"> </w:t>
      </w:r>
      <w:r w:rsidRPr="00A3510A">
        <w:rPr>
          <w:rFonts w:cs="Arial"/>
          <w:color w:val="2B2B2F"/>
          <w:sz w:val="22"/>
          <w:szCs w:val="22"/>
        </w:rPr>
        <w:t xml:space="preserve">publica, </w:t>
      </w:r>
      <w:r w:rsidRPr="00A3510A">
        <w:rPr>
          <w:rFonts w:cs="Arial"/>
          <w:color w:val="2B2B2F"/>
          <w:spacing w:val="19"/>
          <w:sz w:val="22"/>
          <w:szCs w:val="22"/>
        </w:rPr>
        <w:t xml:space="preserve"> </w:t>
      </w:r>
      <w:r w:rsidRPr="00A3510A">
        <w:rPr>
          <w:rFonts w:cs="Arial"/>
          <w:color w:val="2B2B2F"/>
          <w:w w:val="109"/>
          <w:sz w:val="22"/>
          <w:szCs w:val="22"/>
        </w:rPr>
        <w:t>permanent</w:t>
      </w:r>
      <w:r w:rsidRPr="00A3510A">
        <w:rPr>
          <w:rFonts w:cs="Arial"/>
          <w:color w:val="2B2B2F"/>
          <w:spacing w:val="19"/>
          <w:w w:val="109"/>
          <w:sz w:val="22"/>
          <w:szCs w:val="22"/>
        </w:rPr>
        <w:t xml:space="preserve"> </w:t>
      </w:r>
      <w:r w:rsidRPr="00A3510A">
        <w:rPr>
          <w:rFonts w:cs="Arial"/>
          <w:color w:val="2B2B2F"/>
          <w:sz w:val="22"/>
          <w:szCs w:val="22"/>
        </w:rPr>
        <w:t>sau</w:t>
      </w:r>
      <w:r w:rsidRPr="00A3510A">
        <w:rPr>
          <w:rFonts w:cs="Arial"/>
          <w:color w:val="2B2B2F"/>
          <w:spacing w:val="43"/>
          <w:sz w:val="22"/>
          <w:szCs w:val="22"/>
        </w:rPr>
        <w:t xml:space="preserve"> </w:t>
      </w:r>
      <w:r w:rsidRPr="00A3510A">
        <w:rPr>
          <w:rFonts w:cs="Arial"/>
          <w:color w:val="2B2B2F"/>
          <w:w w:val="88"/>
          <w:sz w:val="22"/>
          <w:szCs w:val="22"/>
        </w:rPr>
        <w:t>s</w:t>
      </w:r>
      <w:r w:rsidRPr="00A3510A">
        <w:rPr>
          <w:rFonts w:cs="Arial"/>
          <w:color w:val="2B2B2F"/>
          <w:w w:val="110"/>
          <w:sz w:val="22"/>
          <w:szCs w:val="22"/>
        </w:rPr>
        <w:t>e</w:t>
      </w:r>
      <w:r w:rsidRPr="00A3510A">
        <w:rPr>
          <w:rFonts w:cs="Arial"/>
          <w:color w:val="3A3A3D"/>
          <w:w w:val="110"/>
          <w:sz w:val="22"/>
          <w:szCs w:val="22"/>
        </w:rPr>
        <w:t>z</w:t>
      </w:r>
      <w:r w:rsidRPr="00A3510A">
        <w:rPr>
          <w:rFonts w:cs="Arial"/>
          <w:color w:val="2B2B2F"/>
          <w:w w:val="103"/>
          <w:sz w:val="22"/>
          <w:szCs w:val="22"/>
        </w:rPr>
        <w:t>o</w:t>
      </w:r>
      <w:r w:rsidRPr="00A3510A">
        <w:rPr>
          <w:rFonts w:cs="Arial"/>
          <w:color w:val="2B2B2F"/>
          <w:w w:val="107"/>
          <w:sz w:val="22"/>
          <w:szCs w:val="22"/>
        </w:rPr>
        <w:t>ni</w:t>
      </w:r>
      <w:r w:rsidRPr="00A3510A">
        <w:rPr>
          <w:rFonts w:cs="Arial"/>
          <w:color w:val="3A3A3D"/>
          <w:w w:val="117"/>
          <w:sz w:val="22"/>
          <w:szCs w:val="22"/>
        </w:rPr>
        <w:t>e</w:t>
      </w:r>
      <w:r w:rsidRPr="00A3510A">
        <w:rPr>
          <w:rFonts w:cs="Arial"/>
          <w:color w:val="2B2B2F"/>
          <w:w w:val="120"/>
          <w:sz w:val="22"/>
          <w:szCs w:val="22"/>
        </w:rPr>
        <w:t>r</w:t>
      </w:r>
      <w:r w:rsidRPr="00A3510A">
        <w:rPr>
          <w:rFonts w:cs="Arial"/>
          <w:color w:val="2B2B2F"/>
          <w:w w:val="69"/>
          <w:sz w:val="22"/>
          <w:szCs w:val="22"/>
        </w:rPr>
        <w:t>,</w:t>
      </w:r>
      <w:r w:rsidRPr="00A3510A">
        <w:rPr>
          <w:rFonts w:cs="Arial"/>
          <w:color w:val="2B2B2F"/>
          <w:spacing w:val="26"/>
          <w:w w:val="69"/>
          <w:sz w:val="22"/>
          <w:szCs w:val="22"/>
        </w:rPr>
        <w:t xml:space="preserve"> </w:t>
      </w:r>
      <w:r w:rsidRPr="00A3510A">
        <w:rPr>
          <w:rFonts w:cs="Arial"/>
          <w:color w:val="2B2B2F"/>
          <w:sz w:val="22"/>
          <w:szCs w:val="22"/>
        </w:rPr>
        <w:t>in</w:t>
      </w:r>
      <w:r w:rsidRPr="00A3510A">
        <w:rPr>
          <w:rFonts w:cs="Arial"/>
          <w:color w:val="2B2B2F"/>
          <w:spacing w:val="26"/>
          <w:sz w:val="22"/>
          <w:szCs w:val="22"/>
        </w:rPr>
        <w:t xml:space="preserve"> </w:t>
      </w:r>
      <w:r w:rsidRPr="00A3510A">
        <w:rPr>
          <w:rFonts w:cs="Arial"/>
          <w:color w:val="3A3A3D"/>
          <w:sz w:val="22"/>
          <w:szCs w:val="22"/>
        </w:rPr>
        <w:t>z</w:t>
      </w:r>
      <w:r w:rsidRPr="00A3510A">
        <w:rPr>
          <w:rFonts w:cs="Arial"/>
          <w:color w:val="2B2B2F"/>
          <w:sz w:val="22"/>
          <w:szCs w:val="22"/>
        </w:rPr>
        <w:t>onele  public</w:t>
      </w:r>
      <w:r w:rsidRPr="00A3510A">
        <w:rPr>
          <w:rFonts w:cs="Arial"/>
          <w:color w:val="3A3A3D"/>
          <w:sz w:val="22"/>
          <w:szCs w:val="22"/>
        </w:rPr>
        <w:t xml:space="preserve">e </w:t>
      </w:r>
      <w:r w:rsidRPr="00A3510A">
        <w:rPr>
          <w:rFonts w:cs="Arial"/>
          <w:color w:val="3A3A3D"/>
          <w:spacing w:val="31"/>
          <w:sz w:val="22"/>
          <w:szCs w:val="22"/>
        </w:rPr>
        <w:t xml:space="preserve"> </w:t>
      </w:r>
      <w:r w:rsidRPr="00A3510A">
        <w:rPr>
          <w:rFonts w:cs="Arial"/>
          <w:color w:val="2B2B2F"/>
          <w:w w:val="81"/>
          <w:sz w:val="22"/>
          <w:szCs w:val="22"/>
        </w:rPr>
        <w:t>s</w:t>
      </w:r>
      <w:r w:rsidRPr="00A3510A">
        <w:rPr>
          <w:rFonts w:cs="Arial"/>
          <w:color w:val="2B2B2F"/>
          <w:w w:val="117"/>
          <w:sz w:val="22"/>
          <w:szCs w:val="22"/>
        </w:rPr>
        <w:t>a</w:t>
      </w:r>
      <w:r w:rsidRPr="00A3510A">
        <w:rPr>
          <w:rFonts w:cs="Arial"/>
          <w:color w:val="2B2B2F"/>
          <w:w w:val="109"/>
          <w:sz w:val="22"/>
          <w:szCs w:val="22"/>
        </w:rPr>
        <w:t>u</w:t>
      </w:r>
      <w:r w:rsidRPr="00A3510A">
        <w:rPr>
          <w:rFonts w:cs="Arial"/>
          <w:color w:val="2B2B2F"/>
          <w:spacing w:val="19"/>
          <w:w w:val="109"/>
          <w:sz w:val="22"/>
          <w:szCs w:val="22"/>
        </w:rPr>
        <w:t xml:space="preserve"> </w:t>
      </w:r>
      <w:r w:rsidRPr="00A3510A">
        <w:rPr>
          <w:rFonts w:cs="Arial"/>
          <w:color w:val="2B2B2F"/>
          <w:sz w:val="22"/>
          <w:szCs w:val="22"/>
        </w:rPr>
        <w:t>in</w:t>
      </w:r>
      <w:r w:rsidRPr="00A3510A">
        <w:rPr>
          <w:rFonts w:cs="Arial"/>
          <w:color w:val="2B2B2F"/>
          <w:spacing w:val="32"/>
          <w:sz w:val="22"/>
          <w:szCs w:val="22"/>
        </w:rPr>
        <w:t xml:space="preserve"> </w:t>
      </w:r>
      <w:r w:rsidRPr="00A3510A">
        <w:rPr>
          <w:rFonts w:cs="Arial"/>
          <w:color w:val="2B2B2F"/>
          <w:sz w:val="22"/>
          <w:szCs w:val="22"/>
        </w:rPr>
        <w:t>oric</w:t>
      </w:r>
      <w:r w:rsidRPr="00A3510A">
        <w:rPr>
          <w:rFonts w:cs="Arial"/>
          <w:color w:val="3A3A3D"/>
          <w:sz w:val="22"/>
          <w:szCs w:val="22"/>
        </w:rPr>
        <w:t>e</w:t>
      </w:r>
      <w:r w:rsidRPr="00A3510A">
        <w:rPr>
          <w:rFonts w:cs="Arial"/>
          <w:color w:val="3A3A3D"/>
          <w:spacing w:val="50"/>
          <w:sz w:val="22"/>
          <w:szCs w:val="22"/>
        </w:rPr>
        <w:t xml:space="preserve"> </w:t>
      </w:r>
      <w:r w:rsidRPr="00A3510A">
        <w:rPr>
          <w:rFonts w:cs="Arial"/>
          <w:color w:val="3A3A3D"/>
          <w:sz w:val="22"/>
          <w:szCs w:val="22"/>
        </w:rPr>
        <w:t>z</w:t>
      </w:r>
      <w:r w:rsidRPr="00A3510A">
        <w:rPr>
          <w:rFonts w:cs="Arial"/>
          <w:color w:val="2B2B2F"/>
          <w:sz w:val="22"/>
          <w:szCs w:val="22"/>
        </w:rPr>
        <w:t>on</w:t>
      </w:r>
      <w:r w:rsidRPr="00A3510A">
        <w:rPr>
          <w:rFonts w:cs="Arial"/>
          <w:color w:val="3A3A3D"/>
          <w:sz w:val="22"/>
          <w:szCs w:val="22"/>
        </w:rPr>
        <w:t xml:space="preserve">a </w:t>
      </w:r>
      <w:r w:rsidRPr="00A3510A">
        <w:rPr>
          <w:rFonts w:cs="Arial"/>
          <w:color w:val="3A3A3D"/>
          <w:spacing w:val="7"/>
          <w:sz w:val="22"/>
          <w:szCs w:val="22"/>
        </w:rPr>
        <w:t xml:space="preserve"> </w:t>
      </w:r>
      <w:r w:rsidRPr="00A3510A">
        <w:rPr>
          <w:rFonts w:cs="Arial"/>
          <w:color w:val="2B2B2F"/>
          <w:sz w:val="22"/>
          <w:szCs w:val="22"/>
        </w:rPr>
        <w:t>d</w:t>
      </w:r>
      <w:r w:rsidRPr="00A3510A">
        <w:rPr>
          <w:rFonts w:cs="Arial"/>
          <w:color w:val="3A3A3D"/>
          <w:sz w:val="22"/>
          <w:szCs w:val="22"/>
        </w:rPr>
        <w:t>e</w:t>
      </w:r>
      <w:r w:rsidRPr="00A3510A">
        <w:rPr>
          <w:rFonts w:cs="Arial"/>
          <w:color w:val="3A3A3D"/>
          <w:spacing w:val="33"/>
          <w:sz w:val="22"/>
          <w:szCs w:val="22"/>
        </w:rPr>
        <w:t xml:space="preserve"> </w:t>
      </w:r>
      <w:r w:rsidRPr="00A3510A">
        <w:rPr>
          <w:rFonts w:cs="Arial"/>
          <w:color w:val="2B2B2F"/>
          <w:w w:val="97"/>
          <w:sz w:val="22"/>
          <w:szCs w:val="22"/>
        </w:rPr>
        <w:t>a</w:t>
      </w:r>
      <w:r w:rsidRPr="00A3510A">
        <w:rPr>
          <w:rFonts w:cs="Arial"/>
          <w:color w:val="2B2B2F"/>
          <w:w w:val="93"/>
          <w:sz w:val="22"/>
          <w:szCs w:val="22"/>
        </w:rPr>
        <w:t>l</w:t>
      </w:r>
      <w:r w:rsidRPr="00A3510A">
        <w:rPr>
          <w:rFonts w:cs="Arial"/>
          <w:color w:val="2B2B2F"/>
          <w:w w:val="125"/>
          <w:sz w:val="22"/>
          <w:szCs w:val="22"/>
        </w:rPr>
        <w:t>t</w:t>
      </w:r>
      <w:r w:rsidRPr="00A3510A">
        <w:rPr>
          <w:rFonts w:cs="Arial"/>
          <w:color w:val="2B2B2F"/>
          <w:w w:val="110"/>
          <w:sz w:val="22"/>
          <w:szCs w:val="22"/>
        </w:rPr>
        <w:t xml:space="preserve">a </w:t>
      </w:r>
      <w:r w:rsidRPr="00A3510A">
        <w:rPr>
          <w:rFonts w:cs="Arial"/>
          <w:color w:val="2B2B2F"/>
          <w:sz w:val="22"/>
          <w:szCs w:val="22"/>
        </w:rPr>
        <w:t xml:space="preserve">natura </w:t>
      </w:r>
      <w:r w:rsidRPr="00A3510A">
        <w:rPr>
          <w:rFonts w:cs="Arial"/>
          <w:color w:val="2B2B2F"/>
          <w:spacing w:val="3"/>
          <w:sz w:val="22"/>
          <w:szCs w:val="22"/>
        </w:rPr>
        <w:t xml:space="preserve"> </w:t>
      </w:r>
      <w:r w:rsidRPr="00A3510A">
        <w:rPr>
          <w:rFonts w:cs="Arial"/>
          <w:color w:val="2B2B2F"/>
          <w:w w:val="97"/>
          <w:sz w:val="22"/>
          <w:szCs w:val="22"/>
        </w:rPr>
        <w:t>d</w:t>
      </w:r>
      <w:r w:rsidRPr="00A3510A">
        <w:rPr>
          <w:rFonts w:cs="Arial"/>
          <w:color w:val="2B2B2F"/>
          <w:w w:val="104"/>
          <w:sz w:val="22"/>
          <w:szCs w:val="22"/>
        </w:rPr>
        <w:t>e</w:t>
      </w:r>
      <w:r w:rsidRPr="00A3510A">
        <w:rPr>
          <w:rFonts w:cs="Arial"/>
          <w:color w:val="2B2B2F"/>
          <w:w w:val="111"/>
          <w:sz w:val="22"/>
          <w:szCs w:val="22"/>
        </w:rPr>
        <w:t>s</w:t>
      </w:r>
      <w:r w:rsidRPr="00A3510A">
        <w:rPr>
          <w:rFonts w:cs="Arial"/>
          <w:color w:val="2B2B2F"/>
          <w:w w:val="125"/>
          <w:sz w:val="22"/>
          <w:szCs w:val="22"/>
        </w:rPr>
        <w:t>t</w:t>
      </w:r>
      <w:r w:rsidRPr="00A3510A">
        <w:rPr>
          <w:rFonts w:cs="Arial"/>
          <w:color w:val="2B2B2F"/>
          <w:w w:val="83"/>
          <w:sz w:val="22"/>
          <w:szCs w:val="22"/>
        </w:rPr>
        <w:t>i</w:t>
      </w:r>
      <w:r w:rsidRPr="00A3510A">
        <w:rPr>
          <w:rFonts w:cs="Arial"/>
          <w:color w:val="2B2B2F"/>
          <w:w w:val="115"/>
          <w:sz w:val="22"/>
          <w:szCs w:val="22"/>
        </w:rPr>
        <w:t>n</w:t>
      </w:r>
      <w:r w:rsidRPr="00A3510A">
        <w:rPr>
          <w:rFonts w:cs="Arial"/>
          <w:color w:val="2B2B2F"/>
          <w:w w:val="110"/>
          <w:sz w:val="22"/>
          <w:szCs w:val="22"/>
        </w:rPr>
        <w:t>a</w:t>
      </w:r>
      <w:r w:rsidRPr="00A3510A">
        <w:rPr>
          <w:rFonts w:cs="Arial"/>
          <w:color w:val="2B2B2F"/>
          <w:w w:val="114"/>
          <w:sz w:val="22"/>
          <w:szCs w:val="22"/>
        </w:rPr>
        <w:t>t</w:t>
      </w:r>
      <w:r w:rsidRPr="00A3510A">
        <w:rPr>
          <w:rFonts w:cs="Arial"/>
          <w:color w:val="2B2B2F"/>
          <w:w w:val="110"/>
          <w:sz w:val="22"/>
          <w:szCs w:val="22"/>
        </w:rPr>
        <w:t>a</w:t>
      </w:r>
      <w:r w:rsidRPr="00A3510A">
        <w:rPr>
          <w:rFonts w:cs="Arial"/>
          <w:color w:val="2B2B2F"/>
          <w:spacing w:val="16"/>
          <w:sz w:val="22"/>
          <w:szCs w:val="22"/>
        </w:rPr>
        <w:t xml:space="preserve"> </w:t>
      </w:r>
      <w:r w:rsidRPr="00A3510A">
        <w:rPr>
          <w:rFonts w:cs="Arial"/>
          <w:color w:val="2B2B2F"/>
          <w:w w:val="129"/>
          <w:sz w:val="22"/>
          <w:szCs w:val="22"/>
        </w:rPr>
        <w:t>f</w:t>
      </w:r>
      <w:r w:rsidRPr="00A3510A">
        <w:rPr>
          <w:rFonts w:cs="Arial"/>
          <w:color w:val="2B2B2F"/>
          <w:w w:val="80"/>
          <w:sz w:val="22"/>
          <w:szCs w:val="22"/>
        </w:rPr>
        <w:t>o</w:t>
      </w:r>
      <w:r w:rsidRPr="00A3510A">
        <w:rPr>
          <w:rFonts w:cs="Arial"/>
          <w:color w:val="2B2B2F"/>
          <w:w w:val="104"/>
          <w:sz w:val="22"/>
          <w:szCs w:val="22"/>
        </w:rPr>
        <w:t>l</w:t>
      </w:r>
      <w:r w:rsidRPr="00A3510A">
        <w:rPr>
          <w:rFonts w:cs="Arial"/>
          <w:color w:val="2B2B2F"/>
          <w:w w:val="109"/>
          <w:sz w:val="22"/>
          <w:szCs w:val="22"/>
        </w:rPr>
        <w:t>o</w:t>
      </w:r>
      <w:r w:rsidRPr="00A3510A">
        <w:rPr>
          <w:rFonts w:cs="Arial"/>
          <w:color w:val="2B2B2F"/>
          <w:w w:val="111"/>
          <w:sz w:val="22"/>
          <w:szCs w:val="22"/>
        </w:rPr>
        <w:t>s</w:t>
      </w:r>
      <w:r w:rsidRPr="00A3510A">
        <w:rPr>
          <w:rFonts w:cs="Arial"/>
          <w:color w:val="2B2B2F"/>
          <w:w w:val="104"/>
          <w:sz w:val="22"/>
          <w:szCs w:val="22"/>
        </w:rPr>
        <w:t>i</w:t>
      </w:r>
      <w:r w:rsidRPr="00A3510A">
        <w:rPr>
          <w:rFonts w:cs="Arial"/>
          <w:color w:val="2B2B2F"/>
          <w:w w:val="120"/>
          <w:sz w:val="22"/>
          <w:szCs w:val="22"/>
        </w:rPr>
        <w:t>n</w:t>
      </w:r>
      <w:r w:rsidRPr="00A3510A">
        <w:rPr>
          <w:rFonts w:cs="Arial"/>
          <w:color w:val="2B2B2F"/>
          <w:w w:val="104"/>
          <w:sz w:val="22"/>
          <w:szCs w:val="22"/>
        </w:rPr>
        <w:t>t</w:t>
      </w:r>
      <w:r w:rsidRPr="00A3510A">
        <w:rPr>
          <w:rFonts w:cs="Arial"/>
          <w:color w:val="3A3A3D"/>
          <w:w w:val="110"/>
          <w:sz w:val="22"/>
          <w:szCs w:val="22"/>
        </w:rPr>
        <w:t>e</w:t>
      </w:r>
      <w:r w:rsidRPr="00A3510A">
        <w:rPr>
          <w:rFonts w:cs="Arial"/>
          <w:color w:val="2B2B2F"/>
          <w:w w:val="104"/>
          <w:sz w:val="22"/>
          <w:szCs w:val="22"/>
        </w:rPr>
        <w:t>i</w:t>
      </w:r>
      <w:r w:rsidRPr="00A3510A">
        <w:rPr>
          <w:rFonts w:cs="Arial"/>
          <w:color w:val="2B2B2F"/>
          <w:spacing w:val="16"/>
          <w:sz w:val="22"/>
          <w:szCs w:val="22"/>
        </w:rPr>
        <w:t xml:space="preserve"> </w:t>
      </w:r>
      <w:r w:rsidRPr="00A3510A">
        <w:rPr>
          <w:rFonts w:cs="Arial"/>
          <w:color w:val="2B2B2F"/>
          <w:w w:val="103"/>
          <w:sz w:val="22"/>
          <w:szCs w:val="22"/>
        </w:rPr>
        <w:t>p</w:t>
      </w:r>
      <w:r w:rsidRPr="00A3510A">
        <w:rPr>
          <w:rFonts w:cs="Arial"/>
          <w:color w:val="2B2B2F"/>
          <w:w w:val="115"/>
          <w:sz w:val="22"/>
          <w:szCs w:val="22"/>
        </w:rPr>
        <w:t>u</w:t>
      </w:r>
      <w:r w:rsidRPr="00A3510A">
        <w:rPr>
          <w:rFonts w:cs="Arial"/>
          <w:color w:val="2B2B2F"/>
          <w:w w:val="109"/>
          <w:sz w:val="22"/>
          <w:szCs w:val="22"/>
        </w:rPr>
        <w:t>b</w:t>
      </w:r>
      <w:r w:rsidRPr="00A3510A">
        <w:rPr>
          <w:rFonts w:cs="Arial"/>
          <w:color w:val="2B2B2F"/>
          <w:w w:val="104"/>
          <w:sz w:val="22"/>
          <w:szCs w:val="22"/>
        </w:rPr>
        <w:t>li</w:t>
      </w:r>
      <w:r w:rsidRPr="00A3510A">
        <w:rPr>
          <w:rFonts w:cs="Arial"/>
          <w:color w:val="2B2B2F"/>
          <w:w w:val="117"/>
          <w:sz w:val="22"/>
          <w:szCs w:val="22"/>
        </w:rPr>
        <w:t>c</w:t>
      </w:r>
      <w:r w:rsidRPr="00A3510A">
        <w:rPr>
          <w:rFonts w:cs="Arial"/>
          <w:color w:val="2B2B2F"/>
          <w:w w:val="104"/>
          <w:sz w:val="22"/>
          <w:szCs w:val="22"/>
        </w:rPr>
        <w:t>e</w:t>
      </w:r>
      <w:r w:rsidRPr="00A3510A">
        <w:rPr>
          <w:rFonts w:cs="Arial"/>
          <w:color w:val="2B2B2F"/>
          <w:w w:val="92"/>
          <w:sz w:val="22"/>
          <w:szCs w:val="22"/>
        </w:rPr>
        <w:t>.</w:t>
      </w:r>
    </w:p>
    <w:p w14:paraId="0BA1A1E1" w14:textId="77777777" w:rsidR="00717EFF" w:rsidRPr="00A3510A" w:rsidRDefault="00717EFF" w:rsidP="00717EFF">
      <w:pPr>
        <w:spacing w:line="240" w:lineRule="exact"/>
        <w:ind w:left="827"/>
        <w:rPr>
          <w:rFonts w:cs="Arial"/>
          <w:sz w:val="22"/>
          <w:szCs w:val="22"/>
        </w:rPr>
      </w:pPr>
      <w:r w:rsidRPr="00A3510A">
        <w:rPr>
          <w:rFonts w:cs="Arial"/>
          <w:color w:val="2B2B2F"/>
          <w:w w:val="77"/>
          <w:sz w:val="22"/>
          <w:szCs w:val="22"/>
        </w:rPr>
        <w:lastRenderedPageBreak/>
        <w:t>(4</w:t>
      </w:r>
      <w:r w:rsidRPr="00A3510A">
        <w:rPr>
          <w:rFonts w:cs="Arial"/>
          <w:color w:val="2B2B2F"/>
          <w:w w:val="120"/>
          <w:sz w:val="22"/>
          <w:szCs w:val="22"/>
        </w:rPr>
        <w:t>)</w:t>
      </w:r>
      <w:r w:rsidRPr="00A3510A">
        <w:rPr>
          <w:rFonts w:cs="Arial"/>
          <w:color w:val="2B2B2F"/>
          <w:sz w:val="22"/>
          <w:szCs w:val="22"/>
        </w:rPr>
        <w:t xml:space="preserve">    </w:t>
      </w:r>
      <w:r w:rsidRPr="00A3510A">
        <w:rPr>
          <w:rFonts w:cs="Arial"/>
          <w:color w:val="2B2B2F"/>
          <w:spacing w:val="-18"/>
          <w:sz w:val="22"/>
          <w:szCs w:val="22"/>
        </w:rPr>
        <w:t xml:space="preserve"> </w:t>
      </w:r>
      <w:r w:rsidRPr="00A3510A">
        <w:rPr>
          <w:rFonts w:cs="Arial"/>
          <w:color w:val="2B2B2F"/>
          <w:sz w:val="22"/>
          <w:szCs w:val="22"/>
        </w:rPr>
        <w:t xml:space="preserve">Se </w:t>
      </w:r>
      <w:r w:rsidRPr="00A3510A">
        <w:rPr>
          <w:rFonts w:cs="Arial"/>
          <w:color w:val="2B2B2F"/>
          <w:spacing w:val="35"/>
          <w:sz w:val="22"/>
          <w:szCs w:val="22"/>
        </w:rPr>
        <w:t xml:space="preserve"> </w:t>
      </w:r>
      <w:r w:rsidRPr="00A3510A">
        <w:rPr>
          <w:rFonts w:cs="Arial"/>
          <w:color w:val="2B2B2F"/>
          <w:sz w:val="22"/>
          <w:szCs w:val="22"/>
        </w:rPr>
        <w:t xml:space="preserve">aproba  </w:t>
      </w:r>
      <w:r w:rsidRPr="00A3510A">
        <w:rPr>
          <w:rFonts w:cs="Arial"/>
          <w:color w:val="2B2B2F"/>
          <w:spacing w:val="7"/>
          <w:sz w:val="22"/>
          <w:szCs w:val="22"/>
        </w:rPr>
        <w:t xml:space="preserve"> </w:t>
      </w:r>
      <w:r w:rsidRPr="00A3510A">
        <w:rPr>
          <w:rFonts w:cs="Arial"/>
          <w:color w:val="3A3A3D"/>
          <w:w w:val="108"/>
          <w:sz w:val="22"/>
          <w:szCs w:val="22"/>
        </w:rPr>
        <w:t>e</w:t>
      </w:r>
      <w:r w:rsidRPr="00A3510A">
        <w:rPr>
          <w:rFonts w:cs="Arial"/>
          <w:color w:val="2B2B2F"/>
          <w:w w:val="108"/>
          <w:sz w:val="22"/>
          <w:szCs w:val="22"/>
        </w:rPr>
        <w:t xml:space="preserve">liberarea </w:t>
      </w:r>
      <w:r w:rsidRPr="00A3510A">
        <w:rPr>
          <w:rFonts w:cs="Arial"/>
          <w:color w:val="2B2B2F"/>
          <w:spacing w:val="8"/>
          <w:w w:val="108"/>
          <w:sz w:val="22"/>
          <w:szCs w:val="22"/>
        </w:rPr>
        <w:t xml:space="preserve"> </w:t>
      </w:r>
      <w:r w:rsidRPr="00A3510A">
        <w:rPr>
          <w:rFonts w:cs="Arial"/>
          <w:color w:val="2B2B2F"/>
          <w:sz w:val="22"/>
          <w:szCs w:val="22"/>
        </w:rPr>
        <w:t xml:space="preserve">unui  </w:t>
      </w:r>
      <w:r w:rsidRPr="00A3510A">
        <w:rPr>
          <w:rFonts w:cs="Arial"/>
          <w:color w:val="2B2B2F"/>
          <w:spacing w:val="8"/>
          <w:sz w:val="22"/>
          <w:szCs w:val="22"/>
        </w:rPr>
        <w:t xml:space="preserve"> </w:t>
      </w:r>
      <w:r w:rsidRPr="00A3510A">
        <w:rPr>
          <w:rFonts w:cs="Arial"/>
          <w:color w:val="2B2B2F"/>
          <w:sz w:val="22"/>
          <w:szCs w:val="22"/>
        </w:rPr>
        <w:t>sin</w:t>
      </w:r>
      <w:r w:rsidRPr="00A3510A">
        <w:rPr>
          <w:rFonts w:cs="Arial"/>
          <w:color w:val="3A3A3D"/>
          <w:sz w:val="22"/>
          <w:szCs w:val="22"/>
        </w:rPr>
        <w:t>g</w:t>
      </w:r>
      <w:r w:rsidRPr="00A3510A">
        <w:rPr>
          <w:rFonts w:cs="Arial"/>
          <w:color w:val="2B2B2F"/>
          <w:sz w:val="22"/>
          <w:szCs w:val="22"/>
        </w:rPr>
        <w:t xml:space="preserve">ur  </w:t>
      </w:r>
      <w:r w:rsidRPr="00A3510A">
        <w:rPr>
          <w:rFonts w:cs="Arial"/>
          <w:color w:val="2B2B2F"/>
          <w:spacing w:val="6"/>
          <w:sz w:val="22"/>
          <w:szCs w:val="22"/>
        </w:rPr>
        <w:t xml:space="preserve"> </w:t>
      </w:r>
      <w:r w:rsidRPr="00A3510A">
        <w:rPr>
          <w:rFonts w:cs="Arial"/>
          <w:color w:val="2B2B2F"/>
          <w:sz w:val="22"/>
          <w:szCs w:val="22"/>
        </w:rPr>
        <w:t xml:space="preserve">acord </w:t>
      </w:r>
      <w:r w:rsidRPr="00A3510A">
        <w:rPr>
          <w:rFonts w:cs="Arial"/>
          <w:color w:val="2B2B2F"/>
          <w:spacing w:val="60"/>
          <w:sz w:val="22"/>
          <w:szCs w:val="22"/>
        </w:rPr>
        <w:t xml:space="preserve"> </w:t>
      </w:r>
      <w:r w:rsidRPr="00A3510A">
        <w:rPr>
          <w:rFonts w:cs="Arial"/>
          <w:color w:val="2B2B2F"/>
          <w:sz w:val="22"/>
          <w:szCs w:val="22"/>
        </w:rPr>
        <w:t>d</w:t>
      </w:r>
      <w:r w:rsidRPr="00A3510A">
        <w:rPr>
          <w:rFonts w:cs="Arial"/>
          <w:color w:val="3A3A3D"/>
          <w:sz w:val="22"/>
          <w:szCs w:val="22"/>
        </w:rPr>
        <w:t xml:space="preserve">e </w:t>
      </w:r>
      <w:r w:rsidRPr="00A3510A">
        <w:rPr>
          <w:rFonts w:cs="Arial"/>
          <w:color w:val="3A3A3D"/>
          <w:spacing w:val="35"/>
          <w:sz w:val="22"/>
          <w:szCs w:val="22"/>
        </w:rPr>
        <w:t xml:space="preserve"> </w:t>
      </w:r>
      <w:r w:rsidRPr="00A3510A">
        <w:rPr>
          <w:rFonts w:cs="Arial"/>
          <w:color w:val="2B2B2F"/>
          <w:w w:val="107"/>
          <w:sz w:val="22"/>
          <w:szCs w:val="22"/>
        </w:rPr>
        <w:t>fun</w:t>
      </w:r>
      <w:r w:rsidRPr="00A3510A">
        <w:rPr>
          <w:rFonts w:cs="Arial"/>
          <w:color w:val="3A3A3D"/>
          <w:w w:val="107"/>
          <w:sz w:val="22"/>
          <w:szCs w:val="22"/>
        </w:rPr>
        <w:t>c</w:t>
      </w:r>
      <w:r w:rsidRPr="00A3510A">
        <w:rPr>
          <w:rFonts w:cs="Arial"/>
          <w:color w:val="2B2B2F"/>
          <w:w w:val="107"/>
          <w:sz w:val="22"/>
          <w:szCs w:val="22"/>
        </w:rPr>
        <w:t>tion</w:t>
      </w:r>
      <w:r w:rsidRPr="00A3510A">
        <w:rPr>
          <w:rFonts w:cs="Arial"/>
          <w:color w:val="3A3A3D"/>
          <w:w w:val="107"/>
          <w:sz w:val="22"/>
          <w:szCs w:val="22"/>
        </w:rPr>
        <w:t>a</w:t>
      </w:r>
      <w:r w:rsidRPr="00A3510A">
        <w:rPr>
          <w:rFonts w:cs="Arial"/>
          <w:color w:val="2B2B2F"/>
          <w:w w:val="107"/>
          <w:sz w:val="22"/>
          <w:szCs w:val="22"/>
        </w:rPr>
        <w:t xml:space="preserve">re </w:t>
      </w:r>
      <w:r w:rsidRPr="00A3510A">
        <w:rPr>
          <w:rFonts w:cs="Arial"/>
          <w:color w:val="2B2B2F"/>
          <w:spacing w:val="18"/>
          <w:w w:val="107"/>
          <w:sz w:val="22"/>
          <w:szCs w:val="22"/>
        </w:rPr>
        <w:t xml:space="preserve"> </w:t>
      </w:r>
      <w:r w:rsidRPr="00A3510A">
        <w:rPr>
          <w:rFonts w:cs="Arial"/>
          <w:color w:val="2B2B2F"/>
          <w:sz w:val="22"/>
          <w:szCs w:val="22"/>
        </w:rPr>
        <w:t xml:space="preserve">pentru  </w:t>
      </w:r>
      <w:r w:rsidRPr="00A3510A">
        <w:rPr>
          <w:rFonts w:cs="Arial"/>
          <w:color w:val="2B2B2F"/>
          <w:spacing w:val="12"/>
          <w:sz w:val="22"/>
          <w:szCs w:val="22"/>
        </w:rPr>
        <w:t xml:space="preserve"> </w:t>
      </w:r>
      <w:r w:rsidRPr="00A3510A">
        <w:rPr>
          <w:rFonts w:cs="Arial"/>
          <w:color w:val="2B2B2F"/>
          <w:w w:val="88"/>
          <w:sz w:val="22"/>
          <w:szCs w:val="22"/>
        </w:rPr>
        <w:t>s</w:t>
      </w:r>
      <w:r w:rsidRPr="00A3510A">
        <w:rPr>
          <w:rFonts w:cs="Arial"/>
          <w:color w:val="2B2B2F"/>
          <w:w w:val="135"/>
          <w:sz w:val="22"/>
          <w:szCs w:val="22"/>
        </w:rPr>
        <w:t>t</w:t>
      </w:r>
      <w:r w:rsidRPr="00A3510A">
        <w:rPr>
          <w:rFonts w:cs="Arial"/>
          <w:color w:val="2B2B2F"/>
          <w:w w:val="107"/>
          <w:sz w:val="22"/>
          <w:szCs w:val="22"/>
        </w:rPr>
        <w:t>ru</w:t>
      </w:r>
      <w:r w:rsidRPr="00A3510A">
        <w:rPr>
          <w:rFonts w:cs="Arial"/>
          <w:color w:val="2B2B2F"/>
          <w:w w:val="110"/>
          <w:sz w:val="22"/>
          <w:szCs w:val="22"/>
        </w:rPr>
        <w:t>c</w:t>
      </w:r>
      <w:r w:rsidRPr="00A3510A">
        <w:rPr>
          <w:rFonts w:cs="Arial"/>
          <w:color w:val="2B2B2F"/>
          <w:w w:val="111"/>
          <w:sz w:val="22"/>
          <w:szCs w:val="22"/>
        </w:rPr>
        <w:t>tur</w:t>
      </w:r>
      <w:r w:rsidRPr="00A3510A">
        <w:rPr>
          <w:rFonts w:cs="Arial"/>
          <w:color w:val="2B2B2F"/>
          <w:w w:val="117"/>
          <w:sz w:val="22"/>
          <w:szCs w:val="22"/>
        </w:rPr>
        <w:t>a</w:t>
      </w:r>
      <w:r w:rsidRPr="00A3510A">
        <w:rPr>
          <w:rFonts w:cs="Arial"/>
          <w:color w:val="2B2B2F"/>
          <w:sz w:val="22"/>
          <w:szCs w:val="22"/>
        </w:rPr>
        <w:t xml:space="preserve"> </w:t>
      </w:r>
      <w:r w:rsidRPr="00A3510A">
        <w:rPr>
          <w:rFonts w:cs="Arial"/>
          <w:color w:val="2B2B2F"/>
          <w:spacing w:val="26"/>
          <w:sz w:val="22"/>
          <w:szCs w:val="22"/>
        </w:rPr>
        <w:t xml:space="preserve"> </w:t>
      </w:r>
      <w:r w:rsidRPr="00A3510A">
        <w:rPr>
          <w:rFonts w:cs="Arial"/>
          <w:color w:val="2B2B2F"/>
          <w:w w:val="92"/>
          <w:sz w:val="22"/>
          <w:szCs w:val="22"/>
        </w:rPr>
        <w:t>d</w:t>
      </w:r>
      <w:r w:rsidRPr="00A3510A">
        <w:rPr>
          <w:rFonts w:cs="Arial"/>
          <w:color w:val="3A3A3D"/>
          <w:w w:val="110"/>
          <w:sz w:val="22"/>
          <w:szCs w:val="22"/>
        </w:rPr>
        <w:t>e</w:t>
      </w:r>
    </w:p>
    <w:p w14:paraId="52CBDCF9" w14:textId="77777777" w:rsidR="00717EFF" w:rsidRPr="00A3510A" w:rsidRDefault="00717EFF" w:rsidP="00717EFF">
      <w:pPr>
        <w:spacing w:before="36" w:line="275" w:lineRule="auto"/>
        <w:ind w:left="129" w:right="97"/>
        <w:jc w:val="both"/>
        <w:rPr>
          <w:rFonts w:cs="Arial"/>
          <w:sz w:val="22"/>
          <w:szCs w:val="22"/>
        </w:rPr>
      </w:pPr>
      <w:r w:rsidRPr="00A3510A">
        <w:rPr>
          <w:rFonts w:cs="Arial"/>
          <w:color w:val="2B2B2F"/>
          <w:sz w:val="22"/>
          <w:szCs w:val="22"/>
        </w:rPr>
        <w:t>van</w:t>
      </w:r>
      <w:r w:rsidRPr="00A3510A">
        <w:rPr>
          <w:rFonts w:cs="Arial"/>
          <w:color w:val="3A3A3D"/>
          <w:sz w:val="22"/>
          <w:szCs w:val="22"/>
        </w:rPr>
        <w:t>z</w:t>
      </w:r>
      <w:r w:rsidRPr="00A3510A">
        <w:rPr>
          <w:rFonts w:cs="Arial"/>
          <w:color w:val="2B2B2F"/>
          <w:sz w:val="22"/>
          <w:szCs w:val="22"/>
        </w:rPr>
        <w:t xml:space="preserve">are </w:t>
      </w:r>
      <w:r w:rsidRPr="00A3510A">
        <w:rPr>
          <w:rFonts w:cs="Arial"/>
          <w:color w:val="2B2B2F"/>
          <w:spacing w:val="32"/>
          <w:sz w:val="22"/>
          <w:szCs w:val="22"/>
        </w:rPr>
        <w:t xml:space="preserve"> </w:t>
      </w:r>
      <w:r w:rsidRPr="00A3510A">
        <w:rPr>
          <w:rFonts w:cs="Arial"/>
          <w:color w:val="3A3A3D"/>
          <w:w w:val="107"/>
          <w:sz w:val="22"/>
          <w:szCs w:val="22"/>
        </w:rPr>
        <w:t>re</w:t>
      </w:r>
      <w:r w:rsidRPr="00A3510A">
        <w:rPr>
          <w:rFonts w:cs="Arial"/>
          <w:color w:val="2B2B2F"/>
          <w:w w:val="107"/>
          <w:sz w:val="22"/>
          <w:szCs w:val="22"/>
        </w:rPr>
        <w:t>spective,</w:t>
      </w:r>
      <w:r w:rsidRPr="00A3510A">
        <w:rPr>
          <w:rFonts w:cs="Arial"/>
          <w:color w:val="2B2B2F"/>
          <w:spacing w:val="40"/>
          <w:w w:val="107"/>
          <w:sz w:val="22"/>
          <w:szCs w:val="22"/>
        </w:rPr>
        <w:t xml:space="preserve"> </w:t>
      </w:r>
      <w:r w:rsidRPr="00A3510A">
        <w:rPr>
          <w:rFonts w:cs="Arial"/>
          <w:color w:val="2B2B2F"/>
          <w:sz w:val="22"/>
          <w:szCs w:val="22"/>
        </w:rPr>
        <w:t>in</w:t>
      </w:r>
      <w:r w:rsidRPr="00A3510A">
        <w:rPr>
          <w:rFonts w:cs="Arial"/>
          <w:color w:val="2B2B2F"/>
          <w:spacing w:val="54"/>
          <w:sz w:val="22"/>
          <w:szCs w:val="22"/>
        </w:rPr>
        <w:t xml:space="preserve"> </w:t>
      </w:r>
      <w:r w:rsidRPr="00A3510A">
        <w:rPr>
          <w:rFonts w:cs="Arial"/>
          <w:color w:val="2B2B2F"/>
          <w:sz w:val="22"/>
          <w:szCs w:val="22"/>
        </w:rPr>
        <w:t xml:space="preserve">situatia </w:t>
      </w:r>
      <w:r w:rsidRPr="00A3510A">
        <w:rPr>
          <w:rFonts w:cs="Arial"/>
          <w:color w:val="2B2B2F"/>
          <w:spacing w:val="32"/>
          <w:sz w:val="22"/>
          <w:szCs w:val="22"/>
        </w:rPr>
        <w:t xml:space="preserve"> </w:t>
      </w:r>
      <w:r w:rsidRPr="00A3510A">
        <w:rPr>
          <w:rFonts w:cs="Arial"/>
          <w:color w:val="2B2B2F"/>
          <w:sz w:val="22"/>
          <w:szCs w:val="22"/>
        </w:rPr>
        <w:t>in</w:t>
      </w:r>
      <w:r w:rsidRPr="00A3510A">
        <w:rPr>
          <w:rFonts w:cs="Arial"/>
          <w:color w:val="2B2B2F"/>
          <w:spacing w:val="54"/>
          <w:sz w:val="22"/>
          <w:szCs w:val="22"/>
        </w:rPr>
        <w:t xml:space="preserve"> </w:t>
      </w:r>
      <w:r w:rsidRPr="00A3510A">
        <w:rPr>
          <w:rFonts w:cs="Arial"/>
          <w:color w:val="3A3A3D"/>
          <w:sz w:val="22"/>
          <w:szCs w:val="22"/>
        </w:rPr>
        <w:t>c</w:t>
      </w:r>
      <w:r w:rsidRPr="00A3510A">
        <w:rPr>
          <w:rFonts w:cs="Arial"/>
          <w:color w:val="2B2B2F"/>
          <w:sz w:val="22"/>
          <w:szCs w:val="22"/>
        </w:rPr>
        <w:t>ar</w:t>
      </w:r>
      <w:r w:rsidRPr="00A3510A">
        <w:rPr>
          <w:rFonts w:cs="Arial"/>
          <w:color w:val="3A3A3D"/>
          <w:sz w:val="22"/>
          <w:szCs w:val="22"/>
        </w:rPr>
        <w:t xml:space="preserve">e  </w:t>
      </w:r>
      <w:r w:rsidRPr="00A3510A">
        <w:rPr>
          <w:rFonts w:cs="Arial"/>
          <w:color w:val="2B2B2F"/>
          <w:sz w:val="22"/>
          <w:szCs w:val="22"/>
        </w:rPr>
        <w:t>in</w:t>
      </w:r>
      <w:r w:rsidRPr="00A3510A">
        <w:rPr>
          <w:rFonts w:cs="Arial"/>
          <w:color w:val="2B2B2F"/>
          <w:spacing w:val="47"/>
          <w:sz w:val="22"/>
          <w:szCs w:val="22"/>
        </w:rPr>
        <w:t xml:space="preserve"> </w:t>
      </w:r>
      <w:r w:rsidRPr="00A3510A">
        <w:rPr>
          <w:rFonts w:cs="Arial"/>
          <w:color w:val="2B2B2F"/>
          <w:sz w:val="22"/>
          <w:szCs w:val="22"/>
        </w:rPr>
        <w:t>ac</w:t>
      </w:r>
      <w:r w:rsidRPr="00A3510A">
        <w:rPr>
          <w:rFonts w:cs="Arial"/>
          <w:color w:val="3A3A3D"/>
          <w:sz w:val="22"/>
          <w:szCs w:val="22"/>
        </w:rPr>
        <w:t>e</w:t>
      </w:r>
      <w:r w:rsidRPr="00A3510A">
        <w:rPr>
          <w:rFonts w:cs="Arial"/>
          <w:color w:val="2B2B2F"/>
          <w:sz w:val="22"/>
          <w:szCs w:val="22"/>
        </w:rPr>
        <w:t xml:space="preserve">iasi </w:t>
      </w:r>
      <w:r w:rsidRPr="00A3510A">
        <w:rPr>
          <w:rFonts w:cs="Arial"/>
          <w:color w:val="2B2B2F"/>
          <w:spacing w:val="31"/>
          <w:sz w:val="22"/>
          <w:szCs w:val="22"/>
        </w:rPr>
        <w:t xml:space="preserve"> </w:t>
      </w:r>
      <w:r w:rsidRPr="00A3510A">
        <w:rPr>
          <w:rFonts w:cs="Arial"/>
          <w:color w:val="2B2B2F"/>
          <w:w w:val="83"/>
          <w:sz w:val="22"/>
          <w:szCs w:val="22"/>
        </w:rPr>
        <w:t>l</w:t>
      </w:r>
      <w:r w:rsidRPr="00A3510A">
        <w:rPr>
          <w:rFonts w:cs="Arial"/>
          <w:color w:val="2B2B2F"/>
          <w:w w:val="109"/>
          <w:sz w:val="22"/>
          <w:szCs w:val="22"/>
        </w:rPr>
        <w:t>o</w:t>
      </w:r>
      <w:r w:rsidRPr="00A3510A">
        <w:rPr>
          <w:rFonts w:cs="Arial"/>
          <w:color w:val="2B2B2F"/>
          <w:w w:val="110"/>
          <w:sz w:val="22"/>
          <w:szCs w:val="22"/>
        </w:rPr>
        <w:t>c</w:t>
      </w:r>
      <w:r w:rsidRPr="00A3510A">
        <w:rPr>
          <w:rFonts w:cs="Arial"/>
          <w:color w:val="2B2B2F"/>
          <w:w w:val="117"/>
          <w:sz w:val="22"/>
          <w:szCs w:val="22"/>
        </w:rPr>
        <w:t>a</w:t>
      </w:r>
      <w:r w:rsidRPr="00A3510A">
        <w:rPr>
          <w:rFonts w:cs="Arial"/>
          <w:color w:val="2B2B2F"/>
          <w:w w:val="104"/>
          <w:sz w:val="22"/>
          <w:szCs w:val="22"/>
        </w:rPr>
        <w:t>t</w:t>
      </w:r>
      <w:r w:rsidRPr="00A3510A">
        <w:rPr>
          <w:rFonts w:cs="Arial"/>
          <w:color w:val="2B2B2F"/>
          <w:w w:val="93"/>
          <w:sz w:val="22"/>
          <w:szCs w:val="22"/>
        </w:rPr>
        <w:t>i</w:t>
      </w:r>
      <w:r w:rsidRPr="00A3510A">
        <w:rPr>
          <w:rFonts w:cs="Arial"/>
          <w:color w:val="3A3A3D"/>
          <w:w w:val="117"/>
          <w:sz w:val="22"/>
          <w:szCs w:val="22"/>
        </w:rPr>
        <w:t>e</w:t>
      </w:r>
      <w:r w:rsidRPr="00A3510A">
        <w:rPr>
          <w:rFonts w:cs="Arial"/>
          <w:color w:val="3A3A3D"/>
          <w:spacing w:val="47"/>
          <w:w w:val="117"/>
          <w:sz w:val="22"/>
          <w:szCs w:val="22"/>
        </w:rPr>
        <w:t xml:space="preserve"> </w:t>
      </w:r>
      <w:r w:rsidRPr="00A3510A">
        <w:rPr>
          <w:rFonts w:cs="Arial"/>
          <w:color w:val="2B2B2F"/>
          <w:w w:val="108"/>
          <w:sz w:val="22"/>
          <w:szCs w:val="22"/>
        </w:rPr>
        <w:t>fun</w:t>
      </w:r>
      <w:r w:rsidRPr="00A3510A">
        <w:rPr>
          <w:rFonts w:cs="Arial"/>
          <w:color w:val="3A3A3D"/>
          <w:w w:val="108"/>
          <w:sz w:val="22"/>
          <w:szCs w:val="22"/>
        </w:rPr>
        <w:t>c</w:t>
      </w:r>
      <w:r w:rsidRPr="00A3510A">
        <w:rPr>
          <w:rFonts w:cs="Arial"/>
          <w:color w:val="2B2B2F"/>
          <w:w w:val="108"/>
          <w:sz w:val="22"/>
          <w:szCs w:val="22"/>
        </w:rPr>
        <w:t>tion</w:t>
      </w:r>
      <w:r w:rsidRPr="00A3510A">
        <w:rPr>
          <w:rFonts w:cs="Arial"/>
          <w:color w:val="3A3A3D"/>
          <w:w w:val="108"/>
          <w:sz w:val="22"/>
          <w:szCs w:val="22"/>
        </w:rPr>
        <w:t>ea</w:t>
      </w:r>
      <w:r w:rsidRPr="00A3510A">
        <w:rPr>
          <w:rFonts w:cs="Arial"/>
          <w:color w:val="2B2B2F"/>
          <w:w w:val="108"/>
          <w:sz w:val="22"/>
          <w:szCs w:val="22"/>
        </w:rPr>
        <w:t>za</w:t>
      </w:r>
      <w:r w:rsidRPr="00A3510A">
        <w:rPr>
          <w:rFonts w:cs="Arial"/>
          <w:color w:val="2B2B2F"/>
          <w:spacing w:val="27"/>
          <w:w w:val="108"/>
          <w:sz w:val="22"/>
          <w:szCs w:val="22"/>
        </w:rPr>
        <w:t xml:space="preserve"> </w:t>
      </w:r>
      <w:r w:rsidRPr="00A3510A">
        <w:rPr>
          <w:rFonts w:cs="Arial"/>
          <w:color w:val="2B2B2F"/>
          <w:sz w:val="22"/>
          <w:szCs w:val="22"/>
        </w:rPr>
        <w:t xml:space="preserve">mai </w:t>
      </w:r>
      <w:r w:rsidRPr="00A3510A">
        <w:rPr>
          <w:rFonts w:cs="Arial"/>
          <w:color w:val="2B2B2F"/>
          <w:spacing w:val="4"/>
          <w:sz w:val="22"/>
          <w:szCs w:val="22"/>
        </w:rPr>
        <w:t xml:space="preserve"> </w:t>
      </w:r>
      <w:r w:rsidRPr="00A3510A">
        <w:rPr>
          <w:rFonts w:cs="Arial"/>
          <w:color w:val="2B2B2F"/>
          <w:w w:val="108"/>
          <w:sz w:val="22"/>
          <w:szCs w:val="22"/>
        </w:rPr>
        <w:t>mult</w:t>
      </w:r>
      <w:r w:rsidRPr="00A3510A">
        <w:rPr>
          <w:rFonts w:cs="Arial"/>
          <w:color w:val="3A3A3D"/>
          <w:w w:val="108"/>
          <w:sz w:val="22"/>
          <w:szCs w:val="22"/>
        </w:rPr>
        <w:t>e</w:t>
      </w:r>
      <w:r w:rsidRPr="00A3510A">
        <w:rPr>
          <w:rFonts w:cs="Arial"/>
          <w:color w:val="3A3A3D"/>
          <w:spacing w:val="32"/>
          <w:w w:val="108"/>
          <w:sz w:val="22"/>
          <w:szCs w:val="22"/>
        </w:rPr>
        <w:t xml:space="preserve"> </w:t>
      </w:r>
      <w:r w:rsidRPr="00A3510A">
        <w:rPr>
          <w:rFonts w:cs="Arial"/>
          <w:color w:val="2B2B2F"/>
          <w:w w:val="109"/>
          <w:sz w:val="22"/>
          <w:szCs w:val="22"/>
        </w:rPr>
        <w:t>p</w:t>
      </w:r>
      <w:r w:rsidRPr="00A3510A">
        <w:rPr>
          <w:rFonts w:cs="Arial"/>
          <w:color w:val="3A3A3D"/>
          <w:w w:val="110"/>
          <w:sz w:val="22"/>
          <w:szCs w:val="22"/>
        </w:rPr>
        <w:t>e</w:t>
      </w:r>
      <w:r w:rsidRPr="00A3510A">
        <w:rPr>
          <w:rFonts w:cs="Arial"/>
          <w:color w:val="2B2B2F"/>
          <w:w w:val="120"/>
          <w:sz w:val="22"/>
          <w:szCs w:val="22"/>
        </w:rPr>
        <w:t>r</w:t>
      </w:r>
      <w:r w:rsidRPr="00A3510A">
        <w:rPr>
          <w:rFonts w:cs="Arial"/>
          <w:color w:val="2B2B2F"/>
          <w:w w:val="96"/>
          <w:sz w:val="22"/>
          <w:szCs w:val="22"/>
        </w:rPr>
        <w:t>s</w:t>
      </w:r>
      <w:r w:rsidRPr="00A3510A">
        <w:rPr>
          <w:rFonts w:cs="Arial"/>
          <w:color w:val="2B2B2F"/>
          <w:w w:val="115"/>
          <w:sz w:val="22"/>
          <w:szCs w:val="22"/>
        </w:rPr>
        <w:t>o</w:t>
      </w:r>
      <w:r w:rsidRPr="00A3510A">
        <w:rPr>
          <w:rFonts w:cs="Arial"/>
          <w:color w:val="3A3A3D"/>
          <w:w w:val="110"/>
          <w:sz w:val="22"/>
          <w:szCs w:val="22"/>
        </w:rPr>
        <w:t>a</w:t>
      </w:r>
      <w:r w:rsidRPr="00A3510A">
        <w:rPr>
          <w:rFonts w:cs="Arial"/>
          <w:color w:val="2B2B2F"/>
          <w:w w:val="115"/>
          <w:sz w:val="22"/>
          <w:szCs w:val="22"/>
        </w:rPr>
        <w:t>n</w:t>
      </w:r>
      <w:r w:rsidRPr="00A3510A">
        <w:rPr>
          <w:rFonts w:cs="Arial"/>
          <w:color w:val="2B2B2F"/>
          <w:w w:val="104"/>
          <w:sz w:val="22"/>
          <w:szCs w:val="22"/>
        </w:rPr>
        <w:t xml:space="preserve">e </w:t>
      </w:r>
      <w:r w:rsidRPr="00A3510A">
        <w:rPr>
          <w:rFonts w:cs="Arial"/>
          <w:color w:val="2B2B2F"/>
          <w:sz w:val="22"/>
          <w:szCs w:val="22"/>
        </w:rPr>
        <w:t>fi</w:t>
      </w:r>
      <w:r w:rsidRPr="00A3510A">
        <w:rPr>
          <w:rFonts w:cs="Arial"/>
          <w:color w:val="3A3A3D"/>
          <w:sz w:val="22"/>
          <w:szCs w:val="22"/>
        </w:rPr>
        <w:t>z</w:t>
      </w:r>
      <w:r w:rsidRPr="00A3510A">
        <w:rPr>
          <w:rFonts w:cs="Arial"/>
          <w:color w:val="2B2B2F"/>
          <w:sz w:val="22"/>
          <w:szCs w:val="22"/>
        </w:rPr>
        <w:t>ic</w:t>
      </w:r>
      <w:r w:rsidRPr="00A3510A">
        <w:rPr>
          <w:rFonts w:cs="Arial"/>
          <w:color w:val="3A3A3D"/>
          <w:sz w:val="22"/>
          <w:szCs w:val="22"/>
        </w:rPr>
        <w:t xml:space="preserve">e </w:t>
      </w:r>
      <w:r w:rsidRPr="00A3510A">
        <w:rPr>
          <w:rFonts w:cs="Arial"/>
          <w:color w:val="3A3A3D"/>
          <w:spacing w:val="43"/>
          <w:sz w:val="22"/>
          <w:szCs w:val="22"/>
        </w:rPr>
        <w:t xml:space="preserve"> </w:t>
      </w:r>
      <w:r w:rsidRPr="00A3510A">
        <w:rPr>
          <w:rFonts w:cs="Arial"/>
          <w:color w:val="2B2B2F"/>
          <w:w w:val="97"/>
          <w:sz w:val="22"/>
          <w:szCs w:val="22"/>
        </w:rPr>
        <w:t>a</w:t>
      </w:r>
      <w:r w:rsidRPr="00A3510A">
        <w:rPr>
          <w:rFonts w:cs="Arial"/>
          <w:color w:val="2B2B2F"/>
          <w:w w:val="103"/>
          <w:sz w:val="22"/>
          <w:szCs w:val="22"/>
        </w:rPr>
        <w:t>u</w:t>
      </w:r>
      <w:r w:rsidRPr="00A3510A">
        <w:rPr>
          <w:rFonts w:cs="Arial"/>
          <w:color w:val="2B2B2F"/>
          <w:w w:val="125"/>
          <w:sz w:val="22"/>
          <w:szCs w:val="22"/>
        </w:rPr>
        <w:t>t</w:t>
      </w:r>
      <w:r w:rsidRPr="00A3510A">
        <w:rPr>
          <w:rFonts w:cs="Arial"/>
          <w:color w:val="2B2B2F"/>
          <w:w w:val="97"/>
          <w:sz w:val="22"/>
          <w:szCs w:val="22"/>
        </w:rPr>
        <w:t>or</w:t>
      </w:r>
      <w:r w:rsidRPr="00A3510A">
        <w:rPr>
          <w:rFonts w:cs="Arial"/>
          <w:color w:val="2B2B2F"/>
          <w:w w:val="83"/>
          <w:sz w:val="22"/>
          <w:szCs w:val="22"/>
        </w:rPr>
        <w:t>i</w:t>
      </w:r>
      <w:r w:rsidRPr="00A3510A">
        <w:rPr>
          <w:rFonts w:cs="Arial"/>
          <w:color w:val="2B2B2F"/>
          <w:w w:val="123"/>
          <w:sz w:val="22"/>
          <w:szCs w:val="22"/>
        </w:rPr>
        <w:t>z</w:t>
      </w:r>
      <w:r w:rsidRPr="00A3510A">
        <w:rPr>
          <w:rFonts w:cs="Arial"/>
          <w:color w:val="2B2B2F"/>
          <w:w w:val="110"/>
          <w:sz w:val="22"/>
          <w:szCs w:val="22"/>
        </w:rPr>
        <w:t>a</w:t>
      </w:r>
      <w:r w:rsidRPr="00A3510A">
        <w:rPr>
          <w:rFonts w:cs="Arial"/>
          <w:color w:val="2B2B2F"/>
          <w:w w:val="114"/>
          <w:sz w:val="22"/>
          <w:szCs w:val="22"/>
        </w:rPr>
        <w:t>t</w:t>
      </w:r>
      <w:r w:rsidRPr="00A3510A">
        <w:rPr>
          <w:rFonts w:cs="Arial"/>
          <w:color w:val="3A3A3D"/>
          <w:w w:val="104"/>
          <w:sz w:val="22"/>
          <w:szCs w:val="22"/>
        </w:rPr>
        <w:t>e</w:t>
      </w:r>
      <w:r w:rsidRPr="00A3510A">
        <w:rPr>
          <w:rFonts w:cs="Arial"/>
          <w:color w:val="2B2B2F"/>
          <w:w w:val="92"/>
          <w:sz w:val="22"/>
          <w:szCs w:val="22"/>
        </w:rPr>
        <w:t xml:space="preserve">, </w:t>
      </w:r>
      <w:r w:rsidRPr="00A3510A">
        <w:rPr>
          <w:rFonts w:cs="Arial"/>
          <w:color w:val="2B2B2F"/>
          <w:spacing w:val="9"/>
          <w:w w:val="92"/>
          <w:sz w:val="22"/>
          <w:szCs w:val="22"/>
        </w:rPr>
        <w:t xml:space="preserve"> </w:t>
      </w:r>
      <w:r w:rsidRPr="00A3510A">
        <w:rPr>
          <w:rFonts w:cs="Arial"/>
          <w:color w:val="2B2B2F"/>
          <w:w w:val="109"/>
          <w:sz w:val="22"/>
          <w:szCs w:val="22"/>
        </w:rPr>
        <w:t>intreprind</w:t>
      </w:r>
      <w:r w:rsidRPr="00A3510A">
        <w:rPr>
          <w:rFonts w:cs="Arial"/>
          <w:color w:val="3A3A3D"/>
          <w:w w:val="109"/>
          <w:sz w:val="22"/>
          <w:szCs w:val="22"/>
        </w:rPr>
        <w:t>e</w:t>
      </w:r>
      <w:r w:rsidRPr="00A3510A">
        <w:rPr>
          <w:rFonts w:cs="Arial"/>
          <w:color w:val="2B2B2F"/>
          <w:w w:val="109"/>
          <w:sz w:val="22"/>
          <w:szCs w:val="22"/>
        </w:rPr>
        <w:t xml:space="preserve">ri </w:t>
      </w:r>
      <w:r w:rsidRPr="00A3510A">
        <w:rPr>
          <w:rFonts w:cs="Arial"/>
          <w:color w:val="2B2B2F"/>
          <w:spacing w:val="7"/>
          <w:w w:val="109"/>
          <w:sz w:val="22"/>
          <w:szCs w:val="22"/>
        </w:rPr>
        <w:t xml:space="preserve"> </w:t>
      </w:r>
      <w:r w:rsidRPr="00A3510A">
        <w:rPr>
          <w:rFonts w:cs="Arial"/>
          <w:color w:val="2B2B2F"/>
          <w:w w:val="83"/>
          <w:sz w:val="22"/>
          <w:szCs w:val="22"/>
        </w:rPr>
        <w:t>i</w:t>
      </w:r>
      <w:r w:rsidRPr="00A3510A">
        <w:rPr>
          <w:rFonts w:cs="Arial"/>
          <w:color w:val="2B2B2F"/>
          <w:w w:val="115"/>
          <w:sz w:val="22"/>
          <w:szCs w:val="22"/>
        </w:rPr>
        <w:t>n</w:t>
      </w:r>
      <w:r w:rsidRPr="00A3510A">
        <w:rPr>
          <w:rFonts w:cs="Arial"/>
          <w:color w:val="2B2B2F"/>
          <w:w w:val="109"/>
          <w:sz w:val="22"/>
          <w:szCs w:val="22"/>
        </w:rPr>
        <w:t>d</w:t>
      </w:r>
      <w:r w:rsidRPr="00A3510A">
        <w:rPr>
          <w:rFonts w:cs="Arial"/>
          <w:color w:val="2B2B2F"/>
          <w:w w:val="114"/>
          <w:sz w:val="22"/>
          <w:szCs w:val="22"/>
        </w:rPr>
        <w:t>i</w:t>
      </w:r>
      <w:r w:rsidRPr="00A3510A">
        <w:rPr>
          <w:rFonts w:cs="Arial"/>
          <w:color w:val="2B2B2F"/>
          <w:w w:val="109"/>
          <w:sz w:val="22"/>
          <w:szCs w:val="22"/>
        </w:rPr>
        <w:t>v</w:t>
      </w:r>
      <w:r w:rsidRPr="00A3510A">
        <w:rPr>
          <w:rFonts w:cs="Arial"/>
          <w:color w:val="2B2B2F"/>
          <w:w w:val="104"/>
          <w:sz w:val="22"/>
          <w:szCs w:val="22"/>
        </w:rPr>
        <w:t>i</w:t>
      </w:r>
      <w:r w:rsidRPr="00A3510A">
        <w:rPr>
          <w:rFonts w:cs="Arial"/>
          <w:color w:val="2B2B2F"/>
          <w:w w:val="115"/>
          <w:sz w:val="22"/>
          <w:szCs w:val="22"/>
        </w:rPr>
        <w:t>d</w:t>
      </w:r>
      <w:r w:rsidRPr="00A3510A">
        <w:rPr>
          <w:rFonts w:cs="Arial"/>
          <w:color w:val="2B2B2F"/>
          <w:w w:val="103"/>
          <w:sz w:val="22"/>
          <w:szCs w:val="22"/>
        </w:rPr>
        <w:t>u</w:t>
      </w:r>
      <w:r w:rsidRPr="00A3510A">
        <w:rPr>
          <w:rFonts w:cs="Arial"/>
          <w:color w:val="2B2B2F"/>
          <w:w w:val="117"/>
          <w:sz w:val="22"/>
          <w:szCs w:val="22"/>
        </w:rPr>
        <w:t>a</w:t>
      </w:r>
      <w:r w:rsidRPr="00A3510A">
        <w:rPr>
          <w:rFonts w:cs="Arial"/>
          <w:color w:val="2B2B2F"/>
          <w:w w:val="93"/>
          <w:sz w:val="22"/>
          <w:szCs w:val="22"/>
        </w:rPr>
        <w:t>l</w:t>
      </w:r>
      <w:r w:rsidRPr="00A3510A">
        <w:rPr>
          <w:rFonts w:cs="Arial"/>
          <w:color w:val="3A3A3D"/>
          <w:w w:val="110"/>
          <w:sz w:val="22"/>
          <w:szCs w:val="22"/>
        </w:rPr>
        <w:t xml:space="preserve">e </w:t>
      </w:r>
      <w:r w:rsidRPr="00A3510A">
        <w:rPr>
          <w:rFonts w:cs="Arial"/>
          <w:color w:val="3A3A3D"/>
          <w:spacing w:val="16"/>
          <w:w w:val="110"/>
          <w:sz w:val="22"/>
          <w:szCs w:val="22"/>
        </w:rPr>
        <w:t xml:space="preserve"> </w:t>
      </w:r>
      <w:r w:rsidRPr="00A3510A">
        <w:rPr>
          <w:rFonts w:cs="Arial"/>
          <w:color w:val="2B2B2F"/>
          <w:sz w:val="22"/>
          <w:szCs w:val="22"/>
        </w:rPr>
        <w:t xml:space="preserve">sau </w:t>
      </w:r>
      <w:r w:rsidRPr="00A3510A">
        <w:rPr>
          <w:rFonts w:cs="Arial"/>
          <w:color w:val="2B2B2F"/>
          <w:spacing w:val="34"/>
          <w:sz w:val="22"/>
          <w:szCs w:val="22"/>
        </w:rPr>
        <w:t xml:space="preserve"> </w:t>
      </w:r>
      <w:r w:rsidRPr="00A3510A">
        <w:rPr>
          <w:rFonts w:cs="Arial"/>
          <w:color w:val="2B2B2F"/>
          <w:sz w:val="22"/>
          <w:szCs w:val="22"/>
        </w:rPr>
        <w:t xml:space="preserve">asociatii  </w:t>
      </w:r>
      <w:r w:rsidRPr="00A3510A">
        <w:rPr>
          <w:rFonts w:cs="Arial"/>
          <w:color w:val="2B2B2F"/>
          <w:spacing w:val="20"/>
          <w:sz w:val="22"/>
          <w:szCs w:val="22"/>
        </w:rPr>
        <w:t xml:space="preserve"> </w:t>
      </w:r>
      <w:r w:rsidRPr="00A3510A">
        <w:rPr>
          <w:rFonts w:cs="Arial"/>
          <w:color w:val="2B2B2F"/>
          <w:w w:val="129"/>
          <w:sz w:val="22"/>
          <w:szCs w:val="22"/>
        </w:rPr>
        <w:t>f</w:t>
      </w:r>
      <w:r w:rsidRPr="00A3510A">
        <w:rPr>
          <w:rFonts w:cs="Arial"/>
          <w:color w:val="2B2B2F"/>
          <w:w w:val="78"/>
          <w:sz w:val="22"/>
          <w:szCs w:val="22"/>
        </w:rPr>
        <w:t>a</w:t>
      </w:r>
      <w:r w:rsidRPr="00A3510A">
        <w:rPr>
          <w:rFonts w:cs="Arial"/>
          <w:color w:val="2B2B2F"/>
          <w:w w:val="107"/>
          <w:sz w:val="22"/>
          <w:szCs w:val="22"/>
        </w:rPr>
        <w:t>m</w:t>
      </w:r>
      <w:r w:rsidRPr="00A3510A">
        <w:rPr>
          <w:rFonts w:cs="Arial"/>
          <w:color w:val="2B2B2F"/>
          <w:w w:val="104"/>
          <w:sz w:val="22"/>
          <w:szCs w:val="22"/>
        </w:rPr>
        <w:t>i</w:t>
      </w:r>
      <w:r w:rsidRPr="00A3510A">
        <w:rPr>
          <w:rFonts w:cs="Arial"/>
          <w:color w:val="2B2B2F"/>
          <w:w w:val="114"/>
          <w:sz w:val="22"/>
          <w:szCs w:val="22"/>
        </w:rPr>
        <w:t>l</w:t>
      </w:r>
      <w:r w:rsidRPr="00A3510A">
        <w:rPr>
          <w:rFonts w:cs="Arial"/>
          <w:color w:val="2B2B2F"/>
          <w:w w:val="104"/>
          <w:sz w:val="22"/>
          <w:szCs w:val="22"/>
        </w:rPr>
        <w:t>i</w:t>
      </w:r>
      <w:r w:rsidRPr="00A3510A">
        <w:rPr>
          <w:rFonts w:cs="Arial"/>
          <w:color w:val="2B2B2F"/>
          <w:w w:val="117"/>
          <w:sz w:val="22"/>
          <w:szCs w:val="22"/>
        </w:rPr>
        <w:t>a</w:t>
      </w:r>
      <w:r w:rsidRPr="00A3510A">
        <w:rPr>
          <w:rFonts w:cs="Arial"/>
          <w:color w:val="2B2B2F"/>
          <w:w w:val="104"/>
          <w:sz w:val="22"/>
          <w:szCs w:val="22"/>
        </w:rPr>
        <w:t>l</w:t>
      </w:r>
      <w:r w:rsidRPr="00A3510A">
        <w:rPr>
          <w:rFonts w:cs="Arial"/>
          <w:color w:val="3A3A3D"/>
          <w:w w:val="110"/>
          <w:sz w:val="22"/>
          <w:szCs w:val="22"/>
        </w:rPr>
        <w:t>e</w:t>
      </w:r>
      <w:r w:rsidRPr="00A3510A">
        <w:rPr>
          <w:rFonts w:cs="Arial"/>
          <w:color w:val="2B2B2F"/>
          <w:w w:val="92"/>
          <w:sz w:val="22"/>
          <w:szCs w:val="22"/>
        </w:rPr>
        <w:t xml:space="preserve">, </w:t>
      </w:r>
      <w:r w:rsidRPr="00A3510A">
        <w:rPr>
          <w:rFonts w:cs="Arial"/>
          <w:color w:val="2B2B2F"/>
          <w:spacing w:val="24"/>
          <w:w w:val="92"/>
          <w:sz w:val="22"/>
          <w:szCs w:val="22"/>
        </w:rPr>
        <w:t xml:space="preserve"> </w:t>
      </w:r>
      <w:r w:rsidRPr="00A3510A">
        <w:rPr>
          <w:rFonts w:cs="Arial"/>
          <w:color w:val="2B2B2F"/>
          <w:sz w:val="22"/>
          <w:szCs w:val="22"/>
        </w:rPr>
        <w:t xml:space="preserve">cu </w:t>
      </w:r>
      <w:r w:rsidRPr="00A3510A">
        <w:rPr>
          <w:rFonts w:cs="Arial"/>
          <w:color w:val="2B2B2F"/>
          <w:spacing w:val="24"/>
          <w:sz w:val="22"/>
          <w:szCs w:val="22"/>
        </w:rPr>
        <w:t xml:space="preserve"> </w:t>
      </w:r>
      <w:r w:rsidRPr="00A3510A">
        <w:rPr>
          <w:rFonts w:cs="Arial"/>
          <w:color w:val="2B2B2F"/>
          <w:sz w:val="22"/>
          <w:szCs w:val="22"/>
        </w:rPr>
        <w:t>ac</w:t>
      </w:r>
      <w:r w:rsidRPr="00A3510A">
        <w:rPr>
          <w:rFonts w:cs="Arial"/>
          <w:color w:val="3A3A3D"/>
          <w:sz w:val="22"/>
          <w:szCs w:val="22"/>
        </w:rPr>
        <w:t>e</w:t>
      </w:r>
      <w:r w:rsidRPr="00A3510A">
        <w:rPr>
          <w:rFonts w:cs="Arial"/>
          <w:color w:val="2B2B2F"/>
          <w:sz w:val="22"/>
          <w:szCs w:val="22"/>
        </w:rPr>
        <w:t>l</w:t>
      </w:r>
      <w:r w:rsidRPr="00A3510A">
        <w:rPr>
          <w:rFonts w:cs="Arial"/>
          <w:color w:val="3A3A3D"/>
          <w:sz w:val="22"/>
          <w:szCs w:val="22"/>
        </w:rPr>
        <w:t>a</w:t>
      </w:r>
      <w:r w:rsidRPr="00A3510A">
        <w:rPr>
          <w:rFonts w:cs="Arial"/>
          <w:color w:val="2B2B2F"/>
          <w:sz w:val="22"/>
          <w:szCs w:val="22"/>
        </w:rPr>
        <w:t xml:space="preserve">si   obiect  </w:t>
      </w:r>
      <w:r w:rsidRPr="00A3510A">
        <w:rPr>
          <w:rFonts w:cs="Arial"/>
          <w:color w:val="2B2B2F"/>
          <w:spacing w:val="12"/>
          <w:sz w:val="22"/>
          <w:szCs w:val="22"/>
        </w:rPr>
        <w:t xml:space="preserve"> </w:t>
      </w:r>
      <w:r w:rsidRPr="00A3510A">
        <w:rPr>
          <w:rFonts w:cs="Arial"/>
          <w:color w:val="2B2B2F"/>
          <w:w w:val="97"/>
          <w:sz w:val="22"/>
          <w:szCs w:val="22"/>
        </w:rPr>
        <w:t>d</w:t>
      </w:r>
      <w:r w:rsidRPr="00A3510A">
        <w:rPr>
          <w:rFonts w:cs="Arial"/>
          <w:color w:val="3A3A3D"/>
          <w:w w:val="104"/>
          <w:sz w:val="22"/>
          <w:szCs w:val="22"/>
        </w:rPr>
        <w:t xml:space="preserve">e </w:t>
      </w:r>
      <w:r w:rsidRPr="00A3510A">
        <w:rPr>
          <w:rFonts w:cs="Arial"/>
          <w:color w:val="2B2B2F"/>
          <w:sz w:val="22"/>
          <w:szCs w:val="22"/>
        </w:rPr>
        <w:t>activitate</w:t>
      </w:r>
      <w:r w:rsidRPr="00A3510A">
        <w:rPr>
          <w:rFonts w:cs="Arial"/>
          <w:color w:val="3A3A3D"/>
          <w:sz w:val="22"/>
          <w:szCs w:val="22"/>
        </w:rPr>
        <w:t xml:space="preserve">. </w:t>
      </w:r>
      <w:r w:rsidRPr="00A3510A">
        <w:rPr>
          <w:rFonts w:cs="Arial"/>
          <w:color w:val="3A3A3D"/>
          <w:spacing w:val="54"/>
          <w:sz w:val="22"/>
          <w:szCs w:val="22"/>
        </w:rPr>
        <w:t xml:space="preserve"> </w:t>
      </w:r>
      <w:r w:rsidRPr="00A3510A">
        <w:rPr>
          <w:rFonts w:cs="Arial"/>
          <w:color w:val="2B2B2F"/>
          <w:sz w:val="22"/>
          <w:szCs w:val="22"/>
        </w:rPr>
        <w:t>In</w:t>
      </w:r>
      <w:r w:rsidRPr="00A3510A">
        <w:rPr>
          <w:rFonts w:cs="Arial"/>
          <w:color w:val="2B2B2F"/>
          <w:spacing w:val="53"/>
          <w:sz w:val="22"/>
          <w:szCs w:val="22"/>
        </w:rPr>
        <w:t xml:space="preserve"> </w:t>
      </w:r>
      <w:r w:rsidRPr="00A3510A">
        <w:rPr>
          <w:rFonts w:cs="Arial"/>
          <w:color w:val="2B2B2F"/>
          <w:sz w:val="22"/>
          <w:szCs w:val="22"/>
        </w:rPr>
        <w:t>a</w:t>
      </w:r>
      <w:r w:rsidRPr="00A3510A">
        <w:rPr>
          <w:rFonts w:cs="Arial"/>
          <w:color w:val="3A3A3D"/>
          <w:sz w:val="22"/>
          <w:szCs w:val="22"/>
        </w:rPr>
        <w:t>c</w:t>
      </w:r>
      <w:r w:rsidRPr="00A3510A">
        <w:rPr>
          <w:rFonts w:cs="Arial"/>
          <w:color w:val="2B2B2F"/>
          <w:sz w:val="22"/>
          <w:szCs w:val="22"/>
        </w:rPr>
        <w:t xml:space="preserve">est </w:t>
      </w:r>
      <w:r w:rsidRPr="00A3510A">
        <w:rPr>
          <w:rFonts w:cs="Arial"/>
          <w:color w:val="2B2B2F"/>
          <w:spacing w:val="17"/>
          <w:sz w:val="22"/>
          <w:szCs w:val="22"/>
        </w:rPr>
        <w:t xml:space="preserve"> </w:t>
      </w:r>
      <w:r w:rsidRPr="00A3510A">
        <w:rPr>
          <w:rFonts w:cs="Arial"/>
          <w:color w:val="2B2B2F"/>
          <w:sz w:val="22"/>
          <w:szCs w:val="22"/>
        </w:rPr>
        <w:t>caz</w:t>
      </w:r>
      <w:r w:rsidRPr="00A3510A">
        <w:rPr>
          <w:rFonts w:cs="Arial"/>
          <w:color w:val="2B2B2F"/>
          <w:spacing w:val="51"/>
          <w:sz w:val="22"/>
          <w:szCs w:val="22"/>
        </w:rPr>
        <w:t xml:space="preserve"> </w:t>
      </w:r>
      <w:r w:rsidRPr="00A3510A">
        <w:rPr>
          <w:rFonts w:cs="Arial"/>
          <w:color w:val="2B2B2F"/>
          <w:sz w:val="22"/>
          <w:szCs w:val="22"/>
        </w:rPr>
        <w:t xml:space="preserve">va </w:t>
      </w:r>
      <w:r w:rsidRPr="00A3510A">
        <w:rPr>
          <w:rFonts w:cs="Arial"/>
          <w:color w:val="2B2B2F"/>
          <w:spacing w:val="12"/>
          <w:sz w:val="22"/>
          <w:szCs w:val="22"/>
        </w:rPr>
        <w:t xml:space="preserve"> </w:t>
      </w:r>
      <w:r w:rsidRPr="00A3510A">
        <w:rPr>
          <w:rFonts w:cs="Arial"/>
          <w:color w:val="2B2B2F"/>
          <w:sz w:val="22"/>
          <w:szCs w:val="22"/>
        </w:rPr>
        <w:t>fi</w:t>
      </w:r>
      <w:r w:rsidRPr="00A3510A">
        <w:rPr>
          <w:rFonts w:cs="Arial"/>
          <w:color w:val="2B2B2F"/>
          <w:spacing w:val="29"/>
          <w:sz w:val="22"/>
          <w:szCs w:val="22"/>
        </w:rPr>
        <w:t xml:space="preserve"> </w:t>
      </w:r>
      <w:r w:rsidRPr="00A3510A">
        <w:rPr>
          <w:rFonts w:cs="Arial"/>
          <w:color w:val="2B2B2F"/>
          <w:w w:val="109"/>
          <w:sz w:val="22"/>
          <w:szCs w:val="22"/>
        </w:rPr>
        <w:t>inr</w:t>
      </w:r>
      <w:r w:rsidRPr="00A3510A">
        <w:rPr>
          <w:rFonts w:cs="Arial"/>
          <w:color w:val="3A3A3D"/>
          <w:w w:val="109"/>
          <w:sz w:val="22"/>
          <w:szCs w:val="22"/>
        </w:rPr>
        <w:t>eg</w:t>
      </w:r>
      <w:r w:rsidRPr="00A3510A">
        <w:rPr>
          <w:rFonts w:cs="Arial"/>
          <w:color w:val="2B2B2F"/>
          <w:w w:val="109"/>
          <w:sz w:val="22"/>
          <w:szCs w:val="22"/>
        </w:rPr>
        <w:t>istrat</w:t>
      </w:r>
      <w:r w:rsidRPr="00A3510A">
        <w:rPr>
          <w:rFonts w:cs="Arial"/>
          <w:color w:val="2B2B2F"/>
          <w:spacing w:val="34"/>
          <w:w w:val="109"/>
          <w:sz w:val="22"/>
          <w:szCs w:val="22"/>
        </w:rPr>
        <w:t xml:space="preserve"> </w:t>
      </w:r>
      <w:r w:rsidRPr="00A3510A">
        <w:rPr>
          <w:rFonts w:cs="Arial"/>
          <w:color w:val="2B2B2F"/>
          <w:sz w:val="22"/>
          <w:szCs w:val="22"/>
        </w:rPr>
        <w:t>un</w:t>
      </w:r>
      <w:r w:rsidRPr="00A3510A">
        <w:rPr>
          <w:rFonts w:cs="Arial"/>
          <w:color w:val="2B2B2F"/>
          <w:spacing w:val="61"/>
          <w:sz w:val="22"/>
          <w:szCs w:val="22"/>
        </w:rPr>
        <w:t xml:space="preserve"> </w:t>
      </w:r>
      <w:r w:rsidRPr="00A3510A">
        <w:rPr>
          <w:rFonts w:cs="Arial"/>
          <w:color w:val="2B2B2F"/>
          <w:sz w:val="22"/>
          <w:szCs w:val="22"/>
        </w:rPr>
        <w:t>sin</w:t>
      </w:r>
      <w:r w:rsidRPr="00A3510A">
        <w:rPr>
          <w:rFonts w:cs="Arial"/>
          <w:color w:val="3A3A3D"/>
          <w:sz w:val="22"/>
          <w:szCs w:val="22"/>
        </w:rPr>
        <w:t>g</w:t>
      </w:r>
      <w:r w:rsidRPr="00A3510A">
        <w:rPr>
          <w:rFonts w:cs="Arial"/>
          <w:color w:val="2B2B2F"/>
          <w:sz w:val="22"/>
          <w:szCs w:val="22"/>
        </w:rPr>
        <w:t xml:space="preserve">ur </w:t>
      </w:r>
      <w:r w:rsidRPr="00A3510A">
        <w:rPr>
          <w:rFonts w:cs="Arial"/>
          <w:color w:val="2B2B2F"/>
          <w:spacing w:val="31"/>
          <w:sz w:val="22"/>
          <w:szCs w:val="22"/>
        </w:rPr>
        <w:t xml:space="preserve"> </w:t>
      </w:r>
      <w:r w:rsidRPr="00A3510A">
        <w:rPr>
          <w:rFonts w:cs="Arial"/>
          <w:color w:val="2B2B2F"/>
          <w:sz w:val="22"/>
          <w:szCs w:val="22"/>
        </w:rPr>
        <w:t>do</w:t>
      </w:r>
      <w:r w:rsidRPr="00A3510A">
        <w:rPr>
          <w:rFonts w:cs="Arial"/>
          <w:color w:val="3A3A3D"/>
          <w:sz w:val="22"/>
          <w:szCs w:val="22"/>
        </w:rPr>
        <w:t>s</w:t>
      </w:r>
      <w:r w:rsidRPr="00A3510A">
        <w:rPr>
          <w:rFonts w:cs="Arial"/>
          <w:color w:val="2B2B2F"/>
          <w:sz w:val="22"/>
          <w:szCs w:val="22"/>
        </w:rPr>
        <w:t xml:space="preserve">ar </w:t>
      </w:r>
      <w:r w:rsidRPr="00A3510A">
        <w:rPr>
          <w:rFonts w:cs="Arial"/>
          <w:color w:val="2B2B2F"/>
          <w:spacing w:val="15"/>
          <w:sz w:val="22"/>
          <w:szCs w:val="22"/>
        </w:rPr>
        <w:t xml:space="preserve"> </w:t>
      </w:r>
      <w:r w:rsidRPr="00A3510A">
        <w:rPr>
          <w:rFonts w:cs="Arial"/>
          <w:color w:val="2B2B2F"/>
          <w:w w:val="107"/>
          <w:sz w:val="22"/>
          <w:szCs w:val="22"/>
        </w:rPr>
        <w:t>cuprin</w:t>
      </w:r>
      <w:r w:rsidRPr="00A3510A">
        <w:rPr>
          <w:rFonts w:cs="Arial"/>
          <w:color w:val="3A3A3D"/>
          <w:w w:val="107"/>
          <w:sz w:val="22"/>
          <w:szCs w:val="22"/>
        </w:rPr>
        <w:t>z</w:t>
      </w:r>
      <w:r w:rsidRPr="00A3510A">
        <w:rPr>
          <w:rFonts w:cs="Arial"/>
          <w:color w:val="2B2B2F"/>
          <w:w w:val="107"/>
          <w:sz w:val="22"/>
          <w:szCs w:val="22"/>
        </w:rPr>
        <w:t>and</w:t>
      </w:r>
      <w:r w:rsidRPr="00A3510A">
        <w:rPr>
          <w:rFonts w:cs="Arial"/>
          <w:color w:val="2B2B2F"/>
          <w:spacing w:val="52"/>
          <w:w w:val="107"/>
          <w:sz w:val="22"/>
          <w:szCs w:val="22"/>
        </w:rPr>
        <w:t xml:space="preserve"> </w:t>
      </w:r>
      <w:r w:rsidRPr="00A3510A">
        <w:rPr>
          <w:rFonts w:cs="Arial"/>
          <w:color w:val="2B2B2F"/>
          <w:w w:val="107"/>
          <w:sz w:val="22"/>
          <w:szCs w:val="22"/>
        </w:rPr>
        <w:t>autorizatiile</w:t>
      </w:r>
      <w:r w:rsidRPr="00A3510A">
        <w:rPr>
          <w:rFonts w:cs="Arial"/>
          <w:color w:val="2B2B2F"/>
          <w:spacing w:val="64"/>
          <w:w w:val="107"/>
          <w:sz w:val="22"/>
          <w:szCs w:val="22"/>
        </w:rPr>
        <w:t xml:space="preserve"> </w:t>
      </w:r>
      <w:r w:rsidRPr="00A3510A">
        <w:rPr>
          <w:rFonts w:cs="Arial"/>
          <w:color w:val="2B2B2F"/>
          <w:sz w:val="22"/>
          <w:szCs w:val="22"/>
        </w:rPr>
        <w:t xml:space="preserve">emise </w:t>
      </w:r>
      <w:r w:rsidRPr="00A3510A">
        <w:rPr>
          <w:rFonts w:cs="Arial"/>
          <w:color w:val="2B2B2F"/>
          <w:spacing w:val="40"/>
          <w:sz w:val="22"/>
          <w:szCs w:val="22"/>
        </w:rPr>
        <w:t xml:space="preserve"> </w:t>
      </w:r>
      <w:r w:rsidRPr="00A3510A">
        <w:rPr>
          <w:rFonts w:cs="Arial"/>
          <w:color w:val="2B2B2F"/>
          <w:sz w:val="22"/>
          <w:szCs w:val="22"/>
        </w:rPr>
        <w:t>de cat</w:t>
      </w:r>
      <w:r w:rsidRPr="00A3510A">
        <w:rPr>
          <w:rFonts w:cs="Arial"/>
          <w:color w:val="3A3A3D"/>
          <w:sz w:val="22"/>
          <w:szCs w:val="22"/>
        </w:rPr>
        <w:t xml:space="preserve">re  </w:t>
      </w:r>
      <w:r w:rsidRPr="00A3510A">
        <w:rPr>
          <w:rFonts w:cs="Arial"/>
          <w:color w:val="3A3A3D"/>
          <w:spacing w:val="32"/>
          <w:sz w:val="22"/>
          <w:szCs w:val="22"/>
        </w:rPr>
        <w:t xml:space="preserve"> </w:t>
      </w:r>
      <w:r w:rsidRPr="00A3510A">
        <w:rPr>
          <w:rFonts w:cs="Arial"/>
          <w:color w:val="2B2B2F"/>
          <w:sz w:val="22"/>
          <w:szCs w:val="22"/>
        </w:rPr>
        <w:t xml:space="preserve">Oficiul  </w:t>
      </w:r>
      <w:r w:rsidRPr="00A3510A">
        <w:rPr>
          <w:rFonts w:cs="Arial"/>
          <w:color w:val="2B2B2F"/>
          <w:spacing w:val="30"/>
          <w:sz w:val="22"/>
          <w:szCs w:val="22"/>
        </w:rPr>
        <w:t xml:space="preserve"> </w:t>
      </w:r>
      <w:r w:rsidRPr="00A3510A">
        <w:rPr>
          <w:rFonts w:cs="Arial"/>
          <w:color w:val="2B2B2F"/>
          <w:w w:val="108"/>
          <w:sz w:val="22"/>
          <w:szCs w:val="22"/>
        </w:rPr>
        <w:t>Re</w:t>
      </w:r>
      <w:r w:rsidRPr="00A3510A">
        <w:rPr>
          <w:rFonts w:cs="Arial"/>
          <w:color w:val="3A3A3D"/>
          <w:w w:val="108"/>
          <w:sz w:val="22"/>
          <w:szCs w:val="22"/>
        </w:rPr>
        <w:t>g</w:t>
      </w:r>
      <w:r w:rsidRPr="00A3510A">
        <w:rPr>
          <w:rFonts w:cs="Arial"/>
          <w:color w:val="2B2B2F"/>
          <w:w w:val="108"/>
          <w:sz w:val="22"/>
          <w:szCs w:val="22"/>
        </w:rPr>
        <w:t xml:space="preserve">istrului   </w:t>
      </w:r>
      <w:r w:rsidRPr="00A3510A">
        <w:rPr>
          <w:rFonts w:cs="Arial"/>
          <w:color w:val="2B2B2F"/>
          <w:w w:val="95"/>
          <w:sz w:val="22"/>
          <w:szCs w:val="22"/>
        </w:rPr>
        <w:t>C</w:t>
      </w:r>
      <w:r w:rsidRPr="00A3510A">
        <w:rPr>
          <w:rFonts w:cs="Arial"/>
          <w:color w:val="2B2B2F"/>
          <w:w w:val="115"/>
          <w:sz w:val="22"/>
          <w:szCs w:val="22"/>
        </w:rPr>
        <w:t>o</w:t>
      </w:r>
      <w:r w:rsidRPr="00A3510A">
        <w:rPr>
          <w:rFonts w:cs="Arial"/>
          <w:color w:val="2B2B2F"/>
          <w:w w:val="111"/>
          <w:sz w:val="22"/>
          <w:szCs w:val="22"/>
        </w:rPr>
        <w:t>m</w:t>
      </w:r>
      <w:r w:rsidRPr="00A3510A">
        <w:rPr>
          <w:rFonts w:cs="Arial"/>
          <w:color w:val="2B2B2F"/>
          <w:w w:val="104"/>
          <w:sz w:val="22"/>
          <w:szCs w:val="22"/>
        </w:rPr>
        <w:t>e</w:t>
      </w:r>
      <w:r w:rsidRPr="00A3510A">
        <w:rPr>
          <w:rFonts w:cs="Arial"/>
          <w:color w:val="2B2B2F"/>
          <w:w w:val="86"/>
          <w:sz w:val="22"/>
          <w:szCs w:val="22"/>
        </w:rPr>
        <w:t>r</w:t>
      </w:r>
      <w:r w:rsidRPr="00A3510A">
        <w:rPr>
          <w:rFonts w:cs="Arial"/>
          <w:color w:val="2B2B2F"/>
          <w:w w:val="122"/>
          <w:sz w:val="22"/>
          <w:szCs w:val="22"/>
        </w:rPr>
        <w:t>tu</w:t>
      </w:r>
      <w:r w:rsidRPr="00A3510A">
        <w:rPr>
          <w:rFonts w:cs="Arial"/>
          <w:color w:val="2B2B2F"/>
          <w:w w:val="114"/>
          <w:sz w:val="22"/>
          <w:szCs w:val="22"/>
        </w:rPr>
        <w:t>l</w:t>
      </w:r>
      <w:r w:rsidRPr="00A3510A">
        <w:rPr>
          <w:rFonts w:cs="Arial"/>
          <w:color w:val="2B2B2F"/>
          <w:w w:val="109"/>
          <w:sz w:val="22"/>
          <w:szCs w:val="22"/>
        </w:rPr>
        <w:t>u</w:t>
      </w:r>
      <w:r w:rsidRPr="00A3510A">
        <w:rPr>
          <w:rFonts w:cs="Arial"/>
          <w:color w:val="2B2B2F"/>
          <w:w w:val="104"/>
          <w:sz w:val="22"/>
          <w:szCs w:val="22"/>
        </w:rPr>
        <w:t>i</w:t>
      </w:r>
      <w:r w:rsidRPr="00A3510A">
        <w:rPr>
          <w:rFonts w:cs="Arial"/>
          <w:color w:val="2B2B2F"/>
          <w:w w:val="103"/>
          <w:sz w:val="22"/>
          <w:szCs w:val="22"/>
        </w:rPr>
        <w:t xml:space="preserve">,  </w:t>
      </w:r>
      <w:r w:rsidRPr="00A3510A">
        <w:rPr>
          <w:rFonts w:cs="Arial"/>
          <w:color w:val="2B2B2F"/>
          <w:spacing w:val="7"/>
          <w:w w:val="103"/>
          <w:sz w:val="22"/>
          <w:szCs w:val="22"/>
        </w:rPr>
        <w:t xml:space="preserve"> </w:t>
      </w:r>
      <w:r w:rsidRPr="00A3510A">
        <w:rPr>
          <w:rFonts w:cs="Arial"/>
          <w:color w:val="2B2B2F"/>
          <w:sz w:val="22"/>
          <w:szCs w:val="22"/>
        </w:rPr>
        <w:t>d</w:t>
      </w:r>
      <w:r w:rsidRPr="00A3510A">
        <w:rPr>
          <w:rFonts w:cs="Arial"/>
          <w:color w:val="3A3A3D"/>
          <w:sz w:val="22"/>
          <w:szCs w:val="22"/>
        </w:rPr>
        <w:t>e</w:t>
      </w:r>
      <w:r w:rsidRPr="00A3510A">
        <w:rPr>
          <w:rFonts w:cs="Arial"/>
          <w:color w:val="2B2B2F"/>
          <w:sz w:val="22"/>
          <w:szCs w:val="22"/>
        </w:rPr>
        <w:t>tinut</w:t>
      </w:r>
      <w:r w:rsidRPr="00A3510A">
        <w:rPr>
          <w:rFonts w:cs="Arial"/>
          <w:color w:val="3A3A3D"/>
          <w:sz w:val="22"/>
          <w:szCs w:val="22"/>
        </w:rPr>
        <w:t xml:space="preserve">e    </w:t>
      </w:r>
      <w:r w:rsidRPr="00A3510A">
        <w:rPr>
          <w:rFonts w:cs="Arial"/>
          <w:color w:val="2B2B2F"/>
          <w:sz w:val="22"/>
          <w:szCs w:val="22"/>
        </w:rPr>
        <w:t xml:space="preserve">de  </w:t>
      </w:r>
      <w:r w:rsidRPr="00A3510A">
        <w:rPr>
          <w:rFonts w:cs="Arial"/>
          <w:color w:val="2B2B2F"/>
          <w:spacing w:val="1"/>
          <w:sz w:val="22"/>
          <w:szCs w:val="22"/>
        </w:rPr>
        <w:t xml:space="preserve"> </w:t>
      </w:r>
      <w:r w:rsidRPr="00A3510A">
        <w:rPr>
          <w:rFonts w:cs="Arial"/>
          <w:color w:val="2B2B2F"/>
          <w:sz w:val="22"/>
          <w:szCs w:val="22"/>
        </w:rPr>
        <w:t xml:space="preserve">catre  </w:t>
      </w:r>
      <w:r w:rsidRPr="00A3510A">
        <w:rPr>
          <w:rFonts w:cs="Arial"/>
          <w:color w:val="2B2B2F"/>
          <w:spacing w:val="40"/>
          <w:sz w:val="22"/>
          <w:szCs w:val="22"/>
        </w:rPr>
        <w:t xml:space="preserve"> </w:t>
      </w:r>
      <w:r w:rsidRPr="00A3510A">
        <w:rPr>
          <w:rFonts w:cs="Arial"/>
          <w:color w:val="2B2B2F"/>
          <w:sz w:val="22"/>
          <w:szCs w:val="22"/>
        </w:rPr>
        <w:t>fi</w:t>
      </w:r>
      <w:r w:rsidRPr="00A3510A">
        <w:rPr>
          <w:rFonts w:cs="Arial"/>
          <w:color w:val="3A3A3D"/>
          <w:sz w:val="22"/>
          <w:szCs w:val="22"/>
        </w:rPr>
        <w:t>eca</w:t>
      </w:r>
      <w:r w:rsidRPr="00A3510A">
        <w:rPr>
          <w:rFonts w:cs="Arial"/>
          <w:color w:val="2B2B2F"/>
          <w:sz w:val="22"/>
          <w:szCs w:val="22"/>
        </w:rPr>
        <w:t>r</w:t>
      </w:r>
      <w:r w:rsidRPr="00A3510A">
        <w:rPr>
          <w:rFonts w:cs="Arial"/>
          <w:color w:val="3A3A3D"/>
          <w:sz w:val="22"/>
          <w:szCs w:val="22"/>
        </w:rPr>
        <w:t xml:space="preserve">e  </w:t>
      </w:r>
      <w:r w:rsidRPr="00A3510A">
        <w:rPr>
          <w:rFonts w:cs="Arial"/>
          <w:color w:val="3A3A3D"/>
          <w:spacing w:val="46"/>
          <w:sz w:val="22"/>
          <w:szCs w:val="22"/>
        </w:rPr>
        <w:t xml:space="preserve"> </w:t>
      </w:r>
      <w:r w:rsidRPr="00A3510A">
        <w:rPr>
          <w:rFonts w:cs="Arial"/>
          <w:color w:val="3A3A3D"/>
          <w:w w:val="91"/>
          <w:sz w:val="22"/>
          <w:szCs w:val="22"/>
        </w:rPr>
        <w:t>c</w:t>
      </w:r>
      <w:r w:rsidRPr="00A3510A">
        <w:rPr>
          <w:rFonts w:cs="Arial"/>
          <w:color w:val="2B2B2F"/>
          <w:w w:val="103"/>
          <w:sz w:val="22"/>
          <w:szCs w:val="22"/>
        </w:rPr>
        <w:t>o</w:t>
      </w:r>
      <w:r w:rsidRPr="00A3510A">
        <w:rPr>
          <w:rFonts w:cs="Arial"/>
          <w:color w:val="2B2B2F"/>
          <w:w w:val="111"/>
          <w:sz w:val="22"/>
          <w:szCs w:val="22"/>
        </w:rPr>
        <w:t>m</w:t>
      </w:r>
      <w:r w:rsidRPr="00A3510A">
        <w:rPr>
          <w:rFonts w:cs="Arial"/>
          <w:color w:val="2B2B2F"/>
          <w:w w:val="104"/>
          <w:sz w:val="22"/>
          <w:szCs w:val="22"/>
        </w:rPr>
        <w:t>e</w:t>
      </w:r>
      <w:r w:rsidRPr="00A3510A">
        <w:rPr>
          <w:rFonts w:cs="Arial"/>
          <w:color w:val="2B2B2F"/>
          <w:w w:val="120"/>
          <w:sz w:val="22"/>
          <w:szCs w:val="22"/>
        </w:rPr>
        <w:t>r</w:t>
      </w:r>
      <w:r w:rsidRPr="00A3510A">
        <w:rPr>
          <w:rFonts w:cs="Arial"/>
          <w:color w:val="2B2B2F"/>
          <w:w w:val="104"/>
          <w:sz w:val="22"/>
          <w:szCs w:val="22"/>
        </w:rPr>
        <w:t>c</w:t>
      </w:r>
      <w:r w:rsidRPr="00A3510A">
        <w:rPr>
          <w:rFonts w:cs="Arial"/>
          <w:color w:val="2B2B2F"/>
          <w:w w:val="114"/>
          <w:sz w:val="22"/>
          <w:szCs w:val="22"/>
        </w:rPr>
        <w:t>i</w:t>
      </w:r>
      <w:r w:rsidRPr="00A3510A">
        <w:rPr>
          <w:rFonts w:cs="Arial"/>
          <w:color w:val="3A3A3D"/>
          <w:w w:val="117"/>
          <w:sz w:val="22"/>
          <w:szCs w:val="22"/>
        </w:rPr>
        <w:t>a</w:t>
      </w:r>
      <w:r w:rsidRPr="00A3510A">
        <w:rPr>
          <w:rFonts w:cs="Arial"/>
          <w:color w:val="2B2B2F"/>
          <w:w w:val="109"/>
          <w:sz w:val="22"/>
          <w:szCs w:val="22"/>
        </w:rPr>
        <w:t>n</w:t>
      </w:r>
      <w:r w:rsidRPr="00A3510A">
        <w:rPr>
          <w:rFonts w:cs="Arial"/>
          <w:color w:val="2B2B2F"/>
          <w:w w:val="119"/>
          <w:sz w:val="22"/>
          <w:szCs w:val="22"/>
        </w:rPr>
        <w:t>t/</w:t>
      </w:r>
      <w:r w:rsidRPr="00A3510A">
        <w:rPr>
          <w:rFonts w:cs="Arial"/>
          <w:color w:val="2B2B2F"/>
          <w:w w:val="103"/>
          <w:sz w:val="22"/>
          <w:szCs w:val="22"/>
        </w:rPr>
        <w:t>p</w:t>
      </w:r>
      <w:r w:rsidRPr="00A3510A">
        <w:rPr>
          <w:rFonts w:cs="Arial"/>
          <w:color w:val="2B2B2F"/>
          <w:w w:val="120"/>
          <w:sz w:val="22"/>
          <w:szCs w:val="22"/>
        </w:rPr>
        <w:t>r</w:t>
      </w:r>
      <w:r w:rsidRPr="00A3510A">
        <w:rPr>
          <w:rFonts w:cs="Arial"/>
          <w:color w:val="2B2B2F"/>
          <w:w w:val="104"/>
          <w:sz w:val="22"/>
          <w:szCs w:val="22"/>
        </w:rPr>
        <w:t>e</w:t>
      </w:r>
      <w:r w:rsidRPr="00A3510A">
        <w:rPr>
          <w:rFonts w:cs="Arial"/>
          <w:color w:val="3A3A3D"/>
          <w:w w:val="111"/>
          <w:sz w:val="22"/>
          <w:szCs w:val="22"/>
        </w:rPr>
        <w:t>s</w:t>
      </w:r>
      <w:r w:rsidRPr="00A3510A">
        <w:rPr>
          <w:rFonts w:cs="Arial"/>
          <w:color w:val="2B2B2F"/>
          <w:w w:val="114"/>
          <w:sz w:val="22"/>
          <w:szCs w:val="22"/>
        </w:rPr>
        <w:t>t</w:t>
      </w:r>
      <w:r w:rsidRPr="00A3510A">
        <w:rPr>
          <w:rFonts w:cs="Arial"/>
          <w:color w:val="2B2B2F"/>
          <w:w w:val="117"/>
          <w:sz w:val="22"/>
          <w:szCs w:val="22"/>
        </w:rPr>
        <w:t>a</w:t>
      </w:r>
      <w:r w:rsidRPr="00A3510A">
        <w:rPr>
          <w:rFonts w:cs="Arial"/>
          <w:color w:val="2B2B2F"/>
          <w:w w:val="114"/>
          <w:sz w:val="22"/>
          <w:szCs w:val="22"/>
        </w:rPr>
        <w:t>t</w:t>
      </w:r>
      <w:r w:rsidRPr="00A3510A">
        <w:rPr>
          <w:rFonts w:cs="Arial"/>
          <w:color w:val="2B2B2F"/>
          <w:w w:val="97"/>
          <w:sz w:val="22"/>
          <w:szCs w:val="22"/>
        </w:rPr>
        <w:t>o</w:t>
      </w:r>
      <w:r w:rsidRPr="00A3510A">
        <w:rPr>
          <w:rFonts w:cs="Arial"/>
          <w:color w:val="2B2B2F"/>
          <w:w w:val="120"/>
          <w:sz w:val="22"/>
          <w:szCs w:val="22"/>
        </w:rPr>
        <w:t xml:space="preserve">r </w:t>
      </w:r>
      <w:r w:rsidRPr="00A3510A">
        <w:rPr>
          <w:rFonts w:cs="Arial"/>
          <w:color w:val="2B2B2F"/>
          <w:sz w:val="22"/>
          <w:szCs w:val="22"/>
        </w:rPr>
        <w:t xml:space="preserve">servicii, </w:t>
      </w:r>
      <w:r w:rsidRPr="00A3510A">
        <w:rPr>
          <w:rFonts w:cs="Arial"/>
          <w:color w:val="2B2B2F"/>
          <w:spacing w:val="46"/>
          <w:sz w:val="22"/>
          <w:szCs w:val="22"/>
        </w:rPr>
        <w:t xml:space="preserve"> </w:t>
      </w:r>
      <w:r w:rsidRPr="00A3510A">
        <w:rPr>
          <w:rFonts w:cs="Arial"/>
          <w:color w:val="2B2B2F"/>
          <w:sz w:val="22"/>
          <w:szCs w:val="22"/>
        </w:rPr>
        <w:t xml:space="preserve">pentru </w:t>
      </w:r>
      <w:r w:rsidRPr="00A3510A">
        <w:rPr>
          <w:rFonts w:cs="Arial"/>
          <w:color w:val="2B2B2F"/>
          <w:spacing w:val="55"/>
          <w:sz w:val="22"/>
          <w:szCs w:val="22"/>
        </w:rPr>
        <w:t xml:space="preserve"> </w:t>
      </w:r>
      <w:r w:rsidRPr="00A3510A">
        <w:rPr>
          <w:rFonts w:cs="Arial"/>
          <w:color w:val="2B2B2F"/>
          <w:w w:val="108"/>
          <w:sz w:val="22"/>
          <w:szCs w:val="22"/>
        </w:rPr>
        <w:t>a</w:t>
      </w:r>
      <w:r w:rsidRPr="00A3510A">
        <w:rPr>
          <w:rFonts w:cs="Arial"/>
          <w:color w:val="3A3A3D"/>
          <w:w w:val="108"/>
          <w:sz w:val="22"/>
          <w:szCs w:val="22"/>
        </w:rPr>
        <w:t>c</w:t>
      </w:r>
      <w:r w:rsidRPr="00A3510A">
        <w:rPr>
          <w:rFonts w:cs="Arial"/>
          <w:color w:val="2B2B2F"/>
          <w:w w:val="108"/>
          <w:sz w:val="22"/>
          <w:szCs w:val="22"/>
        </w:rPr>
        <w:t>tivitatea</w:t>
      </w:r>
      <w:r w:rsidRPr="00A3510A">
        <w:rPr>
          <w:rFonts w:cs="Arial"/>
          <w:color w:val="2B2B2F"/>
          <w:spacing w:val="62"/>
          <w:w w:val="108"/>
          <w:sz w:val="22"/>
          <w:szCs w:val="22"/>
        </w:rPr>
        <w:t xml:space="preserve"> </w:t>
      </w:r>
      <w:r w:rsidRPr="00A3510A">
        <w:rPr>
          <w:rFonts w:cs="Arial"/>
          <w:color w:val="2B2B2F"/>
          <w:w w:val="108"/>
          <w:sz w:val="22"/>
          <w:szCs w:val="22"/>
        </w:rPr>
        <w:t>desfa</w:t>
      </w:r>
      <w:r w:rsidRPr="00A3510A">
        <w:rPr>
          <w:rFonts w:cs="Arial"/>
          <w:color w:val="3A3A3D"/>
          <w:w w:val="108"/>
          <w:sz w:val="22"/>
          <w:szCs w:val="22"/>
        </w:rPr>
        <w:t>s</w:t>
      </w:r>
      <w:r w:rsidRPr="00A3510A">
        <w:rPr>
          <w:rFonts w:cs="Arial"/>
          <w:color w:val="2B2B2F"/>
          <w:w w:val="108"/>
          <w:sz w:val="22"/>
          <w:szCs w:val="22"/>
        </w:rPr>
        <w:t>urata,</w:t>
      </w:r>
      <w:r w:rsidRPr="00A3510A">
        <w:rPr>
          <w:rFonts w:cs="Arial"/>
          <w:color w:val="2B2B2F"/>
          <w:spacing w:val="64"/>
          <w:w w:val="108"/>
          <w:sz w:val="22"/>
          <w:szCs w:val="22"/>
        </w:rPr>
        <w:t xml:space="preserve"> </w:t>
      </w:r>
      <w:r w:rsidRPr="00A3510A">
        <w:rPr>
          <w:rFonts w:cs="Arial"/>
          <w:color w:val="2B2B2F"/>
          <w:w w:val="72"/>
          <w:sz w:val="22"/>
          <w:szCs w:val="22"/>
        </w:rPr>
        <w:t>i</w:t>
      </w:r>
      <w:r w:rsidRPr="00A3510A">
        <w:rPr>
          <w:rFonts w:cs="Arial"/>
          <w:color w:val="2B2B2F"/>
          <w:w w:val="110"/>
          <w:sz w:val="22"/>
          <w:szCs w:val="22"/>
        </w:rPr>
        <w:t>a</w:t>
      </w:r>
      <w:r w:rsidRPr="00A3510A">
        <w:rPr>
          <w:rFonts w:cs="Arial"/>
          <w:color w:val="2B2B2F"/>
          <w:w w:val="120"/>
          <w:sz w:val="22"/>
          <w:szCs w:val="22"/>
        </w:rPr>
        <w:t>r</w:t>
      </w:r>
      <w:r w:rsidRPr="00A3510A">
        <w:rPr>
          <w:rFonts w:cs="Arial"/>
          <w:color w:val="2B2B2F"/>
          <w:spacing w:val="52"/>
          <w:w w:val="120"/>
          <w:sz w:val="22"/>
          <w:szCs w:val="22"/>
        </w:rPr>
        <w:t xml:space="preserve"> </w:t>
      </w:r>
      <w:r w:rsidRPr="00A3510A">
        <w:rPr>
          <w:rFonts w:cs="Arial"/>
          <w:color w:val="2B2B2F"/>
          <w:sz w:val="22"/>
          <w:szCs w:val="22"/>
        </w:rPr>
        <w:t xml:space="preserve">acordul </w:t>
      </w:r>
      <w:r w:rsidRPr="00A3510A">
        <w:rPr>
          <w:rFonts w:cs="Arial"/>
          <w:color w:val="2B2B2F"/>
          <w:spacing w:val="57"/>
          <w:sz w:val="22"/>
          <w:szCs w:val="22"/>
        </w:rPr>
        <w:t xml:space="preserve"> </w:t>
      </w:r>
      <w:r w:rsidRPr="00A3510A">
        <w:rPr>
          <w:rFonts w:cs="Arial"/>
          <w:color w:val="2B2B2F"/>
          <w:sz w:val="22"/>
          <w:szCs w:val="22"/>
        </w:rPr>
        <w:t>d</w:t>
      </w:r>
      <w:r w:rsidRPr="00A3510A">
        <w:rPr>
          <w:rFonts w:cs="Arial"/>
          <w:color w:val="3A3A3D"/>
          <w:sz w:val="22"/>
          <w:szCs w:val="22"/>
        </w:rPr>
        <w:t xml:space="preserve">e </w:t>
      </w:r>
      <w:r w:rsidRPr="00A3510A">
        <w:rPr>
          <w:rFonts w:cs="Arial"/>
          <w:color w:val="3A3A3D"/>
          <w:spacing w:val="5"/>
          <w:sz w:val="22"/>
          <w:szCs w:val="22"/>
        </w:rPr>
        <w:t xml:space="preserve"> </w:t>
      </w:r>
      <w:r w:rsidRPr="00A3510A">
        <w:rPr>
          <w:rFonts w:cs="Arial"/>
          <w:color w:val="2B2B2F"/>
          <w:w w:val="107"/>
          <w:sz w:val="22"/>
          <w:szCs w:val="22"/>
        </w:rPr>
        <w:t>functionare</w:t>
      </w:r>
      <w:r w:rsidRPr="00A3510A">
        <w:rPr>
          <w:rFonts w:cs="Arial"/>
          <w:color w:val="2B2B2F"/>
          <w:spacing w:val="57"/>
          <w:w w:val="107"/>
          <w:sz w:val="22"/>
          <w:szCs w:val="22"/>
        </w:rPr>
        <w:t xml:space="preserve"> </w:t>
      </w:r>
      <w:r w:rsidRPr="00A3510A">
        <w:rPr>
          <w:rFonts w:cs="Arial"/>
          <w:color w:val="2B2B2F"/>
          <w:sz w:val="22"/>
          <w:szCs w:val="22"/>
        </w:rPr>
        <w:t xml:space="preserve">va </w:t>
      </w:r>
      <w:r w:rsidRPr="00A3510A">
        <w:rPr>
          <w:rFonts w:cs="Arial"/>
          <w:color w:val="2B2B2F"/>
          <w:spacing w:val="19"/>
          <w:sz w:val="22"/>
          <w:szCs w:val="22"/>
        </w:rPr>
        <w:t xml:space="preserve"> </w:t>
      </w:r>
      <w:r w:rsidRPr="00A3510A">
        <w:rPr>
          <w:rFonts w:cs="Arial"/>
          <w:color w:val="2B2B2F"/>
          <w:sz w:val="22"/>
          <w:szCs w:val="22"/>
        </w:rPr>
        <w:t xml:space="preserve">fi </w:t>
      </w:r>
      <w:r w:rsidRPr="00A3510A">
        <w:rPr>
          <w:rFonts w:cs="Arial"/>
          <w:color w:val="2B2B2F"/>
          <w:spacing w:val="2"/>
          <w:sz w:val="22"/>
          <w:szCs w:val="22"/>
        </w:rPr>
        <w:t xml:space="preserve"> </w:t>
      </w:r>
      <w:r w:rsidRPr="00A3510A">
        <w:rPr>
          <w:rFonts w:cs="Arial"/>
          <w:color w:val="2B2B2F"/>
          <w:sz w:val="22"/>
          <w:szCs w:val="22"/>
        </w:rPr>
        <w:t>emi</w:t>
      </w:r>
      <w:r w:rsidRPr="00A3510A">
        <w:rPr>
          <w:rFonts w:cs="Arial"/>
          <w:color w:val="3A3A3D"/>
          <w:sz w:val="22"/>
          <w:szCs w:val="22"/>
        </w:rPr>
        <w:t xml:space="preserve">s </w:t>
      </w:r>
      <w:r w:rsidRPr="00A3510A">
        <w:rPr>
          <w:rFonts w:cs="Arial"/>
          <w:color w:val="3A3A3D"/>
          <w:spacing w:val="21"/>
          <w:sz w:val="22"/>
          <w:szCs w:val="22"/>
        </w:rPr>
        <w:t xml:space="preserve"> </w:t>
      </w:r>
      <w:r w:rsidRPr="00A3510A">
        <w:rPr>
          <w:rFonts w:cs="Arial"/>
          <w:color w:val="2B2B2F"/>
          <w:sz w:val="22"/>
          <w:szCs w:val="22"/>
        </w:rPr>
        <w:t xml:space="preserve">pentru   </w:t>
      </w:r>
      <w:r w:rsidRPr="00A3510A">
        <w:rPr>
          <w:rFonts w:cs="Arial"/>
          <w:color w:val="2B2B2F"/>
          <w:w w:val="104"/>
          <w:sz w:val="22"/>
          <w:szCs w:val="22"/>
        </w:rPr>
        <w:t>t</w:t>
      </w:r>
      <w:r w:rsidRPr="00A3510A">
        <w:rPr>
          <w:rFonts w:cs="Arial"/>
          <w:color w:val="2B2B2F"/>
          <w:w w:val="103"/>
          <w:sz w:val="22"/>
          <w:szCs w:val="22"/>
        </w:rPr>
        <w:t>o</w:t>
      </w:r>
      <w:r w:rsidRPr="00A3510A">
        <w:rPr>
          <w:rFonts w:cs="Arial"/>
          <w:color w:val="2B2B2F"/>
          <w:w w:val="114"/>
          <w:sz w:val="22"/>
          <w:szCs w:val="22"/>
        </w:rPr>
        <w:t>t</w:t>
      </w:r>
      <w:r w:rsidRPr="00A3510A">
        <w:rPr>
          <w:rFonts w:cs="Arial"/>
          <w:color w:val="2B2B2F"/>
          <w:w w:val="104"/>
          <w:sz w:val="22"/>
          <w:szCs w:val="22"/>
        </w:rPr>
        <w:t xml:space="preserve">i </w:t>
      </w:r>
      <w:r w:rsidRPr="00A3510A">
        <w:rPr>
          <w:rFonts w:cs="Arial"/>
          <w:color w:val="2B2B2F"/>
          <w:w w:val="88"/>
          <w:sz w:val="22"/>
          <w:szCs w:val="22"/>
        </w:rPr>
        <w:t>s</w:t>
      </w:r>
      <w:r w:rsidRPr="00A3510A">
        <w:rPr>
          <w:rFonts w:cs="Arial"/>
          <w:color w:val="2B2B2F"/>
          <w:w w:val="115"/>
          <w:sz w:val="22"/>
          <w:szCs w:val="22"/>
        </w:rPr>
        <w:t>o</w:t>
      </w:r>
      <w:r w:rsidRPr="00A3510A">
        <w:rPr>
          <w:rFonts w:cs="Arial"/>
          <w:color w:val="2B2B2F"/>
          <w:w w:val="104"/>
          <w:sz w:val="22"/>
          <w:szCs w:val="22"/>
        </w:rPr>
        <w:t>l</w:t>
      </w:r>
      <w:r w:rsidRPr="00A3510A">
        <w:rPr>
          <w:rFonts w:cs="Arial"/>
          <w:color w:val="2B2B2F"/>
          <w:w w:val="114"/>
          <w:sz w:val="22"/>
          <w:szCs w:val="22"/>
        </w:rPr>
        <w:t>i</w:t>
      </w:r>
      <w:r w:rsidRPr="00A3510A">
        <w:rPr>
          <w:rFonts w:cs="Arial"/>
          <w:color w:val="2B2B2F"/>
          <w:w w:val="110"/>
          <w:sz w:val="22"/>
          <w:szCs w:val="22"/>
        </w:rPr>
        <w:t>c</w:t>
      </w:r>
      <w:r w:rsidRPr="00A3510A">
        <w:rPr>
          <w:rFonts w:cs="Arial"/>
          <w:color w:val="2B2B2F"/>
          <w:w w:val="114"/>
          <w:sz w:val="22"/>
          <w:szCs w:val="22"/>
        </w:rPr>
        <w:t>it</w:t>
      </w:r>
      <w:r w:rsidRPr="00A3510A">
        <w:rPr>
          <w:rFonts w:cs="Arial"/>
          <w:color w:val="2B2B2F"/>
          <w:w w:val="97"/>
          <w:sz w:val="22"/>
          <w:szCs w:val="22"/>
        </w:rPr>
        <w:t>a</w:t>
      </w:r>
      <w:r w:rsidRPr="00A3510A">
        <w:rPr>
          <w:rFonts w:cs="Arial"/>
          <w:color w:val="2B2B2F"/>
          <w:w w:val="115"/>
          <w:sz w:val="22"/>
          <w:szCs w:val="22"/>
        </w:rPr>
        <w:t>n</w:t>
      </w:r>
      <w:r w:rsidRPr="00A3510A">
        <w:rPr>
          <w:rFonts w:cs="Arial"/>
          <w:color w:val="2B2B2F"/>
          <w:w w:val="114"/>
          <w:sz w:val="22"/>
          <w:szCs w:val="22"/>
        </w:rPr>
        <w:t>t</w:t>
      </w:r>
      <w:r w:rsidRPr="00A3510A">
        <w:rPr>
          <w:rFonts w:cs="Arial"/>
          <w:color w:val="2B2B2F"/>
          <w:w w:val="93"/>
          <w:sz w:val="22"/>
          <w:szCs w:val="22"/>
        </w:rPr>
        <w:t>i</w:t>
      </w:r>
      <w:r w:rsidRPr="00A3510A">
        <w:rPr>
          <w:rFonts w:cs="Arial"/>
          <w:color w:val="2B2B2F"/>
          <w:w w:val="114"/>
          <w:sz w:val="22"/>
          <w:szCs w:val="22"/>
        </w:rPr>
        <w:t>i</w:t>
      </w:r>
      <w:r w:rsidRPr="00A3510A">
        <w:rPr>
          <w:rFonts w:cs="Arial"/>
          <w:color w:val="2B2B2F"/>
          <w:w w:val="92"/>
          <w:sz w:val="22"/>
          <w:szCs w:val="22"/>
        </w:rPr>
        <w:t>.</w:t>
      </w:r>
    </w:p>
    <w:p w14:paraId="71E92B0C" w14:textId="77777777" w:rsidR="00717EFF" w:rsidRPr="00A3510A" w:rsidRDefault="00717EFF" w:rsidP="00717EFF">
      <w:pPr>
        <w:spacing w:line="240" w:lineRule="exact"/>
        <w:ind w:left="748"/>
        <w:rPr>
          <w:rFonts w:cs="Arial"/>
          <w:sz w:val="22"/>
          <w:szCs w:val="22"/>
        </w:rPr>
      </w:pPr>
      <w:r w:rsidRPr="00A3510A">
        <w:rPr>
          <w:rFonts w:cs="Arial"/>
          <w:color w:val="2B2B2F"/>
          <w:sz w:val="22"/>
          <w:szCs w:val="22"/>
        </w:rPr>
        <w:t xml:space="preserve">(5) </w:t>
      </w:r>
      <w:r w:rsidRPr="00A3510A">
        <w:rPr>
          <w:rFonts w:cs="Arial"/>
          <w:color w:val="2B2B2F"/>
          <w:spacing w:val="14"/>
          <w:sz w:val="22"/>
          <w:szCs w:val="22"/>
        </w:rPr>
        <w:t xml:space="preserve"> </w:t>
      </w:r>
      <w:r w:rsidRPr="00A3510A">
        <w:rPr>
          <w:rFonts w:cs="Arial"/>
          <w:color w:val="3A3A3D"/>
          <w:sz w:val="22"/>
          <w:szCs w:val="22"/>
        </w:rPr>
        <w:t>E</w:t>
      </w:r>
      <w:r w:rsidRPr="00A3510A">
        <w:rPr>
          <w:rFonts w:cs="Arial"/>
          <w:color w:val="2B2B2F"/>
          <w:sz w:val="22"/>
          <w:szCs w:val="22"/>
        </w:rPr>
        <w:t xml:space="preserve">ste </w:t>
      </w:r>
      <w:r w:rsidRPr="00A3510A">
        <w:rPr>
          <w:rFonts w:cs="Arial"/>
          <w:color w:val="2B2B2F"/>
          <w:spacing w:val="41"/>
          <w:sz w:val="22"/>
          <w:szCs w:val="22"/>
        </w:rPr>
        <w:t xml:space="preserve"> </w:t>
      </w:r>
      <w:r w:rsidRPr="00A3510A">
        <w:rPr>
          <w:rFonts w:cs="Arial"/>
          <w:color w:val="2B2B2F"/>
          <w:w w:val="72"/>
          <w:sz w:val="22"/>
          <w:szCs w:val="22"/>
        </w:rPr>
        <w:t>i</w:t>
      </w:r>
      <w:r w:rsidRPr="00A3510A">
        <w:rPr>
          <w:rFonts w:cs="Arial"/>
          <w:color w:val="2B2B2F"/>
          <w:w w:val="120"/>
          <w:sz w:val="22"/>
          <w:szCs w:val="22"/>
        </w:rPr>
        <w:t>n</w:t>
      </w:r>
      <w:r w:rsidRPr="00A3510A">
        <w:rPr>
          <w:rFonts w:cs="Arial"/>
          <w:color w:val="2B2B2F"/>
          <w:w w:val="104"/>
          <w:sz w:val="22"/>
          <w:szCs w:val="22"/>
        </w:rPr>
        <w:t>te</w:t>
      </w:r>
      <w:r w:rsidRPr="00A3510A">
        <w:rPr>
          <w:rFonts w:cs="Arial"/>
          <w:color w:val="2B2B2F"/>
          <w:w w:val="115"/>
          <w:sz w:val="22"/>
          <w:szCs w:val="22"/>
        </w:rPr>
        <w:t>rz</w:t>
      </w:r>
      <w:r w:rsidRPr="00A3510A">
        <w:rPr>
          <w:rFonts w:cs="Arial"/>
          <w:color w:val="2B2B2F"/>
          <w:w w:val="93"/>
          <w:sz w:val="22"/>
          <w:szCs w:val="22"/>
        </w:rPr>
        <w:t>i</w:t>
      </w:r>
      <w:r w:rsidRPr="00A3510A">
        <w:rPr>
          <w:rFonts w:cs="Arial"/>
          <w:color w:val="2B2B2F"/>
          <w:w w:val="111"/>
          <w:sz w:val="22"/>
          <w:szCs w:val="22"/>
        </w:rPr>
        <w:t>s</w:t>
      </w:r>
      <w:r w:rsidRPr="00A3510A">
        <w:rPr>
          <w:rFonts w:cs="Arial"/>
          <w:color w:val="2B2B2F"/>
          <w:w w:val="117"/>
          <w:sz w:val="22"/>
          <w:szCs w:val="22"/>
        </w:rPr>
        <w:t>a</w:t>
      </w:r>
      <w:r w:rsidRPr="00A3510A">
        <w:rPr>
          <w:rFonts w:cs="Arial"/>
          <w:color w:val="2B2B2F"/>
          <w:sz w:val="22"/>
          <w:szCs w:val="22"/>
        </w:rPr>
        <w:t xml:space="preserve"> </w:t>
      </w:r>
      <w:r w:rsidRPr="00A3510A">
        <w:rPr>
          <w:rFonts w:cs="Arial"/>
          <w:color w:val="2B2B2F"/>
          <w:spacing w:val="11"/>
          <w:sz w:val="22"/>
          <w:szCs w:val="22"/>
        </w:rPr>
        <w:t xml:space="preserve"> </w:t>
      </w:r>
      <w:r w:rsidRPr="00A3510A">
        <w:rPr>
          <w:rFonts w:cs="Arial"/>
          <w:color w:val="2B2B2F"/>
          <w:w w:val="109"/>
          <w:sz w:val="22"/>
          <w:szCs w:val="22"/>
        </w:rPr>
        <w:t>functionarea</w:t>
      </w:r>
      <w:r w:rsidRPr="00A3510A">
        <w:rPr>
          <w:rFonts w:cs="Arial"/>
          <w:color w:val="2B2B2F"/>
          <w:spacing w:val="56"/>
          <w:w w:val="109"/>
          <w:sz w:val="22"/>
          <w:szCs w:val="22"/>
        </w:rPr>
        <w:t xml:space="preserve"> </w:t>
      </w:r>
      <w:r w:rsidRPr="00A3510A">
        <w:rPr>
          <w:rFonts w:cs="Arial"/>
          <w:color w:val="2B2B2F"/>
          <w:sz w:val="22"/>
          <w:szCs w:val="22"/>
        </w:rPr>
        <w:t xml:space="preserve">intr-o </w:t>
      </w:r>
      <w:r w:rsidRPr="00A3510A">
        <w:rPr>
          <w:rFonts w:cs="Arial"/>
          <w:color w:val="2B2B2F"/>
          <w:spacing w:val="46"/>
          <w:sz w:val="22"/>
          <w:szCs w:val="22"/>
        </w:rPr>
        <w:t xml:space="preserve"> </w:t>
      </w:r>
      <w:r w:rsidRPr="00A3510A">
        <w:rPr>
          <w:rFonts w:cs="Arial"/>
          <w:color w:val="2B2B2F"/>
          <w:sz w:val="22"/>
          <w:szCs w:val="22"/>
        </w:rPr>
        <w:t>sin</w:t>
      </w:r>
      <w:r w:rsidRPr="00A3510A">
        <w:rPr>
          <w:rFonts w:cs="Arial"/>
          <w:color w:val="3A3A3D"/>
          <w:sz w:val="22"/>
          <w:szCs w:val="22"/>
        </w:rPr>
        <w:t>g</w:t>
      </w:r>
      <w:r w:rsidRPr="00A3510A">
        <w:rPr>
          <w:rFonts w:cs="Arial"/>
          <w:color w:val="2B2B2F"/>
          <w:sz w:val="22"/>
          <w:szCs w:val="22"/>
        </w:rPr>
        <w:t xml:space="preserve">ura  </w:t>
      </w:r>
      <w:r w:rsidRPr="00A3510A">
        <w:rPr>
          <w:rFonts w:cs="Arial"/>
          <w:color w:val="2B2B2F"/>
          <w:spacing w:val="9"/>
          <w:sz w:val="22"/>
          <w:szCs w:val="22"/>
        </w:rPr>
        <w:t xml:space="preserve"> </w:t>
      </w:r>
      <w:r w:rsidRPr="00A3510A">
        <w:rPr>
          <w:rFonts w:cs="Arial"/>
          <w:color w:val="2B2B2F"/>
          <w:w w:val="88"/>
          <w:sz w:val="22"/>
          <w:szCs w:val="22"/>
        </w:rPr>
        <w:t>s</w:t>
      </w:r>
      <w:r w:rsidRPr="00A3510A">
        <w:rPr>
          <w:rFonts w:cs="Arial"/>
          <w:color w:val="2B2B2F"/>
          <w:w w:val="114"/>
          <w:sz w:val="22"/>
          <w:szCs w:val="22"/>
        </w:rPr>
        <w:t>t</w:t>
      </w:r>
      <w:r w:rsidRPr="00A3510A">
        <w:rPr>
          <w:rFonts w:cs="Arial"/>
          <w:color w:val="2B2B2F"/>
          <w:w w:val="77"/>
          <w:sz w:val="22"/>
          <w:szCs w:val="22"/>
        </w:rPr>
        <w:t>r</w:t>
      </w:r>
      <w:r w:rsidRPr="00A3510A">
        <w:rPr>
          <w:rFonts w:cs="Arial"/>
          <w:color w:val="2B2B2F"/>
          <w:w w:val="132"/>
          <w:sz w:val="22"/>
          <w:szCs w:val="22"/>
        </w:rPr>
        <w:t>u</w:t>
      </w:r>
      <w:r w:rsidRPr="00A3510A">
        <w:rPr>
          <w:rFonts w:cs="Arial"/>
          <w:color w:val="2B2B2F"/>
          <w:w w:val="110"/>
          <w:sz w:val="22"/>
          <w:szCs w:val="22"/>
        </w:rPr>
        <w:t>c</w:t>
      </w:r>
      <w:r w:rsidRPr="00A3510A">
        <w:rPr>
          <w:rFonts w:cs="Arial"/>
          <w:color w:val="2B2B2F"/>
          <w:w w:val="114"/>
          <w:sz w:val="22"/>
          <w:szCs w:val="22"/>
        </w:rPr>
        <w:t>t</w:t>
      </w:r>
      <w:r w:rsidRPr="00A3510A">
        <w:rPr>
          <w:rFonts w:cs="Arial"/>
          <w:color w:val="2B2B2F"/>
          <w:w w:val="110"/>
          <w:sz w:val="22"/>
          <w:szCs w:val="22"/>
        </w:rPr>
        <w:t>ur</w:t>
      </w:r>
      <w:r w:rsidRPr="00A3510A">
        <w:rPr>
          <w:rFonts w:cs="Arial"/>
          <w:color w:val="3A3A3D"/>
          <w:w w:val="110"/>
          <w:sz w:val="22"/>
          <w:szCs w:val="22"/>
        </w:rPr>
        <w:t>a</w:t>
      </w:r>
      <w:r w:rsidRPr="00A3510A">
        <w:rPr>
          <w:rFonts w:cs="Arial"/>
          <w:color w:val="3A3A3D"/>
          <w:sz w:val="22"/>
          <w:szCs w:val="22"/>
        </w:rPr>
        <w:t xml:space="preserve"> </w:t>
      </w:r>
      <w:r w:rsidRPr="00A3510A">
        <w:rPr>
          <w:rFonts w:cs="Arial"/>
          <w:color w:val="3A3A3D"/>
          <w:spacing w:val="11"/>
          <w:sz w:val="22"/>
          <w:szCs w:val="22"/>
        </w:rPr>
        <w:t xml:space="preserve"> </w:t>
      </w:r>
      <w:r w:rsidRPr="00A3510A">
        <w:rPr>
          <w:rFonts w:cs="Arial"/>
          <w:color w:val="2B2B2F"/>
          <w:sz w:val="22"/>
          <w:szCs w:val="22"/>
        </w:rPr>
        <w:t xml:space="preserve">de </w:t>
      </w:r>
      <w:r w:rsidRPr="00A3510A">
        <w:rPr>
          <w:rFonts w:cs="Arial"/>
          <w:color w:val="2B2B2F"/>
          <w:spacing w:val="5"/>
          <w:sz w:val="22"/>
          <w:szCs w:val="22"/>
        </w:rPr>
        <w:t xml:space="preserve"> </w:t>
      </w:r>
      <w:r w:rsidRPr="00A3510A">
        <w:rPr>
          <w:rFonts w:cs="Arial"/>
          <w:color w:val="2B2B2F"/>
          <w:sz w:val="22"/>
          <w:szCs w:val="22"/>
        </w:rPr>
        <w:t>van</w:t>
      </w:r>
      <w:r w:rsidRPr="00A3510A">
        <w:rPr>
          <w:rFonts w:cs="Arial"/>
          <w:color w:val="3A3A3D"/>
          <w:sz w:val="22"/>
          <w:szCs w:val="22"/>
        </w:rPr>
        <w:t>za</w:t>
      </w:r>
      <w:r w:rsidRPr="00A3510A">
        <w:rPr>
          <w:rFonts w:cs="Arial"/>
          <w:color w:val="2B2B2F"/>
          <w:sz w:val="22"/>
          <w:szCs w:val="22"/>
        </w:rPr>
        <w:t xml:space="preserve">re  </w:t>
      </w:r>
      <w:r w:rsidRPr="00A3510A">
        <w:rPr>
          <w:rFonts w:cs="Arial"/>
          <w:color w:val="2B2B2F"/>
          <w:spacing w:val="19"/>
          <w:sz w:val="22"/>
          <w:szCs w:val="22"/>
        </w:rPr>
        <w:t xml:space="preserve"> </w:t>
      </w:r>
      <w:r w:rsidRPr="00A3510A">
        <w:rPr>
          <w:rFonts w:cs="Arial"/>
          <w:color w:val="2B2B2F"/>
          <w:sz w:val="22"/>
          <w:szCs w:val="22"/>
        </w:rPr>
        <w:t xml:space="preserve">a </w:t>
      </w:r>
      <w:r w:rsidRPr="00A3510A">
        <w:rPr>
          <w:rFonts w:cs="Arial"/>
          <w:color w:val="2B2B2F"/>
          <w:spacing w:val="9"/>
          <w:sz w:val="22"/>
          <w:szCs w:val="22"/>
        </w:rPr>
        <w:t xml:space="preserve"> </w:t>
      </w:r>
      <w:r w:rsidRPr="00A3510A">
        <w:rPr>
          <w:rFonts w:cs="Arial"/>
          <w:color w:val="2B2B2F"/>
          <w:w w:val="109"/>
          <w:sz w:val="22"/>
          <w:szCs w:val="22"/>
        </w:rPr>
        <w:t>a</w:t>
      </w:r>
      <w:r w:rsidRPr="00A3510A">
        <w:rPr>
          <w:rFonts w:cs="Arial"/>
          <w:color w:val="3A3A3D"/>
          <w:w w:val="109"/>
          <w:sz w:val="22"/>
          <w:szCs w:val="22"/>
        </w:rPr>
        <w:t>c</w:t>
      </w:r>
      <w:r w:rsidRPr="00A3510A">
        <w:rPr>
          <w:rFonts w:cs="Arial"/>
          <w:color w:val="2B2B2F"/>
          <w:w w:val="109"/>
          <w:sz w:val="22"/>
          <w:szCs w:val="22"/>
        </w:rPr>
        <w:t xml:space="preserve">tivitatii </w:t>
      </w:r>
      <w:r w:rsidRPr="00A3510A">
        <w:rPr>
          <w:rFonts w:cs="Arial"/>
          <w:color w:val="2B2B2F"/>
          <w:spacing w:val="15"/>
          <w:w w:val="109"/>
          <w:sz w:val="22"/>
          <w:szCs w:val="22"/>
        </w:rPr>
        <w:t xml:space="preserve"> </w:t>
      </w:r>
      <w:r w:rsidRPr="00A3510A">
        <w:rPr>
          <w:rFonts w:cs="Arial"/>
          <w:color w:val="2B2B2F"/>
          <w:sz w:val="22"/>
          <w:szCs w:val="22"/>
        </w:rPr>
        <w:t>d</w:t>
      </w:r>
      <w:r w:rsidRPr="00A3510A">
        <w:rPr>
          <w:rFonts w:cs="Arial"/>
          <w:color w:val="3A3A3D"/>
          <w:sz w:val="22"/>
          <w:szCs w:val="22"/>
        </w:rPr>
        <w:t>e</w:t>
      </w:r>
    </w:p>
    <w:p w14:paraId="19256F76" w14:textId="77777777" w:rsidR="00717EFF" w:rsidRPr="00A3510A" w:rsidRDefault="00717EFF" w:rsidP="00717EFF">
      <w:pPr>
        <w:spacing w:before="17" w:line="300" w:lineRule="exact"/>
        <w:ind w:left="122" w:right="90" w:firstLine="7"/>
        <w:jc w:val="both"/>
        <w:rPr>
          <w:rFonts w:cs="Arial"/>
          <w:sz w:val="22"/>
          <w:szCs w:val="22"/>
        </w:rPr>
      </w:pPr>
      <w:r w:rsidRPr="00A3510A">
        <w:rPr>
          <w:rFonts w:cs="Arial"/>
          <w:color w:val="2B2B2F"/>
          <w:sz w:val="22"/>
          <w:szCs w:val="22"/>
        </w:rPr>
        <w:t>comert</w:t>
      </w:r>
      <w:r w:rsidRPr="00A3510A">
        <w:rPr>
          <w:rFonts w:cs="Arial"/>
          <w:color w:val="2B2B2F"/>
          <w:spacing w:val="40"/>
          <w:sz w:val="22"/>
          <w:szCs w:val="22"/>
        </w:rPr>
        <w:t xml:space="preserve"> </w:t>
      </w:r>
      <w:r w:rsidRPr="00A3510A">
        <w:rPr>
          <w:rFonts w:cs="Arial"/>
          <w:color w:val="2B2B2F"/>
          <w:sz w:val="22"/>
          <w:szCs w:val="22"/>
        </w:rPr>
        <w:t>cu</w:t>
      </w:r>
      <w:r w:rsidRPr="00A3510A">
        <w:rPr>
          <w:rFonts w:cs="Arial"/>
          <w:color w:val="2B2B2F"/>
          <w:spacing w:val="38"/>
          <w:sz w:val="22"/>
          <w:szCs w:val="22"/>
        </w:rPr>
        <w:t xml:space="preserve"> </w:t>
      </w:r>
      <w:r w:rsidRPr="00A3510A">
        <w:rPr>
          <w:rFonts w:cs="Arial"/>
          <w:color w:val="2B2B2F"/>
          <w:sz w:val="22"/>
          <w:szCs w:val="22"/>
        </w:rPr>
        <w:t xml:space="preserve">amanuntul </w:t>
      </w:r>
      <w:r w:rsidRPr="00A3510A">
        <w:rPr>
          <w:rFonts w:cs="Arial"/>
          <w:color w:val="2B2B2F"/>
          <w:spacing w:val="39"/>
          <w:sz w:val="22"/>
          <w:szCs w:val="22"/>
        </w:rPr>
        <w:t xml:space="preserve"> s</w:t>
      </w:r>
      <w:r w:rsidRPr="00A3510A">
        <w:rPr>
          <w:rFonts w:cs="Arial"/>
          <w:color w:val="2B2B2F"/>
          <w:w w:val="84"/>
          <w:sz w:val="22"/>
          <w:szCs w:val="22"/>
        </w:rPr>
        <w:t>i</w:t>
      </w:r>
      <w:r w:rsidRPr="00A3510A">
        <w:rPr>
          <w:rFonts w:cs="Arial"/>
          <w:color w:val="2B2B2F"/>
          <w:spacing w:val="41"/>
          <w:w w:val="84"/>
          <w:sz w:val="22"/>
          <w:szCs w:val="22"/>
        </w:rPr>
        <w:t xml:space="preserve"> </w:t>
      </w:r>
      <w:r w:rsidRPr="00A3510A">
        <w:rPr>
          <w:rFonts w:cs="Arial"/>
          <w:color w:val="2B2B2F"/>
          <w:sz w:val="22"/>
          <w:szCs w:val="22"/>
        </w:rPr>
        <w:t>a</w:t>
      </w:r>
      <w:r w:rsidRPr="00A3510A">
        <w:rPr>
          <w:rFonts w:cs="Arial"/>
          <w:color w:val="2B2B2F"/>
          <w:spacing w:val="26"/>
          <w:sz w:val="22"/>
          <w:szCs w:val="22"/>
        </w:rPr>
        <w:t xml:space="preserve"> </w:t>
      </w:r>
      <w:r w:rsidRPr="00A3510A">
        <w:rPr>
          <w:rFonts w:cs="Arial"/>
          <w:color w:val="3A3A3D"/>
          <w:sz w:val="22"/>
          <w:szCs w:val="22"/>
        </w:rPr>
        <w:t>ce</w:t>
      </w:r>
      <w:r w:rsidRPr="00A3510A">
        <w:rPr>
          <w:rFonts w:cs="Arial"/>
          <w:color w:val="2B2B2F"/>
          <w:sz w:val="22"/>
          <w:szCs w:val="22"/>
        </w:rPr>
        <w:t>l</w:t>
      </w:r>
      <w:r w:rsidRPr="00A3510A">
        <w:rPr>
          <w:rFonts w:cs="Arial"/>
          <w:color w:val="3A3A3D"/>
          <w:sz w:val="22"/>
          <w:szCs w:val="22"/>
        </w:rPr>
        <w:t>e</w:t>
      </w:r>
      <w:r w:rsidRPr="00A3510A">
        <w:rPr>
          <w:rFonts w:cs="Arial"/>
          <w:color w:val="2B2B2F"/>
          <w:sz w:val="22"/>
          <w:szCs w:val="22"/>
        </w:rPr>
        <w:t>i  d</w:t>
      </w:r>
      <w:r w:rsidRPr="00A3510A">
        <w:rPr>
          <w:rFonts w:cs="Arial"/>
          <w:color w:val="3A3A3D"/>
          <w:sz w:val="22"/>
          <w:szCs w:val="22"/>
        </w:rPr>
        <w:t>e</w:t>
      </w:r>
      <w:r w:rsidRPr="00A3510A">
        <w:rPr>
          <w:rFonts w:cs="Arial"/>
          <w:color w:val="3A3A3D"/>
          <w:spacing w:val="24"/>
          <w:sz w:val="22"/>
          <w:szCs w:val="22"/>
        </w:rPr>
        <w:t xml:space="preserve"> </w:t>
      </w:r>
      <w:r w:rsidRPr="00A3510A">
        <w:rPr>
          <w:rFonts w:cs="Arial"/>
          <w:color w:val="2B2B2F"/>
          <w:sz w:val="22"/>
          <w:szCs w:val="22"/>
        </w:rPr>
        <w:t>com</w:t>
      </w:r>
      <w:r w:rsidRPr="00A3510A">
        <w:rPr>
          <w:rFonts w:cs="Arial"/>
          <w:color w:val="3A3A3D"/>
          <w:sz w:val="22"/>
          <w:szCs w:val="22"/>
        </w:rPr>
        <w:t>e</w:t>
      </w:r>
      <w:r w:rsidRPr="00A3510A">
        <w:rPr>
          <w:rFonts w:cs="Arial"/>
          <w:color w:val="2B2B2F"/>
          <w:sz w:val="22"/>
          <w:szCs w:val="22"/>
        </w:rPr>
        <w:t>rt</w:t>
      </w:r>
      <w:r w:rsidRPr="00A3510A">
        <w:rPr>
          <w:rFonts w:cs="Arial"/>
          <w:color w:val="2B2B2F"/>
          <w:spacing w:val="46"/>
          <w:sz w:val="22"/>
          <w:szCs w:val="22"/>
        </w:rPr>
        <w:t xml:space="preserve"> </w:t>
      </w:r>
      <w:r w:rsidRPr="00A3510A">
        <w:rPr>
          <w:rFonts w:cs="Arial"/>
          <w:color w:val="2B2B2F"/>
          <w:sz w:val="22"/>
          <w:szCs w:val="22"/>
        </w:rPr>
        <w:t>cu</w:t>
      </w:r>
      <w:r w:rsidRPr="00A3510A">
        <w:rPr>
          <w:rFonts w:cs="Arial"/>
          <w:color w:val="2B2B2F"/>
          <w:spacing w:val="23"/>
          <w:sz w:val="22"/>
          <w:szCs w:val="22"/>
        </w:rPr>
        <w:t xml:space="preserve"> </w:t>
      </w:r>
      <w:r w:rsidRPr="00A3510A">
        <w:rPr>
          <w:rFonts w:cs="Arial"/>
          <w:color w:val="2B2B2F"/>
          <w:w w:val="112"/>
          <w:sz w:val="22"/>
          <w:szCs w:val="22"/>
        </w:rPr>
        <w:t>r</w:t>
      </w:r>
      <w:r w:rsidRPr="00A3510A">
        <w:rPr>
          <w:rFonts w:cs="Arial"/>
          <w:color w:val="2B2B2F"/>
          <w:w w:val="93"/>
          <w:sz w:val="22"/>
          <w:szCs w:val="22"/>
        </w:rPr>
        <w:t>i</w:t>
      </w:r>
      <w:r w:rsidRPr="00A3510A">
        <w:rPr>
          <w:rFonts w:cs="Arial"/>
          <w:color w:val="2B2B2F"/>
          <w:w w:val="115"/>
          <w:sz w:val="22"/>
          <w:szCs w:val="22"/>
        </w:rPr>
        <w:t>d</w:t>
      </w:r>
      <w:r w:rsidRPr="00A3510A">
        <w:rPr>
          <w:rFonts w:cs="Arial"/>
          <w:color w:val="2B2B2F"/>
          <w:w w:val="104"/>
          <w:sz w:val="22"/>
          <w:szCs w:val="22"/>
        </w:rPr>
        <w:t>i</w:t>
      </w:r>
      <w:r w:rsidRPr="00A3510A">
        <w:rPr>
          <w:rFonts w:cs="Arial"/>
          <w:color w:val="2B2B2F"/>
          <w:w w:val="110"/>
          <w:sz w:val="22"/>
          <w:szCs w:val="22"/>
        </w:rPr>
        <w:t>c</w:t>
      </w:r>
      <w:r w:rsidRPr="00A3510A">
        <w:rPr>
          <w:rFonts w:cs="Arial"/>
          <w:color w:val="2B2B2F"/>
          <w:w w:val="117"/>
          <w:sz w:val="22"/>
          <w:szCs w:val="22"/>
        </w:rPr>
        <w:t>a</w:t>
      </w:r>
      <w:r w:rsidRPr="00A3510A">
        <w:rPr>
          <w:rFonts w:cs="Arial"/>
          <w:color w:val="2B2B2F"/>
          <w:w w:val="104"/>
          <w:sz w:val="22"/>
          <w:szCs w:val="22"/>
        </w:rPr>
        <w:t>t</w:t>
      </w:r>
      <w:r w:rsidRPr="00A3510A">
        <w:rPr>
          <w:rFonts w:cs="Arial"/>
          <w:color w:val="3A3A3D"/>
          <w:w w:val="110"/>
          <w:sz w:val="22"/>
          <w:szCs w:val="22"/>
        </w:rPr>
        <w:t>a</w:t>
      </w:r>
      <w:r w:rsidRPr="00A3510A">
        <w:rPr>
          <w:rFonts w:cs="Arial"/>
          <w:color w:val="2B2B2F"/>
          <w:w w:val="80"/>
          <w:sz w:val="22"/>
          <w:szCs w:val="22"/>
        </w:rPr>
        <w:t>.</w:t>
      </w:r>
      <w:r w:rsidRPr="00A3510A">
        <w:rPr>
          <w:rFonts w:cs="Arial"/>
          <w:color w:val="2B2B2F"/>
          <w:spacing w:val="37"/>
          <w:w w:val="80"/>
          <w:sz w:val="22"/>
          <w:szCs w:val="22"/>
        </w:rPr>
        <w:t xml:space="preserve"> </w:t>
      </w:r>
      <w:r w:rsidRPr="00A3510A">
        <w:rPr>
          <w:rFonts w:cs="Arial"/>
          <w:color w:val="2B2B2F"/>
          <w:w w:val="109"/>
          <w:sz w:val="22"/>
          <w:szCs w:val="22"/>
        </w:rPr>
        <w:t>De</w:t>
      </w:r>
      <w:r w:rsidRPr="00A3510A">
        <w:rPr>
          <w:rFonts w:cs="Arial"/>
          <w:color w:val="3A3A3D"/>
          <w:w w:val="109"/>
          <w:sz w:val="22"/>
          <w:szCs w:val="22"/>
        </w:rPr>
        <w:t>s</w:t>
      </w:r>
      <w:r w:rsidRPr="00A3510A">
        <w:rPr>
          <w:rFonts w:cs="Arial"/>
          <w:color w:val="2B2B2F"/>
          <w:w w:val="109"/>
          <w:sz w:val="22"/>
          <w:szCs w:val="22"/>
        </w:rPr>
        <w:t>fa</w:t>
      </w:r>
      <w:r w:rsidRPr="00A3510A">
        <w:rPr>
          <w:rFonts w:cs="Arial"/>
          <w:color w:val="3A3A3D"/>
          <w:w w:val="109"/>
          <w:sz w:val="22"/>
          <w:szCs w:val="22"/>
        </w:rPr>
        <w:t>s</w:t>
      </w:r>
      <w:r w:rsidRPr="00A3510A">
        <w:rPr>
          <w:rFonts w:cs="Arial"/>
          <w:color w:val="2B2B2F"/>
          <w:w w:val="109"/>
          <w:sz w:val="22"/>
          <w:szCs w:val="22"/>
        </w:rPr>
        <w:t>urarea</w:t>
      </w:r>
      <w:r w:rsidRPr="00A3510A">
        <w:rPr>
          <w:rFonts w:cs="Arial"/>
          <w:color w:val="2B2B2F"/>
          <w:spacing w:val="17"/>
          <w:w w:val="109"/>
          <w:sz w:val="22"/>
          <w:szCs w:val="22"/>
        </w:rPr>
        <w:t xml:space="preserve"> </w:t>
      </w:r>
      <w:r w:rsidRPr="00A3510A">
        <w:rPr>
          <w:rFonts w:cs="Arial"/>
          <w:color w:val="2B2B2F"/>
          <w:sz w:val="22"/>
          <w:szCs w:val="22"/>
        </w:rPr>
        <w:t xml:space="preserve">activitatii </w:t>
      </w:r>
      <w:r w:rsidRPr="00A3510A">
        <w:rPr>
          <w:rFonts w:cs="Arial"/>
          <w:color w:val="2B2B2F"/>
          <w:spacing w:val="38"/>
          <w:sz w:val="22"/>
          <w:szCs w:val="22"/>
        </w:rPr>
        <w:t xml:space="preserve"> </w:t>
      </w:r>
      <w:r w:rsidRPr="00A3510A">
        <w:rPr>
          <w:rFonts w:cs="Arial"/>
          <w:color w:val="2B2B2F"/>
          <w:sz w:val="22"/>
          <w:szCs w:val="22"/>
        </w:rPr>
        <w:t>d</w:t>
      </w:r>
      <w:r w:rsidRPr="00A3510A">
        <w:rPr>
          <w:rFonts w:cs="Arial"/>
          <w:color w:val="3A3A3D"/>
          <w:sz w:val="22"/>
          <w:szCs w:val="22"/>
        </w:rPr>
        <w:t>e</w:t>
      </w:r>
      <w:r w:rsidRPr="00A3510A">
        <w:rPr>
          <w:rFonts w:cs="Arial"/>
          <w:color w:val="3A3A3D"/>
          <w:spacing w:val="37"/>
          <w:sz w:val="22"/>
          <w:szCs w:val="22"/>
        </w:rPr>
        <w:t xml:space="preserve"> </w:t>
      </w:r>
      <w:r w:rsidRPr="00A3510A">
        <w:rPr>
          <w:rFonts w:cs="Arial"/>
          <w:color w:val="2B2B2F"/>
          <w:w w:val="91"/>
          <w:sz w:val="22"/>
          <w:szCs w:val="22"/>
        </w:rPr>
        <w:t>c</w:t>
      </w:r>
      <w:r w:rsidRPr="00A3510A">
        <w:rPr>
          <w:rFonts w:cs="Arial"/>
          <w:color w:val="2B2B2F"/>
          <w:w w:val="115"/>
          <w:sz w:val="22"/>
          <w:szCs w:val="22"/>
        </w:rPr>
        <w:t>ome</w:t>
      </w:r>
      <w:r w:rsidRPr="00A3510A">
        <w:rPr>
          <w:rFonts w:cs="Arial"/>
          <w:color w:val="2B2B2F"/>
          <w:w w:val="86"/>
          <w:sz w:val="22"/>
          <w:szCs w:val="22"/>
        </w:rPr>
        <w:t>rt</w:t>
      </w:r>
      <w:r w:rsidRPr="00A3510A">
        <w:rPr>
          <w:rFonts w:cs="Arial"/>
          <w:color w:val="2B2B2F"/>
          <w:spacing w:val="29"/>
          <w:w w:val="129"/>
          <w:sz w:val="22"/>
          <w:szCs w:val="22"/>
        </w:rPr>
        <w:t xml:space="preserve"> </w:t>
      </w:r>
      <w:r w:rsidRPr="00A3510A">
        <w:rPr>
          <w:rFonts w:cs="Arial"/>
          <w:color w:val="2B2B2F"/>
          <w:w w:val="84"/>
          <w:sz w:val="22"/>
          <w:szCs w:val="22"/>
        </w:rPr>
        <w:t>c</w:t>
      </w:r>
      <w:r w:rsidRPr="00A3510A">
        <w:rPr>
          <w:rFonts w:cs="Arial"/>
          <w:color w:val="2B2B2F"/>
          <w:w w:val="115"/>
          <w:sz w:val="22"/>
          <w:szCs w:val="22"/>
        </w:rPr>
        <w:t xml:space="preserve">u </w:t>
      </w:r>
      <w:r w:rsidRPr="00A3510A">
        <w:rPr>
          <w:rFonts w:cs="Arial"/>
          <w:color w:val="2B2B2F"/>
          <w:sz w:val="22"/>
          <w:szCs w:val="22"/>
        </w:rPr>
        <w:t>ridic</w:t>
      </w:r>
      <w:r w:rsidRPr="00A3510A">
        <w:rPr>
          <w:rFonts w:cs="Arial"/>
          <w:color w:val="3A3A3D"/>
          <w:sz w:val="22"/>
          <w:szCs w:val="22"/>
        </w:rPr>
        <w:t>a</w:t>
      </w:r>
      <w:r w:rsidRPr="00A3510A">
        <w:rPr>
          <w:rFonts w:cs="Arial"/>
          <w:color w:val="2B2B2F"/>
          <w:sz w:val="22"/>
          <w:szCs w:val="22"/>
        </w:rPr>
        <w:t xml:space="preserve">ta   </w:t>
      </w:r>
      <w:r w:rsidRPr="00A3510A">
        <w:rPr>
          <w:rFonts w:cs="Arial"/>
          <w:color w:val="2B2B2F"/>
          <w:spacing w:val="15"/>
          <w:sz w:val="22"/>
          <w:szCs w:val="22"/>
        </w:rPr>
        <w:t xml:space="preserve"> </w:t>
      </w:r>
      <w:r w:rsidRPr="00A3510A">
        <w:rPr>
          <w:rFonts w:cs="Arial"/>
          <w:color w:val="2B2B2F"/>
          <w:sz w:val="22"/>
          <w:szCs w:val="22"/>
        </w:rPr>
        <w:t>p</w:t>
      </w:r>
      <w:r w:rsidRPr="00A3510A">
        <w:rPr>
          <w:rFonts w:cs="Arial"/>
          <w:color w:val="3A3A3D"/>
          <w:sz w:val="22"/>
          <w:szCs w:val="22"/>
        </w:rPr>
        <w:t xml:space="preserve">e  </w:t>
      </w:r>
      <w:r w:rsidRPr="00A3510A">
        <w:rPr>
          <w:rFonts w:cs="Arial"/>
          <w:color w:val="3A3A3D"/>
          <w:spacing w:val="36"/>
          <w:sz w:val="22"/>
          <w:szCs w:val="22"/>
        </w:rPr>
        <w:t xml:space="preserve"> </w:t>
      </w:r>
      <w:r w:rsidRPr="00A3510A">
        <w:rPr>
          <w:rFonts w:cs="Arial"/>
          <w:color w:val="2B2B2F"/>
          <w:sz w:val="22"/>
          <w:szCs w:val="22"/>
        </w:rPr>
        <w:t>r</w:t>
      </w:r>
      <w:r w:rsidRPr="00A3510A">
        <w:rPr>
          <w:rFonts w:cs="Arial"/>
          <w:color w:val="3A3A3D"/>
          <w:sz w:val="22"/>
          <w:szCs w:val="22"/>
        </w:rPr>
        <w:t>aza  comunei</w:t>
      </w:r>
      <w:r w:rsidRPr="00A3510A">
        <w:rPr>
          <w:rFonts w:cs="Arial"/>
          <w:color w:val="2B2B2F"/>
          <w:w w:val="109"/>
          <w:sz w:val="22"/>
          <w:szCs w:val="22"/>
        </w:rPr>
        <w:t xml:space="preserve">  </w:t>
      </w:r>
      <w:r w:rsidRPr="00A3510A">
        <w:rPr>
          <w:rFonts w:cs="Arial"/>
          <w:color w:val="2B2B2F"/>
          <w:spacing w:val="20"/>
          <w:w w:val="109"/>
          <w:sz w:val="22"/>
          <w:szCs w:val="22"/>
        </w:rPr>
        <w:t xml:space="preserve"> </w:t>
      </w:r>
      <w:r w:rsidRPr="00A3510A">
        <w:rPr>
          <w:rFonts w:cs="Arial"/>
          <w:color w:val="2B2B2F"/>
          <w:sz w:val="22"/>
          <w:szCs w:val="22"/>
        </w:rPr>
        <w:t>s</w:t>
      </w:r>
      <w:r w:rsidRPr="00A3510A">
        <w:rPr>
          <w:rFonts w:cs="Arial"/>
          <w:color w:val="3A3A3D"/>
          <w:sz w:val="22"/>
          <w:szCs w:val="22"/>
        </w:rPr>
        <w:t xml:space="preserve">e  </w:t>
      </w:r>
      <w:r w:rsidRPr="00A3510A">
        <w:rPr>
          <w:rFonts w:cs="Arial"/>
          <w:color w:val="3A3A3D"/>
          <w:spacing w:val="28"/>
          <w:sz w:val="22"/>
          <w:szCs w:val="22"/>
        </w:rPr>
        <w:t xml:space="preserve"> </w:t>
      </w:r>
      <w:r w:rsidRPr="00A3510A">
        <w:rPr>
          <w:rFonts w:cs="Arial"/>
          <w:color w:val="2B2B2F"/>
          <w:sz w:val="22"/>
          <w:szCs w:val="22"/>
        </w:rPr>
        <w:t>poat</w:t>
      </w:r>
      <w:r w:rsidRPr="00A3510A">
        <w:rPr>
          <w:rFonts w:cs="Arial"/>
          <w:color w:val="3A3A3D"/>
          <w:sz w:val="22"/>
          <w:szCs w:val="22"/>
        </w:rPr>
        <w:t xml:space="preserve">e   </w:t>
      </w:r>
      <w:r w:rsidRPr="00A3510A">
        <w:rPr>
          <w:rFonts w:cs="Arial"/>
          <w:color w:val="3A3A3D"/>
          <w:spacing w:val="13"/>
          <w:sz w:val="22"/>
          <w:szCs w:val="22"/>
        </w:rPr>
        <w:t xml:space="preserve"> </w:t>
      </w:r>
      <w:r w:rsidRPr="00A3510A">
        <w:rPr>
          <w:rFonts w:cs="Arial"/>
          <w:color w:val="2B2B2F"/>
          <w:sz w:val="22"/>
          <w:szCs w:val="22"/>
        </w:rPr>
        <w:t>de</w:t>
      </w:r>
      <w:r w:rsidRPr="00A3510A">
        <w:rPr>
          <w:rFonts w:cs="Arial"/>
          <w:color w:val="3A3A3D"/>
          <w:sz w:val="22"/>
          <w:szCs w:val="22"/>
        </w:rPr>
        <w:t>s</w:t>
      </w:r>
      <w:r w:rsidRPr="00A3510A">
        <w:rPr>
          <w:rFonts w:cs="Arial"/>
          <w:color w:val="2B2B2F"/>
          <w:sz w:val="22"/>
          <w:szCs w:val="22"/>
        </w:rPr>
        <w:t xml:space="preserve">fasura   </w:t>
      </w:r>
      <w:r w:rsidRPr="00A3510A">
        <w:rPr>
          <w:rFonts w:cs="Arial"/>
          <w:color w:val="2B2B2F"/>
          <w:spacing w:val="27"/>
          <w:sz w:val="22"/>
          <w:szCs w:val="22"/>
        </w:rPr>
        <w:t xml:space="preserve"> </w:t>
      </w:r>
      <w:r w:rsidRPr="00A3510A">
        <w:rPr>
          <w:rFonts w:cs="Arial"/>
          <w:color w:val="2B2B2F"/>
          <w:sz w:val="22"/>
          <w:szCs w:val="22"/>
        </w:rPr>
        <w:t xml:space="preserve">numai   </w:t>
      </w:r>
      <w:r w:rsidRPr="00A3510A">
        <w:rPr>
          <w:rFonts w:cs="Arial"/>
          <w:color w:val="2B2B2F"/>
          <w:spacing w:val="23"/>
          <w:sz w:val="22"/>
          <w:szCs w:val="22"/>
        </w:rPr>
        <w:t xml:space="preserve"> </w:t>
      </w:r>
      <w:r w:rsidRPr="00A3510A">
        <w:rPr>
          <w:rFonts w:cs="Arial"/>
          <w:color w:val="2B2B2F"/>
          <w:sz w:val="22"/>
          <w:szCs w:val="22"/>
        </w:rPr>
        <w:t>cor</w:t>
      </w:r>
      <w:r w:rsidRPr="00A3510A">
        <w:rPr>
          <w:rFonts w:cs="Arial"/>
          <w:color w:val="3A3A3D"/>
          <w:sz w:val="22"/>
          <w:szCs w:val="22"/>
        </w:rPr>
        <w:t>e</w:t>
      </w:r>
      <w:r w:rsidRPr="00A3510A">
        <w:rPr>
          <w:rFonts w:cs="Arial"/>
          <w:color w:val="2B2B2F"/>
          <w:sz w:val="22"/>
          <w:szCs w:val="22"/>
        </w:rPr>
        <w:t xml:space="preserve">lativ   </w:t>
      </w:r>
      <w:r w:rsidRPr="00A3510A">
        <w:rPr>
          <w:rFonts w:cs="Arial"/>
          <w:color w:val="2B2B2F"/>
          <w:spacing w:val="33"/>
          <w:sz w:val="22"/>
          <w:szCs w:val="22"/>
        </w:rPr>
        <w:t xml:space="preserve"> </w:t>
      </w:r>
      <w:r w:rsidRPr="00A3510A">
        <w:rPr>
          <w:rFonts w:cs="Arial"/>
          <w:color w:val="2B2B2F"/>
          <w:sz w:val="22"/>
          <w:szCs w:val="22"/>
        </w:rPr>
        <w:t xml:space="preserve">cu  </w:t>
      </w:r>
      <w:r w:rsidRPr="00A3510A">
        <w:rPr>
          <w:rFonts w:cs="Arial"/>
          <w:color w:val="2B2B2F"/>
          <w:spacing w:val="29"/>
          <w:sz w:val="22"/>
          <w:szCs w:val="22"/>
        </w:rPr>
        <w:t xml:space="preserve"> </w:t>
      </w:r>
      <w:r w:rsidRPr="00A3510A">
        <w:rPr>
          <w:rFonts w:cs="Arial"/>
          <w:color w:val="2B2B2F"/>
          <w:w w:val="103"/>
          <w:sz w:val="22"/>
          <w:szCs w:val="22"/>
        </w:rPr>
        <w:t>p</w:t>
      </w:r>
      <w:r w:rsidRPr="00A3510A">
        <w:rPr>
          <w:rFonts w:cs="Arial"/>
          <w:color w:val="2B2B2F"/>
          <w:w w:val="120"/>
          <w:sz w:val="22"/>
          <w:szCs w:val="22"/>
        </w:rPr>
        <w:t>r</w:t>
      </w:r>
      <w:r w:rsidRPr="00A3510A">
        <w:rPr>
          <w:rFonts w:cs="Arial"/>
          <w:color w:val="3A3A3D"/>
          <w:w w:val="110"/>
          <w:sz w:val="22"/>
          <w:szCs w:val="22"/>
        </w:rPr>
        <w:t>e</w:t>
      </w:r>
      <w:r w:rsidRPr="00A3510A">
        <w:rPr>
          <w:rFonts w:cs="Arial"/>
          <w:color w:val="2B2B2F"/>
          <w:w w:val="109"/>
          <w:sz w:val="22"/>
          <w:szCs w:val="22"/>
        </w:rPr>
        <w:t>v</w:t>
      </w:r>
      <w:r w:rsidRPr="00A3510A">
        <w:rPr>
          <w:rFonts w:cs="Arial"/>
          <w:color w:val="3A3A3D"/>
          <w:w w:val="110"/>
          <w:sz w:val="22"/>
          <w:szCs w:val="22"/>
        </w:rPr>
        <w:t>e</w:t>
      </w:r>
      <w:r w:rsidRPr="00A3510A">
        <w:rPr>
          <w:rFonts w:cs="Arial"/>
          <w:color w:val="2B2B2F"/>
          <w:w w:val="115"/>
          <w:sz w:val="22"/>
          <w:szCs w:val="22"/>
        </w:rPr>
        <w:t>d</w:t>
      </w:r>
      <w:r w:rsidRPr="00A3510A">
        <w:rPr>
          <w:rFonts w:cs="Arial"/>
          <w:color w:val="2B2B2F"/>
          <w:w w:val="117"/>
          <w:sz w:val="22"/>
          <w:szCs w:val="22"/>
        </w:rPr>
        <w:t>e</w:t>
      </w:r>
      <w:r w:rsidRPr="00A3510A">
        <w:rPr>
          <w:rFonts w:cs="Arial"/>
          <w:color w:val="2B2B2F"/>
          <w:w w:val="103"/>
          <w:sz w:val="22"/>
          <w:szCs w:val="22"/>
        </w:rPr>
        <w:t>r</w:t>
      </w:r>
      <w:r w:rsidRPr="00A3510A">
        <w:rPr>
          <w:rFonts w:cs="Arial"/>
          <w:color w:val="2B2B2F"/>
          <w:w w:val="104"/>
          <w:sz w:val="22"/>
          <w:szCs w:val="22"/>
        </w:rPr>
        <w:t>il</w:t>
      </w:r>
      <w:r w:rsidRPr="00A3510A">
        <w:rPr>
          <w:rFonts w:cs="Arial"/>
          <w:color w:val="3A3A3D"/>
          <w:w w:val="117"/>
          <w:sz w:val="22"/>
          <w:szCs w:val="22"/>
        </w:rPr>
        <w:t>e</w:t>
      </w:r>
    </w:p>
    <w:p w14:paraId="4C31BE55" w14:textId="77777777" w:rsidR="00717EFF" w:rsidRPr="00A3510A" w:rsidRDefault="00717EFF" w:rsidP="00717EFF">
      <w:pPr>
        <w:spacing w:before="49"/>
        <w:ind w:left="115" w:right="6254"/>
        <w:jc w:val="both"/>
        <w:rPr>
          <w:rFonts w:cs="Arial"/>
          <w:sz w:val="22"/>
          <w:szCs w:val="22"/>
        </w:rPr>
      </w:pPr>
      <w:r w:rsidRPr="00A3510A">
        <w:rPr>
          <w:rFonts w:cs="Arial"/>
          <w:color w:val="2B2B2F"/>
          <w:w w:val="108"/>
          <w:sz w:val="22"/>
          <w:szCs w:val="22"/>
        </w:rPr>
        <w:t>R</w:t>
      </w:r>
      <w:r w:rsidRPr="00A3510A">
        <w:rPr>
          <w:rFonts w:cs="Arial"/>
          <w:color w:val="3A3A3D"/>
          <w:w w:val="108"/>
          <w:sz w:val="22"/>
          <w:szCs w:val="22"/>
        </w:rPr>
        <w:t>eg</w:t>
      </w:r>
      <w:r w:rsidRPr="00A3510A">
        <w:rPr>
          <w:rFonts w:cs="Arial"/>
          <w:color w:val="2B2B2F"/>
          <w:w w:val="108"/>
          <w:sz w:val="22"/>
          <w:szCs w:val="22"/>
        </w:rPr>
        <w:t>ulamentului</w:t>
      </w:r>
      <w:r w:rsidRPr="00A3510A">
        <w:rPr>
          <w:rFonts w:cs="Arial"/>
          <w:color w:val="2B2B2F"/>
          <w:spacing w:val="25"/>
          <w:w w:val="108"/>
          <w:sz w:val="22"/>
          <w:szCs w:val="22"/>
        </w:rPr>
        <w:t xml:space="preserve"> </w:t>
      </w:r>
      <w:r w:rsidRPr="00A3510A">
        <w:rPr>
          <w:rFonts w:cs="Arial"/>
          <w:color w:val="2B2B2F"/>
          <w:w w:val="83"/>
          <w:sz w:val="22"/>
          <w:szCs w:val="22"/>
        </w:rPr>
        <w:t>l</w:t>
      </w:r>
      <w:r w:rsidRPr="00A3510A">
        <w:rPr>
          <w:rFonts w:cs="Arial"/>
          <w:color w:val="2B2B2F"/>
          <w:w w:val="109"/>
          <w:sz w:val="22"/>
          <w:szCs w:val="22"/>
        </w:rPr>
        <w:t>o</w:t>
      </w:r>
      <w:r w:rsidRPr="00A3510A">
        <w:rPr>
          <w:rFonts w:cs="Arial"/>
          <w:color w:val="2B2B2F"/>
          <w:w w:val="110"/>
          <w:sz w:val="22"/>
          <w:szCs w:val="22"/>
        </w:rPr>
        <w:t>c</w:t>
      </w:r>
      <w:r w:rsidRPr="00A3510A">
        <w:rPr>
          <w:rFonts w:cs="Arial"/>
          <w:color w:val="2B2B2F"/>
          <w:w w:val="117"/>
          <w:sz w:val="22"/>
          <w:szCs w:val="22"/>
        </w:rPr>
        <w:t>a</w:t>
      </w:r>
      <w:r w:rsidRPr="00A3510A">
        <w:rPr>
          <w:rFonts w:cs="Arial"/>
          <w:color w:val="2B2B2F"/>
          <w:w w:val="104"/>
          <w:sz w:val="22"/>
          <w:szCs w:val="22"/>
        </w:rPr>
        <w:t>l</w:t>
      </w:r>
      <w:r w:rsidRPr="00A3510A">
        <w:rPr>
          <w:rFonts w:cs="Arial"/>
          <w:color w:val="2B2B2F"/>
          <w:spacing w:val="24"/>
          <w:sz w:val="22"/>
          <w:szCs w:val="22"/>
        </w:rPr>
        <w:t xml:space="preserve"> </w:t>
      </w:r>
      <w:r w:rsidRPr="00A3510A">
        <w:rPr>
          <w:rFonts w:cs="Arial"/>
          <w:color w:val="2B2B2F"/>
          <w:sz w:val="22"/>
          <w:szCs w:val="22"/>
        </w:rPr>
        <w:t>de</w:t>
      </w:r>
      <w:r w:rsidRPr="00A3510A">
        <w:rPr>
          <w:rFonts w:cs="Arial"/>
          <w:color w:val="2B2B2F"/>
          <w:spacing w:val="17"/>
          <w:sz w:val="22"/>
          <w:szCs w:val="22"/>
        </w:rPr>
        <w:t xml:space="preserve"> </w:t>
      </w:r>
      <w:r w:rsidRPr="00A3510A">
        <w:rPr>
          <w:rFonts w:cs="Arial"/>
          <w:color w:val="2B2B2F"/>
          <w:w w:val="103"/>
          <w:sz w:val="22"/>
          <w:szCs w:val="22"/>
        </w:rPr>
        <w:t>u</w:t>
      </w:r>
      <w:r w:rsidRPr="00A3510A">
        <w:rPr>
          <w:rFonts w:cs="Arial"/>
          <w:color w:val="2B2B2F"/>
          <w:w w:val="120"/>
          <w:sz w:val="22"/>
          <w:szCs w:val="22"/>
        </w:rPr>
        <w:t>r</w:t>
      </w:r>
      <w:r w:rsidRPr="00A3510A">
        <w:rPr>
          <w:rFonts w:cs="Arial"/>
          <w:color w:val="2B2B2F"/>
          <w:w w:val="103"/>
          <w:sz w:val="22"/>
          <w:szCs w:val="22"/>
        </w:rPr>
        <w:t>b</w:t>
      </w:r>
      <w:r w:rsidRPr="00A3510A">
        <w:rPr>
          <w:rFonts w:cs="Arial"/>
          <w:color w:val="2B2B2F"/>
          <w:w w:val="110"/>
          <w:sz w:val="22"/>
          <w:szCs w:val="22"/>
        </w:rPr>
        <w:t>a</w:t>
      </w:r>
      <w:r w:rsidRPr="00A3510A">
        <w:rPr>
          <w:rFonts w:cs="Arial"/>
          <w:color w:val="2B2B2F"/>
          <w:w w:val="115"/>
          <w:sz w:val="22"/>
          <w:szCs w:val="22"/>
        </w:rPr>
        <w:t>n</w:t>
      </w:r>
      <w:r w:rsidRPr="00A3510A">
        <w:rPr>
          <w:rFonts w:cs="Arial"/>
          <w:color w:val="2B2B2F"/>
          <w:w w:val="104"/>
          <w:sz w:val="22"/>
          <w:szCs w:val="22"/>
        </w:rPr>
        <w:t>i</w:t>
      </w:r>
      <w:r w:rsidRPr="00A3510A">
        <w:rPr>
          <w:rFonts w:cs="Arial"/>
          <w:color w:val="2B2B2F"/>
          <w:w w:val="111"/>
          <w:sz w:val="22"/>
          <w:szCs w:val="22"/>
        </w:rPr>
        <w:t>s</w:t>
      </w:r>
      <w:r w:rsidRPr="00A3510A">
        <w:rPr>
          <w:rFonts w:cs="Arial"/>
          <w:color w:val="2B2B2F"/>
          <w:w w:val="107"/>
          <w:sz w:val="22"/>
          <w:szCs w:val="22"/>
        </w:rPr>
        <w:t>m</w:t>
      </w:r>
      <w:r w:rsidRPr="00A3510A">
        <w:rPr>
          <w:rFonts w:cs="Arial"/>
          <w:color w:val="2B2B2F"/>
          <w:w w:val="92"/>
          <w:sz w:val="22"/>
          <w:szCs w:val="22"/>
        </w:rPr>
        <w:t>.</w:t>
      </w:r>
    </w:p>
    <w:p w14:paraId="2B5FB320" w14:textId="77777777" w:rsidR="00717EFF" w:rsidRPr="00A3510A" w:rsidRDefault="00717EFF" w:rsidP="00717EFF">
      <w:pPr>
        <w:spacing w:before="15" w:line="273" w:lineRule="auto"/>
        <w:ind w:left="115" w:right="97" w:firstLine="626"/>
        <w:jc w:val="both"/>
        <w:rPr>
          <w:rFonts w:cs="Arial"/>
          <w:sz w:val="22"/>
          <w:szCs w:val="22"/>
        </w:rPr>
      </w:pPr>
      <w:r w:rsidRPr="00A3510A">
        <w:rPr>
          <w:rFonts w:cs="Arial"/>
          <w:color w:val="2B2B2F"/>
          <w:sz w:val="22"/>
          <w:szCs w:val="22"/>
        </w:rPr>
        <w:t>(6)</w:t>
      </w:r>
      <w:r w:rsidRPr="00A3510A">
        <w:rPr>
          <w:rFonts w:cs="Arial"/>
          <w:color w:val="2B2B2F"/>
          <w:spacing w:val="58"/>
          <w:sz w:val="22"/>
          <w:szCs w:val="22"/>
        </w:rPr>
        <w:t xml:space="preserve"> </w:t>
      </w:r>
      <w:r w:rsidRPr="00A3510A">
        <w:rPr>
          <w:rFonts w:cs="Arial"/>
          <w:color w:val="2B2B2F"/>
          <w:sz w:val="22"/>
          <w:szCs w:val="22"/>
        </w:rPr>
        <w:t>In</w:t>
      </w:r>
      <w:r w:rsidRPr="00A3510A">
        <w:rPr>
          <w:rFonts w:cs="Arial"/>
          <w:color w:val="2B2B2F"/>
          <w:spacing w:val="49"/>
          <w:sz w:val="22"/>
          <w:szCs w:val="22"/>
        </w:rPr>
        <w:t xml:space="preserve"> </w:t>
      </w:r>
      <w:r w:rsidRPr="00A3510A">
        <w:rPr>
          <w:rFonts w:cs="Arial"/>
          <w:color w:val="2B2B2F"/>
          <w:sz w:val="22"/>
          <w:szCs w:val="22"/>
        </w:rPr>
        <w:t>situ</w:t>
      </w:r>
      <w:r w:rsidRPr="00A3510A">
        <w:rPr>
          <w:rFonts w:cs="Arial"/>
          <w:color w:val="3A3A3D"/>
          <w:sz w:val="22"/>
          <w:szCs w:val="22"/>
        </w:rPr>
        <w:t>a</w:t>
      </w:r>
      <w:r w:rsidRPr="00A3510A">
        <w:rPr>
          <w:rFonts w:cs="Arial"/>
          <w:color w:val="2B2B2F"/>
          <w:sz w:val="22"/>
          <w:szCs w:val="22"/>
        </w:rPr>
        <w:t xml:space="preserve">tia </w:t>
      </w:r>
      <w:r w:rsidRPr="00A3510A">
        <w:rPr>
          <w:rFonts w:cs="Arial"/>
          <w:color w:val="2B2B2F"/>
          <w:spacing w:val="33"/>
          <w:sz w:val="22"/>
          <w:szCs w:val="22"/>
        </w:rPr>
        <w:t xml:space="preserve"> </w:t>
      </w:r>
      <w:r w:rsidRPr="00A3510A">
        <w:rPr>
          <w:rFonts w:cs="Arial"/>
          <w:color w:val="2B2B2F"/>
          <w:sz w:val="22"/>
          <w:szCs w:val="22"/>
        </w:rPr>
        <w:t>in  car</w:t>
      </w:r>
      <w:r w:rsidRPr="00A3510A">
        <w:rPr>
          <w:rFonts w:cs="Arial"/>
          <w:color w:val="3A3A3D"/>
          <w:sz w:val="22"/>
          <w:szCs w:val="22"/>
        </w:rPr>
        <w:t xml:space="preserve">e </w:t>
      </w:r>
      <w:r w:rsidRPr="00A3510A">
        <w:rPr>
          <w:rFonts w:cs="Arial"/>
          <w:color w:val="3A3A3D"/>
          <w:spacing w:val="9"/>
          <w:sz w:val="22"/>
          <w:szCs w:val="22"/>
        </w:rPr>
        <w:t xml:space="preserve"> </w:t>
      </w:r>
      <w:r w:rsidRPr="00A3510A">
        <w:rPr>
          <w:rFonts w:cs="Arial"/>
          <w:color w:val="2B2B2F"/>
          <w:sz w:val="22"/>
          <w:szCs w:val="22"/>
        </w:rPr>
        <w:t xml:space="preserve">un  </w:t>
      </w:r>
      <w:r w:rsidRPr="00A3510A">
        <w:rPr>
          <w:rFonts w:cs="Arial"/>
          <w:color w:val="2B2B2F"/>
          <w:w w:val="108"/>
          <w:sz w:val="22"/>
          <w:szCs w:val="22"/>
        </w:rPr>
        <w:t>comerciant</w:t>
      </w:r>
      <w:r w:rsidRPr="00A3510A">
        <w:rPr>
          <w:rFonts w:cs="Arial"/>
          <w:color w:val="2B2B2F"/>
          <w:spacing w:val="43"/>
          <w:w w:val="108"/>
          <w:sz w:val="22"/>
          <w:szCs w:val="22"/>
        </w:rPr>
        <w:t xml:space="preserve"> </w:t>
      </w:r>
      <w:r w:rsidRPr="00A3510A">
        <w:rPr>
          <w:rFonts w:cs="Arial"/>
          <w:color w:val="2B2B2F"/>
          <w:sz w:val="22"/>
          <w:szCs w:val="22"/>
        </w:rPr>
        <w:t xml:space="preserve">solicita </w:t>
      </w:r>
      <w:r w:rsidRPr="00A3510A">
        <w:rPr>
          <w:rFonts w:cs="Arial"/>
          <w:color w:val="2B2B2F"/>
          <w:spacing w:val="46"/>
          <w:sz w:val="22"/>
          <w:szCs w:val="22"/>
        </w:rPr>
        <w:t xml:space="preserve"> </w:t>
      </w:r>
      <w:r w:rsidRPr="00A3510A">
        <w:rPr>
          <w:rFonts w:cs="Arial"/>
          <w:color w:val="2B2B2F"/>
          <w:w w:val="103"/>
          <w:sz w:val="22"/>
          <w:szCs w:val="22"/>
        </w:rPr>
        <w:t>p</w:t>
      </w:r>
      <w:r w:rsidRPr="00A3510A">
        <w:rPr>
          <w:rFonts w:cs="Arial"/>
          <w:color w:val="2B2B2F"/>
          <w:w w:val="110"/>
          <w:sz w:val="22"/>
          <w:szCs w:val="22"/>
        </w:rPr>
        <w:t>e</w:t>
      </w:r>
      <w:r w:rsidRPr="00A3510A">
        <w:rPr>
          <w:rFonts w:cs="Arial"/>
          <w:color w:val="2B2B2F"/>
          <w:w w:val="109"/>
          <w:sz w:val="22"/>
          <w:szCs w:val="22"/>
        </w:rPr>
        <w:t>n</w:t>
      </w:r>
      <w:r w:rsidRPr="00A3510A">
        <w:rPr>
          <w:rFonts w:cs="Arial"/>
          <w:color w:val="2B2B2F"/>
          <w:w w:val="114"/>
          <w:sz w:val="22"/>
          <w:szCs w:val="22"/>
        </w:rPr>
        <w:t>t</w:t>
      </w:r>
      <w:r w:rsidRPr="00A3510A">
        <w:rPr>
          <w:rFonts w:cs="Arial"/>
          <w:color w:val="2B2B2F"/>
          <w:w w:val="77"/>
          <w:sz w:val="22"/>
          <w:szCs w:val="22"/>
        </w:rPr>
        <w:t>r</w:t>
      </w:r>
      <w:r w:rsidRPr="00A3510A">
        <w:rPr>
          <w:rFonts w:cs="Arial"/>
          <w:color w:val="2B2B2F"/>
          <w:w w:val="132"/>
          <w:sz w:val="22"/>
          <w:szCs w:val="22"/>
        </w:rPr>
        <w:t>u</w:t>
      </w:r>
      <w:r w:rsidRPr="00A3510A">
        <w:rPr>
          <w:rFonts w:cs="Arial"/>
          <w:color w:val="2B2B2F"/>
          <w:spacing w:val="55"/>
          <w:w w:val="132"/>
          <w:sz w:val="22"/>
          <w:szCs w:val="22"/>
        </w:rPr>
        <w:t xml:space="preserve"> </w:t>
      </w:r>
      <w:r w:rsidRPr="00A3510A">
        <w:rPr>
          <w:rFonts w:cs="Arial"/>
          <w:color w:val="2B2B2F"/>
          <w:sz w:val="22"/>
          <w:szCs w:val="22"/>
        </w:rPr>
        <w:t>aceia</w:t>
      </w:r>
      <w:r w:rsidRPr="00A3510A">
        <w:rPr>
          <w:rFonts w:cs="Arial"/>
          <w:color w:val="3A3A3D"/>
          <w:sz w:val="22"/>
          <w:szCs w:val="22"/>
        </w:rPr>
        <w:t>s</w:t>
      </w:r>
      <w:r w:rsidRPr="00A3510A">
        <w:rPr>
          <w:rFonts w:cs="Arial"/>
          <w:color w:val="2B2B2F"/>
          <w:sz w:val="22"/>
          <w:szCs w:val="22"/>
        </w:rPr>
        <w:t xml:space="preserve">i </w:t>
      </w:r>
      <w:r w:rsidRPr="00A3510A">
        <w:rPr>
          <w:rFonts w:cs="Arial"/>
          <w:color w:val="2B2B2F"/>
          <w:spacing w:val="32"/>
          <w:sz w:val="22"/>
          <w:szCs w:val="22"/>
        </w:rPr>
        <w:t xml:space="preserve"> </w:t>
      </w:r>
      <w:r w:rsidRPr="00A3510A">
        <w:rPr>
          <w:rFonts w:cs="Arial"/>
          <w:color w:val="2B2B2F"/>
          <w:sz w:val="22"/>
          <w:szCs w:val="22"/>
        </w:rPr>
        <w:t xml:space="preserve">adresa </w:t>
      </w:r>
      <w:r w:rsidRPr="00A3510A">
        <w:rPr>
          <w:rFonts w:cs="Arial"/>
          <w:color w:val="2B2B2F"/>
          <w:spacing w:val="31"/>
          <w:sz w:val="22"/>
          <w:szCs w:val="22"/>
        </w:rPr>
        <w:t xml:space="preserve"> </w:t>
      </w:r>
      <w:r w:rsidRPr="00A3510A">
        <w:rPr>
          <w:rFonts w:cs="Arial"/>
          <w:color w:val="2B2B2F"/>
          <w:w w:val="91"/>
          <w:sz w:val="22"/>
          <w:szCs w:val="22"/>
        </w:rPr>
        <w:t>a</w:t>
      </w:r>
      <w:r w:rsidRPr="00A3510A">
        <w:rPr>
          <w:rFonts w:cs="Arial"/>
          <w:color w:val="2B2B2F"/>
          <w:w w:val="103"/>
          <w:sz w:val="22"/>
          <w:szCs w:val="22"/>
        </w:rPr>
        <w:t>d</w:t>
      </w:r>
      <w:r w:rsidRPr="00A3510A">
        <w:rPr>
          <w:rFonts w:cs="Arial"/>
          <w:color w:val="2B2B2F"/>
          <w:w w:val="111"/>
          <w:sz w:val="22"/>
          <w:szCs w:val="22"/>
        </w:rPr>
        <w:t>m</w:t>
      </w:r>
      <w:r w:rsidRPr="00A3510A">
        <w:rPr>
          <w:rFonts w:cs="Arial"/>
          <w:color w:val="2B2B2F"/>
          <w:w w:val="104"/>
          <w:sz w:val="22"/>
          <w:szCs w:val="22"/>
        </w:rPr>
        <w:t>i</w:t>
      </w:r>
      <w:r w:rsidRPr="00A3510A">
        <w:rPr>
          <w:rFonts w:cs="Arial"/>
          <w:color w:val="2B2B2F"/>
          <w:w w:val="120"/>
          <w:sz w:val="22"/>
          <w:szCs w:val="22"/>
        </w:rPr>
        <w:t>n</w:t>
      </w:r>
      <w:r w:rsidRPr="00A3510A">
        <w:rPr>
          <w:rFonts w:cs="Arial"/>
          <w:color w:val="2B2B2F"/>
          <w:w w:val="104"/>
          <w:sz w:val="22"/>
          <w:szCs w:val="22"/>
        </w:rPr>
        <w:t>i</w:t>
      </w:r>
      <w:r w:rsidRPr="00A3510A">
        <w:rPr>
          <w:rFonts w:cs="Arial"/>
          <w:color w:val="2B2B2F"/>
          <w:w w:val="118"/>
          <w:sz w:val="22"/>
          <w:szCs w:val="22"/>
        </w:rPr>
        <w:t>s</w:t>
      </w:r>
      <w:r w:rsidRPr="00A3510A">
        <w:rPr>
          <w:rFonts w:cs="Arial"/>
          <w:color w:val="2B2B2F"/>
          <w:w w:val="125"/>
          <w:sz w:val="22"/>
          <w:szCs w:val="22"/>
        </w:rPr>
        <w:t>t</w:t>
      </w:r>
      <w:r w:rsidRPr="00A3510A">
        <w:rPr>
          <w:rFonts w:cs="Arial"/>
          <w:color w:val="2B2B2F"/>
          <w:w w:val="112"/>
          <w:sz w:val="22"/>
          <w:szCs w:val="22"/>
        </w:rPr>
        <w:t>r</w:t>
      </w:r>
      <w:r w:rsidRPr="00A3510A">
        <w:rPr>
          <w:rFonts w:cs="Arial"/>
          <w:color w:val="2B2B2F"/>
          <w:w w:val="110"/>
          <w:sz w:val="22"/>
          <w:szCs w:val="22"/>
        </w:rPr>
        <w:t>a</w:t>
      </w:r>
      <w:r w:rsidRPr="00A3510A">
        <w:rPr>
          <w:rFonts w:cs="Arial"/>
          <w:color w:val="2B2B2F"/>
          <w:w w:val="114"/>
          <w:sz w:val="22"/>
          <w:szCs w:val="22"/>
        </w:rPr>
        <w:t>t</w:t>
      </w:r>
      <w:r w:rsidRPr="00A3510A">
        <w:rPr>
          <w:rFonts w:cs="Arial"/>
          <w:color w:val="2B2B2F"/>
          <w:w w:val="93"/>
          <w:sz w:val="22"/>
          <w:szCs w:val="22"/>
        </w:rPr>
        <w:t>i</w:t>
      </w:r>
      <w:r w:rsidRPr="00A3510A">
        <w:rPr>
          <w:rFonts w:cs="Arial"/>
          <w:color w:val="2B2B2F"/>
          <w:w w:val="115"/>
          <w:sz w:val="22"/>
          <w:szCs w:val="22"/>
        </w:rPr>
        <w:t>v</w:t>
      </w:r>
      <w:r w:rsidRPr="00A3510A">
        <w:rPr>
          <w:rFonts w:cs="Arial"/>
          <w:color w:val="2B2B2F"/>
          <w:w w:val="117"/>
          <w:sz w:val="22"/>
          <w:szCs w:val="22"/>
        </w:rPr>
        <w:t>a</w:t>
      </w:r>
      <w:r w:rsidRPr="00A3510A">
        <w:rPr>
          <w:rFonts w:cs="Arial"/>
          <w:color w:val="2B2B2F"/>
          <w:spacing w:val="41"/>
          <w:w w:val="117"/>
          <w:sz w:val="22"/>
          <w:szCs w:val="22"/>
        </w:rPr>
        <w:t xml:space="preserve"> </w:t>
      </w:r>
      <w:r w:rsidRPr="00A3510A">
        <w:rPr>
          <w:rFonts w:cs="Arial"/>
          <w:color w:val="2B2B2F"/>
          <w:sz w:val="22"/>
          <w:szCs w:val="22"/>
        </w:rPr>
        <w:t xml:space="preserve">a </w:t>
      </w:r>
      <w:r w:rsidRPr="00A3510A">
        <w:rPr>
          <w:rFonts w:cs="Arial"/>
          <w:color w:val="2B2B2F"/>
          <w:w w:val="88"/>
          <w:sz w:val="22"/>
          <w:szCs w:val="22"/>
        </w:rPr>
        <w:t>s</w:t>
      </w:r>
      <w:r w:rsidRPr="00A3510A">
        <w:rPr>
          <w:rFonts w:cs="Arial"/>
          <w:color w:val="2B2B2F"/>
          <w:w w:val="135"/>
          <w:sz w:val="22"/>
          <w:szCs w:val="22"/>
        </w:rPr>
        <w:t>t</w:t>
      </w:r>
      <w:r w:rsidRPr="00A3510A">
        <w:rPr>
          <w:rFonts w:cs="Arial"/>
          <w:color w:val="2B2B2F"/>
          <w:w w:val="107"/>
          <w:sz w:val="22"/>
          <w:szCs w:val="22"/>
        </w:rPr>
        <w:t>ru</w:t>
      </w:r>
      <w:r w:rsidRPr="00A3510A">
        <w:rPr>
          <w:rFonts w:cs="Arial"/>
          <w:color w:val="2B2B2F"/>
          <w:w w:val="110"/>
          <w:sz w:val="22"/>
          <w:szCs w:val="22"/>
        </w:rPr>
        <w:t>c</w:t>
      </w:r>
      <w:r w:rsidRPr="00A3510A">
        <w:rPr>
          <w:rFonts w:cs="Arial"/>
          <w:color w:val="2B2B2F"/>
          <w:w w:val="107"/>
          <w:sz w:val="22"/>
          <w:szCs w:val="22"/>
        </w:rPr>
        <w:t>tu</w:t>
      </w:r>
      <w:r w:rsidRPr="00A3510A">
        <w:rPr>
          <w:rFonts w:cs="Arial"/>
          <w:color w:val="2B2B2F"/>
          <w:w w:val="103"/>
          <w:sz w:val="22"/>
          <w:szCs w:val="22"/>
        </w:rPr>
        <w:t>r</w:t>
      </w:r>
      <w:r w:rsidRPr="00A3510A">
        <w:rPr>
          <w:rFonts w:cs="Arial"/>
          <w:color w:val="2B2B2F"/>
          <w:w w:val="93"/>
          <w:sz w:val="22"/>
          <w:szCs w:val="22"/>
        </w:rPr>
        <w:t>i</w:t>
      </w:r>
      <w:r w:rsidRPr="00A3510A">
        <w:rPr>
          <w:rFonts w:cs="Arial"/>
          <w:color w:val="2B2B2F"/>
          <w:w w:val="114"/>
          <w:sz w:val="22"/>
          <w:szCs w:val="22"/>
        </w:rPr>
        <w:t>i</w:t>
      </w:r>
      <w:r w:rsidRPr="00A3510A">
        <w:rPr>
          <w:rFonts w:cs="Arial"/>
          <w:color w:val="2B2B2F"/>
          <w:spacing w:val="56"/>
          <w:w w:val="114"/>
          <w:sz w:val="22"/>
          <w:szCs w:val="22"/>
        </w:rPr>
        <w:t xml:space="preserve"> </w:t>
      </w:r>
      <w:r w:rsidRPr="00A3510A">
        <w:rPr>
          <w:rFonts w:cs="Arial"/>
          <w:color w:val="2B2B2F"/>
          <w:sz w:val="22"/>
          <w:szCs w:val="22"/>
        </w:rPr>
        <w:t>de</w:t>
      </w:r>
      <w:r w:rsidRPr="00A3510A">
        <w:rPr>
          <w:rFonts w:cs="Arial"/>
          <w:color w:val="2B2B2F"/>
          <w:spacing w:val="35"/>
          <w:sz w:val="22"/>
          <w:szCs w:val="22"/>
        </w:rPr>
        <w:t xml:space="preserve"> </w:t>
      </w:r>
      <w:r w:rsidRPr="00A3510A">
        <w:rPr>
          <w:rFonts w:cs="Arial"/>
          <w:color w:val="2B2B2F"/>
          <w:sz w:val="22"/>
          <w:szCs w:val="22"/>
        </w:rPr>
        <w:t xml:space="preserve">vanzare </w:t>
      </w:r>
      <w:r w:rsidRPr="00A3510A">
        <w:rPr>
          <w:rFonts w:cs="Arial"/>
          <w:color w:val="2B2B2F"/>
          <w:spacing w:val="48"/>
          <w:sz w:val="22"/>
          <w:szCs w:val="22"/>
        </w:rPr>
        <w:t xml:space="preserve"> </w:t>
      </w:r>
      <w:r w:rsidRPr="00A3510A">
        <w:rPr>
          <w:rFonts w:cs="Arial"/>
          <w:color w:val="2B2B2F"/>
          <w:sz w:val="22"/>
          <w:szCs w:val="22"/>
        </w:rPr>
        <w:t xml:space="preserve">acord </w:t>
      </w:r>
      <w:r w:rsidRPr="00A3510A">
        <w:rPr>
          <w:rFonts w:cs="Arial"/>
          <w:color w:val="2B2B2F"/>
          <w:spacing w:val="19"/>
          <w:sz w:val="22"/>
          <w:szCs w:val="22"/>
        </w:rPr>
        <w:t xml:space="preserve"> </w:t>
      </w:r>
      <w:r w:rsidRPr="00A3510A">
        <w:rPr>
          <w:rFonts w:cs="Arial"/>
          <w:color w:val="2B2B2F"/>
          <w:sz w:val="22"/>
          <w:szCs w:val="22"/>
        </w:rPr>
        <w:t>de</w:t>
      </w:r>
      <w:r w:rsidRPr="00A3510A">
        <w:rPr>
          <w:rFonts w:cs="Arial"/>
          <w:color w:val="2B2B2F"/>
          <w:spacing w:val="56"/>
          <w:sz w:val="22"/>
          <w:szCs w:val="22"/>
        </w:rPr>
        <w:t xml:space="preserve"> </w:t>
      </w:r>
      <w:r w:rsidRPr="00A3510A">
        <w:rPr>
          <w:rFonts w:cs="Arial"/>
          <w:color w:val="2B2B2F"/>
          <w:w w:val="107"/>
          <w:sz w:val="22"/>
          <w:szCs w:val="22"/>
        </w:rPr>
        <w:t xml:space="preserve">functionare </w:t>
      </w:r>
      <w:r w:rsidRPr="00A3510A">
        <w:rPr>
          <w:rFonts w:cs="Arial"/>
          <w:color w:val="2B2B2F"/>
          <w:spacing w:val="60"/>
          <w:w w:val="107"/>
          <w:sz w:val="22"/>
          <w:szCs w:val="22"/>
        </w:rPr>
        <w:t xml:space="preserve"> </w:t>
      </w:r>
      <w:r w:rsidRPr="00A3510A">
        <w:rPr>
          <w:rFonts w:cs="Arial"/>
          <w:color w:val="2B2B2F"/>
          <w:sz w:val="22"/>
          <w:szCs w:val="22"/>
        </w:rPr>
        <w:t xml:space="preserve">pentru   </w:t>
      </w:r>
      <w:r w:rsidRPr="00A3510A">
        <w:rPr>
          <w:rFonts w:cs="Arial"/>
          <w:color w:val="2B2B2F"/>
          <w:spacing w:val="13"/>
          <w:sz w:val="22"/>
          <w:szCs w:val="22"/>
        </w:rPr>
        <w:t xml:space="preserve"> </w:t>
      </w:r>
      <w:r w:rsidRPr="00A3510A">
        <w:rPr>
          <w:rFonts w:cs="Arial"/>
          <w:color w:val="2B2B2F"/>
          <w:sz w:val="22"/>
          <w:szCs w:val="22"/>
        </w:rPr>
        <w:t xml:space="preserve">doua </w:t>
      </w:r>
      <w:r w:rsidRPr="00A3510A">
        <w:rPr>
          <w:rFonts w:cs="Arial"/>
          <w:color w:val="2B2B2F"/>
          <w:spacing w:val="9"/>
          <w:sz w:val="22"/>
          <w:szCs w:val="22"/>
        </w:rPr>
        <w:t xml:space="preserve"> </w:t>
      </w:r>
      <w:r w:rsidRPr="00A3510A">
        <w:rPr>
          <w:rFonts w:cs="Arial"/>
          <w:color w:val="2B2B2F"/>
          <w:sz w:val="22"/>
          <w:szCs w:val="22"/>
        </w:rPr>
        <w:t xml:space="preserve">tipuri </w:t>
      </w:r>
      <w:r w:rsidRPr="00A3510A">
        <w:rPr>
          <w:rFonts w:cs="Arial"/>
          <w:color w:val="2B2B2F"/>
          <w:spacing w:val="27"/>
          <w:sz w:val="22"/>
          <w:szCs w:val="22"/>
        </w:rPr>
        <w:t xml:space="preserve"> </w:t>
      </w:r>
      <w:r w:rsidRPr="00A3510A">
        <w:rPr>
          <w:rFonts w:cs="Arial"/>
          <w:color w:val="2B2B2F"/>
          <w:sz w:val="22"/>
          <w:szCs w:val="22"/>
        </w:rPr>
        <w:t>de</w:t>
      </w:r>
      <w:r w:rsidRPr="00A3510A">
        <w:rPr>
          <w:rFonts w:cs="Arial"/>
          <w:color w:val="2B2B2F"/>
          <w:spacing w:val="49"/>
          <w:sz w:val="22"/>
          <w:szCs w:val="22"/>
        </w:rPr>
        <w:t xml:space="preserve"> </w:t>
      </w:r>
      <w:r w:rsidRPr="00A3510A">
        <w:rPr>
          <w:rFonts w:cs="Arial"/>
          <w:color w:val="2B2B2F"/>
          <w:w w:val="91"/>
          <w:sz w:val="22"/>
          <w:szCs w:val="22"/>
        </w:rPr>
        <w:t>c</w:t>
      </w:r>
      <w:r w:rsidRPr="00A3510A">
        <w:rPr>
          <w:rFonts w:cs="Arial"/>
          <w:color w:val="2B2B2F"/>
          <w:w w:val="109"/>
          <w:sz w:val="22"/>
          <w:szCs w:val="22"/>
        </w:rPr>
        <w:t>o</w:t>
      </w:r>
      <w:r w:rsidRPr="00A3510A">
        <w:rPr>
          <w:rFonts w:cs="Arial"/>
          <w:color w:val="2B2B2F"/>
          <w:w w:val="111"/>
          <w:sz w:val="22"/>
          <w:szCs w:val="22"/>
        </w:rPr>
        <w:t>m</w:t>
      </w:r>
      <w:r w:rsidRPr="00A3510A">
        <w:rPr>
          <w:rFonts w:cs="Arial"/>
          <w:color w:val="3A3A3D"/>
          <w:w w:val="104"/>
          <w:sz w:val="22"/>
          <w:szCs w:val="22"/>
        </w:rPr>
        <w:t>e</w:t>
      </w:r>
      <w:r w:rsidRPr="00A3510A">
        <w:rPr>
          <w:rFonts w:cs="Arial"/>
          <w:color w:val="2B2B2F"/>
          <w:w w:val="120"/>
          <w:sz w:val="22"/>
          <w:szCs w:val="22"/>
        </w:rPr>
        <w:t>rt</w:t>
      </w:r>
      <w:r w:rsidRPr="00A3510A">
        <w:rPr>
          <w:rFonts w:cs="Arial"/>
          <w:color w:val="2B2B2F"/>
          <w:w w:val="72"/>
          <w:sz w:val="22"/>
          <w:szCs w:val="22"/>
        </w:rPr>
        <w:t xml:space="preserve">:  </w:t>
      </w:r>
      <w:r w:rsidRPr="00A3510A">
        <w:rPr>
          <w:rFonts w:cs="Arial"/>
          <w:color w:val="2B2B2F"/>
          <w:sz w:val="22"/>
          <w:szCs w:val="22"/>
        </w:rPr>
        <w:t>cu</w:t>
      </w:r>
      <w:r w:rsidRPr="00A3510A">
        <w:rPr>
          <w:rFonts w:cs="Arial"/>
          <w:color w:val="2B2B2F"/>
          <w:spacing w:val="57"/>
          <w:sz w:val="22"/>
          <w:szCs w:val="22"/>
        </w:rPr>
        <w:t xml:space="preserve"> </w:t>
      </w:r>
      <w:r w:rsidRPr="00A3510A">
        <w:rPr>
          <w:rFonts w:cs="Arial"/>
          <w:color w:val="2B2B2F"/>
          <w:w w:val="91"/>
          <w:sz w:val="22"/>
          <w:szCs w:val="22"/>
        </w:rPr>
        <w:t>a</w:t>
      </w:r>
      <w:r w:rsidRPr="00A3510A">
        <w:rPr>
          <w:rFonts w:cs="Arial"/>
          <w:color w:val="2B2B2F"/>
          <w:w w:val="114"/>
          <w:sz w:val="22"/>
          <w:szCs w:val="22"/>
        </w:rPr>
        <w:t>m</w:t>
      </w:r>
      <w:r w:rsidRPr="00A3510A">
        <w:rPr>
          <w:rFonts w:cs="Arial"/>
          <w:color w:val="2B2B2F"/>
          <w:w w:val="110"/>
          <w:sz w:val="22"/>
          <w:szCs w:val="22"/>
        </w:rPr>
        <w:t>a</w:t>
      </w:r>
      <w:r w:rsidRPr="00A3510A">
        <w:rPr>
          <w:rFonts w:cs="Arial"/>
          <w:color w:val="2B2B2F"/>
          <w:w w:val="109"/>
          <w:sz w:val="22"/>
          <w:szCs w:val="22"/>
        </w:rPr>
        <w:t>nu</w:t>
      </w:r>
      <w:r w:rsidRPr="00A3510A">
        <w:rPr>
          <w:rFonts w:cs="Arial"/>
          <w:color w:val="2B2B2F"/>
          <w:w w:val="120"/>
          <w:sz w:val="22"/>
          <w:szCs w:val="22"/>
        </w:rPr>
        <w:t>n</w:t>
      </w:r>
      <w:r w:rsidRPr="00A3510A">
        <w:rPr>
          <w:rFonts w:cs="Arial"/>
          <w:color w:val="2B2B2F"/>
          <w:w w:val="107"/>
          <w:sz w:val="22"/>
          <w:szCs w:val="22"/>
        </w:rPr>
        <w:t>tu</w:t>
      </w:r>
      <w:r w:rsidRPr="00A3510A">
        <w:rPr>
          <w:rFonts w:cs="Arial"/>
          <w:color w:val="2B2B2F"/>
          <w:w w:val="104"/>
          <w:sz w:val="22"/>
          <w:szCs w:val="22"/>
        </w:rPr>
        <w:t>l</w:t>
      </w:r>
      <w:r w:rsidRPr="00A3510A">
        <w:rPr>
          <w:rFonts w:cs="Arial"/>
          <w:color w:val="3A3A3D"/>
          <w:w w:val="103"/>
          <w:sz w:val="22"/>
          <w:szCs w:val="22"/>
        </w:rPr>
        <w:t xml:space="preserve">, </w:t>
      </w:r>
      <w:r w:rsidRPr="00A3510A">
        <w:rPr>
          <w:rFonts w:cs="Arial"/>
          <w:color w:val="2B2B2F"/>
          <w:sz w:val="22"/>
          <w:szCs w:val="22"/>
        </w:rPr>
        <w:t xml:space="preserve">respectiv </w:t>
      </w:r>
      <w:r w:rsidRPr="00A3510A">
        <w:rPr>
          <w:rFonts w:cs="Arial"/>
          <w:color w:val="2B2B2F"/>
          <w:spacing w:val="43"/>
          <w:sz w:val="22"/>
          <w:szCs w:val="22"/>
        </w:rPr>
        <w:t xml:space="preserve"> </w:t>
      </w:r>
      <w:r w:rsidRPr="00A3510A">
        <w:rPr>
          <w:rFonts w:cs="Arial"/>
          <w:color w:val="2B2B2F"/>
          <w:sz w:val="22"/>
          <w:szCs w:val="22"/>
        </w:rPr>
        <w:t>cu</w:t>
      </w:r>
      <w:r w:rsidRPr="00A3510A">
        <w:rPr>
          <w:rFonts w:cs="Arial"/>
          <w:color w:val="2B2B2F"/>
          <w:spacing w:val="18"/>
          <w:sz w:val="22"/>
          <w:szCs w:val="22"/>
        </w:rPr>
        <w:t xml:space="preserve"> </w:t>
      </w:r>
      <w:r w:rsidRPr="00A3510A">
        <w:rPr>
          <w:rFonts w:cs="Arial"/>
          <w:color w:val="2B2B2F"/>
          <w:sz w:val="22"/>
          <w:szCs w:val="22"/>
        </w:rPr>
        <w:t>ridicata</w:t>
      </w:r>
      <w:r w:rsidRPr="00A3510A">
        <w:rPr>
          <w:rFonts w:cs="Arial"/>
          <w:color w:val="3A3A3D"/>
          <w:sz w:val="22"/>
          <w:szCs w:val="22"/>
        </w:rPr>
        <w:t xml:space="preserve">, </w:t>
      </w:r>
      <w:r w:rsidRPr="00A3510A">
        <w:rPr>
          <w:rFonts w:cs="Arial"/>
          <w:color w:val="3A3A3D"/>
          <w:spacing w:val="27"/>
          <w:sz w:val="22"/>
          <w:szCs w:val="22"/>
        </w:rPr>
        <w:t xml:space="preserve"> </w:t>
      </w:r>
      <w:r w:rsidRPr="00A3510A">
        <w:rPr>
          <w:rFonts w:cs="Arial"/>
          <w:color w:val="3A3A3D"/>
          <w:w w:val="110"/>
          <w:sz w:val="22"/>
          <w:szCs w:val="22"/>
        </w:rPr>
        <w:t>re</w:t>
      </w:r>
      <w:r w:rsidRPr="00A3510A">
        <w:rPr>
          <w:rFonts w:cs="Arial"/>
          <w:color w:val="2B2B2F"/>
          <w:w w:val="110"/>
          <w:sz w:val="22"/>
          <w:szCs w:val="22"/>
        </w:rPr>
        <w:t>spect</w:t>
      </w:r>
      <w:r w:rsidRPr="00A3510A">
        <w:rPr>
          <w:rFonts w:cs="Arial"/>
          <w:color w:val="3A3A3D"/>
          <w:w w:val="110"/>
          <w:sz w:val="22"/>
          <w:szCs w:val="22"/>
        </w:rPr>
        <w:t>a</w:t>
      </w:r>
      <w:r w:rsidRPr="00A3510A">
        <w:rPr>
          <w:rFonts w:cs="Arial"/>
          <w:color w:val="2B2B2F"/>
          <w:w w:val="110"/>
          <w:sz w:val="22"/>
          <w:szCs w:val="22"/>
        </w:rPr>
        <w:t>nd</w:t>
      </w:r>
      <w:r w:rsidRPr="00A3510A">
        <w:rPr>
          <w:rFonts w:cs="Arial"/>
          <w:color w:val="2B2B2F"/>
          <w:spacing w:val="19"/>
          <w:w w:val="110"/>
          <w:sz w:val="22"/>
          <w:szCs w:val="22"/>
        </w:rPr>
        <w:t xml:space="preserve"> </w:t>
      </w:r>
      <w:r w:rsidRPr="00A3510A">
        <w:rPr>
          <w:rFonts w:cs="Arial"/>
          <w:color w:val="2B2B2F"/>
          <w:sz w:val="22"/>
          <w:szCs w:val="22"/>
        </w:rPr>
        <w:t xml:space="preserve">conditia </w:t>
      </w:r>
      <w:r w:rsidRPr="00A3510A">
        <w:rPr>
          <w:rFonts w:cs="Arial"/>
          <w:color w:val="2B2B2F"/>
          <w:spacing w:val="27"/>
          <w:sz w:val="22"/>
          <w:szCs w:val="22"/>
        </w:rPr>
        <w:t xml:space="preserve"> </w:t>
      </w:r>
      <w:r w:rsidRPr="00A3510A">
        <w:rPr>
          <w:rFonts w:cs="Arial"/>
          <w:color w:val="2B2B2F"/>
          <w:sz w:val="22"/>
          <w:szCs w:val="22"/>
        </w:rPr>
        <w:t>din</w:t>
      </w:r>
      <w:r w:rsidRPr="00A3510A">
        <w:rPr>
          <w:rFonts w:cs="Arial"/>
          <w:color w:val="2B2B2F"/>
          <w:spacing w:val="47"/>
          <w:sz w:val="22"/>
          <w:szCs w:val="22"/>
        </w:rPr>
        <w:t xml:space="preserve"> </w:t>
      </w:r>
      <w:r w:rsidRPr="00A3510A">
        <w:rPr>
          <w:rFonts w:cs="Arial"/>
          <w:color w:val="2B2B2F"/>
          <w:w w:val="91"/>
          <w:sz w:val="22"/>
          <w:szCs w:val="22"/>
        </w:rPr>
        <w:t>a</w:t>
      </w:r>
      <w:r w:rsidRPr="00A3510A">
        <w:rPr>
          <w:rFonts w:cs="Arial"/>
          <w:color w:val="2B2B2F"/>
          <w:w w:val="104"/>
          <w:sz w:val="22"/>
          <w:szCs w:val="22"/>
        </w:rPr>
        <w:t>li</w:t>
      </w:r>
      <w:r w:rsidRPr="00A3510A">
        <w:rPr>
          <w:rFonts w:cs="Arial"/>
          <w:color w:val="2B2B2F"/>
          <w:w w:val="120"/>
          <w:sz w:val="22"/>
          <w:szCs w:val="22"/>
        </w:rPr>
        <w:t>n</w:t>
      </w:r>
      <w:r w:rsidRPr="00A3510A">
        <w:rPr>
          <w:rFonts w:cs="Arial"/>
          <w:color w:val="3A3A3D"/>
          <w:w w:val="80"/>
          <w:sz w:val="22"/>
          <w:szCs w:val="22"/>
        </w:rPr>
        <w:t>.</w:t>
      </w:r>
      <w:r w:rsidRPr="00A3510A">
        <w:rPr>
          <w:rFonts w:cs="Arial"/>
          <w:color w:val="3A3A3D"/>
          <w:spacing w:val="24"/>
          <w:sz w:val="22"/>
          <w:szCs w:val="22"/>
        </w:rPr>
        <w:t xml:space="preserve"> </w:t>
      </w:r>
      <w:r w:rsidRPr="00A3510A">
        <w:rPr>
          <w:rFonts w:cs="Arial"/>
          <w:color w:val="2B2B2F"/>
          <w:w w:val="109"/>
          <w:sz w:val="22"/>
          <w:szCs w:val="22"/>
        </w:rPr>
        <w:t>preced</w:t>
      </w:r>
      <w:r w:rsidRPr="00A3510A">
        <w:rPr>
          <w:rFonts w:cs="Arial"/>
          <w:color w:val="3A3A3D"/>
          <w:w w:val="109"/>
          <w:sz w:val="22"/>
          <w:szCs w:val="22"/>
        </w:rPr>
        <w:t>e</w:t>
      </w:r>
      <w:r w:rsidRPr="00A3510A">
        <w:rPr>
          <w:rFonts w:cs="Arial"/>
          <w:color w:val="2B2B2F"/>
          <w:w w:val="109"/>
          <w:sz w:val="22"/>
          <w:szCs w:val="22"/>
        </w:rPr>
        <w:t>nt,</w:t>
      </w:r>
      <w:r w:rsidRPr="00A3510A">
        <w:rPr>
          <w:rFonts w:cs="Arial"/>
          <w:color w:val="2B2B2F"/>
          <w:spacing w:val="26"/>
          <w:w w:val="109"/>
          <w:sz w:val="22"/>
          <w:szCs w:val="22"/>
        </w:rPr>
        <w:t xml:space="preserve"> </w:t>
      </w:r>
      <w:r w:rsidRPr="00A3510A">
        <w:rPr>
          <w:rFonts w:cs="Arial"/>
          <w:color w:val="2B2B2F"/>
          <w:sz w:val="22"/>
          <w:szCs w:val="22"/>
        </w:rPr>
        <w:t>va</w:t>
      </w:r>
      <w:r w:rsidRPr="00A3510A">
        <w:rPr>
          <w:rFonts w:cs="Arial"/>
          <w:color w:val="2B2B2F"/>
          <w:spacing w:val="39"/>
          <w:sz w:val="22"/>
          <w:szCs w:val="22"/>
        </w:rPr>
        <w:t xml:space="preserve"> </w:t>
      </w:r>
      <w:r w:rsidRPr="00A3510A">
        <w:rPr>
          <w:rFonts w:cs="Arial"/>
          <w:color w:val="3A3A3D"/>
          <w:sz w:val="22"/>
          <w:szCs w:val="22"/>
        </w:rPr>
        <w:t>fi</w:t>
      </w:r>
      <w:r w:rsidRPr="00A3510A">
        <w:rPr>
          <w:rFonts w:cs="Arial"/>
          <w:color w:val="3A3A3D"/>
          <w:spacing w:val="29"/>
          <w:sz w:val="22"/>
          <w:szCs w:val="22"/>
        </w:rPr>
        <w:t xml:space="preserve"> </w:t>
      </w:r>
      <w:r w:rsidRPr="00A3510A">
        <w:rPr>
          <w:rFonts w:cs="Arial"/>
          <w:color w:val="2B2B2F"/>
          <w:w w:val="107"/>
          <w:sz w:val="22"/>
          <w:szCs w:val="22"/>
        </w:rPr>
        <w:t>autori</w:t>
      </w:r>
      <w:r w:rsidRPr="00A3510A">
        <w:rPr>
          <w:rFonts w:cs="Arial"/>
          <w:color w:val="3A3A3D"/>
          <w:w w:val="107"/>
          <w:sz w:val="22"/>
          <w:szCs w:val="22"/>
        </w:rPr>
        <w:t>z</w:t>
      </w:r>
      <w:r w:rsidRPr="00A3510A">
        <w:rPr>
          <w:rFonts w:cs="Arial"/>
          <w:color w:val="2B2B2F"/>
          <w:w w:val="107"/>
          <w:sz w:val="22"/>
          <w:szCs w:val="22"/>
        </w:rPr>
        <w:t>ata</w:t>
      </w:r>
      <w:r w:rsidRPr="00A3510A">
        <w:rPr>
          <w:rFonts w:cs="Arial"/>
          <w:color w:val="2B2B2F"/>
          <w:spacing w:val="20"/>
          <w:w w:val="107"/>
          <w:sz w:val="22"/>
          <w:szCs w:val="22"/>
        </w:rPr>
        <w:t xml:space="preserve"> </w:t>
      </w:r>
      <w:r w:rsidRPr="00A3510A">
        <w:rPr>
          <w:rFonts w:cs="Arial"/>
          <w:color w:val="2B2B2F"/>
          <w:sz w:val="22"/>
          <w:szCs w:val="22"/>
        </w:rPr>
        <w:t xml:space="preserve">prin </w:t>
      </w:r>
      <w:r w:rsidRPr="00A3510A">
        <w:rPr>
          <w:rFonts w:cs="Arial"/>
          <w:color w:val="2B2B2F"/>
          <w:spacing w:val="9"/>
          <w:sz w:val="22"/>
          <w:szCs w:val="22"/>
        </w:rPr>
        <w:t xml:space="preserve"> </w:t>
      </w:r>
      <w:r w:rsidRPr="00A3510A">
        <w:rPr>
          <w:rFonts w:cs="Arial"/>
          <w:color w:val="2B2B2F"/>
          <w:w w:val="97"/>
          <w:sz w:val="22"/>
          <w:szCs w:val="22"/>
        </w:rPr>
        <w:t>e</w:t>
      </w:r>
      <w:r w:rsidRPr="00A3510A">
        <w:rPr>
          <w:rFonts w:cs="Arial"/>
          <w:color w:val="2B2B2F"/>
          <w:w w:val="107"/>
          <w:sz w:val="22"/>
          <w:szCs w:val="22"/>
        </w:rPr>
        <w:t>m</w:t>
      </w:r>
      <w:r w:rsidRPr="00A3510A">
        <w:rPr>
          <w:rFonts w:cs="Arial"/>
          <w:color w:val="2B2B2F"/>
          <w:w w:val="104"/>
          <w:sz w:val="22"/>
          <w:szCs w:val="22"/>
        </w:rPr>
        <w:t>i</w:t>
      </w:r>
      <w:r w:rsidRPr="00A3510A">
        <w:rPr>
          <w:rFonts w:cs="Arial"/>
          <w:color w:val="2B2B2F"/>
          <w:w w:val="135"/>
          <w:sz w:val="22"/>
          <w:szCs w:val="22"/>
        </w:rPr>
        <w:t>t</w:t>
      </w:r>
      <w:r w:rsidRPr="00A3510A">
        <w:rPr>
          <w:rFonts w:cs="Arial"/>
          <w:color w:val="2B2B2F"/>
          <w:w w:val="104"/>
          <w:sz w:val="22"/>
          <w:szCs w:val="22"/>
        </w:rPr>
        <w:t>e</w:t>
      </w:r>
      <w:r w:rsidRPr="00A3510A">
        <w:rPr>
          <w:rFonts w:cs="Arial"/>
          <w:color w:val="2B2B2F"/>
          <w:w w:val="120"/>
          <w:sz w:val="22"/>
          <w:szCs w:val="22"/>
        </w:rPr>
        <w:t>r</w:t>
      </w:r>
      <w:r w:rsidRPr="00A3510A">
        <w:rPr>
          <w:rFonts w:cs="Arial"/>
          <w:color w:val="3A3A3D"/>
          <w:w w:val="104"/>
          <w:sz w:val="22"/>
          <w:szCs w:val="22"/>
        </w:rPr>
        <w:t>e</w:t>
      </w:r>
      <w:r w:rsidRPr="00A3510A">
        <w:rPr>
          <w:rFonts w:cs="Arial"/>
          <w:color w:val="2B2B2F"/>
          <w:w w:val="110"/>
          <w:sz w:val="22"/>
          <w:szCs w:val="22"/>
        </w:rPr>
        <w:t xml:space="preserve">a </w:t>
      </w:r>
      <w:r w:rsidRPr="00A3510A">
        <w:rPr>
          <w:rFonts w:cs="Arial"/>
          <w:color w:val="2B2B2F"/>
          <w:sz w:val="22"/>
          <w:szCs w:val="22"/>
        </w:rPr>
        <w:t xml:space="preserve">a </w:t>
      </w:r>
      <w:r w:rsidRPr="00A3510A">
        <w:rPr>
          <w:rFonts w:cs="Arial"/>
          <w:color w:val="2B2B2F"/>
          <w:spacing w:val="37"/>
          <w:sz w:val="22"/>
          <w:szCs w:val="22"/>
        </w:rPr>
        <w:t xml:space="preserve"> </w:t>
      </w:r>
      <w:r w:rsidRPr="00A3510A">
        <w:rPr>
          <w:rFonts w:cs="Arial"/>
          <w:color w:val="2B2B2F"/>
          <w:sz w:val="22"/>
          <w:szCs w:val="22"/>
        </w:rPr>
        <w:t xml:space="preserve">doua   acorduri  </w:t>
      </w:r>
      <w:r w:rsidRPr="00A3510A">
        <w:rPr>
          <w:rFonts w:cs="Arial"/>
          <w:color w:val="2B2B2F"/>
          <w:spacing w:val="34"/>
          <w:sz w:val="22"/>
          <w:szCs w:val="22"/>
        </w:rPr>
        <w:t xml:space="preserve"> </w:t>
      </w:r>
      <w:r w:rsidRPr="00A3510A">
        <w:rPr>
          <w:rFonts w:cs="Arial"/>
          <w:color w:val="2B2B2F"/>
          <w:sz w:val="22"/>
          <w:szCs w:val="22"/>
        </w:rPr>
        <w:t xml:space="preserve">de </w:t>
      </w:r>
      <w:r w:rsidRPr="00A3510A">
        <w:rPr>
          <w:rFonts w:cs="Arial"/>
          <w:color w:val="2B2B2F"/>
          <w:spacing w:val="48"/>
          <w:sz w:val="22"/>
          <w:szCs w:val="22"/>
        </w:rPr>
        <w:t xml:space="preserve"> </w:t>
      </w:r>
      <w:r w:rsidRPr="00A3510A">
        <w:rPr>
          <w:rFonts w:cs="Arial"/>
          <w:color w:val="2B2B2F"/>
          <w:w w:val="108"/>
          <w:sz w:val="22"/>
          <w:szCs w:val="22"/>
        </w:rPr>
        <w:t xml:space="preserve">functionare </w:t>
      </w:r>
      <w:r w:rsidRPr="00A3510A">
        <w:rPr>
          <w:rFonts w:cs="Arial"/>
          <w:color w:val="2B2B2F"/>
          <w:spacing w:val="41"/>
          <w:w w:val="108"/>
          <w:sz w:val="22"/>
          <w:szCs w:val="22"/>
        </w:rPr>
        <w:t xml:space="preserve"> </w:t>
      </w:r>
      <w:r w:rsidRPr="00A3510A">
        <w:rPr>
          <w:rFonts w:cs="Arial"/>
          <w:color w:val="2B2B2F"/>
          <w:sz w:val="22"/>
          <w:szCs w:val="22"/>
        </w:rPr>
        <w:t xml:space="preserve">distincte  </w:t>
      </w:r>
      <w:r w:rsidRPr="00A3510A">
        <w:rPr>
          <w:rFonts w:cs="Arial"/>
          <w:color w:val="2B2B2F"/>
          <w:spacing w:val="37"/>
          <w:sz w:val="22"/>
          <w:szCs w:val="22"/>
        </w:rPr>
        <w:t xml:space="preserve"> </w:t>
      </w:r>
      <w:r w:rsidRPr="00A3510A">
        <w:rPr>
          <w:rFonts w:cs="Arial"/>
          <w:color w:val="2B2B2F"/>
          <w:w w:val="109"/>
          <w:sz w:val="22"/>
          <w:szCs w:val="22"/>
        </w:rPr>
        <w:t>corespun</w:t>
      </w:r>
      <w:r w:rsidRPr="00A3510A">
        <w:rPr>
          <w:rFonts w:cs="Arial"/>
          <w:color w:val="3A3A3D"/>
          <w:w w:val="109"/>
          <w:sz w:val="22"/>
          <w:szCs w:val="22"/>
        </w:rPr>
        <w:t>z</w:t>
      </w:r>
      <w:r w:rsidRPr="00A3510A">
        <w:rPr>
          <w:rFonts w:cs="Arial"/>
          <w:color w:val="2B2B2F"/>
          <w:w w:val="109"/>
          <w:sz w:val="22"/>
          <w:szCs w:val="22"/>
        </w:rPr>
        <w:t xml:space="preserve">ator </w:t>
      </w:r>
      <w:r w:rsidRPr="00A3510A">
        <w:rPr>
          <w:rFonts w:cs="Arial"/>
          <w:color w:val="2B2B2F"/>
          <w:spacing w:val="29"/>
          <w:w w:val="109"/>
          <w:sz w:val="22"/>
          <w:szCs w:val="22"/>
        </w:rPr>
        <w:t xml:space="preserve"> </w:t>
      </w:r>
      <w:r w:rsidRPr="00A3510A">
        <w:rPr>
          <w:rFonts w:cs="Arial"/>
          <w:color w:val="2B2B2F"/>
          <w:sz w:val="22"/>
          <w:szCs w:val="22"/>
        </w:rPr>
        <w:t xml:space="preserve">celor  </w:t>
      </w:r>
      <w:r w:rsidRPr="00A3510A">
        <w:rPr>
          <w:rFonts w:cs="Arial"/>
          <w:color w:val="2B2B2F"/>
          <w:spacing w:val="9"/>
          <w:sz w:val="22"/>
          <w:szCs w:val="22"/>
        </w:rPr>
        <w:t xml:space="preserve"> </w:t>
      </w:r>
      <w:r w:rsidRPr="00A3510A">
        <w:rPr>
          <w:rFonts w:cs="Arial"/>
          <w:color w:val="2B2B2F"/>
          <w:sz w:val="22"/>
          <w:szCs w:val="22"/>
        </w:rPr>
        <w:t>dou</w:t>
      </w:r>
      <w:r w:rsidRPr="00A3510A">
        <w:rPr>
          <w:rFonts w:cs="Arial"/>
          <w:color w:val="3A3A3D"/>
          <w:sz w:val="22"/>
          <w:szCs w:val="22"/>
        </w:rPr>
        <w:t xml:space="preserve">a </w:t>
      </w:r>
      <w:r w:rsidRPr="00A3510A">
        <w:rPr>
          <w:rFonts w:cs="Arial"/>
          <w:color w:val="3A3A3D"/>
          <w:spacing w:val="57"/>
          <w:sz w:val="22"/>
          <w:szCs w:val="22"/>
        </w:rPr>
        <w:t xml:space="preserve"> </w:t>
      </w:r>
      <w:r w:rsidRPr="00A3510A">
        <w:rPr>
          <w:rFonts w:cs="Arial"/>
          <w:color w:val="2B2B2F"/>
          <w:sz w:val="22"/>
          <w:szCs w:val="22"/>
        </w:rPr>
        <w:t xml:space="preserve">tipuri  </w:t>
      </w:r>
      <w:r w:rsidRPr="00A3510A">
        <w:rPr>
          <w:rFonts w:cs="Arial"/>
          <w:color w:val="2B2B2F"/>
          <w:spacing w:val="24"/>
          <w:sz w:val="22"/>
          <w:szCs w:val="22"/>
        </w:rPr>
        <w:t xml:space="preserve"> </w:t>
      </w:r>
      <w:r w:rsidRPr="00A3510A">
        <w:rPr>
          <w:rFonts w:cs="Arial"/>
          <w:color w:val="2B2B2F"/>
          <w:sz w:val="22"/>
          <w:szCs w:val="22"/>
        </w:rPr>
        <w:t xml:space="preserve">de </w:t>
      </w:r>
      <w:r w:rsidRPr="00A3510A">
        <w:rPr>
          <w:rFonts w:cs="Arial"/>
          <w:color w:val="2B2B2F"/>
          <w:spacing w:val="54"/>
          <w:sz w:val="22"/>
          <w:szCs w:val="22"/>
        </w:rPr>
        <w:t xml:space="preserve"> </w:t>
      </w:r>
      <w:r w:rsidRPr="00A3510A">
        <w:rPr>
          <w:rFonts w:cs="Arial"/>
          <w:color w:val="2B2B2F"/>
          <w:w w:val="91"/>
          <w:sz w:val="22"/>
          <w:szCs w:val="22"/>
        </w:rPr>
        <w:t>c</w:t>
      </w:r>
      <w:r w:rsidRPr="00A3510A">
        <w:rPr>
          <w:rFonts w:cs="Arial"/>
          <w:color w:val="2B2B2F"/>
          <w:w w:val="109"/>
          <w:sz w:val="22"/>
          <w:szCs w:val="22"/>
        </w:rPr>
        <w:t>o</w:t>
      </w:r>
      <w:r w:rsidRPr="00A3510A">
        <w:rPr>
          <w:rFonts w:cs="Arial"/>
          <w:color w:val="2B2B2F"/>
          <w:w w:val="114"/>
          <w:sz w:val="22"/>
          <w:szCs w:val="22"/>
        </w:rPr>
        <w:t>m</w:t>
      </w:r>
      <w:r w:rsidRPr="00A3510A">
        <w:rPr>
          <w:rFonts w:cs="Arial"/>
          <w:color w:val="2B2B2F"/>
          <w:w w:val="104"/>
          <w:sz w:val="22"/>
          <w:szCs w:val="22"/>
        </w:rPr>
        <w:t>e</w:t>
      </w:r>
      <w:r w:rsidRPr="00A3510A">
        <w:rPr>
          <w:rFonts w:cs="Arial"/>
          <w:color w:val="2B2B2F"/>
          <w:w w:val="86"/>
          <w:sz w:val="22"/>
          <w:szCs w:val="22"/>
        </w:rPr>
        <w:t>rt</w:t>
      </w:r>
      <w:r w:rsidRPr="00A3510A">
        <w:rPr>
          <w:rFonts w:cs="Arial"/>
          <w:color w:val="3A3A3D"/>
          <w:w w:val="92"/>
          <w:sz w:val="22"/>
          <w:szCs w:val="22"/>
        </w:rPr>
        <w:t xml:space="preserve">, </w:t>
      </w:r>
      <w:r w:rsidRPr="00A3510A">
        <w:rPr>
          <w:rFonts w:cs="Arial"/>
          <w:color w:val="2B2B2F"/>
          <w:w w:val="108"/>
          <w:sz w:val="22"/>
          <w:szCs w:val="22"/>
        </w:rPr>
        <w:t>corespun</w:t>
      </w:r>
      <w:r w:rsidRPr="00A3510A">
        <w:rPr>
          <w:rFonts w:cs="Arial"/>
          <w:color w:val="3A3A3D"/>
          <w:w w:val="108"/>
          <w:sz w:val="22"/>
          <w:szCs w:val="22"/>
        </w:rPr>
        <w:t>z</w:t>
      </w:r>
      <w:r w:rsidRPr="00A3510A">
        <w:rPr>
          <w:rFonts w:cs="Arial"/>
          <w:color w:val="2B2B2F"/>
          <w:w w:val="108"/>
          <w:sz w:val="22"/>
          <w:szCs w:val="22"/>
        </w:rPr>
        <w:t>ator</w:t>
      </w:r>
      <w:r w:rsidRPr="00A3510A">
        <w:rPr>
          <w:rFonts w:cs="Arial"/>
          <w:color w:val="2B2B2F"/>
          <w:spacing w:val="18"/>
          <w:w w:val="108"/>
          <w:sz w:val="22"/>
          <w:szCs w:val="22"/>
        </w:rPr>
        <w:t xml:space="preserve"> </w:t>
      </w:r>
      <w:r w:rsidRPr="00A3510A">
        <w:rPr>
          <w:rFonts w:cs="Arial"/>
          <w:color w:val="2B2B2F"/>
          <w:sz w:val="22"/>
          <w:szCs w:val="22"/>
        </w:rPr>
        <w:t>celor</w:t>
      </w:r>
      <w:r w:rsidRPr="00A3510A">
        <w:rPr>
          <w:rFonts w:cs="Arial"/>
          <w:color w:val="2B2B2F"/>
          <w:spacing w:val="55"/>
          <w:sz w:val="22"/>
          <w:szCs w:val="22"/>
        </w:rPr>
        <w:t xml:space="preserve"> </w:t>
      </w:r>
      <w:r w:rsidRPr="00A3510A">
        <w:rPr>
          <w:rFonts w:cs="Arial"/>
          <w:color w:val="2B2B2F"/>
          <w:sz w:val="22"/>
          <w:szCs w:val="22"/>
        </w:rPr>
        <w:t>doua</w:t>
      </w:r>
      <w:r w:rsidRPr="00A3510A">
        <w:rPr>
          <w:rFonts w:cs="Arial"/>
          <w:color w:val="2B2B2F"/>
          <w:spacing w:val="54"/>
          <w:sz w:val="22"/>
          <w:szCs w:val="22"/>
        </w:rPr>
        <w:t xml:space="preserve"> </w:t>
      </w:r>
      <w:r w:rsidRPr="00A3510A">
        <w:rPr>
          <w:rFonts w:cs="Arial"/>
          <w:color w:val="2B2B2F"/>
          <w:sz w:val="22"/>
          <w:szCs w:val="22"/>
        </w:rPr>
        <w:t xml:space="preserve">structuri </w:t>
      </w:r>
      <w:r w:rsidRPr="00A3510A">
        <w:rPr>
          <w:rFonts w:cs="Arial"/>
          <w:color w:val="2B2B2F"/>
          <w:spacing w:val="26"/>
          <w:sz w:val="22"/>
          <w:szCs w:val="22"/>
        </w:rPr>
        <w:t xml:space="preserve"> </w:t>
      </w:r>
      <w:r w:rsidRPr="00A3510A">
        <w:rPr>
          <w:rFonts w:cs="Arial"/>
          <w:color w:val="2B2B2F"/>
          <w:sz w:val="22"/>
          <w:szCs w:val="22"/>
        </w:rPr>
        <w:t>d</w:t>
      </w:r>
      <w:r w:rsidRPr="00A3510A">
        <w:rPr>
          <w:rFonts w:cs="Arial"/>
          <w:color w:val="3A3A3D"/>
          <w:sz w:val="22"/>
          <w:szCs w:val="22"/>
        </w:rPr>
        <w:t>e</w:t>
      </w:r>
      <w:r w:rsidRPr="00A3510A">
        <w:rPr>
          <w:rFonts w:cs="Arial"/>
          <w:color w:val="3A3A3D"/>
          <w:spacing w:val="16"/>
          <w:sz w:val="22"/>
          <w:szCs w:val="22"/>
        </w:rPr>
        <w:t xml:space="preserve"> </w:t>
      </w:r>
      <w:r w:rsidRPr="00A3510A">
        <w:rPr>
          <w:rFonts w:cs="Arial"/>
          <w:color w:val="2B2B2F"/>
          <w:sz w:val="22"/>
          <w:szCs w:val="22"/>
        </w:rPr>
        <w:t>van</w:t>
      </w:r>
      <w:r w:rsidRPr="00A3510A">
        <w:rPr>
          <w:rFonts w:cs="Arial"/>
          <w:color w:val="3A3A3D"/>
          <w:sz w:val="22"/>
          <w:szCs w:val="22"/>
        </w:rPr>
        <w:t>za</w:t>
      </w:r>
      <w:r w:rsidRPr="00A3510A">
        <w:rPr>
          <w:rFonts w:cs="Arial"/>
          <w:color w:val="2B2B2F"/>
          <w:sz w:val="22"/>
          <w:szCs w:val="22"/>
        </w:rPr>
        <w:t>r</w:t>
      </w:r>
      <w:r w:rsidRPr="00A3510A">
        <w:rPr>
          <w:rFonts w:cs="Arial"/>
          <w:color w:val="3A3A3D"/>
          <w:sz w:val="22"/>
          <w:szCs w:val="22"/>
        </w:rPr>
        <w:t xml:space="preserve">e </w:t>
      </w:r>
      <w:r w:rsidRPr="00A3510A">
        <w:rPr>
          <w:rFonts w:cs="Arial"/>
          <w:color w:val="3A3A3D"/>
          <w:spacing w:val="24"/>
          <w:sz w:val="22"/>
          <w:szCs w:val="22"/>
        </w:rPr>
        <w:t xml:space="preserve"> </w:t>
      </w:r>
      <w:r w:rsidRPr="00A3510A">
        <w:rPr>
          <w:rFonts w:cs="Arial"/>
          <w:color w:val="2B2B2F"/>
          <w:w w:val="83"/>
          <w:sz w:val="22"/>
          <w:szCs w:val="22"/>
        </w:rPr>
        <w:t>i</w:t>
      </w:r>
      <w:r w:rsidRPr="00A3510A">
        <w:rPr>
          <w:rFonts w:cs="Arial"/>
          <w:color w:val="2B2B2F"/>
          <w:w w:val="115"/>
          <w:sz w:val="22"/>
          <w:szCs w:val="22"/>
        </w:rPr>
        <w:t>d</w:t>
      </w:r>
      <w:r w:rsidRPr="00A3510A">
        <w:rPr>
          <w:rFonts w:cs="Arial"/>
          <w:color w:val="2B2B2F"/>
          <w:w w:val="104"/>
          <w:sz w:val="22"/>
          <w:szCs w:val="22"/>
        </w:rPr>
        <w:t>e</w:t>
      </w:r>
      <w:r w:rsidRPr="00A3510A">
        <w:rPr>
          <w:rFonts w:cs="Arial"/>
          <w:color w:val="2B2B2F"/>
          <w:w w:val="115"/>
          <w:sz w:val="22"/>
          <w:szCs w:val="22"/>
        </w:rPr>
        <w:t>n</w:t>
      </w:r>
      <w:r w:rsidRPr="00A3510A">
        <w:rPr>
          <w:rFonts w:cs="Arial"/>
          <w:color w:val="2B2B2F"/>
          <w:w w:val="114"/>
          <w:sz w:val="22"/>
          <w:szCs w:val="22"/>
        </w:rPr>
        <w:t>t</w:t>
      </w:r>
      <w:r w:rsidRPr="00A3510A">
        <w:rPr>
          <w:rFonts w:cs="Arial"/>
          <w:color w:val="2B2B2F"/>
          <w:w w:val="83"/>
          <w:sz w:val="22"/>
          <w:szCs w:val="22"/>
        </w:rPr>
        <w:t>i</w:t>
      </w:r>
      <w:r w:rsidRPr="00A3510A">
        <w:rPr>
          <w:rFonts w:cs="Arial"/>
          <w:color w:val="2B2B2F"/>
          <w:w w:val="113"/>
          <w:sz w:val="22"/>
          <w:szCs w:val="22"/>
        </w:rPr>
        <w:t>fi</w:t>
      </w:r>
      <w:r w:rsidRPr="00A3510A">
        <w:rPr>
          <w:rFonts w:cs="Arial"/>
          <w:color w:val="2B2B2F"/>
          <w:w w:val="110"/>
          <w:sz w:val="22"/>
          <w:szCs w:val="22"/>
        </w:rPr>
        <w:t>c</w:t>
      </w:r>
      <w:r w:rsidRPr="00A3510A">
        <w:rPr>
          <w:rFonts w:cs="Arial"/>
          <w:color w:val="3A3A3D"/>
          <w:w w:val="117"/>
          <w:sz w:val="22"/>
          <w:szCs w:val="22"/>
        </w:rPr>
        <w:t>a</w:t>
      </w:r>
      <w:r w:rsidRPr="00A3510A">
        <w:rPr>
          <w:rFonts w:cs="Arial"/>
          <w:color w:val="2B2B2F"/>
          <w:w w:val="114"/>
          <w:sz w:val="22"/>
          <w:szCs w:val="22"/>
        </w:rPr>
        <w:t>t</w:t>
      </w:r>
      <w:r w:rsidRPr="00A3510A">
        <w:rPr>
          <w:rFonts w:cs="Arial"/>
          <w:color w:val="2B2B2F"/>
          <w:w w:val="104"/>
          <w:sz w:val="22"/>
          <w:szCs w:val="22"/>
        </w:rPr>
        <w:t>e</w:t>
      </w:r>
      <w:r w:rsidRPr="00A3510A">
        <w:rPr>
          <w:rFonts w:cs="Arial"/>
          <w:color w:val="2B2B2F"/>
          <w:w w:val="92"/>
          <w:sz w:val="22"/>
          <w:szCs w:val="22"/>
        </w:rPr>
        <w:t>.</w:t>
      </w:r>
    </w:p>
    <w:p w14:paraId="116789DA" w14:textId="77777777" w:rsidR="00717EFF" w:rsidRPr="00A3510A" w:rsidRDefault="00717EFF" w:rsidP="00717EFF">
      <w:pPr>
        <w:spacing w:line="260" w:lineRule="exact"/>
        <w:ind w:left="806"/>
        <w:rPr>
          <w:rFonts w:cs="Arial"/>
          <w:sz w:val="22"/>
          <w:szCs w:val="22"/>
        </w:rPr>
      </w:pPr>
      <w:r w:rsidRPr="00A3510A">
        <w:rPr>
          <w:rFonts w:cs="Arial"/>
          <w:color w:val="2B2B2F"/>
          <w:sz w:val="22"/>
          <w:szCs w:val="22"/>
        </w:rPr>
        <w:t xml:space="preserve">(7) </w:t>
      </w:r>
      <w:r w:rsidRPr="00A3510A">
        <w:rPr>
          <w:rFonts w:cs="Arial"/>
          <w:color w:val="2B2B2F"/>
          <w:spacing w:val="13"/>
          <w:sz w:val="22"/>
          <w:szCs w:val="22"/>
        </w:rPr>
        <w:t xml:space="preserve"> </w:t>
      </w:r>
      <w:r w:rsidRPr="00A3510A">
        <w:rPr>
          <w:rFonts w:cs="Arial"/>
          <w:color w:val="3A3A3D"/>
          <w:w w:val="108"/>
          <w:sz w:val="22"/>
          <w:szCs w:val="22"/>
        </w:rPr>
        <w:t>E</w:t>
      </w:r>
      <w:r w:rsidRPr="00A3510A">
        <w:rPr>
          <w:rFonts w:cs="Arial"/>
          <w:color w:val="2B2B2F"/>
          <w:w w:val="108"/>
          <w:sz w:val="22"/>
          <w:szCs w:val="22"/>
        </w:rPr>
        <w:t>st</w:t>
      </w:r>
      <w:r w:rsidRPr="00A3510A">
        <w:rPr>
          <w:rFonts w:cs="Arial"/>
          <w:color w:val="3A3A3D"/>
          <w:w w:val="108"/>
          <w:sz w:val="22"/>
          <w:szCs w:val="22"/>
        </w:rPr>
        <w:t xml:space="preserve">e </w:t>
      </w:r>
      <w:r w:rsidRPr="00A3510A">
        <w:rPr>
          <w:rFonts w:cs="Arial"/>
          <w:color w:val="3A3A3D"/>
          <w:spacing w:val="11"/>
          <w:w w:val="108"/>
          <w:sz w:val="22"/>
          <w:szCs w:val="22"/>
        </w:rPr>
        <w:t xml:space="preserve"> </w:t>
      </w:r>
      <w:r w:rsidRPr="00A3510A">
        <w:rPr>
          <w:rFonts w:cs="Arial"/>
          <w:color w:val="2B2B2F"/>
          <w:w w:val="83"/>
          <w:sz w:val="22"/>
          <w:szCs w:val="22"/>
        </w:rPr>
        <w:t>i</w:t>
      </w:r>
      <w:r w:rsidRPr="00A3510A">
        <w:rPr>
          <w:rFonts w:cs="Arial"/>
          <w:color w:val="3A3A3D"/>
          <w:w w:val="115"/>
          <w:sz w:val="22"/>
          <w:szCs w:val="22"/>
        </w:rPr>
        <w:t>n</w:t>
      </w:r>
      <w:r w:rsidRPr="00A3510A">
        <w:rPr>
          <w:rFonts w:cs="Arial"/>
          <w:color w:val="2B2B2F"/>
          <w:w w:val="114"/>
          <w:sz w:val="22"/>
          <w:szCs w:val="22"/>
        </w:rPr>
        <w:t>t</w:t>
      </w:r>
      <w:r w:rsidRPr="00A3510A">
        <w:rPr>
          <w:rFonts w:cs="Arial"/>
          <w:color w:val="3A3A3D"/>
          <w:w w:val="97"/>
          <w:sz w:val="22"/>
          <w:szCs w:val="22"/>
        </w:rPr>
        <w:t>e</w:t>
      </w:r>
      <w:r w:rsidRPr="00A3510A">
        <w:rPr>
          <w:rFonts w:cs="Arial"/>
          <w:color w:val="2B2B2F"/>
          <w:w w:val="120"/>
          <w:sz w:val="22"/>
          <w:szCs w:val="22"/>
        </w:rPr>
        <w:t>r</w:t>
      </w:r>
      <w:r w:rsidRPr="00A3510A">
        <w:rPr>
          <w:rFonts w:cs="Arial"/>
          <w:color w:val="3A3A3D"/>
          <w:w w:val="117"/>
          <w:sz w:val="22"/>
          <w:szCs w:val="22"/>
        </w:rPr>
        <w:t>z</w:t>
      </w:r>
      <w:r w:rsidRPr="00A3510A">
        <w:rPr>
          <w:rFonts w:cs="Arial"/>
          <w:color w:val="2B2B2F"/>
          <w:w w:val="93"/>
          <w:sz w:val="22"/>
          <w:szCs w:val="22"/>
        </w:rPr>
        <w:t>i</w:t>
      </w:r>
      <w:r w:rsidRPr="00A3510A">
        <w:rPr>
          <w:rFonts w:cs="Arial"/>
          <w:color w:val="2B2B2F"/>
          <w:w w:val="111"/>
          <w:sz w:val="22"/>
          <w:szCs w:val="22"/>
        </w:rPr>
        <w:t>s</w:t>
      </w:r>
      <w:r w:rsidRPr="00A3510A">
        <w:rPr>
          <w:rFonts w:cs="Arial"/>
          <w:color w:val="2B2B2F"/>
          <w:w w:val="117"/>
          <w:sz w:val="22"/>
          <w:szCs w:val="22"/>
        </w:rPr>
        <w:t>a</w:t>
      </w:r>
      <w:r w:rsidRPr="00A3510A">
        <w:rPr>
          <w:rFonts w:cs="Arial"/>
          <w:color w:val="2B2B2F"/>
          <w:sz w:val="22"/>
          <w:szCs w:val="22"/>
        </w:rPr>
        <w:t xml:space="preserve"> </w:t>
      </w:r>
      <w:r w:rsidRPr="00A3510A">
        <w:rPr>
          <w:rFonts w:cs="Arial"/>
          <w:color w:val="2B2B2F"/>
          <w:spacing w:val="19"/>
          <w:sz w:val="22"/>
          <w:szCs w:val="22"/>
        </w:rPr>
        <w:t xml:space="preserve"> </w:t>
      </w:r>
      <w:r w:rsidRPr="00A3510A">
        <w:rPr>
          <w:rFonts w:cs="Arial"/>
          <w:color w:val="2B2B2F"/>
          <w:w w:val="109"/>
          <w:sz w:val="22"/>
          <w:szCs w:val="22"/>
        </w:rPr>
        <w:t>functionarea</w:t>
      </w:r>
      <w:r w:rsidRPr="00A3510A">
        <w:rPr>
          <w:rFonts w:cs="Arial"/>
          <w:color w:val="2B2B2F"/>
          <w:spacing w:val="66"/>
          <w:w w:val="109"/>
          <w:sz w:val="22"/>
          <w:szCs w:val="22"/>
        </w:rPr>
        <w:t xml:space="preserve"> </w:t>
      </w:r>
      <w:r w:rsidRPr="00A3510A">
        <w:rPr>
          <w:rFonts w:cs="Arial"/>
          <w:color w:val="2B2B2F"/>
          <w:sz w:val="22"/>
          <w:szCs w:val="22"/>
        </w:rPr>
        <w:t xml:space="preserve">intr-o </w:t>
      </w:r>
      <w:r w:rsidRPr="00A3510A">
        <w:rPr>
          <w:rFonts w:cs="Arial"/>
          <w:color w:val="2B2B2F"/>
          <w:spacing w:val="60"/>
          <w:sz w:val="22"/>
          <w:szCs w:val="22"/>
        </w:rPr>
        <w:t xml:space="preserve"> </w:t>
      </w:r>
      <w:r w:rsidRPr="00A3510A">
        <w:rPr>
          <w:rFonts w:cs="Arial"/>
          <w:color w:val="2B2B2F"/>
          <w:sz w:val="22"/>
          <w:szCs w:val="22"/>
        </w:rPr>
        <w:t>sin</w:t>
      </w:r>
      <w:r w:rsidRPr="00A3510A">
        <w:rPr>
          <w:rFonts w:cs="Arial"/>
          <w:color w:val="3A3A3D"/>
          <w:sz w:val="22"/>
          <w:szCs w:val="22"/>
        </w:rPr>
        <w:t>g</w:t>
      </w:r>
      <w:r w:rsidRPr="00A3510A">
        <w:rPr>
          <w:rFonts w:cs="Arial"/>
          <w:color w:val="2B2B2F"/>
          <w:sz w:val="22"/>
          <w:szCs w:val="22"/>
        </w:rPr>
        <w:t xml:space="preserve">ura  </w:t>
      </w:r>
      <w:r w:rsidRPr="00A3510A">
        <w:rPr>
          <w:rFonts w:cs="Arial"/>
          <w:color w:val="2B2B2F"/>
          <w:spacing w:val="10"/>
          <w:sz w:val="22"/>
          <w:szCs w:val="22"/>
        </w:rPr>
        <w:t xml:space="preserve"> </w:t>
      </w:r>
      <w:r w:rsidRPr="00A3510A">
        <w:rPr>
          <w:rFonts w:cs="Arial"/>
          <w:color w:val="2B2B2F"/>
          <w:w w:val="88"/>
          <w:sz w:val="22"/>
          <w:szCs w:val="22"/>
        </w:rPr>
        <w:t>s</w:t>
      </w:r>
      <w:r w:rsidRPr="00A3510A">
        <w:rPr>
          <w:rFonts w:cs="Arial"/>
          <w:color w:val="2B2B2F"/>
          <w:w w:val="125"/>
          <w:sz w:val="22"/>
          <w:szCs w:val="22"/>
        </w:rPr>
        <w:t>t</w:t>
      </w:r>
      <w:r w:rsidRPr="00A3510A">
        <w:rPr>
          <w:rFonts w:cs="Arial"/>
          <w:color w:val="2B2B2F"/>
          <w:w w:val="110"/>
          <w:sz w:val="22"/>
          <w:szCs w:val="22"/>
        </w:rPr>
        <w:t>ruc</w:t>
      </w:r>
      <w:r w:rsidRPr="00A3510A">
        <w:rPr>
          <w:rFonts w:cs="Arial"/>
          <w:color w:val="2B2B2F"/>
          <w:w w:val="107"/>
          <w:sz w:val="22"/>
          <w:szCs w:val="22"/>
        </w:rPr>
        <w:t>tu</w:t>
      </w:r>
      <w:r w:rsidRPr="00A3510A">
        <w:rPr>
          <w:rFonts w:cs="Arial"/>
          <w:color w:val="2B2B2F"/>
          <w:w w:val="120"/>
          <w:sz w:val="22"/>
          <w:szCs w:val="22"/>
        </w:rPr>
        <w:t>r</w:t>
      </w:r>
      <w:r w:rsidRPr="00A3510A">
        <w:rPr>
          <w:rFonts w:cs="Arial"/>
          <w:color w:val="2B2B2F"/>
          <w:w w:val="110"/>
          <w:sz w:val="22"/>
          <w:szCs w:val="22"/>
        </w:rPr>
        <w:t>a</w:t>
      </w:r>
      <w:r w:rsidRPr="00A3510A">
        <w:rPr>
          <w:rFonts w:cs="Arial"/>
          <w:color w:val="2B2B2F"/>
          <w:sz w:val="22"/>
          <w:szCs w:val="22"/>
        </w:rPr>
        <w:t xml:space="preserve"> </w:t>
      </w:r>
      <w:r w:rsidRPr="00A3510A">
        <w:rPr>
          <w:rFonts w:cs="Arial"/>
          <w:color w:val="2B2B2F"/>
          <w:spacing w:val="11"/>
          <w:sz w:val="22"/>
          <w:szCs w:val="22"/>
        </w:rPr>
        <w:t xml:space="preserve"> </w:t>
      </w:r>
      <w:r w:rsidRPr="00A3510A">
        <w:rPr>
          <w:rFonts w:cs="Arial"/>
          <w:color w:val="2B2B2F"/>
          <w:sz w:val="22"/>
          <w:szCs w:val="22"/>
        </w:rPr>
        <w:t>d</w:t>
      </w:r>
      <w:r w:rsidRPr="00A3510A">
        <w:rPr>
          <w:rFonts w:cs="Arial"/>
          <w:color w:val="3A3A3D"/>
          <w:sz w:val="22"/>
          <w:szCs w:val="22"/>
        </w:rPr>
        <w:t xml:space="preserve">e </w:t>
      </w:r>
      <w:r w:rsidRPr="00A3510A">
        <w:rPr>
          <w:rFonts w:cs="Arial"/>
          <w:color w:val="3A3A3D"/>
          <w:spacing w:val="11"/>
          <w:sz w:val="22"/>
          <w:szCs w:val="22"/>
        </w:rPr>
        <w:t xml:space="preserve"> </w:t>
      </w:r>
      <w:r w:rsidRPr="00A3510A">
        <w:rPr>
          <w:rFonts w:cs="Arial"/>
          <w:color w:val="2B2B2F"/>
          <w:sz w:val="22"/>
          <w:szCs w:val="22"/>
        </w:rPr>
        <w:t xml:space="preserve">vanzare  </w:t>
      </w:r>
      <w:r w:rsidRPr="00A3510A">
        <w:rPr>
          <w:rFonts w:cs="Arial"/>
          <w:color w:val="2B2B2F"/>
          <w:spacing w:val="27"/>
          <w:sz w:val="22"/>
          <w:szCs w:val="22"/>
        </w:rPr>
        <w:t xml:space="preserve"> </w:t>
      </w:r>
      <w:r w:rsidRPr="00A3510A">
        <w:rPr>
          <w:rFonts w:cs="Arial"/>
          <w:color w:val="2B2B2F"/>
          <w:sz w:val="22"/>
          <w:szCs w:val="22"/>
        </w:rPr>
        <w:t xml:space="preserve">a </w:t>
      </w:r>
      <w:r w:rsidRPr="00A3510A">
        <w:rPr>
          <w:rFonts w:cs="Arial"/>
          <w:color w:val="2B2B2F"/>
          <w:spacing w:val="16"/>
          <w:sz w:val="22"/>
          <w:szCs w:val="22"/>
        </w:rPr>
        <w:t xml:space="preserve"> </w:t>
      </w:r>
      <w:r w:rsidRPr="00A3510A">
        <w:rPr>
          <w:rFonts w:cs="Arial"/>
          <w:color w:val="2B2B2F"/>
          <w:sz w:val="22"/>
          <w:szCs w:val="22"/>
        </w:rPr>
        <w:t>m</w:t>
      </w:r>
      <w:r w:rsidRPr="00A3510A">
        <w:rPr>
          <w:rFonts w:cs="Arial"/>
          <w:color w:val="3A3A3D"/>
          <w:sz w:val="22"/>
          <w:szCs w:val="22"/>
        </w:rPr>
        <w:t>a</w:t>
      </w:r>
      <w:r w:rsidRPr="00A3510A">
        <w:rPr>
          <w:rFonts w:cs="Arial"/>
          <w:color w:val="2B2B2F"/>
          <w:sz w:val="22"/>
          <w:szCs w:val="22"/>
        </w:rPr>
        <w:t xml:space="preserve">i </w:t>
      </w:r>
      <w:r w:rsidRPr="00A3510A">
        <w:rPr>
          <w:rFonts w:cs="Arial"/>
          <w:color w:val="2B2B2F"/>
          <w:spacing w:val="53"/>
          <w:sz w:val="22"/>
          <w:szCs w:val="22"/>
        </w:rPr>
        <w:t xml:space="preserve"> </w:t>
      </w:r>
      <w:r w:rsidRPr="00A3510A">
        <w:rPr>
          <w:rFonts w:cs="Arial"/>
          <w:color w:val="2B2B2F"/>
          <w:w w:val="103"/>
          <w:sz w:val="22"/>
          <w:szCs w:val="22"/>
        </w:rPr>
        <w:t>m</w:t>
      </w:r>
      <w:r w:rsidRPr="00A3510A">
        <w:rPr>
          <w:rFonts w:cs="Arial"/>
          <w:color w:val="2B2B2F"/>
          <w:w w:val="115"/>
          <w:sz w:val="22"/>
          <w:szCs w:val="22"/>
        </w:rPr>
        <w:t>u</w:t>
      </w:r>
      <w:r w:rsidRPr="00A3510A">
        <w:rPr>
          <w:rFonts w:cs="Arial"/>
          <w:color w:val="2B2B2F"/>
          <w:w w:val="104"/>
          <w:sz w:val="22"/>
          <w:szCs w:val="22"/>
        </w:rPr>
        <w:t>l</w:t>
      </w:r>
      <w:r w:rsidRPr="00A3510A">
        <w:rPr>
          <w:rFonts w:cs="Arial"/>
          <w:color w:val="2B2B2F"/>
          <w:w w:val="125"/>
          <w:sz w:val="22"/>
          <w:szCs w:val="22"/>
        </w:rPr>
        <w:t>t</w:t>
      </w:r>
      <w:r w:rsidRPr="00A3510A">
        <w:rPr>
          <w:rFonts w:cs="Arial"/>
          <w:color w:val="2B2B2F"/>
          <w:w w:val="103"/>
          <w:sz w:val="22"/>
          <w:szCs w:val="22"/>
        </w:rPr>
        <w:t>o</w:t>
      </w:r>
      <w:r w:rsidRPr="00A3510A">
        <w:rPr>
          <w:rFonts w:cs="Arial"/>
          <w:color w:val="2B2B2F"/>
          <w:w w:val="120"/>
          <w:sz w:val="22"/>
          <w:szCs w:val="22"/>
        </w:rPr>
        <w:t>r</w:t>
      </w:r>
    </w:p>
    <w:p w14:paraId="4C201EA7" w14:textId="77777777" w:rsidR="00717EFF" w:rsidRPr="00A3510A" w:rsidRDefault="00717EFF" w:rsidP="00717EFF">
      <w:pPr>
        <w:spacing w:before="29"/>
        <w:ind w:left="115" w:right="102"/>
        <w:jc w:val="both"/>
        <w:rPr>
          <w:rFonts w:cs="Arial"/>
          <w:sz w:val="22"/>
          <w:szCs w:val="22"/>
        </w:rPr>
      </w:pPr>
      <w:r w:rsidRPr="00A3510A">
        <w:rPr>
          <w:rFonts w:cs="Arial"/>
          <w:color w:val="2B2B2F"/>
          <w:sz w:val="22"/>
          <w:szCs w:val="22"/>
        </w:rPr>
        <w:t>a</w:t>
      </w:r>
      <w:r w:rsidRPr="00A3510A">
        <w:rPr>
          <w:rFonts w:cs="Arial"/>
          <w:color w:val="3A3A3D"/>
          <w:sz w:val="22"/>
          <w:szCs w:val="22"/>
        </w:rPr>
        <w:t>g</w:t>
      </w:r>
      <w:r w:rsidRPr="00A3510A">
        <w:rPr>
          <w:rFonts w:cs="Arial"/>
          <w:color w:val="2B2B2F"/>
          <w:sz w:val="22"/>
          <w:szCs w:val="22"/>
        </w:rPr>
        <w:t xml:space="preserve">enti </w:t>
      </w:r>
      <w:r w:rsidRPr="00A3510A">
        <w:rPr>
          <w:rFonts w:cs="Arial"/>
          <w:color w:val="2B2B2F"/>
          <w:spacing w:val="19"/>
          <w:sz w:val="22"/>
          <w:szCs w:val="22"/>
        </w:rPr>
        <w:t xml:space="preserve"> </w:t>
      </w:r>
      <w:r w:rsidRPr="00A3510A">
        <w:rPr>
          <w:rFonts w:cs="Arial"/>
          <w:color w:val="3A3A3D"/>
          <w:sz w:val="22"/>
          <w:szCs w:val="22"/>
        </w:rPr>
        <w:t>e</w:t>
      </w:r>
      <w:r w:rsidRPr="00A3510A">
        <w:rPr>
          <w:rFonts w:cs="Arial"/>
          <w:color w:val="2B2B2F"/>
          <w:sz w:val="22"/>
          <w:szCs w:val="22"/>
        </w:rPr>
        <w:t xml:space="preserve">conomici </w:t>
      </w:r>
      <w:r w:rsidRPr="00A3510A">
        <w:rPr>
          <w:rFonts w:cs="Arial"/>
          <w:color w:val="2B2B2F"/>
          <w:spacing w:val="49"/>
          <w:sz w:val="22"/>
          <w:szCs w:val="22"/>
        </w:rPr>
        <w:t xml:space="preserve"> </w:t>
      </w:r>
      <w:r w:rsidRPr="00A3510A">
        <w:rPr>
          <w:rFonts w:cs="Arial"/>
          <w:color w:val="2B2B2F"/>
          <w:sz w:val="22"/>
          <w:szCs w:val="22"/>
        </w:rPr>
        <w:t>c</w:t>
      </w:r>
      <w:r w:rsidRPr="00A3510A">
        <w:rPr>
          <w:rFonts w:cs="Arial"/>
          <w:color w:val="3A3A3D"/>
          <w:sz w:val="22"/>
          <w:szCs w:val="22"/>
        </w:rPr>
        <w:t>e</w:t>
      </w:r>
      <w:r w:rsidRPr="00A3510A">
        <w:rPr>
          <w:rFonts w:cs="Arial"/>
          <w:color w:val="3A3A3D"/>
          <w:spacing w:val="46"/>
          <w:sz w:val="22"/>
          <w:szCs w:val="22"/>
        </w:rPr>
        <w:t xml:space="preserve"> </w:t>
      </w:r>
      <w:r w:rsidRPr="00A3510A">
        <w:rPr>
          <w:rFonts w:cs="Arial"/>
          <w:color w:val="2B2B2F"/>
          <w:w w:val="108"/>
          <w:sz w:val="22"/>
          <w:szCs w:val="22"/>
        </w:rPr>
        <w:t>d</w:t>
      </w:r>
      <w:r w:rsidRPr="00A3510A">
        <w:rPr>
          <w:rFonts w:cs="Arial"/>
          <w:color w:val="3A3A3D"/>
          <w:w w:val="108"/>
          <w:sz w:val="22"/>
          <w:szCs w:val="22"/>
        </w:rPr>
        <w:t>e</w:t>
      </w:r>
      <w:r w:rsidRPr="00A3510A">
        <w:rPr>
          <w:rFonts w:cs="Arial"/>
          <w:color w:val="2B2B2F"/>
          <w:w w:val="108"/>
          <w:sz w:val="22"/>
          <w:szCs w:val="22"/>
        </w:rPr>
        <w:t>sfasoara</w:t>
      </w:r>
      <w:r w:rsidRPr="00A3510A">
        <w:rPr>
          <w:rFonts w:cs="Arial"/>
          <w:color w:val="2B2B2F"/>
          <w:spacing w:val="34"/>
          <w:w w:val="108"/>
          <w:sz w:val="22"/>
          <w:szCs w:val="22"/>
        </w:rPr>
        <w:t xml:space="preserve"> </w:t>
      </w:r>
      <w:r w:rsidRPr="00A3510A">
        <w:rPr>
          <w:rFonts w:cs="Arial"/>
          <w:color w:val="2B2B2F"/>
          <w:w w:val="97"/>
          <w:sz w:val="22"/>
          <w:szCs w:val="22"/>
        </w:rPr>
        <w:t>a</w:t>
      </w:r>
      <w:r w:rsidRPr="00A3510A">
        <w:rPr>
          <w:rFonts w:cs="Arial"/>
          <w:color w:val="2B2B2F"/>
          <w:w w:val="104"/>
          <w:sz w:val="22"/>
          <w:szCs w:val="22"/>
        </w:rPr>
        <w:t>c</w:t>
      </w:r>
      <w:r w:rsidRPr="00A3510A">
        <w:rPr>
          <w:rFonts w:cs="Arial"/>
          <w:color w:val="2B2B2F"/>
          <w:w w:val="135"/>
          <w:sz w:val="22"/>
          <w:szCs w:val="22"/>
        </w:rPr>
        <w:t>t</w:t>
      </w:r>
      <w:r w:rsidRPr="00A3510A">
        <w:rPr>
          <w:rFonts w:cs="Arial"/>
          <w:color w:val="2B2B2F"/>
          <w:w w:val="93"/>
          <w:sz w:val="22"/>
          <w:szCs w:val="22"/>
        </w:rPr>
        <w:t>i</w:t>
      </w:r>
      <w:r w:rsidRPr="00A3510A">
        <w:rPr>
          <w:rFonts w:cs="Arial"/>
          <w:color w:val="2B2B2F"/>
          <w:w w:val="115"/>
          <w:sz w:val="22"/>
          <w:szCs w:val="22"/>
        </w:rPr>
        <w:t>v</w:t>
      </w:r>
      <w:r w:rsidRPr="00A3510A">
        <w:rPr>
          <w:rFonts w:cs="Arial"/>
          <w:color w:val="2B2B2F"/>
          <w:w w:val="104"/>
          <w:sz w:val="22"/>
          <w:szCs w:val="22"/>
        </w:rPr>
        <w:t>i</w:t>
      </w:r>
      <w:r w:rsidRPr="00A3510A">
        <w:rPr>
          <w:rFonts w:cs="Arial"/>
          <w:color w:val="2B2B2F"/>
          <w:w w:val="114"/>
          <w:sz w:val="22"/>
          <w:szCs w:val="22"/>
        </w:rPr>
        <w:t>t</w:t>
      </w:r>
      <w:r w:rsidRPr="00A3510A">
        <w:rPr>
          <w:rFonts w:cs="Arial"/>
          <w:color w:val="2B2B2F"/>
          <w:w w:val="110"/>
          <w:sz w:val="22"/>
          <w:szCs w:val="22"/>
        </w:rPr>
        <w:t>a</w:t>
      </w:r>
      <w:r w:rsidRPr="00A3510A">
        <w:rPr>
          <w:rFonts w:cs="Arial"/>
          <w:color w:val="2B2B2F"/>
          <w:w w:val="114"/>
          <w:sz w:val="22"/>
          <w:szCs w:val="22"/>
        </w:rPr>
        <w:t>t</w:t>
      </w:r>
      <w:r w:rsidRPr="00A3510A">
        <w:rPr>
          <w:rFonts w:cs="Arial"/>
          <w:color w:val="2B2B2F"/>
          <w:w w:val="93"/>
          <w:sz w:val="22"/>
          <w:szCs w:val="22"/>
        </w:rPr>
        <w:t>i</w:t>
      </w:r>
      <w:r w:rsidRPr="00A3510A">
        <w:rPr>
          <w:rFonts w:cs="Arial"/>
          <w:color w:val="2B2B2F"/>
          <w:sz w:val="22"/>
          <w:szCs w:val="22"/>
        </w:rPr>
        <w:t xml:space="preserve"> </w:t>
      </w:r>
      <w:r w:rsidRPr="00A3510A">
        <w:rPr>
          <w:rFonts w:cs="Arial"/>
          <w:color w:val="2B2B2F"/>
          <w:spacing w:val="-17"/>
          <w:sz w:val="22"/>
          <w:szCs w:val="22"/>
        </w:rPr>
        <w:t xml:space="preserve"> </w:t>
      </w:r>
      <w:r w:rsidRPr="00A3510A">
        <w:rPr>
          <w:rFonts w:cs="Arial"/>
          <w:color w:val="2B2B2F"/>
          <w:sz w:val="22"/>
          <w:szCs w:val="22"/>
        </w:rPr>
        <w:t>d</w:t>
      </w:r>
      <w:r w:rsidRPr="00A3510A">
        <w:rPr>
          <w:rFonts w:cs="Arial"/>
          <w:color w:val="3A3A3D"/>
          <w:sz w:val="22"/>
          <w:szCs w:val="22"/>
        </w:rPr>
        <w:t>e</w:t>
      </w:r>
      <w:r w:rsidRPr="00A3510A">
        <w:rPr>
          <w:rFonts w:cs="Arial"/>
          <w:color w:val="3A3A3D"/>
          <w:spacing w:val="39"/>
          <w:sz w:val="22"/>
          <w:szCs w:val="22"/>
        </w:rPr>
        <w:t xml:space="preserve"> </w:t>
      </w:r>
      <w:r w:rsidRPr="00A3510A">
        <w:rPr>
          <w:rFonts w:cs="Arial"/>
          <w:color w:val="2B2B2F"/>
          <w:w w:val="110"/>
          <w:sz w:val="22"/>
          <w:szCs w:val="22"/>
        </w:rPr>
        <w:t>alim</w:t>
      </w:r>
      <w:r w:rsidRPr="00A3510A">
        <w:rPr>
          <w:rFonts w:cs="Arial"/>
          <w:color w:val="3A3A3D"/>
          <w:w w:val="110"/>
          <w:sz w:val="22"/>
          <w:szCs w:val="22"/>
        </w:rPr>
        <w:t>e</w:t>
      </w:r>
      <w:r w:rsidRPr="00A3510A">
        <w:rPr>
          <w:rFonts w:cs="Arial"/>
          <w:color w:val="2B2B2F"/>
          <w:w w:val="110"/>
          <w:sz w:val="22"/>
          <w:szCs w:val="22"/>
        </w:rPr>
        <w:t>ntatie</w:t>
      </w:r>
      <w:r w:rsidRPr="00A3510A">
        <w:rPr>
          <w:rFonts w:cs="Arial"/>
          <w:color w:val="2B2B2F"/>
          <w:spacing w:val="-3"/>
          <w:w w:val="110"/>
          <w:sz w:val="22"/>
          <w:szCs w:val="22"/>
        </w:rPr>
        <w:t xml:space="preserve"> </w:t>
      </w:r>
      <w:r w:rsidRPr="00A3510A">
        <w:rPr>
          <w:rFonts w:cs="Arial"/>
          <w:color w:val="2B2B2F"/>
          <w:w w:val="110"/>
          <w:sz w:val="22"/>
          <w:szCs w:val="22"/>
        </w:rPr>
        <w:t>publica</w:t>
      </w:r>
      <w:r w:rsidRPr="00A3510A">
        <w:rPr>
          <w:rFonts w:cs="Arial"/>
          <w:color w:val="2B2B2F"/>
          <w:spacing w:val="42"/>
          <w:w w:val="110"/>
          <w:sz w:val="22"/>
          <w:szCs w:val="22"/>
        </w:rPr>
        <w:t xml:space="preserve"> </w:t>
      </w:r>
      <w:r w:rsidRPr="00A3510A">
        <w:rPr>
          <w:rFonts w:cs="Arial"/>
          <w:color w:val="2B2B2F"/>
          <w:w w:val="88"/>
          <w:sz w:val="22"/>
          <w:szCs w:val="22"/>
        </w:rPr>
        <w:t>s</w:t>
      </w:r>
      <w:r w:rsidRPr="00A3510A">
        <w:rPr>
          <w:rFonts w:cs="Arial"/>
          <w:color w:val="2B2B2F"/>
          <w:w w:val="104"/>
          <w:sz w:val="22"/>
          <w:szCs w:val="22"/>
        </w:rPr>
        <w:t>i</w:t>
      </w:r>
      <w:r w:rsidRPr="00A3510A">
        <w:rPr>
          <w:rFonts w:cs="Arial"/>
          <w:color w:val="3A3A3D"/>
          <w:w w:val="135"/>
          <w:sz w:val="22"/>
          <w:szCs w:val="22"/>
        </w:rPr>
        <w:t>/</w:t>
      </w:r>
      <w:r w:rsidRPr="00A3510A">
        <w:rPr>
          <w:rFonts w:cs="Arial"/>
          <w:color w:val="3A3A3D"/>
          <w:w w:val="96"/>
          <w:sz w:val="22"/>
          <w:szCs w:val="22"/>
        </w:rPr>
        <w:t>s</w:t>
      </w:r>
      <w:r w:rsidRPr="00A3510A">
        <w:rPr>
          <w:rFonts w:cs="Arial"/>
          <w:color w:val="2B2B2F"/>
          <w:w w:val="117"/>
          <w:sz w:val="22"/>
          <w:szCs w:val="22"/>
        </w:rPr>
        <w:t>a</w:t>
      </w:r>
      <w:r w:rsidRPr="00A3510A">
        <w:rPr>
          <w:rFonts w:cs="Arial"/>
          <w:color w:val="2B2B2F"/>
          <w:w w:val="109"/>
          <w:sz w:val="22"/>
          <w:szCs w:val="22"/>
        </w:rPr>
        <w:t>u</w:t>
      </w:r>
      <w:r w:rsidRPr="00A3510A">
        <w:rPr>
          <w:rFonts w:cs="Arial"/>
          <w:color w:val="2B2B2F"/>
          <w:spacing w:val="31"/>
          <w:sz w:val="22"/>
          <w:szCs w:val="22"/>
        </w:rPr>
        <w:t xml:space="preserve"> </w:t>
      </w:r>
      <w:r w:rsidRPr="00A3510A">
        <w:rPr>
          <w:rFonts w:cs="Arial"/>
          <w:color w:val="2B2B2F"/>
          <w:sz w:val="22"/>
          <w:szCs w:val="22"/>
        </w:rPr>
        <w:t xml:space="preserve">activitati </w:t>
      </w:r>
      <w:r w:rsidRPr="00A3510A">
        <w:rPr>
          <w:rFonts w:cs="Arial"/>
          <w:color w:val="2B2B2F"/>
          <w:spacing w:val="43"/>
          <w:sz w:val="22"/>
          <w:szCs w:val="22"/>
        </w:rPr>
        <w:t xml:space="preserve"> </w:t>
      </w:r>
      <w:r w:rsidRPr="00A3510A">
        <w:rPr>
          <w:rFonts w:cs="Arial"/>
          <w:color w:val="2B2B2F"/>
          <w:w w:val="112"/>
          <w:sz w:val="22"/>
          <w:szCs w:val="22"/>
        </w:rPr>
        <w:t>r</w:t>
      </w:r>
      <w:r w:rsidRPr="00A3510A">
        <w:rPr>
          <w:rFonts w:cs="Arial"/>
          <w:color w:val="2B2B2F"/>
          <w:w w:val="104"/>
          <w:sz w:val="22"/>
          <w:szCs w:val="22"/>
        </w:rPr>
        <w:t>e</w:t>
      </w:r>
      <w:r w:rsidRPr="00A3510A">
        <w:rPr>
          <w:rFonts w:cs="Arial"/>
          <w:color w:val="2B2B2F"/>
          <w:w w:val="117"/>
          <w:sz w:val="22"/>
          <w:szCs w:val="22"/>
        </w:rPr>
        <w:t>c</w:t>
      </w:r>
      <w:r w:rsidRPr="00A3510A">
        <w:rPr>
          <w:rFonts w:cs="Arial"/>
          <w:color w:val="2B2B2F"/>
          <w:w w:val="112"/>
          <w:sz w:val="22"/>
          <w:szCs w:val="22"/>
        </w:rPr>
        <w:t>r</w:t>
      </w:r>
      <w:r w:rsidRPr="00A3510A">
        <w:rPr>
          <w:rFonts w:cs="Arial"/>
          <w:color w:val="2B2B2F"/>
          <w:w w:val="104"/>
          <w:sz w:val="22"/>
          <w:szCs w:val="22"/>
        </w:rPr>
        <w:t>e</w:t>
      </w:r>
      <w:r w:rsidRPr="00A3510A">
        <w:rPr>
          <w:rFonts w:cs="Arial"/>
          <w:color w:val="2B2B2F"/>
          <w:w w:val="123"/>
          <w:sz w:val="22"/>
          <w:szCs w:val="22"/>
        </w:rPr>
        <w:t>a</w:t>
      </w:r>
      <w:r w:rsidRPr="00A3510A">
        <w:rPr>
          <w:rFonts w:cs="Arial"/>
          <w:color w:val="2B2B2F"/>
          <w:w w:val="114"/>
          <w:sz w:val="22"/>
          <w:szCs w:val="22"/>
        </w:rPr>
        <w:t>t</w:t>
      </w:r>
      <w:r w:rsidRPr="00A3510A">
        <w:rPr>
          <w:rFonts w:cs="Arial"/>
          <w:color w:val="2B2B2F"/>
          <w:w w:val="93"/>
          <w:sz w:val="22"/>
          <w:szCs w:val="22"/>
        </w:rPr>
        <w:t>i</w:t>
      </w:r>
      <w:r w:rsidRPr="00A3510A">
        <w:rPr>
          <w:rFonts w:cs="Arial"/>
          <w:color w:val="2B2B2F"/>
          <w:w w:val="115"/>
          <w:sz w:val="22"/>
          <w:szCs w:val="22"/>
        </w:rPr>
        <w:t>v</w:t>
      </w:r>
      <w:r w:rsidRPr="00A3510A">
        <w:rPr>
          <w:rFonts w:cs="Arial"/>
          <w:color w:val="2B2B2F"/>
          <w:w w:val="104"/>
          <w:sz w:val="22"/>
          <w:szCs w:val="22"/>
        </w:rPr>
        <w:t>e</w:t>
      </w:r>
    </w:p>
    <w:p w14:paraId="0744B7D3" w14:textId="77777777" w:rsidR="00717EFF" w:rsidRPr="00A3510A" w:rsidRDefault="00717EFF" w:rsidP="00717EFF">
      <w:pPr>
        <w:spacing w:line="360" w:lineRule="exact"/>
        <w:ind w:left="115" w:right="8642"/>
        <w:jc w:val="both"/>
        <w:rPr>
          <w:rFonts w:cs="Arial"/>
          <w:sz w:val="22"/>
          <w:szCs w:val="22"/>
        </w:rPr>
      </w:pPr>
      <w:r w:rsidRPr="00A3510A">
        <w:rPr>
          <w:rFonts w:cs="Arial"/>
          <w:color w:val="2B2B2F"/>
          <w:w w:val="114"/>
          <w:position w:val="-1"/>
          <w:sz w:val="22"/>
          <w:szCs w:val="22"/>
        </w:rPr>
        <w:t>si</w:t>
      </w:r>
      <w:r w:rsidRPr="00A3510A">
        <w:rPr>
          <w:rFonts w:cs="Arial"/>
          <w:color w:val="2B2B2F"/>
          <w:spacing w:val="31"/>
          <w:position w:val="-1"/>
          <w:sz w:val="22"/>
          <w:szCs w:val="22"/>
        </w:rPr>
        <w:t xml:space="preserve"> </w:t>
      </w:r>
      <w:r w:rsidRPr="00A3510A">
        <w:rPr>
          <w:rFonts w:cs="Arial"/>
          <w:color w:val="2B2B2F"/>
          <w:w w:val="97"/>
          <w:position w:val="-1"/>
          <w:sz w:val="22"/>
          <w:szCs w:val="22"/>
        </w:rPr>
        <w:t>d</w:t>
      </w:r>
      <w:r w:rsidRPr="00A3510A">
        <w:rPr>
          <w:rFonts w:cs="Arial"/>
          <w:color w:val="2B2B2F"/>
          <w:w w:val="93"/>
          <w:position w:val="-1"/>
          <w:sz w:val="22"/>
          <w:szCs w:val="22"/>
        </w:rPr>
        <w:t>i</w:t>
      </w:r>
      <w:r w:rsidRPr="00A3510A">
        <w:rPr>
          <w:rFonts w:cs="Arial"/>
          <w:color w:val="2B2B2F"/>
          <w:w w:val="111"/>
          <w:position w:val="-1"/>
          <w:sz w:val="22"/>
          <w:szCs w:val="22"/>
        </w:rPr>
        <w:t>s</w:t>
      </w:r>
      <w:r w:rsidRPr="00A3510A">
        <w:rPr>
          <w:rFonts w:cs="Arial"/>
          <w:color w:val="2B2B2F"/>
          <w:w w:val="125"/>
          <w:position w:val="-1"/>
          <w:sz w:val="22"/>
          <w:szCs w:val="22"/>
        </w:rPr>
        <w:t>t</w:t>
      </w:r>
      <w:r w:rsidRPr="00A3510A">
        <w:rPr>
          <w:rFonts w:cs="Arial"/>
          <w:color w:val="2B2B2F"/>
          <w:w w:val="103"/>
          <w:position w:val="-1"/>
          <w:sz w:val="22"/>
          <w:szCs w:val="22"/>
        </w:rPr>
        <w:t>ra</w:t>
      </w:r>
      <w:r w:rsidRPr="00A3510A">
        <w:rPr>
          <w:rFonts w:cs="Arial"/>
          <w:color w:val="2B2B2F"/>
          <w:w w:val="110"/>
          <w:position w:val="-1"/>
          <w:sz w:val="22"/>
          <w:szCs w:val="22"/>
        </w:rPr>
        <w:t>c</w:t>
      </w:r>
      <w:r w:rsidRPr="00A3510A">
        <w:rPr>
          <w:rFonts w:cs="Arial"/>
          <w:color w:val="2B2B2F"/>
          <w:w w:val="125"/>
          <w:position w:val="-1"/>
          <w:sz w:val="22"/>
          <w:szCs w:val="22"/>
        </w:rPr>
        <w:t>t</w:t>
      </w:r>
      <w:r w:rsidRPr="00A3510A">
        <w:rPr>
          <w:rFonts w:cs="Arial"/>
          <w:color w:val="2B2B2F"/>
          <w:w w:val="93"/>
          <w:position w:val="-1"/>
          <w:sz w:val="22"/>
          <w:szCs w:val="22"/>
        </w:rPr>
        <w:t>i</w:t>
      </w:r>
      <w:r w:rsidRPr="00A3510A">
        <w:rPr>
          <w:rFonts w:cs="Arial"/>
          <w:color w:val="2B2B2F"/>
          <w:w w:val="109"/>
          <w:position w:val="-1"/>
          <w:sz w:val="22"/>
          <w:szCs w:val="22"/>
        </w:rPr>
        <w:t>v</w:t>
      </w:r>
      <w:r w:rsidRPr="00A3510A">
        <w:rPr>
          <w:rFonts w:cs="Arial"/>
          <w:color w:val="2B2B2F"/>
          <w:w w:val="110"/>
          <w:position w:val="-1"/>
          <w:sz w:val="22"/>
          <w:szCs w:val="22"/>
        </w:rPr>
        <w:t>e</w:t>
      </w:r>
      <w:r w:rsidRPr="00A3510A">
        <w:rPr>
          <w:rFonts w:cs="Arial"/>
          <w:color w:val="2B2B2F"/>
          <w:w w:val="80"/>
          <w:position w:val="-1"/>
          <w:sz w:val="22"/>
          <w:szCs w:val="22"/>
        </w:rPr>
        <w:t>.</w:t>
      </w:r>
    </w:p>
    <w:p w14:paraId="724CD43E" w14:textId="77777777" w:rsidR="00717EFF" w:rsidRPr="00A3510A" w:rsidRDefault="00717EFF" w:rsidP="00717EFF">
      <w:pPr>
        <w:spacing w:before="8" w:line="100" w:lineRule="exact"/>
        <w:rPr>
          <w:rFonts w:cs="Arial"/>
          <w:sz w:val="22"/>
          <w:szCs w:val="22"/>
        </w:rPr>
      </w:pPr>
    </w:p>
    <w:p w14:paraId="08775061" w14:textId="77777777" w:rsidR="00717EFF" w:rsidRPr="00A3510A" w:rsidRDefault="00717EFF" w:rsidP="00717EFF">
      <w:pPr>
        <w:spacing w:line="200" w:lineRule="exact"/>
        <w:rPr>
          <w:rFonts w:cs="Arial"/>
          <w:sz w:val="22"/>
          <w:szCs w:val="22"/>
        </w:rPr>
      </w:pPr>
    </w:p>
    <w:p w14:paraId="64534478" w14:textId="77777777" w:rsidR="00717EFF" w:rsidRPr="00A3510A" w:rsidRDefault="00717EFF" w:rsidP="00717EFF">
      <w:pPr>
        <w:ind w:left="799"/>
        <w:rPr>
          <w:rFonts w:cs="Arial"/>
          <w:sz w:val="22"/>
          <w:szCs w:val="22"/>
        </w:rPr>
      </w:pPr>
      <w:r w:rsidRPr="00A3510A">
        <w:rPr>
          <w:rFonts w:cs="Arial"/>
          <w:b/>
          <w:color w:val="2B2B2F"/>
          <w:sz w:val="22"/>
          <w:szCs w:val="22"/>
        </w:rPr>
        <w:t>A</w:t>
      </w:r>
      <w:r w:rsidRPr="00A3510A">
        <w:rPr>
          <w:rFonts w:cs="Arial"/>
          <w:b/>
          <w:color w:val="3A3A3D"/>
          <w:sz w:val="22"/>
          <w:szCs w:val="22"/>
        </w:rPr>
        <w:t>s</w:t>
      </w:r>
      <w:r w:rsidRPr="00A3510A">
        <w:rPr>
          <w:rFonts w:cs="Arial"/>
          <w:b/>
          <w:color w:val="2B2B2F"/>
          <w:sz w:val="22"/>
          <w:szCs w:val="22"/>
        </w:rPr>
        <w:t xml:space="preserve">pecte </w:t>
      </w:r>
      <w:r w:rsidRPr="00A3510A">
        <w:rPr>
          <w:rFonts w:cs="Arial"/>
          <w:b/>
          <w:color w:val="2B2B2F"/>
          <w:spacing w:val="24"/>
          <w:sz w:val="22"/>
          <w:szCs w:val="22"/>
        </w:rPr>
        <w:t xml:space="preserve"> </w:t>
      </w:r>
      <w:r w:rsidRPr="00A3510A">
        <w:rPr>
          <w:rFonts w:cs="Arial"/>
          <w:b/>
          <w:color w:val="2B2B2F"/>
          <w:sz w:val="22"/>
          <w:szCs w:val="22"/>
        </w:rPr>
        <w:t>fiscal</w:t>
      </w:r>
      <w:r w:rsidRPr="00A3510A">
        <w:rPr>
          <w:rFonts w:cs="Arial"/>
          <w:b/>
          <w:color w:val="3A3A3D"/>
          <w:sz w:val="22"/>
          <w:szCs w:val="22"/>
        </w:rPr>
        <w:t xml:space="preserve">e </w:t>
      </w:r>
      <w:r w:rsidRPr="00A3510A">
        <w:rPr>
          <w:rFonts w:cs="Arial"/>
          <w:b/>
          <w:color w:val="3A3A3D"/>
          <w:spacing w:val="6"/>
          <w:sz w:val="22"/>
          <w:szCs w:val="22"/>
        </w:rPr>
        <w:t xml:space="preserve"> s</w:t>
      </w:r>
      <w:r w:rsidRPr="00A3510A">
        <w:rPr>
          <w:rFonts w:cs="Arial"/>
          <w:b/>
          <w:color w:val="2B2B2F"/>
          <w:w w:val="84"/>
          <w:sz w:val="22"/>
          <w:szCs w:val="22"/>
        </w:rPr>
        <w:t>i</w:t>
      </w:r>
      <w:r w:rsidRPr="00A3510A">
        <w:rPr>
          <w:rFonts w:cs="Arial"/>
          <w:b/>
          <w:color w:val="2B2B2F"/>
          <w:spacing w:val="35"/>
          <w:w w:val="84"/>
          <w:sz w:val="22"/>
          <w:szCs w:val="22"/>
        </w:rPr>
        <w:t xml:space="preserve"> </w:t>
      </w:r>
      <w:r w:rsidRPr="00A3510A">
        <w:rPr>
          <w:rFonts w:cs="Arial"/>
          <w:b/>
          <w:color w:val="2B2B2F"/>
          <w:w w:val="108"/>
          <w:sz w:val="22"/>
          <w:szCs w:val="22"/>
        </w:rPr>
        <w:t>financiare</w:t>
      </w:r>
      <w:r w:rsidRPr="00A3510A">
        <w:rPr>
          <w:rFonts w:cs="Arial"/>
          <w:b/>
          <w:color w:val="2B2B2F"/>
          <w:spacing w:val="27"/>
          <w:w w:val="108"/>
          <w:sz w:val="22"/>
          <w:szCs w:val="22"/>
        </w:rPr>
        <w:t xml:space="preserve"> </w:t>
      </w:r>
      <w:r w:rsidRPr="00A3510A">
        <w:rPr>
          <w:rFonts w:cs="Arial"/>
          <w:b/>
          <w:color w:val="2B2B2F"/>
          <w:sz w:val="22"/>
          <w:szCs w:val="22"/>
        </w:rPr>
        <w:t>cu</w:t>
      </w:r>
      <w:r w:rsidRPr="00A3510A">
        <w:rPr>
          <w:rFonts w:cs="Arial"/>
          <w:b/>
          <w:color w:val="2B2B2F"/>
          <w:spacing w:val="25"/>
          <w:sz w:val="22"/>
          <w:szCs w:val="22"/>
        </w:rPr>
        <w:t xml:space="preserve"> </w:t>
      </w:r>
      <w:r w:rsidRPr="00A3510A">
        <w:rPr>
          <w:rFonts w:cs="Arial"/>
          <w:b/>
          <w:color w:val="2B2B2F"/>
          <w:sz w:val="22"/>
          <w:szCs w:val="22"/>
        </w:rPr>
        <w:t>privir</w:t>
      </w:r>
      <w:r w:rsidRPr="00A3510A">
        <w:rPr>
          <w:rFonts w:cs="Arial"/>
          <w:b/>
          <w:color w:val="3A3A3D"/>
          <w:sz w:val="22"/>
          <w:szCs w:val="22"/>
        </w:rPr>
        <w:t xml:space="preserve">e </w:t>
      </w:r>
      <w:r w:rsidRPr="00A3510A">
        <w:rPr>
          <w:rFonts w:cs="Arial"/>
          <w:b/>
          <w:color w:val="3A3A3D"/>
          <w:spacing w:val="9"/>
          <w:sz w:val="22"/>
          <w:szCs w:val="22"/>
        </w:rPr>
        <w:t xml:space="preserve"> </w:t>
      </w:r>
      <w:r w:rsidRPr="00A3510A">
        <w:rPr>
          <w:rFonts w:cs="Arial"/>
          <w:b/>
          <w:color w:val="2B2B2F"/>
          <w:w w:val="59"/>
          <w:sz w:val="22"/>
          <w:szCs w:val="22"/>
        </w:rPr>
        <w:t>I</w:t>
      </w:r>
      <w:r w:rsidRPr="00A3510A">
        <w:rPr>
          <w:rFonts w:cs="Arial"/>
          <w:b/>
          <w:color w:val="2B2B2F"/>
          <w:w w:val="103"/>
          <w:sz w:val="22"/>
          <w:szCs w:val="22"/>
        </w:rPr>
        <w:t>a</w:t>
      </w:r>
      <w:r w:rsidRPr="00A3510A">
        <w:rPr>
          <w:rFonts w:cs="Arial"/>
          <w:b/>
          <w:color w:val="2B2B2F"/>
          <w:spacing w:val="31"/>
          <w:sz w:val="22"/>
          <w:szCs w:val="22"/>
        </w:rPr>
        <w:t xml:space="preserve"> </w:t>
      </w:r>
      <w:r w:rsidRPr="00A3510A">
        <w:rPr>
          <w:rFonts w:cs="Arial"/>
          <w:b/>
          <w:color w:val="2B2B2F"/>
          <w:sz w:val="22"/>
          <w:szCs w:val="22"/>
        </w:rPr>
        <w:t xml:space="preserve">acordul </w:t>
      </w:r>
      <w:r w:rsidRPr="00A3510A">
        <w:rPr>
          <w:rFonts w:cs="Arial"/>
          <w:b/>
          <w:color w:val="2B2B2F"/>
          <w:spacing w:val="32"/>
          <w:sz w:val="22"/>
          <w:szCs w:val="22"/>
        </w:rPr>
        <w:t xml:space="preserve"> </w:t>
      </w:r>
      <w:r w:rsidRPr="00A3510A">
        <w:rPr>
          <w:rFonts w:cs="Arial"/>
          <w:b/>
          <w:color w:val="2B2B2F"/>
          <w:sz w:val="22"/>
          <w:szCs w:val="22"/>
        </w:rPr>
        <w:t>d</w:t>
      </w:r>
      <w:r w:rsidRPr="00A3510A">
        <w:rPr>
          <w:rFonts w:cs="Arial"/>
          <w:b/>
          <w:color w:val="3A3A3D"/>
          <w:sz w:val="22"/>
          <w:szCs w:val="22"/>
        </w:rPr>
        <w:t>e</w:t>
      </w:r>
      <w:r w:rsidRPr="00A3510A">
        <w:rPr>
          <w:rFonts w:cs="Arial"/>
          <w:b/>
          <w:color w:val="3A3A3D"/>
          <w:spacing w:val="26"/>
          <w:sz w:val="22"/>
          <w:szCs w:val="22"/>
        </w:rPr>
        <w:t xml:space="preserve"> </w:t>
      </w:r>
      <w:r w:rsidRPr="00A3510A">
        <w:rPr>
          <w:rFonts w:cs="Arial"/>
          <w:b/>
          <w:color w:val="2B2B2F"/>
          <w:w w:val="112"/>
          <w:sz w:val="22"/>
          <w:szCs w:val="22"/>
        </w:rPr>
        <w:t>f</w:t>
      </w:r>
      <w:r w:rsidRPr="00A3510A">
        <w:rPr>
          <w:rFonts w:cs="Arial"/>
          <w:b/>
          <w:color w:val="2B2B2F"/>
          <w:w w:val="97"/>
          <w:sz w:val="22"/>
          <w:szCs w:val="22"/>
        </w:rPr>
        <w:t>u</w:t>
      </w:r>
      <w:r w:rsidRPr="00A3510A">
        <w:rPr>
          <w:rFonts w:cs="Arial"/>
          <w:b/>
          <w:color w:val="2B2B2F"/>
          <w:w w:val="120"/>
          <w:sz w:val="22"/>
          <w:szCs w:val="22"/>
        </w:rPr>
        <w:t>n</w:t>
      </w:r>
      <w:r w:rsidRPr="00A3510A">
        <w:rPr>
          <w:rFonts w:cs="Arial"/>
          <w:b/>
          <w:color w:val="2B2B2F"/>
          <w:w w:val="117"/>
          <w:sz w:val="22"/>
          <w:szCs w:val="22"/>
        </w:rPr>
        <w:t>c</w:t>
      </w:r>
      <w:r w:rsidRPr="00A3510A">
        <w:rPr>
          <w:rFonts w:cs="Arial"/>
          <w:b/>
          <w:color w:val="2B2B2F"/>
          <w:w w:val="135"/>
          <w:sz w:val="22"/>
          <w:szCs w:val="22"/>
        </w:rPr>
        <w:t>t</w:t>
      </w:r>
      <w:r w:rsidRPr="00A3510A">
        <w:rPr>
          <w:rFonts w:cs="Arial"/>
          <w:b/>
          <w:color w:val="2B2B2F"/>
          <w:w w:val="104"/>
          <w:sz w:val="22"/>
          <w:szCs w:val="22"/>
        </w:rPr>
        <w:t>i</w:t>
      </w:r>
      <w:r w:rsidRPr="00A3510A">
        <w:rPr>
          <w:rFonts w:cs="Arial"/>
          <w:b/>
          <w:color w:val="2B2B2F"/>
          <w:w w:val="109"/>
          <w:sz w:val="22"/>
          <w:szCs w:val="22"/>
        </w:rPr>
        <w:t>o</w:t>
      </w:r>
      <w:r w:rsidRPr="00A3510A">
        <w:rPr>
          <w:rFonts w:cs="Arial"/>
          <w:b/>
          <w:color w:val="2B2B2F"/>
          <w:w w:val="120"/>
          <w:sz w:val="22"/>
          <w:szCs w:val="22"/>
        </w:rPr>
        <w:t>n</w:t>
      </w:r>
      <w:r w:rsidRPr="00A3510A">
        <w:rPr>
          <w:rFonts w:cs="Arial"/>
          <w:b/>
          <w:color w:val="2B2B2F"/>
          <w:w w:val="123"/>
          <w:sz w:val="22"/>
          <w:szCs w:val="22"/>
        </w:rPr>
        <w:t>a</w:t>
      </w:r>
      <w:r w:rsidRPr="00A3510A">
        <w:rPr>
          <w:rFonts w:cs="Arial"/>
          <w:b/>
          <w:color w:val="2B2B2F"/>
          <w:w w:val="155"/>
          <w:sz w:val="22"/>
          <w:szCs w:val="22"/>
        </w:rPr>
        <w:t>r</w:t>
      </w:r>
      <w:r w:rsidRPr="00A3510A">
        <w:rPr>
          <w:rFonts w:cs="Arial"/>
          <w:b/>
          <w:color w:val="2B2B2F"/>
          <w:w w:val="104"/>
          <w:sz w:val="22"/>
          <w:szCs w:val="22"/>
        </w:rPr>
        <w:t>e</w:t>
      </w:r>
    </w:p>
    <w:p w14:paraId="6976A860" w14:textId="77777777" w:rsidR="00717EFF" w:rsidRPr="00A3510A" w:rsidRDefault="00717EFF" w:rsidP="00717EFF">
      <w:pPr>
        <w:spacing w:before="29" w:line="276" w:lineRule="auto"/>
        <w:ind w:left="108" w:right="90" w:firstLine="669"/>
        <w:jc w:val="both"/>
        <w:rPr>
          <w:rFonts w:cs="Arial"/>
          <w:sz w:val="22"/>
          <w:szCs w:val="22"/>
        </w:rPr>
      </w:pPr>
      <w:r w:rsidRPr="00A3510A">
        <w:rPr>
          <w:rFonts w:cs="Arial"/>
          <w:color w:val="2B2B2F"/>
          <w:w w:val="111"/>
          <w:sz w:val="22"/>
          <w:szCs w:val="22"/>
        </w:rPr>
        <w:t>A</w:t>
      </w:r>
      <w:r w:rsidRPr="00A3510A">
        <w:rPr>
          <w:rFonts w:cs="Arial"/>
          <w:color w:val="2B2B2F"/>
          <w:w w:val="95"/>
          <w:sz w:val="22"/>
          <w:szCs w:val="22"/>
        </w:rPr>
        <w:t>r</w:t>
      </w:r>
      <w:r w:rsidRPr="00A3510A">
        <w:rPr>
          <w:rFonts w:cs="Arial"/>
          <w:color w:val="2B2B2F"/>
          <w:w w:val="114"/>
          <w:sz w:val="22"/>
          <w:szCs w:val="22"/>
        </w:rPr>
        <w:t>t</w:t>
      </w:r>
      <w:r w:rsidRPr="00A3510A">
        <w:rPr>
          <w:rFonts w:cs="Arial"/>
          <w:color w:val="2B2B2F"/>
          <w:w w:val="80"/>
          <w:sz w:val="22"/>
          <w:szCs w:val="22"/>
        </w:rPr>
        <w:t xml:space="preserve">. </w:t>
      </w:r>
      <w:r w:rsidRPr="00A3510A">
        <w:rPr>
          <w:rFonts w:cs="Arial"/>
          <w:color w:val="2B2B2F"/>
          <w:spacing w:val="15"/>
          <w:w w:val="80"/>
          <w:sz w:val="22"/>
          <w:szCs w:val="22"/>
        </w:rPr>
        <w:t xml:space="preserve"> </w:t>
      </w:r>
      <w:r w:rsidRPr="00A3510A">
        <w:rPr>
          <w:rFonts w:cs="Arial"/>
          <w:color w:val="3A3A3D"/>
          <w:sz w:val="22"/>
          <w:szCs w:val="22"/>
        </w:rPr>
        <w:t>42</w:t>
      </w:r>
      <w:r w:rsidRPr="00A3510A">
        <w:rPr>
          <w:rFonts w:cs="Arial"/>
          <w:color w:val="2B2B2F"/>
          <w:sz w:val="22"/>
          <w:szCs w:val="22"/>
        </w:rPr>
        <w:t xml:space="preserve">. </w:t>
      </w:r>
      <w:r w:rsidRPr="00A3510A">
        <w:rPr>
          <w:rFonts w:cs="Arial"/>
          <w:color w:val="2B2B2F"/>
          <w:spacing w:val="25"/>
          <w:sz w:val="22"/>
          <w:szCs w:val="22"/>
        </w:rPr>
        <w:t xml:space="preserve"> </w:t>
      </w:r>
      <w:r w:rsidRPr="00A3510A">
        <w:rPr>
          <w:rFonts w:cs="Arial"/>
          <w:color w:val="2B2B2F"/>
          <w:w w:val="86"/>
          <w:sz w:val="22"/>
          <w:szCs w:val="22"/>
        </w:rPr>
        <w:t>(</w:t>
      </w:r>
      <w:r w:rsidRPr="00A3510A">
        <w:rPr>
          <w:rFonts w:cs="Arial"/>
          <w:color w:val="2B2B2F"/>
          <w:w w:val="80"/>
          <w:sz w:val="22"/>
          <w:szCs w:val="22"/>
        </w:rPr>
        <w:t>1</w:t>
      </w:r>
      <w:r w:rsidRPr="00A3510A">
        <w:rPr>
          <w:rFonts w:cs="Arial"/>
          <w:color w:val="2B2B2F"/>
          <w:w w:val="146"/>
          <w:sz w:val="22"/>
          <w:szCs w:val="22"/>
        </w:rPr>
        <w:t>)</w:t>
      </w:r>
      <w:r w:rsidRPr="00A3510A">
        <w:rPr>
          <w:rFonts w:cs="Arial"/>
          <w:color w:val="2B2B2F"/>
          <w:spacing w:val="56"/>
          <w:w w:val="146"/>
          <w:sz w:val="22"/>
          <w:szCs w:val="22"/>
        </w:rPr>
        <w:t xml:space="preserve"> </w:t>
      </w:r>
      <w:r w:rsidRPr="00A3510A">
        <w:rPr>
          <w:rFonts w:cs="Arial"/>
          <w:color w:val="2B2B2F"/>
          <w:w w:val="110"/>
          <w:sz w:val="22"/>
          <w:szCs w:val="22"/>
        </w:rPr>
        <w:t>Elib</w:t>
      </w:r>
      <w:r w:rsidRPr="00A3510A">
        <w:rPr>
          <w:rFonts w:cs="Arial"/>
          <w:color w:val="3A3A3D"/>
          <w:w w:val="110"/>
          <w:sz w:val="22"/>
          <w:szCs w:val="22"/>
        </w:rPr>
        <w:t>e</w:t>
      </w:r>
      <w:r w:rsidRPr="00A3510A">
        <w:rPr>
          <w:rFonts w:cs="Arial"/>
          <w:color w:val="2B2B2F"/>
          <w:w w:val="110"/>
          <w:sz w:val="22"/>
          <w:szCs w:val="22"/>
        </w:rPr>
        <w:t>rar</w:t>
      </w:r>
      <w:r w:rsidRPr="00A3510A">
        <w:rPr>
          <w:rFonts w:cs="Arial"/>
          <w:color w:val="3A3A3D"/>
          <w:w w:val="110"/>
          <w:sz w:val="22"/>
          <w:szCs w:val="22"/>
        </w:rPr>
        <w:t>e</w:t>
      </w:r>
      <w:r w:rsidRPr="00A3510A">
        <w:rPr>
          <w:rFonts w:cs="Arial"/>
          <w:color w:val="2B2B2F"/>
          <w:w w:val="110"/>
          <w:sz w:val="22"/>
          <w:szCs w:val="22"/>
        </w:rPr>
        <w:t>a</w:t>
      </w:r>
      <w:r w:rsidRPr="00A3510A">
        <w:rPr>
          <w:rFonts w:cs="Arial"/>
          <w:color w:val="2B2B2F"/>
          <w:spacing w:val="61"/>
          <w:w w:val="110"/>
          <w:sz w:val="22"/>
          <w:szCs w:val="22"/>
        </w:rPr>
        <w:t xml:space="preserve"> </w:t>
      </w:r>
      <w:r w:rsidRPr="00A3510A">
        <w:rPr>
          <w:rFonts w:cs="Arial"/>
          <w:color w:val="2B2B2F"/>
          <w:sz w:val="22"/>
          <w:szCs w:val="22"/>
        </w:rPr>
        <w:t>a</w:t>
      </w:r>
      <w:r w:rsidRPr="00A3510A">
        <w:rPr>
          <w:rFonts w:cs="Arial"/>
          <w:color w:val="3A3A3D"/>
          <w:sz w:val="22"/>
          <w:szCs w:val="22"/>
        </w:rPr>
        <w:t>c</w:t>
      </w:r>
      <w:r w:rsidRPr="00A3510A">
        <w:rPr>
          <w:rFonts w:cs="Arial"/>
          <w:color w:val="2B2B2F"/>
          <w:sz w:val="22"/>
          <w:szCs w:val="22"/>
        </w:rPr>
        <w:t xml:space="preserve">ordului  </w:t>
      </w:r>
      <w:r w:rsidRPr="00A3510A">
        <w:rPr>
          <w:rFonts w:cs="Arial"/>
          <w:color w:val="2B2B2F"/>
          <w:spacing w:val="13"/>
          <w:sz w:val="22"/>
          <w:szCs w:val="22"/>
        </w:rPr>
        <w:t xml:space="preserve"> </w:t>
      </w:r>
      <w:r w:rsidRPr="00A3510A">
        <w:rPr>
          <w:rFonts w:cs="Arial"/>
          <w:color w:val="2B2B2F"/>
          <w:sz w:val="22"/>
          <w:szCs w:val="22"/>
        </w:rPr>
        <w:t>d</w:t>
      </w:r>
      <w:r w:rsidRPr="00A3510A">
        <w:rPr>
          <w:rFonts w:cs="Arial"/>
          <w:color w:val="3A3A3D"/>
          <w:sz w:val="22"/>
          <w:szCs w:val="22"/>
        </w:rPr>
        <w:t xml:space="preserve">e </w:t>
      </w:r>
      <w:r w:rsidRPr="00A3510A">
        <w:rPr>
          <w:rFonts w:cs="Arial"/>
          <w:color w:val="3A3A3D"/>
          <w:spacing w:val="8"/>
          <w:sz w:val="22"/>
          <w:szCs w:val="22"/>
        </w:rPr>
        <w:t xml:space="preserve"> </w:t>
      </w:r>
      <w:r w:rsidRPr="00A3510A">
        <w:rPr>
          <w:rFonts w:cs="Arial"/>
          <w:color w:val="2B2B2F"/>
          <w:w w:val="107"/>
          <w:sz w:val="22"/>
          <w:szCs w:val="22"/>
        </w:rPr>
        <w:t>fun</w:t>
      </w:r>
      <w:r w:rsidRPr="00A3510A">
        <w:rPr>
          <w:rFonts w:cs="Arial"/>
          <w:color w:val="3A3A3D"/>
          <w:w w:val="107"/>
          <w:sz w:val="22"/>
          <w:szCs w:val="22"/>
        </w:rPr>
        <w:t>c</w:t>
      </w:r>
      <w:r w:rsidRPr="00A3510A">
        <w:rPr>
          <w:rFonts w:cs="Arial"/>
          <w:color w:val="2B2B2F"/>
          <w:w w:val="107"/>
          <w:sz w:val="22"/>
          <w:szCs w:val="22"/>
        </w:rPr>
        <w:t>tion</w:t>
      </w:r>
      <w:r w:rsidRPr="00A3510A">
        <w:rPr>
          <w:rFonts w:cs="Arial"/>
          <w:color w:val="3A3A3D"/>
          <w:w w:val="107"/>
          <w:sz w:val="22"/>
          <w:szCs w:val="22"/>
        </w:rPr>
        <w:t>a</w:t>
      </w:r>
      <w:r w:rsidRPr="00A3510A">
        <w:rPr>
          <w:rFonts w:cs="Arial"/>
          <w:color w:val="2B2B2F"/>
          <w:w w:val="107"/>
          <w:sz w:val="22"/>
          <w:szCs w:val="22"/>
        </w:rPr>
        <w:t xml:space="preserve">re </w:t>
      </w:r>
      <w:r w:rsidRPr="00A3510A">
        <w:rPr>
          <w:rFonts w:cs="Arial"/>
          <w:color w:val="2B2B2F"/>
          <w:spacing w:val="16"/>
          <w:w w:val="107"/>
          <w:sz w:val="22"/>
          <w:szCs w:val="22"/>
        </w:rPr>
        <w:t xml:space="preserve"> </w:t>
      </w:r>
      <w:r w:rsidRPr="00A3510A">
        <w:rPr>
          <w:rFonts w:cs="Arial"/>
          <w:color w:val="3A3A3D"/>
          <w:sz w:val="22"/>
          <w:szCs w:val="22"/>
        </w:rPr>
        <w:t>e</w:t>
      </w:r>
      <w:r w:rsidRPr="00A3510A">
        <w:rPr>
          <w:rFonts w:cs="Arial"/>
          <w:color w:val="2B2B2F"/>
          <w:sz w:val="22"/>
          <w:szCs w:val="22"/>
        </w:rPr>
        <w:t>st</w:t>
      </w:r>
      <w:r w:rsidRPr="00A3510A">
        <w:rPr>
          <w:rFonts w:cs="Arial"/>
          <w:color w:val="3A3A3D"/>
          <w:sz w:val="22"/>
          <w:szCs w:val="22"/>
        </w:rPr>
        <w:t xml:space="preserve">e </w:t>
      </w:r>
      <w:r w:rsidRPr="00A3510A">
        <w:rPr>
          <w:rFonts w:cs="Arial"/>
          <w:color w:val="3A3A3D"/>
          <w:spacing w:val="29"/>
          <w:sz w:val="22"/>
          <w:szCs w:val="22"/>
        </w:rPr>
        <w:t xml:space="preserve"> </w:t>
      </w:r>
      <w:r w:rsidRPr="00A3510A">
        <w:rPr>
          <w:rFonts w:cs="Arial"/>
          <w:color w:val="2B2B2F"/>
          <w:w w:val="91"/>
          <w:sz w:val="22"/>
          <w:szCs w:val="22"/>
        </w:rPr>
        <w:t>c</w:t>
      </w:r>
      <w:r w:rsidRPr="00A3510A">
        <w:rPr>
          <w:rFonts w:cs="Arial"/>
          <w:color w:val="2B2B2F"/>
          <w:w w:val="103"/>
          <w:sz w:val="22"/>
          <w:szCs w:val="22"/>
        </w:rPr>
        <w:t>o</w:t>
      </w:r>
      <w:r w:rsidRPr="00A3510A">
        <w:rPr>
          <w:rFonts w:cs="Arial"/>
          <w:color w:val="2B2B2F"/>
          <w:w w:val="115"/>
          <w:sz w:val="22"/>
          <w:szCs w:val="22"/>
        </w:rPr>
        <w:t>n</w:t>
      </w:r>
      <w:r w:rsidRPr="00A3510A">
        <w:rPr>
          <w:rFonts w:cs="Arial"/>
          <w:color w:val="2B2B2F"/>
          <w:w w:val="109"/>
          <w:sz w:val="22"/>
          <w:szCs w:val="22"/>
        </w:rPr>
        <w:t>d</w:t>
      </w:r>
      <w:r w:rsidRPr="00A3510A">
        <w:rPr>
          <w:rFonts w:cs="Arial"/>
          <w:color w:val="2B2B2F"/>
          <w:w w:val="93"/>
          <w:sz w:val="22"/>
          <w:szCs w:val="22"/>
        </w:rPr>
        <w:t>i</w:t>
      </w:r>
      <w:r w:rsidRPr="00A3510A">
        <w:rPr>
          <w:rFonts w:cs="Arial"/>
          <w:color w:val="2B2B2F"/>
          <w:w w:val="135"/>
          <w:sz w:val="22"/>
          <w:szCs w:val="22"/>
        </w:rPr>
        <w:t>t</w:t>
      </w:r>
      <w:r w:rsidRPr="00A3510A">
        <w:rPr>
          <w:rFonts w:cs="Arial"/>
          <w:color w:val="2B2B2F"/>
          <w:w w:val="93"/>
          <w:sz w:val="22"/>
          <w:szCs w:val="22"/>
        </w:rPr>
        <w:t>i</w:t>
      </w:r>
      <w:r w:rsidRPr="00A3510A">
        <w:rPr>
          <w:rFonts w:cs="Arial"/>
          <w:color w:val="2B2B2F"/>
          <w:w w:val="109"/>
          <w:sz w:val="22"/>
          <w:szCs w:val="22"/>
        </w:rPr>
        <w:t>on</w:t>
      </w:r>
      <w:r w:rsidRPr="00A3510A">
        <w:rPr>
          <w:rFonts w:cs="Arial"/>
          <w:color w:val="3A3A3D"/>
          <w:w w:val="117"/>
          <w:sz w:val="22"/>
          <w:szCs w:val="22"/>
        </w:rPr>
        <w:t>a</w:t>
      </w:r>
      <w:r w:rsidRPr="00A3510A">
        <w:rPr>
          <w:rFonts w:cs="Arial"/>
          <w:color w:val="2B2B2F"/>
          <w:w w:val="104"/>
          <w:sz w:val="22"/>
          <w:szCs w:val="22"/>
        </w:rPr>
        <w:t>t</w:t>
      </w:r>
      <w:r w:rsidRPr="00A3510A">
        <w:rPr>
          <w:rFonts w:cs="Arial"/>
          <w:color w:val="2B2B2F"/>
          <w:w w:val="110"/>
          <w:sz w:val="22"/>
          <w:szCs w:val="22"/>
        </w:rPr>
        <w:t xml:space="preserve">a  </w:t>
      </w:r>
      <w:r w:rsidRPr="00A3510A">
        <w:rPr>
          <w:rFonts w:cs="Arial"/>
          <w:color w:val="2B2B2F"/>
          <w:sz w:val="22"/>
          <w:szCs w:val="22"/>
        </w:rPr>
        <w:t>d</w:t>
      </w:r>
      <w:r w:rsidRPr="00A3510A">
        <w:rPr>
          <w:rFonts w:cs="Arial"/>
          <w:color w:val="3A3A3D"/>
          <w:sz w:val="22"/>
          <w:szCs w:val="22"/>
        </w:rPr>
        <w:t xml:space="preserve">e </w:t>
      </w:r>
      <w:r w:rsidRPr="00A3510A">
        <w:rPr>
          <w:rFonts w:cs="Arial"/>
          <w:color w:val="3A3A3D"/>
          <w:spacing w:val="14"/>
          <w:sz w:val="22"/>
          <w:szCs w:val="22"/>
        </w:rPr>
        <w:t xml:space="preserve"> </w:t>
      </w:r>
      <w:r w:rsidRPr="00A3510A">
        <w:rPr>
          <w:rFonts w:cs="Arial"/>
          <w:color w:val="2B2B2F"/>
          <w:w w:val="110"/>
          <w:sz w:val="22"/>
          <w:szCs w:val="22"/>
        </w:rPr>
        <w:t>achit</w:t>
      </w:r>
      <w:r w:rsidRPr="00A3510A">
        <w:rPr>
          <w:rFonts w:cs="Arial"/>
          <w:color w:val="3A3A3D"/>
          <w:w w:val="110"/>
          <w:sz w:val="22"/>
          <w:szCs w:val="22"/>
        </w:rPr>
        <w:t>a</w:t>
      </w:r>
      <w:r w:rsidRPr="00A3510A">
        <w:rPr>
          <w:rFonts w:cs="Arial"/>
          <w:color w:val="2B2B2F"/>
          <w:w w:val="110"/>
          <w:sz w:val="22"/>
          <w:szCs w:val="22"/>
        </w:rPr>
        <w:t>r</w:t>
      </w:r>
      <w:r w:rsidRPr="00A3510A">
        <w:rPr>
          <w:rFonts w:cs="Arial"/>
          <w:color w:val="3A3A3D"/>
          <w:w w:val="110"/>
          <w:sz w:val="22"/>
          <w:szCs w:val="22"/>
        </w:rPr>
        <w:t>e</w:t>
      </w:r>
      <w:r w:rsidRPr="00A3510A">
        <w:rPr>
          <w:rFonts w:cs="Arial"/>
          <w:color w:val="2B2B2F"/>
          <w:w w:val="110"/>
          <w:sz w:val="22"/>
          <w:szCs w:val="22"/>
        </w:rPr>
        <w:t>a</w:t>
      </w:r>
      <w:r w:rsidRPr="00A3510A">
        <w:rPr>
          <w:rFonts w:cs="Arial"/>
          <w:color w:val="2B2B2F"/>
          <w:spacing w:val="62"/>
          <w:w w:val="110"/>
          <w:sz w:val="22"/>
          <w:szCs w:val="22"/>
        </w:rPr>
        <w:t xml:space="preserve"> </w:t>
      </w:r>
      <w:r w:rsidRPr="00A3510A">
        <w:rPr>
          <w:rFonts w:cs="Arial"/>
          <w:color w:val="2B2B2F"/>
          <w:w w:val="83"/>
          <w:sz w:val="22"/>
          <w:szCs w:val="22"/>
        </w:rPr>
        <w:t>l</w:t>
      </w:r>
      <w:r w:rsidRPr="00A3510A">
        <w:rPr>
          <w:rFonts w:cs="Arial"/>
          <w:color w:val="3A3A3D"/>
          <w:w w:val="117"/>
          <w:sz w:val="22"/>
          <w:szCs w:val="22"/>
        </w:rPr>
        <w:t xml:space="preserve">a </w:t>
      </w:r>
      <w:r w:rsidRPr="00A3510A">
        <w:rPr>
          <w:rFonts w:cs="Arial"/>
          <w:color w:val="2B2B2F"/>
          <w:sz w:val="22"/>
          <w:szCs w:val="22"/>
        </w:rPr>
        <w:t>ca</w:t>
      </w:r>
      <w:r w:rsidRPr="00A3510A">
        <w:rPr>
          <w:rFonts w:cs="Arial"/>
          <w:color w:val="3A3A3D"/>
          <w:sz w:val="22"/>
          <w:szCs w:val="22"/>
        </w:rPr>
        <w:t>s</w:t>
      </w:r>
      <w:r w:rsidRPr="00A3510A">
        <w:rPr>
          <w:rFonts w:cs="Arial"/>
          <w:color w:val="2B2B2F"/>
          <w:sz w:val="22"/>
          <w:szCs w:val="22"/>
        </w:rPr>
        <w:t>i</w:t>
      </w:r>
      <w:r w:rsidRPr="00A3510A">
        <w:rPr>
          <w:rFonts w:cs="Arial"/>
          <w:color w:val="3A3A3D"/>
          <w:sz w:val="22"/>
          <w:szCs w:val="22"/>
        </w:rPr>
        <w:t>er</w:t>
      </w:r>
      <w:r w:rsidRPr="00A3510A">
        <w:rPr>
          <w:rFonts w:cs="Arial"/>
          <w:color w:val="2B2B2F"/>
          <w:sz w:val="22"/>
          <w:szCs w:val="22"/>
        </w:rPr>
        <w:t>ia</w:t>
      </w:r>
      <w:r w:rsidRPr="00A3510A">
        <w:rPr>
          <w:rFonts w:cs="Arial"/>
          <w:color w:val="3A3A3D"/>
          <w:sz w:val="22"/>
          <w:szCs w:val="22"/>
        </w:rPr>
        <w:t xml:space="preserve"> </w:t>
      </w:r>
      <w:r w:rsidRPr="00A3510A">
        <w:rPr>
          <w:rFonts w:cs="Arial"/>
          <w:color w:val="3A3A3D"/>
          <w:spacing w:val="31"/>
          <w:sz w:val="22"/>
          <w:szCs w:val="22"/>
        </w:rPr>
        <w:t xml:space="preserve"> </w:t>
      </w:r>
      <w:r w:rsidRPr="00A3510A">
        <w:rPr>
          <w:rFonts w:cs="Arial"/>
          <w:color w:val="2B2B2F"/>
          <w:sz w:val="22"/>
          <w:szCs w:val="22"/>
        </w:rPr>
        <w:t>Primariei comunei Cornetu</w:t>
      </w:r>
      <w:r w:rsidRPr="00A3510A">
        <w:rPr>
          <w:rFonts w:cs="Arial"/>
          <w:color w:val="3A3A3D"/>
          <w:spacing w:val="32"/>
          <w:w w:val="117"/>
          <w:sz w:val="22"/>
          <w:szCs w:val="22"/>
        </w:rPr>
        <w:t xml:space="preserve"> </w:t>
      </w:r>
      <w:r w:rsidRPr="00A3510A">
        <w:rPr>
          <w:rFonts w:cs="Arial"/>
          <w:color w:val="3A3A3D"/>
          <w:w w:val="81"/>
          <w:sz w:val="22"/>
          <w:szCs w:val="22"/>
        </w:rPr>
        <w:t>s</w:t>
      </w:r>
      <w:r w:rsidRPr="00A3510A">
        <w:rPr>
          <w:rFonts w:cs="Arial"/>
          <w:color w:val="2B2B2F"/>
          <w:w w:val="117"/>
          <w:sz w:val="22"/>
          <w:szCs w:val="22"/>
        </w:rPr>
        <w:t>a</w:t>
      </w:r>
      <w:r w:rsidRPr="00A3510A">
        <w:rPr>
          <w:rFonts w:cs="Arial"/>
          <w:color w:val="2B2B2F"/>
          <w:w w:val="109"/>
          <w:sz w:val="22"/>
          <w:szCs w:val="22"/>
        </w:rPr>
        <w:t>u</w:t>
      </w:r>
      <w:r w:rsidRPr="00A3510A">
        <w:rPr>
          <w:rFonts w:cs="Arial"/>
          <w:color w:val="2B2B2F"/>
          <w:spacing w:val="17"/>
          <w:w w:val="109"/>
          <w:sz w:val="22"/>
          <w:szCs w:val="22"/>
        </w:rPr>
        <w:t xml:space="preserve"> </w:t>
      </w:r>
      <w:r w:rsidRPr="00A3510A">
        <w:rPr>
          <w:rFonts w:cs="Arial"/>
          <w:color w:val="2B2B2F"/>
          <w:sz w:val="22"/>
          <w:szCs w:val="22"/>
        </w:rPr>
        <w:t xml:space="preserve">prin </w:t>
      </w:r>
      <w:r w:rsidRPr="00A3510A">
        <w:rPr>
          <w:rFonts w:cs="Arial"/>
          <w:color w:val="2B2B2F"/>
          <w:spacing w:val="4"/>
          <w:sz w:val="22"/>
          <w:szCs w:val="22"/>
        </w:rPr>
        <w:t xml:space="preserve"> </w:t>
      </w:r>
      <w:r w:rsidRPr="00A3510A">
        <w:rPr>
          <w:rFonts w:cs="Arial"/>
          <w:color w:val="2B2B2F"/>
          <w:w w:val="107"/>
          <w:sz w:val="22"/>
          <w:szCs w:val="22"/>
        </w:rPr>
        <w:t>o</w:t>
      </w:r>
      <w:r w:rsidRPr="00A3510A">
        <w:rPr>
          <w:rFonts w:cs="Arial"/>
          <w:color w:val="3A3A3D"/>
          <w:w w:val="107"/>
          <w:sz w:val="22"/>
          <w:szCs w:val="22"/>
        </w:rPr>
        <w:t>r</w:t>
      </w:r>
      <w:r w:rsidRPr="00A3510A">
        <w:rPr>
          <w:rFonts w:cs="Arial"/>
          <w:color w:val="2B2B2F"/>
          <w:w w:val="107"/>
          <w:sz w:val="22"/>
          <w:szCs w:val="22"/>
        </w:rPr>
        <w:t>din</w:t>
      </w:r>
      <w:r w:rsidRPr="00A3510A">
        <w:rPr>
          <w:rFonts w:cs="Arial"/>
          <w:color w:val="2B2B2F"/>
          <w:spacing w:val="30"/>
          <w:w w:val="107"/>
          <w:sz w:val="22"/>
          <w:szCs w:val="22"/>
        </w:rPr>
        <w:t xml:space="preserve"> </w:t>
      </w:r>
      <w:r w:rsidRPr="00A3510A">
        <w:rPr>
          <w:rFonts w:cs="Arial"/>
          <w:color w:val="2B2B2F"/>
          <w:sz w:val="22"/>
          <w:szCs w:val="22"/>
        </w:rPr>
        <w:t>d</w:t>
      </w:r>
      <w:r w:rsidRPr="00A3510A">
        <w:rPr>
          <w:rFonts w:cs="Arial"/>
          <w:color w:val="3A3A3D"/>
          <w:sz w:val="22"/>
          <w:szCs w:val="22"/>
        </w:rPr>
        <w:t>e</w:t>
      </w:r>
      <w:r w:rsidRPr="00A3510A">
        <w:rPr>
          <w:rFonts w:cs="Arial"/>
          <w:color w:val="3A3A3D"/>
          <w:spacing w:val="18"/>
          <w:sz w:val="22"/>
          <w:szCs w:val="22"/>
        </w:rPr>
        <w:t xml:space="preserve"> </w:t>
      </w:r>
      <w:r w:rsidRPr="00A3510A">
        <w:rPr>
          <w:rFonts w:cs="Arial"/>
          <w:color w:val="2B2B2F"/>
          <w:sz w:val="22"/>
          <w:szCs w:val="22"/>
        </w:rPr>
        <w:t>pl</w:t>
      </w:r>
      <w:r w:rsidRPr="00A3510A">
        <w:rPr>
          <w:rFonts w:cs="Arial"/>
          <w:color w:val="3A3A3D"/>
          <w:sz w:val="22"/>
          <w:szCs w:val="22"/>
        </w:rPr>
        <w:t>a</w:t>
      </w:r>
      <w:r w:rsidRPr="00A3510A">
        <w:rPr>
          <w:rFonts w:cs="Arial"/>
          <w:color w:val="2B2B2F"/>
          <w:sz w:val="22"/>
          <w:szCs w:val="22"/>
        </w:rPr>
        <w:t>ta  in</w:t>
      </w:r>
      <w:r w:rsidRPr="00A3510A">
        <w:rPr>
          <w:rFonts w:cs="Arial"/>
          <w:color w:val="2B2B2F"/>
          <w:spacing w:val="46"/>
          <w:sz w:val="22"/>
          <w:szCs w:val="22"/>
        </w:rPr>
        <w:t xml:space="preserve"> </w:t>
      </w:r>
      <w:r w:rsidRPr="00A3510A">
        <w:rPr>
          <w:rFonts w:cs="Arial"/>
          <w:color w:val="2B2B2F"/>
          <w:sz w:val="22"/>
          <w:szCs w:val="22"/>
        </w:rPr>
        <w:t xml:space="preserve">contul </w:t>
      </w:r>
      <w:r w:rsidRPr="00A3510A">
        <w:rPr>
          <w:rFonts w:cs="Arial"/>
          <w:color w:val="2B2B2F"/>
          <w:spacing w:val="11"/>
          <w:sz w:val="22"/>
          <w:szCs w:val="22"/>
        </w:rPr>
        <w:t xml:space="preserve"> </w:t>
      </w:r>
      <w:r w:rsidRPr="00A3510A">
        <w:rPr>
          <w:rFonts w:cs="Arial"/>
          <w:color w:val="2B2B2F"/>
          <w:w w:val="103"/>
          <w:sz w:val="22"/>
          <w:szCs w:val="22"/>
        </w:rPr>
        <w:t>b</w:t>
      </w:r>
      <w:r w:rsidRPr="00A3510A">
        <w:rPr>
          <w:rFonts w:cs="Arial"/>
          <w:color w:val="2B2B2F"/>
          <w:w w:val="115"/>
          <w:sz w:val="22"/>
          <w:szCs w:val="22"/>
        </w:rPr>
        <w:t>u</w:t>
      </w:r>
      <w:r w:rsidRPr="00A3510A">
        <w:rPr>
          <w:rFonts w:cs="Arial"/>
          <w:color w:val="3A3A3D"/>
          <w:w w:val="109"/>
          <w:sz w:val="22"/>
          <w:szCs w:val="22"/>
        </w:rPr>
        <w:t>g</w:t>
      </w:r>
      <w:r w:rsidRPr="00A3510A">
        <w:rPr>
          <w:rFonts w:cs="Arial"/>
          <w:color w:val="3A3A3D"/>
          <w:w w:val="110"/>
          <w:sz w:val="22"/>
          <w:szCs w:val="22"/>
        </w:rPr>
        <w:t>e</w:t>
      </w:r>
      <w:r w:rsidRPr="00A3510A">
        <w:rPr>
          <w:rFonts w:cs="Arial"/>
          <w:color w:val="2B2B2F"/>
          <w:w w:val="135"/>
          <w:sz w:val="22"/>
          <w:szCs w:val="22"/>
        </w:rPr>
        <w:t>t</w:t>
      </w:r>
      <w:r w:rsidRPr="00A3510A">
        <w:rPr>
          <w:rFonts w:cs="Arial"/>
          <w:color w:val="2B2B2F"/>
          <w:w w:val="103"/>
          <w:sz w:val="22"/>
          <w:szCs w:val="22"/>
        </w:rPr>
        <w:t>u</w:t>
      </w:r>
      <w:r w:rsidRPr="00A3510A">
        <w:rPr>
          <w:rFonts w:cs="Arial"/>
          <w:color w:val="2B2B2F"/>
          <w:w w:val="104"/>
          <w:sz w:val="22"/>
          <w:szCs w:val="22"/>
        </w:rPr>
        <w:t>l</w:t>
      </w:r>
      <w:r w:rsidRPr="00A3510A">
        <w:rPr>
          <w:rFonts w:cs="Arial"/>
          <w:color w:val="2B2B2F"/>
          <w:w w:val="109"/>
          <w:sz w:val="22"/>
          <w:szCs w:val="22"/>
        </w:rPr>
        <w:t>u</w:t>
      </w:r>
      <w:r w:rsidRPr="00A3510A">
        <w:rPr>
          <w:rFonts w:cs="Arial"/>
          <w:color w:val="2B2B2F"/>
          <w:w w:val="104"/>
          <w:sz w:val="22"/>
          <w:szCs w:val="22"/>
        </w:rPr>
        <w:t xml:space="preserve">i </w:t>
      </w:r>
      <w:r w:rsidRPr="00A3510A">
        <w:rPr>
          <w:rFonts w:cs="Arial"/>
          <w:color w:val="2B2B2F"/>
          <w:w w:val="83"/>
          <w:sz w:val="22"/>
          <w:szCs w:val="22"/>
        </w:rPr>
        <w:t>l</w:t>
      </w:r>
      <w:r w:rsidRPr="00A3510A">
        <w:rPr>
          <w:rFonts w:cs="Arial"/>
          <w:color w:val="2B2B2F"/>
          <w:w w:val="115"/>
          <w:sz w:val="22"/>
          <w:szCs w:val="22"/>
        </w:rPr>
        <w:t>o</w:t>
      </w:r>
      <w:r w:rsidRPr="00A3510A">
        <w:rPr>
          <w:rFonts w:cs="Arial"/>
          <w:color w:val="2B2B2F"/>
          <w:w w:val="117"/>
          <w:sz w:val="22"/>
          <w:szCs w:val="22"/>
        </w:rPr>
        <w:t>c</w:t>
      </w:r>
      <w:r w:rsidRPr="00A3510A">
        <w:rPr>
          <w:rFonts w:cs="Arial"/>
          <w:color w:val="2B2B2F"/>
          <w:w w:val="110"/>
          <w:sz w:val="22"/>
          <w:szCs w:val="22"/>
        </w:rPr>
        <w:t>a</w:t>
      </w:r>
      <w:r w:rsidRPr="00A3510A">
        <w:rPr>
          <w:rFonts w:cs="Arial"/>
          <w:color w:val="2B2B2F"/>
          <w:w w:val="93"/>
          <w:sz w:val="22"/>
          <w:szCs w:val="22"/>
        </w:rPr>
        <w:t>l</w:t>
      </w:r>
      <w:r w:rsidRPr="00A3510A">
        <w:rPr>
          <w:rFonts w:cs="Arial"/>
          <w:color w:val="2B2B2F"/>
          <w:spacing w:val="31"/>
          <w:sz w:val="22"/>
          <w:szCs w:val="22"/>
        </w:rPr>
        <w:t xml:space="preserve"> </w:t>
      </w:r>
      <w:r w:rsidRPr="00A3510A">
        <w:rPr>
          <w:rFonts w:cs="Arial"/>
          <w:color w:val="2B2B2F"/>
          <w:sz w:val="22"/>
          <w:szCs w:val="22"/>
        </w:rPr>
        <w:t>a</w:t>
      </w:r>
      <w:r w:rsidRPr="00A3510A">
        <w:rPr>
          <w:rFonts w:cs="Arial"/>
          <w:color w:val="2B2B2F"/>
          <w:spacing w:val="6"/>
          <w:sz w:val="22"/>
          <w:szCs w:val="22"/>
        </w:rPr>
        <w:t xml:space="preserve"> </w:t>
      </w:r>
      <w:r w:rsidRPr="00A3510A">
        <w:rPr>
          <w:rFonts w:cs="Arial"/>
          <w:color w:val="3A3A3D"/>
          <w:sz w:val="22"/>
          <w:szCs w:val="22"/>
        </w:rPr>
        <w:t>s</w:t>
      </w:r>
      <w:r w:rsidRPr="00A3510A">
        <w:rPr>
          <w:rFonts w:cs="Arial"/>
          <w:color w:val="2B2B2F"/>
          <w:sz w:val="22"/>
          <w:szCs w:val="22"/>
        </w:rPr>
        <w:t>um</w:t>
      </w:r>
      <w:r w:rsidRPr="00A3510A">
        <w:rPr>
          <w:rFonts w:cs="Arial"/>
          <w:color w:val="3A3A3D"/>
          <w:sz w:val="22"/>
          <w:szCs w:val="22"/>
        </w:rPr>
        <w:t>e</w:t>
      </w:r>
      <w:r w:rsidRPr="00A3510A">
        <w:rPr>
          <w:rFonts w:cs="Arial"/>
          <w:color w:val="2B2B2F"/>
          <w:sz w:val="22"/>
          <w:szCs w:val="22"/>
        </w:rPr>
        <w:t xml:space="preserve">i </w:t>
      </w:r>
      <w:r w:rsidRPr="00A3510A">
        <w:rPr>
          <w:rFonts w:cs="Arial"/>
          <w:color w:val="2B2B2F"/>
          <w:spacing w:val="3"/>
          <w:sz w:val="22"/>
          <w:szCs w:val="22"/>
        </w:rPr>
        <w:t xml:space="preserve"> </w:t>
      </w:r>
      <w:r w:rsidRPr="00A3510A">
        <w:rPr>
          <w:rFonts w:cs="Arial"/>
          <w:color w:val="2B2B2F"/>
          <w:w w:val="92"/>
          <w:sz w:val="22"/>
          <w:szCs w:val="22"/>
        </w:rPr>
        <w:t>,</w:t>
      </w:r>
      <w:r w:rsidRPr="00A3510A">
        <w:rPr>
          <w:rFonts w:cs="Arial"/>
          <w:color w:val="2B2B2F"/>
          <w:spacing w:val="24"/>
          <w:sz w:val="22"/>
          <w:szCs w:val="22"/>
        </w:rPr>
        <w:t xml:space="preserve"> </w:t>
      </w:r>
      <w:r w:rsidRPr="00A3510A">
        <w:rPr>
          <w:rFonts w:cs="Arial"/>
          <w:color w:val="2B2B2F"/>
          <w:w w:val="110"/>
          <w:sz w:val="22"/>
          <w:szCs w:val="22"/>
        </w:rPr>
        <w:t>r</w:t>
      </w:r>
      <w:r w:rsidRPr="00A3510A">
        <w:rPr>
          <w:rFonts w:cs="Arial"/>
          <w:color w:val="3A3A3D"/>
          <w:w w:val="110"/>
          <w:sz w:val="22"/>
          <w:szCs w:val="22"/>
        </w:rPr>
        <w:t>e</w:t>
      </w:r>
      <w:r w:rsidRPr="00A3510A">
        <w:rPr>
          <w:rFonts w:cs="Arial"/>
          <w:color w:val="2B2B2F"/>
          <w:w w:val="110"/>
          <w:sz w:val="22"/>
          <w:szCs w:val="22"/>
        </w:rPr>
        <w:t>pr</w:t>
      </w:r>
      <w:r w:rsidRPr="00A3510A">
        <w:rPr>
          <w:rFonts w:cs="Arial"/>
          <w:color w:val="3A3A3D"/>
          <w:w w:val="110"/>
          <w:sz w:val="22"/>
          <w:szCs w:val="22"/>
        </w:rPr>
        <w:t>eze</w:t>
      </w:r>
      <w:r w:rsidRPr="00A3510A">
        <w:rPr>
          <w:rFonts w:cs="Arial"/>
          <w:color w:val="2B2B2F"/>
          <w:w w:val="110"/>
          <w:sz w:val="22"/>
          <w:szCs w:val="22"/>
        </w:rPr>
        <w:t>ntand</w:t>
      </w:r>
      <w:r w:rsidRPr="00A3510A">
        <w:rPr>
          <w:rFonts w:cs="Arial"/>
          <w:color w:val="2B2B2F"/>
          <w:spacing w:val="14"/>
          <w:w w:val="110"/>
          <w:sz w:val="22"/>
          <w:szCs w:val="22"/>
        </w:rPr>
        <w:t xml:space="preserve"> </w:t>
      </w:r>
      <w:r w:rsidRPr="00A3510A">
        <w:rPr>
          <w:rFonts w:cs="Arial"/>
          <w:color w:val="2B2B2F"/>
          <w:sz w:val="22"/>
          <w:szCs w:val="22"/>
        </w:rPr>
        <w:t>costul</w:t>
      </w:r>
      <w:r w:rsidRPr="00A3510A">
        <w:rPr>
          <w:rFonts w:cs="Arial"/>
          <w:color w:val="2B2B2F"/>
          <w:spacing w:val="44"/>
          <w:sz w:val="22"/>
          <w:szCs w:val="22"/>
        </w:rPr>
        <w:t xml:space="preserve"> </w:t>
      </w:r>
      <w:r w:rsidRPr="00A3510A">
        <w:rPr>
          <w:rFonts w:cs="Arial"/>
          <w:color w:val="2B2B2F"/>
          <w:sz w:val="22"/>
          <w:szCs w:val="22"/>
        </w:rPr>
        <w:t>p</w:t>
      </w:r>
      <w:r w:rsidRPr="00A3510A">
        <w:rPr>
          <w:rFonts w:cs="Arial"/>
          <w:color w:val="3A3A3D"/>
          <w:sz w:val="22"/>
          <w:szCs w:val="22"/>
        </w:rPr>
        <w:t>e</w:t>
      </w:r>
      <w:r w:rsidRPr="00A3510A">
        <w:rPr>
          <w:rFonts w:cs="Arial"/>
          <w:color w:val="2B2B2F"/>
          <w:sz w:val="22"/>
          <w:szCs w:val="22"/>
        </w:rPr>
        <w:t>n</w:t>
      </w:r>
      <w:r w:rsidRPr="00A3510A">
        <w:rPr>
          <w:rFonts w:cs="Arial"/>
          <w:color w:val="3A3A3D"/>
          <w:sz w:val="22"/>
          <w:szCs w:val="22"/>
        </w:rPr>
        <w:t>t</w:t>
      </w:r>
      <w:r w:rsidRPr="00A3510A">
        <w:rPr>
          <w:rFonts w:cs="Arial"/>
          <w:color w:val="2B2B2F"/>
          <w:sz w:val="22"/>
          <w:szCs w:val="22"/>
        </w:rPr>
        <w:t xml:space="preserve">ru </w:t>
      </w:r>
      <w:r w:rsidRPr="00A3510A">
        <w:rPr>
          <w:rFonts w:cs="Arial"/>
          <w:color w:val="2B2B2F"/>
          <w:spacing w:val="19"/>
          <w:sz w:val="22"/>
          <w:szCs w:val="22"/>
        </w:rPr>
        <w:t xml:space="preserve"> </w:t>
      </w:r>
      <w:r w:rsidRPr="00A3510A">
        <w:rPr>
          <w:rFonts w:cs="Arial"/>
          <w:color w:val="3A3A3D"/>
          <w:w w:val="109"/>
          <w:sz w:val="22"/>
          <w:szCs w:val="22"/>
        </w:rPr>
        <w:t>e</w:t>
      </w:r>
      <w:r w:rsidRPr="00A3510A">
        <w:rPr>
          <w:rFonts w:cs="Arial"/>
          <w:color w:val="2B2B2F"/>
          <w:w w:val="109"/>
          <w:sz w:val="22"/>
          <w:szCs w:val="22"/>
        </w:rPr>
        <w:t>miter</w:t>
      </w:r>
      <w:r w:rsidRPr="00A3510A">
        <w:rPr>
          <w:rFonts w:cs="Arial"/>
          <w:color w:val="3A3A3D"/>
          <w:w w:val="109"/>
          <w:sz w:val="22"/>
          <w:szCs w:val="22"/>
        </w:rPr>
        <w:t>ea</w:t>
      </w:r>
      <w:r w:rsidRPr="00A3510A">
        <w:rPr>
          <w:rFonts w:cs="Arial"/>
          <w:color w:val="3A3A3D"/>
          <w:spacing w:val="14"/>
          <w:w w:val="109"/>
          <w:sz w:val="22"/>
          <w:szCs w:val="22"/>
        </w:rPr>
        <w:t xml:space="preserve"> </w:t>
      </w:r>
      <w:r w:rsidRPr="00A3510A">
        <w:rPr>
          <w:rFonts w:cs="Arial"/>
          <w:color w:val="2B2B2F"/>
          <w:sz w:val="22"/>
          <w:szCs w:val="22"/>
        </w:rPr>
        <w:t xml:space="preserve">acordului </w:t>
      </w:r>
      <w:r w:rsidRPr="00A3510A">
        <w:rPr>
          <w:rFonts w:cs="Arial"/>
          <w:color w:val="2B2B2F"/>
          <w:spacing w:val="28"/>
          <w:sz w:val="22"/>
          <w:szCs w:val="22"/>
        </w:rPr>
        <w:t xml:space="preserve"> </w:t>
      </w:r>
      <w:r w:rsidRPr="00A3510A">
        <w:rPr>
          <w:rFonts w:cs="Arial"/>
          <w:color w:val="2B2B2F"/>
          <w:sz w:val="22"/>
          <w:szCs w:val="22"/>
        </w:rPr>
        <w:t>d</w:t>
      </w:r>
      <w:r w:rsidRPr="00A3510A">
        <w:rPr>
          <w:rFonts w:cs="Arial"/>
          <w:color w:val="3A3A3D"/>
          <w:sz w:val="22"/>
          <w:szCs w:val="22"/>
        </w:rPr>
        <w:t>e</w:t>
      </w:r>
      <w:r w:rsidRPr="00A3510A">
        <w:rPr>
          <w:rFonts w:cs="Arial"/>
          <w:color w:val="3A3A3D"/>
          <w:spacing w:val="25"/>
          <w:sz w:val="22"/>
          <w:szCs w:val="22"/>
        </w:rPr>
        <w:t xml:space="preserve"> </w:t>
      </w:r>
      <w:r w:rsidRPr="00A3510A">
        <w:rPr>
          <w:rFonts w:cs="Arial"/>
          <w:color w:val="2B2B2F"/>
          <w:sz w:val="22"/>
          <w:szCs w:val="22"/>
        </w:rPr>
        <w:t>fu</w:t>
      </w:r>
      <w:r w:rsidRPr="00A3510A">
        <w:rPr>
          <w:rFonts w:cs="Arial"/>
          <w:color w:val="2B2B2F"/>
          <w:w w:val="115"/>
          <w:sz w:val="22"/>
          <w:szCs w:val="22"/>
        </w:rPr>
        <w:t>n</w:t>
      </w:r>
      <w:r w:rsidRPr="00A3510A">
        <w:rPr>
          <w:rFonts w:cs="Arial"/>
          <w:color w:val="2B2B2F"/>
          <w:w w:val="110"/>
          <w:sz w:val="22"/>
          <w:szCs w:val="22"/>
        </w:rPr>
        <w:t>c</w:t>
      </w:r>
      <w:r w:rsidRPr="00A3510A">
        <w:rPr>
          <w:rFonts w:cs="Arial"/>
          <w:color w:val="2B2B2F"/>
          <w:w w:val="125"/>
          <w:sz w:val="22"/>
          <w:szCs w:val="22"/>
        </w:rPr>
        <w:t>t</w:t>
      </w:r>
      <w:r w:rsidRPr="00A3510A">
        <w:rPr>
          <w:rFonts w:cs="Arial"/>
          <w:color w:val="2B2B2F"/>
          <w:w w:val="93"/>
          <w:sz w:val="22"/>
          <w:szCs w:val="22"/>
        </w:rPr>
        <w:t>i</w:t>
      </w:r>
      <w:r w:rsidRPr="00A3510A">
        <w:rPr>
          <w:rFonts w:cs="Arial"/>
          <w:color w:val="2B2B2F"/>
          <w:w w:val="109"/>
          <w:sz w:val="22"/>
          <w:szCs w:val="22"/>
        </w:rPr>
        <w:t>o</w:t>
      </w:r>
      <w:r w:rsidRPr="00A3510A">
        <w:rPr>
          <w:rFonts w:cs="Arial"/>
          <w:color w:val="3A3A3D"/>
          <w:w w:val="120"/>
          <w:sz w:val="22"/>
          <w:szCs w:val="22"/>
        </w:rPr>
        <w:t>n</w:t>
      </w:r>
      <w:r w:rsidRPr="00A3510A">
        <w:rPr>
          <w:rFonts w:cs="Arial"/>
          <w:color w:val="2B2B2F"/>
          <w:w w:val="110"/>
          <w:sz w:val="22"/>
          <w:szCs w:val="22"/>
        </w:rPr>
        <w:t>a</w:t>
      </w:r>
      <w:r w:rsidRPr="00A3510A">
        <w:rPr>
          <w:rFonts w:cs="Arial"/>
          <w:color w:val="2B2B2F"/>
          <w:w w:val="120"/>
          <w:sz w:val="22"/>
          <w:szCs w:val="22"/>
        </w:rPr>
        <w:t>r</w:t>
      </w:r>
      <w:r w:rsidRPr="00A3510A">
        <w:rPr>
          <w:rFonts w:cs="Arial"/>
          <w:color w:val="2B2B2F"/>
          <w:w w:val="104"/>
          <w:sz w:val="22"/>
          <w:szCs w:val="22"/>
        </w:rPr>
        <w:t>e</w:t>
      </w:r>
      <w:r w:rsidRPr="00A3510A">
        <w:rPr>
          <w:rFonts w:cs="Arial"/>
          <w:color w:val="2B2B2F"/>
          <w:w w:val="92"/>
          <w:sz w:val="22"/>
          <w:szCs w:val="22"/>
        </w:rPr>
        <w:t>,conform hotarari consiliului local privind impozitele si taxe locale .</w:t>
      </w:r>
    </w:p>
    <w:p w14:paraId="08266397" w14:textId="77777777" w:rsidR="00717EFF" w:rsidRPr="00A3510A" w:rsidRDefault="00717EFF" w:rsidP="00717EFF">
      <w:pPr>
        <w:spacing w:line="276" w:lineRule="auto"/>
        <w:ind w:left="806"/>
        <w:rPr>
          <w:rFonts w:cs="Arial"/>
          <w:sz w:val="22"/>
          <w:szCs w:val="22"/>
        </w:rPr>
      </w:pPr>
      <w:r w:rsidRPr="00A3510A">
        <w:rPr>
          <w:rFonts w:cs="Arial"/>
          <w:color w:val="2B2B2F"/>
          <w:sz w:val="22"/>
          <w:szCs w:val="22"/>
        </w:rPr>
        <w:t>(</w:t>
      </w:r>
      <w:r w:rsidRPr="00A3510A">
        <w:rPr>
          <w:rFonts w:cs="Arial"/>
          <w:color w:val="3A3A3D"/>
          <w:sz w:val="22"/>
          <w:szCs w:val="22"/>
        </w:rPr>
        <w:t>2</w:t>
      </w:r>
      <w:r w:rsidRPr="00A3510A">
        <w:rPr>
          <w:rFonts w:cs="Arial"/>
          <w:color w:val="2B2B2F"/>
          <w:sz w:val="22"/>
          <w:szCs w:val="22"/>
        </w:rPr>
        <w:t xml:space="preserve">) </w:t>
      </w:r>
      <w:r w:rsidRPr="00A3510A">
        <w:rPr>
          <w:rFonts w:cs="Arial"/>
          <w:color w:val="2B2B2F"/>
          <w:spacing w:val="7"/>
          <w:sz w:val="22"/>
          <w:szCs w:val="22"/>
        </w:rPr>
        <w:t xml:space="preserve"> C</w:t>
      </w:r>
      <w:r w:rsidRPr="00A3510A">
        <w:rPr>
          <w:rFonts w:cs="Arial"/>
          <w:color w:val="2B2B2F"/>
          <w:w w:val="108"/>
          <w:sz w:val="22"/>
          <w:szCs w:val="22"/>
        </w:rPr>
        <w:t>uantumul</w:t>
      </w:r>
      <w:r w:rsidRPr="00A3510A">
        <w:rPr>
          <w:rFonts w:cs="Arial"/>
          <w:color w:val="2B2B2F"/>
          <w:spacing w:val="63"/>
          <w:w w:val="108"/>
          <w:sz w:val="22"/>
          <w:szCs w:val="22"/>
        </w:rPr>
        <w:t xml:space="preserve"> </w:t>
      </w:r>
      <w:r w:rsidRPr="00A3510A">
        <w:rPr>
          <w:rFonts w:cs="Arial"/>
          <w:color w:val="2B2B2F"/>
          <w:sz w:val="22"/>
          <w:szCs w:val="22"/>
        </w:rPr>
        <w:t xml:space="preserve">taxei </w:t>
      </w:r>
      <w:r w:rsidRPr="00A3510A">
        <w:rPr>
          <w:rFonts w:cs="Arial"/>
          <w:color w:val="2B2B2F"/>
          <w:spacing w:val="36"/>
          <w:sz w:val="22"/>
          <w:szCs w:val="22"/>
        </w:rPr>
        <w:t xml:space="preserve"> </w:t>
      </w:r>
      <w:r w:rsidRPr="00A3510A">
        <w:rPr>
          <w:rFonts w:cs="Arial"/>
          <w:color w:val="2B2B2F"/>
          <w:sz w:val="22"/>
          <w:szCs w:val="22"/>
        </w:rPr>
        <w:t>d</w:t>
      </w:r>
      <w:r w:rsidRPr="00A3510A">
        <w:rPr>
          <w:rFonts w:cs="Arial"/>
          <w:color w:val="3A3A3D"/>
          <w:sz w:val="22"/>
          <w:szCs w:val="22"/>
        </w:rPr>
        <w:t xml:space="preserve">e </w:t>
      </w:r>
      <w:r w:rsidRPr="00A3510A">
        <w:rPr>
          <w:rFonts w:cs="Arial"/>
          <w:color w:val="3A3A3D"/>
          <w:spacing w:val="18"/>
          <w:sz w:val="22"/>
          <w:szCs w:val="22"/>
        </w:rPr>
        <w:t xml:space="preserve"> </w:t>
      </w:r>
      <w:r w:rsidRPr="00A3510A">
        <w:rPr>
          <w:rFonts w:cs="Arial"/>
          <w:color w:val="3A3A3D"/>
          <w:sz w:val="22"/>
          <w:szCs w:val="22"/>
        </w:rPr>
        <w:t>e</w:t>
      </w:r>
      <w:r w:rsidRPr="00A3510A">
        <w:rPr>
          <w:rFonts w:cs="Arial"/>
          <w:color w:val="2B2B2F"/>
          <w:sz w:val="22"/>
          <w:szCs w:val="22"/>
        </w:rPr>
        <w:t xml:space="preserve">liberare  </w:t>
      </w:r>
      <w:r w:rsidRPr="00A3510A">
        <w:rPr>
          <w:rFonts w:cs="Arial"/>
          <w:color w:val="2B2B2F"/>
          <w:spacing w:val="3"/>
          <w:sz w:val="22"/>
          <w:szCs w:val="22"/>
        </w:rPr>
        <w:t xml:space="preserve"> </w:t>
      </w:r>
      <w:r w:rsidRPr="00A3510A">
        <w:rPr>
          <w:rFonts w:cs="Arial"/>
          <w:color w:val="2B2B2F"/>
          <w:sz w:val="22"/>
          <w:szCs w:val="22"/>
        </w:rPr>
        <w:t xml:space="preserve">a </w:t>
      </w:r>
      <w:r w:rsidRPr="00A3510A">
        <w:rPr>
          <w:rFonts w:cs="Arial"/>
          <w:color w:val="2B2B2F"/>
          <w:spacing w:val="1"/>
          <w:sz w:val="22"/>
          <w:szCs w:val="22"/>
        </w:rPr>
        <w:t xml:space="preserve"> </w:t>
      </w:r>
      <w:r w:rsidRPr="00A3510A">
        <w:rPr>
          <w:rFonts w:cs="Arial"/>
          <w:color w:val="2B2B2F"/>
          <w:sz w:val="22"/>
          <w:szCs w:val="22"/>
        </w:rPr>
        <w:t xml:space="preserve">acordului  </w:t>
      </w:r>
      <w:r w:rsidRPr="00A3510A">
        <w:rPr>
          <w:rFonts w:cs="Arial"/>
          <w:color w:val="2B2B2F"/>
          <w:spacing w:val="10"/>
          <w:sz w:val="22"/>
          <w:szCs w:val="22"/>
        </w:rPr>
        <w:t xml:space="preserve"> </w:t>
      </w:r>
      <w:r w:rsidRPr="00A3510A">
        <w:rPr>
          <w:rFonts w:cs="Arial"/>
          <w:color w:val="2B2B2F"/>
          <w:sz w:val="22"/>
          <w:szCs w:val="22"/>
        </w:rPr>
        <w:t xml:space="preserve">de </w:t>
      </w:r>
      <w:r w:rsidRPr="00A3510A">
        <w:rPr>
          <w:rFonts w:cs="Arial"/>
          <w:color w:val="2B2B2F"/>
          <w:spacing w:val="11"/>
          <w:sz w:val="22"/>
          <w:szCs w:val="22"/>
        </w:rPr>
        <w:t xml:space="preserve"> </w:t>
      </w:r>
      <w:r w:rsidRPr="00A3510A">
        <w:rPr>
          <w:rFonts w:cs="Arial"/>
          <w:color w:val="2B2B2F"/>
          <w:w w:val="109"/>
          <w:sz w:val="22"/>
          <w:szCs w:val="22"/>
        </w:rPr>
        <w:t>fun</w:t>
      </w:r>
      <w:r w:rsidRPr="00A3510A">
        <w:rPr>
          <w:rFonts w:cs="Arial"/>
          <w:color w:val="3A3A3D"/>
          <w:w w:val="109"/>
          <w:sz w:val="22"/>
          <w:szCs w:val="22"/>
        </w:rPr>
        <w:t>c</w:t>
      </w:r>
      <w:r w:rsidRPr="00A3510A">
        <w:rPr>
          <w:rFonts w:cs="Arial"/>
          <w:color w:val="2B2B2F"/>
          <w:w w:val="109"/>
          <w:sz w:val="22"/>
          <w:szCs w:val="22"/>
        </w:rPr>
        <w:t>tionare</w:t>
      </w:r>
      <w:r w:rsidRPr="00A3510A">
        <w:rPr>
          <w:rFonts w:cs="Arial"/>
          <w:color w:val="2B2B2F"/>
          <w:spacing w:val="54"/>
          <w:w w:val="109"/>
          <w:sz w:val="22"/>
          <w:szCs w:val="22"/>
        </w:rPr>
        <w:t xml:space="preserve"> </w:t>
      </w:r>
      <w:r w:rsidRPr="00A3510A">
        <w:rPr>
          <w:rFonts w:cs="Arial"/>
          <w:color w:val="2B2B2F"/>
          <w:w w:val="103"/>
          <w:sz w:val="22"/>
          <w:szCs w:val="22"/>
        </w:rPr>
        <w:t>p</w:t>
      </w:r>
      <w:r w:rsidRPr="00A3510A">
        <w:rPr>
          <w:rFonts w:cs="Arial"/>
          <w:color w:val="3A3A3D"/>
          <w:w w:val="117"/>
          <w:sz w:val="22"/>
          <w:szCs w:val="22"/>
        </w:rPr>
        <w:t>e</w:t>
      </w:r>
      <w:r w:rsidRPr="00A3510A">
        <w:rPr>
          <w:rFonts w:cs="Arial"/>
          <w:color w:val="2B2B2F"/>
          <w:w w:val="115"/>
          <w:sz w:val="22"/>
          <w:szCs w:val="22"/>
        </w:rPr>
        <w:t>n</w:t>
      </w:r>
      <w:r w:rsidRPr="00A3510A">
        <w:rPr>
          <w:rFonts w:cs="Arial"/>
          <w:color w:val="2B2B2F"/>
          <w:w w:val="108"/>
          <w:sz w:val="22"/>
          <w:szCs w:val="22"/>
        </w:rPr>
        <w:t>tru des</w:t>
      </w:r>
      <w:r w:rsidRPr="00A3510A">
        <w:rPr>
          <w:rFonts w:cs="Arial"/>
          <w:color w:val="3A3A3D"/>
          <w:w w:val="108"/>
          <w:sz w:val="22"/>
          <w:szCs w:val="22"/>
        </w:rPr>
        <w:t>fa</w:t>
      </w:r>
      <w:r w:rsidRPr="00A3510A">
        <w:rPr>
          <w:rFonts w:cs="Arial"/>
          <w:color w:val="2B2B2F"/>
          <w:w w:val="108"/>
          <w:sz w:val="22"/>
          <w:szCs w:val="22"/>
        </w:rPr>
        <w:t>surar</w:t>
      </w:r>
      <w:r w:rsidRPr="00A3510A">
        <w:rPr>
          <w:rFonts w:cs="Arial"/>
          <w:color w:val="3A3A3D"/>
          <w:w w:val="108"/>
          <w:sz w:val="22"/>
          <w:szCs w:val="22"/>
        </w:rPr>
        <w:t>e</w:t>
      </w:r>
      <w:r w:rsidRPr="00A3510A">
        <w:rPr>
          <w:rFonts w:cs="Arial"/>
          <w:color w:val="2B2B2F"/>
          <w:w w:val="108"/>
          <w:sz w:val="22"/>
          <w:szCs w:val="22"/>
        </w:rPr>
        <w:t>a</w:t>
      </w:r>
      <w:r w:rsidRPr="00A3510A">
        <w:rPr>
          <w:rFonts w:cs="Arial"/>
          <w:color w:val="2B2B2F"/>
          <w:spacing w:val="17"/>
          <w:w w:val="108"/>
          <w:sz w:val="22"/>
          <w:szCs w:val="22"/>
        </w:rPr>
        <w:t xml:space="preserve"> </w:t>
      </w:r>
      <w:r w:rsidRPr="00A3510A">
        <w:rPr>
          <w:rFonts w:cs="Arial"/>
          <w:color w:val="2B2B2F"/>
          <w:w w:val="108"/>
          <w:sz w:val="22"/>
          <w:szCs w:val="22"/>
        </w:rPr>
        <w:t>activitatilor</w:t>
      </w:r>
      <w:r w:rsidRPr="00A3510A">
        <w:rPr>
          <w:rFonts w:cs="Arial"/>
          <w:color w:val="2B2B2F"/>
          <w:spacing w:val="26"/>
          <w:w w:val="108"/>
          <w:sz w:val="22"/>
          <w:szCs w:val="22"/>
        </w:rPr>
        <w:t xml:space="preserve"> </w:t>
      </w:r>
      <w:r w:rsidRPr="00A3510A">
        <w:rPr>
          <w:rFonts w:cs="Arial"/>
          <w:color w:val="2B2B2F"/>
          <w:sz w:val="22"/>
          <w:szCs w:val="22"/>
        </w:rPr>
        <w:t>de</w:t>
      </w:r>
      <w:r w:rsidRPr="00A3510A">
        <w:rPr>
          <w:rFonts w:cs="Arial"/>
          <w:color w:val="2B2B2F"/>
          <w:spacing w:val="31"/>
          <w:sz w:val="22"/>
          <w:szCs w:val="22"/>
        </w:rPr>
        <w:t xml:space="preserve"> </w:t>
      </w:r>
      <w:r w:rsidRPr="00A3510A">
        <w:rPr>
          <w:rFonts w:cs="Arial"/>
          <w:color w:val="2B2B2F"/>
          <w:w w:val="109"/>
          <w:sz w:val="22"/>
          <w:szCs w:val="22"/>
        </w:rPr>
        <w:t>alimentati</w:t>
      </w:r>
      <w:r w:rsidRPr="00A3510A">
        <w:rPr>
          <w:rFonts w:cs="Arial"/>
          <w:color w:val="3A3A3D"/>
          <w:w w:val="109"/>
          <w:sz w:val="22"/>
          <w:szCs w:val="22"/>
        </w:rPr>
        <w:t xml:space="preserve">e </w:t>
      </w:r>
      <w:r w:rsidRPr="00A3510A">
        <w:rPr>
          <w:rFonts w:cs="Arial"/>
          <w:color w:val="2B2B2F"/>
          <w:w w:val="109"/>
          <w:sz w:val="22"/>
          <w:szCs w:val="22"/>
        </w:rPr>
        <w:t>publi</w:t>
      </w:r>
      <w:r w:rsidRPr="00A3510A">
        <w:rPr>
          <w:rFonts w:cs="Arial"/>
          <w:color w:val="3A3A3D"/>
          <w:w w:val="109"/>
          <w:sz w:val="22"/>
          <w:szCs w:val="22"/>
        </w:rPr>
        <w:t>ca</w:t>
      </w:r>
      <w:r w:rsidRPr="00A3510A">
        <w:rPr>
          <w:rFonts w:cs="Arial"/>
          <w:color w:val="2B2B2F"/>
          <w:spacing w:val="35"/>
          <w:w w:val="109"/>
          <w:sz w:val="22"/>
          <w:szCs w:val="22"/>
        </w:rPr>
        <w:t xml:space="preserve"> </w:t>
      </w:r>
      <w:r w:rsidRPr="00A3510A">
        <w:rPr>
          <w:rFonts w:cs="Arial"/>
          <w:color w:val="2B2B2F"/>
          <w:sz w:val="22"/>
          <w:szCs w:val="22"/>
        </w:rPr>
        <w:t>d</w:t>
      </w:r>
      <w:r w:rsidRPr="00A3510A">
        <w:rPr>
          <w:rFonts w:cs="Arial"/>
          <w:color w:val="3A3A3D"/>
          <w:sz w:val="22"/>
          <w:szCs w:val="22"/>
        </w:rPr>
        <w:t>e</w:t>
      </w:r>
      <w:r w:rsidRPr="00A3510A">
        <w:rPr>
          <w:rFonts w:cs="Arial"/>
          <w:color w:val="2B2B2F"/>
          <w:sz w:val="22"/>
          <w:szCs w:val="22"/>
        </w:rPr>
        <w:t>finit</w:t>
      </w:r>
      <w:r w:rsidRPr="00A3510A">
        <w:rPr>
          <w:rFonts w:cs="Arial"/>
          <w:color w:val="3A3A3D"/>
          <w:sz w:val="22"/>
          <w:szCs w:val="22"/>
        </w:rPr>
        <w:t xml:space="preserve">e </w:t>
      </w:r>
      <w:r w:rsidRPr="00A3510A">
        <w:rPr>
          <w:rFonts w:cs="Arial"/>
          <w:color w:val="3A3A3D"/>
          <w:spacing w:val="2"/>
          <w:sz w:val="22"/>
          <w:szCs w:val="22"/>
        </w:rPr>
        <w:t xml:space="preserve"> </w:t>
      </w:r>
      <w:r w:rsidRPr="00A3510A">
        <w:rPr>
          <w:rFonts w:cs="Arial"/>
          <w:color w:val="2B2B2F"/>
          <w:sz w:val="22"/>
          <w:szCs w:val="22"/>
        </w:rPr>
        <w:t xml:space="preserve">prin </w:t>
      </w:r>
      <w:r w:rsidRPr="00A3510A">
        <w:rPr>
          <w:rFonts w:cs="Arial"/>
          <w:color w:val="2B2B2F"/>
          <w:spacing w:val="1"/>
          <w:sz w:val="22"/>
          <w:szCs w:val="22"/>
        </w:rPr>
        <w:t xml:space="preserve"> </w:t>
      </w:r>
      <w:r w:rsidRPr="00A3510A">
        <w:rPr>
          <w:rFonts w:cs="Arial"/>
          <w:color w:val="2B2B2F"/>
          <w:sz w:val="22"/>
          <w:szCs w:val="22"/>
        </w:rPr>
        <w:t xml:space="preserve">codurile </w:t>
      </w:r>
      <w:r w:rsidRPr="00A3510A">
        <w:rPr>
          <w:rFonts w:cs="Arial"/>
          <w:color w:val="2B2B2F"/>
          <w:spacing w:val="17"/>
          <w:sz w:val="22"/>
          <w:szCs w:val="22"/>
        </w:rPr>
        <w:t xml:space="preserve"> </w:t>
      </w:r>
      <w:r w:rsidRPr="00A3510A">
        <w:rPr>
          <w:rFonts w:cs="Arial"/>
          <w:color w:val="2B2B2F"/>
          <w:sz w:val="22"/>
          <w:szCs w:val="22"/>
        </w:rPr>
        <w:t>CAEN</w:t>
      </w:r>
      <w:r w:rsidRPr="00A3510A">
        <w:rPr>
          <w:rFonts w:cs="Arial"/>
          <w:color w:val="2B2B2F"/>
          <w:spacing w:val="11"/>
          <w:sz w:val="22"/>
          <w:szCs w:val="22"/>
        </w:rPr>
        <w:t xml:space="preserve"> </w:t>
      </w:r>
      <w:r w:rsidRPr="00A3510A">
        <w:rPr>
          <w:rFonts w:cs="Arial"/>
          <w:color w:val="2B2B2F"/>
          <w:w w:val="80"/>
          <w:sz w:val="22"/>
          <w:szCs w:val="22"/>
        </w:rPr>
        <w:t>5</w:t>
      </w:r>
      <w:r w:rsidRPr="00A3510A">
        <w:rPr>
          <w:rFonts w:cs="Arial"/>
          <w:color w:val="2B2B2F"/>
          <w:w w:val="120"/>
          <w:sz w:val="22"/>
          <w:szCs w:val="22"/>
        </w:rPr>
        <w:t>6</w:t>
      </w:r>
      <w:r w:rsidRPr="00A3510A">
        <w:rPr>
          <w:rFonts w:cs="Arial"/>
          <w:color w:val="2B2B2F"/>
          <w:w w:val="92"/>
          <w:sz w:val="22"/>
          <w:szCs w:val="22"/>
        </w:rPr>
        <w:t>1</w:t>
      </w:r>
      <w:r w:rsidRPr="00A3510A">
        <w:rPr>
          <w:rFonts w:cs="Arial"/>
          <w:color w:val="2B2B2F"/>
          <w:w w:val="132"/>
          <w:sz w:val="22"/>
          <w:szCs w:val="22"/>
        </w:rPr>
        <w:t>0</w:t>
      </w:r>
      <w:r w:rsidRPr="00A3510A">
        <w:rPr>
          <w:rFonts w:cs="Arial"/>
          <w:color w:val="2B2B2F"/>
          <w:spacing w:val="30"/>
          <w:w w:val="132"/>
          <w:sz w:val="22"/>
          <w:szCs w:val="22"/>
        </w:rPr>
        <w:t xml:space="preserve"> </w:t>
      </w:r>
      <w:r w:rsidRPr="00A3510A">
        <w:rPr>
          <w:rFonts w:cs="Arial"/>
          <w:color w:val="2B2B2F"/>
          <w:sz w:val="22"/>
          <w:szCs w:val="22"/>
        </w:rPr>
        <w:t>si</w:t>
      </w:r>
      <w:r w:rsidRPr="00A3510A">
        <w:rPr>
          <w:rFonts w:cs="Arial"/>
          <w:color w:val="2B2B2F"/>
          <w:spacing w:val="37"/>
          <w:sz w:val="22"/>
          <w:szCs w:val="22"/>
        </w:rPr>
        <w:t xml:space="preserve"> </w:t>
      </w:r>
      <w:r w:rsidRPr="00A3510A">
        <w:rPr>
          <w:rFonts w:cs="Arial"/>
          <w:color w:val="2B2B2F"/>
          <w:w w:val="80"/>
          <w:sz w:val="22"/>
          <w:szCs w:val="22"/>
        </w:rPr>
        <w:t>5</w:t>
      </w:r>
      <w:r w:rsidRPr="00A3510A">
        <w:rPr>
          <w:rFonts w:cs="Arial"/>
          <w:color w:val="2B2B2F"/>
          <w:w w:val="115"/>
          <w:sz w:val="22"/>
          <w:szCs w:val="22"/>
        </w:rPr>
        <w:t>6</w:t>
      </w:r>
      <w:r w:rsidRPr="00A3510A">
        <w:rPr>
          <w:rFonts w:cs="Arial"/>
          <w:color w:val="2B2B2F"/>
          <w:w w:val="103"/>
          <w:sz w:val="22"/>
          <w:szCs w:val="22"/>
        </w:rPr>
        <w:t>3</w:t>
      </w:r>
      <w:r w:rsidRPr="00A3510A">
        <w:rPr>
          <w:rFonts w:cs="Arial"/>
          <w:color w:val="2B2B2F"/>
          <w:w w:val="120"/>
          <w:sz w:val="22"/>
          <w:szCs w:val="22"/>
        </w:rPr>
        <w:t>0</w:t>
      </w:r>
      <w:r w:rsidRPr="00A3510A">
        <w:rPr>
          <w:rFonts w:cs="Arial"/>
          <w:color w:val="2B2B2F"/>
          <w:w w:val="103"/>
          <w:sz w:val="22"/>
          <w:szCs w:val="22"/>
        </w:rPr>
        <w:t>, r</w:t>
      </w:r>
      <w:r w:rsidRPr="00A3510A">
        <w:rPr>
          <w:rFonts w:cs="Arial"/>
          <w:color w:val="3A3A3D"/>
          <w:w w:val="104"/>
          <w:sz w:val="22"/>
          <w:szCs w:val="22"/>
        </w:rPr>
        <w:t>e</w:t>
      </w:r>
      <w:r w:rsidRPr="00A3510A">
        <w:rPr>
          <w:rFonts w:cs="Arial"/>
          <w:color w:val="3A3A3D"/>
          <w:w w:val="118"/>
          <w:sz w:val="22"/>
          <w:szCs w:val="22"/>
        </w:rPr>
        <w:t>s</w:t>
      </w:r>
      <w:r w:rsidRPr="00A3510A">
        <w:rPr>
          <w:rFonts w:cs="Arial"/>
          <w:color w:val="2B2B2F"/>
          <w:w w:val="103"/>
          <w:sz w:val="22"/>
          <w:szCs w:val="22"/>
        </w:rPr>
        <w:t>p</w:t>
      </w:r>
      <w:r w:rsidRPr="00A3510A">
        <w:rPr>
          <w:rFonts w:cs="Arial"/>
          <w:color w:val="2B2B2F"/>
          <w:w w:val="110"/>
          <w:sz w:val="22"/>
          <w:szCs w:val="22"/>
        </w:rPr>
        <w:t>e</w:t>
      </w:r>
      <w:r w:rsidRPr="00A3510A">
        <w:rPr>
          <w:rFonts w:cs="Arial"/>
          <w:color w:val="2B2B2F"/>
          <w:w w:val="117"/>
          <w:sz w:val="22"/>
          <w:szCs w:val="22"/>
        </w:rPr>
        <w:t>c</w:t>
      </w:r>
      <w:r w:rsidRPr="00A3510A">
        <w:rPr>
          <w:rFonts w:cs="Arial"/>
          <w:color w:val="2B2B2F"/>
          <w:w w:val="114"/>
          <w:sz w:val="22"/>
          <w:szCs w:val="22"/>
        </w:rPr>
        <w:t>t</w:t>
      </w:r>
      <w:r w:rsidRPr="00A3510A">
        <w:rPr>
          <w:rFonts w:cs="Arial"/>
          <w:color w:val="2B2B2F"/>
          <w:w w:val="83"/>
          <w:sz w:val="22"/>
          <w:szCs w:val="22"/>
        </w:rPr>
        <w:t>i</w:t>
      </w:r>
      <w:r w:rsidRPr="00A3510A">
        <w:rPr>
          <w:rFonts w:cs="Arial"/>
          <w:color w:val="2B2B2F"/>
          <w:w w:val="120"/>
          <w:sz w:val="22"/>
          <w:szCs w:val="22"/>
        </w:rPr>
        <w:t>v</w:t>
      </w:r>
      <w:r w:rsidRPr="00A3510A">
        <w:rPr>
          <w:rFonts w:cs="Arial"/>
          <w:color w:val="2B2B2F"/>
          <w:sz w:val="22"/>
          <w:szCs w:val="22"/>
        </w:rPr>
        <w:t xml:space="preserve"> </w:t>
      </w:r>
      <w:r w:rsidRPr="00A3510A">
        <w:rPr>
          <w:rFonts w:cs="Arial"/>
          <w:color w:val="2B2B2F"/>
          <w:spacing w:val="-17"/>
          <w:sz w:val="22"/>
          <w:szCs w:val="22"/>
        </w:rPr>
        <w:t xml:space="preserve"> </w:t>
      </w:r>
      <w:r w:rsidRPr="00A3510A">
        <w:rPr>
          <w:rFonts w:cs="Arial"/>
          <w:color w:val="2B2B2F"/>
          <w:sz w:val="22"/>
          <w:szCs w:val="22"/>
        </w:rPr>
        <w:t xml:space="preserve">cele </w:t>
      </w:r>
      <w:r w:rsidRPr="00A3510A">
        <w:rPr>
          <w:rFonts w:cs="Arial"/>
          <w:color w:val="2B2B2F"/>
          <w:spacing w:val="6"/>
          <w:sz w:val="22"/>
          <w:szCs w:val="22"/>
        </w:rPr>
        <w:t xml:space="preserve"> </w:t>
      </w:r>
      <w:r w:rsidRPr="00A3510A">
        <w:rPr>
          <w:rFonts w:cs="Arial"/>
          <w:color w:val="2B2B2F"/>
          <w:sz w:val="22"/>
          <w:szCs w:val="22"/>
        </w:rPr>
        <w:t xml:space="preserve">definite </w:t>
      </w:r>
      <w:r w:rsidRPr="00A3510A">
        <w:rPr>
          <w:rFonts w:cs="Arial"/>
          <w:color w:val="2B2B2F"/>
          <w:spacing w:val="25"/>
          <w:sz w:val="22"/>
          <w:szCs w:val="22"/>
        </w:rPr>
        <w:t xml:space="preserve"> </w:t>
      </w:r>
      <w:r w:rsidRPr="00A3510A">
        <w:rPr>
          <w:rFonts w:cs="Arial"/>
          <w:color w:val="2B2B2F"/>
          <w:sz w:val="22"/>
          <w:szCs w:val="22"/>
        </w:rPr>
        <w:t xml:space="preserve">prin </w:t>
      </w:r>
      <w:r w:rsidRPr="00A3510A">
        <w:rPr>
          <w:rFonts w:cs="Arial"/>
          <w:color w:val="2B2B2F"/>
          <w:spacing w:val="17"/>
          <w:sz w:val="22"/>
          <w:szCs w:val="22"/>
        </w:rPr>
        <w:t xml:space="preserve"> </w:t>
      </w:r>
      <w:r w:rsidRPr="00A3510A">
        <w:rPr>
          <w:rFonts w:cs="Arial"/>
          <w:color w:val="2B2B2F"/>
          <w:sz w:val="22"/>
          <w:szCs w:val="22"/>
        </w:rPr>
        <w:t xml:space="preserve">codul </w:t>
      </w:r>
      <w:r w:rsidRPr="00A3510A">
        <w:rPr>
          <w:rFonts w:cs="Arial"/>
          <w:color w:val="2B2B2F"/>
          <w:spacing w:val="24"/>
          <w:sz w:val="22"/>
          <w:szCs w:val="22"/>
        </w:rPr>
        <w:t xml:space="preserve"> </w:t>
      </w:r>
      <w:r w:rsidRPr="00A3510A">
        <w:rPr>
          <w:rFonts w:cs="Arial"/>
          <w:color w:val="2B2B2F"/>
          <w:sz w:val="22"/>
          <w:szCs w:val="22"/>
        </w:rPr>
        <w:t>CAEN</w:t>
      </w:r>
      <w:r w:rsidRPr="00A3510A">
        <w:rPr>
          <w:rFonts w:cs="Arial"/>
          <w:color w:val="2B2B2F"/>
          <w:spacing w:val="25"/>
          <w:sz w:val="22"/>
          <w:szCs w:val="22"/>
        </w:rPr>
        <w:t xml:space="preserve"> </w:t>
      </w:r>
      <w:r w:rsidRPr="00A3510A">
        <w:rPr>
          <w:rFonts w:cs="Arial"/>
          <w:color w:val="2B2B2F"/>
          <w:sz w:val="22"/>
          <w:szCs w:val="22"/>
        </w:rPr>
        <w:t>963</w:t>
      </w:r>
      <w:r w:rsidRPr="00A3510A">
        <w:rPr>
          <w:rFonts w:cs="Arial"/>
          <w:color w:val="3A3A3D"/>
          <w:sz w:val="22"/>
          <w:szCs w:val="22"/>
        </w:rPr>
        <w:t>2</w:t>
      </w:r>
      <w:r w:rsidRPr="00A3510A">
        <w:rPr>
          <w:rFonts w:cs="Arial"/>
          <w:color w:val="2B2B2F"/>
          <w:sz w:val="22"/>
          <w:szCs w:val="22"/>
        </w:rPr>
        <w:t xml:space="preserve">, </w:t>
      </w:r>
      <w:r w:rsidRPr="00A3510A">
        <w:rPr>
          <w:rFonts w:cs="Arial"/>
          <w:color w:val="2B2B2F"/>
          <w:spacing w:val="22"/>
          <w:sz w:val="22"/>
          <w:szCs w:val="22"/>
        </w:rPr>
        <w:t xml:space="preserve"> </w:t>
      </w:r>
      <w:r w:rsidRPr="00A3510A">
        <w:rPr>
          <w:rFonts w:cs="Arial"/>
          <w:color w:val="2B2B2F"/>
          <w:w w:val="91"/>
          <w:sz w:val="22"/>
          <w:szCs w:val="22"/>
        </w:rPr>
        <w:t>c</w:t>
      </w:r>
      <w:r w:rsidRPr="00A3510A">
        <w:rPr>
          <w:rFonts w:cs="Arial"/>
          <w:color w:val="2B2B2F"/>
          <w:w w:val="109"/>
          <w:sz w:val="22"/>
          <w:szCs w:val="22"/>
        </w:rPr>
        <w:t>on</w:t>
      </w:r>
      <w:r w:rsidRPr="00A3510A">
        <w:rPr>
          <w:rFonts w:cs="Arial"/>
          <w:color w:val="2B2B2F"/>
          <w:w w:val="155"/>
          <w:sz w:val="22"/>
          <w:szCs w:val="22"/>
        </w:rPr>
        <w:t>f</w:t>
      </w:r>
      <w:r w:rsidRPr="00A3510A">
        <w:rPr>
          <w:rFonts w:cs="Arial"/>
          <w:color w:val="2B2B2F"/>
          <w:w w:val="80"/>
          <w:sz w:val="22"/>
          <w:szCs w:val="22"/>
        </w:rPr>
        <w:t>o</w:t>
      </w:r>
      <w:r w:rsidRPr="00A3510A">
        <w:rPr>
          <w:rFonts w:cs="Arial"/>
          <w:color w:val="2B2B2F"/>
          <w:w w:val="120"/>
          <w:sz w:val="22"/>
          <w:szCs w:val="22"/>
        </w:rPr>
        <w:t>r</w:t>
      </w:r>
      <w:r w:rsidRPr="00A3510A">
        <w:rPr>
          <w:rFonts w:cs="Arial"/>
          <w:color w:val="3A3A3D"/>
          <w:w w:val="103"/>
          <w:sz w:val="22"/>
          <w:szCs w:val="22"/>
        </w:rPr>
        <w:t>m</w:t>
      </w:r>
      <w:r w:rsidRPr="00A3510A">
        <w:rPr>
          <w:rFonts w:cs="Arial"/>
          <w:color w:val="3A3A3D"/>
          <w:sz w:val="22"/>
          <w:szCs w:val="22"/>
        </w:rPr>
        <w:t xml:space="preserve"> </w:t>
      </w:r>
      <w:r w:rsidRPr="00A3510A">
        <w:rPr>
          <w:rFonts w:cs="Arial"/>
          <w:color w:val="3A3A3D"/>
          <w:spacing w:val="-17"/>
          <w:sz w:val="22"/>
          <w:szCs w:val="22"/>
        </w:rPr>
        <w:t xml:space="preserve"> </w:t>
      </w:r>
      <w:r w:rsidRPr="00A3510A">
        <w:rPr>
          <w:rFonts w:cs="Arial"/>
          <w:color w:val="2B2B2F"/>
          <w:w w:val="108"/>
          <w:sz w:val="22"/>
          <w:szCs w:val="22"/>
        </w:rPr>
        <w:t>pr</w:t>
      </w:r>
      <w:r w:rsidRPr="00A3510A">
        <w:rPr>
          <w:rFonts w:cs="Arial"/>
          <w:color w:val="3A3A3D"/>
          <w:w w:val="108"/>
          <w:sz w:val="22"/>
          <w:szCs w:val="22"/>
        </w:rPr>
        <w:t>e</w:t>
      </w:r>
      <w:r w:rsidRPr="00A3510A">
        <w:rPr>
          <w:rFonts w:cs="Arial"/>
          <w:color w:val="2B2B2F"/>
          <w:w w:val="108"/>
          <w:sz w:val="22"/>
          <w:szCs w:val="22"/>
        </w:rPr>
        <w:t>v</w:t>
      </w:r>
      <w:r w:rsidRPr="00A3510A">
        <w:rPr>
          <w:rFonts w:cs="Arial"/>
          <w:color w:val="3A3A3D"/>
          <w:w w:val="108"/>
          <w:sz w:val="22"/>
          <w:szCs w:val="22"/>
        </w:rPr>
        <w:t>e</w:t>
      </w:r>
      <w:r w:rsidRPr="00A3510A">
        <w:rPr>
          <w:rFonts w:cs="Arial"/>
          <w:color w:val="2B2B2F"/>
          <w:w w:val="108"/>
          <w:sz w:val="22"/>
          <w:szCs w:val="22"/>
        </w:rPr>
        <w:t>derilor</w:t>
      </w:r>
      <w:r w:rsidRPr="00A3510A">
        <w:rPr>
          <w:rFonts w:cs="Arial"/>
          <w:color w:val="2B2B2F"/>
          <w:spacing w:val="48"/>
          <w:w w:val="108"/>
          <w:sz w:val="22"/>
          <w:szCs w:val="22"/>
        </w:rPr>
        <w:t xml:space="preserve"> </w:t>
      </w:r>
      <w:r w:rsidRPr="00A3510A">
        <w:rPr>
          <w:rFonts w:cs="Arial"/>
          <w:color w:val="2B2B2F"/>
          <w:sz w:val="22"/>
          <w:szCs w:val="22"/>
        </w:rPr>
        <w:t xml:space="preserve">Codului </w:t>
      </w:r>
      <w:r w:rsidRPr="00A3510A">
        <w:rPr>
          <w:rFonts w:cs="Arial"/>
          <w:color w:val="2B2B2F"/>
          <w:spacing w:val="46"/>
          <w:sz w:val="22"/>
          <w:szCs w:val="22"/>
        </w:rPr>
        <w:t xml:space="preserve"> </w:t>
      </w:r>
      <w:r w:rsidRPr="00A3510A">
        <w:rPr>
          <w:rFonts w:cs="Arial"/>
          <w:color w:val="2B2B2F"/>
          <w:sz w:val="22"/>
          <w:szCs w:val="22"/>
        </w:rPr>
        <w:t>fiscal</w:t>
      </w:r>
      <w:r w:rsidRPr="00A3510A">
        <w:rPr>
          <w:rFonts w:cs="Arial"/>
          <w:color w:val="3A3A3D"/>
          <w:sz w:val="22"/>
          <w:szCs w:val="22"/>
        </w:rPr>
        <w:t>,sunt</w:t>
      </w:r>
      <w:r w:rsidRPr="00A3510A">
        <w:rPr>
          <w:rFonts w:cs="Arial"/>
          <w:color w:val="2B2B2F"/>
          <w:spacing w:val="53"/>
          <w:sz w:val="22"/>
          <w:szCs w:val="22"/>
        </w:rPr>
        <w:t xml:space="preserve"> </w:t>
      </w:r>
      <w:r w:rsidRPr="00A3510A">
        <w:rPr>
          <w:rFonts w:cs="Arial"/>
          <w:color w:val="3A3A3D"/>
          <w:w w:val="81"/>
          <w:sz w:val="22"/>
          <w:szCs w:val="22"/>
        </w:rPr>
        <w:t>s</w:t>
      </w:r>
      <w:r w:rsidRPr="00A3510A">
        <w:rPr>
          <w:rFonts w:cs="Arial"/>
          <w:color w:val="2B2B2F"/>
          <w:w w:val="125"/>
          <w:sz w:val="22"/>
          <w:szCs w:val="22"/>
        </w:rPr>
        <w:t>t</w:t>
      </w:r>
      <w:r w:rsidRPr="00A3510A">
        <w:rPr>
          <w:rFonts w:cs="Arial"/>
          <w:color w:val="2B2B2F"/>
          <w:w w:val="104"/>
          <w:sz w:val="22"/>
          <w:szCs w:val="22"/>
        </w:rPr>
        <w:t>a</w:t>
      </w:r>
      <w:r w:rsidRPr="00A3510A">
        <w:rPr>
          <w:rFonts w:cs="Arial"/>
          <w:color w:val="2B2B2F"/>
          <w:w w:val="109"/>
          <w:sz w:val="22"/>
          <w:szCs w:val="22"/>
        </w:rPr>
        <w:t>b</w:t>
      </w:r>
      <w:r w:rsidRPr="00A3510A">
        <w:rPr>
          <w:rFonts w:cs="Arial"/>
          <w:color w:val="2B2B2F"/>
          <w:w w:val="104"/>
          <w:sz w:val="22"/>
          <w:szCs w:val="22"/>
        </w:rPr>
        <w:t>i</w:t>
      </w:r>
      <w:r w:rsidRPr="00A3510A">
        <w:rPr>
          <w:rFonts w:cs="Arial"/>
          <w:color w:val="3A3A3D"/>
          <w:w w:val="114"/>
          <w:sz w:val="22"/>
          <w:szCs w:val="22"/>
        </w:rPr>
        <w:t>l</w:t>
      </w:r>
      <w:r w:rsidRPr="00A3510A">
        <w:rPr>
          <w:rFonts w:cs="Arial"/>
          <w:color w:val="2B2B2F"/>
          <w:w w:val="104"/>
          <w:sz w:val="22"/>
          <w:szCs w:val="22"/>
        </w:rPr>
        <w:t>i</w:t>
      </w:r>
      <w:r w:rsidRPr="00A3510A">
        <w:rPr>
          <w:rFonts w:cs="Arial"/>
          <w:color w:val="2B2B2F"/>
          <w:w w:val="125"/>
          <w:sz w:val="22"/>
          <w:szCs w:val="22"/>
        </w:rPr>
        <w:t>te</w:t>
      </w:r>
      <w:r w:rsidRPr="00A3510A">
        <w:rPr>
          <w:rFonts w:cs="Arial"/>
          <w:color w:val="2B2B2F"/>
          <w:spacing w:val="9"/>
          <w:sz w:val="22"/>
          <w:szCs w:val="22"/>
        </w:rPr>
        <w:t xml:space="preserve"> </w:t>
      </w:r>
      <w:r w:rsidRPr="00A3510A">
        <w:rPr>
          <w:rFonts w:cs="Arial"/>
          <w:color w:val="2B2B2F"/>
          <w:sz w:val="22"/>
          <w:szCs w:val="22"/>
        </w:rPr>
        <w:t>prin</w:t>
      </w:r>
      <w:r w:rsidRPr="00A3510A">
        <w:rPr>
          <w:rFonts w:cs="Arial"/>
          <w:color w:val="2B2B2F"/>
          <w:spacing w:val="51"/>
          <w:sz w:val="22"/>
          <w:szCs w:val="22"/>
        </w:rPr>
        <w:t xml:space="preserve"> </w:t>
      </w:r>
      <w:r w:rsidRPr="00A3510A">
        <w:rPr>
          <w:rFonts w:cs="Arial"/>
          <w:color w:val="2B2B2F"/>
          <w:w w:val="108"/>
          <w:sz w:val="22"/>
          <w:szCs w:val="22"/>
        </w:rPr>
        <w:t>hotararil</w:t>
      </w:r>
      <w:r w:rsidRPr="00A3510A">
        <w:rPr>
          <w:rFonts w:cs="Arial"/>
          <w:color w:val="3A3A3D"/>
          <w:w w:val="108"/>
          <w:sz w:val="22"/>
          <w:szCs w:val="22"/>
        </w:rPr>
        <w:t>e</w:t>
      </w:r>
      <w:r w:rsidRPr="00A3510A">
        <w:rPr>
          <w:rFonts w:cs="Arial"/>
          <w:color w:val="3A3A3D"/>
          <w:spacing w:val="25"/>
          <w:w w:val="108"/>
          <w:sz w:val="22"/>
          <w:szCs w:val="22"/>
        </w:rPr>
        <w:t xml:space="preserve"> </w:t>
      </w:r>
      <w:r w:rsidRPr="00A3510A">
        <w:rPr>
          <w:rFonts w:cs="Arial"/>
          <w:color w:val="3A3A3D"/>
          <w:w w:val="108"/>
          <w:sz w:val="22"/>
          <w:szCs w:val="22"/>
        </w:rPr>
        <w:t>c</w:t>
      </w:r>
      <w:r w:rsidRPr="00A3510A">
        <w:rPr>
          <w:rFonts w:cs="Arial"/>
          <w:color w:val="2B2B2F"/>
          <w:w w:val="108"/>
          <w:sz w:val="22"/>
          <w:szCs w:val="22"/>
        </w:rPr>
        <w:t>onsiliului</w:t>
      </w:r>
      <w:r w:rsidRPr="00A3510A">
        <w:rPr>
          <w:rFonts w:cs="Arial"/>
          <w:color w:val="2B2B2F"/>
          <w:spacing w:val="22"/>
          <w:w w:val="108"/>
          <w:sz w:val="22"/>
          <w:szCs w:val="22"/>
        </w:rPr>
        <w:t xml:space="preserve"> </w:t>
      </w:r>
      <w:r w:rsidRPr="00A3510A">
        <w:rPr>
          <w:rFonts w:cs="Arial"/>
          <w:color w:val="2B2B2F"/>
          <w:w w:val="83"/>
          <w:sz w:val="22"/>
          <w:szCs w:val="22"/>
        </w:rPr>
        <w:t>l</w:t>
      </w:r>
      <w:r w:rsidRPr="00A3510A">
        <w:rPr>
          <w:rFonts w:cs="Arial"/>
          <w:color w:val="2B2B2F"/>
          <w:w w:val="109"/>
          <w:sz w:val="22"/>
          <w:szCs w:val="22"/>
        </w:rPr>
        <w:t>o</w:t>
      </w:r>
      <w:r w:rsidRPr="00A3510A">
        <w:rPr>
          <w:rFonts w:cs="Arial"/>
          <w:color w:val="2B2B2F"/>
          <w:w w:val="110"/>
          <w:sz w:val="22"/>
          <w:szCs w:val="22"/>
        </w:rPr>
        <w:t>ca</w:t>
      </w:r>
      <w:r w:rsidRPr="00A3510A">
        <w:rPr>
          <w:rFonts w:cs="Arial"/>
          <w:color w:val="2B2B2F"/>
          <w:w w:val="104"/>
          <w:sz w:val="22"/>
          <w:szCs w:val="22"/>
        </w:rPr>
        <w:t>l</w:t>
      </w:r>
      <w:r w:rsidRPr="00A3510A">
        <w:rPr>
          <w:rFonts w:cs="Arial"/>
          <w:color w:val="2B2B2F"/>
          <w:spacing w:val="16"/>
          <w:sz w:val="22"/>
          <w:szCs w:val="22"/>
        </w:rPr>
        <w:t xml:space="preserve"> </w:t>
      </w:r>
      <w:r w:rsidRPr="00A3510A">
        <w:rPr>
          <w:rFonts w:cs="Arial"/>
          <w:color w:val="2B2B2F"/>
          <w:sz w:val="22"/>
          <w:szCs w:val="22"/>
        </w:rPr>
        <w:t xml:space="preserve">privind </w:t>
      </w:r>
      <w:r w:rsidRPr="00A3510A">
        <w:rPr>
          <w:rFonts w:cs="Arial"/>
          <w:color w:val="2B2B2F"/>
          <w:spacing w:val="22"/>
          <w:sz w:val="22"/>
          <w:szCs w:val="22"/>
        </w:rPr>
        <w:t xml:space="preserve"> </w:t>
      </w:r>
      <w:r w:rsidRPr="00A3510A">
        <w:rPr>
          <w:rFonts w:cs="Arial"/>
          <w:color w:val="2B2B2F"/>
          <w:w w:val="72"/>
          <w:sz w:val="22"/>
          <w:szCs w:val="22"/>
        </w:rPr>
        <w:t>i</w:t>
      </w:r>
      <w:r w:rsidRPr="00A3510A">
        <w:rPr>
          <w:rFonts w:cs="Arial"/>
          <w:color w:val="2B2B2F"/>
          <w:w w:val="114"/>
          <w:sz w:val="22"/>
          <w:szCs w:val="22"/>
        </w:rPr>
        <w:t>m</w:t>
      </w:r>
      <w:r w:rsidRPr="00A3510A">
        <w:rPr>
          <w:rFonts w:cs="Arial"/>
          <w:color w:val="2B2B2F"/>
          <w:w w:val="103"/>
          <w:sz w:val="22"/>
          <w:szCs w:val="22"/>
        </w:rPr>
        <w:t>p</w:t>
      </w:r>
      <w:r w:rsidRPr="00A3510A">
        <w:rPr>
          <w:rFonts w:cs="Arial"/>
          <w:color w:val="2B2B2F"/>
          <w:w w:val="115"/>
          <w:sz w:val="22"/>
          <w:szCs w:val="22"/>
        </w:rPr>
        <w:t>o</w:t>
      </w:r>
      <w:r w:rsidRPr="00A3510A">
        <w:rPr>
          <w:rFonts w:cs="Arial"/>
          <w:color w:val="2B2B2F"/>
          <w:w w:val="123"/>
          <w:sz w:val="22"/>
          <w:szCs w:val="22"/>
        </w:rPr>
        <w:t>z</w:t>
      </w:r>
      <w:r w:rsidRPr="00A3510A">
        <w:rPr>
          <w:rFonts w:cs="Arial"/>
          <w:color w:val="2B2B2F"/>
          <w:w w:val="93"/>
          <w:sz w:val="22"/>
          <w:szCs w:val="22"/>
        </w:rPr>
        <w:t>i</w:t>
      </w:r>
      <w:r w:rsidRPr="00A3510A">
        <w:rPr>
          <w:rFonts w:cs="Arial"/>
          <w:color w:val="2B2B2F"/>
          <w:w w:val="125"/>
          <w:sz w:val="22"/>
          <w:szCs w:val="22"/>
        </w:rPr>
        <w:t>t</w:t>
      </w:r>
      <w:r w:rsidRPr="00A3510A">
        <w:rPr>
          <w:rFonts w:cs="Arial"/>
          <w:color w:val="2B2B2F"/>
          <w:w w:val="104"/>
          <w:sz w:val="22"/>
          <w:szCs w:val="22"/>
        </w:rPr>
        <w:t>el</w:t>
      </w:r>
      <w:r w:rsidRPr="00A3510A">
        <w:rPr>
          <w:rFonts w:cs="Arial"/>
          <w:color w:val="3A3A3D"/>
          <w:w w:val="117"/>
          <w:sz w:val="22"/>
          <w:szCs w:val="22"/>
        </w:rPr>
        <w:t>e</w:t>
      </w:r>
      <w:r w:rsidRPr="00A3510A">
        <w:rPr>
          <w:rFonts w:cs="Arial"/>
          <w:color w:val="3A3A3D"/>
          <w:spacing w:val="16"/>
          <w:sz w:val="22"/>
          <w:szCs w:val="22"/>
        </w:rPr>
        <w:t xml:space="preserve"> s</w:t>
      </w:r>
      <w:r w:rsidRPr="00A3510A">
        <w:rPr>
          <w:rFonts w:cs="Arial"/>
          <w:color w:val="2B2B2F"/>
          <w:w w:val="114"/>
          <w:sz w:val="22"/>
          <w:szCs w:val="22"/>
        </w:rPr>
        <w:t>i</w:t>
      </w:r>
      <w:r w:rsidRPr="00A3510A">
        <w:rPr>
          <w:rFonts w:cs="Arial"/>
          <w:color w:val="2B2B2F"/>
          <w:spacing w:val="16"/>
          <w:sz w:val="22"/>
          <w:szCs w:val="22"/>
        </w:rPr>
        <w:t xml:space="preserve"> </w:t>
      </w:r>
      <w:r w:rsidRPr="00A3510A">
        <w:rPr>
          <w:rFonts w:cs="Arial"/>
          <w:color w:val="2B2B2F"/>
          <w:sz w:val="22"/>
          <w:szCs w:val="22"/>
        </w:rPr>
        <w:t>t</w:t>
      </w:r>
      <w:r w:rsidRPr="00A3510A">
        <w:rPr>
          <w:rFonts w:cs="Arial"/>
          <w:color w:val="3A3A3D"/>
          <w:sz w:val="22"/>
          <w:szCs w:val="22"/>
        </w:rPr>
        <w:t>a</w:t>
      </w:r>
      <w:r w:rsidRPr="00A3510A">
        <w:rPr>
          <w:rFonts w:cs="Arial"/>
          <w:color w:val="2B2B2F"/>
          <w:sz w:val="22"/>
          <w:szCs w:val="22"/>
        </w:rPr>
        <w:t>x</w:t>
      </w:r>
      <w:r w:rsidRPr="00A3510A">
        <w:rPr>
          <w:rFonts w:cs="Arial"/>
          <w:color w:val="3A3A3D"/>
          <w:sz w:val="22"/>
          <w:szCs w:val="22"/>
        </w:rPr>
        <w:t>e</w:t>
      </w:r>
      <w:r w:rsidRPr="00A3510A">
        <w:rPr>
          <w:rFonts w:cs="Arial"/>
          <w:color w:val="2B2B2F"/>
          <w:sz w:val="22"/>
          <w:szCs w:val="22"/>
        </w:rPr>
        <w:t xml:space="preserve">le </w:t>
      </w:r>
      <w:r w:rsidRPr="00A3510A">
        <w:rPr>
          <w:rFonts w:cs="Arial"/>
          <w:color w:val="2B2B2F"/>
          <w:spacing w:val="6"/>
          <w:sz w:val="22"/>
          <w:szCs w:val="22"/>
        </w:rPr>
        <w:t xml:space="preserve"> </w:t>
      </w:r>
      <w:r w:rsidRPr="00A3510A">
        <w:rPr>
          <w:rFonts w:cs="Arial"/>
          <w:color w:val="2B2B2F"/>
          <w:w w:val="83"/>
          <w:sz w:val="22"/>
          <w:szCs w:val="22"/>
        </w:rPr>
        <w:t>l</w:t>
      </w:r>
      <w:r w:rsidRPr="00A3510A">
        <w:rPr>
          <w:rFonts w:cs="Arial"/>
          <w:color w:val="2B2B2F"/>
          <w:w w:val="109"/>
          <w:sz w:val="22"/>
          <w:szCs w:val="22"/>
        </w:rPr>
        <w:t>o</w:t>
      </w:r>
      <w:r w:rsidRPr="00A3510A">
        <w:rPr>
          <w:rFonts w:cs="Arial"/>
          <w:color w:val="3A3A3D"/>
          <w:w w:val="110"/>
          <w:sz w:val="22"/>
          <w:szCs w:val="22"/>
        </w:rPr>
        <w:t>ca</w:t>
      </w:r>
      <w:r w:rsidRPr="00A3510A">
        <w:rPr>
          <w:rFonts w:cs="Arial"/>
          <w:color w:val="2B2B2F"/>
          <w:w w:val="104"/>
          <w:sz w:val="22"/>
          <w:szCs w:val="22"/>
        </w:rPr>
        <w:t>l</w:t>
      </w:r>
      <w:r w:rsidRPr="00A3510A">
        <w:rPr>
          <w:rFonts w:cs="Arial"/>
          <w:color w:val="2B2B2F"/>
          <w:w w:val="117"/>
          <w:sz w:val="22"/>
          <w:szCs w:val="22"/>
        </w:rPr>
        <w:t>e</w:t>
      </w:r>
      <w:r w:rsidRPr="00A3510A">
        <w:rPr>
          <w:rFonts w:cs="Arial"/>
          <w:color w:val="2B2B2F"/>
          <w:w w:val="92"/>
          <w:sz w:val="22"/>
          <w:szCs w:val="22"/>
        </w:rPr>
        <w:t>.</w:t>
      </w:r>
    </w:p>
    <w:p w14:paraId="43C73CDF" w14:textId="77777777" w:rsidR="00717EFF" w:rsidRPr="00A3510A" w:rsidRDefault="00717EFF" w:rsidP="00717EFF">
      <w:pPr>
        <w:spacing w:line="276" w:lineRule="auto"/>
        <w:ind w:left="806"/>
        <w:rPr>
          <w:rFonts w:cs="Arial"/>
          <w:sz w:val="22"/>
          <w:szCs w:val="22"/>
        </w:rPr>
      </w:pPr>
      <w:r w:rsidRPr="00A3510A">
        <w:rPr>
          <w:rFonts w:cs="Arial"/>
          <w:color w:val="2B2B2F"/>
          <w:w w:val="86"/>
          <w:position w:val="1"/>
          <w:sz w:val="22"/>
          <w:szCs w:val="22"/>
        </w:rPr>
        <w:t>(</w:t>
      </w:r>
      <w:r w:rsidRPr="00A3510A">
        <w:rPr>
          <w:rFonts w:cs="Arial"/>
          <w:color w:val="2B2B2F"/>
          <w:w w:val="92"/>
          <w:position w:val="1"/>
          <w:sz w:val="22"/>
          <w:szCs w:val="22"/>
        </w:rPr>
        <w:t>3</w:t>
      </w:r>
      <w:r w:rsidRPr="00A3510A">
        <w:rPr>
          <w:rFonts w:cs="Arial"/>
          <w:color w:val="2B2B2F"/>
          <w:w w:val="129"/>
          <w:position w:val="1"/>
          <w:sz w:val="22"/>
          <w:szCs w:val="22"/>
        </w:rPr>
        <w:t>)</w:t>
      </w:r>
      <w:r w:rsidRPr="00A3510A">
        <w:rPr>
          <w:rFonts w:cs="Arial"/>
          <w:color w:val="2B2B2F"/>
          <w:position w:val="1"/>
          <w:sz w:val="22"/>
          <w:szCs w:val="22"/>
        </w:rPr>
        <w:t xml:space="preserve"> </w:t>
      </w:r>
      <w:r w:rsidRPr="00A3510A">
        <w:rPr>
          <w:rFonts w:cs="Arial"/>
          <w:color w:val="2B2B2F"/>
          <w:spacing w:val="-24"/>
          <w:position w:val="1"/>
          <w:sz w:val="22"/>
          <w:szCs w:val="22"/>
        </w:rPr>
        <w:t xml:space="preserve"> </w:t>
      </w:r>
      <w:r w:rsidRPr="00A3510A">
        <w:rPr>
          <w:rFonts w:cs="Arial"/>
          <w:color w:val="2B2B2F"/>
          <w:position w:val="1"/>
          <w:sz w:val="22"/>
          <w:szCs w:val="22"/>
        </w:rPr>
        <w:t>A</w:t>
      </w:r>
      <w:r w:rsidRPr="00A3510A">
        <w:rPr>
          <w:rFonts w:cs="Arial"/>
          <w:color w:val="3A3A3D"/>
          <w:position w:val="1"/>
          <w:sz w:val="22"/>
          <w:szCs w:val="22"/>
        </w:rPr>
        <w:t>g</w:t>
      </w:r>
      <w:r w:rsidRPr="00A3510A">
        <w:rPr>
          <w:rFonts w:cs="Arial"/>
          <w:color w:val="2B2B2F"/>
          <w:position w:val="1"/>
          <w:sz w:val="22"/>
          <w:szCs w:val="22"/>
        </w:rPr>
        <w:t>enti</w:t>
      </w:r>
      <w:r w:rsidRPr="00A3510A">
        <w:rPr>
          <w:rFonts w:cs="Arial"/>
          <w:color w:val="3A3A3D"/>
          <w:position w:val="1"/>
          <w:sz w:val="22"/>
          <w:szCs w:val="22"/>
        </w:rPr>
        <w:t xml:space="preserve">i </w:t>
      </w:r>
      <w:r w:rsidRPr="00A3510A">
        <w:rPr>
          <w:rFonts w:cs="Arial"/>
          <w:color w:val="3A3A3D"/>
          <w:spacing w:val="51"/>
          <w:position w:val="1"/>
          <w:sz w:val="22"/>
          <w:szCs w:val="22"/>
        </w:rPr>
        <w:t xml:space="preserve"> </w:t>
      </w:r>
      <w:r w:rsidRPr="00A3510A">
        <w:rPr>
          <w:rFonts w:cs="Arial"/>
          <w:color w:val="2B2B2F"/>
          <w:w w:val="84"/>
          <w:position w:val="1"/>
          <w:sz w:val="22"/>
          <w:szCs w:val="22"/>
        </w:rPr>
        <w:t>e</w:t>
      </w:r>
      <w:r w:rsidRPr="00A3510A">
        <w:rPr>
          <w:rFonts w:cs="Arial"/>
          <w:color w:val="2B2B2F"/>
          <w:w w:val="117"/>
          <w:position w:val="1"/>
          <w:sz w:val="22"/>
          <w:szCs w:val="22"/>
        </w:rPr>
        <w:t>c</w:t>
      </w:r>
      <w:r w:rsidRPr="00A3510A">
        <w:rPr>
          <w:rFonts w:cs="Arial"/>
          <w:color w:val="2B2B2F"/>
          <w:w w:val="109"/>
          <w:position w:val="1"/>
          <w:sz w:val="22"/>
          <w:szCs w:val="22"/>
        </w:rPr>
        <w:t>o</w:t>
      </w:r>
      <w:r w:rsidRPr="00A3510A">
        <w:rPr>
          <w:rFonts w:cs="Arial"/>
          <w:color w:val="2B2B2F"/>
          <w:w w:val="115"/>
          <w:position w:val="1"/>
          <w:sz w:val="22"/>
          <w:szCs w:val="22"/>
        </w:rPr>
        <w:t>n</w:t>
      </w:r>
      <w:r w:rsidRPr="00A3510A">
        <w:rPr>
          <w:rFonts w:cs="Arial"/>
          <w:color w:val="2B2B2F"/>
          <w:w w:val="103"/>
          <w:position w:val="1"/>
          <w:sz w:val="22"/>
          <w:szCs w:val="22"/>
        </w:rPr>
        <w:t>o</w:t>
      </w:r>
      <w:r w:rsidRPr="00A3510A">
        <w:rPr>
          <w:rFonts w:cs="Arial"/>
          <w:color w:val="2B2B2F"/>
          <w:w w:val="111"/>
          <w:position w:val="1"/>
          <w:sz w:val="22"/>
          <w:szCs w:val="22"/>
        </w:rPr>
        <w:t>m</w:t>
      </w:r>
      <w:r w:rsidRPr="00A3510A">
        <w:rPr>
          <w:rFonts w:cs="Arial"/>
          <w:color w:val="2B2B2F"/>
          <w:w w:val="104"/>
          <w:position w:val="1"/>
          <w:sz w:val="22"/>
          <w:szCs w:val="22"/>
        </w:rPr>
        <w:t>i</w:t>
      </w:r>
      <w:r w:rsidRPr="00A3510A">
        <w:rPr>
          <w:rFonts w:cs="Arial"/>
          <w:color w:val="2B2B2F"/>
          <w:w w:val="117"/>
          <w:position w:val="1"/>
          <w:sz w:val="22"/>
          <w:szCs w:val="22"/>
        </w:rPr>
        <w:t>c</w:t>
      </w:r>
      <w:r w:rsidRPr="00A3510A">
        <w:rPr>
          <w:rFonts w:cs="Arial"/>
          <w:color w:val="2B2B2F"/>
          <w:w w:val="104"/>
          <w:position w:val="1"/>
          <w:sz w:val="22"/>
          <w:szCs w:val="22"/>
        </w:rPr>
        <w:t>i</w:t>
      </w:r>
      <w:r w:rsidRPr="00A3510A">
        <w:rPr>
          <w:rFonts w:cs="Arial"/>
          <w:color w:val="2B2B2F"/>
          <w:position w:val="1"/>
          <w:sz w:val="22"/>
          <w:szCs w:val="22"/>
        </w:rPr>
        <w:t xml:space="preserve"> </w:t>
      </w:r>
      <w:r w:rsidRPr="00A3510A">
        <w:rPr>
          <w:rFonts w:cs="Arial"/>
          <w:color w:val="2B2B2F"/>
          <w:spacing w:val="4"/>
          <w:position w:val="1"/>
          <w:sz w:val="22"/>
          <w:szCs w:val="22"/>
        </w:rPr>
        <w:t xml:space="preserve"> </w:t>
      </w:r>
      <w:r w:rsidRPr="00A3510A">
        <w:rPr>
          <w:rFonts w:cs="Arial"/>
          <w:color w:val="2B2B2F"/>
          <w:position w:val="1"/>
          <w:sz w:val="22"/>
          <w:szCs w:val="22"/>
        </w:rPr>
        <w:t xml:space="preserve">care </w:t>
      </w:r>
      <w:r w:rsidRPr="00A3510A">
        <w:rPr>
          <w:rFonts w:cs="Arial"/>
          <w:color w:val="2B2B2F"/>
          <w:spacing w:val="13"/>
          <w:position w:val="1"/>
          <w:sz w:val="22"/>
          <w:szCs w:val="22"/>
        </w:rPr>
        <w:t xml:space="preserve"> </w:t>
      </w:r>
      <w:r w:rsidRPr="00A3510A">
        <w:rPr>
          <w:rFonts w:cs="Arial"/>
          <w:color w:val="2B2B2F"/>
          <w:w w:val="108"/>
          <w:position w:val="1"/>
          <w:sz w:val="22"/>
          <w:szCs w:val="22"/>
        </w:rPr>
        <w:t>d</w:t>
      </w:r>
      <w:r w:rsidRPr="00A3510A">
        <w:rPr>
          <w:rFonts w:cs="Arial"/>
          <w:color w:val="3A3A3D"/>
          <w:w w:val="108"/>
          <w:position w:val="1"/>
          <w:sz w:val="22"/>
          <w:szCs w:val="22"/>
        </w:rPr>
        <w:t>e</w:t>
      </w:r>
      <w:r w:rsidRPr="00A3510A">
        <w:rPr>
          <w:rFonts w:cs="Arial"/>
          <w:color w:val="2B2B2F"/>
          <w:w w:val="108"/>
          <w:position w:val="1"/>
          <w:sz w:val="22"/>
          <w:szCs w:val="22"/>
        </w:rPr>
        <w:t>sfa</w:t>
      </w:r>
      <w:r w:rsidRPr="00A3510A">
        <w:rPr>
          <w:rFonts w:cs="Arial"/>
          <w:color w:val="3A3A3D"/>
          <w:w w:val="108"/>
          <w:position w:val="1"/>
          <w:sz w:val="22"/>
          <w:szCs w:val="22"/>
        </w:rPr>
        <w:t>s</w:t>
      </w:r>
      <w:r w:rsidRPr="00A3510A">
        <w:rPr>
          <w:rFonts w:cs="Arial"/>
          <w:color w:val="2B2B2F"/>
          <w:w w:val="108"/>
          <w:position w:val="1"/>
          <w:sz w:val="22"/>
          <w:szCs w:val="22"/>
        </w:rPr>
        <w:t>oara</w:t>
      </w:r>
      <w:r w:rsidRPr="00A3510A">
        <w:rPr>
          <w:rFonts w:cs="Arial"/>
          <w:color w:val="2B2B2F"/>
          <w:spacing w:val="49"/>
          <w:w w:val="108"/>
          <w:position w:val="1"/>
          <w:sz w:val="22"/>
          <w:szCs w:val="22"/>
        </w:rPr>
        <w:t xml:space="preserve"> </w:t>
      </w:r>
      <w:r w:rsidRPr="00A3510A">
        <w:rPr>
          <w:rFonts w:cs="Arial"/>
          <w:color w:val="2B2B2F"/>
          <w:w w:val="83"/>
          <w:position w:val="1"/>
          <w:sz w:val="22"/>
          <w:szCs w:val="22"/>
        </w:rPr>
        <w:t>l</w:t>
      </w:r>
      <w:r w:rsidRPr="00A3510A">
        <w:rPr>
          <w:rFonts w:cs="Arial"/>
          <w:color w:val="2B2B2F"/>
          <w:w w:val="117"/>
          <w:position w:val="1"/>
          <w:sz w:val="22"/>
          <w:szCs w:val="22"/>
        </w:rPr>
        <w:t>a</w:t>
      </w:r>
      <w:r w:rsidRPr="00A3510A">
        <w:rPr>
          <w:rFonts w:cs="Arial"/>
          <w:color w:val="2B2B2F"/>
          <w:position w:val="1"/>
          <w:sz w:val="22"/>
          <w:szCs w:val="22"/>
        </w:rPr>
        <w:t xml:space="preserve"> </w:t>
      </w:r>
      <w:r w:rsidRPr="00A3510A">
        <w:rPr>
          <w:rFonts w:cs="Arial"/>
          <w:color w:val="2B2B2F"/>
          <w:spacing w:val="-25"/>
          <w:position w:val="1"/>
          <w:sz w:val="22"/>
          <w:szCs w:val="22"/>
        </w:rPr>
        <w:t xml:space="preserve"> </w:t>
      </w:r>
      <w:r w:rsidRPr="00A3510A">
        <w:rPr>
          <w:rFonts w:cs="Arial"/>
          <w:color w:val="2B2B2F"/>
          <w:position w:val="1"/>
          <w:sz w:val="22"/>
          <w:szCs w:val="22"/>
        </w:rPr>
        <w:t xml:space="preserve">punctul </w:t>
      </w:r>
      <w:r w:rsidRPr="00A3510A">
        <w:rPr>
          <w:rFonts w:cs="Arial"/>
          <w:color w:val="2B2B2F"/>
          <w:spacing w:val="58"/>
          <w:position w:val="1"/>
          <w:sz w:val="22"/>
          <w:szCs w:val="22"/>
        </w:rPr>
        <w:t xml:space="preserve"> </w:t>
      </w:r>
      <w:r w:rsidRPr="00A3510A">
        <w:rPr>
          <w:rFonts w:cs="Arial"/>
          <w:color w:val="2B2B2F"/>
          <w:position w:val="1"/>
          <w:sz w:val="22"/>
          <w:szCs w:val="22"/>
        </w:rPr>
        <w:t>de</w:t>
      </w:r>
      <w:r w:rsidRPr="00A3510A">
        <w:rPr>
          <w:rFonts w:cs="Arial"/>
          <w:color w:val="2B2B2F"/>
          <w:spacing w:val="60"/>
          <w:position w:val="1"/>
          <w:sz w:val="22"/>
          <w:szCs w:val="22"/>
        </w:rPr>
        <w:t xml:space="preserve"> </w:t>
      </w:r>
      <w:r w:rsidRPr="00A3510A">
        <w:rPr>
          <w:rFonts w:cs="Arial"/>
          <w:color w:val="2B2B2F"/>
          <w:w w:val="83"/>
          <w:position w:val="1"/>
          <w:sz w:val="22"/>
          <w:szCs w:val="22"/>
        </w:rPr>
        <w:t>l</w:t>
      </w:r>
      <w:r w:rsidRPr="00A3510A">
        <w:rPr>
          <w:rFonts w:cs="Arial"/>
          <w:color w:val="2B2B2F"/>
          <w:w w:val="115"/>
          <w:position w:val="1"/>
          <w:sz w:val="22"/>
          <w:szCs w:val="22"/>
        </w:rPr>
        <w:t>u</w:t>
      </w:r>
      <w:r w:rsidRPr="00A3510A">
        <w:rPr>
          <w:rFonts w:cs="Arial"/>
          <w:color w:val="2B2B2F"/>
          <w:w w:val="104"/>
          <w:position w:val="1"/>
          <w:sz w:val="22"/>
          <w:szCs w:val="22"/>
        </w:rPr>
        <w:t>c</w:t>
      </w:r>
      <w:r w:rsidRPr="00A3510A">
        <w:rPr>
          <w:rFonts w:cs="Arial"/>
          <w:color w:val="2B2B2F"/>
          <w:w w:val="110"/>
          <w:position w:val="1"/>
          <w:sz w:val="22"/>
          <w:szCs w:val="22"/>
        </w:rPr>
        <w:t>ru</w:t>
      </w:r>
      <w:r w:rsidRPr="00A3510A">
        <w:rPr>
          <w:rFonts w:cs="Arial"/>
          <w:color w:val="2B2B2F"/>
          <w:position w:val="1"/>
          <w:sz w:val="22"/>
          <w:szCs w:val="22"/>
        </w:rPr>
        <w:t xml:space="preserve"> </w:t>
      </w:r>
      <w:r w:rsidRPr="00A3510A">
        <w:rPr>
          <w:rFonts w:cs="Arial"/>
          <w:color w:val="2B2B2F"/>
          <w:spacing w:val="-10"/>
          <w:position w:val="1"/>
          <w:sz w:val="22"/>
          <w:szCs w:val="22"/>
        </w:rPr>
        <w:t xml:space="preserve"> </w:t>
      </w:r>
      <w:r w:rsidRPr="00A3510A">
        <w:rPr>
          <w:rFonts w:cs="Arial"/>
          <w:color w:val="3A3A3D"/>
          <w:position w:val="1"/>
          <w:sz w:val="22"/>
          <w:szCs w:val="22"/>
        </w:rPr>
        <w:t>a</w:t>
      </w:r>
      <w:r w:rsidRPr="00A3510A">
        <w:rPr>
          <w:rFonts w:cs="Arial"/>
          <w:color w:val="2B2B2F"/>
          <w:position w:val="1"/>
          <w:sz w:val="22"/>
          <w:szCs w:val="22"/>
        </w:rPr>
        <w:t>ctivita</w:t>
      </w:r>
      <w:r w:rsidRPr="00A3510A">
        <w:rPr>
          <w:rFonts w:cs="Arial"/>
          <w:color w:val="3A3A3D"/>
          <w:position w:val="1"/>
          <w:sz w:val="22"/>
          <w:szCs w:val="22"/>
        </w:rPr>
        <w:t>t</w:t>
      </w:r>
      <w:r w:rsidRPr="00A3510A">
        <w:rPr>
          <w:rFonts w:cs="Arial"/>
          <w:color w:val="2B2B2F"/>
          <w:position w:val="1"/>
          <w:sz w:val="22"/>
          <w:szCs w:val="22"/>
        </w:rPr>
        <w:t xml:space="preserve">i </w:t>
      </w:r>
      <w:r w:rsidRPr="00A3510A">
        <w:rPr>
          <w:rFonts w:cs="Arial"/>
          <w:color w:val="2B2B2F"/>
          <w:spacing w:val="57"/>
          <w:position w:val="1"/>
          <w:sz w:val="22"/>
          <w:szCs w:val="22"/>
        </w:rPr>
        <w:t xml:space="preserve"> </w:t>
      </w:r>
      <w:r w:rsidRPr="00A3510A">
        <w:rPr>
          <w:rFonts w:cs="Arial"/>
          <w:color w:val="2B2B2F"/>
          <w:position w:val="1"/>
          <w:sz w:val="22"/>
          <w:szCs w:val="22"/>
        </w:rPr>
        <w:t>d</w:t>
      </w:r>
      <w:r w:rsidRPr="00A3510A">
        <w:rPr>
          <w:rFonts w:cs="Arial"/>
          <w:color w:val="3A3A3D"/>
          <w:position w:val="1"/>
          <w:sz w:val="22"/>
          <w:szCs w:val="22"/>
        </w:rPr>
        <w:t xml:space="preserve">e </w:t>
      </w:r>
      <w:r w:rsidRPr="00A3510A">
        <w:rPr>
          <w:rFonts w:cs="Arial"/>
          <w:color w:val="3A3A3D"/>
          <w:spacing w:val="11"/>
          <w:position w:val="1"/>
          <w:sz w:val="22"/>
          <w:szCs w:val="22"/>
        </w:rPr>
        <w:t xml:space="preserve"> </w:t>
      </w:r>
      <w:r w:rsidRPr="00A3510A">
        <w:rPr>
          <w:rFonts w:cs="Arial"/>
          <w:color w:val="2B2B2F"/>
          <w:w w:val="91"/>
          <w:position w:val="1"/>
          <w:sz w:val="22"/>
          <w:szCs w:val="22"/>
        </w:rPr>
        <w:t>a</w:t>
      </w:r>
      <w:r w:rsidRPr="00A3510A">
        <w:rPr>
          <w:rFonts w:cs="Arial"/>
          <w:color w:val="2B2B2F"/>
          <w:w w:val="104"/>
          <w:position w:val="1"/>
          <w:sz w:val="22"/>
          <w:szCs w:val="22"/>
        </w:rPr>
        <w:t>l</w:t>
      </w:r>
      <w:r w:rsidRPr="00A3510A">
        <w:rPr>
          <w:rFonts w:cs="Arial"/>
          <w:color w:val="2B2B2F"/>
          <w:w w:val="114"/>
          <w:position w:val="1"/>
          <w:sz w:val="22"/>
          <w:szCs w:val="22"/>
        </w:rPr>
        <w:t>i</w:t>
      </w:r>
      <w:r w:rsidRPr="00A3510A">
        <w:rPr>
          <w:rFonts w:cs="Arial"/>
          <w:color w:val="2B2B2F"/>
          <w:w w:val="118"/>
          <w:position w:val="1"/>
          <w:sz w:val="22"/>
          <w:szCs w:val="22"/>
        </w:rPr>
        <w:t>m</w:t>
      </w:r>
      <w:r w:rsidRPr="00A3510A">
        <w:rPr>
          <w:rFonts w:cs="Arial"/>
          <w:color w:val="3A3A3D"/>
          <w:w w:val="104"/>
          <w:position w:val="1"/>
          <w:sz w:val="22"/>
          <w:szCs w:val="22"/>
        </w:rPr>
        <w:t>e</w:t>
      </w:r>
      <w:r w:rsidRPr="00A3510A">
        <w:rPr>
          <w:rFonts w:cs="Arial"/>
          <w:color w:val="2B2B2F"/>
          <w:w w:val="115"/>
          <w:position w:val="1"/>
          <w:sz w:val="22"/>
          <w:szCs w:val="22"/>
        </w:rPr>
        <w:t>n</w:t>
      </w:r>
      <w:r w:rsidRPr="00A3510A">
        <w:rPr>
          <w:rFonts w:cs="Arial"/>
          <w:color w:val="2B2B2F"/>
          <w:w w:val="114"/>
          <w:position w:val="1"/>
          <w:sz w:val="22"/>
          <w:szCs w:val="22"/>
        </w:rPr>
        <w:t>t</w:t>
      </w:r>
      <w:r w:rsidRPr="00A3510A">
        <w:rPr>
          <w:rFonts w:cs="Arial"/>
          <w:color w:val="2B2B2F"/>
          <w:w w:val="117"/>
          <w:position w:val="1"/>
          <w:sz w:val="22"/>
          <w:szCs w:val="22"/>
        </w:rPr>
        <w:t>a</w:t>
      </w:r>
      <w:r w:rsidRPr="00A3510A">
        <w:rPr>
          <w:rFonts w:cs="Arial"/>
          <w:color w:val="2B2B2F"/>
          <w:w w:val="114"/>
          <w:position w:val="1"/>
          <w:sz w:val="22"/>
          <w:szCs w:val="22"/>
        </w:rPr>
        <w:t>t</w:t>
      </w:r>
      <w:r w:rsidRPr="00A3510A">
        <w:rPr>
          <w:rFonts w:cs="Arial"/>
          <w:color w:val="2B2B2F"/>
          <w:w w:val="83"/>
          <w:position w:val="1"/>
          <w:sz w:val="22"/>
          <w:szCs w:val="22"/>
        </w:rPr>
        <w:t>i</w:t>
      </w:r>
      <w:r w:rsidRPr="00A3510A">
        <w:rPr>
          <w:rFonts w:cs="Arial"/>
          <w:color w:val="3A3A3D"/>
          <w:w w:val="117"/>
          <w:position w:val="1"/>
          <w:sz w:val="22"/>
          <w:szCs w:val="22"/>
        </w:rPr>
        <w:t>e</w:t>
      </w:r>
    </w:p>
    <w:p w14:paraId="4D770683" w14:textId="77777777" w:rsidR="00717EFF" w:rsidRPr="00A3510A" w:rsidRDefault="00717EFF" w:rsidP="00717EFF">
      <w:pPr>
        <w:spacing w:before="36" w:line="276" w:lineRule="auto"/>
        <w:ind w:left="108" w:right="82" w:hanging="7"/>
        <w:jc w:val="both"/>
        <w:rPr>
          <w:rFonts w:cs="Arial"/>
          <w:sz w:val="22"/>
          <w:szCs w:val="22"/>
        </w:rPr>
      </w:pPr>
      <w:r w:rsidRPr="00A3510A">
        <w:rPr>
          <w:rFonts w:cs="Arial"/>
          <w:color w:val="2B2B2F"/>
          <w:sz w:val="22"/>
          <w:szCs w:val="22"/>
        </w:rPr>
        <w:t>publi</w:t>
      </w:r>
      <w:r w:rsidRPr="00A3510A">
        <w:rPr>
          <w:rFonts w:cs="Arial"/>
          <w:color w:val="3A3A3D"/>
          <w:sz w:val="22"/>
          <w:szCs w:val="22"/>
        </w:rPr>
        <w:t>ca</w:t>
      </w:r>
      <w:r w:rsidRPr="00A3510A">
        <w:rPr>
          <w:rFonts w:cs="Arial"/>
          <w:color w:val="2B2B2F"/>
          <w:sz w:val="22"/>
          <w:szCs w:val="22"/>
        </w:rPr>
        <w:t xml:space="preserve"> </w:t>
      </w:r>
      <w:r w:rsidRPr="00A3510A">
        <w:rPr>
          <w:rFonts w:cs="Arial"/>
          <w:color w:val="2B2B2F"/>
          <w:spacing w:val="27"/>
          <w:sz w:val="22"/>
          <w:szCs w:val="22"/>
        </w:rPr>
        <w:t xml:space="preserve"> </w:t>
      </w:r>
      <w:r w:rsidRPr="00A3510A">
        <w:rPr>
          <w:rFonts w:cs="Arial"/>
          <w:color w:val="2B2B2F"/>
          <w:sz w:val="22"/>
          <w:szCs w:val="22"/>
        </w:rPr>
        <w:t>d</w:t>
      </w:r>
      <w:r w:rsidRPr="00A3510A">
        <w:rPr>
          <w:rFonts w:cs="Arial"/>
          <w:color w:val="3A3A3D"/>
          <w:sz w:val="22"/>
          <w:szCs w:val="22"/>
        </w:rPr>
        <w:t>e</w:t>
      </w:r>
      <w:r w:rsidRPr="00A3510A">
        <w:rPr>
          <w:rFonts w:cs="Arial"/>
          <w:color w:val="2B2B2F"/>
          <w:sz w:val="22"/>
          <w:szCs w:val="22"/>
        </w:rPr>
        <w:t>finit</w:t>
      </w:r>
      <w:r w:rsidRPr="00A3510A">
        <w:rPr>
          <w:rFonts w:cs="Arial"/>
          <w:color w:val="3A3A3D"/>
          <w:sz w:val="22"/>
          <w:szCs w:val="22"/>
        </w:rPr>
        <w:t xml:space="preserve">e  </w:t>
      </w:r>
      <w:r w:rsidRPr="00A3510A">
        <w:rPr>
          <w:rFonts w:cs="Arial"/>
          <w:color w:val="2B2B2F"/>
          <w:sz w:val="22"/>
          <w:szCs w:val="22"/>
        </w:rPr>
        <w:t>pr</w:t>
      </w:r>
      <w:r w:rsidRPr="00A3510A">
        <w:rPr>
          <w:rFonts w:cs="Arial"/>
          <w:color w:val="3A3A3D"/>
          <w:sz w:val="22"/>
          <w:szCs w:val="22"/>
        </w:rPr>
        <w:t>i</w:t>
      </w:r>
      <w:r w:rsidRPr="00A3510A">
        <w:rPr>
          <w:rFonts w:cs="Arial"/>
          <w:color w:val="2B2B2F"/>
          <w:sz w:val="22"/>
          <w:szCs w:val="22"/>
        </w:rPr>
        <w:t>n</w:t>
      </w:r>
      <w:r w:rsidRPr="00A3510A">
        <w:rPr>
          <w:rFonts w:cs="Arial"/>
          <w:color w:val="2B2B2F"/>
          <w:spacing w:val="50"/>
          <w:sz w:val="22"/>
          <w:szCs w:val="22"/>
        </w:rPr>
        <w:t xml:space="preserve"> </w:t>
      </w:r>
      <w:r w:rsidRPr="00A3510A">
        <w:rPr>
          <w:rFonts w:cs="Arial"/>
          <w:color w:val="2B2B2F"/>
          <w:w w:val="107"/>
          <w:sz w:val="22"/>
          <w:szCs w:val="22"/>
        </w:rPr>
        <w:t>coduril</w:t>
      </w:r>
      <w:r w:rsidRPr="00A3510A">
        <w:rPr>
          <w:rFonts w:cs="Arial"/>
          <w:color w:val="3A3A3D"/>
          <w:w w:val="107"/>
          <w:sz w:val="22"/>
          <w:szCs w:val="22"/>
        </w:rPr>
        <w:t>e</w:t>
      </w:r>
      <w:r w:rsidRPr="00A3510A">
        <w:rPr>
          <w:rFonts w:cs="Arial"/>
          <w:color w:val="3A3A3D"/>
          <w:spacing w:val="25"/>
          <w:w w:val="107"/>
          <w:sz w:val="22"/>
          <w:szCs w:val="22"/>
        </w:rPr>
        <w:t xml:space="preserve"> </w:t>
      </w:r>
      <w:r w:rsidRPr="00A3510A">
        <w:rPr>
          <w:rFonts w:cs="Arial"/>
          <w:color w:val="2B2B2F"/>
          <w:sz w:val="22"/>
          <w:szCs w:val="22"/>
        </w:rPr>
        <w:t>CAEN</w:t>
      </w:r>
      <w:r w:rsidRPr="00A3510A">
        <w:rPr>
          <w:rFonts w:cs="Arial"/>
          <w:color w:val="2B2B2F"/>
          <w:spacing w:val="2"/>
          <w:sz w:val="22"/>
          <w:szCs w:val="22"/>
        </w:rPr>
        <w:t xml:space="preserve"> </w:t>
      </w:r>
      <w:r w:rsidRPr="00A3510A">
        <w:rPr>
          <w:rFonts w:cs="Arial"/>
          <w:color w:val="3A3A3D"/>
          <w:w w:val="80"/>
          <w:sz w:val="22"/>
          <w:szCs w:val="22"/>
        </w:rPr>
        <w:t>5</w:t>
      </w:r>
      <w:r w:rsidRPr="00A3510A">
        <w:rPr>
          <w:rFonts w:cs="Arial"/>
          <w:color w:val="2B2B2F"/>
          <w:w w:val="120"/>
          <w:sz w:val="22"/>
          <w:szCs w:val="22"/>
        </w:rPr>
        <w:t>6</w:t>
      </w:r>
      <w:r w:rsidRPr="00A3510A">
        <w:rPr>
          <w:rFonts w:cs="Arial"/>
          <w:color w:val="2B2B2F"/>
          <w:w w:val="86"/>
          <w:sz w:val="22"/>
          <w:szCs w:val="22"/>
        </w:rPr>
        <w:t>1</w:t>
      </w:r>
      <w:r w:rsidRPr="00A3510A">
        <w:rPr>
          <w:rFonts w:cs="Arial"/>
          <w:color w:val="2B2B2F"/>
          <w:spacing w:val="51"/>
          <w:w w:val="86"/>
          <w:sz w:val="22"/>
          <w:szCs w:val="22"/>
        </w:rPr>
        <w:t xml:space="preserve"> </w:t>
      </w:r>
      <w:r w:rsidRPr="00A3510A">
        <w:rPr>
          <w:rFonts w:cs="Arial"/>
          <w:color w:val="2B2B2F"/>
          <w:sz w:val="22"/>
          <w:szCs w:val="22"/>
        </w:rPr>
        <w:t>si</w:t>
      </w:r>
      <w:r w:rsidRPr="00A3510A">
        <w:rPr>
          <w:rFonts w:cs="Arial"/>
          <w:color w:val="2B2B2F"/>
          <w:spacing w:val="21"/>
          <w:sz w:val="22"/>
          <w:szCs w:val="22"/>
        </w:rPr>
        <w:t xml:space="preserve"> </w:t>
      </w:r>
      <w:r w:rsidRPr="00A3510A">
        <w:rPr>
          <w:rFonts w:cs="Arial"/>
          <w:color w:val="2B2B2F"/>
          <w:w w:val="80"/>
          <w:sz w:val="22"/>
          <w:szCs w:val="22"/>
        </w:rPr>
        <w:t>5</w:t>
      </w:r>
      <w:r w:rsidRPr="00A3510A">
        <w:rPr>
          <w:rFonts w:cs="Arial"/>
          <w:color w:val="2B2B2F"/>
          <w:w w:val="115"/>
          <w:sz w:val="22"/>
          <w:szCs w:val="22"/>
        </w:rPr>
        <w:t>6</w:t>
      </w:r>
      <w:r w:rsidRPr="00A3510A">
        <w:rPr>
          <w:rFonts w:cs="Arial"/>
          <w:color w:val="2B2B2F"/>
          <w:w w:val="103"/>
          <w:sz w:val="22"/>
          <w:szCs w:val="22"/>
        </w:rPr>
        <w:t>3</w:t>
      </w:r>
      <w:r w:rsidRPr="00A3510A">
        <w:rPr>
          <w:rFonts w:cs="Arial"/>
          <w:color w:val="2B2B2F"/>
          <w:spacing w:val="37"/>
          <w:w w:val="103"/>
          <w:sz w:val="22"/>
          <w:szCs w:val="22"/>
        </w:rPr>
        <w:t xml:space="preserve"> </w:t>
      </w:r>
      <w:r w:rsidRPr="00A3510A">
        <w:rPr>
          <w:rFonts w:cs="Arial"/>
          <w:color w:val="2B2B2F"/>
          <w:sz w:val="22"/>
          <w:szCs w:val="22"/>
        </w:rPr>
        <w:t>s</w:t>
      </w:r>
      <w:r w:rsidRPr="00A3510A">
        <w:rPr>
          <w:rFonts w:cs="Arial"/>
          <w:color w:val="3A3A3D"/>
          <w:sz w:val="22"/>
          <w:szCs w:val="22"/>
        </w:rPr>
        <w:t>a</w:t>
      </w:r>
      <w:r w:rsidRPr="00A3510A">
        <w:rPr>
          <w:rFonts w:cs="Arial"/>
          <w:color w:val="2B2B2F"/>
          <w:sz w:val="22"/>
          <w:szCs w:val="22"/>
        </w:rPr>
        <w:t>u</w:t>
      </w:r>
      <w:r w:rsidRPr="00A3510A">
        <w:rPr>
          <w:rFonts w:cs="Arial"/>
          <w:color w:val="2B2B2F"/>
          <w:spacing w:val="26"/>
          <w:sz w:val="22"/>
          <w:szCs w:val="22"/>
        </w:rPr>
        <w:t xml:space="preserve"> </w:t>
      </w:r>
      <w:r w:rsidRPr="00A3510A">
        <w:rPr>
          <w:rFonts w:cs="Arial"/>
          <w:color w:val="2B2B2F"/>
          <w:sz w:val="22"/>
          <w:szCs w:val="22"/>
        </w:rPr>
        <w:t>activit</w:t>
      </w:r>
      <w:r w:rsidRPr="00A3510A">
        <w:rPr>
          <w:rFonts w:cs="Arial"/>
          <w:color w:val="3A3A3D"/>
          <w:sz w:val="22"/>
          <w:szCs w:val="22"/>
        </w:rPr>
        <w:t>a</w:t>
      </w:r>
      <w:r w:rsidRPr="00A3510A">
        <w:rPr>
          <w:rFonts w:cs="Arial"/>
          <w:color w:val="2B2B2F"/>
          <w:sz w:val="22"/>
          <w:szCs w:val="22"/>
        </w:rPr>
        <w:t xml:space="preserve">ti </w:t>
      </w:r>
      <w:r w:rsidRPr="00A3510A">
        <w:rPr>
          <w:rFonts w:cs="Arial"/>
          <w:color w:val="2B2B2F"/>
          <w:spacing w:val="27"/>
          <w:sz w:val="22"/>
          <w:szCs w:val="22"/>
        </w:rPr>
        <w:t xml:space="preserve"> </w:t>
      </w:r>
      <w:r w:rsidRPr="00A3510A">
        <w:rPr>
          <w:rFonts w:cs="Arial"/>
          <w:color w:val="2B2B2F"/>
          <w:w w:val="108"/>
          <w:sz w:val="22"/>
          <w:szCs w:val="22"/>
        </w:rPr>
        <w:t>r</w:t>
      </w:r>
      <w:r w:rsidRPr="00A3510A">
        <w:rPr>
          <w:rFonts w:cs="Arial"/>
          <w:color w:val="3A3A3D"/>
          <w:w w:val="108"/>
          <w:sz w:val="22"/>
          <w:szCs w:val="22"/>
        </w:rPr>
        <w:t>ec</w:t>
      </w:r>
      <w:r w:rsidRPr="00A3510A">
        <w:rPr>
          <w:rFonts w:cs="Arial"/>
          <w:color w:val="2B2B2F"/>
          <w:w w:val="108"/>
          <w:sz w:val="22"/>
          <w:szCs w:val="22"/>
        </w:rPr>
        <w:t>r</w:t>
      </w:r>
      <w:r w:rsidRPr="00A3510A">
        <w:rPr>
          <w:rFonts w:cs="Arial"/>
          <w:color w:val="3A3A3D"/>
          <w:w w:val="108"/>
          <w:sz w:val="22"/>
          <w:szCs w:val="22"/>
        </w:rPr>
        <w:t>ea</w:t>
      </w:r>
      <w:r w:rsidRPr="00A3510A">
        <w:rPr>
          <w:rFonts w:cs="Arial"/>
          <w:color w:val="2B2B2F"/>
          <w:w w:val="108"/>
          <w:sz w:val="22"/>
          <w:szCs w:val="22"/>
        </w:rPr>
        <w:t>tiv</w:t>
      </w:r>
      <w:r w:rsidRPr="00A3510A">
        <w:rPr>
          <w:rFonts w:cs="Arial"/>
          <w:color w:val="3A3A3D"/>
          <w:w w:val="108"/>
          <w:sz w:val="22"/>
          <w:szCs w:val="22"/>
        </w:rPr>
        <w:t>e</w:t>
      </w:r>
      <w:r w:rsidRPr="00A3510A">
        <w:rPr>
          <w:rFonts w:cs="Arial"/>
          <w:color w:val="3A3A3D"/>
          <w:spacing w:val="11"/>
          <w:w w:val="108"/>
          <w:sz w:val="22"/>
          <w:szCs w:val="22"/>
        </w:rPr>
        <w:t xml:space="preserve"> s</w:t>
      </w:r>
      <w:r w:rsidRPr="00A3510A">
        <w:rPr>
          <w:rFonts w:cs="Arial"/>
          <w:color w:val="2B2B2F"/>
          <w:w w:val="114"/>
          <w:sz w:val="22"/>
          <w:szCs w:val="22"/>
        </w:rPr>
        <w:t>i</w:t>
      </w:r>
      <w:r w:rsidRPr="00A3510A">
        <w:rPr>
          <w:rFonts w:cs="Arial"/>
          <w:color w:val="2B2B2F"/>
          <w:spacing w:val="22"/>
          <w:w w:val="114"/>
          <w:sz w:val="22"/>
          <w:szCs w:val="22"/>
        </w:rPr>
        <w:t xml:space="preserve"> </w:t>
      </w:r>
      <w:r w:rsidRPr="00A3510A">
        <w:rPr>
          <w:rFonts w:cs="Arial"/>
          <w:color w:val="2B2B2F"/>
          <w:w w:val="86"/>
          <w:sz w:val="22"/>
          <w:szCs w:val="22"/>
        </w:rPr>
        <w:t>d</w:t>
      </w:r>
      <w:r w:rsidRPr="00A3510A">
        <w:rPr>
          <w:rFonts w:cs="Arial"/>
          <w:color w:val="2B2B2F"/>
          <w:w w:val="114"/>
          <w:sz w:val="22"/>
          <w:szCs w:val="22"/>
        </w:rPr>
        <w:t>i</w:t>
      </w:r>
      <w:r w:rsidRPr="00A3510A">
        <w:rPr>
          <w:rFonts w:cs="Arial"/>
          <w:color w:val="2B2B2F"/>
          <w:w w:val="111"/>
          <w:sz w:val="22"/>
          <w:szCs w:val="22"/>
        </w:rPr>
        <w:t>s</w:t>
      </w:r>
      <w:r w:rsidRPr="00A3510A">
        <w:rPr>
          <w:rFonts w:cs="Arial"/>
          <w:color w:val="2B2B2F"/>
          <w:w w:val="125"/>
          <w:sz w:val="22"/>
          <w:szCs w:val="22"/>
        </w:rPr>
        <w:t>t</w:t>
      </w:r>
      <w:r w:rsidRPr="00A3510A">
        <w:rPr>
          <w:rFonts w:cs="Arial"/>
          <w:color w:val="2B2B2F"/>
          <w:w w:val="112"/>
          <w:sz w:val="22"/>
          <w:szCs w:val="22"/>
        </w:rPr>
        <w:t>r</w:t>
      </w:r>
      <w:r w:rsidRPr="00A3510A">
        <w:rPr>
          <w:rFonts w:cs="Arial"/>
          <w:color w:val="3A3A3D"/>
          <w:w w:val="117"/>
          <w:sz w:val="22"/>
          <w:szCs w:val="22"/>
        </w:rPr>
        <w:t>a</w:t>
      </w:r>
      <w:r w:rsidRPr="00A3510A">
        <w:rPr>
          <w:rFonts w:cs="Arial"/>
          <w:color w:val="2B2B2F"/>
          <w:w w:val="104"/>
          <w:sz w:val="22"/>
          <w:szCs w:val="22"/>
        </w:rPr>
        <w:t>c</w:t>
      </w:r>
      <w:r w:rsidRPr="00A3510A">
        <w:rPr>
          <w:rFonts w:cs="Arial"/>
          <w:color w:val="2B2B2F"/>
          <w:w w:val="125"/>
          <w:sz w:val="22"/>
          <w:szCs w:val="22"/>
        </w:rPr>
        <w:t>t</w:t>
      </w:r>
      <w:r w:rsidRPr="00A3510A">
        <w:rPr>
          <w:rFonts w:cs="Arial"/>
          <w:color w:val="2B2B2F"/>
          <w:w w:val="104"/>
          <w:sz w:val="22"/>
          <w:szCs w:val="22"/>
        </w:rPr>
        <w:t>i</w:t>
      </w:r>
      <w:r w:rsidRPr="00A3510A">
        <w:rPr>
          <w:rFonts w:cs="Arial"/>
          <w:color w:val="2B2B2F"/>
          <w:w w:val="115"/>
          <w:sz w:val="22"/>
          <w:szCs w:val="22"/>
        </w:rPr>
        <w:t>v</w:t>
      </w:r>
      <w:r w:rsidRPr="00A3510A">
        <w:rPr>
          <w:rFonts w:cs="Arial"/>
          <w:color w:val="3A3A3D"/>
          <w:w w:val="110"/>
          <w:sz w:val="22"/>
          <w:szCs w:val="22"/>
        </w:rPr>
        <w:t xml:space="preserve">e </w:t>
      </w:r>
      <w:r w:rsidRPr="00A3510A">
        <w:rPr>
          <w:rFonts w:cs="Arial"/>
          <w:color w:val="3A3A3D"/>
          <w:spacing w:val="32"/>
          <w:w w:val="110"/>
          <w:sz w:val="22"/>
          <w:szCs w:val="22"/>
        </w:rPr>
        <w:t xml:space="preserve"> </w:t>
      </w:r>
      <w:r w:rsidRPr="00A3510A">
        <w:rPr>
          <w:rFonts w:cs="Arial"/>
          <w:color w:val="2B2B2F"/>
          <w:w w:val="86"/>
          <w:sz w:val="22"/>
          <w:szCs w:val="22"/>
        </w:rPr>
        <w:t>(</w:t>
      </w:r>
      <w:r w:rsidRPr="00A3510A">
        <w:rPr>
          <w:rFonts w:cs="Arial"/>
          <w:color w:val="3A3A3D"/>
          <w:w w:val="110"/>
          <w:sz w:val="22"/>
          <w:szCs w:val="22"/>
        </w:rPr>
        <w:t>c</w:t>
      </w:r>
      <w:r w:rsidRPr="00A3510A">
        <w:rPr>
          <w:rFonts w:cs="Arial"/>
          <w:color w:val="2B2B2F"/>
          <w:w w:val="109"/>
          <w:sz w:val="22"/>
          <w:szCs w:val="22"/>
        </w:rPr>
        <w:t xml:space="preserve">od </w:t>
      </w:r>
      <w:r w:rsidRPr="00A3510A">
        <w:rPr>
          <w:rFonts w:cs="Arial"/>
          <w:color w:val="2B2B2F"/>
          <w:sz w:val="22"/>
          <w:szCs w:val="22"/>
        </w:rPr>
        <w:t>C</w:t>
      </w:r>
      <w:r w:rsidRPr="00A3510A">
        <w:rPr>
          <w:rFonts w:cs="Arial"/>
          <w:color w:val="3A3A3D"/>
          <w:sz w:val="22"/>
          <w:szCs w:val="22"/>
        </w:rPr>
        <w:t>A.</w:t>
      </w:r>
      <w:r w:rsidRPr="00A3510A">
        <w:rPr>
          <w:rFonts w:cs="Arial"/>
          <w:color w:val="2B2B2F"/>
          <w:sz w:val="22"/>
          <w:szCs w:val="22"/>
        </w:rPr>
        <w:t xml:space="preserve"> </w:t>
      </w:r>
      <w:r w:rsidRPr="00A3510A">
        <w:rPr>
          <w:rFonts w:cs="Arial"/>
          <w:color w:val="2B2B2F"/>
          <w:w w:val="104"/>
          <w:sz w:val="22"/>
          <w:szCs w:val="22"/>
        </w:rPr>
        <w:t>93</w:t>
      </w:r>
      <w:r w:rsidRPr="00A3510A">
        <w:rPr>
          <w:rFonts w:cs="Arial"/>
          <w:color w:val="3A3A3D"/>
          <w:w w:val="104"/>
          <w:sz w:val="22"/>
          <w:szCs w:val="22"/>
        </w:rPr>
        <w:t>2</w:t>
      </w:r>
      <w:r w:rsidRPr="00A3510A">
        <w:rPr>
          <w:rFonts w:cs="Arial"/>
          <w:color w:val="2B2B2F"/>
          <w:w w:val="104"/>
          <w:sz w:val="22"/>
          <w:szCs w:val="22"/>
        </w:rPr>
        <w:t>),</w:t>
      </w:r>
      <w:r w:rsidRPr="00A3510A">
        <w:rPr>
          <w:rFonts w:cs="Arial"/>
          <w:color w:val="2B2B2F"/>
          <w:spacing w:val="34"/>
          <w:w w:val="104"/>
          <w:sz w:val="22"/>
          <w:szCs w:val="22"/>
        </w:rPr>
        <w:t xml:space="preserve"> </w:t>
      </w:r>
      <w:r w:rsidRPr="00A3510A">
        <w:rPr>
          <w:rFonts w:cs="Arial"/>
          <w:color w:val="2B2B2F"/>
          <w:w w:val="91"/>
          <w:sz w:val="22"/>
          <w:szCs w:val="22"/>
        </w:rPr>
        <w:t>c</w:t>
      </w:r>
      <w:r w:rsidRPr="00A3510A">
        <w:rPr>
          <w:rFonts w:cs="Arial"/>
          <w:color w:val="2B2B2F"/>
          <w:w w:val="103"/>
          <w:sz w:val="22"/>
          <w:szCs w:val="22"/>
        </w:rPr>
        <w:t>o</w:t>
      </w:r>
      <w:r w:rsidRPr="00A3510A">
        <w:rPr>
          <w:rFonts w:cs="Arial"/>
          <w:color w:val="2B2B2F"/>
          <w:w w:val="115"/>
          <w:sz w:val="22"/>
          <w:szCs w:val="22"/>
        </w:rPr>
        <w:t>n</w:t>
      </w:r>
      <w:r w:rsidRPr="00A3510A">
        <w:rPr>
          <w:rFonts w:cs="Arial"/>
          <w:color w:val="2B2B2F"/>
          <w:w w:val="146"/>
          <w:sz w:val="22"/>
          <w:szCs w:val="22"/>
        </w:rPr>
        <w:t>f</w:t>
      </w:r>
      <w:r w:rsidRPr="00A3510A">
        <w:rPr>
          <w:rFonts w:cs="Arial"/>
          <w:color w:val="2B2B2F"/>
          <w:w w:val="80"/>
          <w:sz w:val="22"/>
          <w:szCs w:val="22"/>
        </w:rPr>
        <w:t>o</w:t>
      </w:r>
      <w:r w:rsidRPr="00A3510A">
        <w:rPr>
          <w:rFonts w:cs="Arial"/>
          <w:color w:val="2B2B2F"/>
          <w:w w:val="120"/>
          <w:sz w:val="22"/>
          <w:szCs w:val="22"/>
        </w:rPr>
        <w:t>r</w:t>
      </w:r>
      <w:r w:rsidRPr="00A3510A">
        <w:rPr>
          <w:rFonts w:cs="Arial"/>
          <w:color w:val="2B2B2F"/>
          <w:w w:val="107"/>
          <w:sz w:val="22"/>
          <w:szCs w:val="22"/>
        </w:rPr>
        <w:t>m</w:t>
      </w:r>
      <w:r w:rsidRPr="00A3510A">
        <w:rPr>
          <w:rFonts w:cs="Arial"/>
          <w:color w:val="2B2B2F"/>
          <w:spacing w:val="4"/>
          <w:w w:val="107"/>
          <w:sz w:val="22"/>
          <w:szCs w:val="22"/>
        </w:rPr>
        <w:t xml:space="preserve"> </w:t>
      </w:r>
      <w:r w:rsidRPr="00A3510A">
        <w:rPr>
          <w:rFonts w:cs="Arial"/>
          <w:color w:val="2B2B2F"/>
          <w:w w:val="109"/>
          <w:sz w:val="22"/>
          <w:szCs w:val="22"/>
        </w:rPr>
        <w:t>prev</w:t>
      </w:r>
      <w:r w:rsidRPr="00A3510A">
        <w:rPr>
          <w:rFonts w:cs="Arial"/>
          <w:color w:val="3A3A3D"/>
          <w:w w:val="109"/>
          <w:sz w:val="22"/>
          <w:szCs w:val="22"/>
        </w:rPr>
        <w:t>e</w:t>
      </w:r>
      <w:r w:rsidRPr="00A3510A">
        <w:rPr>
          <w:rFonts w:cs="Arial"/>
          <w:color w:val="2B2B2F"/>
          <w:w w:val="109"/>
          <w:sz w:val="22"/>
          <w:szCs w:val="22"/>
        </w:rPr>
        <w:t>d</w:t>
      </w:r>
      <w:r w:rsidRPr="00A3510A">
        <w:rPr>
          <w:rFonts w:cs="Arial"/>
          <w:color w:val="3A3A3D"/>
          <w:w w:val="109"/>
          <w:sz w:val="22"/>
          <w:szCs w:val="22"/>
        </w:rPr>
        <w:t>e</w:t>
      </w:r>
      <w:r w:rsidRPr="00A3510A">
        <w:rPr>
          <w:rFonts w:cs="Arial"/>
          <w:color w:val="2B2B2F"/>
          <w:w w:val="109"/>
          <w:sz w:val="22"/>
          <w:szCs w:val="22"/>
        </w:rPr>
        <w:t>rilor</w:t>
      </w:r>
      <w:r w:rsidRPr="00A3510A">
        <w:rPr>
          <w:rFonts w:cs="Arial"/>
          <w:color w:val="2B2B2F"/>
          <w:spacing w:val="25"/>
          <w:w w:val="109"/>
          <w:sz w:val="22"/>
          <w:szCs w:val="22"/>
        </w:rPr>
        <w:t xml:space="preserve"> </w:t>
      </w:r>
      <w:r w:rsidRPr="00A3510A">
        <w:rPr>
          <w:rFonts w:cs="Arial"/>
          <w:color w:val="2B2B2F"/>
          <w:sz w:val="22"/>
          <w:szCs w:val="22"/>
        </w:rPr>
        <w:t xml:space="preserve">Codului </w:t>
      </w:r>
      <w:r w:rsidRPr="00A3510A">
        <w:rPr>
          <w:rFonts w:cs="Arial"/>
          <w:color w:val="2B2B2F"/>
          <w:spacing w:val="13"/>
          <w:sz w:val="22"/>
          <w:szCs w:val="22"/>
        </w:rPr>
        <w:t xml:space="preserve"> </w:t>
      </w:r>
      <w:r w:rsidRPr="00A3510A">
        <w:rPr>
          <w:rFonts w:cs="Arial"/>
          <w:color w:val="2B2B2F"/>
          <w:sz w:val="22"/>
          <w:szCs w:val="22"/>
        </w:rPr>
        <w:t>fisc</w:t>
      </w:r>
      <w:r w:rsidRPr="00A3510A">
        <w:rPr>
          <w:rFonts w:cs="Arial"/>
          <w:color w:val="3A3A3D"/>
          <w:sz w:val="22"/>
          <w:szCs w:val="22"/>
        </w:rPr>
        <w:t>a</w:t>
      </w:r>
      <w:r w:rsidRPr="00A3510A">
        <w:rPr>
          <w:rFonts w:cs="Arial"/>
          <w:color w:val="2B2B2F"/>
          <w:sz w:val="22"/>
          <w:szCs w:val="22"/>
        </w:rPr>
        <w:t xml:space="preserve">l,  </w:t>
      </w:r>
      <w:r w:rsidRPr="00A3510A">
        <w:rPr>
          <w:rFonts w:cs="Arial"/>
          <w:color w:val="2B2B2F"/>
          <w:spacing w:val="10"/>
          <w:sz w:val="22"/>
          <w:szCs w:val="22"/>
        </w:rPr>
        <w:t xml:space="preserve"> </w:t>
      </w:r>
      <w:r w:rsidRPr="00A3510A">
        <w:rPr>
          <w:rFonts w:cs="Arial"/>
          <w:color w:val="2B2B2F"/>
          <w:w w:val="108"/>
          <w:sz w:val="22"/>
          <w:szCs w:val="22"/>
        </w:rPr>
        <w:t>datorea</w:t>
      </w:r>
      <w:r w:rsidRPr="00A3510A">
        <w:rPr>
          <w:rFonts w:cs="Arial"/>
          <w:color w:val="3A3A3D"/>
          <w:w w:val="108"/>
          <w:sz w:val="22"/>
          <w:szCs w:val="22"/>
        </w:rPr>
        <w:t>za</w:t>
      </w:r>
      <w:r w:rsidRPr="00A3510A">
        <w:rPr>
          <w:rFonts w:cs="Arial"/>
          <w:color w:val="3A3A3D"/>
          <w:spacing w:val="15"/>
          <w:w w:val="108"/>
          <w:sz w:val="22"/>
          <w:szCs w:val="22"/>
        </w:rPr>
        <w:t xml:space="preserve"> </w:t>
      </w:r>
      <w:r w:rsidRPr="00A3510A">
        <w:rPr>
          <w:rFonts w:cs="Arial"/>
          <w:color w:val="2B2B2F"/>
          <w:sz w:val="22"/>
          <w:szCs w:val="22"/>
        </w:rPr>
        <w:t>bu</w:t>
      </w:r>
      <w:r w:rsidRPr="00A3510A">
        <w:rPr>
          <w:rFonts w:cs="Arial"/>
          <w:color w:val="3A3A3D"/>
          <w:sz w:val="22"/>
          <w:szCs w:val="22"/>
        </w:rPr>
        <w:t>ge</w:t>
      </w:r>
      <w:r w:rsidRPr="00A3510A">
        <w:rPr>
          <w:rFonts w:cs="Arial"/>
          <w:color w:val="2B2B2F"/>
          <w:sz w:val="22"/>
          <w:szCs w:val="22"/>
        </w:rPr>
        <w:t xml:space="preserve">tului </w:t>
      </w:r>
      <w:r w:rsidRPr="00A3510A">
        <w:rPr>
          <w:rFonts w:cs="Arial"/>
          <w:color w:val="2B2B2F"/>
          <w:spacing w:val="24"/>
          <w:sz w:val="22"/>
          <w:szCs w:val="22"/>
        </w:rPr>
        <w:t xml:space="preserve"> </w:t>
      </w:r>
      <w:r w:rsidRPr="00A3510A">
        <w:rPr>
          <w:rFonts w:cs="Arial"/>
          <w:color w:val="2B2B2F"/>
          <w:w w:val="83"/>
          <w:sz w:val="22"/>
          <w:szCs w:val="22"/>
        </w:rPr>
        <w:t>l</w:t>
      </w:r>
      <w:r w:rsidRPr="00A3510A">
        <w:rPr>
          <w:rFonts w:cs="Arial"/>
          <w:color w:val="2B2B2F"/>
          <w:w w:val="109"/>
          <w:sz w:val="22"/>
          <w:szCs w:val="22"/>
        </w:rPr>
        <w:t>o</w:t>
      </w:r>
      <w:r w:rsidRPr="00A3510A">
        <w:rPr>
          <w:rFonts w:cs="Arial"/>
          <w:color w:val="2B2B2F"/>
          <w:w w:val="117"/>
          <w:sz w:val="22"/>
          <w:szCs w:val="22"/>
        </w:rPr>
        <w:t>c</w:t>
      </w:r>
      <w:r w:rsidRPr="00A3510A">
        <w:rPr>
          <w:rFonts w:cs="Arial"/>
          <w:color w:val="3A3A3D"/>
          <w:w w:val="104"/>
          <w:sz w:val="22"/>
          <w:szCs w:val="22"/>
        </w:rPr>
        <w:t>a</w:t>
      </w:r>
      <w:r w:rsidRPr="00A3510A">
        <w:rPr>
          <w:rFonts w:cs="Arial"/>
          <w:color w:val="2B2B2F"/>
          <w:w w:val="104"/>
          <w:sz w:val="22"/>
          <w:szCs w:val="22"/>
        </w:rPr>
        <w:t>l</w:t>
      </w:r>
      <w:r w:rsidRPr="00A3510A">
        <w:rPr>
          <w:rFonts w:cs="Arial"/>
          <w:color w:val="2B2B2F"/>
          <w:spacing w:val="26"/>
          <w:w w:val="104"/>
          <w:sz w:val="22"/>
          <w:szCs w:val="22"/>
        </w:rPr>
        <w:t xml:space="preserve"> </w:t>
      </w:r>
      <w:r w:rsidRPr="00A3510A">
        <w:rPr>
          <w:rFonts w:cs="Arial"/>
          <w:color w:val="2B2B2F"/>
          <w:sz w:val="22"/>
          <w:szCs w:val="22"/>
        </w:rPr>
        <w:t>o</w:t>
      </w:r>
      <w:r w:rsidRPr="00A3510A">
        <w:rPr>
          <w:rFonts w:cs="Arial"/>
          <w:color w:val="2B2B2F"/>
          <w:spacing w:val="16"/>
          <w:sz w:val="22"/>
          <w:szCs w:val="22"/>
        </w:rPr>
        <w:t xml:space="preserve"> </w:t>
      </w:r>
      <w:r w:rsidRPr="00A3510A">
        <w:rPr>
          <w:rFonts w:cs="Arial"/>
          <w:color w:val="2B2B2F"/>
          <w:sz w:val="22"/>
          <w:szCs w:val="22"/>
        </w:rPr>
        <w:t>t</w:t>
      </w:r>
      <w:r w:rsidRPr="00A3510A">
        <w:rPr>
          <w:rFonts w:cs="Arial"/>
          <w:color w:val="3A3A3D"/>
          <w:sz w:val="22"/>
          <w:szCs w:val="22"/>
        </w:rPr>
        <w:t>a</w:t>
      </w:r>
      <w:r w:rsidRPr="00A3510A">
        <w:rPr>
          <w:rFonts w:cs="Arial"/>
          <w:color w:val="2B2B2F"/>
          <w:sz w:val="22"/>
          <w:szCs w:val="22"/>
        </w:rPr>
        <w:t xml:space="preserve">xa </w:t>
      </w:r>
      <w:r w:rsidRPr="00A3510A">
        <w:rPr>
          <w:rFonts w:cs="Arial"/>
          <w:color w:val="2B2B2F"/>
          <w:spacing w:val="2"/>
          <w:sz w:val="22"/>
          <w:szCs w:val="22"/>
        </w:rPr>
        <w:t xml:space="preserve"> </w:t>
      </w:r>
      <w:r w:rsidRPr="00A3510A">
        <w:rPr>
          <w:rFonts w:cs="Arial"/>
          <w:color w:val="2B2B2F"/>
          <w:sz w:val="22"/>
          <w:szCs w:val="22"/>
        </w:rPr>
        <w:t>d</w:t>
      </w:r>
      <w:r w:rsidRPr="00A3510A">
        <w:rPr>
          <w:rFonts w:cs="Arial"/>
          <w:color w:val="3A3A3D"/>
          <w:sz w:val="22"/>
          <w:szCs w:val="22"/>
        </w:rPr>
        <w:t>e</w:t>
      </w:r>
      <w:r w:rsidRPr="00A3510A">
        <w:rPr>
          <w:rFonts w:cs="Arial"/>
          <w:color w:val="3A3A3D"/>
          <w:spacing w:val="19"/>
          <w:sz w:val="22"/>
          <w:szCs w:val="22"/>
        </w:rPr>
        <w:t xml:space="preserve"> </w:t>
      </w:r>
      <w:r w:rsidRPr="00A3510A">
        <w:rPr>
          <w:rFonts w:cs="Arial"/>
          <w:color w:val="2B2B2F"/>
          <w:w w:val="103"/>
          <w:sz w:val="22"/>
          <w:szCs w:val="22"/>
        </w:rPr>
        <w:t>v</w:t>
      </w:r>
      <w:r w:rsidRPr="00A3510A">
        <w:rPr>
          <w:rFonts w:cs="Arial"/>
          <w:color w:val="2B2B2F"/>
          <w:w w:val="104"/>
          <w:sz w:val="22"/>
          <w:szCs w:val="22"/>
        </w:rPr>
        <w:t>i</w:t>
      </w:r>
      <w:r w:rsidRPr="00A3510A">
        <w:rPr>
          <w:rFonts w:cs="Arial"/>
          <w:color w:val="3A3A3D"/>
          <w:w w:val="117"/>
          <w:sz w:val="22"/>
          <w:szCs w:val="22"/>
        </w:rPr>
        <w:t>z</w:t>
      </w:r>
      <w:r w:rsidRPr="00A3510A">
        <w:rPr>
          <w:rFonts w:cs="Arial"/>
          <w:color w:val="2B2B2F"/>
          <w:w w:val="110"/>
          <w:sz w:val="22"/>
          <w:szCs w:val="22"/>
        </w:rPr>
        <w:t xml:space="preserve">a </w:t>
      </w:r>
      <w:r w:rsidRPr="00A3510A">
        <w:rPr>
          <w:rFonts w:cs="Arial"/>
          <w:color w:val="2B2B2F"/>
          <w:sz w:val="22"/>
          <w:szCs w:val="22"/>
        </w:rPr>
        <w:t xml:space="preserve">anuala </w:t>
      </w:r>
      <w:r w:rsidRPr="00A3510A">
        <w:rPr>
          <w:rFonts w:cs="Arial"/>
          <w:color w:val="2B2B2F"/>
          <w:spacing w:val="6"/>
          <w:sz w:val="22"/>
          <w:szCs w:val="22"/>
        </w:rPr>
        <w:t xml:space="preserve"> </w:t>
      </w:r>
      <w:r w:rsidRPr="00A3510A">
        <w:rPr>
          <w:rFonts w:cs="Arial"/>
          <w:color w:val="3A3A3D"/>
          <w:sz w:val="22"/>
          <w:szCs w:val="22"/>
        </w:rPr>
        <w:t>s</w:t>
      </w:r>
      <w:r w:rsidRPr="00A3510A">
        <w:rPr>
          <w:rFonts w:cs="Arial"/>
          <w:color w:val="2B2B2F"/>
          <w:sz w:val="22"/>
          <w:szCs w:val="22"/>
        </w:rPr>
        <w:t xml:space="preserve">tabilita </w:t>
      </w:r>
      <w:r w:rsidRPr="00A3510A">
        <w:rPr>
          <w:rFonts w:cs="Arial"/>
          <w:color w:val="2B2B2F"/>
          <w:spacing w:val="10"/>
          <w:sz w:val="22"/>
          <w:szCs w:val="22"/>
        </w:rPr>
        <w:t xml:space="preserve"> </w:t>
      </w:r>
      <w:r w:rsidRPr="00A3510A">
        <w:rPr>
          <w:rFonts w:cs="Arial"/>
          <w:color w:val="2B2B2F"/>
          <w:w w:val="103"/>
          <w:sz w:val="22"/>
          <w:szCs w:val="22"/>
        </w:rPr>
        <w:t>p</w:t>
      </w:r>
      <w:r w:rsidRPr="00A3510A">
        <w:rPr>
          <w:rFonts w:cs="Arial"/>
          <w:color w:val="2B2B2F"/>
          <w:w w:val="112"/>
          <w:sz w:val="22"/>
          <w:szCs w:val="22"/>
        </w:rPr>
        <w:t>r</w:t>
      </w:r>
      <w:r w:rsidRPr="00A3510A">
        <w:rPr>
          <w:rFonts w:cs="Arial"/>
          <w:color w:val="2B2B2F"/>
          <w:w w:val="83"/>
          <w:sz w:val="22"/>
          <w:szCs w:val="22"/>
        </w:rPr>
        <w:t>i</w:t>
      </w:r>
      <w:r w:rsidRPr="00A3510A">
        <w:rPr>
          <w:rFonts w:cs="Arial"/>
          <w:color w:val="2B2B2F"/>
          <w:w w:val="120"/>
          <w:sz w:val="22"/>
          <w:szCs w:val="22"/>
        </w:rPr>
        <w:t>n</w:t>
      </w:r>
      <w:r w:rsidRPr="00A3510A">
        <w:rPr>
          <w:rFonts w:cs="Arial"/>
          <w:color w:val="2B2B2F"/>
          <w:spacing w:val="17"/>
          <w:sz w:val="22"/>
          <w:szCs w:val="22"/>
        </w:rPr>
        <w:t xml:space="preserve"> </w:t>
      </w:r>
      <w:r w:rsidRPr="00A3510A">
        <w:rPr>
          <w:rFonts w:cs="Arial"/>
          <w:color w:val="2B2B2F"/>
          <w:w w:val="108"/>
          <w:sz w:val="22"/>
          <w:szCs w:val="22"/>
        </w:rPr>
        <w:t>hotararil</w:t>
      </w:r>
      <w:r w:rsidRPr="00A3510A">
        <w:rPr>
          <w:rFonts w:cs="Arial"/>
          <w:color w:val="3A3A3D"/>
          <w:w w:val="108"/>
          <w:sz w:val="22"/>
          <w:szCs w:val="22"/>
        </w:rPr>
        <w:t>e</w:t>
      </w:r>
      <w:r w:rsidRPr="00A3510A">
        <w:rPr>
          <w:rFonts w:cs="Arial"/>
          <w:color w:val="3A3A3D"/>
          <w:spacing w:val="34"/>
          <w:w w:val="108"/>
          <w:sz w:val="22"/>
          <w:szCs w:val="22"/>
        </w:rPr>
        <w:t xml:space="preserve"> </w:t>
      </w:r>
      <w:r w:rsidRPr="00A3510A">
        <w:rPr>
          <w:rFonts w:cs="Arial"/>
          <w:color w:val="3A3A3D"/>
          <w:w w:val="108"/>
          <w:sz w:val="22"/>
          <w:szCs w:val="22"/>
        </w:rPr>
        <w:t>c</w:t>
      </w:r>
      <w:r w:rsidRPr="00A3510A">
        <w:rPr>
          <w:rFonts w:cs="Arial"/>
          <w:color w:val="2B2B2F"/>
          <w:w w:val="108"/>
          <w:sz w:val="22"/>
          <w:szCs w:val="22"/>
        </w:rPr>
        <w:t>onsiliului</w:t>
      </w:r>
      <w:r w:rsidRPr="00A3510A">
        <w:rPr>
          <w:rFonts w:cs="Arial"/>
          <w:color w:val="2B2B2F"/>
          <w:spacing w:val="22"/>
          <w:w w:val="108"/>
          <w:sz w:val="22"/>
          <w:szCs w:val="22"/>
        </w:rPr>
        <w:t xml:space="preserve"> </w:t>
      </w:r>
      <w:r w:rsidRPr="00A3510A">
        <w:rPr>
          <w:rFonts w:cs="Arial"/>
          <w:color w:val="2B2B2F"/>
          <w:w w:val="72"/>
          <w:sz w:val="22"/>
          <w:szCs w:val="22"/>
        </w:rPr>
        <w:t>l</w:t>
      </w:r>
      <w:r w:rsidRPr="00A3510A">
        <w:rPr>
          <w:rFonts w:cs="Arial"/>
          <w:color w:val="2B2B2F"/>
          <w:w w:val="115"/>
          <w:sz w:val="22"/>
          <w:szCs w:val="22"/>
        </w:rPr>
        <w:t>o</w:t>
      </w:r>
      <w:r w:rsidRPr="00A3510A">
        <w:rPr>
          <w:rFonts w:cs="Arial"/>
          <w:color w:val="3A3A3D"/>
          <w:w w:val="110"/>
          <w:sz w:val="22"/>
          <w:szCs w:val="22"/>
        </w:rPr>
        <w:t>c</w:t>
      </w:r>
      <w:r w:rsidRPr="00A3510A">
        <w:rPr>
          <w:rFonts w:cs="Arial"/>
          <w:color w:val="2B2B2F"/>
          <w:w w:val="110"/>
          <w:sz w:val="22"/>
          <w:szCs w:val="22"/>
        </w:rPr>
        <w:t>a</w:t>
      </w:r>
      <w:r w:rsidRPr="00A3510A">
        <w:rPr>
          <w:rFonts w:cs="Arial"/>
          <w:color w:val="2B2B2F"/>
          <w:w w:val="104"/>
          <w:sz w:val="22"/>
          <w:szCs w:val="22"/>
        </w:rPr>
        <w:t>l</w:t>
      </w:r>
      <w:r w:rsidRPr="00A3510A">
        <w:rPr>
          <w:rFonts w:cs="Arial"/>
          <w:color w:val="2B2B2F"/>
          <w:spacing w:val="16"/>
          <w:sz w:val="22"/>
          <w:szCs w:val="22"/>
        </w:rPr>
        <w:t xml:space="preserve"> </w:t>
      </w:r>
      <w:r w:rsidRPr="00A3510A">
        <w:rPr>
          <w:rFonts w:cs="Arial"/>
          <w:color w:val="2B2B2F"/>
          <w:sz w:val="22"/>
          <w:szCs w:val="22"/>
        </w:rPr>
        <w:t xml:space="preserve">privind </w:t>
      </w:r>
      <w:r w:rsidRPr="00A3510A">
        <w:rPr>
          <w:rFonts w:cs="Arial"/>
          <w:color w:val="2B2B2F"/>
          <w:spacing w:val="22"/>
          <w:sz w:val="22"/>
          <w:szCs w:val="22"/>
        </w:rPr>
        <w:t xml:space="preserve"> </w:t>
      </w:r>
      <w:r w:rsidRPr="00A3510A">
        <w:rPr>
          <w:rFonts w:cs="Arial"/>
          <w:color w:val="2B2B2F"/>
          <w:w w:val="72"/>
          <w:sz w:val="22"/>
          <w:szCs w:val="22"/>
        </w:rPr>
        <w:t>i</w:t>
      </w:r>
      <w:r w:rsidRPr="00A3510A">
        <w:rPr>
          <w:rFonts w:cs="Arial"/>
          <w:color w:val="2B2B2F"/>
          <w:w w:val="114"/>
          <w:sz w:val="22"/>
          <w:szCs w:val="22"/>
        </w:rPr>
        <w:t>m</w:t>
      </w:r>
      <w:r w:rsidRPr="00A3510A">
        <w:rPr>
          <w:rFonts w:cs="Arial"/>
          <w:color w:val="2B2B2F"/>
          <w:w w:val="109"/>
          <w:sz w:val="22"/>
          <w:szCs w:val="22"/>
        </w:rPr>
        <w:t>po</w:t>
      </w:r>
      <w:r w:rsidRPr="00A3510A">
        <w:rPr>
          <w:rFonts w:cs="Arial"/>
          <w:color w:val="3A3A3D"/>
          <w:w w:val="123"/>
          <w:sz w:val="22"/>
          <w:szCs w:val="22"/>
        </w:rPr>
        <w:t>z</w:t>
      </w:r>
      <w:r w:rsidRPr="00A3510A">
        <w:rPr>
          <w:rFonts w:cs="Arial"/>
          <w:color w:val="2B2B2F"/>
          <w:w w:val="93"/>
          <w:sz w:val="22"/>
          <w:szCs w:val="22"/>
        </w:rPr>
        <w:t>i</w:t>
      </w:r>
      <w:r w:rsidRPr="00A3510A">
        <w:rPr>
          <w:rFonts w:cs="Arial"/>
          <w:color w:val="2B2B2F"/>
          <w:w w:val="125"/>
          <w:sz w:val="22"/>
          <w:szCs w:val="22"/>
        </w:rPr>
        <w:t>t</w:t>
      </w:r>
      <w:r w:rsidRPr="00A3510A">
        <w:rPr>
          <w:rFonts w:cs="Arial"/>
          <w:color w:val="3A3A3D"/>
          <w:w w:val="104"/>
          <w:sz w:val="22"/>
          <w:szCs w:val="22"/>
        </w:rPr>
        <w:t>e</w:t>
      </w:r>
      <w:r w:rsidRPr="00A3510A">
        <w:rPr>
          <w:rFonts w:cs="Arial"/>
          <w:color w:val="2B2B2F"/>
          <w:w w:val="104"/>
          <w:sz w:val="22"/>
          <w:szCs w:val="22"/>
        </w:rPr>
        <w:t>l</w:t>
      </w:r>
      <w:r w:rsidRPr="00A3510A">
        <w:rPr>
          <w:rFonts w:cs="Arial"/>
          <w:color w:val="3A3A3D"/>
          <w:w w:val="110"/>
          <w:sz w:val="22"/>
          <w:szCs w:val="22"/>
        </w:rPr>
        <w:t>e</w:t>
      </w:r>
      <w:r w:rsidRPr="00A3510A">
        <w:rPr>
          <w:rFonts w:cs="Arial"/>
          <w:color w:val="3A3A3D"/>
          <w:spacing w:val="24"/>
          <w:sz w:val="22"/>
          <w:szCs w:val="22"/>
        </w:rPr>
        <w:t xml:space="preserve"> </w:t>
      </w:r>
      <w:r w:rsidRPr="00A3510A">
        <w:rPr>
          <w:rFonts w:cs="Arial"/>
          <w:color w:val="2B2B2F"/>
          <w:sz w:val="22"/>
          <w:szCs w:val="22"/>
        </w:rPr>
        <w:t>si</w:t>
      </w:r>
      <w:r w:rsidRPr="00A3510A">
        <w:rPr>
          <w:rFonts w:cs="Arial"/>
          <w:color w:val="2B2B2F"/>
          <w:spacing w:val="15"/>
          <w:sz w:val="22"/>
          <w:szCs w:val="22"/>
        </w:rPr>
        <w:t xml:space="preserve"> </w:t>
      </w:r>
      <w:r w:rsidRPr="00A3510A">
        <w:rPr>
          <w:rFonts w:cs="Arial"/>
          <w:color w:val="2B2B2F"/>
          <w:sz w:val="22"/>
          <w:szCs w:val="22"/>
        </w:rPr>
        <w:t xml:space="preserve">taxele </w:t>
      </w:r>
      <w:r w:rsidRPr="00A3510A">
        <w:rPr>
          <w:rFonts w:cs="Arial"/>
          <w:color w:val="2B2B2F"/>
          <w:spacing w:val="5"/>
          <w:sz w:val="22"/>
          <w:szCs w:val="22"/>
        </w:rPr>
        <w:t xml:space="preserve"> </w:t>
      </w:r>
      <w:r w:rsidRPr="00A3510A">
        <w:rPr>
          <w:rFonts w:cs="Arial"/>
          <w:color w:val="2B2B2F"/>
          <w:w w:val="83"/>
          <w:sz w:val="22"/>
          <w:szCs w:val="22"/>
        </w:rPr>
        <w:t>l</w:t>
      </w:r>
      <w:r w:rsidRPr="00A3510A">
        <w:rPr>
          <w:rFonts w:cs="Arial"/>
          <w:color w:val="2B2B2F"/>
          <w:w w:val="109"/>
          <w:sz w:val="22"/>
          <w:szCs w:val="22"/>
        </w:rPr>
        <w:t>o</w:t>
      </w:r>
      <w:r w:rsidRPr="00A3510A">
        <w:rPr>
          <w:rFonts w:cs="Arial"/>
          <w:color w:val="3A3A3D"/>
          <w:w w:val="117"/>
          <w:sz w:val="22"/>
          <w:szCs w:val="22"/>
        </w:rPr>
        <w:t>ca</w:t>
      </w:r>
      <w:r w:rsidRPr="00A3510A">
        <w:rPr>
          <w:rFonts w:cs="Arial"/>
          <w:color w:val="2B2B2F"/>
          <w:w w:val="104"/>
          <w:sz w:val="22"/>
          <w:szCs w:val="22"/>
        </w:rPr>
        <w:t>l</w:t>
      </w:r>
      <w:r w:rsidRPr="00A3510A">
        <w:rPr>
          <w:rFonts w:cs="Arial"/>
          <w:color w:val="2B2B2F"/>
          <w:w w:val="117"/>
          <w:sz w:val="22"/>
          <w:szCs w:val="22"/>
        </w:rPr>
        <w:t>e</w:t>
      </w:r>
      <w:r w:rsidRPr="00A3510A">
        <w:rPr>
          <w:rFonts w:cs="Arial"/>
          <w:color w:val="2B2B2F"/>
          <w:w w:val="92"/>
          <w:sz w:val="22"/>
          <w:szCs w:val="22"/>
        </w:rPr>
        <w:t>.</w:t>
      </w:r>
    </w:p>
    <w:p w14:paraId="6A419EB6" w14:textId="77777777" w:rsidR="00717EFF" w:rsidRPr="00A3510A" w:rsidRDefault="00717EFF" w:rsidP="00A3510A">
      <w:pPr>
        <w:spacing w:before="9" w:line="276" w:lineRule="auto"/>
        <w:ind w:left="108" w:right="76" w:firstLine="698"/>
        <w:jc w:val="both"/>
        <w:rPr>
          <w:rFonts w:cs="Arial"/>
          <w:sz w:val="22"/>
          <w:szCs w:val="22"/>
        </w:rPr>
      </w:pPr>
      <w:r w:rsidRPr="00A3510A">
        <w:rPr>
          <w:rFonts w:cs="Arial"/>
          <w:color w:val="2B2B2F"/>
          <w:sz w:val="22"/>
          <w:szCs w:val="22"/>
        </w:rPr>
        <w:t>(</w:t>
      </w:r>
      <w:r w:rsidRPr="00A3510A">
        <w:rPr>
          <w:rFonts w:cs="Arial"/>
          <w:color w:val="3A3A3D"/>
          <w:sz w:val="22"/>
          <w:szCs w:val="22"/>
        </w:rPr>
        <w:t>4</w:t>
      </w:r>
      <w:r w:rsidRPr="00A3510A">
        <w:rPr>
          <w:rFonts w:cs="Arial"/>
          <w:color w:val="2B2B2F"/>
          <w:sz w:val="22"/>
          <w:szCs w:val="22"/>
        </w:rPr>
        <w:t xml:space="preserve">) </w:t>
      </w:r>
      <w:r w:rsidRPr="00A3510A">
        <w:rPr>
          <w:rFonts w:cs="Arial"/>
          <w:color w:val="2B2B2F"/>
          <w:spacing w:val="21"/>
          <w:sz w:val="22"/>
          <w:szCs w:val="22"/>
        </w:rPr>
        <w:t xml:space="preserve"> </w:t>
      </w:r>
      <w:r w:rsidRPr="00A3510A">
        <w:rPr>
          <w:rFonts w:cs="Arial"/>
          <w:color w:val="3A3A3D"/>
          <w:w w:val="108"/>
          <w:sz w:val="22"/>
          <w:szCs w:val="22"/>
        </w:rPr>
        <w:t>P</w:t>
      </w:r>
      <w:r w:rsidRPr="00A3510A">
        <w:rPr>
          <w:rFonts w:cs="Arial"/>
          <w:color w:val="2B2B2F"/>
          <w:w w:val="108"/>
          <w:sz w:val="22"/>
          <w:szCs w:val="22"/>
        </w:rPr>
        <w:t>r</w:t>
      </w:r>
      <w:r w:rsidRPr="00A3510A">
        <w:rPr>
          <w:rFonts w:cs="Arial"/>
          <w:color w:val="3A3A3D"/>
          <w:w w:val="108"/>
          <w:sz w:val="22"/>
          <w:szCs w:val="22"/>
        </w:rPr>
        <w:t>e</w:t>
      </w:r>
      <w:r w:rsidRPr="00A3510A">
        <w:rPr>
          <w:rFonts w:cs="Arial"/>
          <w:color w:val="2B2B2F"/>
          <w:w w:val="108"/>
          <w:sz w:val="22"/>
          <w:szCs w:val="22"/>
        </w:rPr>
        <w:t>vede</w:t>
      </w:r>
      <w:r w:rsidRPr="00A3510A">
        <w:rPr>
          <w:rFonts w:cs="Arial"/>
          <w:color w:val="3A3A3D"/>
          <w:w w:val="108"/>
          <w:sz w:val="22"/>
          <w:szCs w:val="22"/>
        </w:rPr>
        <w:t>r</w:t>
      </w:r>
      <w:r w:rsidRPr="00A3510A">
        <w:rPr>
          <w:rFonts w:cs="Arial"/>
          <w:color w:val="2B2B2F"/>
          <w:w w:val="108"/>
          <w:sz w:val="22"/>
          <w:szCs w:val="22"/>
        </w:rPr>
        <w:t>il</w:t>
      </w:r>
      <w:r w:rsidRPr="00A3510A">
        <w:rPr>
          <w:rFonts w:cs="Arial"/>
          <w:color w:val="3A3A3D"/>
          <w:w w:val="108"/>
          <w:sz w:val="22"/>
          <w:szCs w:val="22"/>
        </w:rPr>
        <w:t xml:space="preserve">e </w:t>
      </w:r>
      <w:r w:rsidRPr="00A3510A">
        <w:rPr>
          <w:rFonts w:cs="Arial"/>
          <w:color w:val="3A3A3D"/>
          <w:spacing w:val="15"/>
          <w:w w:val="108"/>
          <w:sz w:val="22"/>
          <w:szCs w:val="22"/>
        </w:rPr>
        <w:t xml:space="preserve"> </w:t>
      </w:r>
      <w:r w:rsidRPr="00A3510A">
        <w:rPr>
          <w:rFonts w:cs="Arial"/>
          <w:color w:val="2B2B2F"/>
          <w:w w:val="108"/>
          <w:sz w:val="22"/>
          <w:szCs w:val="22"/>
        </w:rPr>
        <w:t>pr</w:t>
      </w:r>
      <w:r w:rsidRPr="00A3510A">
        <w:rPr>
          <w:rFonts w:cs="Arial"/>
          <w:color w:val="3A3A3D"/>
          <w:w w:val="108"/>
          <w:sz w:val="22"/>
          <w:szCs w:val="22"/>
        </w:rPr>
        <w:t>ez</w:t>
      </w:r>
      <w:r w:rsidRPr="00A3510A">
        <w:rPr>
          <w:rFonts w:cs="Arial"/>
          <w:color w:val="2B2B2F"/>
          <w:w w:val="108"/>
          <w:sz w:val="22"/>
          <w:szCs w:val="22"/>
        </w:rPr>
        <w:t xml:space="preserve">entului </w:t>
      </w:r>
      <w:r w:rsidRPr="00A3510A">
        <w:rPr>
          <w:rFonts w:cs="Arial"/>
          <w:color w:val="2B2B2F"/>
          <w:spacing w:val="31"/>
          <w:w w:val="108"/>
          <w:sz w:val="22"/>
          <w:szCs w:val="22"/>
        </w:rPr>
        <w:t xml:space="preserve"> </w:t>
      </w:r>
      <w:r w:rsidRPr="00A3510A">
        <w:rPr>
          <w:rFonts w:cs="Arial"/>
          <w:color w:val="2B2B2F"/>
          <w:sz w:val="22"/>
          <w:szCs w:val="22"/>
        </w:rPr>
        <w:t>ar</w:t>
      </w:r>
      <w:r w:rsidRPr="00A3510A">
        <w:rPr>
          <w:rFonts w:cs="Arial"/>
          <w:color w:val="3A3A3D"/>
          <w:sz w:val="22"/>
          <w:szCs w:val="22"/>
        </w:rPr>
        <w:t>t</w:t>
      </w:r>
      <w:r w:rsidRPr="00A3510A">
        <w:rPr>
          <w:rFonts w:cs="Arial"/>
          <w:color w:val="2B2B2F"/>
          <w:sz w:val="22"/>
          <w:szCs w:val="22"/>
        </w:rPr>
        <w:t xml:space="preserve">icol   </w:t>
      </w:r>
      <w:r w:rsidRPr="00A3510A">
        <w:rPr>
          <w:rFonts w:cs="Arial"/>
          <w:color w:val="3A3A3D"/>
          <w:sz w:val="22"/>
          <w:szCs w:val="22"/>
        </w:rPr>
        <w:t>c</w:t>
      </w:r>
      <w:r w:rsidRPr="00A3510A">
        <w:rPr>
          <w:rFonts w:cs="Arial"/>
          <w:color w:val="2B2B2F"/>
          <w:sz w:val="22"/>
          <w:szCs w:val="22"/>
        </w:rPr>
        <w:t xml:space="preserve">u </w:t>
      </w:r>
      <w:r w:rsidRPr="00A3510A">
        <w:rPr>
          <w:rFonts w:cs="Arial"/>
          <w:color w:val="2B2B2F"/>
          <w:spacing w:val="20"/>
          <w:sz w:val="22"/>
          <w:szCs w:val="22"/>
        </w:rPr>
        <w:t xml:space="preserve"> </w:t>
      </w:r>
      <w:r w:rsidRPr="00A3510A">
        <w:rPr>
          <w:rFonts w:cs="Arial"/>
          <w:color w:val="2B2B2F"/>
          <w:sz w:val="22"/>
          <w:szCs w:val="22"/>
        </w:rPr>
        <w:t xml:space="preserve">privire  </w:t>
      </w:r>
      <w:r w:rsidRPr="00A3510A">
        <w:rPr>
          <w:rFonts w:cs="Arial"/>
          <w:color w:val="2B2B2F"/>
          <w:spacing w:val="14"/>
          <w:sz w:val="22"/>
          <w:szCs w:val="22"/>
        </w:rPr>
        <w:t xml:space="preserve"> </w:t>
      </w:r>
      <w:r w:rsidRPr="00A3510A">
        <w:rPr>
          <w:rFonts w:cs="Arial"/>
          <w:color w:val="2B2B2F"/>
          <w:w w:val="83"/>
          <w:sz w:val="22"/>
          <w:szCs w:val="22"/>
        </w:rPr>
        <w:t>l</w:t>
      </w:r>
      <w:r w:rsidRPr="00A3510A">
        <w:rPr>
          <w:rFonts w:cs="Arial"/>
          <w:color w:val="3A3A3D"/>
          <w:w w:val="117"/>
          <w:sz w:val="22"/>
          <w:szCs w:val="22"/>
        </w:rPr>
        <w:t xml:space="preserve">a </w:t>
      </w:r>
      <w:r w:rsidRPr="00A3510A">
        <w:rPr>
          <w:rFonts w:cs="Arial"/>
          <w:color w:val="3A3A3D"/>
          <w:spacing w:val="26"/>
          <w:w w:val="117"/>
          <w:sz w:val="22"/>
          <w:szCs w:val="22"/>
        </w:rPr>
        <w:t xml:space="preserve"> </w:t>
      </w:r>
      <w:r w:rsidRPr="00A3510A">
        <w:rPr>
          <w:rFonts w:cs="Arial"/>
          <w:color w:val="2B2B2F"/>
          <w:sz w:val="22"/>
          <w:szCs w:val="22"/>
        </w:rPr>
        <w:t>aspect</w:t>
      </w:r>
      <w:r w:rsidRPr="00A3510A">
        <w:rPr>
          <w:rFonts w:cs="Arial"/>
          <w:color w:val="3A3A3D"/>
          <w:sz w:val="22"/>
          <w:szCs w:val="22"/>
        </w:rPr>
        <w:t>e</w:t>
      </w:r>
      <w:r w:rsidRPr="00A3510A">
        <w:rPr>
          <w:rFonts w:cs="Arial"/>
          <w:color w:val="2B2B2F"/>
          <w:sz w:val="22"/>
          <w:szCs w:val="22"/>
        </w:rPr>
        <w:t>l</w:t>
      </w:r>
      <w:r w:rsidRPr="00A3510A">
        <w:rPr>
          <w:rFonts w:cs="Arial"/>
          <w:color w:val="3A3A3D"/>
          <w:sz w:val="22"/>
          <w:szCs w:val="22"/>
        </w:rPr>
        <w:t xml:space="preserve">e  </w:t>
      </w:r>
      <w:r w:rsidRPr="00A3510A">
        <w:rPr>
          <w:rFonts w:cs="Arial"/>
          <w:color w:val="3A3A3D"/>
          <w:spacing w:val="26"/>
          <w:sz w:val="22"/>
          <w:szCs w:val="22"/>
        </w:rPr>
        <w:t xml:space="preserve"> </w:t>
      </w:r>
      <w:r w:rsidRPr="00A3510A">
        <w:rPr>
          <w:rFonts w:cs="Arial"/>
          <w:color w:val="2B2B2F"/>
          <w:sz w:val="22"/>
          <w:szCs w:val="22"/>
        </w:rPr>
        <w:t>fis</w:t>
      </w:r>
      <w:r w:rsidRPr="00A3510A">
        <w:rPr>
          <w:rFonts w:cs="Arial"/>
          <w:color w:val="3A3A3D"/>
          <w:sz w:val="22"/>
          <w:szCs w:val="22"/>
        </w:rPr>
        <w:t>c</w:t>
      </w:r>
      <w:r w:rsidRPr="00A3510A">
        <w:rPr>
          <w:rFonts w:cs="Arial"/>
          <w:color w:val="2B2B2F"/>
          <w:sz w:val="22"/>
          <w:szCs w:val="22"/>
        </w:rPr>
        <w:t>al</w:t>
      </w:r>
      <w:r w:rsidRPr="00A3510A">
        <w:rPr>
          <w:rFonts w:cs="Arial"/>
          <w:color w:val="3A3A3D"/>
          <w:sz w:val="22"/>
          <w:szCs w:val="22"/>
        </w:rPr>
        <w:t xml:space="preserve">e  </w:t>
      </w:r>
      <w:r w:rsidRPr="00A3510A">
        <w:rPr>
          <w:rFonts w:cs="Arial"/>
          <w:color w:val="3A3A3D"/>
          <w:spacing w:val="9"/>
          <w:sz w:val="22"/>
          <w:szCs w:val="22"/>
        </w:rPr>
        <w:t xml:space="preserve"> </w:t>
      </w:r>
      <w:r w:rsidRPr="00A3510A">
        <w:rPr>
          <w:rFonts w:cs="Arial"/>
          <w:color w:val="3A3A3D"/>
          <w:sz w:val="22"/>
          <w:szCs w:val="22"/>
        </w:rPr>
        <w:t>s</w:t>
      </w:r>
      <w:r w:rsidRPr="00A3510A">
        <w:rPr>
          <w:rFonts w:cs="Arial"/>
          <w:color w:val="2B2B2F"/>
          <w:sz w:val="22"/>
          <w:szCs w:val="22"/>
        </w:rPr>
        <w:t xml:space="preserve">e </w:t>
      </w:r>
      <w:r w:rsidRPr="00A3510A">
        <w:rPr>
          <w:rFonts w:cs="Arial"/>
          <w:color w:val="2B2B2F"/>
          <w:spacing w:val="18"/>
          <w:sz w:val="22"/>
          <w:szCs w:val="22"/>
        </w:rPr>
        <w:t xml:space="preserve"> </w:t>
      </w:r>
      <w:r w:rsidRPr="00A3510A">
        <w:rPr>
          <w:rFonts w:cs="Arial"/>
          <w:color w:val="2B2B2F"/>
          <w:w w:val="112"/>
          <w:sz w:val="22"/>
          <w:szCs w:val="22"/>
        </w:rPr>
        <w:t>mod</w:t>
      </w:r>
      <w:r w:rsidRPr="00A3510A">
        <w:rPr>
          <w:rFonts w:cs="Arial"/>
          <w:color w:val="3A3A3D"/>
          <w:w w:val="112"/>
          <w:sz w:val="22"/>
          <w:szCs w:val="22"/>
        </w:rPr>
        <w:t>ifi</w:t>
      </w:r>
      <w:r w:rsidRPr="00A3510A">
        <w:rPr>
          <w:rFonts w:cs="Arial"/>
          <w:color w:val="2B2B2F"/>
          <w:w w:val="112"/>
          <w:sz w:val="22"/>
          <w:szCs w:val="22"/>
        </w:rPr>
        <w:t>ca</w:t>
      </w:r>
      <w:r w:rsidRPr="00A3510A">
        <w:rPr>
          <w:rFonts w:cs="Arial"/>
          <w:color w:val="2B2B2F"/>
          <w:spacing w:val="69"/>
          <w:w w:val="112"/>
          <w:sz w:val="22"/>
          <w:szCs w:val="22"/>
        </w:rPr>
        <w:t xml:space="preserve"> </w:t>
      </w:r>
      <w:r w:rsidRPr="00A3510A">
        <w:rPr>
          <w:rFonts w:cs="Arial"/>
          <w:color w:val="3A3A3D"/>
          <w:w w:val="104"/>
          <w:sz w:val="22"/>
          <w:szCs w:val="22"/>
        </w:rPr>
        <w:t>i</w:t>
      </w:r>
      <w:r w:rsidRPr="00A3510A">
        <w:rPr>
          <w:rFonts w:cs="Arial"/>
          <w:color w:val="2B2B2F"/>
          <w:w w:val="109"/>
          <w:sz w:val="22"/>
          <w:szCs w:val="22"/>
        </w:rPr>
        <w:t xml:space="preserve">n </w:t>
      </w:r>
      <w:r w:rsidRPr="00A3510A">
        <w:rPr>
          <w:rFonts w:cs="Arial"/>
          <w:color w:val="2B2B2F"/>
          <w:sz w:val="22"/>
          <w:szCs w:val="22"/>
        </w:rPr>
        <w:t>corel</w:t>
      </w:r>
      <w:r w:rsidRPr="00A3510A">
        <w:rPr>
          <w:rFonts w:cs="Arial"/>
          <w:color w:val="3A3A3D"/>
          <w:sz w:val="22"/>
          <w:szCs w:val="22"/>
        </w:rPr>
        <w:t>a</w:t>
      </w:r>
      <w:r w:rsidRPr="00A3510A">
        <w:rPr>
          <w:rFonts w:cs="Arial"/>
          <w:color w:val="2B2B2F"/>
          <w:sz w:val="22"/>
          <w:szCs w:val="22"/>
        </w:rPr>
        <w:t>ti</w:t>
      </w:r>
      <w:r w:rsidRPr="00A3510A">
        <w:rPr>
          <w:rFonts w:cs="Arial"/>
          <w:color w:val="3A3A3D"/>
          <w:sz w:val="22"/>
          <w:szCs w:val="22"/>
        </w:rPr>
        <w:t xml:space="preserve">e </w:t>
      </w:r>
      <w:r w:rsidRPr="00A3510A">
        <w:rPr>
          <w:rFonts w:cs="Arial"/>
          <w:color w:val="3A3A3D"/>
          <w:spacing w:val="37"/>
          <w:sz w:val="22"/>
          <w:szCs w:val="22"/>
        </w:rPr>
        <w:t xml:space="preserve"> </w:t>
      </w:r>
      <w:r w:rsidRPr="00A3510A">
        <w:rPr>
          <w:rFonts w:cs="Arial"/>
          <w:color w:val="2B2B2F"/>
          <w:sz w:val="22"/>
          <w:szCs w:val="22"/>
        </w:rPr>
        <w:t>cu</w:t>
      </w:r>
      <w:r w:rsidRPr="00A3510A">
        <w:rPr>
          <w:rFonts w:cs="Arial"/>
          <w:color w:val="2B2B2F"/>
          <w:spacing w:val="10"/>
          <w:sz w:val="22"/>
          <w:szCs w:val="22"/>
        </w:rPr>
        <w:t xml:space="preserve"> </w:t>
      </w:r>
      <w:r w:rsidRPr="00A3510A">
        <w:rPr>
          <w:rFonts w:cs="Arial"/>
          <w:color w:val="2B2B2F"/>
          <w:w w:val="108"/>
          <w:sz w:val="22"/>
          <w:szCs w:val="22"/>
        </w:rPr>
        <w:t>modificarile</w:t>
      </w:r>
      <w:r w:rsidRPr="00A3510A">
        <w:rPr>
          <w:rFonts w:cs="Arial"/>
          <w:color w:val="2B2B2F"/>
          <w:spacing w:val="27"/>
          <w:w w:val="108"/>
          <w:sz w:val="22"/>
          <w:szCs w:val="22"/>
        </w:rPr>
        <w:t xml:space="preserve"> </w:t>
      </w:r>
      <w:r w:rsidRPr="00A3510A">
        <w:rPr>
          <w:rFonts w:cs="Arial"/>
          <w:color w:val="2B2B2F"/>
          <w:w w:val="83"/>
          <w:sz w:val="22"/>
          <w:szCs w:val="22"/>
        </w:rPr>
        <w:t>l</w:t>
      </w:r>
      <w:r w:rsidRPr="00A3510A">
        <w:rPr>
          <w:rFonts w:cs="Arial"/>
          <w:color w:val="3A3A3D"/>
          <w:w w:val="117"/>
          <w:sz w:val="22"/>
          <w:szCs w:val="22"/>
        </w:rPr>
        <w:t>e</w:t>
      </w:r>
      <w:r w:rsidRPr="00A3510A">
        <w:rPr>
          <w:rFonts w:cs="Arial"/>
          <w:color w:val="3A3A3D"/>
          <w:w w:val="115"/>
          <w:sz w:val="22"/>
          <w:szCs w:val="22"/>
        </w:rPr>
        <w:t>g</w:t>
      </w:r>
      <w:r w:rsidRPr="00A3510A">
        <w:rPr>
          <w:rFonts w:cs="Arial"/>
          <w:color w:val="2B2B2F"/>
          <w:w w:val="93"/>
          <w:sz w:val="22"/>
          <w:szCs w:val="22"/>
        </w:rPr>
        <w:t>i</w:t>
      </w:r>
      <w:r w:rsidRPr="00A3510A">
        <w:rPr>
          <w:rFonts w:cs="Arial"/>
          <w:color w:val="3A3A3D"/>
          <w:w w:val="111"/>
          <w:sz w:val="22"/>
          <w:szCs w:val="22"/>
        </w:rPr>
        <w:t>s</w:t>
      </w:r>
      <w:r w:rsidRPr="00A3510A">
        <w:rPr>
          <w:rFonts w:cs="Arial"/>
          <w:color w:val="2B2B2F"/>
          <w:w w:val="114"/>
          <w:sz w:val="22"/>
          <w:szCs w:val="22"/>
        </w:rPr>
        <w:t>l</w:t>
      </w:r>
      <w:r w:rsidRPr="00A3510A">
        <w:rPr>
          <w:rFonts w:cs="Arial"/>
          <w:color w:val="3A3A3D"/>
          <w:w w:val="117"/>
          <w:sz w:val="22"/>
          <w:szCs w:val="22"/>
        </w:rPr>
        <w:t>a</w:t>
      </w:r>
      <w:r w:rsidRPr="00A3510A">
        <w:rPr>
          <w:rFonts w:cs="Arial"/>
          <w:color w:val="2B2B2F"/>
          <w:w w:val="114"/>
          <w:sz w:val="22"/>
          <w:szCs w:val="22"/>
        </w:rPr>
        <w:t>t</w:t>
      </w:r>
      <w:r w:rsidRPr="00A3510A">
        <w:rPr>
          <w:rFonts w:cs="Arial"/>
          <w:color w:val="2B2B2F"/>
          <w:w w:val="93"/>
          <w:sz w:val="22"/>
          <w:szCs w:val="22"/>
        </w:rPr>
        <w:t>i</w:t>
      </w:r>
      <w:r w:rsidRPr="00A3510A">
        <w:rPr>
          <w:rFonts w:cs="Arial"/>
          <w:color w:val="2B2B2F"/>
          <w:w w:val="117"/>
          <w:sz w:val="22"/>
          <w:szCs w:val="22"/>
        </w:rPr>
        <w:t>e</w:t>
      </w:r>
      <w:r w:rsidRPr="00A3510A">
        <w:rPr>
          <w:rFonts w:cs="Arial"/>
          <w:color w:val="2B2B2F"/>
          <w:w w:val="104"/>
          <w:sz w:val="22"/>
          <w:szCs w:val="22"/>
        </w:rPr>
        <w:t>i</w:t>
      </w:r>
      <w:r w:rsidRPr="00A3510A">
        <w:rPr>
          <w:rFonts w:cs="Arial"/>
          <w:color w:val="2B2B2F"/>
          <w:spacing w:val="24"/>
          <w:sz w:val="22"/>
          <w:szCs w:val="22"/>
        </w:rPr>
        <w:t xml:space="preserve"> </w:t>
      </w:r>
      <w:r w:rsidRPr="00A3510A">
        <w:rPr>
          <w:rFonts w:cs="Arial"/>
          <w:color w:val="2B2B2F"/>
          <w:sz w:val="22"/>
          <w:szCs w:val="22"/>
        </w:rPr>
        <w:t>fi</w:t>
      </w:r>
      <w:r w:rsidRPr="00A3510A">
        <w:rPr>
          <w:rFonts w:cs="Arial"/>
          <w:color w:val="3A3A3D"/>
          <w:sz w:val="22"/>
          <w:szCs w:val="22"/>
        </w:rPr>
        <w:t>sc</w:t>
      </w:r>
      <w:r w:rsidRPr="00A3510A">
        <w:rPr>
          <w:rFonts w:cs="Arial"/>
          <w:color w:val="2B2B2F"/>
          <w:sz w:val="22"/>
          <w:szCs w:val="22"/>
        </w:rPr>
        <w:t>al</w:t>
      </w:r>
      <w:r w:rsidRPr="00A3510A">
        <w:rPr>
          <w:rFonts w:cs="Arial"/>
          <w:color w:val="3A3A3D"/>
          <w:sz w:val="22"/>
          <w:szCs w:val="22"/>
        </w:rPr>
        <w:t xml:space="preserve">e </w:t>
      </w:r>
      <w:r w:rsidRPr="00A3510A">
        <w:rPr>
          <w:rFonts w:cs="Arial"/>
          <w:color w:val="3A3A3D"/>
          <w:spacing w:val="7"/>
          <w:sz w:val="22"/>
          <w:szCs w:val="22"/>
        </w:rPr>
        <w:t xml:space="preserve"> </w:t>
      </w:r>
      <w:r w:rsidRPr="00A3510A">
        <w:rPr>
          <w:rFonts w:cs="Arial"/>
          <w:color w:val="2B2B2F"/>
          <w:w w:val="83"/>
          <w:sz w:val="22"/>
          <w:szCs w:val="22"/>
        </w:rPr>
        <w:t>i</w:t>
      </w:r>
      <w:r w:rsidRPr="00A3510A">
        <w:rPr>
          <w:rFonts w:cs="Arial"/>
          <w:color w:val="2B2B2F"/>
          <w:w w:val="115"/>
          <w:sz w:val="22"/>
          <w:szCs w:val="22"/>
        </w:rPr>
        <w:t>n</w:t>
      </w:r>
      <w:r w:rsidRPr="00A3510A">
        <w:rPr>
          <w:rFonts w:cs="Arial"/>
          <w:color w:val="3A3A3D"/>
          <w:w w:val="110"/>
          <w:sz w:val="22"/>
          <w:szCs w:val="22"/>
        </w:rPr>
        <w:t>c</w:t>
      </w:r>
      <w:r w:rsidRPr="00A3510A">
        <w:rPr>
          <w:rFonts w:cs="Arial"/>
          <w:color w:val="2B2B2F"/>
          <w:w w:val="104"/>
          <w:sz w:val="22"/>
          <w:szCs w:val="22"/>
        </w:rPr>
        <w:t>i</w:t>
      </w:r>
      <w:r w:rsidRPr="00A3510A">
        <w:rPr>
          <w:rFonts w:cs="Arial"/>
          <w:color w:val="2B2B2F"/>
          <w:w w:val="115"/>
          <w:sz w:val="22"/>
          <w:szCs w:val="22"/>
        </w:rPr>
        <w:t>d</w:t>
      </w:r>
      <w:r w:rsidRPr="00A3510A">
        <w:rPr>
          <w:rFonts w:cs="Arial"/>
          <w:color w:val="3A3A3D"/>
          <w:w w:val="110"/>
          <w:sz w:val="22"/>
          <w:szCs w:val="22"/>
        </w:rPr>
        <w:t>e</w:t>
      </w:r>
      <w:r w:rsidRPr="00A3510A">
        <w:rPr>
          <w:rFonts w:cs="Arial"/>
          <w:color w:val="2B2B2F"/>
          <w:w w:val="109"/>
          <w:sz w:val="22"/>
          <w:szCs w:val="22"/>
        </w:rPr>
        <w:t>n</w:t>
      </w:r>
      <w:r w:rsidRPr="00A3510A">
        <w:rPr>
          <w:rFonts w:cs="Arial"/>
          <w:color w:val="2B2B2F"/>
          <w:w w:val="114"/>
          <w:sz w:val="22"/>
          <w:szCs w:val="22"/>
        </w:rPr>
        <w:t>t</w:t>
      </w:r>
      <w:r w:rsidRPr="00A3510A">
        <w:rPr>
          <w:rFonts w:cs="Arial"/>
          <w:color w:val="3A3A3D"/>
          <w:w w:val="104"/>
          <w:sz w:val="22"/>
          <w:szCs w:val="22"/>
        </w:rPr>
        <w:t>e</w:t>
      </w:r>
      <w:r w:rsidRPr="00A3510A">
        <w:rPr>
          <w:rFonts w:cs="Arial"/>
          <w:color w:val="3A3A3D"/>
          <w:spacing w:val="9"/>
          <w:sz w:val="22"/>
          <w:szCs w:val="22"/>
        </w:rPr>
        <w:t xml:space="preserve"> </w:t>
      </w:r>
      <w:r w:rsidRPr="00A3510A">
        <w:rPr>
          <w:rFonts w:cs="Arial"/>
          <w:color w:val="2B2B2F"/>
          <w:sz w:val="22"/>
          <w:szCs w:val="22"/>
        </w:rPr>
        <w:t>in</w:t>
      </w:r>
      <w:r w:rsidRPr="00A3510A">
        <w:rPr>
          <w:rFonts w:cs="Arial"/>
          <w:color w:val="2B2B2F"/>
          <w:spacing w:val="30"/>
          <w:sz w:val="22"/>
          <w:szCs w:val="22"/>
        </w:rPr>
        <w:t xml:space="preserve"> </w:t>
      </w:r>
      <w:r w:rsidRPr="00A3510A">
        <w:rPr>
          <w:rFonts w:cs="Arial"/>
          <w:color w:val="2B2B2F"/>
          <w:w w:val="107"/>
          <w:sz w:val="22"/>
          <w:szCs w:val="22"/>
        </w:rPr>
        <w:t>m</w:t>
      </w:r>
      <w:r w:rsidRPr="00A3510A">
        <w:rPr>
          <w:rFonts w:cs="Arial"/>
          <w:color w:val="3A3A3D"/>
          <w:w w:val="117"/>
          <w:sz w:val="22"/>
          <w:szCs w:val="22"/>
        </w:rPr>
        <w:t>a</w:t>
      </w:r>
      <w:r w:rsidRPr="00A3510A">
        <w:rPr>
          <w:rFonts w:cs="Arial"/>
          <w:color w:val="2B2B2F"/>
          <w:w w:val="104"/>
          <w:sz w:val="22"/>
          <w:szCs w:val="22"/>
        </w:rPr>
        <w:t>t</w:t>
      </w:r>
      <w:r w:rsidRPr="00A3510A">
        <w:rPr>
          <w:rFonts w:cs="Arial"/>
          <w:color w:val="2B2B2F"/>
          <w:w w:val="110"/>
          <w:sz w:val="22"/>
          <w:szCs w:val="22"/>
        </w:rPr>
        <w:t>e</w:t>
      </w:r>
      <w:r w:rsidRPr="00A3510A">
        <w:rPr>
          <w:rFonts w:cs="Arial"/>
          <w:color w:val="2B2B2F"/>
          <w:w w:val="112"/>
          <w:sz w:val="22"/>
          <w:szCs w:val="22"/>
        </w:rPr>
        <w:t>r</w:t>
      </w:r>
      <w:r w:rsidRPr="00A3510A">
        <w:rPr>
          <w:rFonts w:cs="Arial"/>
          <w:color w:val="2B2B2F"/>
          <w:w w:val="104"/>
          <w:sz w:val="22"/>
          <w:szCs w:val="22"/>
        </w:rPr>
        <w:t>i</w:t>
      </w:r>
      <w:r w:rsidRPr="00A3510A">
        <w:rPr>
          <w:rFonts w:cs="Arial"/>
          <w:color w:val="2B2B2F"/>
          <w:w w:val="117"/>
          <w:sz w:val="22"/>
          <w:szCs w:val="22"/>
        </w:rPr>
        <w:t>e</w:t>
      </w:r>
      <w:r w:rsidRPr="00A3510A">
        <w:rPr>
          <w:rFonts w:cs="Arial"/>
          <w:color w:val="2B2B2F"/>
          <w:w w:val="80"/>
          <w:sz w:val="22"/>
          <w:szCs w:val="22"/>
        </w:rPr>
        <w:t>.</w:t>
      </w:r>
      <w:r w:rsidRPr="00A3510A">
        <w:rPr>
          <w:rFonts w:cs="Arial"/>
          <w:color w:val="3D3D41"/>
          <w:w w:val="111"/>
          <w:sz w:val="22"/>
          <w:szCs w:val="22"/>
        </w:rPr>
        <w:t>A</w:t>
      </w:r>
      <w:r w:rsidRPr="00A3510A">
        <w:rPr>
          <w:rFonts w:cs="Arial"/>
          <w:color w:val="2F2E30"/>
          <w:w w:val="103"/>
          <w:sz w:val="22"/>
          <w:szCs w:val="22"/>
        </w:rPr>
        <w:t>r</w:t>
      </w:r>
      <w:r w:rsidRPr="00A3510A">
        <w:rPr>
          <w:rFonts w:cs="Arial"/>
          <w:color w:val="3D3D41"/>
          <w:w w:val="114"/>
          <w:sz w:val="22"/>
          <w:szCs w:val="22"/>
        </w:rPr>
        <w:t>t</w:t>
      </w:r>
      <w:r w:rsidRPr="00A3510A">
        <w:rPr>
          <w:rFonts w:cs="Arial"/>
          <w:color w:val="2F2E30"/>
          <w:w w:val="69"/>
          <w:sz w:val="22"/>
          <w:szCs w:val="22"/>
        </w:rPr>
        <w:t xml:space="preserve">. </w:t>
      </w:r>
      <w:r w:rsidRPr="00A3510A">
        <w:rPr>
          <w:rFonts w:cs="Arial"/>
          <w:color w:val="2F2E30"/>
          <w:spacing w:val="17"/>
          <w:w w:val="69"/>
          <w:sz w:val="22"/>
          <w:szCs w:val="22"/>
        </w:rPr>
        <w:t xml:space="preserve"> </w:t>
      </w:r>
      <w:r w:rsidRPr="00A3510A">
        <w:rPr>
          <w:rFonts w:cs="Arial"/>
          <w:color w:val="3D3D41"/>
          <w:sz w:val="22"/>
          <w:szCs w:val="22"/>
        </w:rPr>
        <w:t>43</w:t>
      </w:r>
      <w:r w:rsidRPr="00A3510A">
        <w:rPr>
          <w:rFonts w:cs="Arial"/>
          <w:color w:val="2F2E30"/>
          <w:sz w:val="22"/>
          <w:szCs w:val="22"/>
        </w:rPr>
        <w:t xml:space="preserve">. </w:t>
      </w:r>
      <w:r w:rsidRPr="00A3510A">
        <w:rPr>
          <w:rFonts w:cs="Arial"/>
          <w:color w:val="2F2E30"/>
          <w:spacing w:val="26"/>
          <w:sz w:val="22"/>
          <w:szCs w:val="22"/>
        </w:rPr>
        <w:t xml:space="preserve"> </w:t>
      </w:r>
      <w:r w:rsidRPr="00A3510A">
        <w:rPr>
          <w:rFonts w:cs="Arial"/>
          <w:color w:val="3D3D41"/>
          <w:w w:val="108"/>
          <w:sz w:val="22"/>
          <w:szCs w:val="22"/>
        </w:rPr>
        <w:t>Opera</w:t>
      </w:r>
      <w:r w:rsidRPr="00A3510A">
        <w:rPr>
          <w:rFonts w:cs="Arial"/>
          <w:color w:val="2F2E30"/>
          <w:w w:val="108"/>
          <w:sz w:val="22"/>
          <w:szCs w:val="22"/>
        </w:rPr>
        <w:t>t</w:t>
      </w:r>
      <w:r w:rsidRPr="00A3510A">
        <w:rPr>
          <w:rFonts w:cs="Arial"/>
          <w:color w:val="3D3D41"/>
          <w:w w:val="108"/>
          <w:sz w:val="22"/>
          <w:szCs w:val="22"/>
        </w:rPr>
        <w:t>or</w:t>
      </w:r>
      <w:r w:rsidRPr="00A3510A">
        <w:rPr>
          <w:rFonts w:cs="Arial"/>
          <w:color w:val="2F2E30"/>
          <w:w w:val="108"/>
          <w:sz w:val="22"/>
          <w:szCs w:val="22"/>
        </w:rPr>
        <w:t xml:space="preserve">ul  </w:t>
      </w:r>
      <w:r w:rsidRPr="00A3510A">
        <w:rPr>
          <w:rFonts w:cs="Arial"/>
          <w:color w:val="3D3D41"/>
          <w:sz w:val="22"/>
          <w:szCs w:val="22"/>
        </w:rPr>
        <w:t>econ</w:t>
      </w:r>
      <w:r w:rsidRPr="00A3510A">
        <w:rPr>
          <w:rFonts w:cs="Arial"/>
          <w:color w:val="2F2E30"/>
          <w:sz w:val="22"/>
          <w:szCs w:val="22"/>
        </w:rPr>
        <w:t>o</w:t>
      </w:r>
      <w:r w:rsidRPr="00A3510A">
        <w:rPr>
          <w:rFonts w:cs="Arial"/>
          <w:color w:val="3D3D41"/>
          <w:sz w:val="22"/>
          <w:szCs w:val="22"/>
        </w:rPr>
        <w:t>m</w:t>
      </w:r>
      <w:r w:rsidRPr="00A3510A">
        <w:rPr>
          <w:rFonts w:cs="Arial"/>
          <w:color w:val="2F2E30"/>
          <w:sz w:val="22"/>
          <w:szCs w:val="22"/>
        </w:rPr>
        <w:t>i</w:t>
      </w:r>
      <w:r w:rsidRPr="00A3510A">
        <w:rPr>
          <w:rFonts w:cs="Arial"/>
          <w:color w:val="56545A"/>
          <w:sz w:val="22"/>
          <w:szCs w:val="22"/>
        </w:rPr>
        <w:t xml:space="preserve">c  </w:t>
      </w:r>
      <w:r w:rsidRPr="00A3510A">
        <w:rPr>
          <w:rFonts w:cs="Arial"/>
          <w:color w:val="56545A"/>
          <w:spacing w:val="10"/>
          <w:sz w:val="22"/>
          <w:szCs w:val="22"/>
        </w:rPr>
        <w:t xml:space="preserve"> </w:t>
      </w:r>
      <w:r w:rsidRPr="00A3510A">
        <w:rPr>
          <w:rFonts w:cs="Arial"/>
          <w:color w:val="3D3D41"/>
          <w:sz w:val="22"/>
          <w:szCs w:val="22"/>
        </w:rPr>
        <w:t xml:space="preserve">va </w:t>
      </w:r>
      <w:r w:rsidRPr="00A3510A">
        <w:rPr>
          <w:rFonts w:cs="Arial"/>
          <w:color w:val="3D3D41"/>
          <w:spacing w:val="18"/>
          <w:sz w:val="22"/>
          <w:szCs w:val="22"/>
        </w:rPr>
        <w:t xml:space="preserve"> </w:t>
      </w:r>
      <w:r w:rsidRPr="00A3510A">
        <w:rPr>
          <w:rFonts w:cs="Arial"/>
          <w:color w:val="3D3D41"/>
          <w:sz w:val="22"/>
          <w:szCs w:val="22"/>
        </w:rPr>
        <w:t xml:space="preserve">fi </w:t>
      </w:r>
      <w:r w:rsidRPr="00A3510A">
        <w:rPr>
          <w:rFonts w:cs="Arial"/>
          <w:color w:val="3D3D41"/>
          <w:spacing w:val="15"/>
          <w:sz w:val="22"/>
          <w:szCs w:val="22"/>
        </w:rPr>
        <w:t xml:space="preserve"> </w:t>
      </w:r>
      <w:r w:rsidRPr="00A3510A">
        <w:rPr>
          <w:rFonts w:cs="Arial"/>
          <w:color w:val="3D3D41"/>
          <w:w w:val="84"/>
          <w:sz w:val="22"/>
          <w:szCs w:val="22"/>
        </w:rPr>
        <w:t>c</w:t>
      </w:r>
      <w:r w:rsidRPr="00A3510A">
        <w:rPr>
          <w:rFonts w:cs="Arial"/>
          <w:color w:val="3D3D41"/>
          <w:w w:val="109"/>
          <w:sz w:val="22"/>
          <w:szCs w:val="22"/>
        </w:rPr>
        <w:t>o</w:t>
      </w:r>
      <w:r w:rsidRPr="00A3510A">
        <w:rPr>
          <w:rFonts w:cs="Arial"/>
          <w:color w:val="2F2E30"/>
          <w:w w:val="109"/>
          <w:sz w:val="22"/>
          <w:szCs w:val="22"/>
        </w:rPr>
        <w:t>n</w:t>
      </w:r>
      <w:r w:rsidRPr="00A3510A">
        <w:rPr>
          <w:rFonts w:cs="Arial"/>
          <w:color w:val="56545A"/>
          <w:w w:val="111"/>
          <w:sz w:val="22"/>
          <w:szCs w:val="22"/>
        </w:rPr>
        <w:t>s</w:t>
      </w:r>
      <w:r w:rsidRPr="00A3510A">
        <w:rPr>
          <w:rFonts w:cs="Arial"/>
          <w:color w:val="2F2E30"/>
          <w:w w:val="104"/>
          <w:sz w:val="22"/>
          <w:szCs w:val="22"/>
        </w:rPr>
        <w:t>i</w:t>
      </w:r>
      <w:r w:rsidRPr="00A3510A">
        <w:rPr>
          <w:rFonts w:cs="Arial"/>
          <w:color w:val="2F2E30"/>
          <w:w w:val="115"/>
          <w:sz w:val="22"/>
          <w:szCs w:val="22"/>
        </w:rPr>
        <w:t>d</w:t>
      </w:r>
      <w:r w:rsidRPr="00A3510A">
        <w:rPr>
          <w:rFonts w:cs="Arial"/>
          <w:color w:val="3D3D41"/>
          <w:w w:val="104"/>
          <w:sz w:val="22"/>
          <w:szCs w:val="22"/>
        </w:rPr>
        <w:t>e</w:t>
      </w:r>
      <w:r w:rsidRPr="00A3510A">
        <w:rPr>
          <w:rFonts w:cs="Arial"/>
          <w:color w:val="3D3D41"/>
          <w:w w:val="121"/>
          <w:sz w:val="22"/>
          <w:szCs w:val="22"/>
        </w:rPr>
        <w:t>r</w:t>
      </w:r>
      <w:r w:rsidRPr="00A3510A">
        <w:rPr>
          <w:rFonts w:cs="Arial"/>
          <w:color w:val="3D3D41"/>
          <w:w w:val="104"/>
          <w:sz w:val="22"/>
          <w:szCs w:val="22"/>
        </w:rPr>
        <w:t>a</w:t>
      </w:r>
      <w:r w:rsidRPr="00A3510A">
        <w:rPr>
          <w:rFonts w:cs="Arial"/>
          <w:color w:val="3D3D41"/>
          <w:w w:val="125"/>
          <w:sz w:val="22"/>
          <w:szCs w:val="22"/>
        </w:rPr>
        <w:t xml:space="preserve">t </w:t>
      </w:r>
      <w:r w:rsidRPr="00A3510A">
        <w:rPr>
          <w:rFonts w:cs="Arial"/>
          <w:color w:val="3D3D41"/>
          <w:spacing w:val="3"/>
          <w:w w:val="125"/>
          <w:sz w:val="22"/>
          <w:szCs w:val="22"/>
        </w:rPr>
        <w:t xml:space="preserve"> </w:t>
      </w:r>
      <w:r w:rsidRPr="00A3510A">
        <w:rPr>
          <w:rFonts w:cs="Arial"/>
          <w:color w:val="3D3D41"/>
          <w:sz w:val="22"/>
          <w:szCs w:val="22"/>
        </w:rPr>
        <w:t>a</w:t>
      </w:r>
      <w:r w:rsidRPr="00A3510A">
        <w:rPr>
          <w:rFonts w:cs="Arial"/>
          <w:color w:val="2F2E30"/>
          <w:sz w:val="22"/>
          <w:szCs w:val="22"/>
        </w:rPr>
        <w:t>u</w:t>
      </w:r>
      <w:r w:rsidRPr="00A3510A">
        <w:rPr>
          <w:rFonts w:cs="Arial"/>
          <w:color w:val="3D3D41"/>
          <w:sz w:val="22"/>
          <w:szCs w:val="22"/>
        </w:rPr>
        <w:t>tor</w:t>
      </w:r>
      <w:r w:rsidRPr="00A3510A">
        <w:rPr>
          <w:rFonts w:cs="Arial"/>
          <w:color w:val="2F2E30"/>
          <w:sz w:val="22"/>
          <w:szCs w:val="22"/>
        </w:rPr>
        <w:t>i</w:t>
      </w:r>
      <w:r w:rsidRPr="00A3510A">
        <w:rPr>
          <w:rFonts w:cs="Arial"/>
          <w:color w:val="56545A"/>
          <w:sz w:val="22"/>
          <w:szCs w:val="22"/>
        </w:rPr>
        <w:t>z</w:t>
      </w:r>
      <w:r w:rsidRPr="00A3510A">
        <w:rPr>
          <w:rFonts w:cs="Arial"/>
          <w:color w:val="3D3D41"/>
          <w:sz w:val="22"/>
          <w:szCs w:val="22"/>
        </w:rPr>
        <w:t xml:space="preserve">at   </w:t>
      </w:r>
      <w:r w:rsidRPr="00A3510A">
        <w:rPr>
          <w:rFonts w:cs="Arial"/>
          <w:color w:val="2F2E30"/>
          <w:sz w:val="22"/>
          <w:szCs w:val="22"/>
        </w:rPr>
        <w:t>nu</w:t>
      </w:r>
      <w:r w:rsidRPr="00A3510A">
        <w:rPr>
          <w:rFonts w:cs="Arial"/>
          <w:color w:val="3D3D41"/>
          <w:sz w:val="22"/>
          <w:szCs w:val="22"/>
        </w:rPr>
        <w:t>ma</w:t>
      </w:r>
      <w:r w:rsidRPr="00A3510A">
        <w:rPr>
          <w:rFonts w:cs="Arial"/>
          <w:color w:val="2F2E30"/>
          <w:sz w:val="22"/>
          <w:szCs w:val="22"/>
        </w:rPr>
        <w:t xml:space="preserve">i  </w:t>
      </w:r>
      <w:r w:rsidRPr="00A3510A">
        <w:rPr>
          <w:rFonts w:cs="Arial"/>
          <w:color w:val="2F2E30"/>
          <w:spacing w:val="4"/>
          <w:sz w:val="22"/>
          <w:szCs w:val="22"/>
        </w:rPr>
        <w:t xml:space="preserve"> </w:t>
      </w:r>
      <w:r w:rsidRPr="00A3510A">
        <w:rPr>
          <w:rFonts w:cs="Arial"/>
          <w:color w:val="3D3D41"/>
          <w:sz w:val="22"/>
          <w:szCs w:val="22"/>
        </w:rPr>
        <w:t xml:space="preserve">dupa </w:t>
      </w:r>
      <w:r w:rsidRPr="00A3510A">
        <w:rPr>
          <w:rFonts w:cs="Arial"/>
          <w:color w:val="3D3D41"/>
          <w:spacing w:val="26"/>
          <w:sz w:val="22"/>
          <w:szCs w:val="22"/>
        </w:rPr>
        <w:t xml:space="preserve"> </w:t>
      </w:r>
      <w:r w:rsidRPr="00A3510A">
        <w:rPr>
          <w:rFonts w:cs="Arial"/>
          <w:color w:val="3D3D41"/>
          <w:w w:val="109"/>
          <w:sz w:val="22"/>
          <w:szCs w:val="22"/>
        </w:rPr>
        <w:t>p</w:t>
      </w:r>
      <w:r w:rsidRPr="00A3510A">
        <w:rPr>
          <w:rFonts w:cs="Arial"/>
          <w:color w:val="2F2E30"/>
          <w:w w:val="109"/>
          <w:sz w:val="22"/>
          <w:szCs w:val="22"/>
        </w:rPr>
        <w:t>r</w:t>
      </w:r>
      <w:r w:rsidRPr="00A3510A">
        <w:rPr>
          <w:rFonts w:cs="Arial"/>
          <w:color w:val="56545A"/>
          <w:w w:val="109"/>
          <w:sz w:val="22"/>
          <w:szCs w:val="22"/>
        </w:rPr>
        <w:t>e</w:t>
      </w:r>
      <w:r w:rsidRPr="00A3510A">
        <w:rPr>
          <w:rFonts w:cs="Arial"/>
          <w:color w:val="2F2E30"/>
          <w:w w:val="109"/>
          <w:sz w:val="22"/>
          <w:szCs w:val="22"/>
        </w:rPr>
        <w:t>lu</w:t>
      </w:r>
      <w:r w:rsidRPr="00A3510A">
        <w:rPr>
          <w:rFonts w:cs="Arial"/>
          <w:color w:val="3D3D41"/>
          <w:w w:val="109"/>
          <w:sz w:val="22"/>
          <w:szCs w:val="22"/>
        </w:rPr>
        <w:t xml:space="preserve">area </w:t>
      </w:r>
      <w:r w:rsidRPr="00A3510A">
        <w:rPr>
          <w:rFonts w:cs="Arial"/>
          <w:color w:val="3D3D41"/>
          <w:sz w:val="22"/>
          <w:szCs w:val="22"/>
        </w:rPr>
        <w:t>acor</w:t>
      </w:r>
      <w:r w:rsidRPr="00A3510A">
        <w:rPr>
          <w:rFonts w:cs="Arial"/>
          <w:color w:val="2F2E30"/>
          <w:sz w:val="22"/>
          <w:szCs w:val="22"/>
        </w:rPr>
        <w:t xml:space="preserve">dului </w:t>
      </w:r>
      <w:r w:rsidRPr="00A3510A">
        <w:rPr>
          <w:rFonts w:cs="Arial"/>
          <w:color w:val="2F2E30"/>
          <w:spacing w:val="30"/>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25"/>
          <w:sz w:val="22"/>
          <w:szCs w:val="22"/>
        </w:rPr>
        <w:t xml:space="preserve"> </w:t>
      </w:r>
      <w:r w:rsidRPr="00A3510A">
        <w:rPr>
          <w:rFonts w:cs="Arial"/>
          <w:color w:val="3D3D41"/>
          <w:sz w:val="22"/>
          <w:szCs w:val="22"/>
        </w:rPr>
        <w:t>fu</w:t>
      </w:r>
      <w:r w:rsidRPr="00A3510A">
        <w:rPr>
          <w:rFonts w:cs="Arial"/>
          <w:color w:val="3D3D41"/>
          <w:w w:val="115"/>
          <w:sz w:val="22"/>
          <w:szCs w:val="22"/>
        </w:rPr>
        <w:t>n</w:t>
      </w:r>
      <w:r w:rsidRPr="00A3510A">
        <w:rPr>
          <w:rFonts w:cs="Arial"/>
          <w:color w:val="3D3D41"/>
          <w:w w:val="104"/>
          <w:sz w:val="22"/>
          <w:szCs w:val="22"/>
        </w:rPr>
        <w:t>c</w:t>
      </w:r>
      <w:r w:rsidRPr="00A3510A">
        <w:rPr>
          <w:rFonts w:cs="Arial"/>
          <w:color w:val="3D3D41"/>
          <w:w w:val="114"/>
          <w:sz w:val="22"/>
          <w:szCs w:val="22"/>
        </w:rPr>
        <w:t>t</w:t>
      </w:r>
      <w:r w:rsidRPr="00A3510A">
        <w:rPr>
          <w:rFonts w:cs="Arial"/>
          <w:color w:val="3D3D41"/>
          <w:w w:val="104"/>
          <w:sz w:val="22"/>
          <w:szCs w:val="22"/>
        </w:rPr>
        <w:t>i</w:t>
      </w:r>
      <w:r w:rsidRPr="00A3510A">
        <w:rPr>
          <w:rFonts w:cs="Arial"/>
          <w:color w:val="3D3D41"/>
          <w:w w:val="109"/>
          <w:sz w:val="22"/>
          <w:szCs w:val="22"/>
        </w:rPr>
        <w:t>o</w:t>
      </w:r>
      <w:r w:rsidRPr="00A3510A">
        <w:rPr>
          <w:rFonts w:cs="Arial"/>
          <w:color w:val="3D3D41"/>
          <w:w w:val="115"/>
          <w:sz w:val="22"/>
          <w:szCs w:val="22"/>
        </w:rPr>
        <w:t>n</w:t>
      </w:r>
      <w:r w:rsidRPr="00A3510A">
        <w:rPr>
          <w:rFonts w:cs="Arial"/>
          <w:color w:val="3D3D41"/>
          <w:w w:val="110"/>
          <w:sz w:val="22"/>
          <w:szCs w:val="22"/>
        </w:rPr>
        <w:t>a</w:t>
      </w:r>
      <w:r w:rsidRPr="00A3510A">
        <w:rPr>
          <w:rFonts w:cs="Arial"/>
          <w:color w:val="3D3D41"/>
          <w:w w:val="112"/>
          <w:sz w:val="22"/>
          <w:szCs w:val="22"/>
        </w:rPr>
        <w:t>r</w:t>
      </w:r>
      <w:r w:rsidRPr="00A3510A">
        <w:rPr>
          <w:rFonts w:cs="Arial"/>
          <w:color w:val="3D3D41"/>
          <w:w w:val="110"/>
          <w:sz w:val="22"/>
          <w:szCs w:val="22"/>
        </w:rPr>
        <w:t>e</w:t>
      </w:r>
      <w:r w:rsidRPr="00A3510A">
        <w:rPr>
          <w:rFonts w:cs="Arial"/>
          <w:color w:val="2F2E30"/>
          <w:w w:val="80"/>
          <w:sz w:val="22"/>
          <w:szCs w:val="22"/>
        </w:rPr>
        <w:t>.</w:t>
      </w:r>
    </w:p>
    <w:p w14:paraId="7272A520" w14:textId="77777777" w:rsidR="00717EFF" w:rsidRPr="00A3510A" w:rsidRDefault="00717EFF" w:rsidP="00717EFF">
      <w:pPr>
        <w:spacing w:line="276" w:lineRule="auto"/>
        <w:ind w:left="270" w:right="117" w:firstLine="90"/>
        <w:rPr>
          <w:rFonts w:eastAsia="Arial" w:cs="Arial"/>
          <w:sz w:val="22"/>
          <w:szCs w:val="22"/>
        </w:rPr>
      </w:pPr>
      <w:r w:rsidRPr="00A3510A">
        <w:rPr>
          <w:rFonts w:cs="Arial"/>
          <w:color w:val="3D3D41"/>
          <w:w w:val="103"/>
          <w:sz w:val="22"/>
          <w:szCs w:val="22"/>
        </w:rPr>
        <w:t xml:space="preserve">  A</w:t>
      </w:r>
      <w:r w:rsidRPr="00A3510A">
        <w:rPr>
          <w:rFonts w:cs="Arial"/>
          <w:color w:val="2F2E30"/>
          <w:w w:val="121"/>
          <w:sz w:val="22"/>
          <w:szCs w:val="22"/>
        </w:rPr>
        <w:t>r</w:t>
      </w:r>
      <w:r w:rsidRPr="00A3510A">
        <w:rPr>
          <w:rFonts w:cs="Arial"/>
          <w:color w:val="3D3D41"/>
          <w:w w:val="114"/>
          <w:sz w:val="22"/>
          <w:szCs w:val="22"/>
        </w:rPr>
        <w:t>t</w:t>
      </w:r>
      <w:r w:rsidRPr="00A3510A">
        <w:rPr>
          <w:rFonts w:cs="Arial"/>
          <w:color w:val="3D3D41"/>
          <w:w w:val="80"/>
          <w:sz w:val="22"/>
          <w:szCs w:val="22"/>
        </w:rPr>
        <w:t>.</w:t>
      </w:r>
      <w:r w:rsidRPr="00A3510A">
        <w:rPr>
          <w:rFonts w:cs="Arial"/>
          <w:color w:val="3D3D41"/>
          <w:sz w:val="22"/>
          <w:szCs w:val="22"/>
        </w:rPr>
        <w:t xml:space="preserve"> </w:t>
      </w:r>
      <w:r w:rsidRPr="00A3510A">
        <w:rPr>
          <w:rFonts w:cs="Arial"/>
          <w:color w:val="3D3D41"/>
          <w:spacing w:val="-24"/>
          <w:sz w:val="22"/>
          <w:szCs w:val="22"/>
        </w:rPr>
        <w:t xml:space="preserve"> </w:t>
      </w:r>
      <w:r w:rsidRPr="00A3510A">
        <w:rPr>
          <w:rFonts w:cs="Arial"/>
          <w:color w:val="3D3D41"/>
          <w:sz w:val="22"/>
          <w:szCs w:val="22"/>
        </w:rPr>
        <w:t>44.</w:t>
      </w:r>
      <w:r w:rsidRPr="00A3510A">
        <w:rPr>
          <w:rFonts w:cs="Arial"/>
          <w:color w:val="3D3D41"/>
          <w:spacing w:val="56"/>
          <w:sz w:val="22"/>
          <w:szCs w:val="22"/>
        </w:rPr>
        <w:t xml:space="preserve"> </w:t>
      </w:r>
      <w:r w:rsidRPr="00A3510A">
        <w:rPr>
          <w:rFonts w:cs="Arial"/>
          <w:color w:val="3D3D41"/>
          <w:w w:val="86"/>
          <w:sz w:val="22"/>
          <w:szCs w:val="22"/>
        </w:rPr>
        <w:t>(</w:t>
      </w:r>
      <w:r w:rsidRPr="00A3510A">
        <w:rPr>
          <w:rFonts w:cs="Arial"/>
          <w:color w:val="2F2E30"/>
          <w:w w:val="80"/>
          <w:sz w:val="22"/>
          <w:szCs w:val="22"/>
        </w:rPr>
        <w:t>1</w:t>
      </w:r>
      <w:r w:rsidRPr="00A3510A">
        <w:rPr>
          <w:rFonts w:cs="Arial"/>
          <w:color w:val="2F2E30"/>
          <w:w w:val="147"/>
          <w:sz w:val="22"/>
          <w:szCs w:val="22"/>
        </w:rPr>
        <w:t>)</w:t>
      </w:r>
      <w:r w:rsidRPr="00A3510A">
        <w:rPr>
          <w:rFonts w:cs="Arial"/>
          <w:color w:val="2F2E30"/>
          <w:spacing w:val="17"/>
          <w:sz w:val="22"/>
          <w:szCs w:val="22"/>
        </w:rPr>
        <w:t xml:space="preserve"> </w:t>
      </w:r>
      <w:r w:rsidRPr="00A3510A">
        <w:rPr>
          <w:rFonts w:cs="Arial"/>
          <w:color w:val="2F2E30"/>
          <w:w w:val="111"/>
          <w:sz w:val="22"/>
          <w:szCs w:val="22"/>
        </w:rPr>
        <w:t>N</w:t>
      </w:r>
      <w:r w:rsidRPr="00A3510A">
        <w:rPr>
          <w:rFonts w:cs="Arial"/>
          <w:color w:val="2F2E30"/>
          <w:w w:val="109"/>
          <w:sz w:val="22"/>
          <w:szCs w:val="22"/>
        </w:rPr>
        <w:t xml:space="preserve">u </w:t>
      </w:r>
      <w:r w:rsidRPr="00A3510A">
        <w:rPr>
          <w:rFonts w:cs="Arial"/>
          <w:color w:val="3D3D41"/>
          <w:w w:val="185"/>
          <w:sz w:val="22"/>
          <w:szCs w:val="22"/>
        </w:rPr>
        <w:t>s</w:t>
      </w:r>
      <w:r w:rsidRPr="00A3510A">
        <w:rPr>
          <w:rFonts w:cs="Arial"/>
          <w:color w:val="3D3D41"/>
          <w:w w:val="117"/>
          <w:sz w:val="22"/>
          <w:szCs w:val="22"/>
        </w:rPr>
        <w:t>e</w:t>
      </w:r>
      <w:r w:rsidRPr="00A3510A">
        <w:rPr>
          <w:rFonts w:cs="Arial"/>
          <w:color w:val="3D3D41"/>
          <w:spacing w:val="31"/>
          <w:sz w:val="22"/>
          <w:szCs w:val="22"/>
        </w:rPr>
        <w:t xml:space="preserve"> </w:t>
      </w:r>
      <w:r w:rsidRPr="00A3510A">
        <w:rPr>
          <w:rFonts w:cs="Arial"/>
          <w:color w:val="3D3D41"/>
          <w:w w:val="107"/>
          <w:sz w:val="22"/>
          <w:szCs w:val="22"/>
        </w:rPr>
        <w:t>e</w:t>
      </w:r>
      <w:r w:rsidRPr="00A3510A">
        <w:rPr>
          <w:rFonts w:cs="Arial"/>
          <w:color w:val="2F2E30"/>
          <w:w w:val="107"/>
          <w:sz w:val="22"/>
          <w:szCs w:val="22"/>
        </w:rPr>
        <w:t>li</w:t>
      </w:r>
      <w:r w:rsidRPr="00A3510A">
        <w:rPr>
          <w:rFonts w:cs="Arial"/>
          <w:color w:val="3D3D41"/>
          <w:w w:val="107"/>
          <w:sz w:val="22"/>
          <w:szCs w:val="22"/>
        </w:rPr>
        <w:t>b</w:t>
      </w:r>
      <w:r w:rsidRPr="00A3510A">
        <w:rPr>
          <w:rFonts w:cs="Arial"/>
          <w:color w:val="56545A"/>
          <w:w w:val="107"/>
          <w:sz w:val="22"/>
          <w:szCs w:val="22"/>
        </w:rPr>
        <w:t>e</w:t>
      </w:r>
      <w:r w:rsidRPr="00A3510A">
        <w:rPr>
          <w:rFonts w:cs="Arial"/>
          <w:color w:val="3D3D41"/>
          <w:w w:val="107"/>
          <w:sz w:val="22"/>
          <w:szCs w:val="22"/>
        </w:rPr>
        <w:t>reaza</w:t>
      </w:r>
      <w:r w:rsidRPr="00A3510A">
        <w:rPr>
          <w:rFonts w:cs="Arial"/>
          <w:color w:val="3D3D41"/>
          <w:spacing w:val="36"/>
          <w:w w:val="107"/>
          <w:sz w:val="22"/>
          <w:szCs w:val="22"/>
        </w:rPr>
        <w:t xml:space="preserve"> </w:t>
      </w:r>
      <w:r w:rsidRPr="00A3510A">
        <w:rPr>
          <w:rFonts w:cs="Arial"/>
          <w:color w:val="3D3D41"/>
          <w:sz w:val="22"/>
          <w:szCs w:val="22"/>
        </w:rPr>
        <w:t>acor</w:t>
      </w:r>
      <w:r w:rsidRPr="00A3510A">
        <w:rPr>
          <w:rFonts w:cs="Arial"/>
          <w:color w:val="2F2E30"/>
          <w:sz w:val="22"/>
          <w:szCs w:val="22"/>
        </w:rPr>
        <w:t>d</w:t>
      </w:r>
      <w:r w:rsidRPr="00A3510A">
        <w:rPr>
          <w:rFonts w:cs="Arial"/>
          <w:color w:val="2F2E30"/>
          <w:spacing w:val="57"/>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47"/>
          <w:sz w:val="22"/>
          <w:szCs w:val="22"/>
        </w:rPr>
        <w:t xml:space="preserve"> </w:t>
      </w:r>
      <w:r w:rsidRPr="00A3510A">
        <w:rPr>
          <w:rFonts w:cs="Arial"/>
          <w:color w:val="3D3D41"/>
          <w:w w:val="107"/>
          <w:sz w:val="22"/>
          <w:szCs w:val="22"/>
        </w:rPr>
        <w:t>func</w:t>
      </w:r>
      <w:r w:rsidRPr="00A3510A">
        <w:rPr>
          <w:rFonts w:cs="Arial"/>
          <w:color w:val="2F2E30"/>
          <w:w w:val="107"/>
          <w:sz w:val="22"/>
          <w:szCs w:val="22"/>
        </w:rPr>
        <w:t>ti</w:t>
      </w:r>
      <w:r w:rsidRPr="00A3510A">
        <w:rPr>
          <w:rFonts w:cs="Arial"/>
          <w:color w:val="3D3D41"/>
          <w:w w:val="107"/>
          <w:sz w:val="22"/>
          <w:szCs w:val="22"/>
        </w:rPr>
        <w:t>o</w:t>
      </w:r>
      <w:r w:rsidRPr="00A3510A">
        <w:rPr>
          <w:rFonts w:cs="Arial"/>
          <w:color w:val="2F2E30"/>
          <w:w w:val="107"/>
          <w:sz w:val="22"/>
          <w:szCs w:val="22"/>
        </w:rPr>
        <w:t>n</w:t>
      </w:r>
      <w:r w:rsidRPr="00A3510A">
        <w:rPr>
          <w:rFonts w:cs="Arial"/>
          <w:color w:val="3D3D41"/>
          <w:w w:val="107"/>
          <w:sz w:val="22"/>
          <w:szCs w:val="22"/>
        </w:rPr>
        <w:t>are</w:t>
      </w:r>
      <w:r w:rsidRPr="00A3510A">
        <w:rPr>
          <w:rFonts w:cs="Arial"/>
          <w:color w:val="3D3D41"/>
          <w:spacing w:val="30"/>
          <w:w w:val="107"/>
          <w:sz w:val="22"/>
          <w:szCs w:val="22"/>
        </w:rPr>
        <w:t xml:space="preserve"> </w:t>
      </w:r>
      <w:r w:rsidRPr="00A3510A">
        <w:rPr>
          <w:rFonts w:cs="Arial"/>
          <w:color w:val="3D3D41"/>
          <w:sz w:val="22"/>
          <w:szCs w:val="22"/>
        </w:rPr>
        <w:t>daca</w:t>
      </w:r>
      <w:r w:rsidRPr="00A3510A">
        <w:rPr>
          <w:rFonts w:cs="Arial"/>
          <w:color w:val="3D3D41"/>
          <w:spacing w:val="56"/>
          <w:sz w:val="22"/>
          <w:szCs w:val="22"/>
        </w:rPr>
        <w:t xml:space="preserve"> </w:t>
      </w:r>
      <w:r w:rsidRPr="00A3510A">
        <w:rPr>
          <w:rFonts w:cs="Arial"/>
          <w:color w:val="2F2E30"/>
          <w:w w:val="109"/>
          <w:sz w:val="22"/>
          <w:szCs w:val="22"/>
        </w:rPr>
        <w:t>d</w:t>
      </w:r>
      <w:r w:rsidRPr="00A3510A">
        <w:rPr>
          <w:rFonts w:cs="Arial"/>
          <w:color w:val="3D3D41"/>
          <w:w w:val="109"/>
          <w:sz w:val="22"/>
          <w:szCs w:val="22"/>
        </w:rPr>
        <w:t>o</w:t>
      </w:r>
      <w:r w:rsidRPr="00A3510A">
        <w:rPr>
          <w:rFonts w:cs="Arial"/>
          <w:color w:val="56545A"/>
          <w:w w:val="109"/>
          <w:sz w:val="22"/>
          <w:szCs w:val="22"/>
        </w:rPr>
        <w:t>c</w:t>
      </w:r>
      <w:r w:rsidRPr="00A3510A">
        <w:rPr>
          <w:rFonts w:cs="Arial"/>
          <w:color w:val="2F2E30"/>
          <w:w w:val="109"/>
          <w:sz w:val="22"/>
          <w:szCs w:val="22"/>
        </w:rPr>
        <w:t>um</w:t>
      </w:r>
      <w:r w:rsidRPr="00A3510A">
        <w:rPr>
          <w:rFonts w:cs="Arial"/>
          <w:color w:val="56545A"/>
          <w:w w:val="109"/>
          <w:sz w:val="22"/>
          <w:szCs w:val="22"/>
        </w:rPr>
        <w:t>e</w:t>
      </w:r>
      <w:r w:rsidRPr="00A3510A">
        <w:rPr>
          <w:rFonts w:cs="Arial"/>
          <w:color w:val="3D3D41"/>
          <w:w w:val="109"/>
          <w:sz w:val="22"/>
          <w:szCs w:val="22"/>
        </w:rPr>
        <w:t>nta</w:t>
      </w:r>
      <w:r w:rsidRPr="00A3510A">
        <w:rPr>
          <w:rFonts w:cs="Arial"/>
          <w:color w:val="2F2E30"/>
          <w:w w:val="109"/>
          <w:sz w:val="22"/>
          <w:szCs w:val="22"/>
        </w:rPr>
        <w:t>t</w:t>
      </w:r>
      <w:r w:rsidRPr="00A3510A">
        <w:rPr>
          <w:rFonts w:cs="Arial"/>
          <w:color w:val="3D3D41"/>
          <w:w w:val="109"/>
          <w:sz w:val="22"/>
          <w:szCs w:val="22"/>
        </w:rPr>
        <w:t>ia</w:t>
      </w:r>
      <w:r w:rsidRPr="00A3510A">
        <w:rPr>
          <w:rFonts w:cs="Arial"/>
          <w:color w:val="3D3D41"/>
          <w:spacing w:val="11"/>
          <w:w w:val="109"/>
          <w:sz w:val="22"/>
          <w:szCs w:val="22"/>
        </w:rPr>
        <w:t xml:space="preserve"> </w:t>
      </w:r>
      <w:r w:rsidRPr="00A3510A">
        <w:rPr>
          <w:rFonts w:cs="Arial"/>
          <w:color w:val="3D3D41"/>
          <w:w w:val="109"/>
          <w:sz w:val="22"/>
          <w:szCs w:val="22"/>
        </w:rPr>
        <w:t>inregistra</w:t>
      </w:r>
      <w:r w:rsidRPr="00A3510A">
        <w:rPr>
          <w:rFonts w:cs="Arial"/>
          <w:color w:val="2F2E30"/>
          <w:w w:val="109"/>
          <w:sz w:val="22"/>
          <w:szCs w:val="22"/>
        </w:rPr>
        <w:t>t</w:t>
      </w:r>
      <w:r w:rsidRPr="00A3510A">
        <w:rPr>
          <w:rFonts w:cs="Arial"/>
          <w:color w:val="3D3D41"/>
          <w:w w:val="109"/>
          <w:sz w:val="22"/>
          <w:szCs w:val="22"/>
        </w:rPr>
        <w:t>a</w:t>
      </w:r>
      <w:r w:rsidRPr="00A3510A">
        <w:rPr>
          <w:rFonts w:cs="Arial"/>
          <w:color w:val="3D3D41"/>
          <w:spacing w:val="28"/>
          <w:w w:val="109"/>
          <w:sz w:val="22"/>
          <w:szCs w:val="22"/>
        </w:rPr>
        <w:t xml:space="preserve">    in </w:t>
      </w:r>
      <w:r w:rsidRPr="00A3510A">
        <w:rPr>
          <w:rFonts w:cs="Arial"/>
          <w:color w:val="2F2E30"/>
          <w:sz w:val="22"/>
          <w:szCs w:val="22"/>
        </w:rPr>
        <w:t>v</w:t>
      </w:r>
      <w:r w:rsidRPr="00A3510A">
        <w:rPr>
          <w:rFonts w:cs="Arial"/>
          <w:color w:val="3D3D41"/>
          <w:sz w:val="22"/>
          <w:szCs w:val="22"/>
        </w:rPr>
        <w:t>e</w:t>
      </w:r>
      <w:r w:rsidRPr="00A3510A">
        <w:rPr>
          <w:rFonts w:cs="Arial"/>
          <w:color w:val="2F2E30"/>
          <w:sz w:val="22"/>
          <w:szCs w:val="22"/>
        </w:rPr>
        <w:t>d</w:t>
      </w:r>
      <w:r w:rsidRPr="00A3510A">
        <w:rPr>
          <w:rFonts w:cs="Arial"/>
          <w:color w:val="3D3D41"/>
          <w:sz w:val="22"/>
          <w:szCs w:val="22"/>
        </w:rPr>
        <w:t>e</w:t>
      </w:r>
      <w:r w:rsidRPr="00A3510A">
        <w:rPr>
          <w:rFonts w:cs="Arial"/>
          <w:color w:val="2F2E30"/>
          <w:sz w:val="22"/>
          <w:szCs w:val="22"/>
        </w:rPr>
        <w:t>r</w:t>
      </w:r>
      <w:r w:rsidRPr="00A3510A">
        <w:rPr>
          <w:rFonts w:cs="Arial"/>
          <w:color w:val="3D3D41"/>
          <w:sz w:val="22"/>
          <w:szCs w:val="22"/>
        </w:rPr>
        <w:t xml:space="preserve">ea  </w:t>
      </w:r>
      <w:r w:rsidRPr="00A3510A">
        <w:rPr>
          <w:rFonts w:cs="Arial"/>
          <w:color w:val="3D3D41"/>
          <w:spacing w:val="26"/>
          <w:sz w:val="22"/>
          <w:szCs w:val="22"/>
        </w:rPr>
        <w:t xml:space="preserve"> </w:t>
      </w:r>
      <w:r w:rsidRPr="00A3510A">
        <w:rPr>
          <w:rFonts w:cs="Arial"/>
          <w:color w:val="3D3D41"/>
          <w:sz w:val="22"/>
          <w:szCs w:val="22"/>
        </w:rPr>
        <w:t>o</w:t>
      </w:r>
      <w:r w:rsidRPr="00A3510A">
        <w:rPr>
          <w:rFonts w:cs="Arial"/>
          <w:color w:val="2F2E30"/>
          <w:sz w:val="22"/>
          <w:szCs w:val="22"/>
        </w:rPr>
        <w:t>b</w:t>
      </w:r>
      <w:r w:rsidRPr="00A3510A">
        <w:rPr>
          <w:rFonts w:cs="Arial"/>
          <w:color w:val="3D3D41"/>
          <w:sz w:val="22"/>
          <w:szCs w:val="22"/>
        </w:rPr>
        <w:t>ti</w:t>
      </w:r>
      <w:r w:rsidRPr="00A3510A">
        <w:rPr>
          <w:rFonts w:cs="Arial"/>
          <w:color w:val="2F2E30"/>
          <w:sz w:val="22"/>
          <w:szCs w:val="22"/>
        </w:rPr>
        <w:t>n</w:t>
      </w:r>
      <w:r w:rsidRPr="00A3510A">
        <w:rPr>
          <w:rFonts w:cs="Arial"/>
          <w:color w:val="3D3D41"/>
          <w:sz w:val="22"/>
          <w:szCs w:val="22"/>
        </w:rPr>
        <w:t xml:space="preserve">erii </w:t>
      </w:r>
      <w:r w:rsidRPr="00A3510A">
        <w:rPr>
          <w:rFonts w:cs="Arial"/>
          <w:color w:val="3D3D41"/>
          <w:spacing w:val="55"/>
          <w:sz w:val="22"/>
          <w:szCs w:val="22"/>
        </w:rPr>
        <w:t xml:space="preserve"> </w:t>
      </w:r>
      <w:r w:rsidRPr="00A3510A">
        <w:rPr>
          <w:rFonts w:cs="Arial"/>
          <w:color w:val="3D3D41"/>
          <w:sz w:val="22"/>
          <w:szCs w:val="22"/>
        </w:rPr>
        <w:t>aco</w:t>
      </w:r>
      <w:r w:rsidRPr="00A3510A">
        <w:rPr>
          <w:rFonts w:cs="Arial"/>
          <w:color w:val="2F2E30"/>
          <w:sz w:val="22"/>
          <w:szCs w:val="22"/>
        </w:rPr>
        <w:t xml:space="preserve">rdului  </w:t>
      </w:r>
      <w:r w:rsidRPr="00A3510A">
        <w:rPr>
          <w:rFonts w:cs="Arial"/>
          <w:color w:val="2F2E30"/>
          <w:spacing w:val="33"/>
          <w:sz w:val="22"/>
          <w:szCs w:val="22"/>
        </w:rPr>
        <w:t xml:space="preserve"> </w:t>
      </w:r>
      <w:r w:rsidRPr="00A3510A">
        <w:rPr>
          <w:rFonts w:cs="Arial"/>
          <w:color w:val="3D3D41"/>
          <w:sz w:val="22"/>
          <w:szCs w:val="22"/>
        </w:rPr>
        <w:t>n</w:t>
      </w:r>
      <w:r w:rsidRPr="00A3510A">
        <w:rPr>
          <w:rFonts w:cs="Arial"/>
          <w:color w:val="2F2E30"/>
          <w:sz w:val="22"/>
          <w:szCs w:val="22"/>
        </w:rPr>
        <w:t xml:space="preserve">u </w:t>
      </w:r>
      <w:r w:rsidRPr="00A3510A">
        <w:rPr>
          <w:rFonts w:cs="Arial"/>
          <w:color w:val="2F2E30"/>
          <w:spacing w:val="41"/>
          <w:sz w:val="22"/>
          <w:szCs w:val="22"/>
        </w:rPr>
        <w:t xml:space="preserve"> </w:t>
      </w:r>
      <w:r w:rsidRPr="00A3510A">
        <w:rPr>
          <w:rFonts w:cs="Arial"/>
          <w:color w:val="3D3D41"/>
          <w:sz w:val="22"/>
          <w:szCs w:val="22"/>
        </w:rPr>
        <w:t xml:space="preserve">se </w:t>
      </w:r>
      <w:r w:rsidRPr="00A3510A">
        <w:rPr>
          <w:rFonts w:cs="Arial"/>
          <w:color w:val="3D3D41"/>
          <w:spacing w:val="26"/>
          <w:sz w:val="22"/>
          <w:szCs w:val="22"/>
        </w:rPr>
        <w:t xml:space="preserve"> </w:t>
      </w:r>
      <w:r w:rsidRPr="00A3510A">
        <w:rPr>
          <w:rFonts w:cs="Arial"/>
          <w:color w:val="3D3D41"/>
          <w:sz w:val="22"/>
          <w:szCs w:val="22"/>
        </w:rPr>
        <w:t>i</w:t>
      </w:r>
      <w:r w:rsidRPr="00A3510A">
        <w:rPr>
          <w:rFonts w:cs="Arial"/>
          <w:color w:val="2F2E30"/>
          <w:sz w:val="22"/>
          <w:szCs w:val="22"/>
        </w:rPr>
        <w:t>n</w:t>
      </w:r>
      <w:r w:rsidRPr="00A3510A">
        <w:rPr>
          <w:rFonts w:cs="Arial"/>
          <w:color w:val="3D3D41"/>
          <w:sz w:val="22"/>
          <w:szCs w:val="22"/>
        </w:rPr>
        <w:t>ca</w:t>
      </w:r>
      <w:r w:rsidRPr="00A3510A">
        <w:rPr>
          <w:rFonts w:cs="Arial"/>
          <w:color w:val="2F2E30"/>
          <w:sz w:val="22"/>
          <w:szCs w:val="22"/>
        </w:rPr>
        <w:t>d</w:t>
      </w:r>
      <w:r w:rsidRPr="00A3510A">
        <w:rPr>
          <w:rFonts w:cs="Arial"/>
          <w:color w:val="3D3D41"/>
          <w:sz w:val="22"/>
          <w:szCs w:val="22"/>
        </w:rPr>
        <w:t xml:space="preserve">reaza </w:t>
      </w:r>
      <w:r w:rsidRPr="00A3510A">
        <w:rPr>
          <w:rFonts w:cs="Arial"/>
          <w:color w:val="3D3D41"/>
          <w:spacing w:val="60"/>
          <w:sz w:val="22"/>
          <w:szCs w:val="22"/>
        </w:rPr>
        <w:t xml:space="preserve"> </w:t>
      </w:r>
      <w:r w:rsidRPr="00A3510A">
        <w:rPr>
          <w:rFonts w:cs="Arial"/>
          <w:color w:val="3D3D41"/>
          <w:sz w:val="22"/>
          <w:szCs w:val="22"/>
        </w:rPr>
        <w:t xml:space="preserve">in </w:t>
      </w:r>
      <w:r w:rsidRPr="00A3510A">
        <w:rPr>
          <w:rFonts w:cs="Arial"/>
          <w:color w:val="3D3D41"/>
          <w:spacing w:val="6"/>
          <w:sz w:val="22"/>
          <w:szCs w:val="22"/>
        </w:rPr>
        <w:t xml:space="preserve"> </w:t>
      </w:r>
      <w:r w:rsidRPr="00A3510A">
        <w:rPr>
          <w:rFonts w:cs="Arial"/>
          <w:color w:val="2F2E30"/>
          <w:w w:val="109"/>
          <w:sz w:val="22"/>
          <w:szCs w:val="22"/>
        </w:rPr>
        <w:t>pr</w:t>
      </w:r>
      <w:r w:rsidRPr="00A3510A">
        <w:rPr>
          <w:rFonts w:cs="Arial"/>
          <w:color w:val="3D3D41"/>
          <w:w w:val="109"/>
          <w:sz w:val="22"/>
          <w:szCs w:val="22"/>
        </w:rPr>
        <w:t>eve</w:t>
      </w:r>
      <w:r w:rsidRPr="00A3510A">
        <w:rPr>
          <w:rFonts w:cs="Arial"/>
          <w:color w:val="2F2E30"/>
          <w:w w:val="109"/>
          <w:sz w:val="22"/>
          <w:szCs w:val="22"/>
        </w:rPr>
        <w:t>d</w:t>
      </w:r>
      <w:r w:rsidRPr="00A3510A">
        <w:rPr>
          <w:rFonts w:cs="Arial"/>
          <w:color w:val="3D3D41"/>
          <w:w w:val="109"/>
          <w:sz w:val="22"/>
          <w:szCs w:val="22"/>
        </w:rPr>
        <w:t>e</w:t>
      </w:r>
      <w:r w:rsidRPr="00A3510A">
        <w:rPr>
          <w:rFonts w:cs="Arial"/>
          <w:color w:val="2F2E30"/>
          <w:w w:val="109"/>
          <w:sz w:val="22"/>
          <w:szCs w:val="22"/>
        </w:rPr>
        <w:t>ril</w:t>
      </w:r>
      <w:r w:rsidRPr="00A3510A">
        <w:rPr>
          <w:rFonts w:cs="Arial"/>
          <w:color w:val="3D3D41"/>
          <w:w w:val="109"/>
          <w:sz w:val="22"/>
          <w:szCs w:val="22"/>
        </w:rPr>
        <w:t xml:space="preserve">e </w:t>
      </w:r>
      <w:r w:rsidRPr="00A3510A">
        <w:rPr>
          <w:rFonts w:cs="Arial"/>
          <w:color w:val="3D3D41"/>
          <w:spacing w:val="11"/>
          <w:w w:val="109"/>
          <w:sz w:val="22"/>
          <w:szCs w:val="22"/>
        </w:rPr>
        <w:t xml:space="preserve"> </w:t>
      </w:r>
      <w:r w:rsidRPr="00A3510A">
        <w:rPr>
          <w:rFonts w:cs="Arial"/>
          <w:color w:val="3D3D41"/>
          <w:w w:val="109"/>
          <w:sz w:val="22"/>
          <w:szCs w:val="22"/>
        </w:rPr>
        <w:t>p</w:t>
      </w:r>
      <w:r w:rsidRPr="00A3510A">
        <w:rPr>
          <w:rFonts w:cs="Arial"/>
          <w:color w:val="2F2E30"/>
          <w:w w:val="109"/>
          <w:sz w:val="22"/>
          <w:szCs w:val="22"/>
        </w:rPr>
        <w:t>r</w:t>
      </w:r>
      <w:r w:rsidRPr="00A3510A">
        <w:rPr>
          <w:rFonts w:cs="Arial"/>
          <w:color w:val="3D3D41"/>
          <w:w w:val="109"/>
          <w:sz w:val="22"/>
          <w:szCs w:val="22"/>
        </w:rPr>
        <w:t>ezentu</w:t>
      </w:r>
      <w:r w:rsidRPr="00A3510A">
        <w:rPr>
          <w:rFonts w:cs="Arial"/>
          <w:color w:val="2F2E30"/>
          <w:w w:val="109"/>
          <w:sz w:val="22"/>
          <w:szCs w:val="22"/>
        </w:rPr>
        <w:t xml:space="preserve">lui </w:t>
      </w:r>
      <w:r w:rsidRPr="00A3510A">
        <w:rPr>
          <w:rFonts w:cs="Arial"/>
          <w:color w:val="2F2E30"/>
          <w:spacing w:val="10"/>
          <w:w w:val="109"/>
          <w:sz w:val="22"/>
          <w:szCs w:val="22"/>
        </w:rPr>
        <w:t xml:space="preserve"> </w:t>
      </w:r>
    </w:p>
    <w:p w14:paraId="3335A3E1" w14:textId="77777777" w:rsidR="00717EFF" w:rsidRPr="00A3510A" w:rsidRDefault="00717EFF" w:rsidP="00717EFF">
      <w:pPr>
        <w:spacing w:line="276" w:lineRule="auto"/>
        <w:ind w:left="248"/>
        <w:rPr>
          <w:rFonts w:cs="Arial"/>
          <w:sz w:val="22"/>
          <w:szCs w:val="22"/>
        </w:rPr>
      </w:pPr>
      <w:r w:rsidRPr="00A3510A">
        <w:rPr>
          <w:rFonts w:cs="Arial"/>
          <w:color w:val="3D3D41"/>
          <w:w w:val="109"/>
          <w:sz w:val="22"/>
          <w:szCs w:val="22"/>
        </w:rPr>
        <w:t>reg</w:t>
      </w:r>
      <w:r w:rsidRPr="00A3510A">
        <w:rPr>
          <w:rFonts w:cs="Arial"/>
          <w:color w:val="2F2E30"/>
          <w:w w:val="109"/>
          <w:sz w:val="22"/>
          <w:szCs w:val="22"/>
        </w:rPr>
        <w:t>ula</w:t>
      </w:r>
      <w:r w:rsidRPr="00A3510A">
        <w:rPr>
          <w:rFonts w:cs="Arial"/>
          <w:color w:val="3D3D41"/>
          <w:w w:val="109"/>
          <w:sz w:val="22"/>
          <w:szCs w:val="22"/>
        </w:rPr>
        <w:t>men</w:t>
      </w:r>
      <w:r w:rsidRPr="00A3510A">
        <w:rPr>
          <w:rFonts w:cs="Arial"/>
          <w:color w:val="2F2E30"/>
          <w:w w:val="109"/>
          <w:sz w:val="22"/>
          <w:szCs w:val="22"/>
        </w:rPr>
        <w:t xml:space="preserve">t </w:t>
      </w:r>
      <w:r w:rsidRPr="00A3510A">
        <w:rPr>
          <w:rFonts w:cs="Arial"/>
          <w:color w:val="2F2E30"/>
          <w:spacing w:val="27"/>
          <w:w w:val="109"/>
          <w:sz w:val="22"/>
          <w:szCs w:val="22"/>
        </w:rPr>
        <w:t xml:space="preserve"> s</w:t>
      </w:r>
      <w:r w:rsidRPr="00A3510A">
        <w:rPr>
          <w:rFonts w:cs="Arial"/>
          <w:color w:val="3D3D41"/>
          <w:w w:val="104"/>
          <w:sz w:val="22"/>
          <w:szCs w:val="22"/>
        </w:rPr>
        <w:t xml:space="preserve">i </w:t>
      </w:r>
      <w:r w:rsidRPr="00A3510A">
        <w:rPr>
          <w:rFonts w:cs="Arial"/>
          <w:color w:val="3D3D41"/>
          <w:sz w:val="22"/>
          <w:szCs w:val="22"/>
        </w:rPr>
        <w:t>inca</w:t>
      </w:r>
      <w:r w:rsidRPr="00A3510A">
        <w:rPr>
          <w:rFonts w:cs="Arial"/>
          <w:color w:val="2F2E30"/>
          <w:sz w:val="22"/>
          <w:szCs w:val="22"/>
        </w:rPr>
        <w:t>l</w:t>
      </w:r>
      <w:r w:rsidRPr="00A3510A">
        <w:rPr>
          <w:rFonts w:cs="Arial"/>
          <w:color w:val="3D3D41"/>
          <w:sz w:val="22"/>
          <w:szCs w:val="22"/>
        </w:rPr>
        <w:t xml:space="preserve">ca </w:t>
      </w:r>
      <w:r w:rsidRPr="00A3510A">
        <w:rPr>
          <w:rFonts w:cs="Arial"/>
          <w:color w:val="3D3D41"/>
          <w:spacing w:val="23"/>
          <w:sz w:val="22"/>
          <w:szCs w:val="22"/>
        </w:rPr>
        <w:t xml:space="preserve"> </w:t>
      </w:r>
      <w:r w:rsidRPr="00A3510A">
        <w:rPr>
          <w:rFonts w:cs="Arial"/>
          <w:color w:val="2F2E30"/>
          <w:w w:val="92"/>
          <w:sz w:val="22"/>
          <w:szCs w:val="22"/>
        </w:rPr>
        <w:t>d</w:t>
      </w:r>
      <w:r w:rsidRPr="00A3510A">
        <w:rPr>
          <w:rFonts w:cs="Arial"/>
          <w:color w:val="3D3D41"/>
          <w:w w:val="104"/>
          <w:sz w:val="22"/>
          <w:szCs w:val="22"/>
        </w:rPr>
        <w:t>i</w:t>
      </w:r>
      <w:r w:rsidRPr="00A3510A">
        <w:rPr>
          <w:rFonts w:cs="Arial"/>
          <w:color w:val="3D3D41"/>
          <w:w w:val="118"/>
          <w:sz w:val="22"/>
          <w:szCs w:val="22"/>
        </w:rPr>
        <w:t>s</w:t>
      </w:r>
      <w:r w:rsidRPr="00A3510A">
        <w:rPr>
          <w:rFonts w:cs="Arial"/>
          <w:color w:val="3D3D41"/>
          <w:w w:val="103"/>
          <w:sz w:val="22"/>
          <w:szCs w:val="22"/>
        </w:rPr>
        <w:t>p</w:t>
      </w:r>
      <w:r w:rsidRPr="00A3510A">
        <w:rPr>
          <w:rFonts w:cs="Arial"/>
          <w:color w:val="2F2E30"/>
          <w:w w:val="109"/>
          <w:sz w:val="22"/>
          <w:szCs w:val="22"/>
        </w:rPr>
        <w:t>o</w:t>
      </w:r>
      <w:r w:rsidRPr="00A3510A">
        <w:rPr>
          <w:rFonts w:cs="Arial"/>
          <w:color w:val="3D3D41"/>
          <w:w w:val="123"/>
          <w:sz w:val="22"/>
          <w:szCs w:val="22"/>
        </w:rPr>
        <w:t>z</w:t>
      </w:r>
      <w:r w:rsidRPr="00A3510A">
        <w:rPr>
          <w:rFonts w:cs="Arial"/>
          <w:color w:val="2F2E30"/>
          <w:w w:val="93"/>
          <w:sz w:val="22"/>
          <w:szCs w:val="22"/>
        </w:rPr>
        <w:t>i</w:t>
      </w:r>
      <w:r w:rsidRPr="00A3510A">
        <w:rPr>
          <w:rFonts w:cs="Arial"/>
          <w:color w:val="3D3D41"/>
          <w:w w:val="125"/>
          <w:sz w:val="22"/>
          <w:szCs w:val="22"/>
        </w:rPr>
        <w:t>t</w:t>
      </w:r>
      <w:r w:rsidRPr="00A3510A">
        <w:rPr>
          <w:rFonts w:cs="Arial"/>
          <w:color w:val="3D3D41"/>
          <w:w w:val="83"/>
          <w:sz w:val="22"/>
          <w:szCs w:val="22"/>
        </w:rPr>
        <w:t>i</w:t>
      </w:r>
      <w:r w:rsidRPr="00A3510A">
        <w:rPr>
          <w:rFonts w:cs="Arial"/>
          <w:color w:val="2F2E30"/>
          <w:w w:val="114"/>
          <w:sz w:val="22"/>
          <w:szCs w:val="22"/>
        </w:rPr>
        <w:t>i</w:t>
      </w:r>
      <w:r w:rsidRPr="00A3510A">
        <w:rPr>
          <w:rFonts w:cs="Arial"/>
          <w:color w:val="3D3D41"/>
          <w:w w:val="114"/>
          <w:sz w:val="22"/>
          <w:szCs w:val="22"/>
        </w:rPr>
        <w:t>l</w:t>
      </w:r>
      <w:r w:rsidRPr="00A3510A">
        <w:rPr>
          <w:rFonts w:cs="Arial"/>
          <w:color w:val="3D3D41"/>
          <w:w w:val="110"/>
          <w:sz w:val="22"/>
          <w:szCs w:val="22"/>
        </w:rPr>
        <w:t>e</w:t>
      </w:r>
      <w:r w:rsidRPr="00A3510A">
        <w:rPr>
          <w:rFonts w:cs="Arial"/>
          <w:color w:val="3D3D41"/>
          <w:spacing w:val="31"/>
          <w:sz w:val="22"/>
          <w:szCs w:val="22"/>
        </w:rPr>
        <w:t xml:space="preserve"> </w:t>
      </w:r>
      <w:r w:rsidRPr="00A3510A">
        <w:rPr>
          <w:rFonts w:cs="Arial"/>
          <w:color w:val="2F2E30"/>
          <w:sz w:val="22"/>
          <w:szCs w:val="22"/>
        </w:rPr>
        <w:t>O</w:t>
      </w:r>
      <w:r w:rsidRPr="00A3510A">
        <w:rPr>
          <w:rFonts w:cs="Arial"/>
          <w:color w:val="3D3D41"/>
          <w:sz w:val="22"/>
          <w:szCs w:val="22"/>
        </w:rPr>
        <w:t>G</w:t>
      </w:r>
      <w:r w:rsidRPr="00A3510A">
        <w:rPr>
          <w:rFonts w:cs="Arial"/>
          <w:color w:val="3D3D41"/>
          <w:spacing w:val="27"/>
          <w:sz w:val="22"/>
          <w:szCs w:val="22"/>
        </w:rPr>
        <w:t xml:space="preserve"> </w:t>
      </w:r>
      <w:r w:rsidRPr="00A3510A">
        <w:rPr>
          <w:rFonts w:cs="Arial"/>
          <w:color w:val="2F2E30"/>
          <w:w w:val="97"/>
          <w:sz w:val="22"/>
          <w:szCs w:val="22"/>
        </w:rPr>
        <w:t>n</w:t>
      </w:r>
      <w:r w:rsidRPr="00A3510A">
        <w:rPr>
          <w:rFonts w:cs="Arial"/>
          <w:color w:val="3D3D41"/>
          <w:w w:val="121"/>
          <w:sz w:val="22"/>
          <w:szCs w:val="22"/>
        </w:rPr>
        <w:t>r</w:t>
      </w:r>
      <w:r w:rsidRPr="00A3510A">
        <w:rPr>
          <w:rFonts w:cs="Arial"/>
          <w:color w:val="3D3D41"/>
          <w:w w:val="57"/>
          <w:sz w:val="22"/>
          <w:szCs w:val="22"/>
        </w:rPr>
        <w:t>.</w:t>
      </w:r>
      <w:r w:rsidRPr="00A3510A">
        <w:rPr>
          <w:rFonts w:cs="Arial"/>
          <w:color w:val="3D3D41"/>
          <w:spacing w:val="31"/>
          <w:sz w:val="22"/>
          <w:szCs w:val="22"/>
        </w:rPr>
        <w:t xml:space="preserve"> </w:t>
      </w:r>
      <w:r w:rsidRPr="00A3510A">
        <w:rPr>
          <w:rFonts w:cs="Arial"/>
          <w:color w:val="2F2E30"/>
          <w:w w:val="92"/>
          <w:sz w:val="22"/>
          <w:szCs w:val="22"/>
        </w:rPr>
        <w:t>9</w:t>
      </w:r>
      <w:r w:rsidRPr="00A3510A">
        <w:rPr>
          <w:rFonts w:cs="Arial"/>
          <w:color w:val="3D3D41"/>
          <w:w w:val="115"/>
          <w:sz w:val="22"/>
          <w:szCs w:val="22"/>
        </w:rPr>
        <w:t>9</w:t>
      </w:r>
      <w:r w:rsidRPr="00A3510A">
        <w:rPr>
          <w:rFonts w:cs="Arial"/>
          <w:color w:val="3D3D41"/>
          <w:w w:val="135"/>
          <w:sz w:val="22"/>
          <w:szCs w:val="22"/>
        </w:rPr>
        <w:t>/</w:t>
      </w:r>
      <w:r w:rsidRPr="00A3510A">
        <w:rPr>
          <w:rFonts w:cs="Arial"/>
          <w:color w:val="3D3D41"/>
          <w:w w:val="97"/>
          <w:sz w:val="22"/>
          <w:szCs w:val="22"/>
        </w:rPr>
        <w:t>2</w:t>
      </w:r>
      <w:r w:rsidRPr="00A3510A">
        <w:rPr>
          <w:rFonts w:cs="Arial"/>
          <w:color w:val="2F2E30"/>
          <w:w w:val="103"/>
          <w:sz w:val="22"/>
          <w:szCs w:val="22"/>
        </w:rPr>
        <w:t>0</w:t>
      </w:r>
      <w:r w:rsidRPr="00A3510A">
        <w:rPr>
          <w:rFonts w:cs="Arial"/>
          <w:color w:val="2F2E30"/>
          <w:w w:val="109"/>
          <w:sz w:val="22"/>
          <w:szCs w:val="22"/>
        </w:rPr>
        <w:t>00</w:t>
      </w:r>
      <w:r w:rsidRPr="00A3510A">
        <w:rPr>
          <w:rFonts w:cs="Arial"/>
          <w:color w:val="2F2E30"/>
          <w:w w:val="115"/>
          <w:sz w:val="22"/>
          <w:szCs w:val="22"/>
        </w:rPr>
        <w:t>,</w:t>
      </w:r>
      <w:r w:rsidRPr="00A3510A">
        <w:rPr>
          <w:rFonts w:cs="Arial"/>
          <w:color w:val="2F2E30"/>
          <w:spacing w:val="24"/>
          <w:sz w:val="22"/>
          <w:szCs w:val="22"/>
        </w:rPr>
        <w:t xml:space="preserve"> </w:t>
      </w:r>
      <w:r w:rsidRPr="00A3510A">
        <w:rPr>
          <w:rFonts w:cs="Arial"/>
          <w:color w:val="3D3D41"/>
          <w:w w:val="104"/>
          <w:sz w:val="22"/>
          <w:szCs w:val="22"/>
        </w:rPr>
        <w:t>re</w:t>
      </w:r>
      <w:r w:rsidRPr="00A3510A">
        <w:rPr>
          <w:rFonts w:cs="Arial"/>
          <w:color w:val="3D3D41"/>
          <w:w w:val="109"/>
          <w:sz w:val="22"/>
          <w:szCs w:val="22"/>
        </w:rPr>
        <w:t>p</w:t>
      </w:r>
      <w:r w:rsidRPr="00A3510A">
        <w:rPr>
          <w:rFonts w:cs="Arial"/>
          <w:color w:val="2F2E30"/>
          <w:w w:val="103"/>
          <w:sz w:val="22"/>
          <w:szCs w:val="22"/>
        </w:rPr>
        <w:t>u</w:t>
      </w:r>
      <w:r w:rsidRPr="00A3510A">
        <w:rPr>
          <w:rFonts w:cs="Arial"/>
          <w:color w:val="2F2E30"/>
          <w:w w:val="109"/>
          <w:sz w:val="22"/>
          <w:szCs w:val="22"/>
        </w:rPr>
        <w:t>b</w:t>
      </w:r>
      <w:r w:rsidRPr="00A3510A">
        <w:rPr>
          <w:rFonts w:cs="Arial"/>
          <w:color w:val="2F2E30"/>
          <w:w w:val="104"/>
          <w:sz w:val="22"/>
          <w:szCs w:val="22"/>
        </w:rPr>
        <w:t>li</w:t>
      </w:r>
      <w:r w:rsidRPr="00A3510A">
        <w:rPr>
          <w:rFonts w:cs="Arial"/>
          <w:color w:val="3D3D41"/>
          <w:w w:val="117"/>
          <w:sz w:val="22"/>
          <w:szCs w:val="22"/>
        </w:rPr>
        <w:t>ca</w:t>
      </w:r>
      <w:r w:rsidRPr="00A3510A">
        <w:rPr>
          <w:rFonts w:cs="Arial"/>
          <w:color w:val="3D3D41"/>
          <w:w w:val="114"/>
          <w:sz w:val="22"/>
          <w:szCs w:val="22"/>
        </w:rPr>
        <w:t>t</w:t>
      </w:r>
      <w:r w:rsidRPr="00A3510A">
        <w:rPr>
          <w:rFonts w:cs="Arial"/>
          <w:color w:val="3D3D41"/>
          <w:w w:val="104"/>
          <w:sz w:val="22"/>
          <w:szCs w:val="22"/>
        </w:rPr>
        <w:t>a</w:t>
      </w:r>
      <w:r w:rsidRPr="00A3510A">
        <w:rPr>
          <w:rFonts w:cs="Arial"/>
          <w:color w:val="0D0D0E"/>
          <w:w w:val="80"/>
          <w:sz w:val="22"/>
          <w:szCs w:val="22"/>
        </w:rPr>
        <w:t>.</w:t>
      </w:r>
    </w:p>
    <w:p w14:paraId="2BDCADE8" w14:textId="77777777" w:rsidR="00717EFF" w:rsidRPr="00617024" w:rsidRDefault="00717EFF" w:rsidP="009342A5">
      <w:pPr>
        <w:pStyle w:val="ListParagraph"/>
        <w:numPr>
          <w:ilvl w:val="0"/>
          <w:numId w:val="44"/>
        </w:numPr>
        <w:spacing w:before="36" w:line="276" w:lineRule="auto"/>
        <w:ind w:right="81"/>
        <w:jc w:val="both"/>
        <w:rPr>
          <w:rFonts w:cs="Arial"/>
          <w:color w:val="0D0D0E"/>
          <w:w w:val="92"/>
          <w:sz w:val="22"/>
          <w:szCs w:val="22"/>
        </w:rPr>
      </w:pPr>
      <w:r w:rsidRPr="00617024">
        <w:rPr>
          <w:rFonts w:cs="Arial"/>
          <w:color w:val="3D3D41"/>
          <w:sz w:val="22"/>
          <w:szCs w:val="22"/>
        </w:rPr>
        <w:t>N</w:t>
      </w:r>
      <w:r w:rsidRPr="00617024">
        <w:rPr>
          <w:rFonts w:cs="Arial"/>
          <w:color w:val="2F2E30"/>
          <w:sz w:val="22"/>
          <w:szCs w:val="22"/>
        </w:rPr>
        <w:t xml:space="preserve">u </w:t>
      </w:r>
      <w:r w:rsidRPr="00617024">
        <w:rPr>
          <w:rFonts w:cs="Arial"/>
          <w:color w:val="2F2E30"/>
          <w:spacing w:val="25"/>
          <w:sz w:val="22"/>
          <w:szCs w:val="22"/>
        </w:rPr>
        <w:t xml:space="preserve"> </w:t>
      </w:r>
      <w:r w:rsidRPr="00617024">
        <w:rPr>
          <w:rFonts w:cs="Arial"/>
          <w:color w:val="3D3D41"/>
          <w:sz w:val="22"/>
          <w:szCs w:val="22"/>
        </w:rPr>
        <w:t>se</w:t>
      </w:r>
      <w:r w:rsidRPr="00617024">
        <w:rPr>
          <w:rFonts w:cs="Arial"/>
          <w:color w:val="3D3D41"/>
          <w:spacing w:val="56"/>
          <w:sz w:val="22"/>
          <w:szCs w:val="22"/>
        </w:rPr>
        <w:t xml:space="preserve"> </w:t>
      </w:r>
      <w:r w:rsidRPr="00617024">
        <w:rPr>
          <w:rFonts w:cs="Arial"/>
          <w:color w:val="3D3D41"/>
          <w:w w:val="107"/>
          <w:sz w:val="22"/>
          <w:szCs w:val="22"/>
        </w:rPr>
        <w:t>e</w:t>
      </w:r>
      <w:r w:rsidRPr="00617024">
        <w:rPr>
          <w:rFonts w:cs="Arial"/>
          <w:color w:val="2F2E30"/>
          <w:w w:val="107"/>
          <w:sz w:val="22"/>
          <w:szCs w:val="22"/>
        </w:rPr>
        <w:t>lib</w:t>
      </w:r>
      <w:r w:rsidRPr="00617024">
        <w:rPr>
          <w:rFonts w:cs="Arial"/>
          <w:color w:val="3D3D41"/>
          <w:w w:val="107"/>
          <w:sz w:val="22"/>
          <w:szCs w:val="22"/>
        </w:rPr>
        <w:t>ereaz</w:t>
      </w:r>
      <w:r w:rsidRPr="00617024">
        <w:rPr>
          <w:rFonts w:cs="Arial"/>
          <w:color w:val="2F2E30"/>
          <w:w w:val="107"/>
          <w:sz w:val="22"/>
          <w:szCs w:val="22"/>
        </w:rPr>
        <w:t>a</w:t>
      </w:r>
      <w:r w:rsidRPr="00617024">
        <w:rPr>
          <w:rFonts w:cs="Arial"/>
          <w:color w:val="2F2E30"/>
          <w:spacing w:val="53"/>
          <w:w w:val="107"/>
          <w:sz w:val="22"/>
          <w:szCs w:val="22"/>
        </w:rPr>
        <w:t xml:space="preserve"> </w:t>
      </w:r>
      <w:r w:rsidRPr="00617024">
        <w:rPr>
          <w:rFonts w:cs="Arial"/>
          <w:color w:val="3D3D41"/>
          <w:sz w:val="22"/>
          <w:szCs w:val="22"/>
        </w:rPr>
        <w:t>a</w:t>
      </w:r>
      <w:r w:rsidRPr="00617024">
        <w:rPr>
          <w:rFonts w:cs="Arial"/>
          <w:color w:val="2F2E30"/>
          <w:sz w:val="22"/>
          <w:szCs w:val="22"/>
        </w:rPr>
        <w:t xml:space="preserve">cord </w:t>
      </w:r>
      <w:r w:rsidRPr="00617024">
        <w:rPr>
          <w:rFonts w:cs="Arial"/>
          <w:color w:val="2F2E30"/>
          <w:spacing w:val="35"/>
          <w:sz w:val="22"/>
          <w:szCs w:val="22"/>
        </w:rPr>
        <w:t xml:space="preserve"> </w:t>
      </w:r>
      <w:r w:rsidRPr="00617024">
        <w:rPr>
          <w:rFonts w:cs="Arial"/>
          <w:color w:val="2F2E30"/>
          <w:sz w:val="22"/>
          <w:szCs w:val="22"/>
        </w:rPr>
        <w:t>d</w:t>
      </w:r>
      <w:r w:rsidRPr="00617024">
        <w:rPr>
          <w:rFonts w:cs="Arial"/>
          <w:color w:val="3D3D41"/>
          <w:sz w:val="22"/>
          <w:szCs w:val="22"/>
        </w:rPr>
        <w:t>e</w:t>
      </w:r>
      <w:r w:rsidRPr="00617024">
        <w:rPr>
          <w:rFonts w:cs="Arial"/>
          <w:color w:val="3D3D41"/>
          <w:spacing w:val="57"/>
          <w:sz w:val="22"/>
          <w:szCs w:val="22"/>
        </w:rPr>
        <w:t xml:space="preserve"> </w:t>
      </w:r>
      <w:r w:rsidRPr="00617024">
        <w:rPr>
          <w:rFonts w:cs="Arial"/>
          <w:color w:val="3D3D41"/>
          <w:w w:val="107"/>
          <w:sz w:val="22"/>
          <w:szCs w:val="22"/>
        </w:rPr>
        <w:t>funct</w:t>
      </w:r>
      <w:r w:rsidRPr="00617024">
        <w:rPr>
          <w:rFonts w:cs="Arial"/>
          <w:color w:val="2F2E30"/>
          <w:w w:val="107"/>
          <w:sz w:val="22"/>
          <w:szCs w:val="22"/>
        </w:rPr>
        <w:t>ion</w:t>
      </w:r>
      <w:r w:rsidRPr="00617024">
        <w:rPr>
          <w:rFonts w:cs="Arial"/>
          <w:color w:val="3D3D41"/>
          <w:w w:val="107"/>
          <w:sz w:val="22"/>
          <w:szCs w:val="22"/>
        </w:rPr>
        <w:t>are</w:t>
      </w:r>
      <w:r w:rsidRPr="00617024">
        <w:rPr>
          <w:rFonts w:cs="Arial"/>
          <w:color w:val="3D3D41"/>
          <w:spacing w:val="53"/>
          <w:w w:val="107"/>
          <w:sz w:val="22"/>
          <w:szCs w:val="22"/>
        </w:rPr>
        <w:t xml:space="preserve"> </w:t>
      </w:r>
      <w:r w:rsidRPr="00617024">
        <w:rPr>
          <w:rFonts w:cs="Arial"/>
          <w:color w:val="2F2E30"/>
          <w:sz w:val="22"/>
          <w:szCs w:val="22"/>
        </w:rPr>
        <w:t>d</w:t>
      </w:r>
      <w:r w:rsidRPr="00617024">
        <w:rPr>
          <w:rFonts w:cs="Arial"/>
          <w:color w:val="3D3D41"/>
          <w:sz w:val="22"/>
          <w:szCs w:val="22"/>
        </w:rPr>
        <w:t xml:space="preserve">aca </w:t>
      </w:r>
      <w:r w:rsidRPr="00617024">
        <w:rPr>
          <w:rFonts w:cs="Arial"/>
          <w:color w:val="3D3D41"/>
          <w:spacing w:val="19"/>
          <w:sz w:val="22"/>
          <w:szCs w:val="22"/>
        </w:rPr>
        <w:t xml:space="preserve"> </w:t>
      </w:r>
      <w:r w:rsidRPr="00617024">
        <w:rPr>
          <w:rFonts w:cs="Arial"/>
          <w:color w:val="3D3D41"/>
          <w:w w:val="109"/>
          <w:sz w:val="22"/>
          <w:szCs w:val="22"/>
        </w:rPr>
        <w:t>so</w:t>
      </w:r>
      <w:r w:rsidRPr="00617024">
        <w:rPr>
          <w:rFonts w:cs="Arial"/>
          <w:color w:val="2F2E30"/>
          <w:w w:val="109"/>
          <w:sz w:val="22"/>
          <w:szCs w:val="22"/>
        </w:rPr>
        <w:t>li</w:t>
      </w:r>
      <w:r w:rsidRPr="00617024">
        <w:rPr>
          <w:rFonts w:cs="Arial"/>
          <w:color w:val="3D3D41"/>
          <w:w w:val="109"/>
          <w:sz w:val="22"/>
          <w:szCs w:val="22"/>
        </w:rPr>
        <w:t>c</w:t>
      </w:r>
      <w:r w:rsidRPr="00617024">
        <w:rPr>
          <w:rFonts w:cs="Arial"/>
          <w:color w:val="2F2E30"/>
          <w:w w:val="109"/>
          <w:sz w:val="22"/>
          <w:szCs w:val="22"/>
        </w:rPr>
        <w:t>it</w:t>
      </w:r>
      <w:r w:rsidRPr="00617024">
        <w:rPr>
          <w:rFonts w:cs="Arial"/>
          <w:color w:val="3D3D41"/>
          <w:w w:val="109"/>
          <w:sz w:val="22"/>
          <w:szCs w:val="22"/>
        </w:rPr>
        <w:t>a</w:t>
      </w:r>
      <w:r w:rsidRPr="00617024">
        <w:rPr>
          <w:rFonts w:cs="Arial"/>
          <w:color w:val="2F2E30"/>
          <w:w w:val="109"/>
          <w:sz w:val="22"/>
          <w:szCs w:val="22"/>
        </w:rPr>
        <w:t>ntul</w:t>
      </w:r>
      <w:r w:rsidRPr="00617024">
        <w:rPr>
          <w:rFonts w:cs="Arial"/>
          <w:color w:val="2F2E30"/>
          <w:spacing w:val="34"/>
          <w:w w:val="109"/>
          <w:sz w:val="22"/>
          <w:szCs w:val="22"/>
        </w:rPr>
        <w:t xml:space="preserve"> </w:t>
      </w:r>
      <w:r w:rsidRPr="00617024">
        <w:rPr>
          <w:rFonts w:cs="Arial"/>
          <w:color w:val="2F2E30"/>
          <w:w w:val="109"/>
          <w:sz w:val="22"/>
          <w:szCs w:val="22"/>
        </w:rPr>
        <w:t>i</w:t>
      </w:r>
      <w:r w:rsidRPr="00617024">
        <w:rPr>
          <w:rFonts w:cs="Arial"/>
          <w:color w:val="3D3D41"/>
          <w:w w:val="109"/>
          <w:sz w:val="22"/>
          <w:szCs w:val="22"/>
        </w:rPr>
        <w:t>nreg</w:t>
      </w:r>
      <w:r w:rsidRPr="00617024">
        <w:rPr>
          <w:rFonts w:cs="Arial"/>
          <w:color w:val="2F2E30"/>
          <w:w w:val="109"/>
          <w:sz w:val="22"/>
          <w:szCs w:val="22"/>
        </w:rPr>
        <w:t>i</w:t>
      </w:r>
      <w:r w:rsidRPr="00617024">
        <w:rPr>
          <w:rFonts w:cs="Arial"/>
          <w:color w:val="3D3D41"/>
          <w:w w:val="109"/>
          <w:sz w:val="22"/>
          <w:szCs w:val="22"/>
        </w:rPr>
        <w:t xml:space="preserve">streaza  </w:t>
      </w:r>
      <w:r w:rsidRPr="00617024">
        <w:rPr>
          <w:rFonts w:cs="Arial"/>
          <w:color w:val="2F2E30"/>
          <w:sz w:val="22"/>
          <w:szCs w:val="22"/>
        </w:rPr>
        <w:t>d</w:t>
      </w:r>
      <w:r w:rsidRPr="00617024">
        <w:rPr>
          <w:rFonts w:cs="Arial"/>
          <w:color w:val="3D3D41"/>
          <w:sz w:val="22"/>
          <w:szCs w:val="22"/>
        </w:rPr>
        <w:t>e</w:t>
      </w:r>
      <w:r w:rsidRPr="00617024">
        <w:rPr>
          <w:rFonts w:cs="Arial"/>
          <w:color w:val="2F2E30"/>
          <w:sz w:val="22"/>
          <w:szCs w:val="22"/>
        </w:rPr>
        <w:t>bi</w:t>
      </w:r>
      <w:r w:rsidRPr="00617024">
        <w:rPr>
          <w:rFonts w:cs="Arial"/>
          <w:color w:val="3D3D41"/>
          <w:sz w:val="22"/>
          <w:szCs w:val="22"/>
        </w:rPr>
        <w:t xml:space="preserve">te </w:t>
      </w:r>
      <w:r w:rsidRPr="00617024">
        <w:rPr>
          <w:rFonts w:cs="Arial"/>
          <w:color w:val="3D3D41"/>
          <w:spacing w:val="30"/>
          <w:sz w:val="22"/>
          <w:szCs w:val="22"/>
        </w:rPr>
        <w:t xml:space="preserve"> </w:t>
      </w:r>
      <w:r w:rsidRPr="00617024">
        <w:rPr>
          <w:rFonts w:cs="Arial"/>
          <w:color w:val="2F2E30"/>
          <w:w w:val="73"/>
          <w:sz w:val="22"/>
          <w:szCs w:val="22"/>
        </w:rPr>
        <w:t>l</w:t>
      </w:r>
      <w:r w:rsidRPr="00617024">
        <w:rPr>
          <w:rFonts w:cs="Arial"/>
          <w:color w:val="3D3D41"/>
          <w:w w:val="117"/>
          <w:sz w:val="22"/>
          <w:szCs w:val="22"/>
        </w:rPr>
        <w:t xml:space="preserve">a </w:t>
      </w:r>
      <w:r w:rsidRPr="00617024">
        <w:rPr>
          <w:rFonts w:cs="Arial"/>
          <w:color w:val="2F2E30"/>
          <w:sz w:val="22"/>
          <w:szCs w:val="22"/>
        </w:rPr>
        <w:t>bu</w:t>
      </w:r>
      <w:r w:rsidRPr="00617024">
        <w:rPr>
          <w:rFonts w:cs="Arial"/>
          <w:color w:val="3D3D41"/>
          <w:sz w:val="22"/>
          <w:szCs w:val="22"/>
        </w:rPr>
        <w:t>ge</w:t>
      </w:r>
      <w:r w:rsidRPr="00617024">
        <w:rPr>
          <w:rFonts w:cs="Arial"/>
          <w:color w:val="2F2E30"/>
          <w:sz w:val="22"/>
          <w:szCs w:val="22"/>
        </w:rPr>
        <w:t xml:space="preserve">tul </w:t>
      </w:r>
      <w:r w:rsidRPr="00617024">
        <w:rPr>
          <w:rFonts w:cs="Arial"/>
          <w:color w:val="2F2E30"/>
          <w:spacing w:val="10"/>
          <w:sz w:val="22"/>
          <w:szCs w:val="22"/>
        </w:rPr>
        <w:t xml:space="preserve"> </w:t>
      </w:r>
      <w:r w:rsidRPr="00617024">
        <w:rPr>
          <w:rFonts w:cs="Arial"/>
          <w:color w:val="2F2E30"/>
          <w:w w:val="83"/>
          <w:sz w:val="22"/>
          <w:szCs w:val="22"/>
        </w:rPr>
        <w:t>l</w:t>
      </w:r>
      <w:r w:rsidRPr="00617024">
        <w:rPr>
          <w:rFonts w:cs="Arial"/>
          <w:color w:val="3D3D41"/>
          <w:w w:val="115"/>
          <w:sz w:val="22"/>
          <w:szCs w:val="22"/>
        </w:rPr>
        <w:t>o</w:t>
      </w:r>
      <w:r w:rsidRPr="00617024">
        <w:rPr>
          <w:rFonts w:cs="Arial"/>
          <w:color w:val="3D3D41"/>
          <w:w w:val="110"/>
          <w:sz w:val="22"/>
          <w:szCs w:val="22"/>
        </w:rPr>
        <w:t>ca</w:t>
      </w:r>
      <w:r w:rsidRPr="00617024">
        <w:rPr>
          <w:rFonts w:cs="Arial"/>
          <w:color w:val="2F2E30"/>
          <w:w w:val="104"/>
          <w:sz w:val="22"/>
          <w:szCs w:val="22"/>
        </w:rPr>
        <w:t>l</w:t>
      </w:r>
      <w:r w:rsidRPr="00617024">
        <w:rPr>
          <w:rFonts w:cs="Arial"/>
          <w:color w:val="0D0D0E"/>
          <w:w w:val="92"/>
          <w:sz w:val="22"/>
          <w:szCs w:val="22"/>
        </w:rPr>
        <w:t>.</w:t>
      </w:r>
    </w:p>
    <w:p w14:paraId="4C08557A" w14:textId="77777777" w:rsidR="00717EFF" w:rsidRPr="00A3510A" w:rsidRDefault="002D67C2" w:rsidP="00717EFF">
      <w:pPr>
        <w:spacing w:before="8" w:line="276" w:lineRule="auto"/>
        <w:ind w:left="219" w:right="88" w:firstLine="720"/>
        <w:jc w:val="both"/>
        <w:rPr>
          <w:rFonts w:cs="Arial"/>
          <w:sz w:val="22"/>
          <w:szCs w:val="22"/>
        </w:rPr>
      </w:pPr>
      <w:r w:rsidRPr="00A3510A">
        <w:rPr>
          <w:rFonts w:cs="Arial"/>
          <w:color w:val="2F2E30"/>
          <w:w w:val="86"/>
          <w:sz w:val="22"/>
          <w:szCs w:val="22"/>
        </w:rPr>
        <w:t xml:space="preserve"> </w:t>
      </w:r>
      <w:r w:rsidR="00717EFF" w:rsidRPr="00A3510A">
        <w:rPr>
          <w:rFonts w:cs="Arial"/>
          <w:color w:val="2F2E30"/>
          <w:w w:val="86"/>
          <w:sz w:val="22"/>
          <w:szCs w:val="22"/>
        </w:rPr>
        <w:t>(</w:t>
      </w:r>
      <w:r w:rsidR="00717EFF" w:rsidRPr="00A3510A">
        <w:rPr>
          <w:rFonts w:cs="Arial"/>
          <w:color w:val="3D3D41"/>
          <w:w w:val="97"/>
          <w:sz w:val="22"/>
          <w:szCs w:val="22"/>
        </w:rPr>
        <w:t>3</w:t>
      </w:r>
      <w:r w:rsidR="00717EFF" w:rsidRPr="00A3510A">
        <w:rPr>
          <w:rFonts w:cs="Arial"/>
          <w:color w:val="2F2E30"/>
          <w:w w:val="129"/>
          <w:sz w:val="22"/>
          <w:szCs w:val="22"/>
        </w:rPr>
        <w:t xml:space="preserve">)   </w:t>
      </w:r>
      <w:r w:rsidR="00717EFF" w:rsidRPr="00A3510A">
        <w:rPr>
          <w:rFonts w:cs="Arial"/>
          <w:color w:val="2F2E30"/>
          <w:sz w:val="22"/>
          <w:szCs w:val="22"/>
        </w:rPr>
        <w:t xml:space="preserve">Nu  </w:t>
      </w:r>
      <w:r w:rsidR="00717EFF" w:rsidRPr="00A3510A">
        <w:rPr>
          <w:rFonts w:cs="Arial"/>
          <w:color w:val="2F2E30"/>
          <w:spacing w:val="38"/>
          <w:sz w:val="22"/>
          <w:szCs w:val="22"/>
        </w:rPr>
        <w:t xml:space="preserve"> </w:t>
      </w:r>
      <w:r w:rsidR="00717EFF" w:rsidRPr="00A3510A">
        <w:rPr>
          <w:rFonts w:cs="Arial"/>
          <w:color w:val="3D3D41"/>
          <w:sz w:val="22"/>
          <w:szCs w:val="22"/>
        </w:rPr>
        <w:t xml:space="preserve">se  </w:t>
      </w:r>
      <w:r w:rsidR="00717EFF" w:rsidRPr="00A3510A">
        <w:rPr>
          <w:rFonts w:cs="Arial"/>
          <w:color w:val="3D3D41"/>
          <w:spacing w:val="13"/>
          <w:sz w:val="22"/>
          <w:szCs w:val="22"/>
        </w:rPr>
        <w:t xml:space="preserve"> </w:t>
      </w:r>
      <w:r w:rsidR="00717EFF" w:rsidRPr="00A3510A">
        <w:rPr>
          <w:rFonts w:cs="Arial"/>
          <w:color w:val="3D3D41"/>
          <w:w w:val="106"/>
          <w:sz w:val="22"/>
          <w:szCs w:val="22"/>
        </w:rPr>
        <w:t>e</w:t>
      </w:r>
      <w:r w:rsidR="00717EFF" w:rsidRPr="00A3510A">
        <w:rPr>
          <w:rFonts w:cs="Arial"/>
          <w:color w:val="2F2E30"/>
          <w:w w:val="106"/>
          <w:sz w:val="22"/>
          <w:szCs w:val="22"/>
        </w:rPr>
        <w:t>lib</w:t>
      </w:r>
      <w:r w:rsidR="00717EFF" w:rsidRPr="00A3510A">
        <w:rPr>
          <w:rFonts w:cs="Arial"/>
          <w:color w:val="3D3D41"/>
          <w:w w:val="106"/>
          <w:sz w:val="22"/>
          <w:szCs w:val="22"/>
        </w:rPr>
        <w:t xml:space="preserve">ereaza  </w:t>
      </w:r>
      <w:r w:rsidR="00717EFF" w:rsidRPr="00A3510A">
        <w:rPr>
          <w:rFonts w:cs="Arial"/>
          <w:color w:val="3D3D41"/>
          <w:spacing w:val="21"/>
          <w:w w:val="106"/>
          <w:sz w:val="22"/>
          <w:szCs w:val="22"/>
        </w:rPr>
        <w:t xml:space="preserve"> </w:t>
      </w:r>
      <w:r w:rsidR="00717EFF" w:rsidRPr="00A3510A">
        <w:rPr>
          <w:rFonts w:cs="Arial"/>
          <w:color w:val="3D3D41"/>
          <w:w w:val="106"/>
          <w:sz w:val="22"/>
          <w:szCs w:val="22"/>
        </w:rPr>
        <w:t>a</w:t>
      </w:r>
      <w:r w:rsidR="00717EFF" w:rsidRPr="00A3510A">
        <w:rPr>
          <w:rFonts w:cs="Arial"/>
          <w:color w:val="2F2E30"/>
          <w:w w:val="106"/>
          <w:sz w:val="22"/>
          <w:szCs w:val="22"/>
        </w:rPr>
        <w:t>co</w:t>
      </w:r>
      <w:r w:rsidR="00717EFF" w:rsidRPr="00A3510A">
        <w:rPr>
          <w:rFonts w:cs="Arial"/>
          <w:color w:val="3D3D41"/>
          <w:w w:val="106"/>
          <w:sz w:val="22"/>
          <w:szCs w:val="22"/>
        </w:rPr>
        <w:t>r</w:t>
      </w:r>
      <w:r w:rsidR="00717EFF" w:rsidRPr="00A3510A">
        <w:rPr>
          <w:rFonts w:cs="Arial"/>
          <w:color w:val="2F2E30"/>
          <w:w w:val="106"/>
          <w:sz w:val="22"/>
          <w:szCs w:val="22"/>
        </w:rPr>
        <w:t xml:space="preserve">d  </w:t>
      </w:r>
      <w:r w:rsidR="00717EFF" w:rsidRPr="00A3510A">
        <w:rPr>
          <w:rFonts w:cs="Arial"/>
          <w:color w:val="2F2E30"/>
          <w:spacing w:val="2"/>
          <w:w w:val="106"/>
          <w:sz w:val="22"/>
          <w:szCs w:val="22"/>
        </w:rPr>
        <w:t xml:space="preserve"> </w:t>
      </w:r>
      <w:r w:rsidR="00717EFF" w:rsidRPr="00A3510A">
        <w:rPr>
          <w:rFonts w:cs="Arial"/>
          <w:color w:val="2F2E30"/>
          <w:sz w:val="22"/>
          <w:szCs w:val="22"/>
        </w:rPr>
        <w:t>d</w:t>
      </w:r>
      <w:r w:rsidR="00717EFF" w:rsidRPr="00A3510A">
        <w:rPr>
          <w:rFonts w:cs="Arial"/>
          <w:color w:val="3D3D41"/>
          <w:sz w:val="22"/>
          <w:szCs w:val="22"/>
        </w:rPr>
        <w:t xml:space="preserve">e  </w:t>
      </w:r>
      <w:r w:rsidR="00717EFF" w:rsidRPr="00A3510A">
        <w:rPr>
          <w:rFonts w:cs="Arial"/>
          <w:color w:val="3D3D41"/>
          <w:spacing w:val="8"/>
          <w:sz w:val="22"/>
          <w:szCs w:val="22"/>
        </w:rPr>
        <w:t xml:space="preserve"> </w:t>
      </w:r>
      <w:r w:rsidR="00717EFF" w:rsidRPr="00A3510A">
        <w:rPr>
          <w:rFonts w:cs="Arial"/>
          <w:color w:val="2F2E30"/>
          <w:w w:val="107"/>
          <w:sz w:val="22"/>
          <w:szCs w:val="22"/>
        </w:rPr>
        <w:t>fun</w:t>
      </w:r>
      <w:r w:rsidR="00717EFF" w:rsidRPr="00A3510A">
        <w:rPr>
          <w:rFonts w:cs="Arial"/>
          <w:color w:val="3D3D41"/>
          <w:w w:val="107"/>
          <w:sz w:val="22"/>
          <w:szCs w:val="22"/>
        </w:rPr>
        <w:t>ct</w:t>
      </w:r>
      <w:r w:rsidR="00717EFF" w:rsidRPr="00A3510A">
        <w:rPr>
          <w:rFonts w:cs="Arial"/>
          <w:color w:val="2F2E30"/>
          <w:w w:val="107"/>
          <w:sz w:val="22"/>
          <w:szCs w:val="22"/>
        </w:rPr>
        <w:t>i</w:t>
      </w:r>
      <w:r w:rsidR="00717EFF" w:rsidRPr="00A3510A">
        <w:rPr>
          <w:rFonts w:cs="Arial"/>
          <w:color w:val="3D3D41"/>
          <w:w w:val="107"/>
          <w:sz w:val="22"/>
          <w:szCs w:val="22"/>
        </w:rPr>
        <w:t xml:space="preserve">onare  </w:t>
      </w:r>
      <w:r w:rsidR="00717EFF" w:rsidRPr="00A3510A">
        <w:rPr>
          <w:rFonts w:cs="Arial"/>
          <w:color w:val="3D3D41"/>
          <w:spacing w:val="11"/>
          <w:w w:val="107"/>
          <w:sz w:val="22"/>
          <w:szCs w:val="22"/>
        </w:rPr>
        <w:t xml:space="preserve"> </w:t>
      </w:r>
      <w:r w:rsidR="00717EFF" w:rsidRPr="00A3510A">
        <w:rPr>
          <w:rFonts w:cs="Arial"/>
          <w:color w:val="2F2E30"/>
          <w:sz w:val="22"/>
          <w:szCs w:val="22"/>
        </w:rPr>
        <w:t>d</w:t>
      </w:r>
      <w:r w:rsidR="00717EFF" w:rsidRPr="00A3510A">
        <w:rPr>
          <w:rFonts w:cs="Arial"/>
          <w:color w:val="3D3D41"/>
          <w:sz w:val="22"/>
          <w:szCs w:val="22"/>
        </w:rPr>
        <w:t xml:space="preserve">aca  </w:t>
      </w:r>
      <w:r w:rsidR="00717EFF" w:rsidRPr="00A3510A">
        <w:rPr>
          <w:rFonts w:cs="Arial"/>
          <w:color w:val="3D3D41"/>
          <w:spacing w:val="29"/>
          <w:sz w:val="22"/>
          <w:szCs w:val="22"/>
        </w:rPr>
        <w:t xml:space="preserve"> </w:t>
      </w:r>
      <w:r w:rsidR="00717EFF" w:rsidRPr="00A3510A">
        <w:rPr>
          <w:rFonts w:cs="Arial"/>
          <w:color w:val="2F2E30"/>
          <w:sz w:val="22"/>
          <w:szCs w:val="22"/>
        </w:rPr>
        <w:t xml:space="preserve">nu  </w:t>
      </w:r>
      <w:r w:rsidR="00717EFF" w:rsidRPr="00A3510A">
        <w:rPr>
          <w:rFonts w:cs="Arial"/>
          <w:color w:val="2F2E30"/>
          <w:spacing w:val="29"/>
          <w:sz w:val="22"/>
          <w:szCs w:val="22"/>
        </w:rPr>
        <w:t xml:space="preserve"> </w:t>
      </w:r>
      <w:r w:rsidR="00717EFF" w:rsidRPr="00A3510A">
        <w:rPr>
          <w:rFonts w:cs="Arial"/>
          <w:color w:val="3D3D41"/>
          <w:sz w:val="22"/>
          <w:szCs w:val="22"/>
        </w:rPr>
        <w:t>ex</w:t>
      </w:r>
      <w:r w:rsidR="00717EFF" w:rsidRPr="00A3510A">
        <w:rPr>
          <w:rFonts w:cs="Arial"/>
          <w:color w:val="2F2E30"/>
          <w:sz w:val="22"/>
          <w:szCs w:val="22"/>
        </w:rPr>
        <w:t>i</w:t>
      </w:r>
      <w:r w:rsidR="00717EFF" w:rsidRPr="00A3510A">
        <w:rPr>
          <w:rFonts w:cs="Arial"/>
          <w:color w:val="3D3D41"/>
          <w:sz w:val="22"/>
          <w:szCs w:val="22"/>
        </w:rPr>
        <w:t xml:space="preserve">sta  </w:t>
      </w:r>
      <w:r w:rsidR="00717EFF" w:rsidRPr="00A3510A">
        <w:rPr>
          <w:rFonts w:cs="Arial"/>
          <w:color w:val="3D3D41"/>
          <w:spacing w:val="49"/>
          <w:sz w:val="22"/>
          <w:szCs w:val="22"/>
        </w:rPr>
        <w:t xml:space="preserve"> </w:t>
      </w:r>
      <w:r w:rsidR="00717EFF" w:rsidRPr="00A3510A">
        <w:rPr>
          <w:rFonts w:cs="Arial"/>
          <w:color w:val="3D3D41"/>
          <w:sz w:val="22"/>
          <w:szCs w:val="22"/>
        </w:rPr>
        <w:t>t</w:t>
      </w:r>
      <w:r w:rsidR="00717EFF" w:rsidRPr="00A3510A">
        <w:rPr>
          <w:rFonts w:cs="Arial"/>
          <w:color w:val="2F2E30"/>
          <w:sz w:val="22"/>
          <w:szCs w:val="22"/>
        </w:rPr>
        <w:t>o</w:t>
      </w:r>
      <w:r w:rsidR="00717EFF" w:rsidRPr="00A3510A">
        <w:rPr>
          <w:rFonts w:cs="Arial"/>
          <w:color w:val="3D3D41"/>
          <w:sz w:val="22"/>
          <w:szCs w:val="22"/>
        </w:rPr>
        <w:t>a</w:t>
      </w:r>
      <w:r w:rsidR="00717EFF" w:rsidRPr="00A3510A">
        <w:rPr>
          <w:rFonts w:cs="Arial"/>
          <w:color w:val="2F2E30"/>
          <w:sz w:val="22"/>
          <w:szCs w:val="22"/>
        </w:rPr>
        <w:t>t</w:t>
      </w:r>
      <w:r w:rsidR="00717EFF" w:rsidRPr="00A3510A">
        <w:rPr>
          <w:rFonts w:cs="Arial"/>
          <w:color w:val="3D3D41"/>
          <w:sz w:val="22"/>
          <w:szCs w:val="22"/>
        </w:rPr>
        <w:t xml:space="preserve">e  </w:t>
      </w:r>
      <w:r w:rsidR="00717EFF" w:rsidRPr="00A3510A">
        <w:rPr>
          <w:rFonts w:cs="Arial"/>
          <w:color w:val="3D3D41"/>
          <w:spacing w:val="46"/>
          <w:sz w:val="22"/>
          <w:szCs w:val="22"/>
        </w:rPr>
        <w:t xml:space="preserve"> </w:t>
      </w:r>
      <w:r w:rsidR="00717EFF" w:rsidRPr="00A3510A">
        <w:rPr>
          <w:rFonts w:cs="Arial"/>
          <w:color w:val="3D3D41"/>
          <w:sz w:val="22"/>
          <w:szCs w:val="22"/>
        </w:rPr>
        <w:t>v</w:t>
      </w:r>
      <w:r w:rsidR="00717EFF" w:rsidRPr="00A3510A">
        <w:rPr>
          <w:rFonts w:cs="Arial"/>
          <w:color w:val="2F2E30"/>
          <w:sz w:val="22"/>
          <w:szCs w:val="22"/>
        </w:rPr>
        <w:t>i</w:t>
      </w:r>
      <w:r w:rsidR="00717EFF" w:rsidRPr="00A3510A">
        <w:rPr>
          <w:rFonts w:cs="Arial"/>
          <w:color w:val="3D3D41"/>
          <w:sz w:val="22"/>
          <w:szCs w:val="22"/>
        </w:rPr>
        <w:t>ze</w:t>
      </w:r>
      <w:r w:rsidR="00717EFF" w:rsidRPr="00A3510A">
        <w:rPr>
          <w:rFonts w:cs="Arial"/>
          <w:color w:val="2F2E30"/>
          <w:sz w:val="22"/>
          <w:szCs w:val="22"/>
        </w:rPr>
        <w:t>l</w:t>
      </w:r>
      <w:r w:rsidR="00717EFF" w:rsidRPr="00A3510A">
        <w:rPr>
          <w:rFonts w:cs="Arial"/>
          <w:color w:val="3D3D41"/>
          <w:sz w:val="22"/>
          <w:szCs w:val="22"/>
        </w:rPr>
        <w:t xml:space="preserve">e   </w:t>
      </w:r>
      <w:r w:rsidR="00717EFF" w:rsidRPr="00A3510A">
        <w:rPr>
          <w:rFonts w:cs="Arial"/>
          <w:color w:val="3D3D41"/>
          <w:spacing w:val="2"/>
          <w:sz w:val="22"/>
          <w:szCs w:val="22"/>
        </w:rPr>
        <w:t xml:space="preserve"> </w:t>
      </w:r>
      <w:r w:rsidR="00717EFF" w:rsidRPr="00A3510A">
        <w:rPr>
          <w:rFonts w:cs="Arial"/>
          <w:color w:val="2F2E30"/>
          <w:w w:val="92"/>
          <w:sz w:val="22"/>
          <w:szCs w:val="22"/>
        </w:rPr>
        <w:t>d</w:t>
      </w:r>
      <w:r w:rsidR="00717EFF" w:rsidRPr="00A3510A">
        <w:rPr>
          <w:rFonts w:cs="Arial"/>
          <w:color w:val="3D3D41"/>
          <w:w w:val="110"/>
          <w:sz w:val="22"/>
          <w:szCs w:val="22"/>
        </w:rPr>
        <w:t xml:space="preserve">e </w:t>
      </w:r>
      <w:r w:rsidR="00717EFF" w:rsidRPr="00A3510A">
        <w:rPr>
          <w:rFonts w:cs="Arial"/>
          <w:color w:val="2F2E30"/>
          <w:w w:val="91"/>
          <w:sz w:val="22"/>
          <w:szCs w:val="22"/>
        </w:rPr>
        <w:t>c</w:t>
      </w:r>
      <w:r w:rsidR="00717EFF" w:rsidRPr="00A3510A">
        <w:rPr>
          <w:rFonts w:cs="Arial"/>
          <w:color w:val="2F2E30"/>
          <w:w w:val="109"/>
          <w:sz w:val="22"/>
          <w:szCs w:val="22"/>
        </w:rPr>
        <w:t>o</w:t>
      </w:r>
      <w:r w:rsidR="00717EFF" w:rsidRPr="00A3510A">
        <w:rPr>
          <w:rFonts w:cs="Arial"/>
          <w:color w:val="2F2E30"/>
          <w:w w:val="115"/>
          <w:sz w:val="22"/>
          <w:szCs w:val="22"/>
        </w:rPr>
        <w:t>n</w:t>
      </w:r>
      <w:r w:rsidR="00717EFF" w:rsidRPr="00A3510A">
        <w:rPr>
          <w:rFonts w:cs="Arial"/>
          <w:color w:val="3D3D41"/>
          <w:w w:val="147"/>
          <w:sz w:val="22"/>
          <w:szCs w:val="22"/>
        </w:rPr>
        <w:t>f</w:t>
      </w:r>
      <w:r w:rsidR="00717EFF" w:rsidRPr="00A3510A">
        <w:rPr>
          <w:rFonts w:cs="Arial"/>
          <w:color w:val="3D3D41"/>
          <w:w w:val="80"/>
          <w:sz w:val="22"/>
          <w:szCs w:val="22"/>
        </w:rPr>
        <w:t>o</w:t>
      </w:r>
      <w:r w:rsidR="00717EFF" w:rsidRPr="00A3510A">
        <w:rPr>
          <w:rFonts w:cs="Arial"/>
          <w:color w:val="2F2E30"/>
          <w:w w:val="121"/>
          <w:sz w:val="22"/>
          <w:szCs w:val="22"/>
        </w:rPr>
        <w:t>r</w:t>
      </w:r>
      <w:r w:rsidR="00717EFF" w:rsidRPr="00A3510A">
        <w:rPr>
          <w:rFonts w:cs="Arial"/>
          <w:color w:val="2F2E30"/>
          <w:w w:val="103"/>
          <w:sz w:val="22"/>
          <w:szCs w:val="22"/>
        </w:rPr>
        <w:t>m</w:t>
      </w:r>
      <w:r w:rsidR="00717EFF" w:rsidRPr="00A3510A">
        <w:rPr>
          <w:rFonts w:cs="Arial"/>
          <w:color w:val="2F2E30"/>
          <w:w w:val="104"/>
          <w:sz w:val="22"/>
          <w:szCs w:val="22"/>
        </w:rPr>
        <w:t>i</w:t>
      </w:r>
      <w:r w:rsidR="00717EFF" w:rsidRPr="00A3510A">
        <w:rPr>
          <w:rFonts w:cs="Arial"/>
          <w:color w:val="2F2E30"/>
          <w:w w:val="125"/>
          <w:sz w:val="22"/>
          <w:szCs w:val="22"/>
        </w:rPr>
        <w:t>t</w:t>
      </w:r>
      <w:r w:rsidR="00717EFF" w:rsidRPr="00A3510A">
        <w:rPr>
          <w:rFonts w:cs="Arial"/>
          <w:color w:val="3D3D41"/>
          <w:w w:val="117"/>
          <w:sz w:val="22"/>
          <w:szCs w:val="22"/>
        </w:rPr>
        <w:t>a</w:t>
      </w:r>
      <w:r w:rsidR="00717EFF" w:rsidRPr="00A3510A">
        <w:rPr>
          <w:rFonts w:cs="Arial"/>
          <w:color w:val="3D3D41"/>
          <w:w w:val="104"/>
          <w:sz w:val="22"/>
          <w:szCs w:val="22"/>
        </w:rPr>
        <w:t>te</w:t>
      </w:r>
      <w:r w:rsidR="00717EFF" w:rsidRPr="00A3510A">
        <w:rPr>
          <w:rFonts w:cs="Arial"/>
          <w:color w:val="3D3D41"/>
          <w:sz w:val="22"/>
          <w:szCs w:val="22"/>
        </w:rPr>
        <w:t xml:space="preserve"> </w:t>
      </w:r>
      <w:r w:rsidR="00717EFF" w:rsidRPr="00A3510A">
        <w:rPr>
          <w:rFonts w:cs="Arial"/>
          <w:color w:val="3D3D41"/>
          <w:spacing w:val="-17"/>
          <w:sz w:val="22"/>
          <w:szCs w:val="22"/>
        </w:rPr>
        <w:t xml:space="preserve"> </w:t>
      </w:r>
      <w:r w:rsidR="00717EFF" w:rsidRPr="00A3510A">
        <w:rPr>
          <w:rFonts w:cs="Arial"/>
          <w:color w:val="3D3D41"/>
          <w:w w:val="138"/>
          <w:sz w:val="22"/>
          <w:szCs w:val="22"/>
        </w:rPr>
        <w:t>f</w:t>
      </w:r>
      <w:r w:rsidR="00717EFF" w:rsidRPr="00A3510A">
        <w:rPr>
          <w:rFonts w:cs="Arial"/>
          <w:color w:val="3D3D41"/>
          <w:w w:val="78"/>
          <w:sz w:val="22"/>
          <w:szCs w:val="22"/>
        </w:rPr>
        <w:t>a</w:t>
      </w:r>
      <w:r w:rsidR="00717EFF" w:rsidRPr="00A3510A">
        <w:rPr>
          <w:rFonts w:cs="Arial"/>
          <w:color w:val="2F2E30"/>
          <w:w w:val="103"/>
          <w:sz w:val="22"/>
          <w:szCs w:val="22"/>
        </w:rPr>
        <w:t>v</w:t>
      </w:r>
      <w:r w:rsidR="00717EFF" w:rsidRPr="00A3510A">
        <w:rPr>
          <w:rFonts w:cs="Arial"/>
          <w:color w:val="3D3D41"/>
          <w:w w:val="109"/>
          <w:sz w:val="22"/>
          <w:szCs w:val="22"/>
        </w:rPr>
        <w:t>o</w:t>
      </w:r>
      <w:r w:rsidR="00717EFF" w:rsidRPr="00A3510A">
        <w:rPr>
          <w:rFonts w:cs="Arial"/>
          <w:color w:val="2F2E30"/>
          <w:w w:val="111"/>
          <w:sz w:val="22"/>
          <w:szCs w:val="22"/>
        </w:rPr>
        <w:t>ra</w:t>
      </w:r>
      <w:r w:rsidR="00717EFF" w:rsidRPr="00A3510A">
        <w:rPr>
          <w:rFonts w:cs="Arial"/>
          <w:color w:val="2F2E30"/>
          <w:w w:val="109"/>
          <w:sz w:val="22"/>
          <w:szCs w:val="22"/>
        </w:rPr>
        <w:t>b</w:t>
      </w:r>
      <w:r w:rsidR="00717EFF" w:rsidRPr="00A3510A">
        <w:rPr>
          <w:rFonts w:cs="Arial"/>
          <w:color w:val="2F2E30"/>
          <w:w w:val="104"/>
          <w:sz w:val="22"/>
          <w:szCs w:val="22"/>
        </w:rPr>
        <w:t>i</w:t>
      </w:r>
      <w:r w:rsidR="00717EFF" w:rsidRPr="00A3510A">
        <w:rPr>
          <w:rFonts w:cs="Arial"/>
          <w:color w:val="2F2E30"/>
          <w:w w:val="114"/>
          <w:sz w:val="22"/>
          <w:szCs w:val="22"/>
        </w:rPr>
        <w:t>l</w:t>
      </w:r>
      <w:r w:rsidR="00717EFF" w:rsidRPr="00A3510A">
        <w:rPr>
          <w:rFonts w:cs="Arial"/>
          <w:color w:val="3D3D41"/>
          <w:w w:val="110"/>
          <w:sz w:val="22"/>
          <w:szCs w:val="22"/>
        </w:rPr>
        <w:t>e</w:t>
      </w:r>
      <w:r w:rsidR="00717EFF" w:rsidRPr="00A3510A">
        <w:rPr>
          <w:rFonts w:cs="Arial"/>
          <w:color w:val="3D3D41"/>
          <w:sz w:val="22"/>
          <w:szCs w:val="22"/>
        </w:rPr>
        <w:t xml:space="preserve"> </w:t>
      </w:r>
      <w:r w:rsidR="00717EFF" w:rsidRPr="00A3510A">
        <w:rPr>
          <w:rFonts w:cs="Arial"/>
          <w:color w:val="3D3D41"/>
          <w:spacing w:val="-10"/>
          <w:sz w:val="22"/>
          <w:szCs w:val="22"/>
        </w:rPr>
        <w:t xml:space="preserve"> </w:t>
      </w:r>
      <w:r w:rsidR="00717EFF" w:rsidRPr="00A3510A">
        <w:rPr>
          <w:rFonts w:cs="Arial"/>
          <w:color w:val="3D3D41"/>
          <w:sz w:val="22"/>
          <w:szCs w:val="22"/>
        </w:rPr>
        <w:t>a</w:t>
      </w:r>
      <w:r w:rsidR="00717EFF" w:rsidRPr="00A3510A">
        <w:rPr>
          <w:rFonts w:cs="Arial"/>
          <w:color w:val="2F2E30"/>
          <w:sz w:val="22"/>
          <w:szCs w:val="22"/>
        </w:rPr>
        <w:t>l</w:t>
      </w:r>
      <w:r w:rsidR="00717EFF" w:rsidRPr="00A3510A">
        <w:rPr>
          <w:rFonts w:cs="Arial"/>
          <w:color w:val="3D3D41"/>
          <w:sz w:val="22"/>
          <w:szCs w:val="22"/>
        </w:rPr>
        <w:t>e</w:t>
      </w:r>
      <w:r w:rsidR="00717EFF" w:rsidRPr="00A3510A">
        <w:rPr>
          <w:rFonts w:cs="Arial"/>
          <w:color w:val="3D3D41"/>
          <w:spacing w:val="49"/>
          <w:sz w:val="22"/>
          <w:szCs w:val="22"/>
        </w:rPr>
        <w:t xml:space="preserve"> </w:t>
      </w:r>
      <w:r w:rsidR="00717EFF" w:rsidRPr="00A3510A">
        <w:rPr>
          <w:rFonts w:cs="Arial"/>
          <w:color w:val="3D3D41"/>
          <w:w w:val="91"/>
          <w:sz w:val="22"/>
          <w:szCs w:val="22"/>
        </w:rPr>
        <w:t>c</w:t>
      </w:r>
      <w:r w:rsidR="00717EFF" w:rsidRPr="00A3510A">
        <w:rPr>
          <w:rFonts w:cs="Arial"/>
          <w:color w:val="3D3D41"/>
          <w:w w:val="109"/>
          <w:sz w:val="22"/>
          <w:szCs w:val="22"/>
        </w:rPr>
        <w:t>o</w:t>
      </w:r>
      <w:r w:rsidR="00717EFF" w:rsidRPr="00A3510A">
        <w:rPr>
          <w:rFonts w:cs="Arial"/>
          <w:color w:val="3D3D41"/>
          <w:w w:val="111"/>
          <w:sz w:val="22"/>
          <w:szCs w:val="22"/>
        </w:rPr>
        <w:t>m</w:t>
      </w:r>
      <w:r w:rsidR="00717EFF" w:rsidRPr="00A3510A">
        <w:rPr>
          <w:rFonts w:cs="Arial"/>
          <w:color w:val="2F2E30"/>
          <w:w w:val="109"/>
          <w:sz w:val="22"/>
          <w:szCs w:val="22"/>
        </w:rPr>
        <w:t>p</w:t>
      </w:r>
      <w:r w:rsidR="00717EFF" w:rsidRPr="00A3510A">
        <w:rPr>
          <w:rFonts w:cs="Arial"/>
          <w:color w:val="3D3D41"/>
          <w:w w:val="110"/>
          <w:sz w:val="22"/>
          <w:szCs w:val="22"/>
        </w:rPr>
        <w:t>a</w:t>
      </w:r>
      <w:r w:rsidR="00717EFF" w:rsidRPr="00A3510A">
        <w:rPr>
          <w:rFonts w:cs="Arial"/>
          <w:color w:val="2F2E30"/>
          <w:w w:val="121"/>
          <w:sz w:val="22"/>
          <w:szCs w:val="22"/>
        </w:rPr>
        <w:t>r</w:t>
      </w:r>
      <w:r w:rsidR="00717EFF" w:rsidRPr="00A3510A">
        <w:rPr>
          <w:rFonts w:cs="Arial"/>
          <w:color w:val="2F2E30"/>
          <w:w w:val="114"/>
          <w:sz w:val="22"/>
          <w:szCs w:val="22"/>
        </w:rPr>
        <w:t>t</w:t>
      </w:r>
      <w:r w:rsidR="00717EFF" w:rsidRPr="00A3510A">
        <w:rPr>
          <w:rFonts w:cs="Arial"/>
          <w:color w:val="2F2E30"/>
          <w:w w:val="83"/>
          <w:sz w:val="22"/>
          <w:szCs w:val="22"/>
        </w:rPr>
        <w:t>i</w:t>
      </w:r>
      <w:r w:rsidR="00717EFF" w:rsidRPr="00A3510A">
        <w:rPr>
          <w:rFonts w:cs="Arial"/>
          <w:color w:val="3D3D41"/>
          <w:w w:val="115"/>
          <w:sz w:val="22"/>
          <w:szCs w:val="22"/>
        </w:rPr>
        <w:t>m</w:t>
      </w:r>
      <w:r w:rsidR="00717EFF" w:rsidRPr="00A3510A">
        <w:rPr>
          <w:rFonts w:cs="Arial"/>
          <w:color w:val="3D3D41"/>
          <w:w w:val="104"/>
          <w:sz w:val="22"/>
          <w:szCs w:val="22"/>
        </w:rPr>
        <w:t>e</w:t>
      </w:r>
      <w:r w:rsidR="00717EFF" w:rsidRPr="00A3510A">
        <w:rPr>
          <w:rFonts w:cs="Arial"/>
          <w:color w:val="2F2E30"/>
          <w:w w:val="109"/>
          <w:sz w:val="22"/>
          <w:szCs w:val="22"/>
        </w:rPr>
        <w:t>n</w:t>
      </w:r>
      <w:r w:rsidR="00717EFF" w:rsidRPr="00A3510A">
        <w:rPr>
          <w:rFonts w:cs="Arial"/>
          <w:color w:val="2F2E30"/>
          <w:w w:val="114"/>
          <w:sz w:val="22"/>
          <w:szCs w:val="22"/>
        </w:rPr>
        <w:t>t</w:t>
      </w:r>
      <w:r w:rsidR="00717EFF" w:rsidRPr="00A3510A">
        <w:rPr>
          <w:rFonts w:cs="Arial"/>
          <w:color w:val="3D3D41"/>
          <w:w w:val="104"/>
          <w:sz w:val="22"/>
          <w:szCs w:val="22"/>
        </w:rPr>
        <w:t>e</w:t>
      </w:r>
      <w:r w:rsidR="00717EFF" w:rsidRPr="00A3510A">
        <w:rPr>
          <w:rFonts w:cs="Arial"/>
          <w:color w:val="2F2E30"/>
          <w:w w:val="114"/>
          <w:sz w:val="22"/>
          <w:szCs w:val="22"/>
        </w:rPr>
        <w:t>l</w:t>
      </w:r>
      <w:r w:rsidR="00717EFF" w:rsidRPr="00A3510A">
        <w:rPr>
          <w:rFonts w:cs="Arial"/>
          <w:color w:val="2F2E30"/>
          <w:w w:val="109"/>
          <w:sz w:val="22"/>
          <w:szCs w:val="22"/>
        </w:rPr>
        <w:t>o</w:t>
      </w:r>
      <w:r w:rsidR="00717EFF" w:rsidRPr="00A3510A">
        <w:rPr>
          <w:rFonts w:cs="Arial"/>
          <w:color w:val="2F2E30"/>
          <w:w w:val="121"/>
          <w:sz w:val="22"/>
          <w:szCs w:val="22"/>
        </w:rPr>
        <w:t>r</w:t>
      </w:r>
      <w:r w:rsidR="00717EFF" w:rsidRPr="00A3510A">
        <w:rPr>
          <w:rFonts w:cs="Arial"/>
          <w:color w:val="2F2E30"/>
          <w:sz w:val="22"/>
          <w:szCs w:val="22"/>
        </w:rPr>
        <w:t xml:space="preserve"> </w:t>
      </w:r>
      <w:r w:rsidR="00717EFF" w:rsidRPr="00A3510A">
        <w:rPr>
          <w:rFonts w:cs="Arial"/>
          <w:color w:val="2F2E30"/>
          <w:spacing w:val="-24"/>
          <w:sz w:val="22"/>
          <w:szCs w:val="22"/>
        </w:rPr>
        <w:t xml:space="preserve"> </w:t>
      </w:r>
      <w:r w:rsidR="00717EFF" w:rsidRPr="00A3510A">
        <w:rPr>
          <w:rFonts w:cs="Arial"/>
          <w:color w:val="2F2E30"/>
          <w:sz w:val="22"/>
          <w:szCs w:val="22"/>
        </w:rPr>
        <w:t>d</w:t>
      </w:r>
      <w:r w:rsidR="00717EFF" w:rsidRPr="00A3510A">
        <w:rPr>
          <w:rFonts w:cs="Arial"/>
          <w:color w:val="3D3D41"/>
          <w:sz w:val="22"/>
          <w:szCs w:val="22"/>
        </w:rPr>
        <w:t>e</w:t>
      </w:r>
      <w:r w:rsidR="00717EFF" w:rsidRPr="00A3510A">
        <w:rPr>
          <w:rFonts w:cs="Arial"/>
          <w:color w:val="3D3D41"/>
          <w:spacing w:val="46"/>
          <w:sz w:val="22"/>
          <w:szCs w:val="22"/>
        </w:rPr>
        <w:t xml:space="preserve"> </w:t>
      </w:r>
      <w:r w:rsidR="00717EFF" w:rsidRPr="00A3510A">
        <w:rPr>
          <w:rFonts w:cs="Arial"/>
          <w:color w:val="3D3D41"/>
          <w:w w:val="88"/>
          <w:sz w:val="22"/>
          <w:szCs w:val="22"/>
        </w:rPr>
        <w:t>s</w:t>
      </w:r>
      <w:r w:rsidR="00717EFF" w:rsidRPr="00A3510A">
        <w:rPr>
          <w:rFonts w:cs="Arial"/>
          <w:color w:val="3D3D41"/>
          <w:w w:val="109"/>
          <w:sz w:val="22"/>
          <w:szCs w:val="22"/>
        </w:rPr>
        <w:t>p</w:t>
      </w:r>
      <w:r w:rsidR="00717EFF" w:rsidRPr="00A3510A">
        <w:rPr>
          <w:rFonts w:cs="Arial"/>
          <w:color w:val="3D3D41"/>
          <w:w w:val="110"/>
          <w:sz w:val="22"/>
          <w:szCs w:val="22"/>
        </w:rPr>
        <w:t>e</w:t>
      </w:r>
      <w:r w:rsidR="00717EFF" w:rsidRPr="00A3510A">
        <w:rPr>
          <w:rFonts w:cs="Arial"/>
          <w:color w:val="2F2E30"/>
          <w:w w:val="110"/>
          <w:sz w:val="22"/>
          <w:szCs w:val="22"/>
        </w:rPr>
        <w:t>c</w:t>
      </w:r>
      <w:r w:rsidR="00717EFF" w:rsidRPr="00A3510A">
        <w:rPr>
          <w:rFonts w:cs="Arial"/>
          <w:color w:val="2F2E30"/>
          <w:w w:val="104"/>
          <w:sz w:val="22"/>
          <w:szCs w:val="22"/>
        </w:rPr>
        <w:t>i</w:t>
      </w:r>
      <w:r w:rsidR="00717EFF" w:rsidRPr="00A3510A">
        <w:rPr>
          <w:rFonts w:cs="Arial"/>
          <w:color w:val="3D3D41"/>
          <w:w w:val="117"/>
          <w:sz w:val="22"/>
          <w:szCs w:val="22"/>
        </w:rPr>
        <w:t>a</w:t>
      </w:r>
      <w:r w:rsidR="00717EFF" w:rsidRPr="00A3510A">
        <w:rPr>
          <w:rFonts w:cs="Arial"/>
          <w:color w:val="2F2E30"/>
          <w:w w:val="104"/>
          <w:sz w:val="22"/>
          <w:szCs w:val="22"/>
        </w:rPr>
        <w:t>l</w:t>
      </w:r>
      <w:r w:rsidR="00717EFF" w:rsidRPr="00A3510A">
        <w:rPr>
          <w:rFonts w:cs="Arial"/>
          <w:color w:val="3D3D41"/>
          <w:w w:val="114"/>
          <w:sz w:val="22"/>
          <w:szCs w:val="22"/>
        </w:rPr>
        <w:t>i</w:t>
      </w:r>
      <w:r w:rsidR="00717EFF" w:rsidRPr="00A3510A">
        <w:rPr>
          <w:rFonts w:cs="Arial"/>
          <w:color w:val="2F2E30"/>
          <w:w w:val="114"/>
          <w:sz w:val="22"/>
          <w:szCs w:val="22"/>
        </w:rPr>
        <w:t>t</w:t>
      </w:r>
      <w:r w:rsidR="00717EFF" w:rsidRPr="00A3510A">
        <w:rPr>
          <w:rFonts w:cs="Arial"/>
          <w:color w:val="3D3D41"/>
          <w:w w:val="117"/>
          <w:sz w:val="22"/>
          <w:szCs w:val="22"/>
        </w:rPr>
        <w:t>a</w:t>
      </w:r>
      <w:r w:rsidR="00717EFF" w:rsidRPr="00A3510A">
        <w:rPr>
          <w:rFonts w:cs="Arial"/>
          <w:color w:val="2F2E30"/>
          <w:w w:val="104"/>
          <w:sz w:val="22"/>
          <w:szCs w:val="22"/>
        </w:rPr>
        <w:t>t</w:t>
      </w:r>
      <w:r w:rsidR="00717EFF" w:rsidRPr="00A3510A">
        <w:rPr>
          <w:rFonts w:cs="Arial"/>
          <w:color w:val="3D3D41"/>
          <w:w w:val="104"/>
          <w:sz w:val="22"/>
          <w:szCs w:val="22"/>
        </w:rPr>
        <w:t>e</w:t>
      </w:r>
      <w:r w:rsidR="00717EFF" w:rsidRPr="00A3510A">
        <w:rPr>
          <w:rFonts w:cs="Arial"/>
          <w:color w:val="2F2E30"/>
          <w:w w:val="92"/>
          <w:sz w:val="22"/>
          <w:szCs w:val="22"/>
        </w:rPr>
        <w:t>,</w:t>
      </w:r>
      <w:r w:rsidR="00717EFF" w:rsidRPr="00A3510A">
        <w:rPr>
          <w:rFonts w:cs="Arial"/>
          <w:color w:val="2F2E30"/>
          <w:sz w:val="22"/>
          <w:szCs w:val="22"/>
        </w:rPr>
        <w:t xml:space="preserve"> </w:t>
      </w:r>
      <w:r w:rsidR="00717EFF" w:rsidRPr="00A3510A">
        <w:rPr>
          <w:rFonts w:cs="Arial"/>
          <w:color w:val="2F2E30"/>
          <w:spacing w:val="-24"/>
          <w:sz w:val="22"/>
          <w:szCs w:val="22"/>
        </w:rPr>
        <w:t xml:space="preserve"> </w:t>
      </w:r>
      <w:r w:rsidR="00717EFF" w:rsidRPr="00A3510A">
        <w:rPr>
          <w:rFonts w:cs="Arial"/>
          <w:color w:val="3D3D41"/>
          <w:sz w:val="22"/>
          <w:szCs w:val="22"/>
        </w:rPr>
        <w:t xml:space="preserve">pe </w:t>
      </w:r>
      <w:r w:rsidR="00717EFF" w:rsidRPr="00A3510A">
        <w:rPr>
          <w:rFonts w:cs="Arial"/>
          <w:color w:val="3D3D41"/>
          <w:spacing w:val="6"/>
          <w:sz w:val="22"/>
          <w:szCs w:val="22"/>
        </w:rPr>
        <w:t xml:space="preserve"> </w:t>
      </w:r>
      <w:r w:rsidR="00717EFF" w:rsidRPr="00A3510A">
        <w:rPr>
          <w:rFonts w:cs="Arial"/>
          <w:color w:val="2F2E30"/>
          <w:sz w:val="22"/>
          <w:szCs w:val="22"/>
        </w:rPr>
        <w:t xml:space="preserve">fisa </w:t>
      </w:r>
      <w:r w:rsidR="00717EFF" w:rsidRPr="00A3510A">
        <w:rPr>
          <w:rFonts w:cs="Arial"/>
          <w:color w:val="2F2E30"/>
          <w:spacing w:val="3"/>
          <w:sz w:val="22"/>
          <w:szCs w:val="22"/>
        </w:rPr>
        <w:t xml:space="preserve"> </w:t>
      </w:r>
      <w:r w:rsidR="00717EFF" w:rsidRPr="00A3510A">
        <w:rPr>
          <w:rFonts w:cs="Arial"/>
          <w:color w:val="3D3D41"/>
          <w:sz w:val="22"/>
          <w:szCs w:val="22"/>
        </w:rPr>
        <w:t>dosa</w:t>
      </w:r>
      <w:r w:rsidR="00717EFF" w:rsidRPr="00A3510A">
        <w:rPr>
          <w:rFonts w:cs="Arial"/>
          <w:color w:val="2F2E30"/>
          <w:sz w:val="22"/>
          <w:szCs w:val="22"/>
        </w:rPr>
        <w:t xml:space="preserve">rului   </w:t>
      </w:r>
      <w:r w:rsidR="00717EFF" w:rsidRPr="00A3510A">
        <w:rPr>
          <w:rFonts w:cs="Arial"/>
          <w:color w:val="2F2E30"/>
          <w:spacing w:val="19"/>
          <w:sz w:val="22"/>
          <w:szCs w:val="22"/>
        </w:rPr>
        <w:t xml:space="preserve"> </w:t>
      </w:r>
      <w:r w:rsidR="00717EFF" w:rsidRPr="00A3510A">
        <w:rPr>
          <w:rFonts w:cs="Arial"/>
          <w:color w:val="3D3D41"/>
          <w:w w:val="114"/>
          <w:sz w:val="22"/>
          <w:szCs w:val="22"/>
        </w:rPr>
        <w:t>i</w:t>
      </w:r>
      <w:r w:rsidR="00717EFF" w:rsidRPr="00A3510A">
        <w:rPr>
          <w:rFonts w:cs="Arial"/>
          <w:color w:val="2F2E30"/>
          <w:w w:val="103"/>
          <w:sz w:val="22"/>
          <w:szCs w:val="22"/>
        </w:rPr>
        <w:t>n</w:t>
      </w:r>
      <w:r w:rsidR="00717EFF" w:rsidRPr="00A3510A">
        <w:rPr>
          <w:rFonts w:cs="Arial"/>
          <w:color w:val="3D3D41"/>
          <w:w w:val="114"/>
          <w:sz w:val="22"/>
          <w:szCs w:val="22"/>
        </w:rPr>
        <w:t>t</w:t>
      </w:r>
      <w:r w:rsidR="00717EFF" w:rsidRPr="00A3510A">
        <w:rPr>
          <w:rFonts w:cs="Arial"/>
          <w:color w:val="3D3D41"/>
          <w:w w:val="103"/>
          <w:sz w:val="22"/>
          <w:szCs w:val="22"/>
        </w:rPr>
        <w:t>o</w:t>
      </w:r>
      <w:r w:rsidR="00717EFF" w:rsidRPr="00A3510A">
        <w:rPr>
          <w:rFonts w:cs="Arial"/>
          <w:color w:val="3D3D41"/>
          <w:w w:val="110"/>
          <w:sz w:val="22"/>
          <w:szCs w:val="22"/>
        </w:rPr>
        <w:t>c</w:t>
      </w:r>
      <w:r w:rsidR="00717EFF" w:rsidRPr="00A3510A">
        <w:rPr>
          <w:rFonts w:cs="Arial"/>
          <w:color w:val="2F2E30"/>
          <w:w w:val="107"/>
          <w:sz w:val="22"/>
          <w:szCs w:val="22"/>
        </w:rPr>
        <w:t>m</w:t>
      </w:r>
      <w:r w:rsidR="00717EFF" w:rsidRPr="00A3510A">
        <w:rPr>
          <w:rFonts w:cs="Arial"/>
          <w:color w:val="2F2E30"/>
          <w:w w:val="104"/>
          <w:sz w:val="22"/>
          <w:szCs w:val="22"/>
        </w:rPr>
        <w:t>i</w:t>
      </w:r>
      <w:r w:rsidR="00717EFF" w:rsidRPr="00A3510A">
        <w:rPr>
          <w:rFonts w:cs="Arial"/>
          <w:color w:val="2F2E30"/>
          <w:w w:val="125"/>
          <w:sz w:val="22"/>
          <w:szCs w:val="22"/>
        </w:rPr>
        <w:t>t</w:t>
      </w:r>
      <w:r w:rsidR="00717EFF" w:rsidRPr="00A3510A">
        <w:rPr>
          <w:rFonts w:cs="Arial"/>
          <w:color w:val="3D3D41"/>
          <w:w w:val="110"/>
          <w:sz w:val="22"/>
          <w:szCs w:val="22"/>
        </w:rPr>
        <w:t xml:space="preserve">a </w:t>
      </w:r>
      <w:r w:rsidR="00717EFF" w:rsidRPr="00A3510A">
        <w:rPr>
          <w:rFonts w:cs="Arial"/>
          <w:color w:val="2F2E30"/>
          <w:sz w:val="22"/>
          <w:szCs w:val="22"/>
        </w:rPr>
        <w:t>in</w:t>
      </w:r>
      <w:r w:rsidR="00717EFF" w:rsidRPr="00A3510A">
        <w:rPr>
          <w:rFonts w:cs="Arial"/>
          <w:color w:val="2F2E30"/>
          <w:spacing w:val="38"/>
          <w:sz w:val="22"/>
          <w:szCs w:val="22"/>
        </w:rPr>
        <w:t xml:space="preserve"> </w:t>
      </w:r>
      <w:r w:rsidR="00717EFF" w:rsidRPr="00A3510A">
        <w:rPr>
          <w:rFonts w:cs="Arial"/>
          <w:color w:val="3D3D41"/>
          <w:sz w:val="22"/>
          <w:szCs w:val="22"/>
        </w:rPr>
        <w:t>co</w:t>
      </w:r>
      <w:r w:rsidR="00717EFF" w:rsidRPr="00A3510A">
        <w:rPr>
          <w:rFonts w:cs="Arial"/>
          <w:color w:val="2F2E30"/>
          <w:sz w:val="22"/>
          <w:szCs w:val="22"/>
        </w:rPr>
        <w:t>nditiil</w:t>
      </w:r>
      <w:r w:rsidR="00717EFF" w:rsidRPr="00A3510A">
        <w:rPr>
          <w:rFonts w:cs="Arial"/>
          <w:color w:val="3D3D41"/>
          <w:sz w:val="22"/>
          <w:szCs w:val="22"/>
        </w:rPr>
        <w:t xml:space="preserve">e </w:t>
      </w:r>
      <w:r w:rsidR="00717EFF" w:rsidRPr="00A3510A">
        <w:rPr>
          <w:rFonts w:cs="Arial"/>
          <w:color w:val="3D3D41"/>
          <w:spacing w:val="30"/>
          <w:sz w:val="22"/>
          <w:szCs w:val="22"/>
        </w:rPr>
        <w:t xml:space="preserve"> </w:t>
      </w:r>
      <w:r w:rsidR="00717EFF" w:rsidRPr="00A3510A">
        <w:rPr>
          <w:rFonts w:cs="Arial"/>
          <w:color w:val="2F2E30"/>
          <w:w w:val="97"/>
          <w:sz w:val="22"/>
          <w:szCs w:val="22"/>
        </w:rPr>
        <w:t>a</w:t>
      </w:r>
      <w:r w:rsidR="00717EFF" w:rsidRPr="00A3510A">
        <w:rPr>
          <w:rFonts w:cs="Arial"/>
          <w:color w:val="3D3D41"/>
          <w:w w:val="112"/>
          <w:sz w:val="22"/>
          <w:szCs w:val="22"/>
        </w:rPr>
        <w:t>r</w:t>
      </w:r>
      <w:r w:rsidR="00717EFF" w:rsidRPr="00A3510A">
        <w:rPr>
          <w:rFonts w:cs="Arial"/>
          <w:color w:val="2F2E30"/>
          <w:w w:val="114"/>
          <w:sz w:val="22"/>
          <w:szCs w:val="22"/>
        </w:rPr>
        <w:t>t</w:t>
      </w:r>
      <w:r w:rsidR="00717EFF" w:rsidRPr="00A3510A">
        <w:rPr>
          <w:rFonts w:cs="Arial"/>
          <w:color w:val="3D3D41"/>
          <w:w w:val="80"/>
          <w:sz w:val="22"/>
          <w:szCs w:val="22"/>
        </w:rPr>
        <w:t>.</w:t>
      </w:r>
      <w:r w:rsidR="00717EFF" w:rsidRPr="00A3510A">
        <w:rPr>
          <w:rFonts w:cs="Arial"/>
          <w:color w:val="3D3D41"/>
          <w:spacing w:val="24"/>
          <w:sz w:val="22"/>
          <w:szCs w:val="22"/>
        </w:rPr>
        <w:t xml:space="preserve"> </w:t>
      </w:r>
      <w:r w:rsidR="00717EFF" w:rsidRPr="00A3510A">
        <w:rPr>
          <w:rFonts w:cs="Arial"/>
          <w:color w:val="3D3D41"/>
          <w:w w:val="86"/>
          <w:sz w:val="22"/>
          <w:szCs w:val="22"/>
        </w:rPr>
        <w:t>39</w:t>
      </w:r>
      <w:r w:rsidR="00717EFF" w:rsidRPr="00A3510A">
        <w:rPr>
          <w:rFonts w:cs="Arial"/>
          <w:color w:val="56545A"/>
          <w:w w:val="103"/>
          <w:sz w:val="22"/>
          <w:szCs w:val="22"/>
        </w:rPr>
        <w:t>.</w:t>
      </w:r>
    </w:p>
    <w:p w14:paraId="76C40BFF" w14:textId="77777777" w:rsidR="00717EFF" w:rsidRPr="00A3510A" w:rsidRDefault="00717EFF" w:rsidP="00717EFF">
      <w:pPr>
        <w:spacing w:before="89" w:line="276" w:lineRule="auto"/>
        <w:ind w:left="205" w:right="74" w:firstLine="605"/>
        <w:jc w:val="both"/>
        <w:rPr>
          <w:rFonts w:cs="Arial"/>
          <w:sz w:val="22"/>
          <w:szCs w:val="22"/>
        </w:rPr>
      </w:pPr>
      <w:r w:rsidRPr="00A3510A">
        <w:rPr>
          <w:rFonts w:cs="Arial"/>
          <w:color w:val="2F2E30"/>
          <w:w w:val="107"/>
          <w:sz w:val="22"/>
          <w:szCs w:val="22"/>
        </w:rPr>
        <w:lastRenderedPageBreak/>
        <w:t>A</w:t>
      </w:r>
      <w:r w:rsidRPr="00A3510A">
        <w:rPr>
          <w:rFonts w:cs="Arial"/>
          <w:color w:val="2F2E30"/>
          <w:w w:val="121"/>
          <w:sz w:val="22"/>
          <w:szCs w:val="22"/>
        </w:rPr>
        <w:t>r</w:t>
      </w:r>
      <w:r w:rsidRPr="00A3510A">
        <w:rPr>
          <w:rFonts w:cs="Arial"/>
          <w:color w:val="3D3D41"/>
          <w:w w:val="104"/>
          <w:sz w:val="22"/>
          <w:szCs w:val="22"/>
        </w:rPr>
        <w:t>t</w:t>
      </w:r>
      <w:r w:rsidRPr="00A3510A">
        <w:rPr>
          <w:rFonts w:cs="Arial"/>
          <w:color w:val="3D3D41"/>
          <w:w w:val="69"/>
          <w:sz w:val="22"/>
          <w:szCs w:val="22"/>
        </w:rPr>
        <w:t xml:space="preserve">. </w:t>
      </w:r>
      <w:r w:rsidRPr="00A3510A">
        <w:rPr>
          <w:rFonts w:cs="Arial"/>
          <w:color w:val="3D3D41"/>
          <w:spacing w:val="8"/>
          <w:w w:val="69"/>
          <w:sz w:val="22"/>
          <w:szCs w:val="22"/>
        </w:rPr>
        <w:t xml:space="preserve"> </w:t>
      </w:r>
      <w:r w:rsidRPr="00A3510A">
        <w:rPr>
          <w:rFonts w:cs="Arial"/>
          <w:color w:val="3D3D41"/>
          <w:sz w:val="22"/>
          <w:szCs w:val="22"/>
        </w:rPr>
        <w:t>45</w:t>
      </w:r>
      <w:r w:rsidRPr="00A3510A">
        <w:rPr>
          <w:rFonts w:cs="Arial"/>
          <w:color w:val="2F2E30"/>
          <w:sz w:val="22"/>
          <w:szCs w:val="22"/>
        </w:rPr>
        <w:t xml:space="preserve">. </w:t>
      </w:r>
      <w:r w:rsidRPr="00A3510A">
        <w:rPr>
          <w:rFonts w:cs="Arial"/>
          <w:color w:val="2F2E30"/>
          <w:spacing w:val="4"/>
          <w:sz w:val="22"/>
          <w:szCs w:val="22"/>
        </w:rPr>
        <w:t xml:space="preserve"> </w:t>
      </w:r>
      <w:r w:rsidRPr="00A3510A">
        <w:rPr>
          <w:rFonts w:cs="Arial"/>
          <w:color w:val="2F2E30"/>
          <w:w w:val="95"/>
          <w:sz w:val="22"/>
          <w:szCs w:val="22"/>
        </w:rPr>
        <w:t>(</w:t>
      </w:r>
      <w:r w:rsidRPr="00A3510A">
        <w:rPr>
          <w:rFonts w:cs="Arial"/>
          <w:color w:val="2F2E30"/>
          <w:w w:val="74"/>
          <w:sz w:val="22"/>
          <w:szCs w:val="22"/>
        </w:rPr>
        <w:t>1</w:t>
      </w:r>
      <w:r w:rsidRPr="00A3510A">
        <w:rPr>
          <w:rFonts w:cs="Arial"/>
          <w:color w:val="2F2E30"/>
          <w:w w:val="147"/>
          <w:sz w:val="22"/>
          <w:szCs w:val="22"/>
        </w:rPr>
        <w:t>)</w:t>
      </w:r>
      <w:r w:rsidRPr="00A3510A">
        <w:rPr>
          <w:rFonts w:cs="Arial"/>
          <w:color w:val="2F2E30"/>
          <w:spacing w:val="27"/>
          <w:w w:val="147"/>
          <w:sz w:val="22"/>
          <w:szCs w:val="22"/>
        </w:rPr>
        <w:t xml:space="preserve"> </w:t>
      </w:r>
      <w:r w:rsidRPr="00A3510A">
        <w:rPr>
          <w:rFonts w:cs="Arial"/>
          <w:color w:val="3D3D41"/>
          <w:sz w:val="22"/>
          <w:szCs w:val="22"/>
        </w:rPr>
        <w:t>A</w:t>
      </w:r>
      <w:r w:rsidRPr="00A3510A">
        <w:rPr>
          <w:rFonts w:cs="Arial"/>
          <w:color w:val="2F2E30"/>
          <w:sz w:val="22"/>
          <w:szCs w:val="22"/>
        </w:rPr>
        <w:t>co</w:t>
      </w:r>
      <w:r w:rsidRPr="00A3510A">
        <w:rPr>
          <w:rFonts w:cs="Arial"/>
          <w:color w:val="3D3D41"/>
          <w:sz w:val="22"/>
          <w:szCs w:val="22"/>
        </w:rPr>
        <w:t>r</w:t>
      </w:r>
      <w:r w:rsidRPr="00A3510A">
        <w:rPr>
          <w:rFonts w:cs="Arial"/>
          <w:color w:val="2F2E30"/>
          <w:sz w:val="22"/>
          <w:szCs w:val="22"/>
        </w:rPr>
        <w:t xml:space="preserve">dul </w:t>
      </w:r>
      <w:r w:rsidRPr="00A3510A">
        <w:rPr>
          <w:rFonts w:cs="Arial"/>
          <w:color w:val="2F2E30"/>
          <w:spacing w:val="57"/>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49"/>
          <w:sz w:val="22"/>
          <w:szCs w:val="22"/>
        </w:rPr>
        <w:t xml:space="preserve"> </w:t>
      </w:r>
      <w:r w:rsidRPr="00A3510A">
        <w:rPr>
          <w:rFonts w:cs="Arial"/>
          <w:color w:val="3D3D41"/>
          <w:w w:val="107"/>
          <w:sz w:val="22"/>
          <w:szCs w:val="22"/>
        </w:rPr>
        <w:t>fun</w:t>
      </w:r>
      <w:r w:rsidRPr="00A3510A">
        <w:rPr>
          <w:rFonts w:cs="Arial"/>
          <w:color w:val="2F2E30"/>
          <w:w w:val="107"/>
          <w:sz w:val="22"/>
          <w:szCs w:val="22"/>
        </w:rPr>
        <w:t>cti</w:t>
      </w:r>
      <w:r w:rsidRPr="00A3510A">
        <w:rPr>
          <w:rFonts w:cs="Arial"/>
          <w:color w:val="3D3D41"/>
          <w:w w:val="107"/>
          <w:sz w:val="22"/>
          <w:szCs w:val="22"/>
        </w:rPr>
        <w:t>o</w:t>
      </w:r>
      <w:r w:rsidRPr="00A3510A">
        <w:rPr>
          <w:rFonts w:cs="Arial"/>
          <w:color w:val="2F2E30"/>
          <w:w w:val="107"/>
          <w:sz w:val="22"/>
          <w:szCs w:val="22"/>
        </w:rPr>
        <w:t>n</w:t>
      </w:r>
      <w:r w:rsidRPr="00A3510A">
        <w:rPr>
          <w:rFonts w:cs="Arial"/>
          <w:color w:val="3D3D41"/>
          <w:w w:val="107"/>
          <w:sz w:val="22"/>
          <w:szCs w:val="22"/>
        </w:rPr>
        <w:t>are</w:t>
      </w:r>
      <w:r w:rsidRPr="00A3510A">
        <w:rPr>
          <w:rFonts w:cs="Arial"/>
          <w:color w:val="3D3D41"/>
          <w:spacing w:val="38"/>
          <w:w w:val="107"/>
          <w:sz w:val="22"/>
          <w:szCs w:val="22"/>
        </w:rPr>
        <w:t xml:space="preserve"> </w:t>
      </w:r>
      <w:r w:rsidRPr="00A3510A">
        <w:rPr>
          <w:rFonts w:cs="Arial"/>
          <w:color w:val="2F2E30"/>
          <w:sz w:val="22"/>
          <w:szCs w:val="22"/>
        </w:rPr>
        <w:t>v</w:t>
      </w:r>
      <w:r w:rsidRPr="00A3510A">
        <w:rPr>
          <w:rFonts w:cs="Arial"/>
          <w:color w:val="3D3D41"/>
          <w:sz w:val="22"/>
          <w:szCs w:val="22"/>
        </w:rPr>
        <w:t xml:space="preserve">a </w:t>
      </w:r>
      <w:r w:rsidRPr="00A3510A">
        <w:rPr>
          <w:rFonts w:cs="Arial"/>
          <w:color w:val="3D3D41"/>
          <w:spacing w:val="8"/>
          <w:sz w:val="22"/>
          <w:szCs w:val="22"/>
        </w:rPr>
        <w:t xml:space="preserve"> </w:t>
      </w:r>
      <w:r w:rsidRPr="00A3510A">
        <w:rPr>
          <w:rFonts w:cs="Arial"/>
          <w:color w:val="2F2E30"/>
          <w:sz w:val="22"/>
          <w:szCs w:val="22"/>
        </w:rPr>
        <w:t>fi</w:t>
      </w:r>
      <w:r w:rsidRPr="00A3510A">
        <w:rPr>
          <w:rFonts w:cs="Arial"/>
          <w:color w:val="2F2E30"/>
          <w:spacing w:val="32"/>
          <w:sz w:val="22"/>
          <w:szCs w:val="22"/>
        </w:rPr>
        <w:t xml:space="preserve"> </w:t>
      </w:r>
      <w:r w:rsidRPr="00A3510A">
        <w:rPr>
          <w:rFonts w:cs="Arial"/>
          <w:color w:val="3D3D41"/>
          <w:w w:val="109"/>
          <w:sz w:val="22"/>
          <w:szCs w:val="22"/>
        </w:rPr>
        <w:t>in</w:t>
      </w:r>
      <w:r w:rsidRPr="00A3510A">
        <w:rPr>
          <w:rFonts w:cs="Arial"/>
          <w:color w:val="2F2E30"/>
          <w:w w:val="109"/>
          <w:sz w:val="22"/>
          <w:szCs w:val="22"/>
        </w:rPr>
        <w:t>t</w:t>
      </w:r>
      <w:r w:rsidRPr="00A3510A">
        <w:rPr>
          <w:rFonts w:cs="Arial"/>
          <w:color w:val="3D3D41"/>
          <w:w w:val="109"/>
          <w:sz w:val="22"/>
          <w:szCs w:val="22"/>
        </w:rPr>
        <w:t>oc</w:t>
      </w:r>
      <w:r w:rsidRPr="00A3510A">
        <w:rPr>
          <w:rFonts w:cs="Arial"/>
          <w:color w:val="2F2E30"/>
          <w:w w:val="109"/>
          <w:sz w:val="22"/>
          <w:szCs w:val="22"/>
        </w:rPr>
        <w:t>mit</w:t>
      </w:r>
      <w:r w:rsidRPr="00A3510A">
        <w:rPr>
          <w:rFonts w:cs="Arial"/>
          <w:color w:val="2F2E30"/>
          <w:spacing w:val="26"/>
          <w:w w:val="109"/>
          <w:sz w:val="22"/>
          <w:szCs w:val="22"/>
        </w:rPr>
        <w:t xml:space="preserve"> </w:t>
      </w:r>
      <w:r w:rsidRPr="00A3510A">
        <w:rPr>
          <w:rFonts w:cs="Arial"/>
          <w:color w:val="3D3D41"/>
          <w:sz w:val="22"/>
          <w:szCs w:val="22"/>
        </w:rPr>
        <w:t>i</w:t>
      </w:r>
      <w:r w:rsidRPr="00A3510A">
        <w:rPr>
          <w:rFonts w:cs="Arial"/>
          <w:color w:val="2F2E30"/>
          <w:sz w:val="22"/>
          <w:szCs w:val="22"/>
        </w:rPr>
        <w:t>n  dou</w:t>
      </w:r>
      <w:r w:rsidRPr="00A3510A">
        <w:rPr>
          <w:rFonts w:cs="Arial"/>
          <w:color w:val="3D3D41"/>
          <w:sz w:val="22"/>
          <w:szCs w:val="22"/>
        </w:rPr>
        <w:t xml:space="preserve">a </w:t>
      </w:r>
      <w:r w:rsidRPr="00A3510A">
        <w:rPr>
          <w:rFonts w:cs="Arial"/>
          <w:color w:val="3D3D41"/>
          <w:spacing w:val="10"/>
          <w:sz w:val="22"/>
          <w:szCs w:val="22"/>
        </w:rPr>
        <w:t xml:space="preserve"> </w:t>
      </w:r>
      <w:r w:rsidRPr="00A3510A">
        <w:rPr>
          <w:rFonts w:cs="Arial"/>
          <w:color w:val="3D3D41"/>
          <w:w w:val="108"/>
          <w:sz w:val="22"/>
          <w:szCs w:val="22"/>
        </w:rPr>
        <w:t>exe</w:t>
      </w:r>
      <w:r w:rsidRPr="00A3510A">
        <w:rPr>
          <w:rFonts w:cs="Arial"/>
          <w:color w:val="2F2E30"/>
          <w:w w:val="108"/>
          <w:sz w:val="22"/>
          <w:szCs w:val="22"/>
        </w:rPr>
        <w:t>mplar</w:t>
      </w:r>
      <w:r w:rsidRPr="00A3510A">
        <w:rPr>
          <w:rFonts w:cs="Arial"/>
          <w:color w:val="3D3D41"/>
          <w:w w:val="108"/>
          <w:sz w:val="22"/>
          <w:szCs w:val="22"/>
        </w:rPr>
        <w:t>e</w:t>
      </w:r>
      <w:r w:rsidRPr="00A3510A">
        <w:rPr>
          <w:rFonts w:cs="Arial"/>
          <w:color w:val="2F2E30"/>
          <w:w w:val="108"/>
          <w:sz w:val="22"/>
          <w:szCs w:val="22"/>
        </w:rPr>
        <w:t>,</w:t>
      </w:r>
      <w:r w:rsidRPr="00A3510A">
        <w:rPr>
          <w:rFonts w:cs="Arial"/>
          <w:color w:val="2F2E30"/>
          <w:spacing w:val="44"/>
          <w:w w:val="108"/>
          <w:sz w:val="22"/>
          <w:szCs w:val="22"/>
        </w:rPr>
        <w:t xml:space="preserve"> </w:t>
      </w:r>
      <w:r w:rsidRPr="00A3510A">
        <w:rPr>
          <w:rFonts w:cs="Arial"/>
          <w:color w:val="2F2E30"/>
          <w:sz w:val="22"/>
          <w:szCs w:val="22"/>
        </w:rPr>
        <w:t xml:space="preserve">unul </w:t>
      </w:r>
      <w:r w:rsidRPr="00A3510A">
        <w:rPr>
          <w:rFonts w:cs="Arial"/>
          <w:color w:val="2F2E30"/>
          <w:spacing w:val="30"/>
          <w:sz w:val="22"/>
          <w:szCs w:val="22"/>
        </w:rPr>
        <w:t xml:space="preserve"> </w:t>
      </w:r>
      <w:r w:rsidRPr="00A3510A">
        <w:rPr>
          <w:rFonts w:cs="Arial"/>
          <w:color w:val="2F2E30"/>
          <w:sz w:val="22"/>
          <w:szCs w:val="22"/>
        </w:rPr>
        <w:t>c</w:t>
      </w:r>
      <w:r w:rsidRPr="00A3510A">
        <w:rPr>
          <w:rFonts w:cs="Arial"/>
          <w:color w:val="3D3D41"/>
          <w:sz w:val="22"/>
          <w:szCs w:val="22"/>
        </w:rPr>
        <w:t>a</w:t>
      </w:r>
      <w:r w:rsidRPr="00A3510A">
        <w:rPr>
          <w:rFonts w:cs="Arial"/>
          <w:color w:val="2F2E30"/>
          <w:sz w:val="22"/>
          <w:szCs w:val="22"/>
        </w:rPr>
        <w:t>r</w:t>
      </w:r>
      <w:r w:rsidRPr="00A3510A">
        <w:rPr>
          <w:rFonts w:cs="Arial"/>
          <w:color w:val="3D3D41"/>
          <w:sz w:val="22"/>
          <w:szCs w:val="22"/>
        </w:rPr>
        <w:t>e</w:t>
      </w:r>
      <w:r w:rsidRPr="00A3510A">
        <w:rPr>
          <w:rFonts w:cs="Arial"/>
          <w:color w:val="3D3D41"/>
          <w:spacing w:val="57"/>
          <w:sz w:val="22"/>
          <w:szCs w:val="22"/>
        </w:rPr>
        <w:t xml:space="preserve"> </w:t>
      </w:r>
      <w:r w:rsidRPr="00A3510A">
        <w:rPr>
          <w:rFonts w:cs="Arial"/>
          <w:color w:val="3D3D41"/>
          <w:w w:val="103"/>
          <w:sz w:val="22"/>
          <w:szCs w:val="22"/>
        </w:rPr>
        <w:t>v</w:t>
      </w:r>
      <w:r w:rsidRPr="00A3510A">
        <w:rPr>
          <w:rFonts w:cs="Arial"/>
          <w:color w:val="3D3D41"/>
          <w:w w:val="110"/>
          <w:sz w:val="22"/>
          <w:szCs w:val="22"/>
        </w:rPr>
        <w:t xml:space="preserve">a </w:t>
      </w:r>
      <w:r w:rsidRPr="00A3510A">
        <w:rPr>
          <w:rFonts w:cs="Arial"/>
          <w:color w:val="3D3D41"/>
          <w:sz w:val="22"/>
          <w:szCs w:val="22"/>
        </w:rPr>
        <w:t>ra</w:t>
      </w:r>
      <w:r w:rsidRPr="00A3510A">
        <w:rPr>
          <w:rFonts w:cs="Arial"/>
          <w:color w:val="2F2E30"/>
          <w:sz w:val="22"/>
          <w:szCs w:val="22"/>
        </w:rPr>
        <w:t>m</w:t>
      </w:r>
      <w:r w:rsidRPr="00A3510A">
        <w:rPr>
          <w:rFonts w:cs="Arial"/>
          <w:color w:val="3D3D41"/>
          <w:sz w:val="22"/>
          <w:szCs w:val="22"/>
        </w:rPr>
        <w:t>a</w:t>
      </w:r>
      <w:r w:rsidRPr="00A3510A">
        <w:rPr>
          <w:rFonts w:cs="Arial"/>
          <w:color w:val="2F2E30"/>
          <w:sz w:val="22"/>
          <w:szCs w:val="22"/>
        </w:rPr>
        <w:t>n</w:t>
      </w:r>
      <w:r w:rsidRPr="00A3510A">
        <w:rPr>
          <w:rFonts w:cs="Arial"/>
          <w:color w:val="3D3D41"/>
          <w:sz w:val="22"/>
          <w:szCs w:val="22"/>
        </w:rPr>
        <w:t xml:space="preserve">e </w:t>
      </w:r>
      <w:r w:rsidRPr="00A3510A">
        <w:rPr>
          <w:rFonts w:cs="Arial"/>
          <w:color w:val="3D3D41"/>
          <w:spacing w:val="45"/>
          <w:sz w:val="22"/>
          <w:szCs w:val="22"/>
        </w:rPr>
        <w:t xml:space="preserve"> </w:t>
      </w:r>
      <w:r w:rsidRPr="00A3510A">
        <w:rPr>
          <w:rFonts w:cs="Arial"/>
          <w:color w:val="3D3D41"/>
          <w:sz w:val="22"/>
          <w:szCs w:val="22"/>
        </w:rPr>
        <w:t>i</w:t>
      </w:r>
      <w:r w:rsidRPr="00A3510A">
        <w:rPr>
          <w:rFonts w:cs="Arial"/>
          <w:color w:val="2F2E30"/>
          <w:sz w:val="22"/>
          <w:szCs w:val="22"/>
        </w:rPr>
        <w:t xml:space="preserve">n </w:t>
      </w:r>
      <w:r w:rsidRPr="00A3510A">
        <w:rPr>
          <w:rFonts w:cs="Arial"/>
          <w:color w:val="2F2E30"/>
          <w:spacing w:val="11"/>
          <w:sz w:val="22"/>
          <w:szCs w:val="22"/>
        </w:rPr>
        <w:t xml:space="preserve"> </w:t>
      </w:r>
      <w:r w:rsidRPr="00A3510A">
        <w:rPr>
          <w:rFonts w:cs="Arial"/>
          <w:color w:val="3D3D41"/>
          <w:sz w:val="22"/>
          <w:szCs w:val="22"/>
        </w:rPr>
        <w:t>ev</w:t>
      </w:r>
      <w:r w:rsidRPr="00A3510A">
        <w:rPr>
          <w:rFonts w:cs="Arial"/>
          <w:color w:val="2F2E30"/>
          <w:sz w:val="22"/>
          <w:szCs w:val="22"/>
        </w:rPr>
        <w:t>id</w:t>
      </w:r>
      <w:r w:rsidRPr="00A3510A">
        <w:rPr>
          <w:rFonts w:cs="Arial"/>
          <w:color w:val="3D3D41"/>
          <w:sz w:val="22"/>
          <w:szCs w:val="22"/>
        </w:rPr>
        <w:t>en</w:t>
      </w:r>
      <w:r w:rsidRPr="00A3510A">
        <w:rPr>
          <w:rFonts w:cs="Arial"/>
          <w:color w:val="2F2E30"/>
          <w:sz w:val="22"/>
          <w:szCs w:val="22"/>
        </w:rPr>
        <w:t>t</w:t>
      </w:r>
      <w:r w:rsidRPr="00A3510A">
        <w:rPr>
          <w:rFonts w:cs="Arial"/>
          <w:color w:val="3D3D41"/>
          <w:sz w:val="22"/>
          <w:szCs w:val="22"/>
        </w:rPr>
        <w:t xml:space="preserve">a </w:t>
      </w:r>
      <w:r w:rsidRPr="00A3510A">
        <w:rPr>
          <w:rFonts w:cs="Arial"/>
          <w:color w:val="3D3D41"/>
          <w:spacing w:val="50"/>
          <w:sz w:val="22"/>
          <w:szCs w:val="22"/>
        </w:rPr>
        <w:t xml:space="preserve"> </w:t>
      </w:r>
      <w:r w:rsidRPr="00A3510A">
        <w:rPr>
          <w:rFonts w:cs="Arial"/>
          <w:color w:val="2F2E30"/>
          <w:w w:val="108"/>
          <w:sz w:val="22"/>
          <w:szCs w:val="22"/>
        </w:rPr>
        <w:t>Pri</w:t>
      </w:r>
      <w:r w:rsidRPr="00A3510A">
        <w:rPr>
          <w:rFonts w:cs="Arial"/>
          <w:color w:val="3D3D41"/>
          <w:w w:val="108"/>
          <w:sz w:val="22"/>
          <w:szCs w:val="22"/>
        </w:rPr>
        <w:t>ma</w:t>
      </w:r>
      <w:r w:rsidRPr="00A3510A">
        <w:rPr>
          <w:rFonts w:cs="Arial"/>
          <w:color w:val="2F2E30"/>
          <w:w w:val="108"/>
          <w:sz w:val="22"/>
          <w:szCs w:val="22"/>
        </w:rPr>
        <w:t>ri</w:t>
      </w:r>
      <w:r w:rsidRPr="00A3510A">
        <w:rPr>
          <w:rFonts w:cs="Arial"/>
          <w:color w:val="3D3D41"/>
          <w:w w:val="108"/>
          <w:sz w:val="22"/>
          <w:szCs w:val="22"/>
        </w:rPr>
        <w:t>e</w:t>
      </w:r>
      <w:r w:rsidRPr="00A3510A">
        <w:rPr>
          <w:rFonts w:cs="Arial"/>
          <w:color w:val="2F2E30"/>
          <w:w w:val="108"/>
          <w:sz w:val="22"/>
          <w:szCs w:val="22"/>
        </w:rPr>
        <w:t>i</w:t>
      </w:r>
      <w:r w:rsidRPr="00A3510A">
        <w:rPr>
          <w:rFonts w:cs="Arial"/>
          <w:color w:val="2F2E30"/>
          <w:spacing w:val="48"/>
          <w:w w:val="108"/>
          <w:sz w:val="22"/>
          <w:szCs w:val="22"/>
        </w:rPr>
        <w:t xml:space="preserve"> comunei Cornetu</w:t>
      </w:r>
      <w:r w:rsidRPr="00A3510A">
        <w:rPr>
          <w:rFonts w:cs="Arial"/>
          <w:color w:val="3D3D41"/>
          <w:sz w:val="22"/>
          <w:szCs w:val="22"/>
        </w:rPr>
        <w:t xml:space="preserve"> </w:t>
      </w:r>
      <w:r w:rsidRPr="00A3510A">
        <w:rPr>
          <w:rFonts w:cs="Arial"/>
          <w:color w:val="3D3D41"/>
          <w:spacing w:val="-10"/>
          <w:sz w:val="22"/>
          <w:szCs w:val="22"/>
        </w:rPr>
        <w:t xml:space="preserve"> </w:t>
      </w:r>
      <w:r w:rsidRPr="00A3510A">
        <w:rPr>
          <w:rFonts w:cs="Arial"/>
          <w:color w:val="56545A"/>
          <w:sz w:val="22"/>
          <w:szCs w:val="22"/>
        </w:rPr>
        <w:t>-</w:t>
      </w:r>
      <w:r w:rsidRPr="00A3510A">
        <w:rPr>
          <w:rFonts w:cs="Arial"/>
          <w:color w:val="56545A"/>
          <w:spacing w:val="48"/>
          <w:sz w:val="22"/>
          <w:szCs w:val="22"/>
        </w:rPr>
        <w:t xml:space="preserve"> compartimentul impozite si taxe locale,autorizari</w:t>
      </w:r>
      <w:r w:rsidRPr="00A3510A">
        <w:rPr>
          <w:rFonts w:cs="Arial"/>
          <w:color w:val="3D3D41"/>
          <w:sz w:val="22"/>
          <w:szCs w:val="22"/>
        </w:rPr>
        <w:t xml:space="preserve"> </w:t>
      </w:r>
      <w:r w:rsidRPr="00A3510A">
        <w:rPr>
          <w:rFonts w:cs="Arial"/>
          <w:color w:val="3D3D41"/>
          <w:spacing w:val="-10"/>
          <w:sz w:val="22"/>
          <w:szCs w:val="22"/>
        </w:rPr>
        <w:t xml:space="preserve"> si</w:t>
      </w:r>
      <w:r w:rsidRPr="00A3510A">
        <w:rPr>
          <w:rFonts w:cs="Arial"/>
          <w:sz w:val="22"/>
          <w:szCs w:val="22"/>
        </w:rPr>
        <w:t xml:space="preserve"> </w:t>
      </w:r>
      <w:r w:rsidRPr="00A3510A">
        <w:rPr>
          <w:rFonts w:cs="Arial"/>
          <w:color w:val="3D3D41"/>
          <w:sz w:val="22"/>
          <w:szCs w:val="22"/>
        </w:rPr>
        <w:t>ce</w:t>
      </w:r>
      <w:r w:rsidRPr="00A3510A">
        <w:rPr>
          <w:rFonts w:cs="Arial"/>
          <w:color w:val="2F2E30"/>
          <w:sz w:val="22"/>
          <w:szCs w:val="22"/>
        </w:rPr>
        <w:t>l</w:t>
      </w:r>
      <w:r w:rsidRPr="00A3510A">
        <w:rPr>
          <w:rFonts w:cs="Arial"/>
          <w:color w:val="3D3D41"/>
          <w:sz w:val="22"/>
          <w:szCs w:val="22"/>
        </w:rPr>
        <w:t>a</w:t>
      </w:r>
      <w:r w:rsidRPr="00A3510A">
        <w:rPr>
          <w:rFonts w:cs="Arial"/>
          <w:color w:val="2F2E30"/>
          <w:sz w:val="22"/>
          <w:szCs w:val="22"/>
        </w:rPr>
        <w:t>l</w:t>
      </w:r>
      <w:r w:rsidRPr="00A3510A">
        <w:rPr>
          <w:rFonts w:cs="Arial"/>
          <w:color w:val="3D3D41"/>
          <w:sz w:val="22"/>
          <w:szCs w:val="22"/>
        </w:rPr>
        <w:t>al</w:t>
      </w:r>
      <w:r w:rsidRPr="00A3510A">
        <w:rPr>
          <w:rFonts w:cs="Arial"/>
          <w:color w:val="2F2E30"/>
          <w:sz w:val="22"/>
          <w:szCs w:val="22"/>
        </w:rPr>
        <w:t xml:space="preserve">t   </w:t>
      </w:r>
      <w:r w:rsidRPr="00A3510A">
        <w:rPr>
          <w:rFonts w:cs="Arial"/>
          <w:color w:val="2F2E30"/>
          <w:spacing w:val="51"/>
          <w:sz w:val="22"/>
          <w:szCs w:val="22"/>
        </w:rPr>
        <w:t xml:space="preserve"> </w:t>
      </w:r>
      <w:r w:rsidRPr="00A3510A">
        <w:rPr>
          <w:rFonts w:cs="Arial"/>
          <w:color w:val="3D3D41"/>
          <w:sz w:val="22"/>
          <w:szCs w:val="22"/>
        </w:rPr>
        <w:t xml:space="preserve">care   </w:t>
      </w:r>
      <w:r w:rsidRPr="00A3510A">
        <w:rPr>
          <w:rFonts w:cs="Arial"/>
          <w:color w:val="3D3D41"/>
          <w:spacing w:val="3"/>
          <w:sz w:val="22"/>
          <w:szCs w:val="22"/>
        </w:rPr>
        <w:t xml:space="preserve"> </w:t>
      </w:r>
      <w:r w:rsidRPr="00A3510A">
        <w:rPr>
          <w:rFonts w:cs="Arial"/>
          <w:color w:val="3D3D41"/>
          <w:sz w:val="22"/>
          <w:szCs w:val="22"/>
        </w:rPr>
        <w:t xml:space="preserve">va   </w:t>
      </w:r>
      <w:r w:rsidRPr="00A3510A">
        <w:rPr>
          <w:rFonts w:cs="Arial"/>
          <w:color w:val="3D3D41"/>
          <w:spacing w:val="10"/>
          <w:sz w:val="22"/>
          <w:szCs w:val="22"/>
        </w:rPr>
        <w:t xml:space="preserve"> </w:t>
      </w:r>
      <w:r w:rsidRPr="00A3510A">
        <w:rPr>
          <w:rFonts w:cs="Arial"/>
          <w:color w:val="2F2E30"/>
          <w:sz w:val="22"/>
          <w:szCs w:val="22"/>
        </w:rPr>
        <w:t xml:space="preserve">fi  </w:t>
      </w:r>
      <w:r w:rsidRPr="00A3510A">
        <w:rPr>
          <w:rFonts w:cs="Arial"/>
          <w:color w:val="2F2E30"/>
          <w:spacing w:val="55"/>
          <w:sz w:val="22"/>
          <w:szCs w:val="22"/>
        </w:rPr>
        <w:t xml:space="preserve"> </w:t>
      </w:r>
      <w:r w:rsidRPr="00A3510A">
        <w:rPr>
          <w:rFonts w:cs="Arial"/>
          <w:color w:val="3D3D41"/>
          <w:w w:val="91"/>
          <w:sz w:val="22"/>
          <w:szCs w:val="22"/>
        </w:rPr>
        <w:t>e</w:t>
      </w:r>
      <w:r w:rsidRPr="00A3510A">
        <w:rPr>
          <w:rFonts w:cs="Arial"/>
          <w:color w:val="2F2E30"/>
          <w:w w:val="104"/>
          <w:sz w:val="22"/>
          <w:szCs w:val="22"/>
        </w:rPr>
        <w:t>l</w:t>
      </w:r>
      <w:r w:rsidRPr="00A3510A">
        <w:rPr>
          <w:rFonts w:cs="Arial"/>
          <w:color w:val="2F2E30"/>
          <w:w w:val="114"/>
          <w:sz w:val="22"/>
          <w:szCs w:val="22"/>
        </w:rPr>
        <w:t>i</w:t>
      </w:r>
      <w:r w:rsidRPr="00A3510A">
        <w:rPr>
          <w:rFonts w:cs="Arial"/>
          <w:color w:val="2F2E30"/>
          <w:w w:val="109"/>
          <w:sz w:val="22"/>
          <w:szCs w:val="22"/>
        </w:rPr>
        <w:t>b</w:t>
      </w:r>
      <w:r w:rsidRPr="00A3510A">
        <w:rPr>
          <w:rFonts w:cs="Arial"/>
          <w:color w:val="3D3D41"/>
          <w:w w:val="110"/>
          <w:sz w:val="22"/>
          <w:szCs w:val="22"/>
        </w:rPr>
        <w:t>e</w:t>
      </w:r>
      <w:r w:rsidRPr="00A3510A">
        <w:rPr>
          <w:rFonts w:cs="Arial"/>
          <w:color w:val="2F2E30"/>
          <w:w w:val="121"/>
          <w:sz w:val="22"/>
          <w:szCs w:val="22"/>
        </w:rPr>
        <w:t>r</w:t>
      </w:r>
      <w:r w:rsidRPr="00A3510A">
        <w:rPr>
          <w:rFonts w:cs="Arial"/>
          <w:color w:val="3D3D41"/>
          <w:w w:val="104"/>
          <w:sz w:val="22"/>
          <w:szCs w:val="22"/>
        </w:rPr>
        <w:t>a</w:t>
      </w:r>
      <w:r w:rsidRPr="00A3510A">
        <w:rPr>
          <w:rFonts w:cs="Arial"/>
          <w:color w:val="2F2E30"/>
          <w:w w:val="114"/>
          <w:sz w:val="22"/>
          <w:szCs w:val="22"/>
        </w:rPr>
        <w:t>t</w:t>
      </w:r>
      <w:r w:rsidRPr="00A3510A">
        <w:rPr>
          <w:rFonts w:cs="Arial"/>
          <w:color w:val="2F2E30"/>
          <w:w w:val="80"/>
          <w:sz w:val="22"/>
          <w:szCs w:val="22"/>
        </w:rPr>
        <w:t>,</w:t>
      </w:r>
      <w:r w:rsidRPr="00A3510A">
        <w:rPr>
          <w:rFonts w:cs="Arial"/>
          <w:color w:val="2F2E30"/>
          <w:sz w:val="22"/>
          <w:szCs w:val="22"/>
        </w:rPr>
        <w:t xml:space="preserve">   </w:t>
      </w:r>
      <w:r w:rsidRPr="00A3510A">
        <w:rPr>
          <w:rFonts w:cs="Arial"/>
          <w:color w:val="2F2E30"/>
          <w:spacing w:val="9"/>
          <w:sz w:val="22"/>
          <w:szCs w:val="22"/>
        </w:rPr>
        <w:t xml:space="preserve"> </w:t>
      </w:r>
      <w:r w:rsidRPr="00A3510A">
        <w:rPr>
          <w:rFonts w:cs="Arial"/>
          <w:color w:val="3D3D41"/>
          <w:sz w:val="22"/>
          <w:szCs w:val="22"/>
        </w:rPr>
        <w:t>c</w:t>
      </w:r>
      <w:r w:rsidRPr="00A3510A">
        <w:rPr>
          <w:rFonts w:cs="Arial"/>
          <w:color w:val="2F2E30"/>
          <w:sz w:val="22"/>
          <w:szCs w:val="22"/>
        </w:rPr>
        <w:t xml:space="preserve">u  </w:t>
      </w:r>
      <w:r w:rsidRPr="00A3510A">
        <w:rPr>
          <w:rFonts w:cs="Arial"/>
          <w:color w:val="2F2E30"/>
          <w:spacing w:val="52"/>
          <w:sz w:val="22"/>
          <w:szCs w:val="22"/>
        </w:rPr>
        <w:t xml:space="preserve"> </w:t>
      </w:r>
      <w:r w:rsidRPr="00A3510A">
        <w:rPr>
          <w:rFonts w:cs="Arial"/>
          <w:color w:val="3D3D41"/>
          <w:w w:val="109"/>
          <w:sz w:val="22"/>
          <w:szCs w:val="22"/>
        </w:rPr>
        <w:t>res</w:t>
      </w:r>
      <w:r w:rsidRPr="00A3510A">
        <w:rPr>
          <w:rFonts w:cs="Arial"/>
          <w:color w:val="2F2E30"/>
          <w:w w:val="109"/>
          <w:sz w:val="22"/>
          <w:szCs w:val="22"/>
        </w:rPr>
        <w:t>p</w:t>
      </w:r>
      <w:r w:rsidRPr="00A3510A">
        <w:rPr>
          <w:rFonts w:cs="Arial"/>
          <w:color w:val="3D3D41"/>
          <w:w w:val="109"/>
          <w:sz w:val="22"/>
          <w:szCs w:val="22"/>
        </w:rPr>
        <w:t>ec</w:t>
      </w:r>
      <w:r w:rsidRPr="00A3510A">
        <w:rPr>
          <w:rFonts w:cs="Arial"/>
          <w:color w:val="2F2E30"/>
          <w:w w:val="109"/>
          <w:sz w:val="22"/>
          <w:szCs w:val="22"/>
        </w:rPr>
        <w:t>t</w:t>
      </w:r>
      <w:r w:rsidRPr="00A3510A">
        <w:rPr>
          <w:rFonts w:cs="Arial"/>
          <w:color w:val="3D3D41"/>
          <w:w w:val="109"/>
          <w:sz w:val="22"/>
          <w:szCs w:val="22"/>
        </w:rPr>
        <w:t xml:space="preserve">area  </w:t>
      </w:r>
      <w:r w:rsidRPr="00A3510A">
        <w:rPr>
          <w:rFonts w:cs="Arial"/>
          <w:color w:val="3D3D41"/>
          <w:spacing w:val="9"/>
          <w:w w:val="109"/>
          <w:sz w:val="22"/>
          <w:szCs w:val="22"/>
        </w:rPr>
        <w:t xml:space="preserve"> </w:t>
      </w:r>
      <w:r w:rsidRPr="00A3510A">
        <w:rPr>
          <w:rFonts w:cs="Arial"/>
          <w:color w:val="3D3D41"/>
          <w:w w:val="109"/>
          <w:sz w:val="22"/>
          <w:szCs w:val="22"/>
        </w:rPr>
        <w:t>p</w:t>
      </w:r>
      <w:r w:rsidRPr="00A3510A">
        <w:rPr>
          <w:rFonts w:cs="Arial"/>
          <w:color w:val="2F2E30"/>
          <w:w w:val="109"/>
          <w:sz w:val="22"/>
          <w:szCs w:val="22"/>
        </w:rPr>
        <w:t>re</w:t>
      </w:r>
      <w:r w:rsidRPr="00A3510A">
        <w:rPr>
          <w:rFonts w:cs="Arial"/>
          <w:color w:val="3D3D41"/>
          <w:w w:val="109"/>
          <w:sz w:val="22"/>
          <w:szCs w:val="22"/>
        </w:rPr>
        <w:t>ve</w:t>
      </w:r>
      <w:r w:rsidRPr="00A3510A">
        <w:rPr>
          <w:rFonts w:cs="Arial"/>
          <w:color w:val="2F2E30"/>
          <w:w w:val="109"/>
          <w:sz w:val="22"/>
          <w:szCs w:val="22"/>
        </w:rPr>
        <w:t>d</w:t>
      </w:r>
      <w:r w:rsidRPr="00A3510A">
        <w:rPr>
          <w:rFonts w:cs="Arial"/>
          <w:color w:val="3D3D41"/>
          <w:w w:val="109"/>
          <w:sz w:val="22"/>
          <w:szCs w:val="22"/>
        </w:rPr>
        <w:t>e</w:t>
      </w:r>
      <w:r w:rsidRPr="00A3510A">
        <w:rPr>
          <w:rFonts w:cs="Arial"/>
          <w:color w:val="2F2E30"/>
          <w:w w:val="109"/>
          <w:sz w:val="22"/>
          <w:szCs w:val="22"/>
        </w:rPr>
        <w:t xml:space="preserve">rilor  </w:t>
      </w:r>
      <w:r w:rsidRPr="00A3510A">
        <w:rPr>
          <w:rFonts w:cs="Arial"/>
          <w:color w:val="2F2E30"/>
          <w:spacing w:val="31"/>
          <w:w w:val="109"/>
          <w:sz w:val="22"/>
          <w:szCs w:val="22"/>
        </w:rPr>
        <w:t xml:space="preserve"> </w:t>
      </w:r>
      <w:r w:rsidRPr="00A3510A">
        <w:rPr>
          <w:rFonts w:cs="Arial"/>
          <w:color w:val="2F2E30"/>
          <w:w w:val="109"/>
          <w:sz w:val="22"/>
          <w:szCs w:val="22"/>
        </w:rPr>
        <w:t>pr</w:t>
      </w:r>
      <w:r w:rsidRPr="00A3510A">
        <w:rPr>
          <w:rFonts w:cs="Arial"/>
          <w:color w:val="3D3D41"/>
          <w:w w:val="109"/>
          <w:sz w:val="22"/>
          <w:szCs w:val="22"/>
        </w:rPr>
        <w:t>eze</w:t>
      </w:r>
      <w:r w:rsidRPr="00A3510A">
        <w:rPr>
          <w:rFonts w:cs="Arial"/>
          <w:color w:val="2F2E30"/>
          <w:w w:val="109"/>
          <w:sz w:val="22"/>
          <w:szCs w:val="22"/>
        </w:rPr>
        <w:t xml:space="preserve">ntului  </w:t>
      </w:r>
      <w:r w:rsidRPr="00A3510A">
        <w:rPr>
          <w:rFonts w:cs="Arial"/>
          <w:color w:val="2F2E30"/>
          <w:spacing w:val="45"/>
          <w:w w:val="109"/>
          <w:sz w:val="22"/>
          <w:szCs w:val="22"/>
        </w:rPr>
        <w:t xml:space="preserve"> </w:t>
      </w:r>
      <w:r w:rsidRPr="00A3510A">
        <w:rPr>
          <w:rFonts w:cs="Arial"/>
          <w:color w:val="2F2E30"/>
          <w:w w:val="103"/>
          <w:sz w:val="22"/>
          <w:szCs w:val="22"/>
        </w:rPr>
        <w:t>r</w:t>
      </w:r>
      <w:r w:rsidRPr="00A3510A">
        <w:rPr>
          <w:rFonts w:cs="Arial"/>
          <w:color w:val="3D3D41"/>
          <w:w w:val="110"/>
          <w:sz w:val="22"/>
          <w:szCs w:val="22"/>
        </w:rPr>
        <w:t>e</w:t>
      </w:r>
      <w:r w:rsidRPr="00A3510A">
        <w:rPr>
          <w:rFonts w:cs="Arial"/>
          <w:color w:val="3D3D41"/>
          <w:w w:val="109"/>
          <w:sz w:val="22"/>
          <w:szCs w:val="22"/>
        </w:rPr>
        <w:t>g</w:t>
      </w:r>
      <w:r w:rsidRPr="00A3510A">
        <w:rPr>
          <w:rFonts w:cs="Arial"/>
          <w:color w:val="2F2E30"/>
          <w:w w:val="109"/>
          <w:sz w:val="22"/>
          <w:szCs w:val="22"/>
        </w:rPr>
        <w:t>u</w:t>
      </w:r>
      <w:r w:rsidRPr="00A3510A">
        <w:rPr>
          <w:rFonts w:cs="Arial"/>
          <w:color w:val="2F2E30"/>
          <w:w w:val="104"/>
          <w:sz w:val="22"/>
          <w:szCs w:val="22"/>
        </w:rPr>
        <w:t>l</w:t>
      </w:r>
      <w:r w:rsidRPr="00A3510A">
        <w:rPr>
          <w:rFonts w:cs="Arial"/>
          <w:color w:val="3D3D41"/>
          <w:w w:val="110"/>
          <w:sz w:val="22"/>
          <w:szCs w:val="22"/>
        </w:rPr>
        <w:t>a</w:t>
      </w:r>
      <w:r w:rsidRPr="00A3510A">
        <w:rPr>
          <w:rFonts w:cs="Arial"/>
          <w:color w:val="3D3D41"/>
          <w:w w:val="111"/>
          <w:sz w:val="22"/>
          <w:szCs w:val="22"/>
        </w:rPr>
        <w:t>m</w:t>
      </w:r>
      <w:r w:rsidRPr="00A3510A">
        <w:rPr>
          <w:rFonts w:cs="Arial"/>
          <w:color w:val="3D3D41"/>
          <w:w w:val="110"/>
          <w:sz w:val="22"/>
          <w:szCs w:val="22"/>
        </w:rPr>
        <w:t>e</w:t>
      </w:r>
      <w:r w:rsidRPr="00A3510A">
        <w:rPr>
          <w:rFonts w:cs="Arial"/>
          <w:color w:val="2F2E30"/>
          <w:w w:val="109"/>
          <w:sz w:val="22"/>
          <w:szCs w:val="22"/>
        </w:rPr>
        <w:t>n</w:t>
      </w:r>
      <w:r w:rsidRPr="00A3510A">
        <w:rPr>
          <w:rFonts w:cs="Arial"/>
          <w:color w:val="2F2E30"/>
          <w:w w:val="125"/>
          <w:sz w:val="22"/>
          <w:szCs w:val="22"/>
        </w:rPr>
        <w:t>t</w:t>
      </w:r>
      <w:r w:rsidRPr="00A3510A">
        <w:rPr>
          <w:rFonts w:cs="Arial"/>
          <w:color w:val="3D3D41"/>
          <w:w w:val="80"/>
          <w:sz w:val="22"/>
          <w:szCs w:val="22"/>
        </w:rPr>
        <w:t xml:space="preserve">, </w:t>
      </w:r>
      <w:r w:rsidRPr="00A3510A">
        <w:rPr>
          <w:rFonts w:cs="Arial"/>
          <w:color w:val="2F2E30"/>
          <w:w w:val="107"/>
          <w:sz w:val="22"/>
          <w:szCs w:val="22"/>
        </w:rPr>
        <w:t>o</w:t>
      </w:r>
      <w:r w:rsidRPr="00A3510A">
        <w:rPr>
          <w:rFonts w:cs="Arial"/>
          <w:color w:val="3D3D41"/>
          <w:w w:val="107"/>
          <w:sz w:val="22"/>
          <w:szCs w:val="22"/>
        </w:rPr>
        <w:t>pera</w:t>
      </w:r>
      <w:r w:rsidRPr="00A3510A">
        <w:rPr>
          <w:rFonts w:cs="Arial"/>
          <w:color w:val="2F2E30"/>
          <w:w w:val="107"/>
          <w:sz w:val="22"/>
          <w:szCs w:val="22"/>
        </w:rPr>
        <w:t>torului</w:t>
      </w:r>
      <w:r w:rsidRPr="00A3510A">
        <w:rPr>
          <w:rFonts w:cs="Arial"/>
          <w:color w:val="2F2E30"/>
          <w:spacing w:val="33"/>
          <w:w w:val="107"/>
          <w:sz w:val="22"/>
          <w:szCs w:val="22"/>
        </w:rPr>
        <w:t xml:space="preserve"> </w:t>
      </w:r>
      <w:r w:rsidRPr="00A3510A">
        <w:rPr>
          <w:rFonts w:cs="Arial"/>
          <w:color w:val="3D3D41"/>
          <w:w w:val="107"/>
          <w:sz w:val="22"/>
          <w:szCs w:val="22"/>
        </w:rPr>
        <w:t>eco</w:t>
      </w:r>
      <w:r w:rsidRPr="00A3510A">
        <w:rPr>
          <w:rFonts w:cs="Arial"/>
          <w:color w:val="2F2E30"/>
          <w:w w:val="107"/>
          <w:sz w:val="22"/>
          <w:szCs w:val="22"/>
        </w:rPr>
        <w:t>nomi</w:t>
      </w:r>
      <w:r w:rsidRPr="00A3510A">
        <w:rPr>
          <w:rFonts w:cs="Arial"/>
          <w:color w:val="3D3D41"/>
          <w:w w:val="107"/>
          <w:sz w:val="22"/>
          <w:szCs w:val="22"/>
        </w:rPr>
        <w:t>c,</w:t>
      </w:r>
      <w:r w:rsidRPr="00A3510A">
        <w:rPr>
          <w:rFonts w:cs="Arial"/>
          <w:color w:val="3D3D41"/>
          <w:spacing w:val="25"/>
          <w:w w:val="107"/>
          <w:sz w:val="22"/>
          <w:szCs w:val="22"/>
        </w:rPr>
        <w:t xml:space="preserve"> </w:t>
      </w:r>
      <w:r w:rsidRPr="00A3510A">
        <w:rPr>
          <w:rFonts w:cs="Arial"/>
          <w:color w:val="2F2E30"/>
          <w:sz w:val="22"/>
          <w:szCs w:val="22"/>
        </w:rPr>
        <w:t>in</w:t>
      </w:r>
      <w:r w:rsidRPr="00A3510A">
        <w:rPr>
          <w:rFonts w:cs="Arial"/>
          <w:color w:val="2F2E30"/>
          <w:spacing w:val="23"/>
          <w:sz w:val="22"/>
          <w:szCs w:val="22"/>
        </w:rPr>
        <w:t xml:space="preserve"> </w:t>
      </w:r>
      <w:r w:rsidRPr="00A3510A">
        <w:rPr>
          <w:rFonts w:cs="Arial"/>
          <w:color w:val="2F2E30"/>
          <w:sz w:val="22"/>
          <w:szCs w:val="22"/>
        </w:rPr>
        <w:t>b</w:t>
      </w:r>
      <w:r w:rsidRPr="00A3510A">
        <w:rPr>
          <w:rFonts w:cs="Arial"/>
          <w:color w:val="3D3D41"/>
          <w:sz w:val="22"/>
          <w:szCs w:val="22"/>
        </w:rPr>
        <w:t>aza</w:t>
      </w:r>
      <w:r w:rsidRPr="00A3510A">
        <w:rPr>
          <w:rFonts w:cs="Arial"/>
          <w:color w:val="3D3D41"/>
          <w:spacing w:val="54"/>
          <w:sz w:val="22"/>
          <w:szCs w:val="22"/>
        </w:rPr>
        <w:t xml:space="preserve"> </w:t>
      </w:r>
      <w:r w:rsidRPr="00A3510A">
        <w:rPr>
          <w:rFonts w:cs="Arial"/>
          <w:color w:val="2F2E30"/>
          <w:w w:val="108"/>
          <w:sz w:val="22"/>
          <w:szCs w:val="22"/>
        </w:rPr>
        <w:t>do</w:t>
      </w:r>
      <w:r w:rsidRPr="00A3510A">
        <w:rPr>
          <w:rFonts w:cs="Arial"/>
          <w:color w:val="3D3D41"/>
          <w:w w:val="108"/>
          <w:sz w:val="22"/>
          <w:szCs w:val="22"/>
        </w:rPr>
        <w:t>c</w:t>
      </w:r>
      <w:r w:rsidRPr="00A3510A">
        <w:rPr>
          <w:rFonts w:cs="Arial"/>
          <w:color w:val="2F2E30"/>
          <w:w w:val="108"/>
          <w:sz w:val="22"/>
          <w:szCs w:val="22"/>
        </w:rPr>
        <w:t>um</w:t>
      </w:r>
      <w:r w:rsidRPr="00A3510A">
        <w:rPr>
          <w:rFonts w:cs="Arial"/>
          <w:color w:val="3D3D41"/>
          <w:w w:val="108"/>
          <w:sz w:val="22"/>
          <w:szCs w:val="22"/>
        </w:rPr>
        <w:t>e</w:t>
      </w:r>
      <w:r w:rsidRPr="00A3510A">
        <w:rPr>
          <w:rFonts w:cs="Arial"/>
          <w:color w:val="2F2E30"/>
          <w:w w:val="108"/>
          <w:sz w:val="22"/>
          <w:szCs w:val="22"/>
        </w:rPr>
        <w:t>n</w:t>
      </w:r>
      <w:r w:rsidRPr="00A3510A">
        <w:rPr>
          <w:rFonts w:cs="Arial"/>
          <w:color w:val="3D3D41"/>
          <w:w w:val="108"/>
          <w:sz w:val="22"/>
          <w:szCs w:val="22"/>
        </w:rPr>
        <w:t>ta</w:t>
      </w:r>
      <w:r w:rsidRPr="00A3510A">
        <w:rPr>
          <w:rFonts w:cs="Arial"/>
          <w:color w:val="2F2E30"/>
          <w:w w:val="108"/>
          <w:sz w:val="22"/>
          <w:szCs w:val="22"/>
        </w:rPr>
        <w:t>ti</w:t>
      </w:r>
      <w:r w:rsidRPr="00A3510A">
        <w:rPr>
          <w:rFonts w:cs="Arial"/>
          <w:color w:val="3D3D41"/>
          <w:w w:val="108"/>
          <w:sz w:val="22"/>
          <w:szCs w:val="22"/>
        </w:rPr>
        <w:t>e</w:t>
      </w:r>
      <w:r w:rsidRPr="00A3510A">
        <w:rPr>
          <w:rFonts w:cs="Arial"/>
          <w:color w:val="2F2E30"/>
          <w:w w:val="108"/>
          <w:sz w:val="22"/>
          <w:szCs w:val="22"/>
        </w:rPr>
        <w:t>i</w:t>
      </w:r>
      <w:r w:rsidRPr="00A3510A">
        <w:rPr>
          <w:rFonts w:cs="Arial"/>
          <w:color w:val="2F2E30"/>
          <w:spacing w:val="19"/>
          <w:w w:val="108"/>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2F2E30"/>
          <w:sz w:val="22"/>
          <w:szCs w:val="22"/>
        </w:rPr>
        <w:t>pu</w:t>
      </w:r>
      <w:r w:rsidRPr="00A3510A">
        <w:rPr>
          <w:rFonts w:cs="Arial"/>
          <w:color w:val="3D3D41"/>
          <w:sz w:val="22"/>
          <w:szCs w:val="22"/>
        </w:rPr>
        <w:t>se</w:t>
      </w:r>
      <w:r w:rsidRPr="00A3510A">
        <w:rPr>
          <w:rFonts w:cs="Arial"/>
          <w:color w:val="3D3D41"/>
          <w:spacing w:val="62"/>
          <w:sz w:val="22"/>
          <w:szCs w:val="22"/>
        </w:rPr>
        <w:t xml:space="preserve"> </w:t>
      </w:r>
      <w:r w:rsidRPr="00A3510A">
        <w:rPr>
          <w:rFonts w:cs="Arial"/>
          <w:color w:val="2F2E30"/>
          <w:w w:val="83"/>
          <w:sz w:val="22"/>
          <w:szCs w:val="22"/>
        </w:rPr>
        <w:t>l</w:t>
      </w:r>
      <w:r w:rsidRPr="00A3510A">
        <w:rPr>
          <w:rFonts w:cs="Arial"/>
          <w:color w:val="2F2E30"/>
          <w:w w:val="117"/>
          <w:sz w:val="22"/>
          <w:szCs w:val="22"/>
        </w:rPr>
        <w:t>a</w:t>
      </w:r>
      <w:r w:rsidRPr="00A3510A">
        <w:rPr>
          <w:rFonts w:cs="Arial"/>
          <w:color w:val="2F2E30"/>
          <w:spacing w:val="9"/>
          <w:sz w:val="22"/>
          <w:szCs w:val="22"/>
        </w:rPr>
        <w:t xml:space="preserve"> </w:t>
      </w:r>
      <w:r w:rsidRPr="00A3510A">
        <w:rPr>
          <w:rFonts w:cs="Arial"/>
          <w:color w:val="3D3D41"/>
          <w:w w:val="103"/>
          <w:sz w:val="22"/>
          <w:szCs w:val="22"/>
        </w:rPr>
        <w:t>p</w:t>
      </w:r>
      <w:r w:rsidRPr="00A3510A">
        <w:rPr>
          <w:rFonts w:cs="Arial"/>
          <w:color w:val="2F2E30"/>
          <w:w w:val="108"/>
          <w:sz w:val="22"/>
          <w:szCs w:val="22"/>
        </w:rPr>
        <w:t>ri</w:t>
      </w:r>
      <w:r w:rsidRPr="00A3510A">
        <w:rPr>
          <w:rFonts w:cs="Arial"/>
          <w:color w:val="3D3D41"/>
          <w:w w:val="111"/>
          <w:sz w:val="22"/>
          <w:szCs w:val="22"/>
        </w:rPr>
        <w:t>m</w:t>
      </w:r>
      <w:r w:rsidRPr="00A3510A">
        <w:rPr>
          <w:rFonts w:cs="Arial"/>
          <w:color w:val="2F2E30"/>
          <w:w w:val="110"/>
          <w:sz w:val="22"/>
          <w:szCs w:val="22"/>
        </w:rPr>
        <w:t>a</w:t>
      </w:r>
      <w:r w:rsidRPr="00A3510A">
        <w:rPr>
          <w:rFonts w:cs="Arial"/>
          <w:color w:val="3D3D41"/>
          <w:w w:val="108"/>
          <w:sz w:val="22"/>
          <w:szCs w:val="22"/>
        </w:rPr>
        <w:t>ri</w:t>
      </w:r>
      <w:r w:rsidRPr="00A3510A">
        <w:rPr>
          <w:rFonts w:cs="Arial"/>
          <w:color w:val="3D3D41"/>
          <w:w w:val="110"/>
          <w:sz w:val="22"/>
          <w:szCs w:val="22"/>
        </w:rPr>
        <w:t>e</w:t>
      </w:r>
      <w:r w:rsidRPr="00A3510A">
        <w:rPr>
          <w:rFonts w:cs="Arial"/>
          <w:color w:val="3D3D41"/>
          <w:w w:val="92"/>
          <w:sz w:val="22"/>
          <w:szCs w:val="22"/>
        </w:rPr>
        <w:t>.</w:t>
      </w:r>
    </w:p>
    <w:p w14:paraId="5A0D3E4E" w14:textId="77777777" w:rsidR="00717EFF" w:rsidRPr="00A3510A" w:rsidRDefault="00717EFF" w:rsidP="00717EFF">
      <w:pPr>
        <w:spacing w:before="20" w:line="269" w:lineRule="auto"/>
        <w:ind w:left="169" w:right="117" w:firstLine="267"/>
        <w:jc w:val="both"/>
        <w:rPr>
          <w:rFonts w:cs="Arial"/>
          <w:sz w:val="22"/>
          <w:szCs w:val="22"/>
        </w:rPr>
      </w:pPr>
      <w:r w:rsidRPr="00A3510A">
        <w:rPr>
          <w:rFonts w:cs="Arial"/>
          <w:color w:val="999999"/>
          <w:w w:val="16"/>
          <w:sz w:val="22"/>
          <w:szCs w:val="22"/>
        </w:rPr>
        <w:t xml:space="preserve">·                                      </w:t>
      </w:r>
      <w:r w:rsidRPr="00A3510A">
        <w:rPr>
          <w:rFonts w:cs="Arial"/>
          <w:color w:val="2F2E30"/>
          <w:w w:val="106"/>
          <w:sz w:val="22"/>
          <w:szCs w:val="22"/>
        </w:rPr>
        <w:t>Art</w:t>
      </w:r>
      <w:r w:rsidRPr="00A3510A">
        <w:rPr>
          <w:rFonts w:cs="Arial"/>
          <w:color w:val="3D3D41"/>
          <w:w w:val="77"/>
          <w:sz w:val="22"/>
          <w:szCs w:val="22"/>
        </w:rPr>
        <w:t xml:space="preserve">.  </w:t>
      </w:r>
      <w:r w:rsidRPr="00A3510A">
        <w:rPr>
          <w:rFonts w:cs="Arial"/>
          <w:color w:val="3D3D41"/>
          <w:spacing w:val="6"/>
          <w:w w:val="77"/>
          <w:sz w:val="22"/>
          <w:szCs w:val="22"/>
        </w:rPr>
        <w:t xml:space="preserve"> </w:t>
      </w:r>
      <w:r w:rsidRPr="00A3510A">
        <w:rPr>
          <w:rFonts w:cs="Arial"/>
          <w:color w:val="3D3D41"/>
          <w:sz w:val="22"/>
          <w:szCs w:val="22"/>
        </w:rPr>
        <w:t xml:space="preserve">46.  </w:t>
      </w:r>
      <w:r w:rsidRPr="00A3510A">
        <w:rPr>
          <w:rFonts w:cs="Arial"/>
          <w:color w:val="3D3D41"/>
          <w:spacing w:val="30"/>
          <w:sz w:val="22"/>
          <w:szCs w:val="22"/>
        </w:rPr>
        <w:t xml:space="preserve"> </w:t>
      </w:r>
      <w:r w:rsidRPr="00A3510A">
        <w:rPr>
          <w:rFonts w:cs="Arial"/>
          <w:color w:val="3D3D41"/>
          <w:w w:val="86"/>
          <w:sz w:val="22"/>
          <w:szCs w:val="22"/>
        </w:rPr>
        <w:t>(</w:t>
      </w:r>
      <w:r w:rsidRPr="00A3510A">
        <w:rPr>
          <w:rFonts w:cs="Arial"/>
          <w:color w:val="2F2E30"/>
          <w:w w:val="86"/>
          <w:sz w:val="22"/>
          <w:szCs w:val="22"/>
        </w:rPr>
        <w:t>1</w:t>
      </w:r>
      <w:r w:rsidRPr="00A3510A">
        <w:rPr>
          <w:rFonts w:cs="Arial"/>
          <w:color w:val="2F2E30"/>
          <w:w w:val="147"/>
          <w:sz w:val="22"/>
          <w:szCs w:val="22"/>
        </w:rPr>
        <w:t xml:space="preserve">) </w:t>
      </w:r>
      <w:r w:rsidRPr="00A3510A">
        <w:rPr>
          <w:rFonts w:cs="Arial"/>
          <w:color w:val="2F2E30"/>
          <w:spacing w:val="47"/>
          <w:w w:val="147"/>
          <w:sz w:val="22"/>
          <w:szCs w:val="22"/>
        </w:rPr>
        <w:t xml:space="preserve"> </w:t>
      </w:r>
      <w:r w:rsidRPr="00A3510A">
        <w:rPr>
          <w:rFonts w:cs="Arial"/>
          <w:color w:val="2F2E30"/>
          <w:w w:val="108"/>
          <w:sz w:val="22"/>
          <w:szCs w:val="22"/>
        </w:rPr>
        <w:t>A</w:t>
      </w:r>
      <w:r w:rsidRPr="00A3510A">
        <w:rPr>
          <w:rFonts w:cs="Arial"/>
          <w:color w:val="3D3D41"/>
          <w:w w:val="108"/>
          <w:sz w:val="22"/>
          <w:szCs w:val="22"/>
        </w:rPr>
        <w:t>c</w:t>
      </w:r>
      <w:r w:rsidRPr="00A3510A">
        <w:rPr>
          <w:rFonts w:cs="Arial"/>
          <w:color w:val="2F2E30"/>
          <w:w w:val="108"/>
          <w:sz w:val="22"/>
          <w:szCs w:val="22"/>
        </w:rPr>
        <w:t xml:space="preserve">ordul  </w:t>
      </w:r>
      <w:r w:rsidRPr="00A3510A">
        <w:rPr>
          <w:rFonts w:cs="Arial"/>
          <w:color w:val="2F2E30"/>
          <w:spacing w:val="2"/>
          <w:w w:val="108"/>
          <w:sz w:val="22"/>
          <w:szCs w:val="22"/>
        </w:rPr>
        <w:t xml:space="preserve"> </w:t>
      </w:r>
      <w:r w:rsidRPr="00A3510A">
        <w:rPr>
          <w:rFonts w:cs="Arial"/>
          <w:color w:val="3D3D41"/>
          <w:sz w:val="22"/>
          <w:szCs w:val="22"/>
        </w:rPr>
        <w:t xml:space="preserve">de  </w:t>
      </w:r>
      <w:r w:rsidRPr="00A3510A">
        <w:rPr>
          <w:rFonts w:cs="Arial"/>
          <w:color w:val="3D3D41"/>
          <w:spacing w:val="14"/>
          <w:sz w:val="22"/>
          <w:szCs w:val="22"/>
        </w:rPr>
        <w:t xml:space="preserve"> </w:t>
      </w:r>
      <w:r w:rsidRPr="00A3510A">
        <w:rPr>
          <w:rFonts w:cs="Arial"/>
          <w:color w:val="2F2E30"/>
          <w:w w:val="107"/>
          <w:sz w:val="22"/>
          <w:szCs w:val="22"/>
        </w:rPr>
        <w:t>fun</w:t>
      </w:r>
      <w:r w:rsidRPr="00A3510A">
        <w:rPr>
          <w:rFonts w:cs="Arial"/>
          <w:color w:val="3D3D41"/>
          <w:w w:val="107"/>
          <w:sz w:val="22"/>
          <w:szCs w:val="22"/>
        </w:rPr>
        <w:t>ct</w:t>
      </w:r>
      <w:r w:rsidRPr="00A3510A">
        <w:rPr>
          <w:rFonts w:cs="Arial"/>
          <w:color w:val="2F2E30"/>
          <w:w w:val="107"/>
          <w:sz w:val="22"/>
          <w:szCs w:val="22"/>
        </w:rPr>
        <w:t>ion</w:t>
      </w:r>
      <w:r w:rsidRPr="00A3510A">
        <w:rPr>
          <w:rFonts w:cs="Arial"/>
          <w:color w:val="3D3D41"/>
          <w:w w:val="107"/>
          <w:sz w:val="22"/>
          <w:szCs w:val="22"/>
        </w:rPr>
        <w:t>a</w:t>
      </w:r>
      <w:r w:rsidRPr="00A3510A">
        <w:rPr>
          <w:rFonts w:cs="Arial"/>
          <w:color w:val="2F2E30"/>
          <w:w w:val="107"/>
          <w:sz w:val="22"/>
          <w:szCs w:val="22"/>
        </w:rPr>
        <w:t>r</w:t>
      </w:r>
      <w:r w:rsidRPr="00A3510A">
        <w:rPr>
          <w:rFonts w:cs="Arial"/>
          <w:color w:val="3D3D41"/>
          <w:w w:val="107"/>
          <w:sz w:val="22"/>
          <w:szCs w:val="22"/>
        </w:rPr>
        <w:t xml:space="preserve">e  </w:t>
      </w:r>
      <w:r w:rsidRPr="00A3510A">
        <w:rPr>
          <w:rFonts w:cs="Arial"/>
          <w:color w:val="3D3D41"/>
          <w:spacing w:val="4"/>
          <w:w w:val="107"/>
          <w:sz w:val="22"/>
          <w:szCs w:val="22"/>
        </w:rPr>
        <w:t xml:space="preserve"> </w:t>
      </w:r>
      <w:r w:rsidRPr="00A3510A">
        <w:rPr>
          <w:rFonts w:cs="Arial"/>
          <w:color w:val="3D3D41"/>
          <w:w w:val="91"/>
          <w:sz w:val="22"/>
          <w:szCs w:val="22"/>
        </w:rPr>
        <w:t>e</w:t>
      </w:r>
      <w:r w:rsidRPr="00A3510A">
        <w:rPr>
          <w:rFonts w:cs="Arial"/>
          <w:color w:val="3D3D41"/>
          <w:w w:val="103"/>
          <w:sz w:val="22"/>
          <w:szCs w:val="22"/>
        </w:rPr>
        <w:t>s</w:t>
      </w:r>
      <w:r w:rsidRPr="00A3510A">
        <w:rPr>
          <w:rFonts w:cs="Arial"/>
          <w:color w:val="3D3D41"/>
          <w:w w:val="135"/>
          <w:sz w:val="22"/>
          <w:szCs w:val="22"/>
        </w:rPr>
        <w:t>t</w:t>
      </w:r>
      <w:r w:rsidRPr="00A3510A">
        <w:rPr>
          <w:rFonts w:cs="Arial"/>
          <w:color w:val="3D3D41"/>
          <w:w w:val="104"/>
          <w:sz w:val="22"/>
          <w:szCs w:val="22"/>
        </w:rPr>
        <w:t xml:space="preserve">e </w:t>
      </w:r>
      <w:r w:rsidRPr="00A3510A">
        <w:rPr>
          <w:rFonts w:cs="Arial"/>
          <w:color w:val="3D3D41"/>
          <w:spacing w:val="54"/>
          <w:w w:val="104"/>
          <w:sz w:val="22"/>
          <w:szCs w:val="22"/>
        </w:rPr>
        <w:t xml:space="preserve"> </w:t>
      </w:r>
      <w:r w:rsidRPr="00A3510A">
        <w:rPr>
          <w:rFonts w:cs="Arial"/>
          <w:color w:val="2F2E30"/>
          <w:sz w:val="22"/>
          <w:szCs w:val="22"/>
        </w:rPr>
        <w:t>v</w:t>
      </w:r>
      <w:r w:rsidRPr="00A3510A">
        <w:rPr>
          <w:rFonts w:cs="Arial"/>
          <w:color w:val="3D3D41"/>
          <w:sz w:val="22"/>
          <w:szCs w:val="22"/>
        </w:rPr>
        <w:t>a</w:t>
      </w:r>
      <w:r w:rsidRPr="00A3510A">
        <w:rPr>
          <w:rFonts w:cs="Arial"/>
          <w:color w:val="2F2E30"/>
          <w:sz w:val="22"/>
          <w:szCs w:val="22"/>
        </w:rPr>
        <w:t>l</w:t>
      </w:r>
      <w:r w:rsidRPr="00A3510A">
        <w:rPr>
          <w:rFonts w:cs="Arial"/>
          <w:color w:val="3D3D41"/>
          <w:sz w:val="22"/>
          <w:szCs w:val="22"/>
        </w:rPr>
        <w:t>a</w:t>
      </w:r>
      <w:r w:rsidRPr="00A3510A">
        <w:rPr>
          <w:rFonts w:cs="Arial"/>
          <w:color w:val="2F2E30"/>
          <w:sz w:val="22"/>
          <w:szCs w:val="22"/>
        </w:rPr>
        <w:t xml:space="preserve">bil  </w:t>
      </w:r>
      <w:r w:rsidRPr="00A3510A">
        <w:rPr>
          <w:rFonts w:cs="Arial"/>
          <w:color w:val="2F2E30"/>
          <w:spacing w:val="59"/>
          <w:sz w:val="22"/>
          <w:szCs w:val="22"/>
        </w:rPr>
        <w:t xml:space="preserve"> </w:t>
      </w:r>
      <w:r w:rsidRPr="00A3510A">
        <w:rPr>
          <w:rFonts w:cs="Arial"/>
          <w:color w:val="3D3D41"/>
          <w:sz w:val="22"/>
          <w:szCs w:val="22"/>
        </w:rPr>
        <w:t xml:space="preserve">pana  </w:t>
      </w:r>
      <w:r w:rsidRPr="00A3510A">
        <w:rPr>
          <w:rFonts w:cs="Arial"/>
          <w:color w:val="3D3D41"/>
          <w:spacing w:val="45"/>
          <w:sz w:val="22"/>
          <w:szCs w:val="22"/>
        </w:rPr>
        <w:t xml:space="preserve"> </w:t>
      </w:r>
      <w:r w:rsidRPr="00A3510A">
        <w:rPr>
          <w:rFonts w:cs="Arial"/>
          <w:color w:val="2F2E30"/>
          <w:w w:val="83"/>
          <w:sz w:val="22"/>
          <w:szCs w:val="22"/>
        </w:rPr>
        <w:t>l</w:t>
      </w:r>
      <w:r w:rsidRPr="00A3510A">
        <w:rPr>
          <w:rFonts w:cs="Arial"/>
          <w:color w:val="3D3D41"/>
          <w:w w:val="123"/>
          <w:sz w:val="22"/>
          <w:szCs w:val="22"/>
        </w:rPr>
        <w:t xml:space="preserve">a </w:t>
      </w:r>
      <w:r w:rsidRPr="00A3510A">
        <w:rPr>
          <w:rFonts w:cs="Arial"/>
          <w:color w:val="3D3D41"/>
          <w:spacing w:val="54"/>
          <w:w w:val="123"/>
          <w:sz w:val="22"/>
          <w:szCs w:val="22"/>
        </w:rPr>
        <w:t xml:space="preserve"> </w:t>
      </w:r>
      <w:r w:rsidRPr="00A3510A">
        <w:rPr>
          <w:rFonts w:cs="Arial"/>
          <w:color w:val="2F2E30"/>
          <w:w w:val="111"/>
          <w:sz w:val="22"/>
          <w:szCs w:val="22"/>
        </w:rPr>
        <w:t>modi</w:t>
      </w:r>
      <w:r w:rsidRPr="00A3510A">
        <w:rPr>
          <w:rFonts w:cs="Arial"/>
          <w:color w:val="3D3D41"/>
          <w:w w:val="111"/>
          <w:sz w:val="22"/>
          <w:szCs w:val="22"/>
        </w:rPr>
        <w:t>fica</w:t>
      </w:r>
      <w:r w:rsidRPr="00A3510A">
        <w:rPr>
          <w:rFonts w:cs="Arial"/>
          <w:color w:val="2F2E30"/>
          <w:w w:val="111"/>
          <w:sz w:val="22"/>
          <w:szCs w:val="22"/>
        </w:rPr>
        <w:t xml:space="preserve">ri </w:t>
      </w:r>
      <w:r w:rsidRPr="00A3510A">
        <w:rPr>
          <w:rFonts w:cs="Arial"/>
          <w:color w:val="2F2E30"/>
          <w:spacing w:val="58"/>
          <w:w w:val="111"/>
          <w:sz w:val="22"/>
          <w:szCs w:val="22"/>
        </w:rPr>
        <w:t xml:space="preserve"> </w:t>
      </w:r>
      <w:r w:rsidRPr="00A3510A">
        <w:rPr>
          <w:rFonts w:cs="Arial"/>
          <w:color w:val="2F2E30"/>
          <w:w w:val="103"/>
          <w:sz w:val="22"/>
          <w:szCs w:val="22"/>
        </w:rPr>
        <w:t>p</w:t>
      </w:r>
      <w:r w:rsidRPr="00A3510A">
        <w:rPr>
          <w:rFonts w:cs="Arial"/>
          <w:color w:val="2F2E30"/>
          <w:w w:val="112"/>
          <w:sz w:val="22"/>
          <w:szCs w:val="22"/>
        </w:rPr>
        <w:t>r</w:t>
      </w:r>
      <w:r w:rsidRPr="00A3510A">
        <w:rPr>
          <w:rFonts w:cs="Arial"/>
          <w:color w:val="2F2E30"/>
          <w:w w:val="93"/>
          <w:sz w:val="22"/>
          <w:szCs w:val="22"/>
        </w:rPr>
        <w:t>i</w:t>
      </w:r>
      <w:r w:rsidRPr="00A3510A">
        <w:rPr>
          <w:rFonts w:cs="Arial"/>
          <w:color w:val="2F2E30"/>
          <w:w w:val="121"/>
          <w:sz w:val="22"/>
          <w:szCs w:val="22"/>
        </w:rPr>
        <w:t>v</w:t>
      </w:r>
      <w:r w:rsidRPr="00A3510A">
        <w:rPr>
          <w:rFonts w:cs="Arial"/>
          <w:color w:val="2F2E30"/>
          <w:w w:val="107"/>
          <w:sz w:val="22"/>
          <w:szCs w:val="22"/>
        </w:rPr>
        <w:t>in</w:t>
      </w:r>
      <w:r w:rsidRPr="00A3510A">
        <w:rPr>
          <w:rFonts w:cs="Arial"/>
          <w:color w:val="2F2E30"/>
          <w:w w:val="109"/>
          <w:sz w:val="22"/>
          <w:szCs w:val="22"/>
        </w:rPr>
        <w:t xml:space="preserve">d </w:t>
      </w:r>
      <w:r w:rsidRPr="00A3510A">
        <w:rPr>
          <w:rFonts w:cs="Arial"/>
          <w:color w:val="2F2E30"/>
          <w:w w:val="108"/>
          <w:sz w:val="22"/>
          <w:szCs w:val="22"/>
        </w:rPr>
        <w:t>d</w:t>
      </w:r>
      <w:r w:rsidRPr="00A3510A">
        <w:rPr>
          <w:rFonts w:cs="Arial"/>
          <w:color w:val="3D3D41"/>
          <w:w w:val="108"/>
          <w:sz w:val="22"/>
          <w:szCs w:val="22"/>
        </w:rPr>
        <w:t>esfas</w:t>
      </w:r>
      <w:r w:rsidRPr="00A3510A">
        <w:rPr>
          <w:rFonts w:cs="Arial"/>
          <w:color w:val="2F2E30"/>
          <w:w w:val="108"/>
          <w:sz w:val="22"/>
          <w:szCs w:val="22"/>
        </w:rPr>
        <w:t>u</w:t>
      </w:r>
      <w:r w:rsidRPr="00A3510A">
        <w:rPr>
          <w:rFonts w:cs="Arial"/>
          <w:color w:val="3D3D41"/>
          <w:w w:val="108"/>
          <w:sz w:val="22"/>
          <w:szCs w:val="22"/>
        </w:rPr>
        <w:t>rarea</w:t>
      </w:r>
      <w:r w:rsidRPr="00A3510A">
        <w:rPr>
          <w:rFonts w:cs="Arial"/>
          <w:color w:val="3D3D41"/>
          <w:spacing w:val="58"/>
          <w:w w:val="108"/>
          <w:sz w:val="22"/>
          <w:szCs w:val="22"/>
        </w:rPr>
        <w:t xml:space="preserve"> </w:t>
      </w:r>
      <w:r w:rsidRPr="00A3510A">
        <w:rPr>
          <w:rFonts w:cs="Arial"/>
          <w:color w:val="3D3D41"/>
          <w:sz w:val="22"/>
          <w:szCs w:val="22"/>
        </w:rPr>
        <w:t>act</w:t>
      </w:r>
      <w:r w:rsidRPr="00A3510A">
        <w:rPr>
          <w:rFonts w:cs="Arial"/>
          <w:color w:val="2F2E30"/>
          <w:sz w:val="22"/>
          <w:szCs w:val="22"/>
        </w:rPr>
        <w:t>i</w:t>
      </w:r>
      <w:r w:rsidRPr="00A3510A">
        <w:rPr>
          <w:rFonts w:cs="Arial"/>
          <w:color w:val="3D3D41"/>
          <w:sz w:val="22"/>
          <w:szCs w:val="22"/>
        </w:rPr>
        <w:t>v</w:t>
      </w:r>
      <w:r w:rsidRPr="00A3510A">
        <w:rPr>
          <w:rFonts w:cs="Arial"/>
          <w:color w:val="2F2E30"/>
          <w:sz w:val="22"/>
          <w:szCs w:val="22"/>
        </w:rPr>
        <w:t>it</w:t>
      </w:r>
      <w:r w:rsidRPr="00A3510A">
        <w:rPr>
          <w:rFonts w:cs="Arial"/>
          <w:color w:val="3D3D41"/>
          <w:sz w:val="22"/>
          <w:szCs w:val="22"/>
        </w:rPr>
        <w:t>a</w:t>
      </w:r>
      <w:r w:rsidRPr="00A3510A">
        <w:rPr>
          <w:rFonts w:cs="Arial"/>
          <w:color w:val="2F2E30"/>
          <w:sz w:val="22"/>
          <w:szCs w:val="22"/>
        </w:rPr>
        <w:t xml:space="preserve">tii </w:t>
      </w:r>
      <w:r w:rsidRPr="00A3510A">
        <w:rPr>
          <w:rFonts w:cs="Arial"/>
          <w:color w:val="3D3D41"/>
          <w:sz w:val="22"/>
          <w:szCs w:val="22"/>
        </w:rPr>
        <w:t>s</w:t>
      </w:r>
      <w:r w:rsidRPr="00A3510A">
        <w:rPr>
          <w:rFonts w:cs="Arial"/>
          <w:color w:val="2F2E30"/>
          <w:sz w:val="22"/>
          <w:szCs w:val="22"/>
        </w:rPr>
        <w:t>o</w:t>
      </w:r>
      <w:r w:rsidRPr="00A3510A">
        <w:rPr>
          <w:rFonts w:cs="Arial"/>
          <w:color w:val="3D3D41"/>
          <w:sz w:val="22"/>
          <w:szCs w:val="22"/>
        </w:rPr>
        <w:t>c</w:t>
      </w:r>
      <w:r w:rsidRPr="00A3510A">
        <w:rPr>
          <w:rFonts w:cs="Arial"/>
          <w:color w:val="2F2E30"/>
          <w:sz w:val="22"/>
          <w:szCs w:val="22"/>
        </w:rPr>
        <w:t>i</w:t>
      </w:r>
      <w:r w:rsidRPr="00A3510A">
        <w:rPr>
          <w:rFonts w:cs="Arial"/>
          <w:color w:val="3D3D41"/>
          <w:sz w:val="22"/>
          <w:szCs w:val="22"/>
        </w:rPr>
        <w:t>e</w:t>
      </w:r>
      <w:r w:rsidRPr="00A3510A">
        <w:rPr>
          <w:rFonts w:cs="Arial"/>
          <w:color w:val="2F2E30"/>
          <w:sz w:val="22"/>
          <w:szCs w:val="22"/>
        </w:rPr>
        <w:t>t</w:t>
      </w:r>
      <w:r w:rsidRPr="00A3510A">
        <w:rPr>
          <w:rFonts w:cs="Arial"/>
          <w:color w:val="3D3D41"/>
          <w:sz w:val="22"/>
          <w:szCs w:val="22"/>
        </w:rPr>
        <w:t>a</w:t>
      </w:r>
      <w:r w:rsidRPr="00A3510A">
        <w:rPr>
          <w:rFonts w:cs="Arial"/>
          <w:color w:val="2F2E30"/>
          <w:sz w:val="22"/>
          <w:szCs w:val="22"/>
        </w:rPr>
        <w:t xml:space="preserve">tii </w:t>
      </w:r>
      <w:r w:rsidRPr="00A3510A">
        <w:rPr>
          <w:rFonts w:cs="Arial"/>
          <w:color w:val="2F2E30"/>
          <w:spacing w:val="54"/>
          <w:sz w:val="22"/>
          <w:szCs w:val="22"/>
        </w:rPr>
        <w:t xml:space="preserve"> </w:t>
      </w:r>
      <w:r w:rsidRPr="00A3510A">
        <w:rPr>
          <w:rFonts w:cs="Arial"/>
          <w:color w:val="2F2E30"/>
          <w:w w:val="107"/>
          <w:sz w:val="22"/>
          <w:szCs w:val="22"/>
        </w:rPr>
        <w:t>com</w:t>
      </w:r>
      <w:r w:rsidRPr="00A3510A">
        <w:rPr>
          <w:rFonts w:cs="Arial"/>
          <w:color w:val="3D3D41"/>
          <w:w w:val="107"/>
          <w:sz w:val="22"/>
          <w:szCs w:val="22"/>
        </w:rPr>
        <w:t>erc</w:t>
      </w:r>
      <w:r w:rsidRPr="00A3510A">
        <w:rPr>
          <w:rFonts w:cs="Arial"/>
          <w:color w:val="2F2E30"/>
          <w:w w:val="107"/>
          <w:sz w:val="22"/>
          <w:szCs w:val="22"/>
        </w:rPr>
        <w:t>i</w:t>
      </w:r>
      <w:r w:rsidRPr="00A3510A">
        <w:rPr>
          <w:rFonts w:cs="Arial"/>
          <w:color w:val="3D3D41"/>
          <w:w w:val="107"/>
          <w:sz w:val="22"/>
          <w:szCs w:val="22"/>
        </w:rPr>
        <w:t>a</w:t>
      </w:r>
      <w:r w:rsidRPr="00A3510A">
        <w:rPr>
          <w:rFonts w:cs="Arial"/>
          <w:color w:val="2F2E30"/>
          <w:w w:val="107"/>
          <w:sz w:val="22"/>
          <w:szCs w:val="22"/>
        </w:rPr>
        <w:t>l</w:t>
      </w:r>
      <w:r w:rsidRPr="00A3510A">
        <w:rPr>
          <w:rFonts w:cs="Arial"/>
          <w:color w:val="3D3D41"/>
          <w:w w:val="107"/>
          <w:sz w:val="22"/>
          <w:szCs w:val="22"/>
        </w:rPr>
        <w:t>e</w:t>
      </w:r>
      <w:r w:rsidRPr="00A3510A">
        <w:rPr>
          <w:rFonts w:cs="Arial"/>
          <w:color w:val="3D3D41"/>
          <w:spacing w:val="59"/>
          <w:w w:val="107"/>
          <w:sz w:val="22"/>
          <w:szCs w:val="22"/>
        </w:rPr>
        <w:t xml:space="preserve"> </w:t>
      </w:r>
      <w:r w:rsidRPr="00A3510A">
        <w:rPr>
          <w:rFonts w:cs="Arial"/>
          <w:color w:val="2F2E30"/>
          <w:w w:val="91"/>
          <w:sz w:val="22"/>
          <w:szCs w:val="22"/>
        </w:rPr>
        <w:t>a</w:t>
      </w:r>
      <w:r w:rsidRPr="00A3510A">
        <w:rPr>
          <w:rFonts w:cs="Arial"/>
          <w:color w:val="3D3D41"/>
          <w:w w:val="111"/>
          <w:sz w:val="22"/>
          <w:szCs w:val="22"/>
        </w:rPr>
        <w:t>s</w:t>
      </w:r>
      <w:r w:rsidRPr="00A3510A">
        <w:rPr>
          <w:rFonts w:cs="Arial"/>
          <w:color w:val="2F2E30"/>
          <w:w w:val="114"/>
          <w:sz w:val="22"/>
          <w:szCs w:val="22"/>
        </w:rPr>
        <w:t>t</w:t>
      </w:r>
      <w:r w:rsidRPr="00A3510A">
        <w:rPr>
          <w:rFonts w:cs="Arial"/>
          <w:color w:val="2F2E30"/>
          <w:w w:val="147"/>
          <w:sz w:val="22"/>
          <w:szCs w:val="22"/>
        </w:rPr>
        <w:t>f</w:t>
      </w:r>
      <w:r w:rsidRPr="00A3510A">
        <w:rPr>
          <w:rFonts w:cs="Arial"/>
          <w:color w:val="3D3D41"/>
          <w:w w:val="71"/>
          <w:sz w:val="22"/>
          <w:szCs w:val="22"/>
        </w:rPr>
        <w:t>e</w:t>
      </w:r>
      <w:r w:rsidRPr="00A3510A">
        <w:rPr>
          <w:rFonts w:cs="Arial"/>
          <w:color w:val="2F2E30"/>
          <w:w w:val="114"/>
          <w:sz w:val="22"/>
          <w:szCs w:val="22"/>
        </w:rPr>
        <w:t>l</w:t>
      </w:r>
      <w:r w:rsidRPr="00A3510A">
        <w:rPr>
          <w:rFonts w:cs="Arial"/>
          <w:color w:val="2F2E30"/>
          <w:w w:val="93"/>
          <w:sz w:val="22"/>
          <w:szCs w:val="22"/>
        </w:rPr>
        <w:t xml:space="preserve">:  </w:t>
      </w:r>
      <w:r w:rsidRPr="00A3510A">
        <w:rPr>
          <w:rFonts w:cs="Arial"/>
          <w:color w:val="3D3D41"/>
          <w:w w:val="88"/>
          <w:sz w:val="22"/>
          <w:szCs w:val="22"/>
        </w:rPr>
        <w:t>s</w:t>
      </w:r>
      <w:r w:rsidRPr="00A3510A">
        <w:rPr>
          <w:rFonts w:cs="Arial"/>
          <w:color w:val="3D3D41"/>
          <w:w w:val="110"/>
          <w:sz w:val="22"/>
          <w:szCs w:val="22"/>
        </w:rPr>
        <w:t>c</w:t>
      </w:r>
      <w:r w:rsidRPr="00A3510A">
        <w:rPr>
          <w:rFonts w:cs="Arial"/>
          <w:color w:val="2F2E30"/>
          <w:w w:val="109"/>
          <w:sz w:val="22"/>
          <w:szCs w:val="22"/>
        </w:rPr>
        <w:t>h</w:t>
      </w:r>
      <w:r w:rsidRPr="00A3510A">
        <w:rPr>
          <w:rFonts w:cs="Arial"/>
          <w:color w:val="3D3D41"/>
          <w:w w:val="104"/>
          <w:sz w:val="22"/>
          <w:szCs w:val="22"/>
        </w:rPr>
        <w:t>i</w:t>
      </w:r>
      <w:r w:rsidRPr="00A3510A">
        <w:rPr>
          <w:rFonts w:cs="Arial"/>
          <w:color w:val="2F2E30"/>
          <w:w w:val="115"/>
          <w:sz w:val="22"/>
          <w:szCs w:val="22"/>
        </w:rPr>
        <w:t>m</w:t>
      </w:r>
      <w:r w:rsidRPr="00A3510A">
        <w:rPr>
          <w:rFonts w:cs="Arial"/>
          <w:color w:val="3D3D41"/>
          <w:w w:val="109"/>
          <w:sz w:val="22"/>
          <w:szCs w:val="22"/>
        </w:rPr>
        <w:t>b</w:t>
      </w:r>
      <w:r w:rsidRPr="00A3510A">
        <w:rPr>
          <w:rFonts w:cs="Arial"/>
          <w:color w:val="3D3D41"/>
          <w:w w:val="110"/>
          <w:sz w:val="22"/>
          <w:szCs w:val="22"/>
        </w:rPr>
        <w:t>a</w:t>
      </w:r>
      <w:r w:rsidRPr="00A3510A">
        <w:rPr>
          <w:rFonts w:cs="Arial"/>
          <w:color w:val="3D3D41"/>
          <w:w w:val="107"/>
          <w:sz w:val="22"/>
          <w:szCs w:val="22"/>
        </w:rPr>
        <w:t>re</w:t>
      </w:r>
      <w:r w:rsidRPr="00A3510A">
        <w:rPr>
          <w:rFonts w:cs="Arial"/>
          <w:color w:val="3D3D41"/>
          <w:w w:val="110"/>
          <w:sz w:val="22"/>
          <w:szCs w:val="22"/>
        </w:rPr>
        <w:t>a</w:t>
      </w:r>
      <w:r w:rsidRPr="00A3510A">
        <w:rPr>
          <w:rFonts w:cs="Arial"/>
          <w:color w:val="56545A"/>
          <w:w w:val="125"/>
          <w:sz w:val="22"/>
          <w:szCs w:val="22"/>
        </w:rPr>
        <w:t xml:space="preserve">/ </w:t>
      </w:r>
      <w:r w:rsidRPr="00A3510A">
        <w:rPr>
          <w:rFonts w:cs="Arial"/>
          <w:color w:val="3D3D41"/>
          <w:w w:val="97"/>
          <w:sz w:val="22"/>
          <w:szCs w:val="22"/>
        </w:rPr>
        <w:t>c</w:t>
      </w:r>
      <w:r w:rsidRPr="00A3510A">
        <w:rPr>
          <w:rFonts w:cs="Arial"/>
          <w:color w:val="2F2E30"/>
          <w:w w:val="115"/>
          <w:sz w:val="22"/>
          <w:szCs w:val="22"/>
        </w:rPr>
        <w:t>o</w:t>
      </w:r>
      <w:r w:rsidRPr="00A3510A">
        <w:rPr>
          <w:rFonts w:cs="Arial"/>
          <w:color w:val="2F2E30"/>
          <w:w w:val="103"/>
          <w:sz w:val="22"/>
          <w:szCs w:val="22"/>
        </w:rPr>
        <w:t>mp</w:t>
      </w:r>
      <w:r w:rsidRPr="00A3510A">
        <w:rPr>
          <w:rFonts w:cs="Arial"/>
          <w:color w:val="3D3D41"/>
          <w:w w:val="104"/>
          <w:sz w:val="22"/>
          <w:szCs w:val="22"/>
        </w:rPr>
        <w:t>l</w:t>
      </w:r>
      <w:r w:rsidRPr="00A3510A">
        <w:rPr>
          <w:rFonts w:cs="Arial"/>
          <w:color w:val="3D3D41"/>
          <w:w w:val="117"/>
          <w:sz w:val="22"/>
          <w:szCs w:val="22"/>
        </w:rPr>
        <w:t>e</w:t>
      </w:r>
      <w:r w:rsidRPr="00A3510A">
        <w:rPr>
          <w:rFonts w:cs="Arial"/>
          <w:color w:val="2F2E30"/>
          <w:w w:val="125"/>
          <w:sz w:val="22"/>
          <w:szCs w:val="22"/>
        </w:rPr>
        <w:t>t</w:t>
      </w:r>
      <w:r w:rsidRPr="00A3510A">
        <w:rPr>
          <w:rFonts w:cs="Arial"/>
          <w:color w:val="3D3D41"/>
          <w:w w:val="104"/>
          <w:sz w:val="22"/>
          <w:szCs w:val="22"/>
        </w:rPr>
        <w:t>a</w:t>
      </w:r>
      <w:r w:rsidRPr="00A3510A">
        <w:rPr>
          <w:rFonts w:cs="Arial"/>
          <w:color w:val="2F2E30"/>
          <w:w w:val="121"/>
          <w:sz w:val="22"/>
          <w:szCs w:val="22"/>
        </w:rPr>
        <w:t>r</w:t>
      </w:r>
      <w:r w:rsidRPr="00A3510A">
        <w:rPr>
          <w:rFonts w:cs="Arial"/>
          <w:color w:val="3D3D41"/>
          <w:w w:val="104"/>
          <w:sz w:val="22"/>
          <w:szCs w:val="22"/>
        </w:rPr>
        <w:t>e</w:t>
      </w:r>
      <w:r w:rsidRPr="00A3510A">
        <w:rPr>
          <w:rFonts w:cs="Arial"/>
          <w:color w:val="3D3D41"/>
          <w:w w:val="116"/>
          <w:sz w:val="22"/>
          <w:szCs w:val="22"/>
        </w:rPr>
        <w:t xml:space="preserve">a/ </w:t>
      </w:r>
      <w:r w:rsidRPr="00A3510A">
        <w:rPr>
          <w:rFonts w:cs="Arial"/>
          <w:color w:val="3D3D41"/>
          <w:w w:val="107"/>
          <w:sz w:val="22"/>
          <w:szCs w:val="22"/>
        </w:rPr>
        <w:t>re</w:t>
      </w:r>
      <w:r w:rsidRPr="00A3510A">
        <w:rPr>
          <w:rFonts w:cs="Arial"/>
          <w:color w:val="3D3D41"/>
          <w:w w:val="115"/>
          <w:sz w:val="22"/>
          <w:szCs w:val="22"/>
        </w:rPr>
        <w:t>n</w:t>
      </w:r>
      <w:r w:rsidRPr="00A3510A">
        <w:rPr>
          <w:rFonts w:cs="Arial"/>
          <w:color w:val="2F2E30"/>
          <w:w w:val="109"/>
          <w:sz w:val="22"/>
          <w:szCs w:val="22"/>
        </w:rPr>
        <w:t>un</w:t>
      </w:r>
      <w:r w:rsidRPr="00A3510A">
        <w:rPr>
          <w:rFonts w:cs="Arial"/>
          <w:color w:val="2F2E30"/>
          <w:w w:val="114"/>
          <w:sz w:val="22"/>
          <w:szCs w:val="22"/>
        </w:rPr>
        <w:t>t</w:t>
      </w:r>
      <w:r w:rsidRPr="00A3510A">
        <w:rPr>
          <w:rFonts w:cs="Arial"/>
          <w:color w:val="3D3D41"/>
          <w:w w:val="110"/>
          <w:sz w:val="22"/>
          <w:szCs w:val="22"/>
        </w:rPr>
        <w:t>a</w:t>
      </w:r>
      <w:r w:rsidRPr="00A3510A">
        <w:rPr>
          <w:rFonts w:cs="Arial"/>
          <w:color w:val="3D3D41"/>
          <w:w w:val="107"/>
          <w:sz w:val="22"/>
          <w:szCs w:val="22"/>
        </w:rPr>
        <w:t>re</w:t>
      </w:r>
      <w:r w:rsidRPr="00A3510A">
        <w:rPr>
          <w:rFonts w:cs="Arial"/>
          <w:color w:val="3D3D41"/>
          <w:w w:val="117"/>
          <w:sz w:val="22"/>
          <w:szCs w:val="22"/>
        </w:rPr>
        <w:t>a</w:t>
      </w:r>
      <w:r w:rsidRPr="00A3510A">
        <w:rPr>
          <w:rFonts w:cs="Arial"/>
          <w:color w:val="3D3D41"/>
          <w:spacing w:val="42"/>
          <w:w w:val="117"/>
          <w:sz w:val="22"/>
          <w:szCs w:val="22"/>
        </w:rPr>
        <w:t xml:space="preserve"> </w:t>
      </w:r>
      <w:r w:rsidRPr="00A3510A">
        <w:rPr>
          <w:rFonts w:cs="Arial"/>
          <w:color w:val="2F2E30"/>
          <w:w w:val="73"/>
          <w:sz w:val="22"/>
          <w:szCs w:val="22"/>
        </w:rPr>
        <w:t>l</w:t>
      </w:r>
      <w:r w:rsidRPr="00A3510A">
        <w:rPr>
          <w:rFonts w:cs="Arial"/>
          <w:color w:val="3D3D41"/>
          <w:w w:val="123"/>
          <w:sz w:val="22"/>
          <w:szCs w:val="22"/>
        </w:rPr>
        <w:t xml:space="preserve">a </w:t>
      </w:r>
      <w:r w:rsidRPr="00A3510A">
        <w:rPr>
          <w:rFonts w:cs="Arial"/>
          <w:color w:val="2F2E30"/>
          <w:sz w:val="22"/>
          <w:szCs w:val="22"/>
        </w:rPr>
        <w:t>u</w:t>
      </w:r>
      <w:r w:rsidRPr="00A3510A">
        <w:rPr>
          <w:rFonts w:cs="Arial"/>
          <w:color w:val="3D3D41"/>
          <w:sz w:val="22"/>
          <w:szCs w:val="22"/>
        </w:rPr>
        <w:t>n</w:t>
      </w:r>
      <w:r w:rsidRPr="00A3510A">
        <w:rPr>
          <w:rFonts w:cs="Arial"/>
          <w:color w:val="2F2E30"/>
          <w:sz w:val="22"/>
          <w:szCs w:val="22"/>
        </w:rPr>
        <w:t xml:space="preserve">ul </w:t>
      </w:r>
      <w:r w:rsidRPr="00A3510A">
        <w:rPr>
          <w:rFonts w:cs="Arial"/>
          <w:color w:val="2F2E30"/>
          <w:spacing w:val="37"/>
          <w:sz w:val="22"/>
          <w:szCs w:val="22"/>
        </w:rPr>
        <w:t xml:space="preserve"> </w:t>
      </w:r>
      <w:r w:rsidRPr="00A3510A">
        <w:rPr>
          <w:rFonts w:cs="Arial"/>
          <w:color w:val="3D3D41"/>
          <w:w w:val="81"/>
          <w:sz w:val="22"/>
          <w:szCs w:val="22"/>
        </w:rPr>
        <w:t>s</w:t>
      </w:r>
      <w:r w:rsidRPr="00A3510A">
        <w:rPr>
          <w:rFonts w:cs="Arial"/>
          <w:color w:val="2F2E30"/>
          <w:w w:val="117"/>
          <w:sz w:val="22"/>
          <w:szCs w:val="22"/>
        </w:rPr>
        <w:t>a</w:t>
      </w:r>
      <w:r w:rsidRPr="00A3510A">
        <w:rPr>
          <w:rFonts w:cs="Arial"/>
          <w:color w:val="2F2E30"/>
          <w:w w:val="109"/>
          <w:sz w:val="22"/>
          <w:szCs w:val="22"/>
        </w:rPr>
        <w:t>u</w:t>
      </w:r>
      <w:r w:rsidRPr="00A3510A">
        <w:rPr>
          <w:rFonts w:cs="Arial"/>
          <w:color w:val="2F2E30"/>
          <w:spacing w:val="56"/>
          <w:w w:val="109"/>
          <w:sz w:val="22"/>
          <w:szCs w:val="22"/>
        </w:rPr>
        <w:t xml:space="preserve"> </w:t>
      </w:r>
      <w:r w:rsidRPr="00A3510A">
        <w:rPr>
          <w:rFonts w:cs="Arial"/>
          <w:color w:val="2F2E30"/>
          <w:sz w:val="22"/>
          <w:szCs w:val="22"/>
        </w:rPr>
        <w:t>m</w:t>
      </w:r>
      <w:r w:rsidRPr="00A3510A">
        <w:rPr>
          <w:rFonts w:cs="Arial"/>
          <w:color w:val="3D3D41"/>
          <w:sz w:val="22"/>
          <w:szCs w:val="22"/>
        </w:rPr>
        <w:t>a</w:t>
      </w:r>
      <w:r w:rsidRPr="00A3510A">
        <w:rPr>
          <w:rFonts w:cs="Arial"/>
          <w:color w:val="2F2E30"/>
          <w:sz w:val="22"/>
          <w:szCs w:val="22"/>
        </w:rPr>
        <w:t xml:space="preserve">i </w:t>
      </w:r>
      <w:r w:rsidRPr="00A3510A">
        <w:rPr>
          <w:rFonts w:cs="Arial"/>
          <w:color w:val="2F2E30"/>
          <w:spacing w:val="13"/>
          <w:sz w:val="22"/>
          <w:szCs w:val="22"/>
        </w:rPr>
        <w:t xml:space="preserve"> </w:t>
      </w:r>
      <w:r w:rsidRPr="00A3510A">
        <w:rPr>
          <w:rFonts w:cs="Arial"/>
          <w:color w:val="2F2E30"/>
          <w:sz w:val="22"/>
          <w:szCs w:val="22"/>
        </w:rPr>
        <w:t>mult</w:t>
      </w:r>
      <w:r w:rsidRPr="00A3510A">
        <w:rPr>
          <w:rFonts w:cs="Arial"/>
          <w:color w:val="3D3D41"/>
          <w:sz w:val="22"/>
          <w:szCs w:val="22"/>
        </w:rPr>
        <w:t xml:space="preserve">e </w:t>
      </w:r>
      <w:r w:rsidRPr="00A3510A">
        <w:rPr>
          <w:rFonts w:cs="Arial"/>
          <w:color w:val="3D3D41"/>
          <w:spacing w:val="49"/>
          <w:sz w:val="22"/>
          <w:szCs w:val="22"/>
        </w:rPr>
        <w:t xml:space="preserve"> </w:t>
      </w:r>
      <w:r w:rsidRPr="00A3510A">
        <w:rPr>
          <w:rFonts w:cs="Arial"/>
          <w:color w:val="3D3D41"/>
          <w:sz w:val="22"/>
          <w:szCs w:val="22"/>
        </w:rPr>
        <w:t>c</w:t>
      </w:r>
      <w:r w:rsidRPr="00A3510A">
        <w:rPr>
          <w:rFonts w:cs="Arial"/>
          <w:color w:val="2F2E30"/>
          <w:sz w:val="22"/>
          <w:szCs w:val="22"/>
        </w:rPr>
        <w:t xml:space="preserve">oduri </w:t>
      </w:r>
      <w:r w:rsidRPr="00A3510A">
        <w:rPr>
          <w:rFonts w:cs="Arial"/>
          <w:color w:val="2F2E30"/>
          <w:spacing w:val="52"/>
          <w:sz w:val="22"/>
          <w:szCs w:val="22"/>
        </w:rPr>
        <w:t xml:space="preserve"> </w:t>
      </w:r>
      <w:r w:rsidRPr="00A3510A">
        <w:rPr>
          <w:rFonts w:cs="Arial"/>
          <w:color w:val="2F2E30"/>
          <w:sz w:val="22"/>
          <w:szCs w:val="22"/>
        </w:rPr>
        <w:t>C</w:t>
      </w:r>
      <w:r w:rsidRPr="00A3510A">
        <w:rPr>
          <w:rFonts w:cs="Arial"/>
          <w:color w:val="3D3D41"/>
          <w:sz w:val="22"/>
          <w:szCs w:val="22"/>
        </w:rPr>
        <w:t>AE</w:t>
      </w:r>
      <w:r w:rsidRPr="00A3510A">
        <w:rPr>
          <w:rFonts w:cs="Arial"/>
          <w:color w:val="2F2E30"/>
          <w:sz w:val="22"/>
          <w:szCs w:val="22"/>
        </w:rPr>
        <w:t xml:space="preserve">N </w:t>
      </w:r>
      <w:r w:rsidRPr="00A3510A">
        <w:rPr>
          <w:rFonts w:cs="Arial"/>
          <w:color w:val="2F2E30"/>
          <w:spacing w:val="46"/>
          <w:sz w:val="22"/>
          <w:szCs w:val="22"/>
        </w:rPr>
        <w:t xml:space="preserve"> </w:t>
      </w:r>
      <w:r w:rsidRPr="00A3510A">
        <w:rPr>
          <w:rFonts w:cs="Arial"/>
          <w:color w:val="3D3D41"/>
          <w:w w:val="84"/>
          <w:sz w:val="22"/>
          <w:szCs w:val="22"/>
        </w:rPr>
        <w:t>c</w:t>
      </w:r>
      <w:r w:rsidRPr="00A3510A">
        <w:rPr>
          <w:rFonts w:cs="Arial"/>
          <w:color w:val="2F2E30"/>
          <w:w w:val="109"/>
          <w:sz w:val="22"/>
          <w:szCs w:val="22"/>
        </w:rPr>
        <w:t>o</w:t>
      </w:r>
      <w:r w:rsidRPr="00A3510A">
        <w:rPr>
          <w:rFonts w:cs="Arial"/>
          <w:color w:val="3D3D41"/>
          <w:w w:val="111"/>
          <w:sz w:val="22"/>
          <w:szCs w:val="22"/>
        </w:rPr>
        <w:t>re</w:t>
      </w:r>
      <w:r w:rsidRPr="00A3510A">
        <w:rPr>
          <w:rFonts w:cs="Arial"/>
          <w:color w:val="3D3D41"/>
          <w:w w:val="103"/>
          <w:sz w:val="22"/>
          <w:szCs w:val="22"/>
        </w:rPr>
        <w:t>s</w:t>
      </w:r>
      <w:r w:rsidRPr="00A3510A">
        <w:rPr>
          <w:rFonts w:cs="Arial"/>
          <w:color w:val="2F2E30"/>
          <w:w w:val="109"/>
          <w:sz w:val="22"/>
          <w:szCs w:val="22"/>
        </w:rPr>
        <w:t>pu</w:t>
      </w:r>
      <w:r w:rsidRPr="00A3510A">
        <w:rPr>
          <w:rFonts w:cs="Arial"/>
          <w:color w:val="3D3D41"/>
          <w:w w:val="113"/>
          <w:sz w:val="22"/>
          <w:szCs w:val="22"/>
        </w:rPr>
        <w:t>nz</w:t>
      </w:r>
      <w:r w:rsidRPr="00A3510A">
        <w:rPr>
          <w:rFonts w:cs="Arial"/>
          <w:color w:val="3D3D41"/>
          <w:w w:val="110"/>
          <w:sz w:val="22"/>
          <w:szCs w:val="22"/>
        </w:rPr>
        <w:t>a</w:t>
      </w:r>
      <w:r w:rsidRPr="00A3510A">
        <w:rPr>
          <w:rFonts w:cs="Arial"/>
          <w:color w:val="2F2E30"/>
          <w:w w:val="114"/>
          <w:sz w:val="22"/>
          <w:szCs w:val="22"/>
        </w:rPr>
        <w:t>t</w:t>
      </w:r>
      <w:r w:rsidRPr="00A3510A">
        <w:rPr>
          <w:rFonts w:cs="Arial"/>
          <w:color w:val="3D3D41"/>
          <w:w w:val="103"/>
          <w:sz w:val="22"/>
          <w:szCs w:val="22"/>
        </w:rPr>
        <w:t>o</w:t>
      </w:r>
      <w:r w:rsidRPr="00A3510A">
        <w:rPr>
          <w:rFonts w:cs="Arial"/>
          <w:color w:val="3D3D41"/>
          <w:w w:val="117"/>
          <w:sz w:val="22"/>
          <w:szCs w:val="22"/>
        </w:rPr>
        <w:t>a</w:t>
      </w:r>
      <w:r w:rsidRPr="00A3510A">
        <w:rPr>
          <w:rFonts w:cs="Arial"/>
          <w:color w:val="3D3D41"/>
          <w:w w:val="107"/>
          <w:sz w:val="22"/>
          <w:szCs w:val="22"/>
        </w:rPr>
        <w:t>re</w:t>
      </w:r>
      <w:r w:rsidRPr="00A3510A">
        <w:rPr>
          <w:rFonts w:cs="Arial"/>
          <w:color w:val="3D3D41"/>
          <w:spacing w:val="56"/>
          <w:w w:val="107"/>
          <w:sz w:val="22"/>
          <w:szCs w:val="22"/>
        </w:rPr>
        <w:t xml:space="preserve"> </w:t>
      </w:r>
      <w:r w:rsidRPr="00A3510A">
        <w:rPr>
          <w:rFonts w:cs="Arial"/>
          <w:color w:val="2F2E30"/>
          <w:w w:val="107"/>
          <w:sz w:val="22"/>
          <w:szCs w:val="22"/>
        </w:rPr>
        <w:t>obi</w:t>
      </w:r>
      <w:r w:rsidRPr="00A3510A">
        <w:rPr>
          <w:rFonts w:cs="Arial"/>
          <w:color w:val="3D3D41"/>
          <w:w w:val="107"/>
          <w:sz w:val="22"/>
          <w:szCs w:val="22"/>
        </w:rPr>
        <w:t>ec</w:t>
      </w:r>
      <w:r w:rsidRPr="00A3510A">
        <w:rPr>
          <w:rFonts w:cs="Arial"/>
          <w:color w:val="2F2E30"/>
          <w:w w:val="107"/>
          <w:sz w:val="22"/>
          <w:szCs w:val="22"/>
        </w:rPr>
        <w:t>t</w:t>
      </w:r>
      <w:r w:rsidRPr="00A3510A">
        <w:rPr>
          <w:rFonts w:cs="Arial"/>
          <w:color w:val="3D3D41"/>
          <w:w w:val="107"/>
          <w:sz w:val="22"/>
          <w:szCs w:val="22"/>
        </w:rPr>
        <w:t>u</w:t>
      </w:r>
      <w:r w:rsidRPr="00A3510A">
        <w:rPr>
          <w:rFonts w:cs="Arial"/>
          <w:color w:val="2F2E30"/>
          <w:w w:val="107"/>
          <w:sz w:val="22"/>
          <w:szCs w:val="22"/>
        </w:rPr>
        <w:t xml:space="preserve">lui  </w:t>
      </w:r>
      <w:r w:rsidRPr="00A3510A">
        <w:rPr>
          <w:rFonts w:cs="Arial"/>
          <w:color w:val="2F2E30"/>
          <w:sz w:val="22"/>
          <w:szCs w:val="22"/>
        </w:rPr>
        <w:t>d</w:t>
      </w:r>
      <w:r w:rsidRPr="00A3510A">
        <w:rPr>
          <w:rFonts w:cs="Arial"/>
          <w:color w:val="3D3D41"/>
          <w:sz w:val="22"/>
          <w:szCs w:val="22"/>
        </w:rPr>
        <w:t xml:space="preserve">e </w:t>
      </w:r>
      <w:r w:rsidRPr="00A3510A">
        <w:rPr>
          <w:rFonts w:cs="Arial"/>
          <w:color w:val="3D3D41"/>
          <w:spacing w:val="8"/>
          <w:sz w:val="22"/>
          <w:szCs w:val="22"/>
        </w:rPr>
        <w:t xml:space="preserve"> </w:t>
      </w:r>
      <w:r w:rsidRPr="00A3510A">
        <w:rPr>
          <w:rFonts w:cs="Arial"/>
          <w:color w:val="2F2E30"/>
          <w:w w:val="108"/>
          <w:sz w:val="22"/>
          <w:szCs w:val="22"/>
        </w:rPr>
        <w:t>a</w:t>
      </w:r>
      <w:r w:rsidRPr="00A3510A">
        <w:rPr>
          <w:rFonts w:cs="Arial"/>
          <w:color w:val="3D3D41"/>
          <w:w w:val="108"/>
          <w:sz w:val="22"/>
          <w:szCs w:val="22"/>
        </w:rPr>
        <w:t>c</w:t>
      </w:r>
      <w:r w:rsidRPr="00A3510A">
        <w:rPr>
          <w:rFonts w:cs="Arial"/>
          <w:color w:val="2F2E30"/>
          <w:w w:val="108"/>
          <w:sz w:val="22"/>
          <w:szCs w:val="22"/>
        </w:rPr>
        <w:t>ti</w:t>
      </w:r>
      <w:r w:rsidRPr="00A3510A">
        <w:rPr>
          <w:rFonts w:cs="Arial"/>
          <w:color w:val="3D3D41"/>
          <w:w w:val="108"/>
          <w:sz w:val="22"/>
          <w:szCs w:val="22"/>
        </w:rPr>
        <w:t>v</w:t>
      </w:r>
      <w:r w:rsidRPr="00A3510A">
        <w:rPr>
          <w:rFonts w:cs="Arial"/>
          <w:color w:val="2F2E30"/>
          <w:w w:val="108"/>
          <w:sz w:val="22"/>
          <w:szCs w:val="22"/>
        </w:rPr>
        <w:t>it</w:t>
      </w:r>
      <w:r w:rsidRPr="00A3510A">
        <w:rPr>
          <w:rFonts w:cs="Arial"/>
          <w:color w:val="3D3D41"/>
          <w:w w:val="108"/>
          <w:sz w:val="22"/>
          <w:szCs w:val="22"/>
        </w:rPr>
        <w:t>a</w:t>
      </w:r>
      <w:r w:rsidRPr="00A3510A">
        <w:rPr>
          <w:rFonts w:cs="Arial"/>
          <w:color w:val="2F2E30"/>
          <w:w w:val="108"/>
          <w:sz w:val="22"/>
          <w:szCs w:val="22"/>
        </w:rPr>
        <w:t>t</w:t>
      </w:r>
      <w:r w:rsidRPr="00A3510A">
        <w:rPr>
          <w:rFonts w:cs="Arial"/>
          <w:color w:val="3D3D41"/>
          <w:w w:val="108"/>
          <w:sz w:val="22"/>
          <w:szCs w:val="22"/>
        </w:rPr>
        <w:t>e,</w:t>
      </w:r>
      <w:r w:rsidRPr="00A3510A">
        <w:rPr>
          <w:rFonts w:cs="Arial"/>
          <w:color w:val="3D3D41"/>
          <w:spacing w:val="60"/>
          <w:w w:val="108"/>
          <w:sz w:val="22"/>
          <w:szCs w:val="22"/>
        </w:rPr>
        <w:t xml:space="preserve"> </w:t>
      </w:r>
      <w:r w:rsidRPr="00A3510A">
        <w:rPr>
          <w:rFonts w:cs="Arial"/>
          <w:color w:val="3D3D41"/>
          <w:w w:val="107"/>
          <w:sz w:val="22"/>
          <w:szCs w:val="22"/>
        </w:rPr>
        <w:t>m</w:t>
      </w:r>
      <w:r w:rsidRPr="00A3510A">
        <w:rPr>
          <w:rFonts w:cs="Arial"/>
          <w:color w:val="2F2E30"/>
          <w:w w:val="103"/>
          <w:sz w:val="22"/>
          <w:szCs w:val="22"/>
        </w:rPr>
        <w:t>o</w:t>
      </w:r>
      <w:r w:rsidRPr="00A3510A">
        <w:rPr>
          <w:rFonts w:cs="Arial"/>
          <w:color w:val="2F2E30"/>
          <w:w w:val="115"/>
          <w:sz w:val="22"/>
          <w:szCs w:val="22"/>
        </w:rPr>
        <w:t>d</w:t>
      </w:r>
      <w:r w:rsidRPr="00A3510A">
        <w:rPr>
          <w:rFonts w:cs="Arial"/>
          <w:color w:val="2F2E30"/>
          <w:w w:val="104"/>
          <w:sz w:val="22"/>
          <w:szCs w:val="22"/>
        </w:rPr>
        <w:t>i</w:t>
      </w:r>
      <w:r w:rsidRPr="00A3510A">
        <w:rPr>
          <w:rFonts w:cs="Arial"/>
          <w:color w:val="3D3D41"/>
          <w:w w:val="113"/>
          <w:sz w:val="22"/>
          <w:szCs w:val="22"/>
        </w:rPr>
        <w:t>fi</w:t>
      </w:r>
      <w:r w:rsidRPr="00A3510A">
        <w:rPr>
          <w:rFonts w:cs="Arial"/>
          <w:color w:val="2F2E30"/>
          <w:w w:val="104"/>
          <w:sz w:val="22"/>
          <w:szCs w:val="22"/>
        </w:rPr>
        <w:t>c</w:t>
      </w:r>
      <w:r w:rsidRPr="00A3510A">
        <w:rPr>
          <w:rFonts w:cs="Arial"/>
          <w:color w:val="3D3D41"/>
          <w:w w:val="117"/>
          <w:sz w:val="22"/>
          <w:szCs w:val="22"/>
        </w:rPr>
        <w:t>a</w:t>
      </w:r>
      <w:r w:rsidRPr="00A3510A">
        <w:rPr>
          <w:rFonts w:cs="Arial"/>
          <w:color w:val="2F2E30"/>
          <w:w w:val="112"/>
          <w:sz w:val="22"/>
          <w:szCs w:val="22"/>
        </w:rPr>
        <w:t>r</w:t>
      </w:r>
      <w:r w:rsidRPr="00A3510A">
        <w:rPr>
          <w:rFonts w:cs="Arial"/>
          <w:color w:val="3D3D41"/>
          <w:w w:val="104"/>
          <w:sz w:val="22"/>
          <w:szCs w:val="22"/>
        </w:rPr>
        <w:t>e</w:t>
      </w:r>
      <w:r w:rsidRPr="00A3510A">
        <w:rPr>
          <w:rFonts w:cs="Arial"/>
          <w:color w:val="3D3D41"/>
          <w:w w:val="110"/>
          <w:sz w:val="22"/>
          <w:szCs w:val="22"/>
        </w:rPr>
        <w:t xml:space="preserve">a </w:t>
      </w:r>
      <w:r w:rsidRPr="00A3510A">
        <w:rPr>
          <w:rFonts w:cs="Arial"/>
          <w:color w:val="2F2E30"/>
          <w:sz w:val="22"/>
          <w:szCs w:val="22"/>
        </w:rPr>
        <w:t>orarului d</w:t>
      </w:r>
      <w:r w:rsidRPr="00A3510A">
        <w:rPr>
          <w:rFonts w:cs="Arial"/>
          <w:color w:val="3D3D41"/>
          <w:sz w:val="22"/>
          <w:szCs w:val="22"/>
        </w:rPr>
        <w:t>e fu</w:t>
      </w:r>
      <w:r w:rsidRPr="00A3510A">
        <w:rPr>
          <w:rFonts w:cs="Arial"/>
          <w:color w:val="3D3D41"/>
          <w:w w:val="109"/>
          <w:sz w:val="22"/>
          <w:szCs w:val="22"/>
        </w:rPr>
        <w:t>n</w:t>
      </w:r>
      <w:r w:rsidRPr="00A3510A">
        <w:rPr>
          <w:rFonts w:cs="Arial"/>
          <w:color w:val="3D3D41"/>
          <w:w w:val="104"/>
          <w:sz w:val="22"/>
          <w:szCs w:val="22"/>
        </w:rPr>
        <w:t>c</w:t>
      </w:r>
      <w:r w:rsidRPr="00A3510A">
        <w:rPr>
          <w:rFonts w:cs="Arial"/>
          <w:color w:val="2F2E30"/>
          <w:w w:val="135"/>
          <w:sz w:val="22"/>
          <w:szCs w:val="22"/>
        </w:rPr>
        <w:t>t</w:t>
      </w:r>
      <w:r w:rsidRPr="00A3510A">
        <w:rPr>
          <w:rFonts w:cs="Arial"/>
          <w:color w:val="2F2E30"/>
          <w:w w:val="93"/>
          <w:sz w:val="22"/>
          <w:szCs w:val="22"/>
        </w:rPr>
        <w:t>i</w:t>
      </w:r>
      <w:r w:rsidRPr="00A3510A">
        <w:rPr>
          <w:rFonts w:cs="Arial"/>
          <w:color w:val="2F2E30"/>
          <w:w w:val="109"/>
          <w:sz w:val="22"/>
          <w:szCs w:val="22"/>
        </w:rPr>
        <w:t>o</w:t>
      </w:r>
      <w:r w:rsidRPr="00A3510A">
        <w:rPr>
          <w:rFonts w:cs="Arial"/>
          <w:color w:val="2F2E30"/>
          <w:w w:val="115"/>
          <w:sz w:val="22"/>
          <w:szCs w:val="22"/>
        </w:rPr>
        <w:t>n</w:t>
      </w:r>
      <w:r w:rsidRPr="00A3510A">
        <w:rPr>
          <w:rFonts w:cs="Arial"/>
          <w:color w:val="3D3D41"/>
          <w:w w:val="110"/>
          <w:sz w:val="22"/>
          <w:szCs w:val="22"/>
        </w:rPr>
        <w:t>a</w:t>
      </w:r>
      <w:r w:rsidRPr="00A3510A">
        <w:rPr>
          <w:rFonts w:cs="Arial"/>
          <w:color w:val="3D3D41"/>
          <w:w w:val="111"/>
          <w:sz w:val="22"/>
          <w:szCs w:val="22"/>
        </w:rPr>
        <w:t>re</w:t>
      </w:r>
      <w:r w:rsidRPr="00A3510A">
        <w:rPr>
          <w:rFonts w:cs="Arial"/>
          <w:color w:val="3D3D41"/>
          <w:w w:val="92"/>
          <w:sz w:val="22"/>
          <w:szCs w:val="22"/>
        </w:rPr>
        <w:t>,</w:t>
      </w:r>
      <w:r w:rsidRPr="00A3510A">
        <w:rPr>
          <w:rFonts w:cs="Arial"/>
          <w:color w:val="3D3D41"/>
          <w:spacing w:val="-29"/>
          <w:sz w:val="22"/>
          <w:szCs w:val="22"/>
        </w:rPr>
        <w:t xml:space="preserve"> </w:t>
      </w:r>
      <w:r w:rsidRPr="00A3510A">
        <w:rPr>
          <w:rFonts w:cs="Arial"/>
          <w:color w:val="3D3D41"/>
          <w:w w:val="108"/>
          <w:sz w:val="22"/>
          <w:szCs w:val="22"/>
        </w:rPr>
        <w:t>m</w:t>
      </w:r>
      <w:r w:rsidRPr="00A3510A">
        <w:rPr>
          <w:rFonts w:cs="Arial"/>
          <w:color w:val="2F2E30"/>
          <w:w w:val="108"/>
          <w:sz w:val="22"/>
          <w:szCs w:val="22"/>
        </w:rPr>
        <w:t>odi</w:t>
      </w:r>
      <w:r w:rsidRPr="00A3510A">
        <w:rPr>
          <w:rFonts w:cs="Arial"/>
          <w:color w:val="3D3D41"/>
          <w:w w:val="108"/>
          <w:sz w:val="22"/>
          <w:szCs w:val="22"/>
        </w:rPr>
        <w:t>fi</w:t>
      </w:r>
      <w:r w:rsidRPr="00A3510A">
        <w:rPr>
          <w:rFonts w:cs="Arial"/>
          <w:color w:val="2F2E30"/>
          <w:w w:val="108"/>
          <w:sz w:val="22"/>
          <w:szCs w:val="22"/>
        </w:rPr>
        <w:t>car</w:t>
      </w:r>
      <w:r w:rsidRPr="00A3510A">
        <w:rPr>
          <w:rFonts w:cs="Arial"/>
          <w:color w:val="3D3D41"/>
          <w:w w:val="108"/>
          <w:sz w:val="22"/>
          <w:szCs w:val="22"/>
        </w:rPr>
        <w:t xml:space="preserve">ea </w:t>
      </w:r>
      <w:r w:rsidRPr="00A3510A">
        <w:rPr>
          <w:rFonts w:cs="Arial"/>
          <w:color w:val="3D3D41"/>
          <w:sz w:val="22"/>
          <w:szCs w:val="22"/>
        </w:rPr>
        <w:t>se</w:t>
      </w:r>
      <w:r w:rsidRPr="00A3510A">
        <w:rPr>
          <w:rFonts w:cs="Arial"/>
          <w:color w:val="2F2E30"/>
          <w:sz w:val="22"/>
          <w:szCs w:val="22"/>
        </w:rPr>
        <w:t xml:space="preserve">diului  </w:t>
      </w:r>
      <w:r w:rsidRPr="00A3510A">
        <w:rPr>
          <w:rFonts w:cs="Arial"/>
          <w:color w:val="2F2E30"/>
          <w:spacing w:val="27"/>
          <w:sz w:val="22"/>
          <w:szCs w:val="22"/>
        </w:rPr>
        <w:t xml:space="preserve"> </w:t>
      </w:r>
      <w:r w:rsidRPr="00A3510A">
        <w:rPr>
          <w:rFonts w:cs="Arial"/>
          <w:color w:val="2F2E30"/>
          <w:sz w:val="22"/>
          <w:szCs w:val="22"/>
        </w:rPr>
        <w:t>so</w:t>
      </w:r>
      <w:r w:rsidRPr="00A3510A">
        <w:rPr>
          <w:rFonts w:cs="Arial"/>
          <w:color w:val="3D3D41"/>
          <w:sz w:val="22"/>
          <w:szCs w:val="22"/>
        </w:rPr>
        <w:t>c</w:t>
      </w:r>
      <w:r w:rsidRPr="00A3510A">
        <w:rPr>
          <w:rFonts w:cs="Arial"/>
          <w:color w:val="2F2E30"/>
          <w:sz w:val="22"/>
          <w:szCs w:val="22"/>
        </w:rPr>
        <w:t>i</w:t>
      </w:r>
      <w:r w:rsidRPr="00A3510A">
        <w:rPr>
          <w:rFonts w:cs="Arial"/>
          <w:color w:val="3D3D41"/>
          <w:sz w:val="22"/>
          <w:szCs w:val="22"/>
        </w:rPr>
        <w:t>a</w:t>
      </w:r>
      <w:r w:rsidRPr="00A3510A">
        <w:rPr>
          <w:rFonts w:cs="Arial"/>
          <w:color w:val="2F2E30"/>
          <w:sz w:val="22"/>
          <w:szCs w:val="22"/>
        </w:rPr>
        <w:t>l</w:t>
      </w:r>
      <w:r w:rsidRPr="00A3510A">
        <w:rPr>
          <w:rFonts w:cs="Arial"/>
          <w:color w:val="3D3D41"/>
          <w:sz w:val="22"/>
          <w:szCs w:val="22"/>
        </w:rPr>
        <w:t xml:space="preserve">,   </w:t>
      </w:r>
      <w:r w:rsidRPr="00A3510A">
        <w:rPr>
          <w:rFonts w:cs="Arial"/>
          <w:color w:val="3D3D41"/>
          <w:spacing w:val="26"/>
          <w:sz w:val="22"/>
          <w:szCs w:val="22"/>
        </w:rPr>
        <w:t xml:space="preserve"> </w:t>
      </w:r>
      <w:r w:rsidRPr="00A3510A">
        <w:rPr>
          <w:rFonts w:cs="Arial"/>
          <w:color w:val="2F2E30"/>
          <w:w w:val="88"/>
          <w:sz w:val="22"/>
          <w:szCs w:val="22"/>
        </w:rPr>
        <w:t>s</w:t>
      </w:r>
      <w:r w:rsidRPr="00A3510A">
        <w:rPr>
          <w:rFonts w:cs="Arial"/>
          <w:color w:val="3D3D41"/>
          <w:w w:val="117"/>
          <w:sz w:val="22"/>
          <w:szCs w:val="22"/>
        </w:rPr>
        <w:t>c</w:t>
      </w:r>
      <w:r w:rsidRPr="00A3510A">
        <w:rPr>
          <w:rFonts w:cs="Arial"/>
          <w:color w:val="2F2E30"/>
          <w:w w:val="109"/>
          <w:sz w:val="22"/>
          <w:szCs w:val="22"/>
        </w:rPr>
        <w:t>h</w:t>
      </w:r>
      <w:r w:rsidRPr="00A3510A">
        <w:rPr>
          <w:rFonts w:cs="Arial"/>
          <w:color w:val="2F2E30"/>
          <w:w w:val="93"/>
          <w:sz w:val="22"/>
          <w:szCs w:val="22"/>
        </w:rPr>
        <w:t>i</w:t>
      </w:r>
      <w:r w:rsidRPr="00A3510A">
        <w:rPr>
          <w:rFonts w:cs="Arial"/>
          <w:color w:val="2F2E30"/>
          <w:w w:val="111"/>
          <w:sz w:val="22"/>
          <w:szCs w:val="22"/>
        </w:rPr>
        <w:t>m</w:t>
      </w:r>
      <w:r w:rsidRPr="00A3510A">
        <w:rPr>
          <w:rFonts w:cs="Arial"/>
          <w:color w:val="2F2E30"/>
          <w:w w:val="115"/>
          <w:sz w:val="22"/>
          <w:szCs w:val="22"/>
        </w:rPr>
        <w:t>b</w:t>
      </w:r>
      <w:r w:rsidRPr="00A3510A">
        <w:rPr>
          <w:rFonts w:cs="Arial"/>
          <w:color w:val="3D3D41"/>
          <w:w w:val="110"/>
          <w:sz w:val="22"/>
          <w:szCs w:val="22"/>
        </w:rPr>
        <w:t>a</w:t>
      </w:r>
      <w:r w:rsidRPr="00A3510A">
        <w:rPr>
          <w:rFonts w:cs="Arial"/>
          <w:color w:val="2F2E30"/>
          <w:w w:val="121"/>
          <w:sz w:val="22"/>
          <w:szCs w:val="22"/>
        </w:rPr>
        <w:t>r</w:t>
      </w:r>
      <w:r w:rsidRPr="00A3510A">
        <w:rPr>
          <w:rFonts w:cs="Arial"/>
          <w:color w:val="3D3D41"/>
          <w:w w:val="104"/>
          <w:sz w:val="22"/>
          <w:szCs w:val="22"/>
        </w:rPr>
        <w:t>e</w:t>
      </w:r>
      <w:r w:rsidRPr="00A3510A">
        <w:rPr>
          <w:rFonts w:cs="Arial"/>
          <w:color w:val="3D3D41"/>
          <w:w w:val="117"/>
          <w:sz w:val="22"/>
          <w:szCs w:val="22"/>
        </w:rPr>
        <w:t>a</w:t>
      </w:r>
      <w:r w:rsidRPr="00A3510A">
        <w:rPr>
          <w:rFonts w:cs="Arial"/>
          <w:color w:val="3D3D41"/>
          <w:sz w:val="22"/>
          <w:szCs w:val="22"/>
        </w:rPr>
        <w:t xml:space="preserve"> </w:t>
      </w:r>
      <w:r w:rsidRPr="00A3510A">
        <w:rPr>
          <w:rFonts w:cs="Arial"/>
          <w:color w:val="3D3D41"/>
          <w:spacing w:val="19"/>
          <w:sz w:val="22"/>
          <w:szCs w:val="22"/>
        </w:rPr>
        <w:t xml:space="preserve"> </w:t>
      </w:r>
      <w:r w:rsidRPr="00A3510A">
        <w:rPr>
          <w:rFonts w:cs="Arial"/>
          <w:color w:val="2F2E30"/>
          <w:w w:val="83"/>
          <w:sz w:val="22"/>
          <w:szCs w:val="22"/>
        </w:rPr>
        <w:t>l</w:t>
      </w:r>
      <w:r w:rsidRPr="00A3510A">
        <w:rPr>
          <w:rFonts w:cs="Arial"/>
          <w:color w:val="3D3D41"/>
          <w:w w:val="115"/>
          <w:sz w:val="22"/>
          <w:szCs w:val="22"/>
        </w:rPr>
        <w:t>o</w:t>
      </w:r>
      <w:r w:rsidRPr="00A3510A">
        <w:rPr>
          <w:rFonts w:cs="Arial"/>
          <w:color w:val="3D3D41"/>
          <w:w w:val="110"/>
          <w:sz w:val="22"/>
          <w:szCs w:val="22"/>
        </w:rPr>
        <w:t>c</w:t>
      </w:r>
      <w:r w:rsidRPr="00A3510A">
        <w:rPr>
          <w:rFonts w:cs="Arial"/>
          <w:color w:val="2F2E30"/>
          <w:w w:val="117"/>
          <w:sz w:val="22"/>
          <w:szCs w:val="22"/>
        </w:rPr>
        <w:t>a</w:t>
      </w:r>
      <w:r w:rsidRPr="00A3510A">
        <w:rPr>
          <w:rFonts w:cs="Arial"/>
          <w:color w:val="2F2E30"/>
          <w:w w:val="114"/>
          <w:sz w:val="22"/>
          <w:szCs w:val="22"/>
        </w:rPr>
        <w:t>t</w:t>
      </w:r>
      <w:r w:rsidRPr="00A3510A">
        <w:rPr>
          <w:rFonts w:cs="Arial"/>
          <w:color w:val="2F2E30"/>
          <w:w w:val="93"/>
          <w:sz w:val="22"/>
          <w:szCs w:val="22"/>
        </w:rPr>
        <w:t>i</w:t>
      </w:r>
      <w:r w:rsidRPr="00A3510A">
        <w:rPr>
          <w:rFonts w:cs="Arial"/>
          <w:color w:val="3D3D41"/>
          <w:w w:val="117"/>
          <w:sz w:val="22"/>
          <w:szCs w:val="22"/>
        </w:rPr>
        <w:t>e</w:t>
      </w:r>
      <w:r w:rsidRPr="00A3510A">
        <w:rPr>
          <w:rFonts w:cs="Arial"/>
          <w:color w:val="3D3D41"/>
          <w:w w:val="104"/>
          <w:sz w:val="22"/>
          <w:szCs w:val="22"/>
        </w:rPr>
        <w:t>i</w:t>
      </w:r>
      <w:r w:rsidRPr="00A3510A">
        <w:rPr>
          <w:rFonts w:cs="Arial"/>
          <w:color w:val="2F2E30"/>
          <w:w w:val="103"/>
          <w:sz w:val="22"/>
          <w:szCs w:val="22"/>
        </w:rPr>
        <w:t>,</w:t>
      </w:r>
      <w:r w:rsidRPr="00A3510A">
        <w:rPr>
          <w:rFonts w:cs="Arial"/>
          <w:color w:val="2F2E30"/>
          <w:sz w:val="22"/>
          <w:szCs w:val="22"/>
        </w:rPr>
        <w:t xml:space="preserve">  </w:t>
      </w:r>
      <w:r w:rsidRPr="00A3510A">
        <w:rPr>
          <w:rFonts w:cs="Arial"/>
          <w:color w:val="2F2E30"/>
          <w:spacing w:val="-22"/>
          <w:sz w:val="22"/>
          <w:szCs w:val="22"/>
        </w:rPr>
        <w:t xml:space="preserve"> </w:t>
      </w:r>
      <w:r w:rsidRPr="00A3510A">
        <w:rPr>
          <w:rFonts w:cs="Arial"/>
          <w:color w:val="2F2E30"/>
          <w:w w:val="96"/>
          <w:sz w:val="22"/>
          <w:szCs w:val="22"/>
        </w:rPr>
        <w:t>s</w:t>
      </w:r>
      <w:r w:rsidRPr="00A3510A">
        <w:rPr>
          <w:rFonts w:cs="Arial"/>
          <w:color w:val="3D3D41"/>
          <w:w w:val="117"/>
          <w:sz w:val="22"/>
          <w:szCs w:val="22"/>
        </w:rPr>
        <w:t>c</w:t>
      </w:r>
      <w:r w:rsidRPr="00A3510A">
        <w:rPr>
          <w:rFonts w:cs="Arial"/>
          <w:color w:val="2F2E30"/>
          <w:w w:val="103"/>
          <w:sz w:val="22"/>
          <w:szCs w:val="22"/>
        </w:rPr>
        <w:t>h</w:t>
      </w:r>
      <w:r w:rsidRPr="00A3510A">
        <w:rPr>
          <w:rFonts w:cs="Arial"/>
          <w:color w:val="2F2E30"/>
          <w:w w:val="104"/>
          <w:sz w:val="22"/>
          <w:szCs w:val="22"/>
        </w:rPr>
        <w:t>i</w:t>
      </w:r>
      <w:r w:rsidRPr="00A3510A">
        <w:rPr>
          <w:rFonts w:cs="Arial"/>
          <w:color w:val="2F2E30"/>
          <w:w w:val="111"/>
          <w:sz w:val="22"/>
          <w:szCs w:val="22"/>
        </w:rPr>
        <w:t>m</w:t>
      </w:r>
      <w:r w:rsidRPr="00A3510A">
        <w:rPr>
          <w:rFonts w:cs="Arial"/>
          <w:color w:val="2F2E30"/>
          <w:w w:val="109"/>
          <w:sz w:val="22"/>
          <w:szCs w:val="22"/>
        </w:rPr>
        <w:t>b</w:t>
      </w:r>
      <w:r w:rsidRPr="00A3510A">
        <w:rPr>
          <w:rFonts w:cs="Arial"/>
          <w:color w:val="3D3D41"/>
          <w:w w:val="110"/>
          <w:sz w:val="22"/>
          <w:szCs w:val="22"/>
        </w:rPr>
        <w:t>a</w:t>
      </w:r>
      <w:r w:rsidRPr="00A3510A">
        <w:rPr>
          <w:rFonts w:cs="Arial"/>
          <w:color w:val="2F2E30"/>
          <w:w w:val="129"/>
          <w:sz w:val="22"/>
          <w:szCs w:val="22"/>
        </w:rPr>
        <w:t>r</w:t>
      </w:r>
      <w:r w:rsidRPr="00A3510A">
        <w:rPr>
          <w:rFonts w:cs="Arial"/>
          <w:color w:val="3D3D41"/>
          <w:w w:val="97"/>
          <w:sz w:val="22"/>
          <w:szCs w:val="22"/>
        </w:rPr>
        <w:t>e</w:t>
      </w:r>
      <w:r w:rsidRPr="00A3510A">
        <w:rPr>
          <w:rFonts w:cs="Arial"/>
          <w:color w:val="3D3D41"/>
          <w:w w:val="110"/>
          <w:sz w:val="22"/>
          <w:szCs w:val="22"/>
        </w:rPr>
        <w:t xml:space="preserve">a </w:t>
      </w:r>
      <w:r w:rsidRPr="00A3510A">
        <w:rPr>
          <w:rFonts w:cs="Arial"/>
          <w:color w:val="2F2E30"/>
          <w:w w:val="88"/>
          <w:sz w:val="22"/>
          <w:szCs w:val="22"/>
        </w:rPr>
        <w:t>s</w:t>
      </w:r>
      <w:r w:rsidRPr="00A3510A">
        <w:rPr>
          <w:rFonts w:cs="Arial"/>
          <w:color w:val="2F2E30"/>
          <w:w w:val="115"/>
          <w:sz w:val="22"/>
          <w:szCs w:val="22"/>
        </w:rPr>
        <w:t>u</w:t>
      </w:r>
      <w:r w:rsidRPr="00A3510A">
        <w:rPr>
          <w:rFonts w:cs="Arial"/>
          <w:color w:val="2F2E30"/>
          <w:w w:val="109"/>
          <w:sz w:val="22"/>
          <w:szCs w:val="22"/>
        </w:rPr>
        <w:t>p</w:t>
      </w:r>
      <w:r w:rsidRPr="00A3510A">
        <w:rPr>
          <w:rFonts w:cs="Arial"/>
          <w:color w:val="2F2E30"/>
          <w:w w:val="121"/>
          <w:sz w:val="22"/>
          <w:szCs w:val="22"/>
        </w:rPr>
        <w:t>r</w:t>
      </w:r>
      <w:r w:rsidRPr="00A3510A">
        <w:rPr>
          <w:rFonts w:cs="Arial"/>
          <w:color w:val="3D3D41"/>
          <w:w w:val="104"/>
          <w:sz w:val="22"/>
          <w:szCs w:val="22"/>
        </w:rPr>
        <w:t>a</w:t>
      </w:r>
      <w:r w:rsidRPr="00A3510A">
        <w:rPr>
          <w:rFonts w:cs="Arial"/>
          <w:color w:val="3D3D41"/>
          <w:w w:val="147"/>
          <w:sz w:val="22"/>
          <w:szCs w:val="22"/>
        </w:rPr>
        <w:t>f</w:t>
      </w:r>
      <w:r w:rsidRPr="00A3510A">
        <w:rPr>
          <w:rFonts w:cs="Arial"/>
          <w:color w:val="3D3D41"/>
          <w:w w:val="78"/>
          <w:sz w:val="22"/>
          <w:szCs w:val="22"/>
        </w:rPr>
        <w:t>e</w:t>
      </w:r>
      <w:r w:rsidRPr="00A3510A">
        <w:rPr>
          <w:rFonts w:cs="Arial"/>
          <w:color w:val="2F2E30"/>
          <w:w w:val="125"/>
          <w:sz w:val="22"/>
          <w:szCs w:val="22"/>
        </w:rPr>
        <w:t>t</w:t>
      </w:r>
      <w:r w:rsidRPr="00A3510A">
        <w:rPr>
          <w:rFonts w:cs="Arial"/>
          <w:color w:val="3D3D41"/>
          <w:w w:val="104"/>
          <w:sz w:val="22"/>
          <w:szCs w:val="22"/>
        </w:rPr>
        <w:t>e</w:t>
      </w:r>
      <w:r w:rsidRPr="00A3510A">
        <w:rPr>
          <w:rFonts w:cs="Arial"/>
          <w:color w:val="2F2E30"/>
          <w:w w:val="104"/>
          <w:sz w:val="22"/>
          <w:szCs w:val="22"/>
        </w:rPr>
        <w:t>l</w:t>
      </w:r>
      <w:r w:rsidRPr="00A3510A">
        <w:rPr>
          <w:rFonts w:cs="Arial"/>
          <w:color w:val="3D3D41"/>
          <w:w w:val="109"/>
          <w:sz w:val="22"/>
          <w:szCs w:val="22"/>
        </w:rPr>
        <w:t>o</w:t>
      </w:r>
      <w:r w:rsidRPr="00A3510A">
        <w:rPr>
          <w:rFonts w:cs="Arial"/>
          <w:color w:val="2F2E30"/>
          <w:w w:val="121"/>
          <w:sz w:val="22"/>
          <w:szCs w:val="22"/>
        </w:rPr>
        <w:t>r</w:t>
      </w:r>
      <w:r w:rsidRPr="00A3510A">
        <w:rPr>
          <w:rFonts w:cs="Arial"/>
          <w:color w:val="2F2E30"/>
          <w:sz w:val="22"/>
          <w:szCs w:val="22"/>
        </w:rPr>
        <w:t xml:space="preserve"> </w:t>
      </w:r>
      <w:r w:rsidRPr="00A3510A">
        <w:rPr>
          <w:rFonts w:cs="Arial"/>
          <w:color w:val="2F2E30"/>
          <w:spacing w:val="5"/>
          <w:sz w:val="22"/>
          <w:szCs w:val="22"/>
        </w:rPr>
        <w:t xml:space="preserve"> </w:t>
      </w:r>
      <w:r w:rsidRPr="00A3510A">
        <w:rPr>
          <w:rFonts w:cs="Arial"/>
          <w:color w:val="2F2E30"/>
          <w:sz w:val="22"/>
          <w:szCs w:val="22"/>
        </w:rPr>
        <w:t>de</w:t>
      </w:r>
      <w:r w:rsidRPr="00A3510A">
        <w:rPr>
          <w:rFonts w:cs="Arial"/>
          <w:color w:val="2F2E30"/>
          <w:spacing w:val="61"/>
          <w:sz w:val="22"/>
          <w:szCs w:val="22"/>
        </w:rPr>
        <w:t xml:space="preserve"> </w:t>
      </w:r>
      <w:r w:rsidRPr="00A3510A">
        <w:rPr>
          <w:rFonts w:cs="Arial"/>
          <w:color w:val="3D3D41"/>
          <w:sz w:val="22"/>
          <w:szCs w:val="22"/>
        </w:rPr>
        <w:t>vanzare</w:t>
      </w:r>
      <w:r w:rsidRPr="00A3510A">
        <w:rPr>
          <w:rFonts w:cs="Arial"/>
          <w:color w:val="2F2E30"/>
          <w:sz w:val="22"/>
          <w:szCs w:val="22"/>
        </w:rPr>
        <w:t xml:space="preserve">,    </w:t>
      </w:r>
      <w:r w:rsidRPr="00A3510A">
        <w:rPr>
          <w:rFonts w:cs="Arial"/>
          <w:color w:val="2F2E30"/>
          <w:spacing w:val="6"/>
          <w:sz w:val="22"/>
          <w:szCs w:val="22"/>
        </w:rPr>
        <w:t xml:space="preserve"> </w:t>
      </w:r>
      <w:r w:rsidRPr="00A3510A">
        <w:rPr>
          <w:rFonts w:cs="Arial"/>
          <w:color w:val="2F2E30"/>
          <w:sz w:val="22"/>
          <w:szCs w:val="22"/>
        </w:rPr>
        <w:t>pr</w:t>
      </w:r>
      <w:r w:rsidRPr="00A3510A">
        <w:rPr>
          <w:rFonts w:cs="Arial"/>
          <w:color w:val="3D3D41"/>
          <w:sz w:val="22"/>
          <w:szCs w:val="22"/>
        </w:rPr>
        <w:t>e</w:t>
      </w:r>
      <w:r w:rsidRPr="00A3510A">
        <w:rPr>
          <w:rFonts w:cs="Arial"/>
          <w:color w:val="2F2E30"/>
          <w:sz w:val="22"/>
          <w:szCs w:val="22"/>
        </w:rPr>
        <w:t xml:space="preserve">cum  </w:t>
      </w:r>
      <w:r w:rsidRPr="00A3510A">
        <w:rPr>
          <w:rFonts w:cs="Arial"/>
          <w:color w:val="2F2E30"/>
          <w:spacing w:val="11"/>
          <w:sz w:val="22"/>
          <w:szCs w:val="22"/>
        </w:rPr>
        <w:t xml:space="preserve"> s</w:t>
      </w:r>
      <w:r w:rsidRPr="00A3510A">
        <w:rPr>
          <w:rFonts w:cs="Arial"/>
          <w:color w:val="2F2E30"/>
          <w:w w:val="114"/>
          <w:sz w:val="22"/>
          <w:szCs w:val="22"/>
        </w:rPr>
        <w:t>i</w:t>
      </w:r>
      <w:r w:rsidRPr="00A3510A">
        <w:rPr>
          <w:rFonts w:cs="Arial"/>
          <w:color w:val="2F2E30"/>
          <w:sz w:val="22"/>
          <w:szCs w:val="22"/>
        </w:rPr>
        <w:t xml:space="preserve"> </w:t>
      </w:r>
      <w:r w:rsidRPr="00A3510A">
        <w:rPr>
          <w:rFonts w:cs="Arial"/>
          <w:color w:val="2F2E30"/>
          <w:spacing w:val="4"/>
          <w:sz w:val="22"/>
          <w:szCs w:val="22"/>
        </w:rPr>
        <w:t xml:space="preserve"> </w:t>
      </w:r>
      <w:r w:rsidRPr="00A3510A">
        <w:rPr>
          <w:rFonts w:cs="Arial"/>
          <w:color w:val="2F2E30"/>
          <w:w w:val="109"/>
          <w:sz w:val="22"/>
          <w:szCs w:val="22"/>
        </w:rPr>
        <w:t>modifi</w:t>
      </w:r>
      <w:r w:rsidRPr="00A3510A">
        <w:rPr>
          <w:rFonts w:cs="Arial"/>
          <w:color w:val="3D3D41"/>
          <w:w w:val="109"/>
          <w:sz w:val="22"/>
          <w:szCs w:val="22"/>
        </w:rPr>
        <w:t>ca</w:t>
      </w:r>
      <w:r w:rsidRPr="00A3510A">
        <w:rPr>
          <w:rFonts w:cs="Arial"/>
          <w:color w:val="2F2E30"/>
          <w:w w:val="109"/>
          <w:sz w:val="22"/>
          <w:szCs w:val="22"/>
        </w:rPr>
        <w:t>r</w:t>
      </w:r>
      <w:r w:rsidRPr="00A3510A">
        <w:rPr>
          <w:rFonts w:cs="Arial"/>
          <w:color w:val="3D3D41"/>
          <w:w w:val="109"/>
          <w:sz w:val="22"/>
          <w:szCs w:val="22"/>
        </w:rPr>
        <w:t>ea</w:t>
      </w:r>
      <w:r w:rsidRPr="00A3510A">
        <w:rPr>
          <w:rFonts w:cs="Arial"/>
          <w:color w:val="3D3D41"/>
          <w:spacing w:val="55"/>
          <w:w w:val="109"/>
          <w:sz w:val="22"/>
          <w:szCs w:val="22"/>
        </w:rPr>
        <w:t xml:space="preserve"> </w:t>
      </w:r>
      <w:r w:rsidRPr="00A3510A">
        <w:rPr>
          <w:rFonts w:cs="Arial"/>
          <w:color w:val="2F2E30"/>
          <w:w w:val="83"/>
          <w:sz w:val="22"/>
          <w:szCs w:val="22"/>
        </w:rPr>
        <w:t>l</w:t>
      </w:r>
      <w:r w:rsidRPr="00A3510A">
        <w:rPr>
          <w:rFonts w:cs="Arial"/>
          <w:color w:val="3D3D41"/>
          <w:w w:val="110"/>
          <w:sz w:val="22"/>
          <w:szCs w:val="22"/>
        </w:rPr>
        <w:t>e</w:t>
      </w:r>
      <w:r w:rsidRPr="00A3510A">
        <w:rPr>
          <w:rFonts w:cs="Arial"/>
          <w:color w:val="3D3D41"/>
          <w:w w:val="109"/>
          <w:sz w:val="22"/>
          <w:szCs w:val="22"/>
        </w:rPr>
        <w:t>g</w:t>
      </w:r>
      <w:r w:rsidRPr="00A3510A">
        <w:rPr>
          <w:rFonts w:cs="Arial"/>
          <w:color w:val="2F2E30"/>
          <w:w w:val="104"/>
          <w:sz w:val="22"/>
          <w:szCs w:val="22"/>
        </w:rPr>
        <w:t>i</w:t>
      </w:r>
      <w:r w:rsidRPr="00A3510A">
        <w:rPr>
          <w:rFonts w:cs="Arial"/>
          <w:color w:val="3D3D41"/>
          <w:w w:val="111"/>
          <w:sz w:val="22"/>
          <w:szCs w:val="22"/>
        </w:rPr>
        <w:t>s</w:t>
      </w:r>
      <w:r w:rsidRPr="00A3510A">
        <w:rPr>
          <w:rFonts w:cs="Arial"/>
          <w:color w:val="2F2E30"/>
          <w:w w:val="114"/>
          <w:sz w:val="22"/>
          <w:szCs w:val="22"/>
        </w:rPr>
        <w:t>l</w:t>
      </w:r>
      <w:r w:rsidRPr="00A3510A">
        <w:rPr>
          <w:rFonts w:cs="Arial"/>
          <w:color w:val="3D3D41"/>
          <w:w w:val="117"/>
          <w:sz w:val="22"/>
          <w:szCs w:val="22"/>
        </w:rPr>
        <w:t>a</w:t>
      </w:r>
      <w:r w:rsidRPr="00A3510A">
        <w:rPr>
          <w:rFonts w:cs="Arial"/>
          <w:color w:val="2F2E30"/>
          <w:w w:val="114"/>
          <w:sz w:val="22"/>
          <w:szCs w:val="22"/>
        </w:rPr>
        <w:t>t</w:t>
      </w:r>
      <w:r w:rsidRPr="00A3510A">
        <w:rPr>
          <w:rFonts w:cs="Arial"/>
          <w:color w:val="2F2E30"/>
          <w:w w:val="93"/>
          <w:sz w:val="22"/>
          <w:szCs w:val="22"/>
        </w:rPr>
        <w:t>i</w:t>
      </w:r>
      <w:r w:rsidRPr="00A3510A">
        <w:rPr>
          <w:rFonts w:cs="Arial"/>
          <w:color w:val="3D3D41"/>
          <w:w w:val="117"/>
          <w:sz w:val="22"/>
          <w:szCs w:val="22"/>
        </w:rPr>
        <w:t>e</w:t>
      </w:r>
      <w:r w:rsidRPr="00A3510A">
        <w:rPr>
          <w:rFonts w:cs="Arial"/>
          <w:color w:val="2F2E30"/>
          <w:w w:val="104"/>
          <w:sz w:val="22"/>
          <w:szCs w:val="22"/>
        </w:rPr>
        <w:t>i</w:t>
      </w:r>
      <w:r w:rsidRPr="00A3510A">
        <w:rPr>
          <w:rFonts w:cs="Arial"/>
          <w:color w:val="2F2E30"/>
          <w:sz w:val="22"/>
          <w:szCs w:val="22"/>
        </w:rPr>
        <w:t xml:space="preserve"> </w:t>
      </w:r>
      <w:r w:rsidRPr="00A3510A">
        <w:rPr>
          <w:rFonts w:cs="Arial"/>
          <w:color w:val="2F2E30"/>
          <w:spacing w:val="4"/>
          <w:sz w:val="22"/>
          <w:szCs w:val="22"/>
        </w:rPr>
        <w:t xml:space="preserve"> </w:t>
      </w:r>
      <w:r w:rsidRPr="00A3510A">
        <w:rPr>
          <w:rFonts w:cs="Arial"/>
          <w:color w:val="2F2E30"/>
          <w:sz w:val="22"/>
          <w:szCs w:val="22"/>
        </w:rPr>
        <w:t>c</w:t>
      </w:r>
      <w:r w:rsidRPr="00A3510A">
        <w:rPr>
          <w:rFonts w:cs="Arial"/>
          <w:color w:val="3D3D41"/>
          <w:sz w:val="22"/>
          <w:szCs w:val="22"/>
        </w:rPr>
        <w:t>a</w:t>
      </w:r>
      <w:r w:rsidRPr="00A3510A">
        <w:rPr>
          <w:rFonts w:cs="Arial"/>
          <w:color w:val="2F2E30"/>
          <w:sz w:val="22"/>
          <w:szCs w:val="22"/>
        </w:rPr>
        <w:t>r</w:t>
      </w:r>
      <w:r w:rsidRPr="00A3510A">
        <w:rPr>
          <w:rFonts w:cs="Arial"/>
          <w:color w:val="3D3D41"/>
          <w:sz w:val="22"/>
          <w:szCs w:val="22"/>
        </w:rPr>
        <w:t xml:space="preserve">e </w:t>
      </w:r>
      <w:r w:rsidRPr="00A3510A">
        <w:rPr>
          <w:rFonts w:cs="Arial"/>
          <w:color w:val="3D3D41"/>
          <w:spacing w:val="35"/>
          <w:sz w:val="22"/>
          <w:szCs w:val="22"/>
        </w:rPr>
        <w:t xml:space="preserve"> </w:t>
      </w:r>
      <w:r w:rsidRPr="00A3510A">
        <w:rPr>
          <w:rFonts w:cs="Arial"/>
          <w:color w:val="2F2E30"/>
          <w:sz w:val="22"/>
          <w:szCs w:val="22"/>
        </w:rPr>
        <w:t xml:space="preserve">a </w:t>
      </w:r>
      <w:r w:rsidRPr="00A3510A">
        <w:rPr>
          <w:rFonts w:cs="Arial"/>
          <w:color w:val="2F2E30"/>
          <w:spacing w:val="1"/>
          <w:sz w:val="22"/>
          <w:szCs w:val="22"/>
        </w:rPr>
        <w:t xml:space="preserve"> </w:t>
      </w:r>
      <w:r w:rsidRPr="00A3510A">
        <w:rPr>
          <w:rFonts w:cs="Arial"/>
          <w:color w:val="3D3D41"/>
          <w:sz w:val="22"/>
          <w:szCs w:val="22"/>
        </w:rPr>
        <w:t>s</w:t>
      </w:r>
      <w:r w:rsidRPr="00A3510A">
        <w:rPr>
          <w:rFonts w:cs="Arial"/>
          <w:color w:val="2F2E30"/>
          <w:sz w:val="22"/>
          <w:szCs w:val="22"/>
        </w:rPr>
        <w:t>t</w:t>
      </w:r>
      <w:r w:rsidRPr="00A3510A">
        <w:rPr>
          <w:rFonts w:cs="Arial"/>
          <w:color w:val="3D3D41"/>
          <w:sz w:val="22"/>
          <w:szCs w:val="22"/>
        </w:rPr>
        <w:t>a</w:t>
      </w:r>
      <w:r w:rsidRPr="00A3510A">
        <w:rPr>
          <w:rFonts w:cs="Arial"/>
          <w:color w:val="2F2E30"/>
          <w:sz w:val="22"/>
          <w:szCs w:val="22"/>
        </w:rPr>
        <w:t xml:space="preserve">t </w:t>
      </w:r>
      <w:r w:rsidRPr="00A3510A">
        <w:rPr>
          <w:rFonts w:cs="Arial"/>
          <w:color w:val="2F2E30"/>
          <w:spacing w:val="24"/>
          <w:sz w:val="22"/>
          <w:szCs w:val="22"/>
        </w:rPr>
        <w:t xml:space="preserve"> </w:t>
      </w:r>
      <w:r w:rsidRPr="00A3510A">
        <w:rPr>
          <w:rFonts w:cs="Arial"/>
          <w:color w:val="2F2E30"/>
          <w:w w:val="83"/>
          <w:sz w:val="22"/>
          <w:szCs w:val="22"/>
        </w:rPr>
        <w:t>l</w:t>
      </w:r>
      <w:r w:rsidRPr="00A3510A">
        <w:rPr>
          <w:rFonts w:cs="Arial"/>
          <w:color w:val="2F2E30"/>
          <w:w w:val="123"/>
          <w:sz w:val="22"/>
          <w:szCs w:val="22"/>
        </w:rPr>
        <w:t>a</w:t>
      </w:r>
      <w:r w:rsidRPr="00A3510A">
        <w:rPr>
          <w:rFonts w:cs="Arial"/>
          <w:color w:val="2F2E30"/>
          <w:sz w:val="22"/>
          <w:szCs w:val="22"/>
        </w:rPr>
        <w:t xml:space="preserve"> </w:t>
      </w:r>
      <w:r w:rsidRPr="00A3510A">
        <w:rPr>
          <w:rFonts w:cs="Arial"/>
          <w:color w:val="2F2E30"/>
          <w:spacing w:val="-10"/>
          <w:sz w:val="22"/>
          <w:szCs w:val="22"/>
        </w:rPr>
        <w:t xml:space="preserve"> </w:t>
      </w:r>
      <w:r w:rsidRPr="00A3510A">
        <w:rPr>
          <w:rFonts w:cs="Arial"/>
          <w:color w:val="2F2E30"/>
          <w:sz w:val="22"/>
          <w:szCs w:val="22"/>
        </w:rPr>
        <w:t>b</w:t>
      </w:r>
      <w:r w:rsidRPr="00A3510A">
        <w:rPr>
          <w:rFonts w:cs="Arial"/>
          <w:color w:val="3D3D41"/>
          <w:sz w:val="22"/>
          <w:szCs w:val="22"/>
        </w:rPr>
        <w:t xml:space="preserve">aza </w:t>
      </w:r>
      <w:r w:rsidRPr="00A3510A">
        <w:rPr>
          <w:rFonts w:cs="Arial"/>
          <w:color w:val="3D3D41"/>
          <w:spacing w:val="56"/>
          <w:sz w:val="22"/>
          <w:szCs w:val="22"/>
        </w:rPr>
        <w:t xml:space="preserve"> </w:t>
      </w:r>
      <w:r w:rsidRPr="00A3510A">
        <w:rPr>
          <w:rFonts w:cs="Arial"/>
          <w:color w:val="2F2E30"/>
          <w:w w:val="92"/>
          <w:sz w:val="22"/>
          <w:szCs w:val="22"/>
        </w:rPr>
        <w:t>o</w:t>
      </w:r>
      <w:r w:rsidRPr="00A3510A">
        <w:rPr>
          <w:rFonts w:cs="Arial"/>
          <w:color w:val="3D3D41"/>
          <w:w w:val="109"/>
          <w:sz w:val="22"/>
          <w:szCs w:val="22"/>
        </w:rPr>
        <w:t>b</w:t>
      </w:r>
      <w:r w:rsidRPr="00A3510A">
        <w:rPr>
          <w:rFonts w:cs="Arial"/>
          <w:color w:val="3D3D41"/>
          <w:w w:val="125"/>
          <w:sz w:val="22"/>
          <w:szCs w:val="22"/>
        </w:rPr>
        <w:t>t</w:t>
      </w:r>
      <w:r w:rsidRPr="00A3510A">
        <w:rPr>
          <w:rFonts w:cs="Arial"/>
          <w:color w:val="2F2E30"/>
          <w:w w:val="83"/>
          <w:sz w:val="22"/>
          <w:szCs w:val="22"/>
        </w:rPr>
        <w:t>i</w:t>
      </w:r>
      <w:r w:rsidRPr="00A3510A">
        <w:rPr>
          <w:rFonts w:cs="Arial"/>
          <w:color w:val="3D3D41"/>
          <w:w w:val="121"/>
          <w:sz w:val="22"/>
          <w:szCs w:val="22"/>
        </w:rPr>
        <w:t>n</w:t>
      </w:r>
      <w:r w:rsidRPr="00A3510A">
        <w:rPr>
          <w:rFonts w:cs="Arial"/>
          <w:color w:val="3D3D41"/>
          <w:w w:val="110"/>
          <w:sz w:val="22"/>
          <w:szCs w:val="22"/>
        </w:rPr>
        <w:t>e</w:t>
      </w:r>
      <w:r w:rsidRPr="00A3510A">
        <w:rPr>
          <w:rFonts w:cs="Arial"/>
          <w:color w:val="2F2E30"/>
          <w:w w:val="108"/>
          <w:sz w:val="22"/>
          <w:szCs w:val="22"/>
        </w:rPr>
        <w:t>ri</w:t>
      </w:r>
      <w:r w:rsidRPr="00A3510A">
        <w:rPr>
          <w:rFonts w:cs="Arial"/>
          <w:color w:val="3D3D41"/>
          <w:w w:val="104"/>
          <w:sz w:val="22"/>
          <w:szCs w:val="22"/>
        </w:rPr>
        <w:t xml:space="preserve">i </w:t>
      </w:r>
      <w:r w:rsidRPr="00A3510A">
        <w:rPr>
          <w:rFonts w:cs="Arial"/>
          <w:color w:val="2F2E30"/>
          <w:sz w:val="22"/>
          <w:szCs w:val="22"/>
        </w:rPr>
        <w:t>a</w:t>
      </w:r>
      <w:r w:rsidRPr="00A3510A">
        <w:rPr>
          <w:rFonts w:cs="Arial"/>
          <w:color w:val="3D3D41"/>
          <w:sz w:val="22"/>
          <w:szCs w:val="22"/>
        </w:rPr>
        <w:t>ces</w:t>
      </w:r>
      <w:r w:rsidRPr="00A3510A">
        <w:rPr>
          <w:rFonts w:cs="Arial"/>
          <w:color w:val="2F2E30"/>
          <w:sz w:val="22"/>
          <w:szCs w:val="22"/>
        </w:rPr>
        <w:t xml:space="preserve">tuia. </w:t>
      </w:r>
      <w:r w:rsidRPr="00A3510A">
        <w:rPr>
          <w:rFonts w:cs="Arial"/>
          <w:color w:val="2F2E30"/>
          <w:spacing w:val="50"/>
          <w:sz w:val="22"/>
          <w:szCs w:val="22"/>
        </w:rPr>
        <w:t xml:space="preserve"> </w:t>
      </w:r>
      <w:r w:rsidRPr="00A3510A">
        <w:rPr>
          <w:rFonts w:cs="Arial"/>
          <w:color w:val="2F2E30"/>
          <w:w w:val="108"/>
          <w:sz w:val="22"/>
          <w:szCs w:val="22"/>
        </w:rPr>
        <w:t>C</w:t>
      </w:r>
      <w:r w:rsidRPr="00A3510A">
        <w:rPr>
          <w:rFonts w:cs="Arial"/>
          <w:color w:val="3D3D41"/>
          <w:w w:val="108"/>
          <w:sz w:val="22"/>
          <w:szCs w:val="22"/>
        </w:rPr>
        <w:t>o</w:t>
      </w:r>
      <w:r w:rsidRPr="00A3510A">
        <w:rPr>
          <w:rFonts w:cs="Arial"/>
          <w:color w:val="2F2E30"/>
          <w:w w:val="108"/>
          <w:sz w:val="22"/>
          <w:szCs w:val="22"/>
        </w:rPr>
        <w:t>m</w:t>
      </w:r>
      <w:r w:rsidRPr="00A3510A">
        <w:rPr>
          <w:rFonts w:cs="Arial"/>
          <w:color w:val="3D3D41"/>
          <w:w w:val="108"/>
          <w:sz w:val="22"/>
          <w:szCs w:val="22"/>
        </w:rPr>
        <w:t>e</w:t>
      </w:r>
      <w:r w:rsidRPr="00A3510A">
        <w:rPr>
          <w:rFonts w:cs="Arial"/>
          <w:color w:val="2F2E30"/>
          <w:w w:val="108"/>
          <w:sz w:val="22"/>
          <w:szCs w:val="22"/>
        </w:rPr>
        <w:t>r</w:t>
      </w:r>
      <w:r w:rsidRPr="00A3510A">
        <w:rPr>
          <w:rFonts w:cs="Arial"/>
          <w:color w:val="3D3D41"/>
          <w:w w:val="108"/>
          <w:sz w:val="22"/>
          <w:szCs w:val="22"/>
        </w:rPr>
        <w:t>c</w:t>
      </w:r>
      <w:r w:rsidRPr="00A3510A">
        <w:rPr>
          <w:rFonts w:cs="Arial"/>
          <w:color w:val="2F2E30"/>
          <w:w w:val="108"/>
          <w:sz w:val="22"/>
          <w:szCs w:val="22"/>
        </w:rPr>
        <w:t>i</w:t>
      </w:r>
      <w:r w:rsidRPr="00A3510A">
        <w:rPr>
          <w:rFonts w:cs="Arial"/>
          <w:color w:val="3D3D41"/>
          <w:w w:val="108"/>
          <w:sz w:val="22"/>
          <w:szCs w:val="22"/>
        </w:rPr>
        <w:t>a</w:t>
      </w:r>
      <w:r w:rsidRPr="00A3510A">
        <w:rPr>
          <w:rFonts w:cs="Arial"/>
          <w:color w:val="2F2E30"/>
          <w:w w:val="108"/>
          <w:sz w:val="22"/>
          <w:szCs w:val="22"/>
        </w:rPr>
        <w:t>ntul</w:t>
      </w:r>
      <w:r w:rsidRPr="00A3510A">
        <w:rPr>
          <w:rFonts w:cs="Arial"/>
          <w:color w:val="2F2E30"/>
          <w:spacing w:val="38"/>
          <w:w w:val="108"/>
          <w:sz w:val="22"/>
          <w:szCs w:val="22"/>
        </w:rPr>
        <w:t xml:space="preserve"> </w:t>
      </w:r>
      <w:r w:rsidRPr="00A3510A">
        <w:rPr>
          <w:rFonts w:cs="Arial"/>
          <w:color w:val="3D3D41"/>
          <w:sz w:val="22"/>
          <w:szCs w:val="22"/>
        </w:rPr>
        <w:t>a</w:t>
      </w:r>
      <w:r w:rsidRPr="00A3510A">
        <w:rPr>
          <w:rFonts w:cs="Arial"/>
          <w:color w:val="2F2E30"/>
          <w:sz w:val="22"/>
          <w:szCs w:val="22"/>
        </w:rPr>
        <w:t>r</w:t>
      </w:r>
      <w:r w:rsidRPr="00A3510A">
        <w:rPr>
          <w:rFonts w:cs="Arial"/>
          <w:color w:val="3D3D41"/>
          <w:sz w:val="22"/>
          <w:szCs w:val="22"/>
        </w:rPr>
        <w:t>e</w:t>
      </w:r>
      <w:r w:rsidRPr="00A3510A">
        <w:rPr>
          <w:rFonts w:cs="Arial"/>
          <w:color w:val="3D3D41"/>
          <w:spacing w:val="50"/>
          <w:sz w:val="22"/>
          <w:szCs w:val="22"/>
        </w:rPr>
        <w:t xml:space="preserve"> </w:t>
      </w:r>
      <w:r w:rsidRPr="00A3510A">
        <w:rPr>
          <w:rFonts w:cs="Arial"/>
          <w:color w:val="2F2E30"/>
          <w:w w:val="109"/>
          <w:sz w:val="22"/>
          <w:szCs w:val="22"/>
        </w:rPr>
        <w:t>obli</w:t>
      </w:r>
      <w:r w:rsidRPr="00A3510A">
        <w:rPr>
          <w:rFonts w:cs="Arial"/>
          <w:color w:val="3D3D41"/>
          <w:w w:val="109"/>
          <w:sz w:val="22"/>
          <w:szCs w:val="22"/>
        </w:rPr>
        <w:t>ga</w:t>
      </w:r>
      <w:r w:rsidRPr="00A3510A">
        <w:rPr>
          <w:rFonts w:cs="Arial"/>
          <w:color w:val="2F2E30"/>
          <w:w w:val="109"/>
          <w:sz w:val="22"/>
          <w:szCs w:val="22"/>
        </w:rPr>
        <w:t>ti</w:t>
      </w:r>
      <w:r w:rsidRPr="00A3510A">
        <w:rPr>
          <w:rFonts w:cs="Arial"/>
          <w:color w:val="3D3D41"/>
          <w:w w:val="109"/>
          <w:sz w:val="22"/>
          <w:szCs w:val="22"/>
        </w:rPr>
        <w:t>a</w:t>
      </w:r>
      <w:r w:rsidRPr="00A3510A">
        <w:rPr>
          <w:rFonts w:cs="Arial"/>
          <w:color w:val="3D3D41"/>
          <w:spacing w:val="21"/>
          <w:w w:val="109"/>
          <w:sz w:val="22"/>
          <w:szCs w:val="22"/>
        </w:rPr>
        <w:t xml:space="preserve"> </w:t>
      </w:r>
      <w:r w:rsidRPr="00A3510A">
        <w:rPr>
          <w:rFonts w:cs="Arial"/>
          <w:color w:val="3D3D41"/>
          <w:sz w:val="22"/>
          <w:szCs w:val="22"/>
        </w:rPr>
        <w:t>ca</w:t>
      </w:r>
      <w:r w:rsidRPr="00A3510A">
        <w:rPr>
          <w:rFonts w:cs="Arial"/>
          <w:color w:val="3D3D41"/>
          <w:spacing w:val="32"/>
          <w:sz w:val="22"/>
          <w:szCs w:val="22"/>
        </w:rPr>
        <w:t xml:space="preserve"> </w:t>
      </w:r>
      <w:r w:rsidRPr="00A3510A">
        <w:rPr>
          <w:rFonts w:cs="Arial"/>
          <w:color w:val="3D3D41"/>
          <w:sz w:val="22"/>
          <w:szCs w:val="22"/>
        </w:rPr>
        <w:t>i</w:t>
      </w:r>
      <w:r w:rsidRPr="00A3510A">
        <w:rPr>
          <w:rFonts w:cs="Arial"/>
          <w:color w:val="2F2E30"/>
          <w:sz w:val="22"/>
          <w:szCs w:val="22"/>
        </w:rPr>
        <w:t>n</w:t>
      </w:r>
      <w:r w:rsidRPr="00A3510A">
        <w:rPr>
          <w:rFonts w:cs="Arial"/>
          <w:color w:val="2F2E30"/>
          <w:spacing w:val="38"/>
          <w:sz w:val="22"/>
          <w:szCs w:val="22"/>
        </w:rPr>
        <w:t xml:space="preserve"> </w:t>
      </w:r>
      <w:r w:rsidRPr="00A3510A">
        <w:rPr>
          <w:rFonts w:cs="Arial"/>
          <w:color w:val="3D3D41"/>
          <w:w w:val="104"/>
          <w:sz w:val="22"/>
          <w:szCs w:val="22"/>
        </w:rPr>
        <w:t>te</w:t>
      </w:r>
      <w:r w:rsidRPr="00A3510A">
        <w:rPr>
          <w:rFonts w:cs="Arial"/>
          <w:color w:val="3D3D41"/>
          <w:w w:val="138"/>
          <w:sz w:val="22"/>
          <w:szCs w:val="22"/>
        </w:rPr>
        <w:t>r</w:t>
      </w:r>
      <w:r w:rsidRPr="00A3510A">
        <w:rPr>
          <w:rFonts w:cs="Arial"/>
          <w:color w:val="3D3D41"/>
          <w:sz w:val="22"/>
          <w:szCs w:val="22"/>
        </w:rPr>
        <w:t>m</w:t>
      </w:r>
      <w:r w:rsidRPr="00A3510A">
        <w:rPr>
          <w:rFonts w:cs="Arial"/>
          <w:color w:val="3D3D41"/>
          <w:w w:val="104"/>
          <w:sz w:val="22"/>
          <w:szCs w:val="22"/>
        </w:rPr>
        <w:t>e</w:t>
      </w:r>
      <w:r w:rsidRPr="00A3510A">
        <w:rPr>
          <w:rFonts w:cs="Arial"/>
          <w:color w:val="2F2E30"/>
          <w:w w:val="109"/>
          <w:sz w:val="22"/>
          <w:szCs w:val="22"/>
        </w:rPr>
        <w:t>n</w:t>
      </w:r>
      <w:r w:rsidRPr="00A3510A">
        <w:rPr>
          <w:rFonts w:cs="Arial"/>
          <w:color w:val="2F2E30"/>
          <w:sz w:val="22"/>
          <w:szCs w:val="22"/>
        </w:rPr>
        <w:t xml:space="preserve"> </w:t>
      </w:r>
      <w:r w:rsidRPr="00A3510A">
        <w:rPr>
          <w:rFonts w:cs="Arial"/>
          <w:color w:val="2F2E30"/>
          <w:spacing w:val="-24"/>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39"/>
          <w:sz w:val="22"/>
          <w:szCs w:val="22"/>
        </w:rPr>
        <w:t xml:space="preserve"> </w:t>
      </w:r>
      <w:r w:rsidRPr="00A3510A">
        <w:rPr>
          <w:rFonts w:cs="Arial"/>
          <w:color w:val="3D3D41"/>
          <w:w w:val="80"/>
          <w:sz w:val="22"/>
          <w:szCs w:val="22"/>
        </w:rPr>
        <w:t>3</w:t>
      </w:r>
      <w:r w:rsidRPr="00A3510A">
        <w:rPr>
          <w:rFonts w:cs="Arial"/>
          <w:color w:val="2F2E30"/>
          <w:w w:val="121"/>
          <w:sz w:val="22"/>
          <w:szCs w:val="22"/>
        </w:rPr>
        <w:t>0</w:t>
      </w:r>
      <w:r w:rsidRPr="00A3510A">
        <w:rPr>
          <w:rFonts w:cs="Arial"/>
          <w:color w:val="2F2E30"/>
          <w:sz w:val="22"/>
          <w:szCs w:val="22"/>
        </w:rPr>
        <w:t xml:space="preserve"> </w:t>
      </w:r>
      <w:r w:rsidRPr="00A3510A">
        <w:rPr>
          <w:rFonts w:cs="Arial"/>
          <w:color w:val="2F2E30"/>
          <w:spacing w:val="-17"/>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38"/>
          <w:sz w:val="22"/>
          <w:szCs w:val="22"/>
        </w:rPr>
        <w:t xml:space="preserve"> </w:t>
      </w:r>
      <w:r w:rsidRPr="00A3510A">
        <w:rPr>
          <w:rFonts w:cs="Arial"/>
          <w:color w:val="3D3D41"/>
          <w:sz w:val="22"/>
          <w:szCs w:val="22"/>
        </w:rPr>
        <w:t>z</w:t>
      </w:r>
      <w:r w:rsidRPr="00A3510A">
        <w:rPr>
          <w:rFonts w:cs="Arial"/>
          <w:color w:val="2F2E30"/>
          <w:sz w:val="22"/>
          <w:szCs w:val="22"/>
        </w:rPr>
        <w:t>il</w:t>
      </w:r>
      <w:r w:rsidRPr="00A3510A">
        <w:rPr>
          <w:rFonts w:cs="Arial"/>
          <w:color w:val="3D3D41"/>
          <w:sz w:val="22"/>
          <w:szCs w:val="22"/>
        </w:rPr>
        <w:t>e</w:t>
      </w:r>
      <w:r w:rsidRPr="00A3510A">
        <w:rPr>
          <w:rFonts w:cs="Arial"/>
          <w:color w:val="3D3D41"/>
          <w:spacing w:val="60"/>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40"/>
          <w:sz w:val="22"/>
          <w:szCs w:val="22"/>
        </w:rPr>
        <w:t xml:space="preserve"> </w:t>
      </w:r>
      <w:r w:rsidRPr="00A3510A">
        <w:rPr>
          <w:rFonts w:cs="Arial"/>
          <w:color w:val="2F2E30"/>
          <w:w w:val="83"/>
          <w:sz w:val="22"/>
          <w:szCs w:val="22"/>
        </w:rPr>
        <w:t>l</w:t>
      </w:r>
      <w:r w:rsidRPr="00A3510A">
        <w:rPr>
          <w:rFonts w:cs="Arial"/>
          <w:color w:val="2F2E30"/>
          <w:w w:val="117"/>
          <w:sz w:val="22"/>
          <w:szCs w:val="22"/>
        </w:rPr>
        <w:t>a</w:t>
      </w:r>
      <w:r w:rsidRPr="00A3510A">
        <w:rPr>
          <w:rFonts w:cs="Arial"/>
          <w:color w:val="2F2E30"/>
          <w:spacing w:val="31"/>
          <w:sz w:val="22"/>
          <w:szCs w:val="22"/>
        </w:rPr>
        <w:t xml:space="preserve"> </w:t>
      </w:r>
      <w:r w:rsidRPr="00A3510A">
        <w:rPr>
          <w:rFonts w:cs="Arial"/>
          <w:color w:val="2F2E30"/>
          <w:sz w:val="22"/>
          <w:szCs w:val="22"/>
        </w:rPr>
        <w:t>d</w:t>
      </w:r>
      <w:r w:rsidRPr="00A3510A">
        <w:rPr>
          <w:rFonts w:cs="Arial"/>
          <w:color w:val="3D3D41"/>
          <w:sz w:val="22"/>
          <w:szCs w:val="22"/>
        </w:rPr>
        <w:t>at</w:t>
      </w:r>
      <w:r w:rsidRPr="00A3510A">
        <w:rPr>
          <w:rFonts w:cs="Arial"/>
          <w:color w:val="2F2E30"/>
          <w:sz w:val="22"/>
          <w:szCs w:val="22"/>
        </w:rPr>
        <w:t xml:space="preserve">a </w:t>
      </w:r>
      <w:r w:rsidRPr="00A3510A">
        <w:rPr>
          <w:rFonts w:cs="Arial"/>
          <w:color w:val="2F2E30"/>
          <w:spacing w:val="5"/>
          <w:sz w:val="22"/>
          <w:szCs w:val="22"/>
        </w:rPr>
        <w:t xml:space="preserve"> </w:t>
      </w:r>
      <w:r w:rsidRPr="00A3510A">
        <w:rPr>
          <w:rFonts w:cs="Arial"/>
          <w:color w:val="3D3D41"/>
          <w:sz w:val="22"/>
          <w:szCs w:val="22"/>
        </w:rPr>
        <w:t>a</w:t>
      </w:r>
      <w:r w:rsidRPr="00A3510A">
        <w:rPr>
          <w:rFonts w:cs="Arial"/>
          <w:color w:val="2F2E30"/>
          <w:sz w:val="22"/>
          <w:szCs w:val="22"/>
        </w:rPr>
        <w:t>p</w:t>
      </w:r>
      <w:r w:rsidRPr="00A3510A">
        <w:rPr>
          <w:rFonts w:cs="Arial"/>
          <w:color w:val="3D3D41"/>
          <w:sz w:val="22"/>
          <w:szCs w:val="22"/>
        </w:rPr>
        <w:t>arit</w:t>
      </w:r>
      <w:r w:rsidRPr="00A3510A">
        <w:rPr>
          <w:rFonts w:cs="Arial"/>
          <w:color w:val="2F2E30"/>
          <w:sz w:val="22"/>
          <w:szCs w:val="22"/>
        </w:rPr>
        <w:t>i</w:t>
      </w:r>
      <w:r w:rsidRPr="00A3510A">
        <w:rPr>
          <w:rFonts w:cs="Arial"/>
          <w:color w:val="3D3D41"/>
          <w:sz w:val="22"/>
          <w:szCs w:val="22"/>
        </w:rPr>
        <w:t xml:space="preserve">ei </w:t>
      </w:r>
      <w:r w:rsidRPr="00A3510A">
        <w:rPr>
          <w:rFonts w:cs="Arial"/>
          <w:color w:val="3D3D41"/>
          <w:spacing w:val="50"/>
          <w:sz w:val="22"/>
          <w:szCs w:val="22"/>
        </w:rPr>
        <w:t xml:space="preserve"> </w:t>
      </w:r>
      <w:r w:rsidRPr="00A3510A">
        <w:rPr>
          <w:rFonts w:cs="Arial"/>
          <w:color w:val="3D3D41"/>
          <w:w w:val="91"/>
          <w:sz w:val="22"/>
          <w:szCs w:val="22"/>
        </w:rPr>
        <w:t>a</w:t>
      </w:r>
      <w:r w:rsidRPr="00A3510A">
        <w:rPr>
          <w:rFonts w:cs="Arial"/>
          <w:color w:val="3D3D41"/>
          <w:w w:val="110"/>
          <w:sz w:val="22"/>
          <w:szCs w:val="22"/>
        </w:rPr>
        <w:t>c</w:t>
      </w:r>
      <w:r w:rsidRPr="00A3510A">
        <w:rPr>
          <w:rFonts w:cs="Arial"/>
          <w:color w:val="3D3D41"/>
          <w:w w:val="104"/>
          <w:sz w:val="22"/>
          <w:szCs w:val="22"/>
        </w:rPr>
        <w:t>e</w:t>
      </w:r>
      <w:r w:rsidRPr="00A3510A">
        <w:rPr>
          <w:rFonts w:cs="Arial"/>
          <w:color w:val="3D3D41"/>
          <w:w w:val="118"/>
          <w:sz w:val="22"/>
          <w:szCs w:val="22"/>
        </w:rPr>
        <w:t>s</w:t>
      </w:r>
      <w:r w:rsidRPr="00A3510A">
        <w:rPr>
          <w:rFonts w:cs="Arial"/>
          <w:color w:val="2F2E30"/>
          <w:w w:val="125"/>
          <w:sz w:val="22"/>
          <w:szCs w:val="22"/>
        </w:rPr>
        <w:t>t</w:t>
      </w:r>
      <w:r w:rsidRPr="00A3510A">
        <w:rPr>
          <w:rFonts w:cs="Arial"/>
          <w:color w:val="2F2E30"/>
          <w:w w:val="97"/>
          <w:sz w:val="22"/>
          <w:szCs w:val="22"/>
        </w:rPr>
        <w:t>o</w:t>
      </w:r>
      <w:r w:rsidRPr="00A3510A">
        <w:rPr>
          <w:rFonts w:cs="Arial"/>
          <w:color w:val="2F2E30"/>
          <w:w w:val="121"/>
          <w:sz w:val="22"/>
          <w:szCs w:val="22"/>
        </w:rPr>
        <w:t>r m</w:t>
      </w:r>
      <w:r w:rsidRPr="00A3510A">
        <w:rPr>
          <w:rFonts w:cs="Arial"/>
          <w:color w:val="2F2E30"/>
          <w:w w:val="107"/>
          <w:sz w:val="22"/>
          <w:szCs w:val="22"/>
        </w:rPr>
        <w:t>od</w:t>
      </w:r>
      <w:r w:rsidRPr="00A3510A">
        <w:rPr>
          <w:rFonts w:cs="Arial"/>
          <w:color w:val="3D3D41"/>
          <w:w w:val="107"/>
          <w:sz w:val="22"/>
          <w:szCs w:val="22"/>
        </w:rPr>
        <w:t>ific</w:t>
      </w:r>
      <w:r w:rsidRPr="00A3510A">
        <w:rPr>
          <w:rFonts w:cs="Arial"/>
          <w:color w:val="2F2E30"/>
          <w:w w:val="107"/>
          <w:sz w:val="22"/>
          <w:szCs w:val="22"/>
        </w:rPr>
        <w:t>a</w:t>
      </w:r>
      <w:r w:rsidRPr="00A3510A">
        <w:rPr>
          <w:rFonts w:cs="Arial"/>
          <w:color w:val="3D3D41"/>
          <w:w w:val="107"/>
          <w:sz w:val="22"/>
          <w:szCs w:val="22"/>
        </w:rPr>
        <w:t>r</w:t>
      </w:r>
      <w:r w:rsidRPr="00A3510A">
        <w:rPr>
          <w:rFonts w:cs="Arial"/>
          <w:color w:val="2F2E30"/>
          <w:w w:val="107"/>
          <w:sz w:val="22"/>
          <w:szCs w:val="22"/>
        </w:rPr>
        <w:t>i</w:t>
      </w:r>
      <w:r w:rsidRPr="00A3510A">
        <w:rPr>
          <w:rFonts w:cs="Arial"/>
          <w:color w:val="2F2E30"/>
          <w:spacing w:val="47"/>
          <w:w w:val="107"/>
          <w:sz w:val="22"/>
          <w:szCs w:val="22"/>
        </w:rPr>
        <w:t xml:space="preserve"> </w:t>
      </w:r>
      <w:r w:rsidRPr="00A3510A">
        <w:rPr>
          <w:rFonts w:cs="Arial"/>
          <w:color w:val="3D3D41"/>
          <w:sz w:val="22"/>
          <w:szCs w:val="22"/>
        </w:rPr>
        <w:t>sa</w:t>
      </w:r>
      <w:r w:rsidRPr="00A3510A">
        <w:rPr>
          <w:rFonts w:cs="Arial"/>
          <w:color w:val="3D3D41"/>
          <w:spacing w:val="53"/>
          <w:sz w:val="22"/>
          <w:szCs w:val="22"/>
        </w:rPr>
        <w:t xml:space="preserve"> </w:t>
      </w:r>
      <w:r w:rsidRPr="00A3510A">
        <w:rPr>
          <w:rFonts w:cs="Arial"/>
          <w:color w:val="2F2E30"/>
          <w:w w:val="73"/>
          <w:sz w:val="22"/>
          <w:szCs w:val="22"/>
        </w:rPr>
        <w:t>l</w:t>
      </w:r>
      <w:r w:rsidRPr="00A3510A">
        <w:rPr>
          <w:rFonts w:cs="Arial"/>
          <w:color w:val="2F2E30"/>
          <w:w w:val="110"/>
          <w:sz w:val="22"/>
          <w:szCs w:val="22"/>
        </w:rPr>
        <w:t>e</w:t>
      </w:r>
      <w:r w:rsidRPr="00A3510A">
        <w:rPr>
          <w:rFonts w:cs="Arial"/>
          <w:color w:val="2F2E30"/>
          <w:sz w:val="22"/>
          <w:szCs w:val="22"/>
        </w:rPr>
        <w:t xml:space="preserve"> </w:t>
      </w:r>
      <w:r w:rsidRPr="00A3510A">
        <w:rPr>
          <w:rFonts w:cs="Arial"/>
          <w:color w:val="2F2E30"/>
          <w:spacing w:val="-17"/>
          <w:sz w:val="22"/>
          <w:szCs w:val="22"/>
        </w:rPr>
        <w:t xml:space="preserve"> </w:t>
      </w:r>
      <w:r w:rsidRPr="00A3510A">
        <w:rPr>
          <w:rFonts w:cs="Arial"/>
          <w:color w:val="3D3D41"/>
          <w:sz w:val="22"/>
          <w:szCs w:val="22"/>
        </w:rPr>
        <w:t>a</w:t>
      </w:r>
      <w:r w:rsidRPr="00A3510A">
        <w:rPr>
          <w:rFonts w:cs="Arial"/>
          <w:color w:val="2F2E30"/>
          <w:sz w:val="22"/>
          <w:szCs w:val="22"/>
        </w:rPr>
        <w:t>duc</w:t>
      </w:r>
      <w:r w:rsidRPr="00A3510A">
        <w:rPr>
          <w:rFonts w:cs="Arial"/>
          <w:color w:val="3D3D41"/>
          <w:sz w:val="22"/>
          <w:szCs w:val="22"/>
        </w:rPr>
        <w:t xml:space="preserve">a </w:t>
      </w:r>
      <w:r w:rsidRPr="00A3510A">
        <w:rPr>
          <w:rFonts w:cs="Arial"/>
          <w:color w:val="3D3D41"/>
          <w:spacing w:val="25"/>
          <w:sz w:val="22"/>
          <w:szCs w:val="22"/>
        </w:rPr>
        <w:t xml:space="preserve"> </w:t>
      </w:r>
      <w:r w:rsidRPr="00A3510A">
        <w:rPr>
          <w:rFonts w:cs="Arial"/>
          <w:color w:val="2F2E30"/>
          <w:w w:val="83"/>
          <w:sz w:val="22"/>
          <w:szCs w:val="22"/>
        </w:rPr>
        <w:t>l</w:t>
      </w:r>
      <w:r w:rsidRPr="00A3510A">
        <w:rPr>
          <w:rFonts w:cs="Arial"/>
          <w:color w:val="3D3D41"/>
          <w:w w:val="117"/>
          <w:sz w:val="22"/>
          <w:szCs w:val="22"/>
        </w:rPr>
        <w:t>a</w:t>
      </w:r>
      <w:r w:rsidRPr="00A3510A">
        <w:rPr>
          <w:rFonts w:cs="Arial"/>
          <w:color w:val="3D3D41"/>
          <w:sz w:val="22"/>
          <w:szCs w:val="22"/>
        </w:rPr>
        <w:t xml:space="preserve"> </w:t>
      </w:r>
      <w:r w:rsidRPr="00A3510A">
        <w:rPr>
          <w:rFonts w:cs="Arial"/>
          <w:color w:val="3D3D41"/>
          <w:spacing w:val="-24"/>
          <w:sz w:val="22"/>
          <w:szCs w:val="22"/>
        </w:rPr>
        <w:t xml:space="preserve"> </w:t>
      </w:r>
      <w:r w:rsidRPr="00A3510A">
        <w:rPr>
          <w:rFonts w:cs="Arial"/>
          <w:color w:val="2F2E30"/>
          <w:w w:val="109"/>
          <w:sz w:val="22"/>
          <w:szCs w:val="22"/>
        </w:rPr>
        <w:t>cu</w:t>
      </w:r>
      <w:r w:rsidRPr="00A3510A">
        <w:rPr>
          <w:rFonts w:cs="Arial"/>
          <w:color w:val="3D3D41"/>
          <w:w w:val="109"/>
          <w:sz w:val="22"/>
          <w:szCs w:val="22"/>
        </w:rPr>
        <w:t>n</w:t>
      </w:r>
      <w:r w:rsidRPr="00A3510A">
        <w:rPr>
          <w:rFonts w:cs="Arial"/>
          <w:color w:val="2F2E30"/>
          <w:w w:val="109"/>
          <w:sz w:val="22"/>
          <w:szCs w:val="22"/>
        </w:rPr>
        <w:t>o</w:t>
      </w:r>
      <w:r w:rsidRPr="00A3510A">
        <w:rPr>
          <w:rFonts w:cs="Arial"/>
          <w:color w:val="3D3D41"/>
          <w:w w:val="109"/>
          <w:sz w:val="22"/>
          <w:szCs w:val="22"/>
        </w:rPr>
        <w:t>s</w:t>
      </w:r>
      <w:r w:rsidRPr="00A3510A">
        <w:rPr>
          <w:rFonts w:cs="Arial"/>
          <w:color w:val="2F2E30"/>
          <w:w w:val="109"/>
          <w:sz w:val="22"/>
          <w:szCs w:val="22"/>
        </w:rPr>
        <w:t>t</w:t>
      </w:r>
      <w:r w:rsidRPr="00A3510A">
        <w:rPr>
          <w:rFonts w:cs="Arial"/>
          <w:color w:val="3D3D41"/>
          <w:w w:val="109"/>
          <w:sz w:val="22"/>
          <w:szCs w:val="22"/>
        </w:rPr>
        <w:t>i</w:t>
      </w:r>
      <w:r w:rsidRPr="00A3510A">
        <w:rPr>
          <w:rFonts w:cs="Arial"/>
          <w:color w:val="2F2E30"/>
          <w:w w:val="109"/>
          <w:sz w:val="22"/>
          <w:szCs w:val="22"/>
        </w:rPr>
        <w:t>nt</w:t>
      </w:r>
      <w:r w:rsidRPr="00A3510A">
        <w:rPr>
          <w:rFonts w:cs="Arial"/>
          <w:color w:val="3D3D41"/>
          <w:w w:val="109"/>
          <w:sz w:val="22"/>
          <w:szCs w:val="22"/>
        </w:rPr>
        <w:t>a</w:t>
      </w:r>
      <w:r w:rsidRPr="00A3510A">
        <w:rPr>
          <w:rFonts w:cs="Arial"/>
          <w:color w:val="3D3D41"/>
          <w:spacing w:val="34"/>
          <w:w w:val="109"/>
          <w:sz w:val="22"/>
          <w:szCs w:val="22"/>
        </w:rPr>
        <w:t xml:space="preserve"> </w:t>
      </w:r>
      <w:r w:rsidRPr="00A3510A">
        <w:rPr>
          <w:rFonts w:cs="Arial"/>
          <w:color w:val="2F2E30"/>
          <w:sz w:val="22"/>
          <w:szCs w:val="22"/>
        </w:rPr>
        <w:t>o</w:t>
      </w:r>
      <w:r w:rsidRPr="00A3510A">
        <w:rPr>
          <w:rFonts w:cs="Arial"/>
          <w:color w:val="3D3D41"/>
          <w:sz w:val="22"/>
          <w:szCs w:val="22"/>
        </w:rPr>
        <w:t>rg</w:t>
      </w:r>
      <w:r w:rsidRPr="00A3510A">
        <w:rPr>
          <w:rFonts w:cs="Arial"/>
          <w:color w:val="2F2E30"/>
          <w:sz w:val="22"/>
          <w:szCs w:val="22"/>
        </w:rPr>
        <w:t xml:space="preserve">anului </w:t>
      </w:r>
      <w:r w:rsidRPr="00A3510A">
        <w:rPr>
          <w:rFonts w:cs="Arial"/>
          <w:color w:val="2F2E30"/>
          <w:spacing w:val="51"/>
          <w:sz w:val="22"/>
          <w:szCs w:val="22"/>
        </w:rPr>
        <w:t xml:space="preserve"> </w:t>
      </w:r>
      <w:r w:rsidRPr="00A3510A">
        <w:rPr>
          <w:rFonts w:cs="Arial"/>
          <w:color w:val="3D3D41"/>
          <w:sz w:val="22"/>
          <w:szCs w:val="22"/>
        </w:rPr>
        <w:t>e</w:t>
      </w:r>
      <w:r w:rsidRPr="00A3510A">
        <w:rPr>
          <w:rFonts w:cs="Arial"/>
          <w:color w:val="2F2E30"/>
          <w:sz w:val="22"/>
          <w:szCs w:val="22"/>
        </w:rPr>
        <w:t>m</w:t>
      </w:r>
      <w:r w:rsidRPr="00A3510A">
        <w:rPr>
          <w:rFonts w:cs="Arial"/>
          <w:color w:val="3D3D41"/>
          <w:sz w:val="22"/>
          <w:szCs w:val="22"/>
        </w:rPr>
        <w:t>i</w:t>
      </w:r>
      <w:r w:rsidRPr="00A3510A">
        <w:rPr>
          <w:rFonts w:cs="Arial"/>
          <w:color w:val="2F2E30"/>
          <w:sz w:val="22"/>
          <w:szCs w:val="22"/>
        </w:rPr>
        <w:t>t</w:t>
      </w:r>
      <w:r w:rsidRPr="00A3510A">
        <w:rPr>
          <w:rFonts w:cs="Arial"/>
          <w:color w:val="3D3D41"/>
          <w:sz w:val="22"/>
          <w:szCs w:val="22"/>
        </w:rPr>
        <w:t>e</w:t>
      </w:r>
      <w:r w:rsidRPr="00A3510A">
        <w:rPr>
          <w:rFonts w:cs="Arial"/>
          <w:color w:val="2F2E30"/>
          <w:sz w:val="22"/>
          <w:szCs w:val="22"/>
        </w:rPr>
        <w:t xml:space="preserve">nt </w:t>
      </w:r>
      <w:r w:rsidRPr="00A3510A">
        <w:rPr>
          <w:rFonts w:cs="Arial"/>
          <w:color w:val="2F2E30"/>
          <w:spacing w:val="33"/>
          <w:sz w:val="22"/>
          <w:szCs w:val="22"/>
        </w:rPr>
        <w:t xml:space="preserve"> </w:t>
      </w:r>
      <w:r w:rsidRPr="00A3510A">
        <w:rPr>
          <w:rFonts w:cs="Arial"/>
          <w:color w:val="3D3D41"/>
          <w:sz w:val="22"/>
          <w:szCs w:val="22"/>
        </w:rPr>
        <w:t>a</w:t>
      </w:r>
      <w:r w:rsidRPr="00A3510A">
        <w:rPr>
          <w:rFonts w:cs="Arial"/>
          <w:color w:val="2F2E30"/>
          <w:sz w:val="22"/>
          <w:szCs w:val="22"/>
        </w:rPr>
        <w:t>l</w:t>
      </w:r>
      <w:r w:rsidRPr="00A3510A">
        <w:rPr>
          <w:rFonts w:cs="Arial"/>
          <w:color w:val="2F2E30"/>
          <w:spacing w:val="45"/>
          <w:sz w:val="22"/>
          <w:szCs w:val="22"/>
        </w:rPr>
        <w:t xml:space="preserve"> </w:t>
      </w:r>
      <w:r w:rsidRPr="00A3510A">
        <w:rPr>
          <w:rFonts w:cs="Arial"/>
          <w:color w:val="3D3D41"/>
          <w:sz w:val="22"/>
          <w:szCs w:val="22"/>
        </w:rPr>
        <w:t>ac</w:t>
      </w:r>
      <w:r w:rsidRPr="00A3510A">
        <w:rPr>
          <w:rFonts w:cs="Arial"/>
          <w:color w:val="2F2E30"/>
          <w:sz w:val="22"/>
          <w:szCs w:val="22"/>
        </w:rPr>
        <w:t>o</w:t>
      </w:r>
      <w:r w:rsidRPr="00A3510A">
        <w:rPr>
          <w:rFonts w:cs="Arial"/>
          <w:color w:val="3D3D41"/>
          <w:sz w:val="22"/>
          <w:szCs w:val="22"/>
        </w:rPr>
        <w:t>r</w:t>
      </w:r>
      <w:r w:rsidRPr="00A3510A">
        <w:rPr>
          <w:rFonts w:cs="Arial"/>
          <w:color w:val="2F2E30"/>
          <w:sz w:val="22"/>
          <w:szCs w:val="22"/>
        </w:rPr>
        <w:t xml:space="preserve">dului </w:t>
      </w:r>
      <w:r w:rsidRPr="00A3510A">
        <w:rPr>
          <w:rFonts w:cs="Arial"/>
          <w:color w:val="2F2E30"/>
          <w:spacing w:val="58"/>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53"/>
          <w:sz w:val="22"/>
          <w:szCs w:val="22"/>
        </w:rPr>
        <w:t xml:space="preserve"> </w:t>
      </w:r>
      <w:r w:rsidRPr="00A3510A">
        <w:rPr>
          <w:rFonts w:cs="Arial"/>
          <w:color w:val="3D3D41"/>
          <w:w w:val="108"/>
          <w:sz w:val="22"/>
          <w:szCs w:val="22"/>
        </w:rPr>
        <w:t>funct</w:t>
      </w:r>
      <w:r w:rsidRPr="00A3510A">
        <w:rPr>
          <w:rFonts w:cs="Arial"/>
          <w:color w:val="2F2E30"/>
          <w:w w:val="108"/>
          <w:sz w:val="22"/>
          <w:szCs w:val="22"/>
        </w:rPr>
        <w:t>i</w:t>
      </w:r>
      <w:r w:rsidRPr="00A3510A">
        <w:rPr>
          <w:rFonts w:cs="Arial"/>
          <w:color w:val="3D3D41"/>
          <w:w w:val="108"/>
          <w:sz w:val="22"/>
          <w:szCs w:val="22"/>
        </w:rPr>
        <w:t>o</w:t>
      </w:r>
      <w:r w:rsidRPr="00A3510A">
        <w:rPr>
          <w:rFonts w:cs="Arial"/>
          <w:color w:val="2F2E30"/>
          <w:w w:val="108"/>
          <w:sz w:val="22"/>
          <w:szCs w:val="22"/>
        </w:rPr>
        <w:t>n</w:t>
      </w:r>
      <w:r w:rsidRPr="00A3510A">
        <w:rPr>
          <w:rFonts w:cs="Arial"/>
          <w:color w:val="3D3D41"/>
          <w:w w:val="108"/>
          <w:sz w:val="22"/>
          <w:szCs w:val="22"/>
        </w:rPr>
        <w:t>are</w:t>
      </w:r>
      <w:r w:rsidRPr="00A3510A">
        <w:rPr>
          <w:rFonts w:cs="Arial"/>
          <w:color w:val="2F2E30"/>
          <w:w w:val="108"/>
          <w:sz w:val="22"/>
          <w:szCs w:val="22"/>
        </w:rPr>
        <w:t>,</w:t>
      </w:r>
      <w:r w:rsidRPr="00A3510A">
        <w:rPr>
          <w:rFonts w:cs="Arial"/>
          <w:color w:val="2F2E30"/>
          <w:spacing w:val="44"/>
          <w:w w:val="108"/>
          <w:sz w:val="22"/>
          <w:szCs w:val="22"/>
        </w:rPr>
        <w:t xml:space="preserve"> </w:t>
      </w:r>
      <w:r w:rsidRPr="00A3510A">
        <w:rPr>
          <w:rFonts w:cs="Arial"/>
          <w:color w:val="2F2E30"/>
          <w:sz w:val="22"/>
          <w:szCs w:val="22"/>
        </w:rPr>
        <w:t>in</w:t>
      </w:r>
      <w:r w:rsidRPr="00A3510A">
        <w:rPr>
          <w:rFonts w:cs="Arial"/>
          <w:color w:val="2F2E30"/>
          <w:spacing w:val="60"/>
          <w:sz w:val="22"/>
          <w:szCs w:val="22"/>
        </w:rPr>
        <w:t xml:space="preserve"> </w:t>
      </w:r>
      <w:r w:rsidRPr="00A3510A">
        <w:rPr>
          <w:rFonts w:cs="Arial"/>
          <w:color w:val="2F2E30"/>
          <w:w w:val="104"/>
          <w:sz w:val="22"/>
          <w:szCs w:val="22"/>
        </w:rPr>
        <w:t>c</w:t>
      </w:r>
      <w:r w:rsidRPr="00A3510A">
        <w:rPr>
          <w:rFonts w:cs="Arial"/>
          <w:color w:val="3D3D41"/>
          <w:w w:val="104"/>
          <w:sz w:val="22"/>
          <w:szCs w:val="22"/>
        </w:rPr>
        <w:t xml:space="preserve">az </w:t>
      </w:r>
      <w:r w:rsidRPr="00A3510A">
        <w:rPr>
          <w:rFonts w:cs="Arial"/>
          <w:color w:val="3D3D41"/>
          <w:sz w:val="22"/>
          <w:szCs w:val="22"/>
        </w:rPr>
        <w:t>c</w:t>
      </w:r>
      <w:r w:rsidRPr="00A3510A">
        <w:rPr>
          <w:rFonts w:cs="Arial"/>
          <w:color w:val="2F2E30"/>
          <w:sz w:val="22"/>
          <w:szCs w:val="22"/>
        </w:rPr>
        <w:t>ont</w:t>
      </w:r>
      <w:r w:rsidRPr="00A3510A">
        <w:rPr>
          <w:rFonts w:cs="Arial"/>
          <w:color w:val="3D3D41"/>
          <w:sz w:val="22"/>
          <w:szCs w:val="22"/>
        </w:rPr>
        <w:t>ra</w:t>
      </w:r>
      <w:r w:rsidRPr="00A3510A">
        <w:rPr>
          <w:rFonts w:cs="Arial"/>
          <w:color w:val="2F2E30"/>
          <w:sz w:val="22"/>
          <w:szCs w:val="22"/>
        </w:rPr>
        <w:t xml:space="preserve">r </w:t>
      </w:r>
      <w:r w:rsidRPr="00A3510A">
        <w:rPr>
          <w:rFonts w:cs="Arial"/>
          <w:color w:val="2F2E30"/>
          <w:spacing w:val="16"/>
          <w:sz w:val="22"/>
          <w:szCs w:val="22"/>
        </w:rPr>
        <w:t xml:space="preserve"> </w:t>
      </w:r>
      <w:r w:rsidRPr="00A3510A">
        <w:rPr>
          <w:rFonts w:cs="Arial"/>
          <w:color w:val="2F2E30"/>
          <w:w w:val="104"/>
          <w:sz w:val="22"/>
          <w:szCs w:val="22"/>
        </w:rPr>
        <w:t>a</w:t>
      </w:r>
      <w:r w:rsidRPr="00A3510A">
        <w:rPr>
          <w:rFonts w:cs="Arial"/>
          <w:color w:val="3D3D41"/>
          <w:w w:val="110"/>
          <w:sz w:val="22"/>
          <w:szCs w:val="22"/>
        </w:rPr>
        <w:t>co</w:t>
      </w:r>
      <w:r w:rsidRPr="00A3510A">
        <w:rPr>
          <w:rFonts w:cs="Arial"/>
          <w:color w:val="2F2E30"/>
          <w:w w:val="121"/>
          <w:sz w:val="22"/>
          <w:szCs w:val="22"/>
        </w:rPr>
        <w:t>r</w:t>
      </w:r>
      <w:r w:rsidRPr="00A3510A">
        <w:rPr>
          <w:rFonts w:cs="Arial"/>
          <w:color w:val="2F2E30"/>
          <w:w w:val="109"/>
          <w:sz w:val="22"/>
          <w:szCs w:val="22"/>
        </w:rPr>
        <w:t>d</w:t>
      </w:r>
      <w:r w:rsidRPr="00A3510A">
        <w:rPr>
          <w:rFonts w:cs="Arial"/>
          <w:color w:val="2F2E30"/>
          <w:w w:val="103"/>
          <w:sz w:val="22"/>
          <w:szCs w:val="22"/>
        </w:rPr>
        <w:t>u</w:t>
      </w:r>
      <w:r w:rsidRPr="00A3510A">
        <w:rPr>
          <w:rFonts w:cs="Arial"/>
          <w:color w:val="2F2E30"/>
          <w:w w:val="114"/>
          <w:sz w:val="22"/>
          <w:szCs w:val="22"/>
        </w:rPr>
        <w:t>l</w:t>
      </w:r>
      <w:r w:rsidRPr="00A3510A">
        <w:rPr>
          <w:rFonts w:cs="Arial"/>
          <w:color w:val="2F2E30"/>
          <w:spacing w:val="24"/>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25"/>
          <w:sz w:val="22"/>
          <w:szCs w:val="22"/>
        </w:rPr>
        <w:t xml:space="preserve"> </w:t>
      </w:r>
      <w:r w:rsidRPr="00A3510A">
        <w:rPr>
          <w:rFonts w:cs="Arial"/>
          <w:color w:val="2F2E30"/>
          <w:w w:val="108"/>
          <w:sz w:val="22"/>
          <w:szCs w:val="22"/>
        </w:rPr>
        <w:t>fun</w:t>
      </w:r>
      <w:r w:rsidRPr="00A3510A">
        <w:rPr>
          <w:rFonts w:cs="Arial"/>
          <w:color w:val="3D3D41"/>
          <w:w w:val="108"/>
          <w:sz w:val="22"/>
          <w:szCs w:val="22"/>
        </w:rPr>
        <w:t>ct</w:t>
      </w:r>
      <w:r w:rsidRPr="00A3510A">
        <w:rPr>
          <w:rFonts w:cs="Arial"/>
          <w:color w:val="2F2E30"/>
          <w:w w:val="108"/>
          <w:sz w:val="22"/>
          <w:szCs w:val="22"/>
        </w:rPr>
        <w:t>i</w:t>
      </w:r>
      <w:r w:rsidRPr="00A3510A">
        <w:rPr>
          <w:rFonts w:cs="Arial"/>
          <w:color w:val="3D3D41"/>
          <w:w w:val="108"/>
          <w:sz w:val="22"/>
          <w:szCs w:val="22"/>
        </w:rPr>
        <w:t>o</w:t>
      </w:r>
      <w:r w:rsidRPr="00A3510A">
        <w:rPr>
          <w:rFonts w:cs="Arial"/>
          <w:color w:val="2F2E30"/>
          <w:w w:val="108"/>
          <w:sz w:val="22"/>
          <w:szCs w:val="22"/>
        </w:rPr>
        <w:t>n</w:t>
      </w:r>
      <w:r w:rsidRPr="00A3510A">
        <w:rPr>
          <w:rFonts w:cs="Arial"/>
          <w:color w:val="3D3D41"/>
          <w:w w:val="108"/>
          <w:sz w:val="22"/>
          <w:szCs w:val="22"/>
        </w:rPr>
        <w:t>a</w:t>
      </w:r>
      <w:r w:rsidRPr="00A3510A">
        <w:rPr>
          <w:rFonts w:cs="Arial"/>
          <w:color w:val="2F2E30"/>
          <w:w w:val="108"/>
          <w:sz w:val="22"/>
          <w:szCs w:val="22"/>
        </w:rPr>
        <w:t>r</w:t>
      </w:r>
      <w:r w:rsidRPr="00A3510A">
        <w:rPr>
          <w:rFonts w:cs="Arial"/>
          <w:color w:val="3D3D41"/>
          <w:w w:val="108"/>
          <w:sz w:val="22"/>
          <w:szCs w:val="22"/>
        </w:rPr>
        <w:t>e</w:t>
      </w:r>
      <w:r w:rsidRPr="00A3510A">
        <w:rPr>
          <w:rFonts w:cs="Arial"/>
          <w:color w:val="3D3D41"/>
          <w:spacing w:val="12"/>
          <w:w w:val="108"/>
          <w:sz w:val="22"/>
          <w:szCs w:val="22"/>
        </w:rPr>
        <w:t xml:space="preserve"> </w:t>
      </w:r>
      <w:r w:rsidRPr="00A3510A">
        <w:rPr>
          <w:rFonts w:cs="Arial"/>
          <w:color w:val="2F2E30"/>
          <w:w w:val="108"/>
          <w:sz w:val="22"/>
          <w:szCs w:val="22"/>
        </w:rPr>
        <w:t>pi</w:t>
      </w:r>
      <w:r w:rsidRPr="00A3510A">
        <w:rPr>
          <w:rFonts w:cs="Arial"/>
          <w:color w:val="3D3D41"/>
          <w:w w:val="108"/>
          <w:sz w:val="22"/>
          <w:szCs w:val="22"/>
        </w:rPr>
        <w:t>erzan</w:t>
      </w:r>
      <w:r w:rsidRPr="00A3510A">
        <w:rPr>
          <w:rFonts w:cs="Arial"/>
          <w:color w:val="2F2E30"/>
          <w:w w:val="108"/>
          <w:sz w:val="22"/>
          <w:szCs w:val="22"/>
        </w:rPr>
        <w:t>du</w:t>
      </w:r>
      <w:r w:rsidRPr="00A3510A">
        <w:rPr>
          <w:rFonts w:cs="Arial"/>
          <w:color w:val="3D3D41"/>
          <w:w w:val="108"/>
          <w:sz w:val="22"/>
          <w:szCs w:val="22"/>
        </w:rPr>
        <w:t>-</w:t>
      </w:r>
      <w:r w:rsidRPr="00A3510A">
        <w:rPr>
          <w:rFonts w:cs="Arial"/>
          <w:color w:val="2F2E30"/>
          <w:w w:val="108"/>
          <w:sz w:val="22"/>
          <w:szCs w:val="22"/>
        </w:rPr>
        <w:t>si</w:t>
      </w:r>
      <w:r w:rsidRPr="00A3510A">
        <w:rPr>
          <w:rFonts w:cs="Arial"/>
          <w:color w:val="2F2E30"/>
          <w:spacing w:val="22"/>
          <w:w w:val="108"/>
          <w:sz w:val="22"/>
          <w:szCs w:val="22"/>
        </w:rPr>
        <w:t xml:space="preserve"> </w:t>
      </w:r>
      <w:r w:rsidRPr="00A3510A">
        <w:rPr>
          <w:rFonts w:cs="Arial"/>
          <w:color w:val="2F2E30"/>
          <w:w w:val="109"/>
          <w:sz w:val="22"/>
          <w:szCs w:val="22"/>
        </w:rPr>
        <w:t>v</w:t>
      </w:r>
      <w:r w:rsidRPr="00A3510A">
        <w:rPr>
          <w:rFonts w:cs="Arial"/>
          <w:color w:val="3D3D41"/>
          <w:w w:val="110"/>
          <w:sz w:val="22"/>
          <w:szCs w:val="22"/>
        </w:rPr>
        <w:t>a</w:t>
      </w:r>
      <w:r w:rsidRPr="00A3510A">
        <w:rPr>
          <w:rFonts w:cs="Arial"/>
          <w:color w:val="2F2E30"/>
          <w:w w:val="104"/>
          <w:sz w:val="22"/>
          <w:szCs w:val="22"/>
        </w:rPr>
        <w:t>l</w:t>
      </w:r>
      <w:r w:rsidRPr="00A3510A">
        <w:rPr>
          <w:rFonts w:cs="Arial"/>
          <w:color w:val="2F2E30"/>
          <w:w w:val="117"/>
          <w:sz w:val="22"/>
          <w:szCs w:val="22"/>
        </w:rPr>
        <w:t>a</w:t>
      </w:r>
      <w:r w:rsidRPr="00A3510A">
        <w:rPr>
          <w:rFonts w:cs="Arial"/>
          <w:color w:val="2F2E30"/>
          <w:w w:val="103"/>
          <w:sz w:val="22"/>
          <w:szCs w:val="22"/>
        </w:rPr>
        <w:t>b</w:t>
      </w:r>
      <w:r w:rsidRPr="00A3510A">
        <w:rPr>
          <w:rFonts w:cs="Arial"/>
          <w:color w:val="2F2E30"/>
          <w:w w:val="104"/>
          <w:sz w:val="22"/>
          <w:szCs w:val="22"/>
        </w:rPr>
        <w:t>il</w:t>
      </w:r>
      <w:r w:rsidRPr="00A3510A">
        <w:rPr>
          <w:rFonts w:cs="Arial"/>
          <w:color w:val="2F2E30"/>
          <w:w w:val="114"/>
          <w:sz w:val="22"/>
          <w:szCs w:val="22"/>
        </w:rPr>
        <w:t>i</w:t>
      </w:r>
      <w:r w:rsidRPr="00A3510A">
        <w:rPr>
          <w:rFonts w:cs="Arial"/>
          <w:color w:val="2F2E30"/>
          <w:w w:val="125"/>
          <w:sz w:val="22"/>
          <w:szCs w:val="22"/>
        </w:rPr>
        <w:t>t</w:t>
      </w:r>
      <w:r w:rsidRPr="00A3510A">
        <w:rPr>
          <w:rFonts w:cs="Arial"/>
          <w:color w:val="3D3D41"/>
          <w:w w:val="104"/>
          <w:sz w:val="22"/>
          <w:szCs w:val="22"/>
        </w:rPr>
        <w:t>a</w:t>
      </w:r>
      <w:r w:rsidRPr="00A3510A">
        <w:rPr>
          <w:rFonts w:cs="Arial"/>
          <w:color w:val="3D3D41"/>
          <w:w w:val="114"/>
          <w:sz w:val="22"/>
          <w:szCs w:val="22"/>
        </w:rPr>
        <w:t>t</w:t>
      </w:r>
      <w:r w:rsidRPr="00A3510A">
        <w:rPr>
          <w:rFonts w:cs="Arial"/>
          <w:color w:val="3D3D41"/>
          <w:w w:val="104"/>
          <w:sz w:val="22"/>
          <w:szCs w:val="22"/>
        </w:rPr>
        <w:t>e</w:t>
      </w:r>
      <w:r w:rsidRPr="00A3510A">
        <w:rPr>
          <w:rFonts w:cs="Arial"/>
          <w:color w:val="2F2E30"/>
          <w:w w:val="117"/>
          <w:sz w:val="22"/>
          <w:szCs w:val="22"/>
        </w:rPr>
        <w:t>a</w:t>
      </w:r>
      <w:r w:rsidRPr="00A3510A">
        <w:rPr>
          <w:rFonts w:cs="Arial"/>
          <w:color w:val="2F2E30"/>
          <w:w w:val="92"/>
          <w:sz w:val="22"/>
          <w:szCs w:val="22"/>
        </w:rPr>
        <w:t>.</w:t>
      </w:r>
    </w:p>
    <w:p w14:paraId="491C1C2A" w14:textId="77777777" w:rsidR="00717EFF" w:rsidRPr="00A3510A" w:rsidRDefault="00717EFF" w:rsidP="00717EFF">
      <w:pPr>
        <w:spacing w:line="320" w:lineRule="exact"/>
        <w:ind w:right="182"/>
        <w:jc w:val="right"/>
        <w:rPr>
          <w:rFonts w:cs="Arial"/>
          <w:sz w:val="22"/>
          <w:szCs w:val="22"/>
        </w:rPr>
      </w:pPr>
      <w:r w:rsidRPr="00A3510A">
        <w:rPr>
          <w:rFonts w:cs="Arial"/>
          <w:color w:val="3D3D41"/>
          <w:sz w:val="22"/>
          <w:szCs w:val="22"/>
        </w:rPr>
        <w:t>(2</w:t>
      </w:r>
      <w:r w:rsidRPr="00A3510A">
        <w:rPr>
          <w:rFonts w:cs="Arial"/>
          <w:color w:val="2F2E30"/>
          <w:sz w:val="22"/>
          <w:szCs w:val="22"/>
        </w:rPr>
        <w:t xml:space="preserve">) </w:t>
      </w:r>
      <w:r w:rsidRPr="00A3510A">
        <w:rPr>
          <w:rFonts w:cs="Arial"/>
          <w:color w:val="2F2E30"/>
          <w:spacing w:val="7"/>
          <w:sz w:val="22"/>
          <w:szCs w:val="22"/>
        </w:rPr>
        <w:t xml:space="preserve"> </w:t>
      </w:r>
      <w:r w:rsidRPr="00A3510A">
        <w:rPr>
          <w:rFonts w:cs="Arial"/>
          <w:color w:val="2F2E30"/>
          <w:sz w:val="22"/>
          <w:szCs w:val="22"/>
        </w:rPr>
        <w:t>In</w:t>
      </w:r>
      <w:r w:rsidRPr="00A3510A">
        <w:rPr>
          <w:rFonts w:cs="Arial"/>
          <w:color w:val="2F2E30"/>
          <w:spacing w:val="59"/>
          <w:sz w:val="22"/>
          <w:szCs w:val="22"/>
        </w:rPr>
        <w:t xml:space="preserve"> </w:t>
      </w:r>
      <w:r w:rsidRPr="00A3510A">
        <w:rPr>
          <w:rFonts w:cs="Arial"/>
          <w:color w:val="2F2E30"/>
          <w:sz w:val="22"/>
          <w:szCs w:val="22"/>
        </w:rPr>
        <w:t>c</w:t>
      </w:r>
      <w:r w:rsidRPr="00A3510A">
        <w:rPr>
          <w:rFonts w:cs="Arial"/>
          <w:color w:val="3D3D41"/>
          <w:sz w:val="22"/>
          <w:szCs w:val="22"/>
        </w:rPr>
        <w:t>azu</w:t>
      </w:r>
      <w:r w:rsidRPr="00A3510A">
        <w:rPr>
          <w:rFonts w:cs="Arial"/>
          <w:color w:val="2F2E30"/>
          <w:sz w:val="22"/>
          <w:szCs w:val="22"/>
        </w:rPr>
        <w:t xml:space="preserve">l </w:t>
      </w:r>
      <w:r w:rsidRPr="00A3510A">
        <w:rPr>
          <w:rFonts w:cs="Arial"/>
          <w:color w:val="2F2E30"/>
          <w:spacing w:val="17"/>
          <w:sz w:val="22"/>
          <w:szCs w:val="22"/>
        </w:rPr>
        <w:t xml:space="preserve"> </w:t>
      </w:r>
      <w:r w:rsidRPr="00A3510A">
        <w:rPr>
          <w:rFonts w:cs="Arial"/>
          <w:color w:val="3D3D41"/>
          <w:sz w:val="22"/>
          <w:szCs w:val="22"/>
        </w:rPr>
        <w:t xml:space="preserve">in </w:t>
      </w:r>
      <w:r w:rsidRPr="00A3510A">
        <w:rPr>
          <w:rFonts w:cs="Arial"/>
          <w:color w:val="3D3D41"/>
          <w:spacing w:val="4"/>
          <w:sz w:val="22"/>
          <w:szCs w:val="22"/>
        </w:rPr>
        <w:t xml:space="preserve"> </w:t>
      </w:r>
      <w:r w:rsidRPr="00A3510A">
        <w:rPr>
          <w:rFonts w:cs="Arial"/>
          <w:color w:val="3D3D41"/>
          <w:sz w:val="22"/>
          <w:szCs w:val="22"/>
        </w:rPr>
        <w:t>ca</w:t>
      </w:r>
      <w:r w:rsidRPr="00A3510A">
        <w:rPr>
          <w:rFonts w:cs="Arial"/>
          <w:color w:val="2F2E30"/>
          <w:sz w:val="22"/>
          <w:szCs w:val="22"/>
        </w:rPr>
        <w:t>r</w:t>
      </w:r>
      <w:r w:rsidRPr="00A3510A">
        <w:rPr>
          <w:rFonts w:cs="Arial"/>
          <w:color w:val="3D3D41"/>
          <w:sz w:val="22"/>
          <w:szCs w:val="22"/>
        </w:rPr>
        <w:t xml:space="preserve">e </w:t>
      </w:r>
      <w:r w:rsidRPr="00A3510A">
        <w:rPr>
          <w:rFonts w:cs="Arial"/>
          <w:color w:val="3D3D41"/>
          <w:spacing w:val="12"/>
          <w:sz w:val="22"/>
          <w:szCs w:val="22"/>
        </w:rPr>
        <w:t xml:space="preserve"> </w:t>
      </w:r>
      <w:r w:rsidRPr="00A3510A">
        <w:rPr>
          <w:rFonts w:cs="Arial"/>
          <w:color w:val="3D3D41"/>
          <w:sz w:val="22"/>
          <w:szCs w:val="22"/>
        </w:rPr>
        <w:t>age</w:t>
      </w:r>
      <w:r w:rsidRPr="00A3510A">
        <w:rPr>
          <w:rFonts w:cs="Arial"/>
          <w:color w:val="2F2E30"/>
          <w:sz w:val="22"/>
          <w:szCs w:val="22"/>
        </w:rPr>
        <w:t xml:space="preserve">ntul </w:t>
      </w:r>
      <w:r w:rsidRPr="00A3510A">
        <w:rPr>
          <w:rFonts w:cs="Arial"/>
          <w:color w:val="2F2E30"/>
          <w:spacing w:val="51"/>
          <w:sz w:val="22"/>
          <w:szCs w:val="22"/>
        </w:rPr>
        <w:t xml:space="preserve"> </w:t>
      </w:r>
      <w:r w:rsidRPr="00A3510A">
        <w:rPr>
          <w:rFonts w:cs="Arial"/>
          <w:color w:val="3D3D41"/>
          <w:sz w:val="22"/>
          <w:szCs w:val="22"/>
        </w:rPr>
        <w:t>ec</w:t>
      </w:r>
      <w:r w:rsidRPr="00A3510A">
        <w:rPr>
          <w:rFonts w:cs="Arial"/>
          <w:color w:val="2F2E30"/>
          <w:sz w:val="22"/>
          <w:szCs w:val="22"/>
        </w:rPr>
        <w:t>onom</w:t>
      </w:r>
      <w:r w:rsidRPr="00A3510A">
        <w:rPr>
          <w:rFonts w:cs="Arial"/>
          <w:color w:val="3D3D41"/>
          <w:sz w:val="22"/>
          <w:szCs w:val="22"/>
        </w:rPr>
        <w:t xml:space="preserve">ic </w:t>
      </w:r>
      <w:r w:rsidRPr="00A3510A">
        <w:rPr>
          <w:rFonts w:cs="Arial"/>
          <w:color w:val="3D3D41"/>
          <w:spacing w:val="53"/>
          <w:sz w:val="22"/>
          <w:szCs w:val="22"/>
        </w:rPr>
        <w:t xml:space="preserve"> </w:t>
      </w:r>
      <w:r w:rsidRPr="00A3510A">
        <w:rPr>
          <w:rFonts w:cs="Arial"/>
          <w:color w:val="2F2E30"/>
          <w:w w:val="104"/>
          <w:sz w:val="22"/>
          <w:szCs w:val="22"/>
        </w:rPr>
        <w:t>is</w:t>
      </w:r>
      <w:r w:rsidRPr="00A3510A">
        <w:rPr>
          <w:rFonts w:cs="Arial"/>
          <w:color w:val="3D3D41"/>
          <w:w w:val="114"/>
          <w:sz w:val="22"/>
          <w:szCs w:val="22"/>
        </w:rPr>
        <w:t>i</w:t>
      </w:r>
      <w:r w:rsidRPr="00A3510A">
        <w:rPr>
          <w:rFonts w:cs="Arial"/>
          <w:color w:val="3D3D41"/>
          <w:sz w:val="22"/>
          <w:szCs w:val="22"/>
        </w:rPr>
        <w:t xml:space="preserve"> </w:t>
      </w:r>
      <w:r w:rsidRPr="00A3510A">
        <w:rPr>
          <w:rFonts w:cs="Arial"/>
          <w:color w:val="3D3D41"/>
          <w:spacing w:val="-17"/>
          <w:sz w:val="22"/>
          <w:szCs w:val="22"/>
        </w:rPr>
        <w:t xml:space="preserve"> </w:t>
      </w:r>
      <w:r w:rsidRPr="00A3510A">
        <w:rPr>
          <w:rFonts w:cs="Arial"/>
          <w:color w:val="3D3D41"/>
          <w:w w:val="108"/>
          <w:sz w:val="22"/>
          <w:szCs w:val="22"/>
        </w:rPr>
        <w:t>i</w:t>
      </w:r>
      <w:r w:rsidRPr="00A3510A">
        <w:rPr>
          <w:rFonts w:cs="Arial"/>
          <w:color w:val="2F2E30"/>
          <w:w w:val="108"/>
          <w:sz w:val="22"/>
          <w:szCs w:val="22"/>
        </w:rPr>
        <w:t>n</w:t>
      </w:r>
      <w:r w:rsidRPr="00A3510A">
        <w:rPr>
          <w:rFonts w:cs="Arial"/>
          <w:color w:val="3D3D41"/>
          <w:w w:val="108"/>
          <w:sz w:val="22"/>
          <w:szCs w:val="22"/>
        </w:rPr>
        <w:t>ce</w:t>
      </w:r>
      <w:r w:rsidRPr="00A3510A">
        <w:rPr>
          <w:rFonts w:cs="Arial"/>
          <w:color w:val="2F2E30"/>
          <w:w w:val="108"/>
          <w:sz w:val="22"/>
          <w:szCs w:val="22"/>
        </w:rPr>
        <w:t>t</w:t>
      </w:r>
      <w:r w:rsidRPr="00A3510A">
        <w:rPr>
          <w:rFonts w:cs="Arial"/>
          <w:color w:val="3D3D41"/>
          <w:w w:val="108"/>
          <w:sz w:val="22"/>
          <w:szCs w:val="22"/>
        </w:rPr>
        <w:t>e</w:t>
      </w:r>
      <w:r w:rsidRPr="00A3510A">
        <w:rPr>
          <w:rFonts w:cs="Arial"/>
          <w:color w:val="2F2E30"/>
          <w:w w:val="108"/>
          <w:sz w:val="22"/>
          <w:szCs w:val="22"/>
        </w:rPr>
        <w:t>a</w:t>
      </w:r>
      <w:r w:rsidRPr="00A3510A">
        <w:rPr>
          <w:rFonts w:cs="Arial"/>
          <w:color w:val="3D3D41"/>
          <w:w w:val="108"/>
          <w:sz w:val="22"/>
          <w:szCs w:val="22"/>
        </w:rPr>
        <w:t>za</w:t>
      </w:r>
      <w:r w:rsidRPr="00A3510A">
        <w:rPr>
          <w:rFonts w:cs="Arial"/>
          <w:color w:val="3D3D41"/>
          <w:spacing w:val="59"/>
          <w:w w:val="108"/>
          <w:sz w:val="22"/>
          <w:szCs w:val="22"/>
        </w:rPr>
        <w:t xml:space="preserve"> </w:t>
      </w:r>
      <w:r w:rsidRPr="00A3510A">
        <w:rPr>
          <w:rFonts w:cs="Arial"/>
          <w:color w:val="3D3D41"/>
          <w:w w:val="108"/>
          <w:sz w:val="22"/>
          <w:szCs w:val="22"/>
        </w:rPr>
        <w:t>a</w:t>
      </w:r>
      <w:r w:rsidRPr="00A3510A">
        <w:rPr>
          <w:rFonts w:cs="Arial"/>
          <w:color w:val="2F2E30"/>
          <w:w w:val="108"/>
          <w:sz w:val="22"/>
          <w:szCs w:val="22"/>
        </w:rPr>
        <w:t>c</w:t>
      </w:r>
      <w:r w:rsidRPr="00A3510A">
        <w:rPr>
          <w:rFonts w:cs="Arial"/>
          <w:color w:val="3D3D41"/>
          <w:w w:val="108"/>
          <w:sz w:val="22"/>
          <w:szCs w:val="22"/>
        </w:rPr>
        <w:t>tiv</w:t>
      </w:r>
      <w:r w:rsidRPr="00A3510A">
        <w:rPr>
          <w:rFonts w:cs="Arial"/>
          <w:color w:val="2F2E30"/>
          <w:w w:val="108"/>
          <w:sz w:val="22"/>
          <w:szCs w:val="22"/>
        </w:rPr>
        <w:t>it</w:t>
      </w:r>
      <w:r w:rsidRPr="00A3510A">
        <w:rPr>
          <w:rFonts w:cs="Arial"/>
          <w:color w:val="3D3D41"/>
          <w:w w:val="108"/>
          <w:sz w:val="22"/>
          <w:szCs w:val="22"/>
        </w:rPr>
        <w:t>a</w:t>
      </w:r>
      <w:r w:rsidRPr="00A3510A">
        <w:rPr>
          <w:rFonts w:cs="Arial"/>
          <w:color w:val="2F2E30"/>
          <w:w w:val="108"/>
          <w:sz w:val="22"/>
          <w:szCs w:val="22"/>
        </w:rPr>
        <w:t>t</w:t>
      </w:r>
      <w:r w:rsidRPr="00A3510A">
        <w:rPr>
          <w:rFonts w:cs="Arial"/>
          <w:color w:val="3D3D41"/>
          <w:w w:val="108"/>
          <w:sz w:val="22"/>
          <w:szCs w:val="22"/>
        </w:rPr>
        <w:t>ea</w:t>
      </w:r>
      <w:r w:rsidRPr="00A3510A">
        <w:rPr>
          <w:rFonts w:cs="Arial"/>
          <w:color w:val="3D3D41"/>
          <w:spacing w:val="47"/>
          <w:w w:val="108"/>
          <w:sz w:val="22"/>
          <w:szCs w:val="22"/>
        </w:rPr>
        <w:t xml:space="preserve"> </w:t>
      </w:r>
      <w:r w:rsidRPr="00A3510A">
        <w:rPr>
          <w:rFonts w:cs="Arial"/>
          <w:color w:val="2F2E30"/>
          <w:w w:val="83"/>
          <w:sz w:val="22"/>
          <w:szCs w:val="22"/>
        </w:rPr>
        <w:t>l</w:t>
      </w:r>
      <w:r w:rsidRPr="00A3510A">
        <w:rPr>
          <w:rFonts w:cs="Arial"/>
          <w:color w:val="3D3D41"/>
          <w:w w:val="117"/>
          <w:sz w:val="22"/>
          <w:szCs w:val="22"/>
        </w:rPr>
        <w:t>a</w:t>
      </w:r>
      <w:r w:rsidRPr="00A3510A">
        <w:rPr>
          <w:rFonts w:cs="Arial"/>
          <w:color w:val="3D3D41"/>
          <w:sz w:val="22"/>
          <w:szCs w:val="22"/>
        </w:rPr>
        <w:t xml:space="preserve"> </w:t>
      </w:r>
      <w:r w:rsidRPr="00A3510A">
        <w:rPr>
          <w:rFonts w:cs="Arial"/>
          <w:color w:val="3D3D41"/>
          <w:spacing w:val="-24"/>
          <w:sz w:val="22"/>
          <w:szCs w:val="22"/>
        </w:rPr>
        <w:t xml:space="preserve"> </w:t>
      </w:r>
      <w:r w:rsidRPr="00A3510A">
        <w:rPr>
          <w:rFonts w:cs="Arial"/>
          <w:color w:val="2F2E30"/>
          <w:w w:val="111"/>
          <w:sz w:val="22"/>
          <w:szCs w:val="22"/>
        </w:rPr>
        <w:t>pu</w:t>
      </w:r>
      <w:r w:rsidRPr="00A3510A">
        <w:rPr>
          <w:rFonts w:cs="Arial"/>
          <w:color w:val="3D3D41"/>
          <w:w w:val="111"/>
          <w:sz w:val="22"/>
          <w:szCs w:val="22"/>
        </w:rPr>
        <w:t>nctu</w:t>
      </w:r>
      <w:r w:rsidRPr="00A3510A">
        <w:rPr>
          <w:rFonts w:cs="Arial"/>
          <w:color w:val="2F2E30"/>
          <w:w w:val="111"/>
          <w:sz w:val="22"/>
          <w:szCs w:val="22"/>
        </w:rPr>
        <w:t>l</w:t>
      </w:r>
      <w:r w:rsidRPr="00A3510A">
        <w:rPr>
          <w:rFonts w:cs="Arial"/>
          <w:color w:val="2F2E30"/>
          <w:spacing w:val="47"/>
          <w:w w:val="111"/>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60"/>
          <w:sz w:val="22"/>
          <w:szCs w:val="22"/>
        </w:rPr>
        <w:t xml:space="preserve"> </w:t>
      </w:r>
      <w:r w:rsidRPr="00A3510A">
        <w:rPr>
          <w:rFonts w:cs="Arial"/>
          <w:color w:val="2F2E30"/>
          <w:w w:val="73"/>
          <w:sz w:val="22"/>
          <w:szCs w:val="22"/>
        </w:rPr>
        <w:t>l</w:t>
      </w:r>
      <w:r w:rsidRPr="00A3510A">
        <w:rPr>
          <w:rFonts w:cs="Arial"/>
          <w:color w:val="2F2E30"/>
          <w:w w:val="115"/>
          <w:sz w:val="22"/>
          <w:szCs w:val="22"/>
        </w:rPr>
        <w:t>u</w:t>
      </w:r>
      <w:r w:rsidRPr="00A3510A">
        <w:rPr>
          <w:rFonts w:cs="Arial"/>
          <w:color w:val="2F2E30"/>
          <w:w w:val="110"/>
          <w:sz w:val="22"/>
          <w:szCs w:val="22"/>
        </w:rPr>
        <w:t>c</w:t>
      </w:r>
      <w:r w:rsidRPr="00A3510A">
        <w:rPr>
          <w:rFonts w:cs="Arial"/>
          <w:color w:val="2F2E30"/>
          <w:w w:val="86"/>
          <w:sz w:val="22"/>
          <w:szCs w:val="22"/>
        </w:rPr>
        <w:t>r</w:t>
      </w:r>
      <w:r w:rsidRPr="00A3510A">
        <w:rPr>
          <w:rFonts w:cs="Arial"/>
          <w:color w:val="2F2E30"/>
          <w:w w:val="126"/>
          <w:sz w:val="22"/>
          <w:szCs w:val="22"/>
        </w:rPr>
        <w:t>u</w:t>
      </w:r>
      <w:r w:rsidRPr="00A3510A">
        <w:rPr>
          <w:rFonts w:cs="Arial"/>
          <w:color w:val="3D3D41"/>
          <w:w w:val="103"/>
          <w:sz w:val="22"/>
          <w:szCs w:val="22"/>
        </w:rPr>
        <w:t>,</w:t>
      </w:r>
    </w:p>
    <w:p w14:paraId="56714B54" w14:textId="77777777" w:rsidR="00717EFF" w:rsidRPr="00A3510A" w:rsidRDefault="00717EFF" w:rsidP="00717EFF">
      <w:pPr>
        <w:spacing w:before="10" w:line="260" w:lineRule="auto"/>
        <w:ind w:left="133" w:right="139" w:firstLine="14"/>
        <w:rPr>
          <w:rFonts w:cs="Arial"/>
          <w:sz w:val="22"/>
          <w:szCs w:val="22"/>
        </w:rPr>
      </w:pPr>
      <w:r w:rsidRPr="00A3510A">
        <w:rPr>
          <w:rFonts w:cs="Arial"/>
          <w:color w:val="3D3D41"/>
          <w:sz w:val="22"/>
          <w:szCs w:val="22"/>
        </w:rPr>
        <w:t>a</w:t>
      </w:r>
      <w:r w:rsidRPr="00A3510A">
        <w:rPr>
          <w:rFonts w:cs="Arial"/>
          <w:color w:val="2F2E30"/>
          <w:sz w:val="22"/>
          <w:szCs w:val="22"/>
        </w:rPr>
        <w:t>c</w:t>
      </w:r>
      <w:r w:rsidRPr="00A3510A">
        <w:rPr>
          <w:rFonts w:cs="Arial"/>
          <w:color w:val="3D3D41"/>
          <w:sz w:val="22"/>
          <w:szCs w:val="22"/>
        </w:rPr>
        <w:t xml:space="preserve">esta </w:t>
      </w:r>
      <w:r w:rsidRPr="00A3510A">
        <w:rPr>
          <w:rFonts w:cs="Arial"/>
          <w:color w:val="3D3D41"/>
          <w:spacing w:val="13"/>
          <w:sz w:val="22"/>
          <w:szCs w:val="22"/>
        </w:rPr>
        <w:t xml:space="preserve"> </w:t>
      </w:r>
      <w:r w:rsidRPr="00A3510A">
        <w:rPr>
          <w:rFonts w:cs="Arial"/>
          <w:color w:val="3D3D41"/>
          <w:sz w:val="22"/>
          <w:szCs w:val="22"/>
        </w:rPr>
        <w:t>a</w:t>
      </w:r>
      <w:r w:rsidRPr="00A3510A">
        <w:rPr>
          <w:rFonts w:cs="Arial"/>
          <w:color w:val="2F2E30"/>
          <w:sz w:val="22"/>
          <w:szCs w:val="22"/>
        </w:rPr>
        <w:t>r</w:t>
      </w:r>
      <w:r w:rsidRPr="00A3510A">
        <w:rPr>
          <w:rFonts w:cs="Arial"/>
          <w:color w:val="3D3D41"/>
          <w:sz w:val="22"/>
          <w:szCs w:val="22"/>
        </w:rPr>
        <w:t>e</w:t>
      </w:r>
      <w:r w:rsidRPr="00A3510A">
        <w:rPr>
          <w:rFonts w:cs="Arial"/>
          <w:color w:val="3D3D41"/>
          <w:spacing w:val="50"/>
          <w:sz w:val="22"/>
          <w:szCs w:val="22"/>
        </w:rPr>
        <w:t xml:space="preserve"> </w:t>
      </w:r>
      <w:r w:rsidRPr="00A3510A">
        <w:rPr>
          <w:rFonts w:cs="Arial"/>
          <w:color w:val="3D3D41"/>
          <w:sz w:val="22"/>
          <w:szCs w:val="22"/>
        </w:rPr>
        <w:t>o</w:t>
      </w:r>
      <w:r w:rsidRPr="00A3510A">
        <w:rPr>
          <w:rFonts w:cs="Arial"/>
          <w:color w:val="2F2E30"/>
          <w:sz w:val="22"/>
          <w:szCs w:val="22"/>
        </w:rPr>
        <w:t>bli</w:t>
      </w:r>
      <w:r w:rsidRPr="00A3510A">
        <w:rPr>
          <w:rFonts w:cs="Arial"/>
          <w:color w:val="3D3D41"/>
          <w:sz w:val="22"/>
          <w:szCs w:val="22"/>
        </w:rPr>
        <w:t>gat</w:t>
      </w:r>
      <w:r w:rsidRPr="00A3510A">
        <w:rPr>
          <w:rFonts w:cs="Arial"/>
          <w:color w:val="2F2E30"/>
          <w:sz w:val="22"/>
          <w:szCs w:val="22"/>
        </w:rPr>
        <w:t>i</w:t>
      </w:r>
      <w:r w:rsidRPr="00A3510A">
        <w:rPr>
          <w:rFonts w:cs="Arial"/>
          <w:color w:val="3D3D41"/>
          <w:sz w:val="22"/>
          <w:szCs w:val="22"/>
        </w:rPr>
        <w:t xml:space="preserve">a </w:t>
      </w:r>
      <w:r w:rsidRPr="00A3510A">
        <w:rPr>
          <w:rFonts w:cs="Arial"/>
          <w:color w:val="3D3D41"/>
          <w:spacing w:val="35"/>
          <w:sz w:val="22"/>
          <w:szCs w:val="22"/>
        </w:rPr>
        <w:t xml:space="preserve"> </w:t>
      </w:r>
      <w:r w:rsidRPr="00A3510A">
        <w:rPr>
          <w:rFonts w:cs="Arial"/>
          <w:color w:val="3D3D41"/>
          <w:sz w:val="22"/>
          <w:szCs w:val="22"/>
        </w:rPr>
        <w:t>de</w:t>
      </w:r>
      <w:r w:rsidRPr="00A3510A">
        <w:rPr>
          <w:rFonts w:cs="Arial"/>
          <w:color w:val="3D3D41"/>
          <w:spacing w:val="32"/>
          <w:sz w:val="22"/>
          <w:szCs w:val="22"/>
        </w:rPr>
        <w:t xml:space="preserve"> </w:t>
      </w:r>
      <w:r w:rsidRPr="00A3510A">
        <w:rPr>
          <w:rFonts w:cs="Arial"/>
          <w:color w:val="3D3D41"/>
          <w:sz w:val="22"/>
          <w:szCs w:val="22"/>
        </w:rPr>
        <w:t>a</w:t>
      </w:r>
      <w:r w:rsidRPr="00A3510A">
        <w:rPr>
          <w:rFonts w:cs="Arial"/>
          <w:color w:val="3D3D41"/>
          <w:spacing w:val="14"/>
          <w:sz w:val="22"/>
          <w:szCs w:val="22"/>
        </w:rPr>
        <w:t xml:space="preserve"> </w:t>
      </w:r>
      <w:r w:rsidRPr="00A3510A">
        <w:rPr>
          <w:rFonts w:cs="Arial"/>
          <w:color w:val="3D3D41"/>
          <w:w w:val="108"/>
          <w:sz w:val="22"/>
          <w:szCs w:val="22"/>
        </w:rPr>
        <w:t>in</w:t>
      </w:r>
      <w:r w:rsidRPr="00A3510A">
        <w:rPr>
          <w:rFonts w:cs="Arial"/>
          <w:color w:val="2F2E30"/>
          <w:w w:val="108"/>
          <w:sz w:val="22"/>
          <w:szCs w:val="22"/>
        </w:rPr>
        <w:t>cuno</w:t>
      </w:r>
      <w:r w:rsidRPr="00A3510A">
        <w:rPr>
          <w:rFonts w:cs="Arial"/>
          <w:color w:val="3D3D41"/>
          <w:w w:val="108"/>
          <w:sz w:val="22"/>
          <w:szCs w:val="22"/>
        </w:rPr>
        <w:t>stinta</w:t>
      </w:r>
      <w:r w:rsidRPr="00A3510A">
        <w:rPr>
          <w:rFonts w:cs="Arial"/>
          <w:color w:val="3D3D41"/>
          <w:spacing w:val="43"/>
          <w:w w:val="108"/>
          <w:sz w:val="22"/>
          <w:szCs w:val="22"/>
        </w:rPr>
        <w:t xml:space="preserve"> </w:t>
      </w:r>
      <w:r w:rsidRPr="00A3510A">
        <w:rPr>
          <w:rFonts w:cs="Arial"/>
          <w:color w:val="3D3D41"/>
          <w:w w:val="108"/>
          <w:sz w:val="22"/>
          <w:szCs w:val="22"/>
        </w:rPr>
        <w:t>a</w:t>
      </w:r>
      <w:r w:rsidRPr="00A3510A">
        <w:rPr>
          <w:rFonts w:cs="Arial"/>
          <w:color w:val="2F2E30"/>
          <w:w w:val="108"/>
          <w:sz w:val="22"/>
          <w:szCs w:val="22"/>
        </w:rPr>
        <w:t>utorit</w:t>
      </w:r>
      <w:r w:rsidRPr="00A3510A">
        <w:rPr>
          <w:rFonts w:cs="Arial"/>
          <w:color w:val="3D3D41"/>
          <w:w w:val="108"/>
          <w:sz w:val="22"/>
          <w:szCs w:val="22"/>
        </w:rPr>
        <w:t>a</w:t>
      </w:r>
      <w:r w:rsidRPr="00A3510A">
        <w:rPr>
          <w:rFonts w:cs="Arial"/>
          <w:color w:val="2F2E30"/>
          <w:w w:val="108"/>
          <w:sz w:val="22"/>
          <w:szCs w:val="22"/>
        </w:rPr>
        <w:t>t</w:t>
      </w:r>
      <w:r w:rsidRPr="00A3510A">
        <w:rPr>
          <w:rFonts w:cs="Arial"/>
          <w:color w:val="3D3D41"/>
          <w:w w:val="108"/>
          <w:sz w:val="22"/>
          <w:szCs w:val="22"/>
        </w:rPr>
        <w:t>ea</w:t>
      </w:r>
      <w:r w:rsidRPr="00A3510A">
        <w:rPr>
          <w:rFonts w:cs="Arial"/>
          <w:color w:val="3D3D41"/>
          <w:spacing w:val="16"/>
          <w:w w:val="108"/>
          <w:sz w:val="22"/>
          <w:szCs w:val="22"/>
        </w:rPr>
        <w:t xml:space="preserve"> </w:t>
      </w:r>
      <w:r w:rsidRPr="00A3510A">
        <w:rPr>
          <w:rFonts w:cs="Arial"/>
          <w:color w:val="2F2E30"/>
          <w:w w:val="83"/>
          <w:sz w:val="22"/>
          <w:szCs w:val="22"/>
        </w:rPr>
        <w:t>l</w:t>
      </w:r>
      <w:r w:rsidRPr="00A3510A">
        <w:rPr>
          <w:rFonts w:cs="Arial"/>
          <w:color w:val="2F2E30"/>
          <w:w w:val="109"/>
          <w:sz w:val="22"/>
          <w:szCs w:val="22"/>
        </w:rPr>
        <w:t>o</w:t>
      </w:r>
      <w:r w:rsidRPr="00A3510A">
        <w:rPr>
          <w:rFonts w:cs="Arial"/>
          <w:color w:val="3D3D41"/>
          <w:w w:val="110"/>
          <w:sz w:val="22"/>
          <w:szCs w:val="22"/>
        </w:rPr>
        <w:t>ca</w:t>
      </w:r>
      <w:r w:rsidRPr="00A3510A">
        <w:rPr>
          <w:rFonts w:cs="Arial"/>
          <w:color w:val="2F2E30"/>
          <w:w w:val="104"/>
          <w:sz w:val="22"/>
          <w:szCs w:val="22"/>
        </w:rPr>
        <w:t>la</w:t>
      </w:r>
      <w:r w:rsidRPr="00A3510A">
        <w:rPr>
          <w:rFonts w:cs="Arial"/>
          <w:color w:val="3D3D41"/>
          <w:spacing w:val="17"/>
          <w:sz w:val="22"/>
          <w:szCs w:val="22"/>
        </w:rPr>
        <w:t xml:space="preserve"> </w:t>
      </w:r>
      <w:r w:rsidRPr="00A3510A">
        <w:rPr>
          <w:rFonts w:cs="Arial"/>
          <w:color w:val="3D3D41"/>
          <w:sz w:val="22"/>
          <w:szCs w:val="22"/>
        </w:rPr>
        <w:t>in</w:t>
      </w:r>
      <w:r w:rsidRPr="00A3510A">
        <w:rPr>
          <w:rFonts w:cs="Arial"/>
          <w:color w:val="3D3D41"/>
          <w:spacing w:val="38"/>
          <w:sz w:val="22"/>
          <w:szCs w:val="22"/>
        </w:rPr>
        <w:t xml:space="preserve"> </w:t>
      </w:r>
      <w:r w:rsidRPr="00A3510A">
        <w:rPr>
          <w:rFonts w:cs="Arial"/>
          <w:color w:val="3D3D41"/>
          <w:sz w:val="22"/>
          <w:szCs w:val="22"/>
        </w:rPr>
        <w:t>sc</w:t>
      </w:r>
      <w:r w:rsidRPr="00A3510A">
        <w:rPr>
          <w:rFonts w:cs="Arial"/>
          <w:color w:val="2F2E30"/>
          <w:sz w:val="22"/>
          <w:szCs w:val="22"/>
        </w:rPr>
        <w:t>ris</w:t>
      </w:r>
      <w:r w:rsidRPr="00A3510A">
        <w:rPr>
          <w:rFonts w:cs="Arial"/>
          <w:color w:val="3D3D41"/>
          <w:sz w:val="22"/>
          <w:szCs w:val="22"/>
        </w:rPr>
        <w:t>,</w:t>
      </w:r>
      <w:r w:rsidRPr="00A3510A">
        <w:rPr>
          <w:rFonts w:cs="Arial"/>
          <w:color w:val="3D3D41"/>
          <w:spacing w:val="56"/>
          <w:sz w:val="22"/>
          <w:szCs w:val="22"/>
        </w:rPr>
        <w:t xml:space="preserve"> in c</w:t>
      </w:r>
      <w:r w:rsidRPr="00A3510A">
        <w:rPr>
          <w:rFonts w:cs="Arial"/>
          <w:color w:val="3D3D41"/>
          <w:sz w:val="22"/>
          <w:szCs w:val="22"/>
        </w:rPr>
        <w:t>e</w:t>
      </w:r>
      <w:r w:rsidRPr="00A3510A">
        <w:rPr>
          <w:rFonts w:cs="Arial"/>
          <w:color w:val="2F2E30"/>
          <w:sz w:val="22"/>
          <w:szCs w:val="22"/>
        </w:rPr>
        <w:t>l</w:t>
      </w:r>
      <w:r w:rsidRPr="00A3510A">
        <w:rPr>
          <w:rFonts w:cs="Arial"/>
          <w:color w:val="2F2E30"/>
          <w:spacing w:val="36"/>
          <w:sz w:val="22"/>
          <w:szCs w:val="22"/>
        </w:rPr>
        <w:t xml:space="preserve"> </w:t>
      </w:r>
      <w:r w:rsidRPr="00A3510A">
        <w:rPr>
          <w:rFonts w:cs="Arial"/>
          <w:color w:val="3D3D41"/>
          <w:w w:val="111"/>
          <w:sz w:val="22"/>
          <w:szCs w:val="22"/>
        </w:rPr>
        <w:t>m</w:t>
      </w:r>
      <w:r w:rsidRPr="00A3510A">
        <w:rPr>
          <w:rFonts w:cs="Arial"/>
          <w:color w:val="2F2E30"/>
          <w:w w:val="111"/>
          <w:sz w:val="22"/>
          <w:szCs w:val="22"/>
        </w:rPr>
        <w:t>ult</w:t>
      </w:r>
      <w:r w:rsidRPr="00A3510A">
        <w:rPr>
          <w:rFonts w:cs="Arial"/>
          <w:color w:val="2F2E30"/>
          <w:spacing w:val="10"/>
          <w:w w:val="111"/>
          <w:sz w:val="22"/>
          <w:szCs w:val="22"/>
        </w:rPr>
        <w:t xml:space="preserve"> </w:t>
      </w:r>
      <w:r w:rsidRPr="00A3510A">
        <w:rPr>
          <w:rFonts w:cs="Arial"/>
          <w:color w:val="3D3D41"/>
          <w:w w:val="80"/>
          <w:sz w:val="22"/>
          <w:szCs w:val="22"/>
        </w:rPr>
        <w:t>3</w:t>
      </w:r>
      <w:r w:rsidRPr="00A3510A">
        <w:rPr>
          <w:rFonts w:cs="Arial"/>
          <w:color w:val="2F2E30"/>
          <w:w w:val="126"/>
          <w:sz w:val="22"/>
          <w:szCs w:val="22"/>
        </w:rPr>
        <w:t>0</w:t>
      </w:r>
      <w:r w:rsidRPr="00A3510A">
        <w:rPr>
          <w:rFonts w:cs="Arial"/>
          <w:color w:val="2F2E30"/>
          <w:sz w:val="22"/>
          <w:szCs w:val="22"/>
        </w:rPr>
        <w:t xml:space="preserve"> </w:t>
      </w:r>
      <w:r w:rsidRPr="00A3510A">
        <w:rPr>
          <w:rFonts w:cs="Arial"/>
          <w:color w:val="2F2E30"/>
          <w:spacing w:val="-24"/>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31"/>
          <w:sz w:val="22"/>
          <w:szCs w:val="22"/>
        </w:rPr>
        <w:t xml:space="preserve"> </w:t>
      </w:r>
      <w:r w:rsidRPr="00A3510A">
        <w:rPr>
          <w:rFonts w:cs="Arial"/>
          <w:color w:val="3D3D41"/>
          <w:sz w:val="22"/>
          <w:szCs w:val="22"/>
        </w:rPr>
        <w:t>z</w:t>
      </w:r>
      <w:r w:rsidRPr="00A3510A">
        <w:rPr>
          <w:rFonts w:cs="Arial"/>
          <w:color w:val="2F2E30"/>
          <w:sz w:val="22"/>
          <w:szCs w:val="22"/>
        </w:rPr>
        <w:t>il</w:t>
      </w:r>
      <w:r w:rsidRPr="00A3510A">
        <w:rPr>
          <w:rFonts w:cs="Arial"/>
          <w:color w:val="3D3D41"/>
          <w:sz w:val="22"/>
          <w:szCs w:val="22"/>
        </w:rPr>
        <w:t>e</w:t>
      </w:r>
      <w:r w:rsidRPr="00A3510A">
        <w:rPr>
          <w:rFonts w:cs="Arial"/>
          <w:color w:val="3D3D41"/>
          <w:spacing w:val="51"/>
          <w:sz w:val="22"/>
          <w:szCs w:val="22"/>
        </w:rPr>
        <w:t xml:space="preserve"> </w:t>
      </w:r>
      <w:r w:rsidRPr="00A3510A">
        <w:rPr>
          <w:rFonts w:cs="Arial"/>
          <w:color w:val="3D3D41"/>
          <w:sz w:val="22"/>
          <w:szCs w:val="22"/>
        </w:rPr>
        <w:t>de</w:t>
      </w:r>
      <w:r w:rsidRPr="00A3510A">
        <w:rPr>
          <w:rFonts w:cs="Arial"/>
          <w:color w:val="3D3D41"/>
          <w:spacing w:val="33"/>
          <w:sz w:val="22"/>
          <w:szCs w:val="22"/>
        </w:rPr>
        <w:t xml:space="preserve"> </w:t>
      </w:r>
      <w:r w:rsidRPr="00A3510A">
        <w:rPr>
          <w:rFonts w:cs="Arial"/>
          <w:color w:val="2F2E30"/>
          <w:w w:val="83"/>
          <w:sz w:val="22"/>
          <w:szCs w:val="22"/>
        </w:rPr>
        <w:t>l</w:t>
      </w:r>
      <w:r w:rsidRPr="00A3510A">
        <w:rPr>
          <w:rFonts w:cs="Arial"/>
          <w:color w:val="3D3D41"/>
          <w:w w:val="110"/>
          <w:sz w:val="22"/>
          <w:szCs w:val="22"/>
        </w:rPr>
        <w:t xml:space="preserve">a </w:t>
      </w:r>
      <w:r w:rsidRPr="00A3510A">
        <w:rPr>
          <w:rFonts w:cs="Arial"/>
          <w:color w:val="3D3D41"/>
          <w:w w:val="109"/>
          <w:sz w:val="22"/>
          <w:szCs w:val="22"/>
        </w:rPr>
        <w:t>i</w:t>
      </w:r>
      <w:r w:rsidRPr="00A3510A">
        <w:rPr>
          <w:rFonts w:cs="Arial"/>
          <w:color w:val="2F2E30"/>
          <w:w w:val="109"/>
          <w:sz w:val="22"/>
          <w:szCs w:val="22"/>
        </w:rPr>
        <w:t>n</w:t>
      </w:r>
      <w:r w:rsidRPr="00A3510A">
        <w:rPr>
          <w:rFonts w:cs="Arial"/>
          <w:color w:val="3D3D41"/>
          <w:w w:val="109"/>
          <w:sz w:val="22"/>
          <w:szCs w:val="22"/>
        </w:rPr>
        <w:t>cetarea</w:t>
      </w:r>
      <w:r w:rsidRPr="00A3510A">
        <w:rPr>
          <w:rFonts w:cs="Arial"/>
          <w:color w:val="3D3D41"/>
          <w:spacing w:val="27"/>
          <w:w w:val="109"/>
          <w:sz w:val="22"/>
          <w:szCs w:val="22"/>
        </w:rPr>
        <w:t xml:space="preserve"> </w:t>
      </w:r>
      <w:r w:rsidRPr="00A3510A">
        <w:rPr>
          <w:rFonts w:cs="Arial"/>
          <w:color w:val="3D3D41"/>
          <w:w w:val="104"/>
          <w:sz w:val="22"/>
          <w:szCs w:val="22"/>
        </w:rPr>
        <w:t>ac</w:t>
      </w:r>
      <w:r w:rsidRPr="00A3510A">
        <w:rPr>
          <w:rFonts w:cs="Arial"/>
          <w:color w:val="3D3D41"/>
          <w:w w:val="114"/>
          <w:sz w:val="22"/>
          <w:szCs w:val="22"/>
        </w:rPr>
        <w:t>t</w:t>
      </w:r>
      <w:r w:rsidRPr="00A3510A">
        <w:rPr>
          <w:rFonts w:cs="Arial"/>
          <w:color w:val="2F2E30"/>
          <w:w w:val="93"/>
          <w:sz w:val="22"/>
          <w:szCs w:val="22"/>
        </w:rPr>
        <w:t>i</w:t>
      </w:r>
      <w:r w:rsidRPr="00A3510A">
        <w:rPr>
          <w:rFonts w:cs="Arial"/>
          <w:color w:val="3D3D41"/>
          <w:w w:val="115"/>
          <w:sz w:val="22"/>
          <w:szCs w:val="22"/>
        </w:rPr>
        <w:t>v</w:t>
      </w:r>
      <w:r w:rsidRPr="00A3510A">
        <w:rPr>
          <w:rFonts w:cs="Arial"/>
          <w:color w:val="2F2E30"/>
          <w:w w:val="104"/>
          <w:sz w:val="22"/>
          <w:szCs w:val="22"/>
        </w:rPr>
        <w:t>i</w:t>
      </w:r>
      <w:r w:rsidRPr="00A3510A">
        <w:rPr>
          <w:rFonts w:cs="Arial"/>
          <w:color w:val="3D3D41"/>
          <w:w w:val="125"/>
          <w:sz w:val="22"/>
          <w:szCs w:val="22"/>
        </w:rPr>
        <w:t>t</w:t>
      </w:r>
      <w:r w:rsidRPr="00A3510A">
        <w:rPr>
          <w:rFonts w:cs="Arial"/>
          <w:color w:val="3D3D41"/>
          <w:w w:val="104"/>
          <w:sz w:val="22"/>
          <w:szCs w:val="22"/>
        </w:rPr>
        <w:t>a</w:t>
      </w:r>
      <w:r w:rsidRPr="00A3510A">
        <w:rPr>
          <w:rFonts w:cs="Arial"/>
          <w:color w:val="3D3D41"/>
          <w:w w:val="114"/>
          <w:sz w:val="22"/>
          <w:szCs w:val="22"/>
        </w:rPr>
        <w:t>t</w:t>
      </w:r>
      <w:r w:rsidRPr="00A3510A">
        <w:rPr>
          <w:rFonts w:cs="Arial"/>
          <w:color w:val="3D3D41"/>
          <w:w w:val="93"/>
          <w:sz w:val="22"/>
          <w:szCs w:val="22"/>
        </w:rPr>
        <w:t>i</w:t>
      </w:r>
      <w:r w:rsidRPr="00A3510A">
        <w:rPr>
          <w:rFonts w:cs="Arial"/>
          <w:color w:val="2F2E30"/>
          <w:w w:val="114"/>
          <w:sz w:val="22"/>
          <w:szCs w:val="22"/>
        </w:rPr>
        <w:t>i</w:t>
      </w:r>
      <w:r w:rsidRPr="00A3510A">
        <w:rPr>
          <w:rFonts w:cs="Arial"/>
          <w:color w:val="2F2E30"/>
          <w:w w:val="103"/>
          <w:sz w:val="22"/>
          <w:szCs w:val="22"/>
        </w:rPr>
        <w:t>.</w:t>
      </w:r>
    </w:p>
    <w:p w14:paraId="5363A7B6" w14:textId="77777777" w:rsidR="00717EFF" w:rsidRPr="00A3510A" w:rsidRDefault="00717EFF" w:rsidP="00717EFF">
      <w:pPr>
        <w:spacing w:before="13" w:line="269" w:lineRule="auto"/>
        <w:ind w:left="125" w:right="139" w:firstLine="706"/>
        <w:jc w:val="both"/>
        <w:rPr>
          <w:rFonts w:cs="Arial"/>
          <w:color w:val="2F2E30"/>
          <w:w w:val="92"/>
          <w:sz w:val="22"/>
          <w:szCs w:val="22"/>
        </w:rPr>
      </w:pPr>
      <w:r w:rsidRPr="00A3510A">
        <w:rPr>
          <w:rFonts w:cs="Arial"/>
          <w:color w:val="3D3D41"/>
          <w:w w:val="111"/>
          <w:sz w:val="22"/>
          <w:szCs w:val="22"/>
        </w:rPr>
        <w:t>A</w:t>
      </w:r>
      <w:r w:rsidRPr="00A3510A">
        <w:rPr>
          <w:rFonts w:cs="Arial"/>
          <w:color w:val="3D3D41"/>
          <w:w w:val="103"/>
          <w:sz w:val="22"/>
          <w:szCs w:val="22"/>
        </w:rPr>
        <w:t>r</w:t>
      </w:r>
      <w:r w:rsidRPr="00A3510A">
        <w:rPr>
          <w:rFonts w:cs="Arial"/>
          <w:color w:val="3D3D41"/>
          <w:w w:val="125"/>
          <w:sz w:val="22"/>
          <w:szCs w:val="22"/>
        </w:rPr>
        <w:t>t</w:t>
      </w:r>
      <w:r w:rsidRPr="00A3510A">
        <w:rPr>
          <w:rFonts w:cs="Arial"/>
          <w:color w:val="0D0D0E"/>
          <w:w w:val="69"/>
          <w:sz w:val="22"/>
          <w:szCs w:val="22"/>
        </w:rPr>
        <w:t>.</w:t>
      </w:r>
      <w:r w:rsidRPr="00A3510A">
        <w:rPr>
          <w:rFonts w:cs="Arial"/>
          <w:color w:val="0D0D0E"/>
          <w:sz w:val="22"/>
          <w:szCs w:val="22"/>
        </w:rPr>
        <w:t xml:space="preserve"> </w:t>
      </w:r>
      <w:r w:rsidRPr="00A3510A">
        <w:rPr>
          <w:rFonts w:cs="Arial"/>
          <w:color w:val="0D0D0E"/>
          <w:spacing w:val="-3"/>
          <w:sz w:val="22"/>
          <w:szCs w:val="22"/>
        </w:rPr>
        <w:t xml:space="preserve"> </w:t>
      </w:r>
      <w:r w:rsidRPr="00A3510A">
        <w:rPr>
          <w:rFonts w:cs="Arial"/>
          <w:color w:val="3D3D41"/>
          <w:w w:val="92"/>
          <w:sz w:val="22"/>
          <w:szCs w:val="22"/>
        </w:rPr>
        <w:t>4</w:t>
      </w:r>
      <w:r w:rsidRPr="00A3510A">
        <w:rPr>
          <w:rFonts w:cs="Arial"/>
          <w:color w:val="3D3D41"/>
          <w:spacing w:val="-34"/>
          <w:sz w:val="22"/>
          <w:szCs w:val="22"/>
        </w:rPr>
        <w:t xml:space="preserve"> 7</w:t>
      </w:r>
      <w:r w:rsidRPr="00A3510A">
        <w:rPr>
          <w:rFonts w:cs="Arial"/>
          <w:color w:val="2F2E30"/>
          <w:sz w:val="22"/>
          <w:szCs w:val="22"/>
        </w:rPr>
        <w:t>.</w:t>
      </w:r>
      <w:r w:rsidRPr="00A3510A">
        <w:rPr>
          <w:rFonts w:cs="Arial"/>
          <w:color w:val="2F2E30"/>
          <w:spacing w:val="51"/>
          <w:sz w:val="22"/>
          <w:szCs w:val="22"/>
        </w:rPr>
        <w:t xml:space="preserve"> </w:t>
      </w:r>
      <w:r w:rsidRPr="00A3510A">
        <w:rPr>
          <w:rFonts w:cs="Arial"/>
          <w:color w:val="2F2E30"/>
          <w:w w:val="86"/>
          <w:sz w:val="22"/>
          <w:szCs w:val="22"/>
        </w:rPr>
        <w:t>(1</w:t>
      </w:r>
      <w:r w:rsidRPr="00A3510A">
        <w:rPr>
          <w:rFonts w:cs="Arial"/>
          <w:color w:val="2F2E30"/>
          <w:w w:val="147"/>
          <w:sz w:val="22"/>
          <w:szCs w:val="22"/>
        </w:rPr>
        <w:t>)</w:t>
      </w:r>
      <w:r w:rsidRPr="00A3510A">
        <w:rPr>
          <w:rFonts w:cs="Arial"/>
          <w:color w:val="2F2E30"/>
          <w:sz w:val="22"/>
          <w:szCs w:val="22"/>
        </w:rPr>
        <w:t xml:space="preserve"> </w:t>
      </w:r>
      <w:r w:rsidRPr="00A3510A">
        <w:rPr>
          <w:rFonts w:cs="Arial"/>
          <w:color w:val="2F2E30"/>
          <w:spacing w:val="-24"/>
          <w:sz w:val="22"/>
          <w:szCs w:val="22"/>
        </w:rPr>
        <w:t xml:space="preserve"> </w:t>
      </w:r>
      <w:r w:rsidRPr="00A3510A">
        <w:rPr>
          <w:rFonts w:cs="Arial"/>
          <w:color w:val="3D3D41"/>
          <w:sz w:val="22"/>
          <w:szCs w:val="22"/>
        </w:rPr>
        <w:t>I</w:t>
      </w:r>
      <w:r w:rsidRPr="00A3510A">
        <w:rPr>
          <w:rFonts w:cs="Arial"/>
          <w:color w:val="2F2E30"/>
          <w:sz w:val="22"/>
          <w:szCs w:val="22"/>
        </w:rPr>
        <w:t xml:space="preserve">n </w:t>
      </w:r>
      <w:r w:rsidRPr="00A3510A">
        <w:rPr>
          <w:rFonts w:cs="Arial"/>
          <w:color w:val="2F2E30"/>
          <w:spacing w:val="4"/>
          <w:sz w:val="22"/>
          <w:szCs w:val="22"/>
        </w:rPr>
        <w:t xml:space="preserve"> </w:t>
      </w:r>
      <w:r w:rsidRPr="00A3510A">
        <w:rPr>
          <w:rFonts w:cs="Arial"/>
          <w:color w:val="3D3D41"/>
          <w:sz w:val="22"/>
          <w:szCs w:val="22"/>
        </w:rPr>
        <w:t>cazu</w:t>
      </w:r>
      <w:r w:rsidRPr="00A3510A">
        <w:rPr>
          <w:rFonts w:cs="Arial"/>
          <w:color w:val="2F2E30"/>
          <w:sz w:val="22"/>
          <w:szCs w:val="22"/>
        </w:rPr>
        <w:t xml:space="preserve">l </w:t>
      </w:r>
      <w:r w:rsidRPr="00A3510A">
        <w:rPr>
          <w:rFonts w:cs="Arial"/>
          <w:color w:val="2F2E30"/>
          <w:spacing w:val="10"/>
          <w:sz w:val="22"/>
          <w:szCs w:val="22"/>
        </w:rPr>
        <w:t xml:space="preserve"> </w:t>
      </w:r>
      <w:r w:rsidRPr="00A3510A">
        <w:rPr>
          <w:rFonts w:cs="Arial"/>
          <w:color w:val="2F2E30"/>
          <w:sz w:val="22"/>
          <w:szCs w:val="22"/>
        </w:rPr>
        <w:t>i</w:t>
      </w:r>
      <w:r w:rsidRPr="00A3510A">
        <w:rPr>
          <w:rFonts w:cs="Arial"/>
          <w:color w:val="3D3D41"/>
          <w:sz w:val="22"/>
          <w:szCs w:val="22"/>
        </w:rPr>
        <w:t xml:space="preserve">n </w:t>
      </w:r>
      <w:r w:rsidRPr="00A3510A">
        <w:rPr>
          <w:rFonts w:cs="Arial"/>
          <w:color w:val="3D3D41"/>
          <w:spacing w:val="5"/>
          <w:sz w:val="22"/>
          <w:szCs w:val="22"/>
        </w:rPr>
        <w:t xml:space="preserve"> </w:t>
      </w:r>
      <w:r w:rsidRPr="00A3510A">
        <w:rPr>
          <w:rFonts w:cs="Arial"/>
          <w:color w:val="3D3D41"/>
          <w:sz w:val="22"/>
          <w:szCs w:val="22"/>
        </w:rPr>
        <w:t>care</w:t>
      </w:r>
      <w:r w:rsidRPr="00A3510A">
        <w:rPr>
          <w:rFonts w:cs="Arial"/>
          <w:color w:val="3D3D41"/>
          <w:spacing w:val="62"/>
          <w:sz w:val="22"/>
          <w:szCs w:val="22"/>
        </w:rPr>
        <w:t xml:space="preserve"> </w:t>
      </w:r>
      <w:r w:rsidRPr="00A3510A">
        <w:rPr>
          <w:rFonts w:cs="Arial"/>
          <w:color w:val="3D3D41"/>
          <w:sz w:val="22"/>
          <w:szCs w:val="22"/>
        </w:rPr>
        <w:t xml:space="preserve">vor </w:t>
      </w:r>
      <w:r w:rsidRPr="00A3510A">
        <w:rPr>
          <w:rFonts w:cs="Arial"/>
          <w:color w:val="3D3D41"/>
          <w:spacing w:val="8"/>
          <w:sz w:val="22"/>
          <w:szCs w:val="22"/>
        </w:rPr>
        <w:t xml:space="preserve"> </w:t>
      </w:r>
      <w:r w:rsidRPr="00A3510A">
        <w:rPr>
          <w:rFonts w:cs="Arial"/>
          <w:color w:val="3D3D41"/>
          <w:sz w:val="22"/>
          <w:szCs w:val="22"/>
        </w:rPr>
        <w:t xml:space="preserve">exista </w:t>
      </w:r>
      <w:r w:rsidRPr="00A3510A">
        <w:rPr>
          <w:rFonts w:cs="Arial"/>
          <w:color w:val="3D3D41"/>
          <w:spacing w:val="19"/>
          <w:sz w:val="22"/>
          <w:szCs w:val="22"/>
        </w:rPr>
        <w:t xml:space="preserve"> </w:t>
      </w:r>
      <w:r w:rsidRPr="00A3510A">
        <w:rPr>
          <w:rFonts w:cs="Arial"/>
          <w:color w:val="3D3D41"/>
          <w:w w:val="109"/>
          <w:sz w:val="22"/>
          <w:szCs w:val="22"/>
        </w:rPr>
        <w:t>rec</w:t>
      </w:r>
      <w:r w:rsidRPr="00A3510A">
        <w:rPr>
          <w:rFonts w:cs="Arial"/>
          <w:color w:val="2F2E30"/>
          <w:w w:val="109"/>
          <w:sz w:val="22"/>
          <w:szCs w:val="22"/>
        </w:rPr>
        <w:t>l</w:t>
      </w:r>
      <w:r w:rsidRPr="00A3510A">
        <w:rPr>
          <w:rFonts w:cs="Arial"/>
          <w:color w:val="3D3D41"/>
          <w:w w:val="109"/>
          <w:sz w:val="22"/>
          <w:szCs w:val="22"/>
        </w:rPr>
        <w:t>ama</w:t>
      </w:r>
      <w:r w:rsidRPr="00A3510A">
        <w:rPr>
          <w:rFonts w:cs="Arial"/>
          <w:color w:val="2F2E30"/>
          <w:w w:val="109"/>
          <w:sz w:val="22"/>
          <w:szCs w:val="22"/>
        </w:rPr>
        <w:t>tii</w:t>
      </w:r>
      <w:r w:rsidRPr="00A3510A">
        <w:rPr>
          <w:rFonts w:cs="Arial"/>
          <w:color w:val="3D3D41"/>
          <w:w w:val="109"/>
          <w:sz w:val="22"/>
          <w:szCs w:val="22"/>
        </w:rPr>
        <w:t>/ses</w:t>
      </w:r>
      <w:r w:rsidRPr="00A3510A">
        <w:rPr>
          <w:rFonts w:cs="Arial"/>
          <w:color w:val="2F2E30"/>
          <w:w w:val="109"/>
          <w:sz w:val="22"/>
          <w:szCs w:val="22"/>
        </w:rPr>
        <w:t>i</w:t>
      </w:r>
      <w:r w:rsidRPr="00A3510A">
        <w:rPr>
          <w:rFonts w:cs="Arial"/>
          <w:color w:val="3D3D41"/>
          <w:w w:val="109"/>
          <w:sz w:val="22"/>
          <w:szCs w:val="22"/>
        </w:rPr>
        <w:t>zari</w:t>
      </w:r>
      <w:r w:rsidRPr="00A3510A">
        <w:rPr>
          <w:rFonts w:cs="Arial"/>
          <w:color w:val="3D3D41"/>
          <w:spacing w:val="35"/>
          <w:w w:val="109"/>
          <w:sz w:val="22"/>
          <w:szCs w:val="22"/>
        </w:rPr>
        <w:t xml:space="preserve"> </w:t>
      </w:r>
      <w:r w:rsidRPr="00A3510A">
        <w:rPr>
          <w:rFonts w:cs="Arial"/>
          <w:color w:val="2F2E30"/>
          <w:w w:val="109"/>
          <w:sz w:val="22"/>
          <w:szCs w:val="22"/>
        </w:rPr>
        <w:t>ult</w:t>
      </w:r>
      <w:r w:rsidRPr="00A3510A">
        <w:rPr>
          <w:rFonts w:cs="Arial"/>
          <w:color w:val="3D3D41"/>
          <w:w w:val="109"/>
          <w:sz w:val="22"/>
          <w:szCs w:val="22"/>
        </w:rPr>
        <w:t>e</w:t>
      </w:r>
      <w:r w:rsidRPr="00A3510A">
        <w:rPr>
          <w:rFonts w:cs="Arial"/>
          <w:color w:val="2F2E30"/>
          <w:w w:val="109"/>
          <w:sz w:val="22"/>
          <w:szCs w:val="22"/>
        </w:rPr>
        <w:t>r</w:t>
      </w:r>
      <w:r w:rsidRPr="00A3510A">
        <w:rPr>
          <w:rFonts w:cs="Arial"/>
          <w:color w:val="3D3D41"/>
          <w:w w:val="109"/>
          <w:sz w:val="22"/>
          <w:szCs w:val="22"/>
        </w:rPr>
        <w:t>i</w:t>
      </w:r>
      <w:r w:rsidRPr="00A3510A">
        <w:rPr>
          <w:rFonts w:cs="Arial"/>
          <w:color w:val="2F2E30"/>
          <w:w w:val="109"/>
          <w:sz w:val="22"/>
          <w:szCs w:val="22"/>
        </w:rPr>
        <w:t>o</w:t>
      </w:r>
      <w:r w:rsidRPr="00A3510A">
        <w:rPr>
          <w:rFonts w:cs="Arial"/>
          <w:color w:val="3D3D41"/>
          <w:w w:val="109"/>
          <w:sz w:val="22"/>
          <w:szCs w:val="22"/>
        </w:rPr>
        <w:t>are</w:t>
      </w:r>
      <w:r w:rsidRPr="00A3510A">
        <w:rPr>
          <w:rFonts w:cs="Arial"/>
          <w:color w:val="3D3D41"/>
          <w:spacing w:val="46"/>
          <w:w w:val="109"/>
          <w:sz w:val="22"/>
          <w:szCs w:val="22"/>
        </w:rPr>
        <w:t xml:space="preserve"> </w:t>
      </w:r>
      <w:r w:rsidRPr="00A3510A">
        <w:rPr>
          <w:rFonts w:cs="Arial"/>
          <w:color w:val="3D3D41"/>
          <w:w w:val="109"/>
          <w:sz w:val="22"/>
          <w:szCs w:val="22"/>
        </w:rPr>
        <w:t>priv</w:t>
      </w:r>
      <w:r w:rsidRPr="00A3510A">
        <w:rPr>
          <w:rFonts w:cs="Arial"/>
          <w:color w:val="2F2E30"/>
          <w:w w:val="109"/>
          <w:sz w:val="22"/>
          <w:szCs w:val="22"/>
        </w:rPr>
        <w:t>ito</w:t>
      </w:r>
      <w:r w:rsidRPr="00A3510A">
        <w:rPr>
          <w:rFonts w:cs="Arial"/>
          <w:color w:val="3D3D41"/>
          <w:w w:val="109"/>
          <w:sz w:val="22"/>
          <w:szCs w:val="22"/>
        </w:rPr>
        <w:t>are</w:t>
      </w:r>
      <w:r w:rsidRPr="00A3510A">
        <w:rPr>
          <w:rFonts w:cs="Arial"/>
          <w:color w:val="3D3D41"/>
          <w:spacing w:val="51"/>
          <w:w w:val="109"/>
          <w:sz w:val="22"/>
          <w:szCs w:val="22"/>
        </w:rPr>
        <w:t xml:space="preserve"> </w:t>
      </w:r>
      <w:r w:rsidRPr="00A3510A">
        <w:rPr>
          <w:rFonts w:cs="Arial"/>
          <w:color w:val="2F2E30"/>
          <w:sz w:val="22"/>
          <w:szCs w:val="22"/>
        </w:rPr>
        <w:t>la</w:t>
      </w:r>
      <w:r w:rsidRPr="00A3510A">
        <w:rPr>
          <w:rFonts w:cs="Arial"/>
          <w:color w:val="2F2E30"/>
          <w:spacing w:val="59"/>
          <w:sz w:val="22"/>
          <w:szCs w:val="22"/>
        </w:rPr>
        <w:t xml:space="preserve"> </w:t>
      </w:r>
      <w:r w:rsidRPr="00A3510A">
        <w:rPr>
          <w:rFonts w:cs="Arial"/>
          <w:color w:val="3D3D41"/>
          <w:sz w:val="22"/>
          <w:szCs w:val="22"/>
        </w:rPr>
        <w:t xml:space="preserve">o </w:t>
      </w:r>
      <w:r w:rsidRPr="00A3510A">
        <w:rPr>
          <w:rFonts w:cs="Arial"/>
          <w:color w:val="3D3D41"/>
          <w:w w:val="88"/>
          <w:sz w:val="22"/>
          <w:szCs w:val="22"/>
        </w:rPr>
        <w:t>s</w:t>
      </w:r>
      <w:r w:rsidRPr="00A3510A">
        <w:rPr>
          <w:rFonts w:cs="Arial"/>
          <w:color w:val="2F2E30"/>
          <w:w w:val="125"/>
          <w:sz w:val="22"/>
          <w:szCs w:val="22"/>
        </w:rPr>
        <w:t>t</w:t>
      </w:r>
      <w:r w:rsidRPr="00A3510A">
        <w:rPr>
          <w:rFonts w:cs="Arial"/>
          <w:color w:val="3D3D41"/>
          <w:w w:val="86"/>
          <w:sz w:val="22"/>
          <w:szCs w:val="22"/>
        </w:rPr>
        <w:t>r</w:t>
      </w:r>
      <w:r w:rsidRPr="00A3510A">
        <w:rPr>
          <w:rFonts w:cs="Arial"/>
          <w:color w:val="2F2E30"/>
          <w:w w:val="126"/>
          <w:sz w:val="22"/>
          <w:szCs w:val="22"/>
        </w:rPr>
        <w:t>u</w:t>
      </w:r>
      <w:r w:rsidRPr="00A3510A">
        <w:rPr>
          <w:rFonts w:cs="Arial"/>
          <w:color w:val="3D3D41"/>
          <w:w w:val="110"/>
          <w:sz w:val="22"/>
          <w:szCs w:val="22"/>
        </w:rPr>
        <w:t>c</w:t>
      </w:r>
      <w:r w:rsidRPr="00A3510A">
        <w:rPr>
          <w:rFonts w:cs="Arial"/>
          <w:color w:val="2F2E30"/>
          <w:w w:val="114"/>
          <w:sz w:val="22"/>
          <w:szCs w:val="22"/>
        </w:rPr>
        <w:t>t</w:t>
      </w:r>
      <w:r w:rsidRPr="00A3510A">
        <w:rPr>
          <w:rFonts w:cs="Arial"/>
          <w:color w:val="3D3D41"/>
          <w:w w:val="97"/>
          <w:sz w:val="22"/>
          <w:szCs w:val="22"/>
        </w:rPr>
        <w:t>u</w:t>
      </w:r>
      <w:r w:rsidRPr="00A3510A">
        <w:rPr>
          <w:rFonts w:cs="Arial"/>
          <w:color w:val="3D3D41"/>
          <w:w w:val="115"/>
          <w:sz w:val="22"/>
          <w:szCs w:val="22"/>
        </w:rPr>
        <w:t xml:space="preserve">ra </w:t>
      </w:r>
      <w:r w:rsidRPr="00A3510A">
        <w:rPr>
          <w:rFonts w:cs="Arial"/>
          <w:color w:val="3D3D41"/>
          <w:spacing w:val="7"/>
          <w:w w:val="115"/>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56"/>
          <w:sz w:val="22"/>
          <w:szCs w:val="22"/>
        </w:rPr>
        <w:t xml:space="preserve"> </w:t>
      </w:r>
      <w:r w:rsidRPr="00A3510A">
        <w:rPr>
          <w:rFonts w:cs="Arial"/>
          <w:color w:val="3D3D41"/>
          <w:sz w:val="22"/>
          <w:szCs w:val="22"/>
        </w:rPr>
        <w:t>v</w:t>
      </w:r>
      <w:r w:rsidRPr="00A3510A">
        <w:rPr>
          <w:rFonts w:cs="Arial"/>
          <w:color w:val="2F2E30"/>
          <w:sz w:val="22"/>
          <w:szCs w:val="22"/>
        </w:rPr>
        <w:t>an</w:t>
      </w:r>
      <w:r w:rsidRPr="00A3510A">
        <w:rPr>
          <w:rFonts w:cs="Arial"/>
          <w:color w:val="3D3D41"/>
          <w:sz w:val="22"/>
          <w:szCs w:val="22"/>
        </w:rPr>
        <w:t xml:space="preserve">zare  </w:t>
      </w:r>
      <w:r w:rsidRPr="00A3510A">
        <w:rPr>
          <w:rFonts w:cs="Arial"/>
          <w:color w:val="3D3D41"/>
          <w:spacing w:val="14"/>
          <w:sz w:val="22"/>
          <w:szCs w:val="22"/>
        </w:rPr>
        <w:t xml:space="preserve"> </w:t>
      </w:r>
      <w:r w:rsidRPr="00A3510A">
        <w:rPr>
          <w:rFonts w:cs="Arial"/>
          <w:color w:val="3D3D41"/>
          <w:sz w:val="22"/>
          <w:szCs w:val="22"/>
        </w:rPr>
        <w:t xml:space="preserve">ce </w:t>
      </w:r>
      <w:r w:rsidRPr="00A3510A">
        <w:rPr>
          <w:rFonts w:cs="Arial"/>
          <w:color w:val="3D3D41"/>
          <w:spacing w:val="8"/>
          <w:sz w:val="22"/>
          <w:szCs w:val="22"/>
        </w:rPr>
        <w:t xml:space="preserve"> </w:t>
      </w:r>
      <w:r w:rsidRPr="00A3510A">
        <w:rPr>
          <w:rFonts w:cs="Arial"/>
          <w:color w:val="2F2E30"/>
          <w:w w:val="92"/>
          <w:sz w:val="22"/>
          <w:szCs w:val="22"/>
        </w:rPr>
        <w:t>d</w:t>
      </w:r>
      <w:r w:rsidRPr="00A3510A">
        <w:rPr>
          <w:rFonts w:cs="Arial"/>
          <w:color w:val="3D3D41"/>
          <w:w w:val="110"/>
          <w:sz w:val="22"/>
          <w:szCs w:val="22"/>
        </w:rPr>
        <w:t>e</w:t>
      </w:r>
      <w:r w:rsidRPr="00A3510A">
        <w:rPr>
          <w:rFonts w:cs="Arial"/>
          <w:color w:val="3D3D41"/>
          <w:w w:val="125"/>
          <w:sz w:val="22"/>
          <w:szCs w:val="22"/>
        </w:rPr>
        <w:t>t</w:t>
      </w:r>
      <w:r w:rsidRPr="00A3510A">
        <w:rPr>
          <w:rFonts w:cs="Arial"/>
          <w:color w:val="2F2E30"/>
          <w:w w:val="83"/>
          <w:sz w:val="22"/>
          <w:szCs w:val="22"/>
        </w:rPr>
        <w:t>i</w:t>
      </w:r>
      <w:r w:rsidRPr="00A3510A">
        <w:rPr>
          <w:rFonts w:cs="Arial"/>
          <w:color w:val="3D3D41"/>
          <w:w w:val="121"/>
          <w:sz w:val="22"/>
          <w:szCs w:val="22"/>
        </w:rPr>
        <w:t>n</w:t>
      </w:r>
      <w:r w:rsidRPr="00A3510A">
        <w:rPr>
          <w:rFonts w:cs="Arial"/>
          <w:color w:val="3D3D41"/>
          <w:w w:val="110"/>
          <w:sz w:val="22"/>
          <w:szCs w:val="22"/>
        </w:rPr>
        <w:t xml:space="preserve">e </w:t>
      </w:r>
      <w:r w:rsidRPr="00A3510A">
        <w:rPr>
          <w:rFonts w:cs="Arial"/>
          <w:color w:val="3D3D41"/>
          <w:spacing w:val="7"/>
          <w:w w:val="110"/>
          <w:sz w:val="22"/>
          <w:szCs w:val="22"/>
        </w:rPr>
        <w:t xml:space="preserve"> </w:t>
      </w:r>
      <w:r w:rsidRPr="00A3510A">
        <w:rPr>
          <w:rFonts w:cs="Arial"/>
          <w:color w:val="3D3D41"/>
          <w:sz w:val="22"/>
          <w:szCs w:val="22"/>
        </w:rPr>
        <w:t>ac</w:t>
      </w:r>
      <w:r w:rsidRPr="00A3510A">
        <w:rPr>
          <w:rFonts w:cs="Arial"/>
          <w:color w:val="2F2E30"/>
          <w:sz w:val="22"/>
          <w:szCs w:val="22"/>
        </w:rPr>
        <w:t xml:space="preserve">ord </w:t>
      </w:r>
      <w:r w:rsidRPr="00A3510A">
        <w:rPr>
          <w:rFonts w:cs="Arial"/>
          <w:color w:val="2F2E30"/>
          <w:spacing w:val="34"/>
          <w:sz w:val="22"/>
          <w:szCs w:val="22"/>
        </w:rPr>
        <w:t xml:space="preserve"> </w:t>
      </w:r>
      <w:r w:rsidRPr="00A3510A">
        <w:rPr>
          <w:rFonts w:cs="Arial"/>
          <w:color w:val="2F2E30"/>
          <w:sz w:val="22"/>
          <w:szCs w:val="22"/>
        </w:rPr>
        <w:t>d</w:t>
      </w:r>
      <w:r w:rsidRPr="00A3510A">
        <w:rPr>
          <w:rFonts w:cs="Arial"/>
          <w:color w:val="3D3D41"/>
          <w:sz w:val="22"/>
          <w:szCs w:val="22"/>
        </w:rPr>
        <w:t xml:space="preserve">e  </w:t>
      </w:r>
      <w:r w:rsidRPr="00A3510A">
        <w:rPr>
          <w:rFonts w:cs="Arial"/>
          <w:color w:val="3D3D41"/>
          <w:w w:val="107"/>
          <w:sz w:val="22"/>
          <w:szCs w:val="22"/>
        </w:rPr>
        <w:t>func</w:t>
      </w:r>
      <w:r w:rsidRPr="00A3510A">
        <w:rPr>
          <w:rFonts w:cs="Arial"/>
          <w:color w:val="2F2E30"/>
          <w:w w:val="107"/>
          <w:sz w:val="22"/>
          <w:szCs w:val="22"/>
        </w:rPr>
        <w:t>tion</w:t>
      </w:r>
      <w:r w:rsidRPr="00A3510A">
        <w:rPr>
          <w:rFonts w:cs="Arial"/>
          <w:color w:val="3D3D41"/>
          <w:w w:val="107"/>
          <w:sz w:val="22"/>
          <w:szCs w:val="22"/>
        </w:rPr>
        <w:t xml:space="preserve">are </w:t>
      </w:r>
      <w:r w:rsidRPr="00A3510A">
        <w:rPr>
          <w:rFonts w:cs="Arial"/>
          <w:color w:val="3D3D41"/>
          <w:spacing w:val="8"/>
          <w:w w:val="107"/>
          <w:sz w:val="22"/>
          <w:szCs w:val="22"/>
        </w:rPr>
        <w:t xml:space="preserve"> </w:t>
      </w:r>
      <w:r w:rsidRPr="00A3510A">
        <w:rPr>
          <w:rFonts w:cs="Arial"/>
          <w:color w:val="2F2E30"/>
          <w:sz w:val="22"/>
          <w:szCs w:val="22"/>
        </w:rPr>
        <w:t xml:space="preserve">din </w:t>
      </w:r>
      <w:r w:rsidRPr="00A3510A">
        <w:rPr>
          <w:rFonts w:cs="Arial"/>
          <w:color w:val="2F2E30"/>
          <w:spacing w:val="3"/>
          <w:sz w:val="22"/>
          <w:szCs w:val="22"/>
        </w:rPr>
        <w:t xml:space="preserve"> </w:t>
      </w:r>
      <w:r w:rsidRPr="00A3510A">
        <w:rPr>
          <w:rFonts w:cs="Arial"/>
          <w:color w:val="2F2E30"/>
          <w:sz w:val="22"/>
          <w:szCs w:val="22"/>
        </w:rPr>
        <w:t>p</w:t>
      </w:r>
      <w:r w:rsidRPr="00A3510A">
        <w:rPr>
          <w:rFonts w:cs="Arial"/>
          <w:color w:val="3D3D41"/>
          <w:sz w:val="22"/>
          <w:szCs w:val="22"/>
        </w:rPr>
        <w:t>ar</w:t>
      </w:r>
      <w:r w:rsidRPr="00A3510A">
        <w:rPr>
          <w:rFonts w:cs="Arial"/>
          <w:color w:val="2F2E30"/>
          <w:sz w:val="22"/>
          <w:szCs w:val="22"/>
        </w:rPr>
        <w:t>t</w:t>
      </w:r>
      <w:r w:rsidRPr="00A3510A">
        <w:rPr>
          <w:rFonts w:cs="Arial"/>
          <w:color w:val="3D3D41"/>
          <w:sz w:val="22"/>
          <w:szCs w:val="22"/>
        </w:rPr>
        <w:t xml:space="preserve">ea </w:t>
      </w:r>
      <w:r w:rsidRPr="00A3510A">
        <w:rPr>
          <w:rFonts w:cs="Arial"/>
          <w:color w:val="3D3D41"/>
          <w:spacing w:val="57"/>
          <w:sz w:val="22"/>
          <w:szCs w:val="22"/>
        </w:rPr>
        <w:t xml:space="preserve"> </w:t>
      </w:r>
      <w:r w:rsidRPr="00A3510A">
        <w:rPr>
          <w:rFonts w:cs="Arial"/>
          <w:color w:val="3D3D41"/>
          <w:w w:val="108"/>
          <w:sz w:val="22"/>
          <w:szCs w:val="22"/>
        </w:rPr>
        <w:t>a</w:t>
      </w:r>
      <w:r w:rsidRPr="00A3510A">
        <w:rPr>
          <w:rFonts w:cs="Arial"/>
          <w:color w:val="2F2E30"/>
          <w:w w:val="108"/>
          <w:sz w:val="22"/>
          <w:szCs w:val="22"/>
        </w:rPr>
        <w:t>utori</w:t>
      </w:r>
      <w:r w:rsidRPr="00A3510A">
        <w:rPr>
          <w:rFonts w:cs="Arial"/>
          <w:color w:val="3D3D41"/>
          <w:w w:val="108"/>
          <w:sz w:val="22"/>
          <w:szCs w:val="22"/>
        </w:rPr>
        <w:t>tat</w:t>
      </w:r>
      <w:r w:rsidRPr="00A3510A">
        <w:rPr>
          <w:rFonts w:cs="Arial"/>
          <w:color w:val="2F2E30"/>
          <w:w w:val="108"/>
          <w:sz w:val="22"/>
          <w:szCs w:val="22"/>
        </w:rPr>
        <w:t xml:space="preserve">ii </w:t>
      </w:r>
      <w:r w:rsidRPr="00A3510A">
        <w:rPr>
          <w:rFonts w:cs="Arial"/>
          <w:color w:val="2F2E30"/>
          <w:spacing w:val="3"/>
          <w:w w:val="108"/>
          <w:sz w:val="22"/>
          <w:szCs w:val="22"/>
        </w:rPr>
        <w:t xml:space="preserve"> </w:t>
      </w:r>
      <w:r w:rsidRPr="00A3510A">
        <w:rPr>
          <w:rFonts w:cs="Arial"/>
          <w:color w:val="3D3D41"/>
          <w:w w:val="97"/>
          <w:sz w:val="22"/>
          <w:szCs w:val="22"/>
        </w:rPr>
        <w:t>a</w:t>
      </w:r>
      <w:r w:rsidRPr="00A3510A">
        <w:rPr>
          <w:rFonts w:cs="Arial"/>
          <w:color w:val="2F2E30"/>
          <w:w w:val="109"/>
          <w:sz w:val="22"/>
          <w:szCs w:val="22"/>
        </w:rPr>
        <w:t>d</w:t>
      </w:r>
      <w:r w:rsidRPr="00A3510A">
        <w:rPr>
          <w:rFonts w:cs="Arial"/>
          <w:color w:val="3D3D41"/>
          <w:w w:val="107"/>
          <w:sz w:val="22"/>
          <w:szCs w:val="22"/>
        </w:rPr>
        <w:t>m</w:t>
      </w:r>
      <w:r w:rsidRPr="00A3510A">
        <w:rPr>
          <w:rFonts w:cs="Arial"/>
          <w:color w:val="2F2E30"/>
          <w:w w:val="104"/>
          <w:sz w:val="22"/>
          <w:szCs w:val="22"/>
        </w:rPr>
        <w:t>i</w:t>
      </w:r>
      <w:r w:rsidRPr="00A3510A">
        <w:rPr>
          <w:rFonts w:cs="Arial"/>
          <w:color w:val="3D3D41"/>
          <w:w w:val="121"/>
          <w:sz w:val="22"/>
          <w:szCs w:val="22"/>
        </w:rPr>
        <w:t>n</w:t>
      </w:r>
      <w:r w:rsidRPr="00A3510A">
        <w:rPr>
          <w:rFonts w:cs="Arial"/>
          <w:color w:val="2F2E30"/>
          <w:w w:val="104"/>
          <w:sz w:val="22"/>
          <w:szCs w:val="22"/>
        </w:rPr>
        <w:t>i</w:t>
      </w:r>
      <w:r w:rsidRPr="00A3510A">
        <w:rPr>
          <w:rFonts w:cs="Arial"/>
          <w:color w:val="3D3D41"/>
          <w:w w:val="111"/>
          <w:sz w:val="22"/>
          <w:szCs w:val="22"/>
        </w:rPr>
        <w:t>s</w:t>
      </w:r>
      <w:r w:rsidRPr="00A3510A">
        <w:rPr>
          <w:rFonts w:cs="Arial"/>
          <w:color w:val="3D3D41"/>
          <w:w w:val="125"/>
          <w:sz w:val="22"/>
          <w:szCs w:val="22"/>
        </w:rPr>
        <w:t>t</w:t>
      </w:r>
      <w:r w:rsidRPr="00A3510A">
        <w:rPr>
          <w:rFonts w:cs="Arial"/>
          <w:color w:val="3D3D41"/>
          <w:w w:val="107"/>
          <w:sz w:val="22"/>
          <w:szCs w:val="22"/>
        </w:rPr>
        <w:t>ra</w:t>
      </w:r>
      <w:r w:rsidRPr="00A3510A">
        <w:rPr>
          <w:rFonts w:cs="Arial"/>
          <w:color w:val="2F2E30"/>
          <w:w w:val="114"/>
          <w:sz w:val="22"/>
          <w:szCs w:val="22"/>
        </w:rPr>
        <w:t>t</w:t>
      </w:r>
      <w:r w:rsidRPr="00A3510A">
        <w:rPr>
          <w:rFonts w:cs="Arial"/>
          <w:color w:val="2F2E30"/>
          <w:w w:val="93"/>
          <w:sz w:val="22"/>
          <w:szCs w:val="22"/>
        </w:rPr>
        <w:t>i</w:t>
      </w:r>
      <w:r w:rsidRPr="00A3510A">
        <w:rPr>
          <w:rFonts w:cs="Arial"/>
          <w:color w:val="3D3D41"/>
          <w:w w:val="117"/>
          <w:sz w:val="22"/>
          <w:szCs w:val="22"/>
        </w:rPr>
        <w:t>e</w:t>
      </w:r>
      <w:r w:rsidRPr="00A3510A">
        <w:rPr>
          <w:rFonts w:cs="Arial"/>
          <w:color w:val="3D3D41"/>
          <w:w w:val="104"/>
          <w:sz w:val="22"/>
          <w:szCs w:val="22"/>
        </w:rPr>
        <w:t xml:space="preserve">i </w:t>
      </w:r>
      <w:r w:rsidRPr="00A3510A">
        <w:rPr>
          <w:rFonts w:cs="Arial"/>
          <w:color w:val="2F2E30"/>
          <w:sz w:val="22"/>
          <w:szCs w:val="22"/>
        </w:rPr>
        <w:t>publi</w:t>
      </w:r>
      <w:r w:rsidRPr="00A3510A">
        <w:rPr>
          <w:rFonts w:cs="Arial"/>
          <w:color w:val="3D3D41"/>
          <w:sz w:val="22"/>
          <w:szCs w:val="22"/>
        </w:rPr>
        <w:t xml:space="preserve">ce  </w:t>
      </w:r>
      <w:r w:rsidRPr="00A3510A">
        <w:rPr>
          <w:rFonts w:cs="Arial"/>
          <w:color w:val="3D3D41"/>
          <w:spacing w:val="14"/>
          <w:sz w:val="22"/>
          <w:szCs w:val="22"/>
        </w:rPr>
        <w:t xml:space="preserve"> </w:t>
      </w:r>
      <w:r w:rsidRPr="00A3510A">
        <w:rPr>
          <w:rFonts w:cs="Arial"/>
          <w:color w:val="3D3D41"/>
          <w:w w:val="83"/>
          <w:sz w:val="22"/>
          <w:szCs w:val="22"/>
        </w:rPr>
        <w:t>l</w:t>
      </w:r>
      <w:r w:rsidRPr="00A3510A">
        <w:rPr>
          <w:rFonts w:cs="Arial"/>
          <w:color w:val="2F2E30"/>
          <w:w w:val="109"/>
          <w:sz w:val="22"/>
          <w:szCs w:val="22"/>
        </w:rPr>
        <w:t>o</w:t>
      </w:r>
      <w:r w:rsidRPr="00A3510A">
        <w:rPr>
          <w:rFonts w:cs="Arial"/>
          <w:color w:val="3D3D41"/>
          <w:w w:val="110"/>
          <w:sz w:val="22"/>
          <w:szCs w:val="22"/>
        </w:rPr>
        <w:t>c</w:t>
      </w:r>
      <w:r w:rsidRPr="00A3510A">
        <w:rPr>
          <w:rFonts w:cs="Arial"/>
          <w:color w:val="3D3D41"/>
          <w:w w:val="117"/>
          <w:sz w:val="22"/>
          <w:szCs w:val="22"/>
        </w:rPr>
        <w:t>a</w:t>
      </w:r>
      <w:r w:rsidRPr="00A3510A">
        <w:rPr>
          <w:rFonts w:cs="Arial"/>
          <w:color w:val="2F2E30"/>
          <w:w w:val="104"/>
          <w:sz w:val="22"/>
          <w:szCs w:val="22"/>
        </w:rPr>
        <w:t>l</w:t>
      </w:r>
      <w:r w:rsidRPr="00A3510A">
        <w:rPr>
          <w:rFonts w:cs="Arial"/>
          <w:color w:val="3D3D41"/>
          <w:w w:val="110"/>
          <w:sz w:val="22"/>
          <w:szCs w:val="22"/>
        </w:rPr>
        <w:t>e</w:t>
      </w:r>
      <w:r w:rsidRPr="00A3510A">
        <w:rPr>
          <w:rFonts w:cs="Arial"/>
          <w:color w:val="2F2E30"/>
          <w:w w:val="103"/>
          <w:sz w:val="22"/>
          <w:szCs w:val="22"/>
        </w:rPr>
        <w:t xml:space="preserve">, </w:t>
      </w:r>
      <w:r w:rsidRPr="00A3510A">
        <w:rPr>
          <w:rFonts w:cs="Arial"/>
          <w:color w:val="2F2E30"/>
          <w:spacing w:val="15"/>
          <w:w w:val="103"/>
          <w:sz w:val="22"/>
          <w:szCs w:val="22"/>
        </w:rPr>
        <w:t xml:space="preserve"> compartimentul impozite si taxe locale,autorizari</w:t>
      </w:r>
      <w:r w:rsidRPr="00A3510A">
        <w:rPr>
          <w:rFonts w:cs="Arial"/>
          <w:color w:val="3D3D41"/>
          <w:sz w:val="22"/>
          <w:szCs w:val="22"/>
        </w:rPr>
        <w:t xml:space="preserve">   </w:t>
      </w:r>
      <w:r w:rsidRPr="00A3510A">
        <w:rPr>
          <w:rFonts w:cs="Arial"/>
          <w:color w:val="3D3D41"/>
          <w:spacing w:val="29"/>
          <w:sz w:val="22"/>
          <w:szCs w:val="22"/>
        </w:rPr>
        <w:t xml:space="preserve"> </w:t>
      </w:r>
      <w:r w:rsidRPr="00A3510A">
        <w:rPr>
          <w:rFonts w:cs="Arial"/>
          <w:color w:val="3D3D41"/>
          <w:sz w:val="22"/>
          <w:szCs w:val="22"/>
        </w:rPr>
        <w:t xml:space="preserve">este </w:t>
      </w:r>
      <w:r w:rsidRPr="00A3510A">
        <w:rPr>
          <w:rFonts w:cs="Arial"/>
          <w:color w:val="3D3D41"/>
          <w:spacing w:val="30"/>
          <w:sz w:val="22"/>
          <w:szCs w:val="22"/>
        </w:rPr>
        <w:t xml:space="preserve"> </w:t>
      </w:r>
      <w:r w:rsidRPr="00A3510A">
        <w:rPr>
          <w:rFonts w:cs="Arial"/>
          <w:color w:val="3D3D41"/>
          <w:sz w:val="22"/>
          <w:szCs w:val="22"/>
        </w:rPr>
        <w:t>ob</w:t>
      </w:r>
      <w:r w:rsidRPr="00A3510A">
        <w:rPr>
          <w:rFonts w:cs="Arial"/>
          <w:color w:val="2F2E30"/>
          <w:sz w:val="22"/>
          <w:szCs w:val="22"/>
        </w:rPr>
        <w:t>li</w:t>
      </w:r>
      <w:r w:rsidRPr="00A3510A">
        <w:rPr>
          <w:rFonts w:cs="Arial"/>
          <w:color w:val="3D3D41"/>
          <w:sz w:val="22"/>
          <w:szCs w:val="22"/>
        </w:rPr>
        <w:t>ga</w:t>
      </w:r>
      <w:r w:rsidRPr="00A3510A">
        <w:rPr>
          <w:rFonts w:cs="Arial"/>
          <w:color w:val="2F2E30"/>
          <w:sz w:val="22"/>
          <w:szCs w:val="22"/>
        </w:rPr>
        <w:t>t</w:t>
      </w:r>
      <w:r w:rsidRPr="00A3510A">
        <w:rPr>
          <w:rFonts w:cs="Arial"/>
          <w:color w:val="3D3D41"/>
          <w:sz w:val="22"/>
          <w:szCs w:val="22"/>
        </w:rPr>
        <w:t xml:space="preserve"> </w:t>
      </w:r>
      <w:r w:rsidRPr="00A3510A">
        <w:rPr>
          <w:rFonts w:cs="Arial"/>
          <w:color w:val="3D3D41"/>
          <w:spacing w:val="57"/>
          <w:sz w:val="22"/>
          <w:szCs w:val="22"/>
        </w:rPr>
        <w:t xml:space="preserve"> </w:t>
      </w:r>
      <w:r w:rsidRPr="00A3510A">
        <w:rPr>
          <w:rFonts w:cs="Arial"/>
          <w:color w:val="2F2E30"/>
          <w:sz w:val="22"/>
          <w:szCs w:val="22"/>
        </w:rPr>
        <w:t>s</w:t>
      </w:r>
      <w:r w:rsidRPr="00A3510A">
        <w:rPr>
          <w:rFonts w:cs="Arial"/>
          <w:color w:val="3D3D41"/>
          <w:sz w:val="22"/>
          <w:szCs w:val="22"/>
        </w:rPr>
        <w:t xml:space="preserve">a  </w:t>
      </w:r>
      <w:r w:rsidRPr="00A3510A">
        <w:rPr>
          <w:rFonts w:cs="Arial"/>
          <w:color w:val="2F2E30"/>
          <w:w w:val="110"/>
          <w:sz w:val="22"/>
          <w:szCs w:val="22"/>
        </w:rPr>
        <w:t>r</w:t>
      </w:r>
      <w:r w:rsidRPr="00A3510A">
        <w:rPr>
          <w:rFonts w:cs="Arial"/>
          <w:color w:val="3D3D41"/>
          <w:w w:val="110"/>
          <w:sz w:val="22"/>
          <w:szCs w:val="22"/>
        </w:rPr>
        <w:t>eana</w:t>
      </w:r>
      <w:r w:rsidRPr="00A3510A">
        <w:rPr>
          <w:rFonts w:cs="Arial"/>
          <w:color w:val="2F2E30"/>
          <w:w w:val="110"/>
          <w:sz w:val="22"/>
          <w:szCs w:val="22"/>
        </w:rPr>
        <w:t>li</w:t>
      </w:r>
      <w:r w:rsidRPr="00A3510A">
        <w:rPr>
          <w:rFonts w:cs="Arial"/>
          <w:color w:val="3D3D41"/>
          <w:w w:val="110"/>
          <w:sz w:val="22"/>
          <w:szCs w:val="22"/>
        </w:rPr>
        <w:t xml:space="preserve">zeze </w:t>
      </w:r>
      <w:r w:rsidRPr="00A3510A">
        <w:rPr>
          <w:rFonts w:cs="Arial"/>
          <w:color w:val="3D3D41"/>
          <w:spacing w:val="3"/>
          <w:w w:val="110"/>
          <w:sz w:val="22"/>
          <w:szCs w:val="22"/>
        </w:rPr>
        <w:t xml:space="preserve"> </w:t>
      </w:r>
      <w:r w:rsidRPr="00A3510A">
        <w:rPr>
          <w:rFonts w:cs="Arial"/>
          <w:color w:val="2F2E30"/>
          <w:sz w:val="22"/>
          <w:szCs w:val="22"/>
        </w:rPr>
        <w:t>di</w:t>
      </w:r>
      <w:r w:rsidRPr="00A3510A">
        <w:rPr>
          <w:rFonts w:cs="Arial"/>
          <w:color w:val="3D3D41"/>
          <w:sz w:val="22"/>
          <w:szCs w:val="22"/>
        </w:rPr>
        <w:t xml:space="preserve">n </w:t>
      </w:r>
      <w:r w:rsidRPr="00A3510A">
        <w:rPr>
          <w:rFonts w:cs="Arial"/>
          <w:color w:val="3D3D41"/>
          <w:spacing w:val="19"/>
          <w:sz w:val="22"/>
          <w:szCs w:val="22"/>
        </w:rPr>
        <w:t xml:space="preserve"> </w:t>
      </w:r>
      <w:r w:rsidRPr="00A3510A">
        <w:rPr>
          <w:rFonts w:cs="Arial"/>
          <w:color w:val="2F2E30"/>
          <w:w w:val="92"/>
          <w:sz w:val="22"/>
          <w:szCs w:val="22"/>
        </w:rPr>
        <w:t>o</w:t>
      </w:r>
      <w:r w:rsidRPr="00A3510A">
        <w:rPr>
          <w:rFonts w:cs="Arial"/>
          <w:color w:val="3D3D41"/>
          <w:w w:val="113"/>
          <w:sz w:val="22"/>
          <w:szCs w:val="22"/>
        </w:rPr>
        <w:t>fi</w:t>
      </w:r>
      <w:r w:rsidRPr="00A3510A">
        <w:rPr>
          <w:rFonts w:cs="Arial"/>
          <w:color w:val="3D3D41"/>
          <w:w w:val="110"/>
          <w:sz w:val="22"/>
          <w:szCs w:val="22"/>
        </w:rPr>
        <w:t>c</w:t>
      </w:r>
      <w:r w:rsidRPr="00A3510A">
        <w:rPr>
          <w:rFonts w:cs="Arial"/>
          <w:color w:val="2F2E30"/>
          <w:w w:val="104"/>
          <w:sz w:val="22"/>
          <w:szCs w:val="22"/>
        </w:rPr>
        <w:t>i</w:t>
      </w:r>
      <w:r w:rsidRPr="00A3510A">
        <w:rPr>
          <w:rFonts w:cs="Arial"/>
          <w:color w:val="2F2E30"/>
          <w:w w:val="115"/>
          <w:sz w:val="22"/>
          <w:szCs w:val="22"/>
        </w:rPr>
        <w:t xml:space="preserve">u </w:t>
      </w:r>
      <w:r w:rsidRPr="00A3510A">
        <w:rPr>
          <w:rFonts w:cs="Arial"/>
          <w:color w:val="2F2E30"/>
          <w:w w:val="109"/>
          <w:sz w:val="22"/>
          <w:szCs w:val="22"/>
        </w:rPr>
        <w:t>d</w:t>
      </w:r>
      <w:r w:rsidRPr="00A3510A">
        <w:rPr>
          <w:rFonts w:cs="Arial"/>
          <w:color w:val="3D3D41"/>
          <w:w w:val="109"/>
          <w:sz w:val="22"/>
          <w:szCs w:val="22"/>
        </w:rPr>
        <w:t>oc</w:t>
      </w:r>
      <w:r w:rsidRPr="00A3510A">
        <w:rPr>
          <w:rFonts w:cs="Arial"/>
          <w:color w:val="2F2E30"/>
          <w:w w:val="109"/>
          <w:sz w:val="22"/>
          <w:szCs w:val="22"/>
        </w:rPr>
        <w:t>u</w:t>
      </w:r>
      <w:r w:rsidRPr="00A3510A">
        <w:rPr>
          <w:rFonts w:cs="Arial"/>
          <w:color w:val="3D3D41"/>
          <w:w w:val="109"/>
          <w:sz w:val="22"/>
          <w:szCs w:val="22"/>
        </w:rPr>
        <w:t>me</w:t>
      </w:r>
      <w:r w:rsidRPr="00A3510A">
        <w:rPr>
          <w:rFonts w:cs="Arial"/>
          <w:color w:val="2F2E30"/>
          <w:w w:val="109"/>
          <w:sz w:val="22"/>
          <w:szCs w:val="22"/>
        </w:rPr>
        <w:t>n</w:t>
      </w:r>
      <w:r w:rsidRPr="00A3510A">
        <w:rPr>
          <w:rFonts w:cs="Arial"/>
          <w:color w:val="3D3D41"/>
          <w:w w:val="109"/>
          <w:sz w:val="22"/>
          <w:szCs w:val="22"/>
        </w:rPr>
        <w:t>ta</w:t>
      </w:r>
      <w:r w:rsidRPr="00A3510A">
        <w:rPr>
          <w:rFonts w:cs="Arial"/>
          <w:color w:val="2F2E30"/>
          <w:w w:val="109"/>
          <w:sz w:val="22"/>
          <w:szCs w:val="22"/>
        </w:rPr>
        <w:t>ti</w:t>
      </w:r>
      <w:r w:rsidRPr="00A3510A">
        <w:rPr>
          <w:rFonts w:cs="Arial"/>
          <w:color w:val="3D3D41"/>
          <w:w w:val="109"/>
          <w:sz w:val="22"/>
          <w:szCs w:val="22"/>
        </w:rPr>
        <w:t>a</w:t>
      </w:r>
      <w:r w:rsidRPr="00A3510A">
        <w:rPr>
          <w:rFonts w:cs="Arial"/>
          <w:color w:val="3D3D41"/>
          <w:spacing w:val="29"/>
          <w:w w:val="109"/>
          <w:sz w:val="22"/>
          <w:szCs w:val="22"/>
        </w:rPr>
        <w:t xml:space="preserve"> </w:t>
      </w:r>
      <w:r w:rsidRPr="00A3510A">
        <w:rPr>
          <w:rFonts w:cs="Arial"/>
          <w:color w:val="3D3D41"/>
          <w:w w:val="91"/>
          <w:sz w:val="22"/>
          <w:szCs w:val="22"/>
        </w:rPr>
        <w:t>e</w:t>
      </w:r>
      <w:r w:rsidRPr="00A3510A">
        <w:rPr>
          <w:rFonts w:cs="Arial"/>
          <w:color w:val="3D3D41"/>
          <w:w w:val="103"/>
          <w:sz w:val="22"/>
          <w:szCs w:val="22"/>
        </w:rPr>
        <w:t>x</w:t>
      </w:r>
      <w:r w:rsidRPr="00A3510A">
        <w:rPr>
          <w:rFonts w:cs="Arial"/>
          <w:color w:val="3D3D41"/>
          <w:w w:val="114"/>
          <w:sz w:val="22"/>
          <w:szCs w:val="22"/>
        </w:rPr>
        <w:t>i</w:t>
      </w:r>
      <w:r w:rsidRPr="00A3510A">
        <w:rPr>
          <w:rFonts w:cs="Arial"/>
          <w:color w:val="3D3D41"/>
          <w:w w:val="111"/>
          <w:sz w:val="22"/>
          <w:szCs w:val="22"/>
        </w:rPr>
        <w:t>s</w:t>
      </w:r>
      <w:r w:rsidRPr="00A3510A">
        <w:rPr>
          <w:rFonts w:cs="Arial"/>
          <w:color w:val="2F2E30"/>
          <w:w w:val="125"/>
          <w:sz w:val="22"/>
          <w:szCs w:val="22"/>
        </w:rPr>
        <w:t>t</w:t>
      </w:r>
      <w:r w:rsidRPr="00A3510A">
        <w:rPr>
          <w:rFonts w:cs="Arial"/>
          <w:color w:val="3D3D41"/>
          <w:w w:val="104"/>
          <w:sz w:val="22"/>
          <w:szCs w:val="22"/>
        </w:rPr>
        <w:t>e</w:t>
      </w:r>
      <w:r w:rsidRPr="00A3510A">
        <w:rPr>
          <w:rFonts w:cs="Arial"/>
          <w:color w:val="2F2E30"/>
          <w:w w:val="115"/>
          <w:sz w:val="22"/>
          <w:szCs w:val="22"/>
        </w:rPr>
        <w:t>n</w:t>
      </w:r>
      <w:r w:rsidRPr="00A3510A">
        <w:rPr>
          <w:rFonts w:cs="Arial"/>
          <w:color w:val="2F2E30"/>
          <w:w w:val="114"/>
          <w:sz w:val="22"/>
          <w:szCs w:val="22"/>
        </w:rPr>
        <w:t>ta</w:t>
      </w:r>
      <w:r w:rsidRPr="00A3510A">
        <w:rPr>
          <w:rFonts w:cs="Arial"/>
          <w:color w:val="3D3D41"/>
          <w:spacing w:val="15"/>
          <w:w w:val="125"/>
          <w:sz w:val="22"/>
          <w:szCs w:val="22"/>
        </w:rPr>
        <w:t xml:space="preserve"> </w:t>
      </w:r>
      <w:r w:rsidRPr="00A3510A">
        <w:rPr>
          <w:rFonts w:cs="Arial"/>
          <w:color w:val="3D3D41"/>
          <w:sz w:val="22"/>
          <w:szCs w:val="22"/>
        </w:rPr>
        <w:t>i</w:t>
      </w:r>
      <w:r w:rsidRPr="00A3510A">
        <w:rPr>
          <w:rFonts w:cs="Arial"/>
          <w:color w:val="2F2E30"/>
          <w:sz w:val="22"/>
          <w:szCs w:val="22"/>
        </w:rPr>
        <w:t>n</w:t>
      </w:r>
      <w:r w:rsidRPr="00A3510A">
        <w:rPr>
          <w:rFonts w:cs="Arial"/>
          <w:color w:val="2F2E30"/>
          <w:spacing w:val="36"/>
          <w:sz w:val="22"/>
          <w:szCs w:val="22"/>
        </w:rPr>
        <w:t xml:space="preserve"> </w:t>
      </w:r>
      <w:r w:rsidRPr="00A3510A">
        <w:rPr>
          <w:rFonts w:cs="Arial"/>
          <w:color w:val="3D3D41"/>
          <w:w w:val="109"/>
          <w:sz w:val="22"/>
          <w:szCs w:val="22"/>
        </w:rPr>
        <w:t>e</w:t>
      </w:r>
      <w:r w:rsidRPr="00A3510A">
        <w:rPr>
          <w:rFonts w:cs="Arial"/>
          <w:color w:val="2F2E30"/>
          <w:w w:val="109"/>
          <w:sz w:val="22"/>
          <w:szCs w:val="22"/>
        </w:rPr>
        <w:t>vid</w:t>
      </w:r>
      <w:r w:rsidRPr="00A3510A">
        <w:rPr>
          <w:rFonts w:cs="Arial"/>
          <w:color w:val="3D3D41"/>
          <w:w w:val="109"/>
          <w:sz w:val="22"/>
          <w:szCs w:val="22"/>
        </w:rPr>
        <w:t>ent</w:t>
      </w:r>
      <w:r w:rsidRPr="00A3510A">
        <w:rPr>
          <w:rFonts w:cs="Arial"/>
          <w:color w:val="2F2E30"/>
          <w:w w:val="109"/>
          <w:sz w:val="22"/>
          <w:szCs w:val="22"/>
        </w:rPr>
        <w:t>a</w:t>
      </w:r>
      <w:r w:rsidRPr="00A3510A">
        <w:rPr>
          <w:rFonts w:cs="Arial"/>
          <w:color w:val="2F2E30"/>
          <w:spacing w:val="22"/>
          <w:w w:val="109"/>
          <w:sz w:val="22"/>
          <w:szCs w:val="22"/>
        </w:rPr>
        <w:t xml:space="preserve"> </w:t>
      </w:r>
      <w:r w:rsidRPr="00A3510A">
        <w:rPr>
          <w:rFonts w:cs="Arial"/>
          <w:color w:val="3D3D41"/>
          <w:sz w:val="22"/>
          <w:szCs w:val="22"/>
        </w:rPr>
        <w:t xml:space="preserve">,  </w:t>
      </w:r>
      <w:r w:rsidRPr="00A3510A">
        <w:rPr>
          <w:rFonts w:cs="Arial"/>
          <w:color w:val="2F2E30"/>
          <w:sz w:val="22"/>
          <w:szCs w:val="22"/>
        </w:rPr>
        <w:t>u</w:t>
      </w:r>
      <w:r w:rsidRPr="00A3510A">
        <w:rPr>
          <w:rFonts w:cs="Arial"/>
          <w:color w:val="3D3D41"/>
          <w:sz w:val="22"/>
          <w:szCs w:val="22"/>
        </w:rPr>
        <w:t>rman</w:t>
      </w:r>
      <w:r w:rsidRPr="00A3510A">
        <w:rPr>
          <w:rFonts w:cs="Arial"/>
          <w:color w:val="2F2E30"/>
          <w:sz w:val="22"/>
          <w:szCs w:val="22"/>
        </w:rPr>
        <w:t xml:space="preserve">d </w:t>
      </w:r>
      <w:r w:rsidRPr="00A3510A">
        <w:rPr>
          <w:rFonts w:cs="Arial"/>
          <w:color w:val="2F2E30"/>
          <w:spacing w:val="28"/>
          <w:sz w:val="22"/>
          <w:szCs w:val="22"/>
        </w:rPr>
        <w:t xml:space="preserve"> </w:t>
      </w:r>
      <w:r w:rsidRPr="00A3510A">
        <w:rPr>
          <w:rFonts w:cs="Arial"/>
          <w:color w:val="3D3D41"/>
          <w:sz w:val="22"/>
          <w:szCs w:val="22"/>
        </w:rPr>
        <w:t>a</w:t>
      </w:r>
      <w:r w:rsidRPr="00A3510A">
        <w:rPr>
          <w:rFonts w:cs="Arial"/>
          <w:color w:val="3D3D41"/>
          <w:spacing w:val="26"/>
          <w:sz w:val="22"/>
          <w:szCs w:val="22"/>
        </w:rPr>
        <w:t xml:space="preserve"> </w:t>
      </w:r>
      <w:r w:rsidRPr="00A3510A">
        <w:rPr>
          <w:rFonts w:cs="Arial"/>
          <w:color w:val="3D3D41"/>
          <w:sz w:val="22"/>
          <w:szCs w:val="22"/>
        </w:rPr>
        <w:t>se</w:t>
      </w:r>
      <w:r w:rsidRPr="00A3510A">
        <w:rPr>
          <w:rFonts w:cs="Arial"/>
          <w:color w:val="3D3D41"/>
          <w:spacing w:val="44"/>
          <w:sz w:val="22"/>
          <w:szCs w:val="22"/>
        </w:rPr>
        <w:t xml:space="preserve"> </w:t>
      </w:r>
      <w:r w:rsidRPr="00A3510A">
        <w:rPr>
          <w:rFonts w:cs="Arial"/>
          <w:color w:val="2F2E30"/>
          <w:w w:val="73"/>
          <w:sz w:val="22"/>
          <w:szCs w:val="22"/>
        </w:rPr>
        <w:t>l</w:t>
      </w:r>
      <w:r w:rsidRPr="00A3510A">
        <w:rPr>
          <w:rFonts w:cs="Arial"/>
          <w:color w:val="2F2E30"/>
          <w:w w:val="115"/>
          <w:sz w:val="22"/>
          <w:szCs w:val="22"/>
        </w:rPr>
        <w:t>u</w:t>
      </w:r>
      <w:r w:rsidRPr="00A3510A">
        <w:rPr>
          <w:rFonts w:cs="Arial"/>
          <w:color w:val="3D3D41"/>
          <w:w w:val="117"/>
          <w:sz w:val="22"/>
          <w:szCs w:val="22"/>
        </w:rPr>
        <w:t>a</w:t>
      </w:r>
      <w:r w:rsidRPr="00A3510A">
        <w:rPr>
          <w:rFonts w:cs="Arial"/>
          <w:color w:val="3D3D41"/>
          <w:spacing w:val="22"/>
          <w:w w:val="117"/>
          <w:sz w:val="22"/>
          <w:szCs w:val="22"/>
        </w:rPr>
        <w:t xml:space="preserve"> </w:t>
      </w:r>
      <w:r w:rsidRPr="00A3510A">
        <w:rPr>
          <w:rFonts w:cs="Arial"/>
          <w:color w:val="2F2E30"/>
          <w:w w:val="97"/>
          <w:sz w:val="22"/>
          <w:szCs w:val="22"/>
        </w:rPr>
        <w:t>d</w:t>
      </w:r>
      <w:r w:rsidRPr="00A3510A">
        <w:rPr>
          <w:rFonts w:cs="Arial"/>
          <w:color w:val="3D3D41"/>
          <w:w w:val="110"/>
          <w:sz w:val="22"/>
          <w:szCs w:val="22"/>
        </w:rPr>
        <w:t>e</w:t>
      </w:r>
      <w:r w:rsidRPr="00A3510A">
        <w:rPr>
          <w:rFonts w:cs="Arial"/>
          <w:color w:val="3D3D41"/>
          <w:w w:val="104"/>
          <w:sz w:val="22"/>
          <w:szCs w:val="22"/>
        </w:rPr>
        <w:t>c</w:t>
      </w:r>
      <w:r w:rsidRPr="00A3510A">
        <w:rPr>
          <w:rFonts w:cs="Arial"/>
          <w:color w:val="2F2E30"/>
          <w:w w:val="114"/>
          <w:sz w:val="22"/>
          <w:szCs w:val="22"/>
        </w:rPr>
        <w:t>i</w:t>
      </w:r>
      <w:r w:rsidRPr="00A3510A">
        <w:rPr>
          <w:rFonts w:cs="Arial"/>
          <w:color w:val="3D3D41"/>
          <w:w w:val="117"/>
          <w:sz w:val="22"/>
          <w:szCs w:val="22"/>
        </w:rPr>
        <w:t>z</w:t>
      </w:r>
      <w:r w:rsidRPr="00A3510A">
        <w:rPr>
          <w:rFonts w:cs="Arial"/>
          <w:color w:val="2F2E30"/>
          <w:w w:val="104"/>
          <w:sz w:val="22"/>
          <w:szCs w:val="22"/>
        </w:rPr>
        <w:t>i</w:t>
      </w:r>
      <w:r w:rsidRPr="00A3510A">
        <w:rPr>
          <w:rFonts w:cs="Arial"/>
          <w:color w:val="3D3D41"/>
          <w:w w:val="117"/>
          <w:sz w:val="22"/>
          <w:szCs w:val="22"/>
        </w:rPr>
        <w:t xml:space="preserve">a </w:t>
      </w:r>
      <w:r w:rsidRPr="00A3510A">
        <w:rPr>
          <w:rFonts w:cs="Arial"/>
          <w:color w:val="2F2E30"/>
          <w:w w:val="108"/>
          <w:sz w:val="22"/>
          <w:szCs w:val="22"/>
        </w:rPr>
        <w:t>cor</w:t>
      </w:r>
      <w:r w:rsidRPr="00A3510A">
        <w:rPr>
          <w:rFonts w:cs="Arial"/>
          <w:color w:val="3D3D41"/>
          <w:w w:val="108"/>
          <w:sz w:val="22"/>
          <w:szCs w:val="22"/>
        </w:rPr>
        <w:t>esp</w:t>
      </w:r>
      <w:r w:rsidRPr="00A3510A">
        <w:rPr>
          <w:rFonts w:cs="Arial"/>
          <w:color w:val="2F2E30"/>
          <w:w w:val="108"/>
          <w:sz w:val="22"/>
          <w:szCs w:val="22"/>
        </w:rPr>
        <w:t>u</w:t>
      </w:r>
      <w:r w:rsidRPr="00A3510A">
        <w:rPr>
          <w:rFonts w:cs="Arial"/>
          <w:color w:val="3D3D41"/>
          <w:w w:val="108"/>
          <w:sz w:val="22"/>
          <w:szCs w:val="22"/>
        </w:rPr>
        <w:t>nza</w:t>
      </w:r>
      <w:r w:rsidRPr="00A3510A">
        <w:rPr>
          <w:rFonts w:cs="Arial"/>
          <w:color w:val="2F2E30"/>
          <w:w w:val="108"/>
          <w:sz w:val="22"/>
          <w:szCs w:val="22"/>
        </w:rPr>
        <w:t>t</w:t>
      </w:r>
      <w:r w:rsidRPr="00A3510A">
        <w:rPr>
          <w:rFonts w:cs="Arial"/>
          <w:color w:val="3D3D41"/>
          <w:w w:val="108"/>
          <w:sz w:val="22"/>
          <w:szCs w:val="22"/>
        </w:rPr>
        <w:t>oare</w:t>
      </w:r>
      <w:r w:rsidRPr="00A3510A">
        <w:rPr>
          <w:rFonts w:cs="Arial"/>
          <w:color w:val="2F2E30"/>
          <w:w w:val="108"/>
          <w:sz w:val="22"/>
          <w:szCs w:val="22"/>
        </w:rPr>
        <w:t>,</w:t>
      </w:r>
      <w:r w:rsidRPr="00A3510A">
        <w:rPr>
          <w:rFonts w:cs="Arial"/>
          <w:color w:val="2F2E30"/>
          <w:spacing w:val="29"/>
          <w:w w:val="108"/>
          <w:sz w:val="22"/>
          <w:szCs w:val="22"/>
        </w:rPr>
        <w:t xml:space="preserve"> </w:t>
      </w:r>
      <w:r w:rsidRPr="00A3510A">
        <w:rPr>
          <w:rFonts w:cs="Arial"/>
          <w:color w:val="3D3D41"/>
          <w:sz w:val="22"/>
          <w:szCs w:val="22"/>
        </w:rPr>
        <w:t>i</w:t>
      </w:r>
      <w:r w:rsidRPr="00A3510A">
        <w:rPr>
          <w:rFonts w:cs="Arial"/>
          <w:color w:val="2F2E30"/>
          <w:sz w:val="22"/>
          <w:szCs w:val="22"/>
        </w:rPr>
        <w:t>n</w:t>
      </w:r>
      <w:r w:rsidRPr="00A3510A">
        <w:rPr>
          <w:rFonts w:cs="Arial"/>
          <w:color w:val="2F2E30"/>
          <w:spacing w:val="31"/>
          <w:sz w:val="22"/>
          <w:szCs w:val="22"/>
        </w:rPr>
        <w:t xml:space="preserve"> </w:t>
      </w:r>
      <w:r w:rsidRPr="00A3510A">
        <w:rPr>
          <w:rFonts w:cs="Arial"/>
          <w:color w:val="3D3D41"/>
          <w:sz w:val="22"/>
          <w:szCs w:val="22"/>
        </w:rPr>
        <w:t>se</w:t>
      </w:r>
      <w:r w:rsidRPr="00A3510A">
        <w:rPr>
          <w:rFonts w:cs="Arial"/>
          <w:color w:val="2F2E30"/>
          <w:sz w:val="22"/>
          <w:szCs w:val="22"/>
        </w:rPr>
        <w:t>n</w:t>
      </w:r>
      <w:r w:rsidRPr="00A3510A">
        <w:rPr>
          <w:rFonts w:cs="Arial"/>
          <w:color w:val="3D3D41"/>
          <w:sz w:val="22"/>
          <w:szCs w:val="22"/>
        </w:rPr>
        <w:t>s</w:t>
      </w:r>
      <w:r w:rsidRPr="00A3510A">
        <w:rPr>
          <w:rFonts w:cs="Arial"/>
          <w:color w:val="2F2E30"/>
          <w:sz w:val="22"/>
          <w:szCs w:val="22"/>
        </w:rPr>
        <w:t>ul</w:t>
      </w:r>
      <w:r w:rsidRPr="00A3510A">
        <w:rPr>
          <w:rFonts w:cs="Arial"/>
          <w:color w:val="2F2E30"/>
          <w:spacing w:val="60"/>
          <w:sz w:val="22"/>
          <w:szCs w:val="22"/>
        </w:rPr>
        <w:t xml:space="preserve"> </w:t>
      </w:r>
      <w:r w:rsidRPr="00A3510A">
        <w:rPr>
          <w:rFonts w:cs="Arial"/>
          <w:color w:val="3D3D41"/>
          <w:w w:val="108"/>
          <w:sz w:val="22"/>
          <w:szCs w:val="22"/>
        </w:rPr>
        <w:t>ment</w:t>
      </w:r>
      <w:r w:rsidRPr="00A3510A">
        <w:rPr>
          <w:rFonts w:cs="Arial"/>
          <w:color w:val="2F2E30"/>
          <w:w w:val="108"/>
          <w:sz w:val="22"/>
          <w:szCs w:val="22"/>
        </w:rPr>
        <w:t>in</w:t>
      </w:r>
      <w:r w:rsidRPr="00A3510A">
        <w:rPr>
          <w:rFonts w:cs="Arial"/>
          <w:color w:val="3D3D41"/>
          <w:w w:val="108"/>
          <w:sz w:val="22"/>
          <w:szCs w:val="22"/>
        </w:rPr>
        <w:t>e</w:t>
      </w:r>
      <w:r w:rsidRPr="00A3510A">
        <w:rPr>
          <w:rFonts w:cs="Arial"/>
          <w:color w:val="2F2E30"/>
          <w:w w:val="108"/>
          <w:sz w:val="22"/>
          <w:szCs w:val="22"/>
        </w:rPr>
        <w:t>rii,</w:t>
      </w:r>
      <w:r w:rsidRPr="00A3510A">
        <w:rPr>
          <w:rFonts w:cs="Arial"/>
          <w:color w:val="2F2E30"/>
          <w:spacing w:val="28"/>
          <w:w w:val="108"/>
          <w:sz w:val="22"/>
          <w:szCs w:val="22"/>
        </w:rPr>
        <w:t xml:space="preserve"> </w:t>
      </w:r>
      <w:r w:rsidRPr="00A3510A">
        <w:rPr>
          <w:rFonts w:cs="Arial"/>
          <w:color w:val="3D3D41"/>
          <w:w w:val="108"/>
          <w:sz w:val="22"/>
          <w:szCs w:val="22"/>
        </w:rPr>
        <w:t>retrage</w:t>
      </w:r>
      <w:r w:rsidRPr="00A3510A">
        <w:rPr>
          <w:rFonts w:cs="Arial"/>
          <w:color w:val="2F2E30"/>
          <w:w w:val="108"/>
          <w:sz w:val="22"/>
          <w:szCs w:val="22"/>
        </w:rPr>
        <w:t>r</w:t>
      </w:r>
      <w:r w:rsidRPr="00A3510A">
        <w:rPr>
          <w:rFonts w:cs="Arial"/>
          <w:color w:val="3D3D41"/>
          <w:w w:val="108"/>
          <w:sz w:val="22"/>
          <w:szCs w:val="22"/>
        </w:rPr>
        <w:t>ii</w:t>
      </w:r>
      <w:r w:rsidRPr="00A3510A">
        <w:rPr>
          <w:rFonts w:cs="Arial"/>
          <w:color w:val="3D3D41"/>
          <w:spacing w:val="21"/>
          <w:w w:val="108"/>
          <w:sz w:val="22"/>
          <w:szCs w:val="22"/>
        </w:rPr>
        <w:t xml:space="preserve"> </w:t>
      </w:r>
      <w:r w:rsidRPr="00A3510A">
        <w:rPr>
          <w:rFonts w:cs="Arial"/>
          <w:color w:val="3D3D41"/>
          <w:sz w:val="22"/>
          <w:szCs w:val="22"/>
        </w:rPr>
        <w:t>sa</w:t>
      </w:r>
      <w:r w:rsidRPr="00A3510A">
        <w:rPr>
          <w:rFonts w:cs="Arial"/>
          <w:color w:val="2F2E30"/>
          <w:sz w:val="22"/>
          <w:szCs w:val="22"/>
        </w:rPr>
        <w:t>u</w:t>
      </w:r>
      <w:r w:rsidRPr="00A3510A">
        <w:rPr>
          <w:rFonts w:cs="Arial"/>
          <w:color w:val="2F2E30"/>
          <w:spacing w:val="28"/>
          <w:sz w:val="22"/>
          <w:szCs w:val="22"/>
        </w:rPr>
        <w:t xml:space="preserve"> </w:t>
      </w:r>
      <w:r w:rsidRPr="00A3510A">
        <w:rPr>
          <w:rFonts w:cs="Arial"/>
          <w:color w:val="3D3D41"/>
          <w:w w:val="108"/>
          <w:sz w:val="22"/>
          <w:szCs w:val="22"/>
        </w:rPr>
        <w:t>modificari</w:t>
      </w:r>
      <w:r w:rsidRPr="00A3510A">
        <w:rPr>
          <w:rFonts w:cs="Arial"/>
          <w:color w:val="2F2E30"/>
          <w:w w:val="108"/>
          <w:sz w:val="22"/>
          <w:szCs w:val="22"/>
        </w:rPr>
        <w:t>i</w:t>
      </w:r>
      <w:r w:rsidRPr="00A3510A">
        <w:rPr>
          <w:rFonts w:cs="Arial"/>
          <w:color w:val="2F2E30"/>
          <w:spacing w:val="41"/>
          <w:w w:val="108"/>
          <w:sz w:val="22"/>
          <w:szCs w:val="22"/>
        </w:rPr>
        <w:t xml:space="preserve"> </w:t>
      </w:r>
      <w:r w:rsidRPr="00A3510A">
        <w:rPr>
          <w:rFonts w:cs="Arial"/>
          <w:color w:val="3D3D41"/>
          <w:w w:val="108"/>
          <w:sz w:val="22"/>
          <w:szCs w:val="22"/>
        </w:rPr>
        <w:t>ac</w:t>
      </w:r>
      <w:r w:rsidRPr="00A3510A">
        <w:rPr>
          <w:rFonts w:cs="Arial"/>
          <w:color w:val="2F2E30"/>
          <w:w w:val="108"/>
          <w:sz w:val="22"/>
          <w:szCs w:val="22"/>
        </w:rPr>
        <w:t>ordului</w:t>
      </w:r>
      <w:r w:rsidRPr="00A3510A">
        <w:rPr>
          <w:rFonts w:cs="Arial"/>
          <w:color w:val="2F2E30"/>
          <w:spacing w:val="27"/>
          <w:w w:val="108"/>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32"/>
          <w:sz w:val="22"/>
          <w:szCs w:val="22"/>
        </w:rPr>
        <w:t xml:space="preserve"> </w:t>
      </w:r>
      <w:r w:rsidRPr="00A3510A">
        <w:rPr>
          <w:rFonts w:cs="Arial"/>
          <w:color w:val="3D3D41"/>
          <w:w w:val="103"/>
          <w:sz w:val="22"/>
          <w:szCs w:val="22"/>
        </w:rPr>
        <w:t>fu</w:t>
      </w:r>
      <w:r w:rsidRPr="00A3510A">
        <w:rPr>
          <w:rFonts w:cs="Arial"/>
          <w:color w:val="3D3D41"/>
          <w:w w:val="115"/>
          <w:sz w:val="22"/>
          <w:szCs w:val="22"/>
        </w:rPr>
        <w:t>n</w:t>
      </w:r>
      <w:r w:rsidRPr="00A3510A">
        <w:rPr>
          <w:rFonts w:cs="Arial"/>
          <w:color w:val="3D3D41"/>
          <w:w w:val="110"/>
          <w:sz w:val="22"/>
          <w:szCs w:val="22"/>
        </w:rPr>
        <w:t>c</w:t>
      </w:r>
      <w:r w:rsidRPr="00A3510A">
        <w:rPr>
          <w:rFonts w:cs="Arial"/>
          <w:color w:val="2F2E30"/>
          <w:w w:val="114"/>
          <w:sz w:val="22"/>
          <w:szCs w:val="22"/>
        </w:rPr>
        <w:t>t</w:t>
      </w:r>
      <w:r w:rsidRPr="00A3510A">
        <w:rPr>
          <w:rFonts w:cs="Arial"/>
          <w:color w:val="2F2E30"/>
          <w:w w:val="93"/>
          <w:sz w:val="22"/>
          <w:szCs w:val="22"/>
        </w:rPr>
        <w:t>i</w:t>
      </w:r>
      <w:r w:rsidRPr="00A3510A">
        <w:rPr>
          <w:rFonts w:cs="Arial"/>
          <w:color w:val="2F2E30"/>
          <w:w w:val="115"/>
          <w:sz w:val="22"/>
          <w:szCs w:val="22"/>
        </w:rPr>
        <w:t>on</w:t>
      </w:r>
      <w:r w:rsidRPr="00A3510A">
        <w:rPr>
          <w:rFonts w:cs="Arial"/>
          <w:color w:val="3D3D41"/>
          <w:w w:val="104"/>
          <w:sz w:val="22"/>
          <w:szCs w:val="22"/>
        </w:rPr>
        <w:t>a</w:t>
      </w:r>
      <w:r w:rsidRPr="00A3510A">
        <w:rPr>
          <w:rFonts w:cs="Arial"/>
          <w:color w:val="3D3D41"/>
          <w:w w:val="111"/>
          <w:sz w:val="22"/>
          <w:szCs w:val="22"/>
        </w:rPr>
        <w:t>re</w:t>
      </w:r>
      <w:r w:rsidRPr="00A3510A">
        <w:rPr>
          <w:rFonts w:cs="Arial"/>
          <w:color w:val="2F2E30"/>
          <w:w w:val="92"/>
          <w:sz w:val="22"/>
          <w:szCs w:val="22"/>
        </w:rPr>
        <w:t>.</w:t>
      </w:r>
    </w:p>
    <w:p w14:paraId="3125D4EC" w14:textId="77777777" w:rsidR="00717EFF" w:rsidRPr="00A3510A" w:rsidRDefault="00717EFF" w:rsidP="00717EFF">
      <w:pPr>
        <w:spacing w:before="13" w:line="269" w:lineRule="auto"/>
        <w:ind w:left="125" w:right="139" w:firstLine="706"/>
        <w:jc w:val="both"/>
        <w:rPr>
          <w:rFonts w:cs="Arial"/>
          <w:color w:val="3D3D41"/>
          <w:w w:val="108"/>
          <w:sz w:val="22"/>
          <w:szCs w:val="22"/>
        </w:rPr>
      </w:pPr>
      <w:r w:rsidRPr="00A3510A">
        <w:rPr>
          <w:rFonts w:cs="Arial"/>
          <w:color w:val="2F2E30"/>
          <w:sz w:val="22"/>
          <w:szCs w:val="22"/>
        </w:rPr>
        <w:t>(</w:t>
      </w:r>
      <w:r w:rsidRPr="00A3510A">
        <w:rPr>
          <w:rFonts w:cs="Arial"/>
          <w:color w:val="3D3D41"/>
          <w:sz w:val="22"/>
          <w:szCs w:val="22"/>
        </w:rPr>
        <w:t>2</w:t>
      </w:r>
      <w:r w:rsidRPr="00A3510A">
        <w:rPr>
          <w:rFonts w:cs="Arial"/>
          <w:color w:val="2F2E30"/>
          <w:sz w:val="22"/>
          <w:szCs w:val="22"/>
        </w:rPr>
        <w:t xml:space="preserve">) </w:t>
      </w:r>
      <w:r w:rsidRPr="00A3510A">
        <w:rPr>
          <w:rFonts w:cs="Arial"/>
          <w:color w:val="2F2E30"/>
          <w:spacing w:val="43"/>
          <w:sz w:val="22"/>
          <w:szCs w:val="22"/>
        </w:rPr>
        <w:t xml:space="preserve"> </w:t>
      </w:r>
      <w:r w:rsidRPr="00A3510A">
        <w:rPr>
          <w:rFonts w:cs="Arial"/>
          <w:color w:val="2F2E30"/>
          <w:w w:val="109"/>
          <w:sz w:val="22"/>
          <w:szCs w:val="22"/>
        </w:rPr>
        <w:t>R</w:t>
      </w:r>
      <w:r w:rsidRPr="00A3510A">
        <w:rPr>
          <w:rFonts w:cs="Arial"/>
          <w:color w:val="3D3D41"/>
          <w:w w:val="109"/>
          <w:sz w:val="22"/>
          <w:szCs w:val="22"/>
        </w:rPr>
        <w:t>ec</w:t>
      </w:r>
      <w:r w:rsidRPr="00A3510A">
        <w:rPr>
          <w:rFonts w:cs="Arial"/>
          <w:color w:val="2F2E30"/>
          <w:w w:val="109"/>
          <w:sz w:val="22"/>
          <w:szCs w:val="22"/>
        </w:rPr>
        <w:t>l</w:t>
      </w:r>
      <w:r w:rsidRPr="00A3510A">
        <w:rPr>
          <w:rFonts w:cs="Arial"/>
          <w:color w:val="3D3D41"/>
          <w:w w:val="109"/>
          <w:sz w:val="22"/>
          <w:szCs w:val="22"/>
        </w:rPr>
        <w:t>a</w:t>
      </w:r>
      <w:r w:rsidRPr="00A3510A">
        <w:rPr>
          <w:rFonts w:cs="Arial"/>
          <w:color w:val="2F2E30"/>
          <w:w w:val="109"/>
          <w:sz w:val="22"/>
          <w:szCs w:val="22"/>
        </w:rPr>
        <w:t>m</w:t>
      </w:r>
      <w:r w:rsidRPr="00A3510A">
        <w:rPr>
          <w:rFonts w:cs="Arial"/>
          <w:color w:val="3D3D41"/>
          <w:w w:val="109"/>
          <w:sz w:val="22"/>
          <w:szCs w:val="22"/>
        </w:rPr>
        <w:t>at</w:t>
      </w:r>
      <w:r w:rsidRPr="00A3510A">
        <w:rPr>
          <w:rFonts w:cs="Arial"/>
          <w:color w:val="2F2E30"/>
          <w:w w:val="109"/>
          <w:sz w:val="22"/>
          <w:szCs w:val="22"/>
        </w:rPr>
        <w:t>iil</w:t>
      </w:r>
      <w:r w:rsidRPr="00A3510A">
        <w:rPr>
          <w:rFonts w:cs="Arial"/>
          <w:color w:val="3D3D41"/>
          <w:w w:val="109"/>
          <w:sz w:val="22"/>
          <w:szCs w:val="22"/>
        </w:rPr>
        <w:t>e/sesizari</w:t>
      </w:r>
      <w:r w:rsidRPr="00A3510A">
        <w:rPr>
          <w:rFonts w:cs="Arial"/>
          <w:color w:val="2F2E30"/>
          <w:w w:val="109"/>
          <w:sz w:val="22"/>
          <w:szCs w:val="22"/>
        </w:rPr>
        <w:t>l</w:t>
      </w:r>
      <w:r w:rsidRPr="00A3510A">
        <w:rPr>
          <w:rFonts w:cs="Arial"/>
          <w:color w:val="3D3D41"/>
          <w:w w:val="109"/>
          <w:sz w:val="22"/>
          <w:szCs w:val="22"/>
        </w:rPr>
        <w:t xml:space="preserve">e </w:t>
      </w:r>
      <w:r w:rsidRPr="00A3510A">
        <w:rPr>
          <w:rFonts w:cs="Arial"/>
          <w:color w:val="3D3D41"/>
          <w:spacing w:val="36"/>
          <w:w w:val="109"/>
          <w:sz w:val="22"/>
          <w:szCs w:val="22"/>
        </w:rPr>
        <w:t xml:space="preserve"> </w:t>
      </w:r>
      <w:r w:rsidRPr="00A3510A">
        <w:rPr>
          <w:rFonts w:cs="Arial"/>
          <w:color w:val="2F2E30"/>
          <w:w w:val="109"/>
          <w:sz w:val="22"/>
          <w:szCs w:val="22"/>
        </w:rPr>
        <w:t>i</w:t>
      </w:r>
      <w:r w:rsidRPr="00A3510A">
        <w:rPr>
          <w:rFonts w:cs="Arial"/>
          <w:color w:val="3D3D41"/>
          <w:w w:val="109"/>
          <w:sz w:val="22"/>
          <w:szCs w:val="22"/>
        </w:rPr>
        <w:t>nregist</w:t>
      </w:r>
      <w:r w:rsidRPr="00A3510A">
        <w:rPr>
          <w:rFonts w:cs="Arial"/>
          <w:color w:val="2F2E30"/>
          <w:w w:val="109"/>
          <w:sz w:val="22"/>
          <w:szCs w:val="22"/>
        </w:rPr>
        <w:t>r</w:t>
      </w:r>
      <w:r w:rsidRPr="00A3510A">
        <w:rPr>
          <w:rFonts w:cs="Arial"/>
          <w:color w:val="3D3D41"/>
          <w:w w:val="109"/>
          <w:sz w:val="22"/>
          <w:szCs w:val="22"/>
        </w:rPr>
        <w:t>a</w:t>
      </w:r>
      <w:r w:rsidRPr="00A3510A">
        <w:rPr>
          <w:rFonts w:cs="Arial"/>
          <w:color w:val="2F2E30"/>
          <w:w w:val="109"/>
          <w:sz w:val="22"/>
          <w:szCs w:val="22"/>
        </w:rPr>
        <w:t>t</w:t>
      </w:r>
      <w:r w:rsidRPr="00A3510A">
        <w:rPr>
          <w:rFonts w:cs="Arial"/>
          <w:color w:val="3D3D41"/>
          <w:w w:val="109"/>
          <w:sz w:val="22"/>
          <w:szCs w:val="22"/>
        </w:rPr>
        <w:t xml:space="preserve">e </w:t>
      </w:r>
      <w:r w:rsidRPr="00A3510A">
        <w:rPr>
          <w:rFonts w:cs="Arial"/>
          <w:color w:val="3D3D41"/>
          <w:spacing w:val="6"/>
          <w:w w:val="109"/>
          <w:sz w:val="22"/>
          <w:szCs w:val="22"/>
        </w:rPr>
        <w:t xml:space="preserve"> </w:t>
      </w:r>
      <w:r w:rsidRPr="00A3510A">
        <w:rPr>
          <w:rFonts w:cs="Arial"/>
          <w:color w:val="2F2E30"/>
          <w:w w:val="109"/>
          <w:sz w:val="22"/>
          <w:szCs w:val="22"/>
        </w:rPr>
        <w:t>p</w:t>
      </w:r>
      <w:r w:rsidRPr="00A3510A">
        <w:rPr>
          <w:rFonts w:cs="Arial"/>
          <w:color w:val="3D3D41"/>
          <w:w w:val="109"/>
          <w:sz w:val="22"/>
          <w:szCs w:val="22"/>
        </w:rPr>
        <w:t>r</w:t>
      </w:r>
      <w:r w:rsidRPr="00A3510A">
        <w:rPr>
          <w:rFonts w:cs="Arial"/>
          <w:color w:val="2F2E30"/>
          <w:w w:val="109"/>
          <w:sz w:val="22"/>
          <w:szCs w:val="22"/>
        </w:rPr>
        <w:t>i</w:t>
      </w:r>
      <w:r w:rsidRPr="00A3510A">
        <w:rPr>
          <w:rFonts w:cs="Arial"/>
          <w:color w:val="3D3D41"/>
          <w:w w:val="109"/>
          <w:sz w:val="22"/>
          <w:szCs w:val="22"/>
        </w:rPr>
        <w:t>vi</w:t>
      </w:r>
      <w:r w:rsidRPr="00A3510A">
        <w:rPr>
          <w:rFonts w:cs="Arial"/>
          <w:color w:val="2F2E30"/>
          <w:w w:val="109"/>
          <w:sz w:val="22"/>
          <w:szCs w:val="22"/>
        </w:rPr>
        <w:t>t</w:t>
      </w:r>
      <w:r w:rsidRPr="00A3510A">
        <w:rPr>
          <w:rFonts w:cs="Arial"/>
          <w:color w:val="3D3D41"/>
          <w:w w:val="109"/>
          <w:sz w:val="22"/>
          <w:szCs w:val="22"/>
        </w:rPr>
        <w:t xml:space="preserve">oare </w:t>
      </w:r>
      <w:r w:rsidRPr="00A3510A">
        <w:rPr>
          <w:rFonts w:cs="Arial"/>
          <w:color w:val="3D3D41"/>
          <w:spacing w:val="18"/>
          <w:w w:val="109"/>
          <w:sz w:val="22"/>
          <w:szCs w:val="22"/>
        </w:rPr>
        <w:t xml:space="preserve"> </w:t>
      </w:r>
      <w:r w:rsidRPr="00A3510A">
        <w:rPr>
          <w:rFonts w:cs="Arial"/>
          <w:color w:val="2F2E30"/>
          <w:w w:val="83"/>
          <w:sz w:val="22"/>
          <w:szCs w:val="22"/>
        </w:rPr>
        <w:t>l</w:t>
      </w:r>
      <w:r w:rsidRPr="00A3510A">
        <w:rPr>
          <w:rFonts w:cs="Arial"/>
          <w:color w:val="3D3D41"/>
          <w:w w:val="123"/>
          <w:sz w:val="22"/>
          <w:szCs w:val="22"/>
        </w:rPr>
        <w:t>a</w:t>
      </w:r>
      <w:r w:rsidRPr="00A3510A">
        <w:rPr>
          <w:rFonts w:cs="Arial"/>
          <w:color w:val="3D3D41"/>
          <w:sz w:val="22"/>
          <w:szCs w:val="22"/>
        </w:rPr>
        <w:t xml:space="preserve">  </w:t>
      </w:r>
      <w:r w:rsidRPr="00A3510A">
        <w:rPr>
          <w:rFonts w:cs="Arial"/>
          <w:color w:val="3D3D41"/>
          <w:spacing w:val="-29"/>
          <w:sz w:val="22"/>
          <w:szCs w:val="22"/>
        </w:rPr>
        <w:t xml:space="preserve"> </w:t>
      </w:r>
      <w:r w:rsidRPr="00A3510A">
        <w:rPr>
          <w:rFonts w:cs="Arial"/>
          <w:color w:val="2F2E30"/>
          <w:w w:val="109"/>
          <w:sz w:val="22"/>
          <w:szCs w:val="22"/>
        </w:rPr>
        <w:t>a</w:t>
      </w:r>
      <w:r w:rsidRPr="00A3510A">
        <w:rPr>
          <w:rFonts w:cs="Arial"/>
          <w:color w:val="3D3D41"/>
          <w:w w:val="109"/>
          <w:sz w:val="22"/>
          <w:szCs w:val="22"/>
        </w:rPr>
        <w:t>c</w:t>
      </w:r>
      <w:r w:rsidRPr="00A3510A">
        <w:rPr>
          <w:rFonts w:cs="Arial"/>
          <w:color w:val="2F2E30"/>
          <w:w w:val="109"/>
          <w:sz w:val="22"/>
          <w:szCs w:val="22"/>
        </w:rPr>
        <w:t>ti</w:t>
      </w:r>
      <w:r w:rsidRPr="00A3510A">
        <w:rPr>
          <w:rFonts w:cs="Arial"/>
          <w:color w:val="3D3D41"/>
          <w:w w:val="109"/>
          <w:sz w:val="22"/>
          <w:szCs w:val="22"/>
        </w:rPr>
        <w:t>v</w:t>
      </w:r>
      <w:r w:rsidRPr="00A3510A">
        <w:rPr>
          <w:rFonts w:cs="Arial"/>
          <w:color w:val="2F2E30"/>
          <w:w w:val="109"/>
          <w:sz w:val="22"/>
          <w:szCs w:val="22"/>
        </w:rPr>
        <w:t>it</w:t>
      </w:r>
      <w:r w:rsidRPr="00A3510A">
        <w:rPr>
          <w:rFonts w:cs="Arial"/>
          <w:color w:val="3D3D41"/>
          <w:w w:val="109"/>
          <w:sz w:val="22"/>
          <w:szCs w:val="22"/>
        </w:rPr>
        <w:t>a</w:t>
      </w:r>
      <w:r w:rsidRPr="00A3510A">
        <w:rPr>
          <w:rFonts w:cs="Arial"/>
          <w:color w:val="2F2E30"/>
          <w:w w:val="109"/>
          <w:sz w:val="22"/>
          <w:szCs w:val="22"/>
        </w:rPr>
        <w:t>t</w:t>
      </w:r>
      <w:r w:rsidRPr="00A3510A">
        <w:rPr>
          <w:rFonts w:cs="Arial"/>
          <w:color w:val="3D3D41"/>
          <w:w w:val="109"/>
          <w:sz w:val="22"/>
          <w:szCs w:val="22"/>
        </w:rPr>
        <w:t xml:space="preserve">ea </w:t>
      </w:r>
      <w:r w:rsidRPr="00A3510A">
        <w:rPr>
          <w:rFonts w:cs="Arial"/>
          <w:color w:val="3D3D41"/>
          <w:spacing w:val="12"/>
          <w:w w:val="109"/>
          <w:sz w:val="22"/>
          <w:szCs w:val="22"/>
        </w:rPr>
        <w:t xml:space="preserve"> </w:t>
      </w:r>
      <w:r w:rsidRPr="00A3510A">
        <w:rPr>
          <w:rFonts w:cs="Arial"/>
          <w:color w:val="2F2E30"/>
          <w:w w:val="109"/>
          <w:sz w:val="22"/>
          <w:szCs w:val="22"/>
        </w:rPr>
        <w:t>d</w:t>
      </w:r>
      <w:r w:rsidRPr="00A3510A">
        <w:rPr>
          <w:rFonts w:cs="Arial"/>
          <w:color w:val="3D3D41"/>
          <w:w w:val="109"/>
          <w:sz w:val="22"/>
          <w:szCs w:val="22"/>
        </w:rPr>
        <w:t>esfas</w:t>
      </w:r>
      <w:r w:rsidRPr="00A3510A">
        <w:rPr>
          <w:rFonts w:cs="Arial"/>
          <w:color w:val="2F2E30"/>
          <w:w w:val="109"/>
          <w:sz w:val="22"/>
          <w:szCs w:val="22"/>
        </w:rPr>
        <w:t>u</w:t>
      </w:r>
      <w:r w:rsidRPr="00A3510A">
        <w:rPr>
          <w:rFonts w:cs="Arial"/>
          <w:color w:val="3D3D41"/>
          <w:w w:val="109"/>
          <w:sz w:val="22"/>
          <w:szCs w:val="22"/>
        </w:rPr>
        <w:t>ra</w:t>
      </w:r>
      <w:r w:rsidRPr="00A3510A">
        <w:rPr>
          <w:rFonts w:cs="Arial"/>
          <w:color w:val="2F2E30"/>
          <w:w w:val="109"/>
          <w:sz w:val="22"/>
          <w:szCs w:val="22"/>
        </w:rPr>
        <w:t>t</w:t>
      </w:r>
      <w:r w:rsidRPr="00A3510A">
        <w:rPr>
          <w:rFonts w:cs="Arial"/>
          <w:color w:val="3D3D41"/>
          <w:w w:val="109"/>
          <w:sz w:val="22"/>
          <w:szCs w:val="22"/>
        </w:rPr>
        <w:t xml:space="preserve">a </w:t>
      </w:r>
      <w:r w:rsidRPr="00A3510A">
        <w:rPr>
          <w:rFonts w:cs="Arial"/>
          <w:color w:val="3D3D41"/>
          <w:spacing w:val="27"/>
          <w:w w:val="109"/>
          <w:sz w:val="22"/>
          <w:szCs w:val="22"/>
        </w:rPr>
        <w:t xml:space="preserve"> </w:t>
      </w:r>
      <w:r w:rsidRPr="00A3510A">
        <w:rPr>
          <w:rFonts w:cs="Arial"/>
          <w:color w:val="3D3D41"/>
          <w:w w:val="104"/>
          <w:sz w:val="22"/>
          <w:szCs w:val="22"/>
        </w:rPr>
        <w:t>i</w:t>
      </w:r>
      <w:r w:rsidRPr="00A3510A">
        <w:rPr>
          <w:rFonts w:cs="Arial"/>
          <w:color w:val="3D3D41"/>
          <w:w w:val="109"/>
          <w:sz w:val="22"/>
          <w:szCs w:val="22"/>
        </w:rPr>
        <w:t>n</w:t>
      </w:r>
      <w:r w:rsidRPr="00A3510A">
        <w:rPr>
          <w:rFonts w:cs="Arial"/>
          <w:color w:val="3D3D41"/>
          <w:w w:val="114"/>
          <w:sz w:val="22"/>
          <w:szCs w:val="22"/>
        </w:rPr>
        <w:t>t</w:t>
      </w:r>
      <w:r w:rsidRPr="00A3510A">
        <w:rPr>
          <w:rFonts w:cs="Arial"/>
          <w:color w:val="2F2E30"/>
          <w:w w:val="99"/>
          <w:sz w:val="22"/>
          <w:szCs w:val="22"/>
        </w:rPr>
        <w:t>r-</w:t>
      </w:r>
      <w:r w:rsidRPr="00A3510A">
        <w:rPr>
          <w:rFonts w:cs="Arial"/>
          <w:color w:val="3D3D41"/>
          <w:w w:val="115"/>
          <w:sz w:val="22"/>
          <w:szCs w:val="22"/>
        </w:rPr>
        <w:t xml:space="preserve">o </w:t>
      </w:r>
      <w:r w:rsidRPr="00A3510A">
        <w:rPr>
          <w:rFonts w:cs="Arial"/>
          <w:color w:val="3D3D41"/>
          <w:sz w:val="22"/>
          <w:szCs w:val="22"/>
        </w:rPr>
        <w:t>s</w:t>
      </w:r>
      <w:r w:rsidRPr="00A3510A">
        <w:rPr>
          <w:rFonts w:cs="Arial"/>
          <w:color w:val="2F2E30"/>
          <w:sz w:val="22"/>
          <w:szCs w:val="22"/>
        </w:rPr>
        <w:t>tru</w:t>
      </w:r>
      <w:r w:rsidRPr="00A3510A">
        <w:rPr>
          <w:rFonts w:cs="Arial"/>
          <w:color w:val="3D3D41"/>
          <w:sz w:val="22"/>
          <w:szCs w:val="22"/>
        </w:rPr>
        <w:t>ct</w:t>
      </w:r>
      <w:r w:rsidRPr="00A3510A">
        <w:rPr>
          <w:rFonts w:cs="Arial"/>
          <w:color w:val="2F2E30"/>
          <w:sz w:val="22"/>
          <w:szCs w:val="22"/>
        </w:rPr>
        <w:t>u</w:t>
      </w:r>
      <w:r w:rsidRPr="00A3510A">
        <w:rPr>
          <w:rFonts w:cs="Arial"/>
          <w:color w:val="3D3D41"/>
          <w:sz w:val="22"/>
          <w:szCs w:val="22"/>
        </w:rPr>
        <w:t xml:space="preserve">ra </w:t>
      </w:r>
      <w:r w:rsidRPr="00A3510A">
        <w:rPr>
          <w:rFonts w:cs="Arial"/>
          <w:color w:val="3D3D41"/>
          <w:spacing w:val="48"/>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25"/>
          <w:sz w:val="22"/>
          <w:szCs w:val="22"/>
        </w:rPr>
        <w:t xml:space="preserve"> </w:t>
      </w:r>
      <w:r w:rsidRPr="00A3510A">
        <w:rPr>
          <w:rFonts w:cs="Arial"/>
          <w:color w:val="3D3D41"/>
          <w:sz w:val="22"/>
          <w:szCs w:val="22"/>
        </w:rPr>
        <w:t xml:space="preserve">vanzare, </w:t>
      </w:r>
      <w:r w:rsidRPr="00A3510A">
        <w:rPr>
          <w:rFonts w:cs="Arial"/>
          <w:color w:val="3D3D41"/>
          <w:spacing w:val="50"/>
          <w:sz w:val="22"/>
          <w:szCs w:val="22"/>
        </w:rPr>
        <w:t xml:space="preserve"> </w:t>
      </w:r>
      <w:r w:rsidRPr="00A3510A">
        <w:rPr>
          <w:rFonts w:cs="Arial"/>
          <w:color w:val="3D3D41"/>
          <w:sz w:val="22"/>
          <w:szCs w:val="22"/>
        </w:rPr>
        <w:t>a</w:t>
      </w:r>
      <w:r w:rsidRPr="00A3510A">
        <w:rPr>
          <w:rFonts w:cs="Arial"/>
          <w:color w:val="2F2E30"/>
          <w:sz w:val="22"/>
          <w:szCs w:val="22"/>
        </w:rPr>
        <w:t>nt</w:t>
      </w:r>
      <w:r w:rsidRPr="00A3510A">
        <w:rPr>
          <w:rFonts w:cs="Arial"/>
          <w:color w:val="3D3D41"/>
          <w:sz w:val="22"/>
          <w:szCs w:val="22"/>
        </w:rPr>
        <w:t>er</w:t>
      </w:r>
      <w:r w:rsidRPr="00A3510A">
        <w:rPr>
          <w:rFonts w:cs="Arial"/>
          <w:color w:val="2F2E30"/>
          <w:sz w:val="22"/>
          <w:szCs w:val="22"/>
        </w:rPr>
        <w:t xml:space="preserve">ior </w:t>
      </w:r>
      <w:r w:rsidRPr="00A3510A">
        <w:rPr>
          <w:rFonts w:cs="Arial"/>
          <w:color w:val="2F2E30"/>
          <w:spacing w:val="40"/>
          <w:sz w:val="22"/>
          <w:szCs w:val="22"/>
        </w:rPr>
        <w:t xml:space="preserve"> </w:t>
      </w:r>
      <w:r w:rsidRPr="00A3510A">
        <w:rPr>
          <w:rFonts w:cs="Arial"/>
          <w:color w:val="3D3D41"/>
          <w:w w:val="92"/>
          <w:sz w:val="22"/>
          <w:szCs w:val="22"/>
        </w:rPr>
        <w:t>o</w:t>
      </w:r>
      <w:r w:rsidRPr="00A3510A">
        <w:rPr>
          <w:rFonts w:cs="Arial"/>
          <w:color w:val="3D3D41"/>
          <w:w w:val="115"/>
          <w:sz w:val="22"/>
          <w:szCs w:val="22"/>
        </w:rPr>
        <w:t>b</w:t>
      </w:r>
      <w:r w:rsidRPr="00A3510A">
        <w:rPr>
          <w:rFonts w:cs="Arial"/>
          <w:color w:val="3D3D41"/>
          <w:w w:val="114"/>
          <w:sz w:val="22"/>
          <w:szCs w:val="22"/>
        </w:rPr>
        <w:t>t</w:t>
      </w:r>
      <w:r w:rsidRPr="00A3510A">
        <w:rPr>
          <w:rFonts w:cs="Arial"/>
          <w:color w:val="2F2E30"/>
          <w:w w:val="83"/>
          <w:sz w:val="22"/>
          <w:szCs w:val="22"/>
        </w:rPr>
        <w:t>i</w:t>
      </w:r>
      <w:r w:rsidRPr="00A3510A">
        <w:rPr>
          <w:rFonts w:cs="Arial"/>
          <w:color w:val="3D3D41"/>
          <w:w w:val="126"/>
          <w:sz w:val="22"/>
          <w:szCs w:val="22"/>
        </w:rPr>
        <w:t>n</w:t>
      </w:r>
      <w:r w:rsidRPr="00A3510A">
        <w:rPr>
          <w:rFonts w:cs="Arial"/>
          <w:color w:val="3D3D41"/>
          <w:w w:val="104"/>
          <w:sz w:val="22"/>
          <w:szCs w:val="22"/>
        </w:rPr>
        <w:t>e</w:t>
      </w:r>
      <w:r w:rsidRPr="00A3510A">
        <w:rPr>
          <w:rFonts w:cs="Arial"/>
          <w:color w:val="2F2E30"/>
          <w:w w:val="104"/>
          <w:sz w:val="22"/>
          <w:szCs w:val="22"/>
        </w:rPr>
        <w:t>ri</w:t>
      </w:r>
      <w:r w:rsidRPr="00A3510A">
        <w:rPr>
          <w:rFonts w:cs="Arial"/>
          <w:color w:val="2F2E30"/>
          <w:w w:val="114"/>
          <w:sz w:val="22"/>
          <w:szCs w:val="22"/>
        </w:rPr>
        <w:t>i</w:t>
      </w:r>
      <w:r w:rsidRPr="00A3510A">
        <w:rPr>
          <w:rFonts w:cs="Arial"/>
          <w:color w:val="2F2E30"/>
          <w:sz w:val="22"/>
          <w:szCs w:val="22"/>
        </w:rPr>
        <w:t xml:space="preserve"> </w:t>
      </w:r>
      <w:r w:rsidRPr="00A3510A">
        <w:rPr>
          <w:rFonts w:cs="Arial"/>
          <w:color w:val="2F2E30"/>
          <w:spacing w:val="-24"/>
          <w:sz w:val="22"/>
          <w:szCs w:val="22"/>
        </w:rPr>
        <w:t xml:space="preserve"> </w:t>
      </w:r>
      <w:r w:rsidRPr="00A3510A">
        <w:rPr>
          <w:rFonts w:cs="Arial"/>
          <w:color w:val="3D3D41"/>
          <w:sz w:val="22"/>
          <w:szCs w:val="22"/>
        </w:rPr>
        <w:t>ac</w:t>
      </w:r>
      <w:r w:rsidRPr="00A3510A">
        <w:rPr>
          <w:rFonts w:cs="Arial"/>
          <w:color w:val="2F2E30"/>
          <w:sz w:val="22"/>
          <w:szCs w:val="22"/>
        </w:rPr>
        <w:t>ordulu</w:t>
      </w:r>
      <w:r w:rsidRPr="00A3510A">
        <w:rPr>
          <w:rFonts w:cs="Arial"/>
          <w:color w:val="3D3D41"/>
          <w:sz w:val="22"/>
          <w:szCs w:val="22"/>
        </w:rPr>
        <w:t xml:space="preserve">i </w:t>
      </w:r>
      <w:r w:rsidRPr="00A3510A">
        <w:rPr>
          <w:rFonts w:cs="Arial"/>
          <w:color w:val="3D3D41"/>
          <w:spacing w:val="45"/>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40"/>
          <w:sz w:val="22"/>
          <w:szCs w:val="22"/>
        </w:rPr>
        <w:t xml:space="preserve"> </w:t>
      </w:r>
      <w:r w:rsidRPr="00A3510A">
        <w:rPr>
          <w:rFonts w:cs="Arial"/>
          <w:color w:val="2F2E30"/>
          <w:w w:val="107"/>
          <w:sz w:val="22"/>
          <w:szCs w:val="22"/>
        </w:rPr>
        <w:t>fu</w:t>
      </w:r>
      <w:r w:rsidRPr="00A3510A">
        <w:rPr>
          <w:rFonts w:cs="Arial"/>
          <w:color w:val="3D3D41"/>
          <w:w w:val="107"/>
          <w:sz w:val="22"/>
          <w:szCs w:val="22"/>
        </w:rPr>
        <w:t>nc</w:t>
      </w:r>
      <w:r w:rsidRPr="00A3510A">
        <w:rPr>
          <w:rFonts w:cs="Arial"/>
          <w:color w:val="2F2E30"/>
          <w:w w:val="107"/>
          <w:sz w:val="22"/>
          <w:szCs w:val="22"/>
        </w:rPr>
        <w:t>tion</w:t>
      </w:r>
      <w:r w:rsidRPr="00A3510A">
        <w:rPr>
          <w:rFonts w:cs="Arial"/>
          <w:color w:val="3D3D41"/>
          <w:w w:val="107"/>
          <w:sz w:val="22"/>
          <w:szCs w:val="22"/>
        </w:rPr>
        <w:t>are</w:t>
      </w:r>
      <w:r w:rsidRPr="00A3510A">
        <w:rPr>
          <w:rFonts w:cs="Arial"/>
          <w:color w:val="2F2E30"/>
          <w:w w:val="107"/>
          <w:sz w:val="22"/>
          <w:szCs w:val="22"/>
        </w:rPr>
        <w:t>,</w:t>
      </w:r>
      <w:r w:rsidRPr="00A3510A">
        <w:rPr>
          <w:rFonts w:cs="Arial"/>
          <w:color w:val="2F2E30"/>
          <w:spacing w:val="34"/>
          <w:w w:val="107"/>
          <w:sz w:val="22"/>
          <w:szCs w:val="22"/>
        </w:rPr>
        <w:t xml:space="preserve"> </w:t>
      </w:r>
      <w:r w:rsidRPr="00A3510A">
        <w:rPr>
          <w:rFonts w:cs="Arial"/>
          <w:color w:val="3D3D41"/>
          <w:sz w:val="22"/>
          <w:szCs w:val="22"/>
        </w:rPr>
        <w:t xml:space="preserve">vor </w:t>
      </w:r>
      <w:r w:rsidRPr="00A3510A">
        <w:rPr>
          <w:rFonts w:cs="Arial"/>
          <w:color w:val="3D3D41"/>
          <w:spacing w:val="1"/>
          <w:sz w:val="22"/>
          <w:szCs w:val="22"/>
        </w:rPr>
        <w:t xml:space="preserve"> </w:t>
      </w:r>
      <w:r w:rsidRPr="00A3510A">
        <w:rPr>
          <w:rFonts w:cs="Arial"/>
          <w:color w:val="3D3D41"/>
          <w:sz w:val="22"/>
          <w:szCs w:val="22"/>
        </w:rPr>
        <w:t>fi</w:t>
      </w:r>
      <w:r w:rsidRPr="00A3510A">
        <w:rPr>
          <w:rFonts w:cs="Arial"/>
          <w:color w:val="3D3D41"/>
          <w:spacing w:val="22"/>
          <w:sz w:val="22"/>
          <w:szCs w:val="22"/>
        </w:rPr>
        <w:t xml:space="preserve"> </w:t>
      </w:r>
      <w:r w:rsidRPr="00A3510A">
        <w:rPr>
          <w:rFonts w:cs="Arial"/>
          <w:color w:val="3D3D41"/>
          <w:w w:val="111"/>
          <w:sz w:val="22"/>
          <w:szCs w:val="22"/>
        </w:rPr>
        <w:t>t</w:t>
      </w:r>
      <w:r w:rsidRPr="00A3510A">
        <w:rPr>
          <w:rFonts w:cs="Arial"/>
          <w:color w:val="2F2E30"/>
          <w:w w:val="111"/>
          <w:sz w:val="22"/>
          <w:szCs w:val="22"/>
        </w:rPr>
        <w:t>ran</w:t>
      </w:r>
      <w:r w:rsidRPr="00A3510A">
        <w:rPr>
          <w:rFonts w:cs="Arial"/>
          <w:color w:val="3D3D41"/>
          <w:w w:val="111"/>
          <w:sz w:val="22"/>
          <w:szCs w:val="22"/>
        </w:rPr>
        <w:t>s</w:t>
      </w:r>
      <w:r w:rsidRPr="00A3510A">
        <w:rPr>
          <w:rFonts w:cs="Arial"/>
          <w:color w:val="2F2E30"/>
          <w:w w:val="111"/>
          <w:sz w:val="22"/>
          <w:szCs w:val="22"/>
        </w:rPr>
        <w:t>mi</w:t>
      </w:r>
      <w:r w:rsidRPr="00A3510A">
        <w:rPr>
          <w:rFonts w:cs="Arial"/>
          <w:color w:val="3D3D41"/>
          <w:w w:val="111"/>
          <w:sz w:val="22"/>
          <w:szCs w:val="22"/>
        </w:rPr>
        <w:t>se</w:t>
      </w:r>
      <w:r w:rsidRPr="00A3510A">
        <w:rPr>
          <w:rFonts w:cs="Arial"/>
          <w:color w:val="3D3D41"/>
          <w:spacing w:val="18"/>
          <w:w w:val="111"/>
          <w:sz w:val="22"/>
          <w:szCs w:val="22"/>
        </w:rPr>
        <w:t xml:space="preserve"> compartimentului impozite si taxe locale,autorizari</w:t>
      </w:r>
      <w:r w:rsidRPr="00A3510A">
        <w:rPr>
          <w:rFonts w:cs="Arial"/>
          <w:color w:val="3D3D41"/>
          <w:sz w:val="22"/>
          <w:szCs w:val="22"/>
        </w:rPr>
        <w:t xml:space="preserve"> </w:t>
      </w:r>
      <w:r w:rsidRPr="00A3510A">
        <w:rPr>
          <w:rFonts w:cs="Arial"/>
          <w:color w:val="3D3D41"/>
          <w:spacing w:val="12"/>
          <w:sz w:val="22"/>
          <w:szCs w:val="22"/>
        </w:rPr>
        <w:t xml:space="preserve"> </w:t>
      </w:r>
      <w:r w:rsidRPr="00A3510A">
        <w:rPr>
          <w:rFonts w:cs="Arial"/>
          <w:color w:val="3D3D41"/>
          <w:sz w:val="22"/>
          <w:szCs w:val="22"/>
        </w:rPr>
        <w:t>ca</w:t>
      </w:r>
      <w:r w:rsidRPr="00A3510A">
        <w:rPr>
          <w:rFonts w:cs="Arial"/>
          <w:color w:val="2F2E30"/>
          <w:sz w:val="22"/>
          <w:szCs w:val="22"/>
        </w:rPr>
        <w:t>r</w:t>
      </w:r>
      <w:r w:rsidRPr="00A3510A">
        <w:rPr>
          <w:rFonts w:cs="Arial"/>
          <w:color w:val="3D3D41"/>
          <w:sz w:val="22"/>
          <w:szCs w:val="22"/>
        </w:rPr>
        <w:t xml:space="preserve">e </w:t>
      </w:r>
      <w:r w:rsidRPr="00A3510A">
        <w:rPr>
          <w:rFonts w:cs="Arial"/>
          <w:color w:val="3D3D41"/>
          <w:spacing w:val="42"/>
          <w:sz w:val="22"/>
          <w:szCs w:val="22"/>
        </w:rPr>
        <w:t xml:space="preserve"> </w:t>
      </w:r>
      <w:r w:rsidRPr="00A3510A">
        <w:rPr>
          <w:rFonts w:cs="Arial"/>
          <w:color w:val="3D3D41"/>
          <w:sz w:val="22"/>
          <w:szCs w:val="22"/>
        </w:rPr>
        <w:t xml:space="preserve">va </w:t>
      </w:r>
      <w:r w:rsidRPr="00A3510A">
        <w:rPr>
          <w:rFonts w:cs="Arial"/>
          <w:color w:val="3D3D41"/>
          <w:spacing w:val="34"/>
          <w:sz w:val="22"/>
          <w:szCs w:val="22"/>
        </w:rPr>
        <w:t xml:space="preserve"> </w:t>
      </w:r>
      <w:r w:rsidRPr="00A3510A">
        <w:rPr>
          <w:rFonts w:cs="Arial"/>
          <w:color w:val="3D3D41"/>
          <w:sz w:val="22"/>
          <w:szCs w:val="22"/>
        </w:rPr>
        <w:t>ap</w:t>
      </w:r>
      <w:r w:rsidRPr="00A3510A">
        <w:rPr>
          <w:rFonts w:cs="Arial"/>
          <w:color w:val="2F2E30"/>
          <w:sz w:val="22"/>
          <w:szCs w:val="22"/>
        </w:rPr>
        <w:t>li</w:t>
      </w:r>
      <w:r w:rsidRPr="00A3510A">
        <w:rPr>
          <w:rFonts w:cs="Arial"/>
          <w:color w:val="3D3D41"/>
          <w:sz w:val="22"/>
          <w:szCs w:val="22"/>
        </w:rPr>
        <w:t xml:space="preserve">ca </w:t>
      </w:r>
      <w:r w:rsidRPr="00A3510A">
        <w:rPr>
          <w:rFonts w:cs="Arial"/>
          <w:color w:val="3D3D41"/>
          <w:spacing w:val="55"/>
          <w:sz w:val="22"/>
          <w:szCs w:val="22"/>
        </w:rPr>
        <w:t xml:space="preserve"> </w:t>
      </w:r>
      <w:r w:rsidRPr="00A3510A">
        <w:rPr>
          <w:rFonts w:cs="Arial"/>
          <w:color w:val="3D3D41"/>
          <w:w w:val="88"/>
          <w:sz w:val="22"/>
          <w:szCs w:val="22"/>
        </w:rPr>
        <w:t>s</w:t>
      </w:r>
      <w:r w:rsidRPr="00A3510A">
        <w:rPr>
          <w:rFonts w:cs="Arial"/>
          <w:color w:val="3D3D41"/>
          <w:w w:val="110"/>
          <w:sz w:val="22"/>
          <w:szCs w:val="22"/>
        </w:rPr>
        <w:t>a</w:t>
      </w:r>
      <w:r w:rsidRPr="00A3510A">
        <w:rPr>
          <w:rFonts w:cs="Arial"/>
          <w:color w:val="3D3D41"/>
          <w:w w:val="121"/>
          <w:sz w:val="22"/>
          <w:szCs w:val="22"/>
        </w:rPr>
        <w:t>n</w:t>
      </w:r>
      <w:r w:rsidRPr="00A3510A">
        <w:rPr>
          <w:rFonts w:cs="Arial"/>
          <w:color w:val="3D3D41"/>
          <w:w w:val="104"/>
          <w:sz w:val="22"/>
          <w:szCs w:val="22"/>
        </w:rPr>
        <w:t>c</w:t>
      </w:r>
      <w:r w:rsidRPr="00A3510A">
        <w:rPr>
          <w:rFonts w:cs="Arial"/>
          <w:color w:val="3D3D41"/>
          <w:w w:val="114"/>
          <w:sz w:val="22"/>
          <w:szCs w:val="22"/>
        </w:rPr>
        <w:t>t</w:t>
      </w:r>
      <w:r w:rsidRPr="00A3510A">
        <w:rPr>
          <w:rFonts w:cs="Arial"/>
          <w:color w:val="2F2E30"/>
          <w:w w:val="104"/>
          <w:sz w:val="22"/>
          <w:szCs w:val="22"/>
        </w:rPr>
        <w:t>i</w:t>
      </w:r>
      <w:r w:rsidRPr="00A3510A">
        <w:rPr>
          <w:rFonts w:cs="Arial"/>
          <w:color w:val="2F2E30"/>
          <w:w w:val="103"/>
          <w:sz w:val="22"/>
          <w:szCs w:val="22"/>
        </w:rPr>
        <w:t>u</w:t>
      </w:r>
      <w:r w:rsidRPr="00A3510A">
        <w:rPr>
          <w:rFonts w:cs="Arial"/>
          <w:color w:val="3D3D41"/>
          <w:w w:val="115"/>
          <w:sz w:val="22"/>
          <w:szCs w:val="22"/>
        </w:rPr>
        <w:t>n</w:t>
      </w:r>
      <w:r w:rsidRPr="00A3510A">
        <w:rPr>
          <w:rFonts w:cs="Arial"/>
          <w:color w:val="2F2E30"/>
          <w:w w:val="104"/>
          <w:sz w:val="22"/>
          <w:szCs w:val="22"/>
        </w:rPr>
        <w:t>i</w:t>
      </w:r>
      <w:r w:rsidRPr="00A3510A">
        <w:rPr>
          <w:rFonts w:cs="Arial"/>
          <w:color w:val="2F2E30"/>
          <w:w w:val="114"/>
          <w:sz w:val="22"/>
          <w:szCs w:val="22"/>
        </w:rPr>
        <w:t>l</w:t>
      </w:r>
      <w:r w:rsidRPr="00A3510A">
        <w:rPr>
          <w:rFonts w:cs="Arial"/>
          <w:color w:val="3D3D41"/>
          <w:w w:val="110"/>
          <w:sz w:val="22"/>
          <w:szCs w:val="22"/>
        </w:rPr>
        <w:t>e</w:t>
      </w:r>
      <w:r w:rsidRPr="00A3510A">
        <w:rPr>
          <w:rFonts w:cs="Arial"/>
          <w:color w:val="3D3D41"/>
          <w:sz w:val="22"/>
          <w:szCs w:val="22"/>
        </w:rPr>
        <w:t xml:space="preserve"> </w:t>
      </w:r>
      <w:r w:rsidRPr="00A3510A">
        <w:rPr>
          <w:rFonts w:cs="Arial"/>
          <w:color w:val="3D3D41"/>
          <w:spacing w:val="19"/>
          <w:sz w:val="22"/>
          <w:szCs w:val="22"/>
        </w:rPr>
        <w:t xml:space="preserve"> </w:t>
      </w:r>
      <w:r w:rsidRPr="00A3510A">
        <w:rPr>
          <w:rFonts w:cs="Arial"/>
          <w:color w:val="3D3D41"/>
          <w:sz w:val="22"/>
          <w:szCs w:val="22"/>
        </w:rPr>
        <w:t>s</w:t>
      </w:r>
      <w:r w:rsidRPr="00A3510A">
        <w:rPr>
          <w:rFonts w:cs="Arial"/>
          <w:color w:val="2F2E30"/>
          <w:sz w:val="22"/>
          <w:szCs w:val="22"/>
        </w:rPr>
        <w:t>t</w:t>
      </w:r>
      <w:r w:rsidRPr="00A3510A">
        <w:rPr>
          <w:rFonts w:cs="Arial"/>
          <w:color w:val="3D3D41"/>
          <w:sz w:val="22"/>
          <w:szCs w:val="22"/>
        </w:rPr>
        <w:t>a</w:t>
      </w:r>
      <w:r w:rsidRPr="00A3510A">
        <w:rPr>
          <w:rFonts w:cs="Arial"/>
          <w:color w:val="2F2E30"/>
          <w:sz w:val="22"/>
          <w:szCs w:val="22"/>
        </w:rPr>
        <w:t>bil</w:t>
      </w:r>
      <w:r w:rsidRPr="00A3510A">
        <w:rPr>
          <w:rFonts w:cs="Arial"/>
          <w:color w:val="3D3D41"/>
          <w:sz w:val="22"/>
          <w:szCs w:val="22"/>
        </w:rPr>
        <w:t>i</w:t>
      </w:r>
      <w:r w:rsidRPr="00A3510A">
        <w:rPr>
          <w:rFonts w:cs="Arial"/>
          <w:color w:val="2F2E30"/>
          <w:sz w:val="22"/>
          <w:szCs w:val="22"/>
        </w:rPr>
        <w:t>t</w:t>
      </w:r>
      <w:r w:rsidRPr="00A3510A">
        <w:rPr>
          <w:rFonts w:cs="Arial"/>
          <w:color w:val="3D3D41"/>
          <w:sz w:val="22"/>
          <w:szCs w:val="22"/>
        </w:rPr>
        <w:t xml:space="preserve">e  </w:t>
      </w:r>
      <w:r w:rsidRPr="00A3510A">
        <w:rPr>
          <w:rFonts w:cs="Arial"/>
          <w:color w:val="3D3D41"/>
          <w:spacing w:val="5"/>
          <w:sz w:val="22"/>
          <w:szCs w:val="22"/>
        </w:rPr>
        <w:t xml:space="preserve"> </w:t>
      </w:r>
      <w:r w:rsidRPr="00A3510A">
        <w:rPr>
          <w:rFonts w:cs="Arial"/>
          <w:color w:val="3D3D41"/>
          <w:sz w:val="22"/>
          <w:szCs w:val="22"/>
        </w:rPr>
        <w:t>p</w:t>
      </w:r>
      <w:r w:rsidRPr="00A3510A">
        <w:rPr>
          <w:rFonts w:cs="Arial"/>
          <w:color w:val="2F2E30"/>
          <w:sz w:val="22"/>
          <w:szCs w:val="22"/>
        </w:rPr>
        <w:t xml:space="preserve">rin </w:t>
      </w:r>
      <w:r w:rsidRPr="00A3510A">
        <w:rPr>
          <w:rFonts w:cs="Arial"/>
          <w:color w:val="2F2E30"/>
          <w:spacing w:val="54"/>
          <w:sz w:val="22"/>
          <w:szCs w:val="22"/>
        </w:rPr>
        <w:t xml:space="preserve"> </w:t>
      </w:r>
      <w:r w:rsidRPr="00A3510A">
        <w:rPr>
          <w:rFonts w:cs="Arial"/>
          <w:color w:val="2F2E30"/>
          <w:w w:val="83"/>
          <w:sz w:val="22"/>
          <w:szCs w:val="22"/>
        </w:rPr>
        <w:t>l</w:t>
      </w:r>
      <w:r w:rsidRPr="00A3510A">
        <w:rPr>
          <w:rFonts w:cs="Arial"/>
          <w:color w:val="3D3D41"/>
          <w:w w:val="110"/>
          <w:sz w:val="22"/>
          <w:szCs w:val="22"/>
        </w:rPr>
        <w:t>e</w:t>
      </w:r>
      <w:r w:rsidRPr="00A3510A">
        <w:rPr>
          <w:rFonts w:cs="Arial"/>
          <w:color w:val="3D3D41"/>
          <w:w w:val="115"/>
          <w:sz w:val="22"/>
          <w:szCs w:val="22"/>
        </w:rPr>
        <w:t>g</w:t>
      </w:r>
      <w:r w:rsidRPr="00A3510A">
        <w:rPr>
          <w:rFonts w:cs="Arial"/>
          <w:color w:val="3D3D41"/>
          <w:w w:val="110"/>
          <w:sz w:val="22"/>
          <w:szCs w:val="22"/>
        </w:rPr>
        <w:t>e</w:t>
      </w:r>
      <w:r w:rsidRPr="00A3510A">
        <w:rPr>
          <w:rFonts w:cs="Arial"/>
          <w:color w:val="3D3D41"/>
          <w:sz w:val="22"/>
          <w:szCs w:val="22"/>
        </w:rPr>
        <w:t xml:space="preserve"> </w:t>
      </w:r>
      <w:r w:rsidRPr="00A3510A">
        <w:rPr>
          <w:rFonts w:cs="Arial"/>
          <w:color w:val="3D3D41"/>
          <w:spacing w:val="19"/>
          <w:sz w:val="22"/>
          <w:szCs w:val="22"/>
        </w:rPr>
        <w:t xml:space="preserve"> </w:t>
      </w:r>
      <w:r w:rsidRPr="00A3510A">
        <w:rPr>
          <w:rFonts w:cs="Arial"/>
          <w:color w:val="3D3D41"/>
          <w:sz w:val="22"/>
          <w:szCs w:val="22"/>
        </w:rPr>
        <w:t>sa</w:t>
      </w:r>
      <w:r w:rsidRPr="00A3510A">
        <w:rPr>
          <w:rFonts w:cs="Arial"/>
          <w:color w:val="2F2E30"/>
          <w:sz w:val="22"/>
          <w:szCs w:val="22"/>
        </w:rPr>
        <w:t xml:space="preserve">u </w:t>
      </w:r>
      <w:r w:rsidRPr="00A3510A">
        <w:rPr>
          <w:rFonts w:cs="Arial"/>
          <w:color w:val="2F2E30"/>
          <w:spacing w:val="37"/>
          <w:sz w:val="22"/>
          <w:szCs w:val="22"/>
        </w:rPr>
        <w:t xml:space="preserve"> </w:t>
      </w:r>
      <w:r w:rsidRPr="00A3510A">
        <w:rPr>
          <w:rFonts w:cs="Arial"/>
          <w:color w:val="3D3D41"/>
          <w:w w:val="116"/>
          <w:sz w:val="22"/>
          <w:szCs w:val="22"/>
        </w:rPr>
        <w:t>prevaz</w:t>
      </w:r>
      <w:r w:rsidRPr="00A3510A">
        <w:rPr>
          <w:rFonts w:cs="Arial"/>
          <w:color w:val="2F2E30"/>
          <w:w w:val="116"/>
          <w:sz w:val="22"/>
          <w:szCs w:val="22"/>
        </w:rPr>
        <w:t>u</w:t>
      </w:r>
      <w:r w:rsidRPr="00A3510A">
        <w:rPr>
          <w:rFonts w:cs="Arial"/>
          <w:color w:val="3D3D41"/>
          <w:w w:val="116"/>
          <w:sz w:val="22"/>
          <w:szCs w:val="22"/>
        </w:rPr>
        <w:t>te</w:t>
      </w:r>
      <w:r w:rsidRPr="00A3510A">
        <w:rPr>
          <w:rFonts w:cs="Arial"/>
          <w:color w:val="3D3D41"/>
          <w:spacing w:val="1"/>
          <w:w w:val="116"/>
          <w:sz w:val="22"/>
          <w:szCs w:val="22"/>
        </w:rPr>
        <w:t xml:space="preserve"> in</w:t>
      </w:r>
      <w:r w:rsidRPr="00A3510A">
        <w:rPr>
          <w:rFonts w:eastAsia="Arial" w:cs="Arial"/>
          <w:color w:val="3D3D41"/>
          <w:w w:val="116"/>
          <w:sz w:val="22"/>
          <w:szCs w:val="22"/>
        </w:rPr>
        <w:t xml:space="preserve"> </w:t>
      </w:r>
      <w:r w:rsidRPr="00A3510A">
        <w:rPr>
          <w:rFonts w:cs="Arial"/>
          <w:color w:val="2F2E30"/>
          <w:w w:val="108"/>
          <w:sz w:val="22"/>
          <w:szCs w:val="22"/>
        </w:rPr>
        <w:t>p</w:t>
      </w:r>
      <w:r w:rsidRPr="00A3510A">
        <w:rPr>
          <w:rFonts w:cs="Arial"/>
          <w:color w:val="3D3D41"/>
          <w:w w:val="108"/>
          <w:sz w:val="22"/>
          <w:szCs w:val="22"/>
        </w:rPr>
        <w:t>re</w:t>
      </w:r>
      <w:r w:rsidRPr="00A3510A">
        <w:rPr>
          <w:rFonts w:cs="Arial"/>
          <w:color w:val="56545A"/>
          <w:w w:val="108"/>
          <w:sz w:val="22"/>
          <w:szCs w:val="22"/>
        </w:rPr>
        <w:t>z</w:t>
      </w:r>
      <w:r w:rsidRPr="00A3510A">
        <w:rPr>
          <w:rFonts w:cs="Arial"/>
          <w:color w:val="3D3D41"/>
          <w:w w:val="108"/>
          <w:sz w:val="22"/>
          <w:szCs w:val="22"/>
        </w:rPr>
        <w:t>e</w:t>
      </w:r>
      <w:r w:rsidRPr="00A3510A">
        <w:rPr>
          <w:rFonts w:cs="Arial"/>
          <w:color w:val="2F2E30"/>
          <w:w w:val="108"/>
          <w:sz w:val="22"/>
          <w:szCs w:val="22"/>
        </w:rPr>
        <w:t xml:space="preserve">ntul </w:t>
      </w:r>
      <w:r w:rsidRPr="00A3510A">
        <w:rPr>
          <w:rFonts w:cs="Arial"/>
          <w:color w:val="2F2E30"/>
          <w:spacing w:val="24"/>
          <w:w w:val="108"/>
          <w:sz w:val="22"/>
          <w:szCs w:val="22"/>
        </w:rPr>
        <w:t xml:space="preserve"> </w:t>
      </w:r>
      <w:r w:rsidRPr="00A3510A">
        <w:rPr>
          <w:rFonts w:cs="Arial"/>
          <w:color w:val="3D3D41"/>
          <w:w w:val="108"/>
          <w:sz w:val="22"/>
          <w:szCs w:val="22"/>
        </w:rPr>
        <w:t>reg</w:t>
      </w:r>
      <w:r w:rsidRPr="00A3510A">
        <w:rPr>
          <w:rFonts w:cs="Arial"/>
          <w:color w:val="2F2E30"/>
          <w:w w:val="108"/>
          <w:sz w:val="22"/>
          <w:szCs w:val="22"/>
        </w:rPr>
        <w:t>ul</w:t>
      </w:r>
      <w:r w:rsidRPr="00A3510A">
        <w:rPr>
          <w:rFonts w:cs="Arial"/>
          <w:color w:val="3D3D41"/>
          <w:w w:val="108"/>
          <w:sz w:val="22"/>
          <w:szCs w:val="22"/>
        </w:rPr>
        <w:t>ame</w:t>
      </w:r>
      <w:r w:rsidRPr="00A3510A">
        <w:rPr>
          <w:rFonts w:cs="Arial"/>
          <w:color w:val="2F2E30"/>
          <w:w w:val="108"/>
          <w:sz w:val="22"/>
          <w:szCs w:val="22"/>
        </w:rPr>
        <w:t>n</w:t>
      </w:r>
      <w:r w:rsidRPr="00A3510A">
        <w:rPr>
          <w:rFonts w:cs="Arial"/>
          <w:color w:val="3D3D41"/>
          <w:w w:val="108"/>
          <w:sz w:val="22"/>
          <w:szCs w:val="22"/>
        </w:rPr>
        <w:t>t.</w:t>
      </w:r>
    </w:p>
    <w:p w14:paraId="1366397A" w14:textId="77777777" w:rsidR="00717EFF" w:rsidRPr="00A3510A" w:rsidRDefault="00717EFF" w:rsidP="00717EFF">
      <w:pPr>
        <w:spacing w:before="3" w:line="263" w:lineRule="auto"/>
        <w:ind w:left="64" w:right="196" w:firstLine="713"/>
        <w:rPr>
          <w:rFonts w:cs="Arial"/>
          <w:color w:val="3D3D41"/>
          <w:w w:val="108"/>
          <w:sz w:val="22"/>
          <w:szCs w:val="22"/>
        </w:rPr>
      </w:pPr>
    </w:p>
    <w:p w14:paraId="53B7CBB2" w14:textId="77777777" w:rsidR="00717EFF" w:rsidRPr="00A3510A" w:rsidRDefault="00717EFF" w:rsidP="00717EFF">
      <w:pPr>
        <w:spacing w:before="3" w:line="263" w:lineRule="auto"/>
        <w:ind w:left="64" w:right="196" w:firstLine="713"/>
        <w:rPr>
          <w:rFonts w:cs="Arial"/>
          <w:b/>
          <w:sz w:val="22"/>
          <w:szCs w:val="22"/>
        </w:rPr>
      </w:pPr>
      <w:r w:rsidRPr="00A3510A">
        <w:rPr>
          <w:rFonts w:cs="Arial"/>
          <w:b/>
          <w:color w:val="414145"/>
          <w:sz w:val="22"/>
          <w:szCs w:val="22"/>
        </w:rPr>
        <w:t>Ca</w:t>
      </w:r>
      <w:r w:rsidRPr="00A3510A">
        <w:rPr>
          <w:rFonts w:cs="Arial"/>
          <w:b/>
          <w:color w:val="333235"/>
          <w:sz w:val="22"/>
          <w:szCs w:val="22"/>
        </w:rPr>
        <w:t>pi</w:t>
      </w:r>
      <w:r w:rsidRPr="00A3510A">
        <w:rPr>
          <w:rFonts w:cs="Arial"/>
          <w:b/>
          <w:color w:val="414145"/>
          <w:sz w:val="22"/>
          <w:szCs w:val="22"/>
        </w:rPr>
        <w:t>t</w:t>
      </w:r>
      <w:r w:rsidRPr="00A3510A">
        <w:rPr>
          <w:rFonts w:cs="Arial"/>
          <w:b/>
          <w:color w:val="333235"/>
          <w:sz w:val="22"/>
          <w:szCs w:val="22"/>
        </w:rPr>
        <w:t xml:space="preserve">olul </w:t>
      </w:r>
      <w:r w:rsidRPr="00A3510A">
        <w:rPr>
          <w:rFonts w:cs="Arial"/>
          <w:b/>
          <w:color w:val="333235"/>
          <w:spacing w:val="21"/>
          <w:sz w:val="22"/>
          <w:szCs w:val="22"/>
        </w:rPr>
        <w:t xml:space="preserve"> </w:t>
      </w:r>
      <w:r w:rsidRPr="00A3510A">
        <w:rPr>
          <w:rFonts w:cs="Arial"/>
          <w:b/>
          <w:color w:val="414145"/>
          <w:w w:val="140"/>
          <w:sz w:val="22"/>
          <w:szCs w:val="22"/>
        </w:rPr>
        <w:t>I</w:t>
      </w:r>
      <w:r w:rsidRPr="00A3510A">
        <w:rPr>
          <w:rFonts w:cs="Arial"/>
          <w:b/>
          <w:color w:val="414145"/>
          <w:w w:val="74"/>
          <w:sz w:val="22"/>
          <w:szCs w:val="22"/>
        </w:rPr>
        <w:t>V.</w:t>
      </w:r>
      <w:r w:rsidRPr="00A3510A">
        <w:rPr>
          <w:rFonts w:cs="Arial"/>
          <w:b/>
          <w:color w:val="414145"/>
          <w:sz w:val="22"/>
          <w:szCs w:val="22"/>
        </w:rPr>
        <w:t xml:space="preserve">  </w:t>
      </w:r>
      <w:r w:rsidRPr="00A3510A">
        <w:rPr>
          <w:rFonts w:cs="Arial"/>
          <w:b/>
          <w:color w:val="414145"/>
          <w:spacing w:val="-29"/>
          <w:sz w:val="22"/>
          <w:szCs w:val="22"/>
        </w:rPr>
        <w:t xml:space="preserve"> </w:t>
      </w:r>
      <w:r w:rsidRPr="00A3510A">
        <w:rPr>
          <w:rFonts w:cs="Arial"/>
          <w:b/>
          <w:color w:val="414145"/>
          <w:w w:val="106"/>
          <w:sz w:val="22"/>
          <w:szCs w:val="22"/>
        </w:rPr>
        <w:t>D</w:t>
      </w:r>
      <w:r w:rsidRPr="00A3510A">
        <w:rPr>
          <w:rFonts w:cs="Arial"/>
          <w:b/>
          <w:color w:val="333235"/>
          <w:w w:val="106"/>
          <w:sz w:val="22"/>
          <w:szCs w:val="22"/>
        </w:rPr>
        <w:t>i</w:t>
      </w:r>
      <w:r w:rsidRPr="00A3510A">
        <w:rPr>
          <w:rFonts w:cs="Arial"/>
          <w:b/>
          <w:color w:val="414145"/>
          <w:w w:val="106"/>
          <w:sz w:val="22"/>
          <w:szCs w:val="22"/>
        </w:rPr>
        <w:t>s</w:t>
      </w:r>
      <w:r w:rsidRPr="00A3510A">
        <w:rPr>
          <w:rFonts w:cs="Arial"/>
          <w:b/>
          <w:color w:val="333235"/>
          <w:w w:val="106"/>
          <w:sz w:val="22"/>
          <w:szCs w:val="22"/>
        </w:rPr>
        <w:t>po</w:t>
      </w:r>
      <w:r w:rsidRPr="00A3510A">
        <w:rPr>
          <w:rFonts w:cs="Arial"/>
          <w:b/>
          <w:color w:val="414145"/>
          <w:w w:val="106"/>
          <w:sz w:val="22"/>
          <w:szCs w:val="22"/>
        </w:rPr>
        <w:t>z</w:t>
      </w:r>
      <w:r w:rsidRPr="00A3510A">
        <w:rPr>
          <w:rFonts w:cs="Arial"/>
          <w:b/>
          <w:color w:val="333235"/>
          <w:w w:val="106"/>
          <w:sz w:val="22"/>
          <w:szCs w:val="22"/>
        </w:rPr>
        <w:t>itii</w:t>
      </w:r>
      <w:r w:rsidRPr="00A3510A">
        <w:rPr>
          <w:rFonts w:cs="Arial"/>
          <w:b/>
          <w:color w:val="333235"/>
          <w:spacing w:val="17"/>
          <w:w w:val="106"/>
          <w:sz w:val="22"/>
          <w:szCs w:val="22"/>
        </w:rPr>
        <w:t xml:space="preserve"> </w:t>
      </w:r>
      <w:r w:rsidRPr="00A3510A">
        <w:rPr>
          <w:rFonts w:cs="Arial"/>
          <w:b/>
          <w:color w:val="333235"/>
          <w:sz w:val="22"/>
          <w:szCs w:val="22"/>
        </w:rPr>
        <w:t>final</w:t>
      </w:r>
      <w:r w:rsidRPr="00A3510A">
        <w:rPr>
          <w:rFonts w:cs="Arial"/>
          <w:b/>
          <w:color w:val="414145"/>
          <w:sz w:val="22"/>
          <w:szCs w:val="22"/>
        </w:rPr>
        <w:t>e</w:t>
      </w:r>
      <w:r w:rsidRPr="00A3510A">
        <w:rPr>
          <w:rFonts w:cs="Arial"/>
          <w:b/>
          <w:color w:val="414145"/>
          <w:spacing w:val="59"/>
          <w:sz w:val="22"/>
          <w:szCs w:val="22"/>
        </w:rPr>
        <w:t xml:space="preserve"> </w:t>
      </w:r>
      <w:r w:rsidRPr="00A3510A">
        <w:rPr>
          <w:rFonts w:cs="Arial"/>
          <w:b/>
          <w:color w:val="414145"/>
          <w:sz w:val="22"/>
          <w:szCs w:val="22"/>
        </w:rPr>
        <w:t>s</w:t>
      </w:r>
      <w:r w:rsidRPr="00A3510A">
        <w:rPr>
          <w:rFonts w:cs="Arial"/>
          <w:b/>
          <w:color w:val="333235"/>
          <w:sz w:val="22"/>
          <w:szCs w:val="22"/>
        </w:rPr>
        <w:t>i</w:t>
      </w:r>
      <w:r w:rsidRPr="00A3510A">
        <w:rPr>
          <w:rFonts w:cs="Arial"/>
          <w:b/>
          <w:color w:val="333235"/>
          <w:spacing w:val="13"/>
          <w:sz w:val="22"/>
          <w:szCs w:val="22"/>
        </w:rPr>
        <w:t xml:space="preserve"> </w:t>
      </w:r>
      <w:r w:rsidRPr="00A3510A">
        <w:rPr>
          <w:rFonts w:cs="Arial"/>
          <w:b/>
          <w:color w:val="333235"/>
          <w:w w:val="95"/>
          <w:sz w:val="22"/>
          <w:szCs w:val="22"/>
        </w:rPr>
        <w:t>t</w:t>
      </w:r>
      <w:r w:rsidRPr="00A3510A">
        <w:rPr>
          <w:rFonts w:cs="Arial"/>
          <w:b/>
          <w:color w:val="333235"/>
          <w:w w:val="110"/>
          <w:sz w:val="22"/>
          <w:szCs w:val="22"/>
        </w:rPr>
        <w:t>r</w:t>
      </w:r>
      <w:r w:rsidRPr="00A3510A">
        <w:rPr>
          <w:rFonts w:cs="Arial"/>
          <w:b/>
          <w:color w:val="333235"/>
          <w:w w:val="103"/>
          <w:sz w:val="22"/>
          <w:szCs w:val="22"/>
        </w:rPr>
        <w:t>a</w:t>
      </w:r>
      <w:r w:rsidRPr="00A3510A">
        <w:rPr>
          <w:rFonts w:cs="Arial"/>
          <w:b/>
          <w:color w:val="333235"/>
          <w:w w:val="108"/>
          <w:sz w:val="22"/>
          <w:szCs w:val="22"/>
        </w:rPr>
        <w:t>n</w:t>
      </w:r>
      <w:r w:rsidRPr="00A3510A">
        <w:rPr>
          <w:rFonts w:cs="Arial"/>
          <w:b/>
          <w:color w:val="414145"/>
          <w:w w:val="123"/>
          <w:sz w:val="22"/>
          <w:szCs w:val="22"/>
        </w:rPr>
        <w:t>z</w:t>
      </w:r>
      <w:r w:rsidRPr="00A3510A">
        <w:rPr>
          <w:rFonts w:cs="Arial"/>
          <w:b/>
          <w:color w:val="333235"/>
          <w:w w:val="93"/>
          <w:sz w:val="22"/>
          <w:szCs w:val="22"/>
        </w:rPr>
        <w:t>i</w:t>
      </w:r>
      <w:r w:rsidRPr="00A3510A">
        <w:rPr>
          <w:rFonts w:cs="Arial"/>
          <w:b/>
          <w:color w:val="333235"/>
          <w:w w:val="129"/>
          <w:sz w:val="22"/>
          <w:szCs w:val="22"/>
        </w:rPr>
        <w:t>t</w:t>
      </w:r>
      <w:r w:rsidRPr="00A3510A">
        <w:rPr>
          <w:rFonts w:cs="Arial"/>
          <w:b/>
          <w:color w:val="333235"/>
          <w:w w:val="97"/>
          <w:sz w:val="22"/>
          <w:szCs w:val="22"/>
        </w:rPr>
        <w:t>o</w:t>
      </w:r>
      <w:r w:rsidRPr="00A3510A">
        <w:rPr>
          <w:rFonts w:cs="Arial"/>
          <w:b/>
          <w:color w:val="333235"/>
          <w:w w:val="123"/>
          <w:sz w:val="22"/>
          <w:szCs w:val="22"/>
        </w:rPr>
        <w:t>r</w:t>
      </w:r>
      <w:r w:rsidRPr="00A3510A">
        <w:rPr>
          <w:rFonts w:cs="Arial"/>
          <w:b/>
          <w:color w:val="333235"/>
          <w:w w:val="93"/>
          <w:sz w:val="22"/>
          <w:szCs w:val="22"/>
        </w:rPr>
        <w:t>i</w:t>
      </w:r>
      <w:r w:rsidRPr="00A3510A">
        <w:rPr>
          <w:rFonts w:cs="Arial"/>
          <w:b/>
          <w:color w:val="333235"/>
          <w:w w:val="104"/>
          <w:sz w:val="22"/>
          <w:szCs w:val="22"/>
        </w:rPr>
        <w:t>i</w:t>
      </w:r>
    </w:p>
    <w:p w14:paraId="4D0E455A" w14:textId="77777777" w:rsidR="00717EFF" w:rsidRPr="00A3510A" w:rsidRDefault="00717EFF" w:rsidP="00717EFF">
      <w:pPr>
        <w:spacing w:before="2" w:line="140" w:lineRule="exact"/>
        <w:rPr>
          <w:rFonts w:cs="Arial"/>
          <w:sz w:val="22"/>
          <w:szCs w:val="22"/>
        </w:rPr>
      </w:pPr>
    </w:p>
    <w:p w14:paraId="378777CB" w14:textId="77777777" w:rsidR="00717EFF" w:rsidRPr="00A3510A" w:rsidRDefault="00717EFF" w:rsidP="00717EFF">
      <w:pPr>
        <w:spacing w:line="200" w:lineRule="exact"/>
        <w:rPr>
          <w:rFonts w:cs="Arial"/>
          <w:sz w:val="22"/>
          <w:szCs w:val="22"/>
        </w:rPr>
      </w:pPr>
    </w:p>
    <w:p w14:paraId="630B8860" w14:textId="77777777" w:rsidR="00717EFF" w:rsidRPr="00A3510A" w:rsidRDefault="00717EFF" w:rsidP="00717EFF">
      <w:pPr>
        <w:spacing w:line="260" w:lineRule="auto"/>
        <w:ind w:left="229" w:right="65" w:firstLine="706"/>
        <w:jc w:val="both"/>
        <w:rPr>
          <w:rFonts w:cs="Arial"/>
          <w:sz w:val="22"/>
          <w:szCs w:val="22"/>
        </w:rPr>
      </w:pPr>
      <w:r w:rsidRPr="00A3510A">
        <w:rPr>
          <w:rFonts w:cs="Arial"/>
          <w:color w:val="333235"/>
          <w:w w:val="115"/>
          <w:sz w:val="22"/>
          <w:szCs w:val="22"/>
        </w:rPr>
        <w:t>A</w:t>
      </w:r>
      <w:r w:rsidRPr="00A3510A">
        <w:rPr>
          <w:rFonts w:cs="Arial"/>
          <w:color w:val="333235"/>
          <w:w w:val="83"/>
          <w:sz w:val="22"/>
          <w:szCs w:val="22"/>
        </w:rPr>
        <w:t>r</w:t>
      </w:r>
      <w:r w:rsidRPr="00A3510A">
        <w:rPr>
          <w:rFonts w:cs="Arial"/>
          <w:color w:val="333235"/>
          <w:w w:val="120"/>
          <w:sz w:val="22"/>
          <w:szCs w:val="22"/>
        </w:rPr>
        <w:t>t</w:t>
      </w:r>
      <w:r w:rsidRPr="00A3510A">
        <w:rPr>
          <w:rFonts w:cs="Arial"/>
          <w:color w:val="333235"/>
          <w:w w:val="66"/>
          <w:sz w:val="22"/>
          <w:szCs w:val="22"/>
        </w:rPr>
        <w:t>.</w:t>
      </w:r>
      <w:r w:rsidRPr="00A3510A">
        <w:rPr>
          <w:rFonts w:cs="Arial"/>
          <w:color w:val="333235"/>
          <w:sz w:val="22"/>
          <w:szCs w:val="22"/>
        </w:rPr>
        <w:t xml:space="preserve"> </w:t>
      </w:r>
      <w:r w:rsidRPr="00A3510A">
        <w:rPr>
          <w:rFonts w:cs="Arial"/>
          <w:color w:val="333235"/>
          <w:spacing w:val="-29"/>
          <w:sz w:val="22"/>
          <w:szCs w:val="22"/>
        </w:rPr>
        <w:t xml:space="preserve"> </w:t>
      </w:r>
      <w:r w:rsidRPr="00A3510A">
        <w:rPr>
          <w:rFonts w:cs="Arial"/>
          <w:color w:val="333235"/>
          <w:sz w:val="22"/>
          <w:szCs w:val="22"/>
        </w:rPr>
        <w:t xml:space="preserve">48. </w:t>
      </w:r>
      <w:r w:rsidRPr="00A3510A">
        <w:rPr>
          <w:rFonts w:cs="Arial"/>
          <w:color w:val="333235"/>
          <w:spacing w:val="34"/>
          <w:sz w:val="22"/>
          <w:szCs w:val="22"/>
        </w:rPr>
        <w:t xml:space="preserve"> I</w:t>
      </w:r>
      <w:r w:rsidRPr="00A3510A">
        <w:rPr>
          <w:rFonts w:cs="Arial"/>
          <w:color w:val="333235"/>
          <w:sz w:val="22"/>
          <w:szCs w:val="22"/>
        </w:rPr>
        <w:t>n</w:t>
      </w:r>
      <w:r w:rsidRPr="00A3510A">
        <w:rPr>
          <w:rFonts w:cs="Arial"/>
          <w:color w:val="333235"/>
          <w:spacing w:val="50"/>
          <w:sz w:val="22"/>
          <w:szCs w:val="22"/>
        </w:rPr>
        <w:t xml:space="preserve"> </w:t>
      </w:r>
      <w:r w:rsidRPr="00A3510A">
        <w:rPr>
          <w:rFonts w:cs="Arial"/>
          <w:color w:val="333235"/>
          <w:w w:val="87"/>
          <w:sz w:val="22"/>
          <w:szCs w:val="22"/>
        </w:rPr>
        <w:t>c</w:t>
      </w:r>
      <w:r w:rsidRPr="00A3510A">
        <w:rPr>
          <w:rFonts w:cs="Arial"/>
          <w:color w:val="333235"/>
          <w:w w:val="99"/>
          <w:sz w:val="22"/>
          <w:szCs w:val="22"/>
        </w:rPr>
        <w:t>o</w:t>
      </w:r>
      <w:r w:rsidRPr="00A3510A">
        <w:rPr>
          <w:rFonts w:cs="Arial"/>
          <w:color w:val="333235"/>
          <w:w w:val="110"/>
          <w:sz w:val="22"/>
          <w:szCs w:val="22"/>
        </w:rPr>
        <w:t>n</w:t>
      </w:r>
      <w:r w:rsidRPr="00A3510A">
        <w:rPr>
          <w:rFonts w:cs="Arial"/>
          <w:color w:val="414145"/>
          <w:w w:val="141"/>
          <w:sz w:val="22"/>
          <w:szCs w:val="22"/>
        </w:rPr>
        <w:t>f</w:t>
      </w:r>
      <w:r w:rsidRPr="00A3510A">
        <w:rPr>
          <w:rFonts w:cs="Arial"/>
          <w:color w:val="414145"/>
          <w:w w:val="72"/>
          <w:sz w:val="22"/>
          <w:szCs w:val="22"/>
        </w:rPr>
        <w:t>o</w:t>
      </w:r>
      <w:r w:rsidRPr="00A3510A">
        <w:rPr>
          <w:rFonts w:cs="Arial"/>
          <w:color w:val="333235"/>
          <w:w w:val="116"/>
          <w:sz w:val="22"/>
          <w:szCs w:val="22"/>
        </w:rPr>
        <w:t>r</w:t>
      </w:r>
      <w:r w:rsidRPr="00A3510A">
        <w:rPr>
          <w:rFonts w:cs="Arial"/>
          <w:color w:val="333235"/>
          <w:w w:val="99"/>
          <w:sz w:val="22"/>
          <w:szCs w:val="22"/>
        </w:rPr>
        <w:t>m</w:t>
      </w:r>
      <w:r w:rsidRPr="00A3510A">
        <w:rPr>
          <w:rFonts w:cs="Arial"/>
          <w:color w:val="333235"/>
          <w:w w:val="110"/>
          <w:sz w:val="22"/>
          <w:szCs w:val="22"/>
        </w:rPr>
        <w:t>it</w:t>
      </w:r>
      <w:r w:rsidRPr="00A3510A">
        <w:rPr>
          <w:rFonts w:cs="Arial"/>
          <w:color w:val="333235"/>
          <w:w w:val="106"/>
          <w:sz w:val="22"/>
          <w:szCs w:val="22"/>
        </w:rPr>
        <w:t>a</w:t>
      </w:r>
      <w:r w:rsidRPr="00A3510A">
        <w:rPr>
          <w:rFonts w:cs="Arial"/>
          <w:color w:val="333235"/>
          <w:w w:val="110"/>
          <w:sz w:val="22"/>
          <w:szCs w:val="22"/>
        </w:rPr>
        <w:t>t</w:t>
      </w:r>
      <w:r w:rsidRPr="00A3510A">
        <w:rPr>
          <w:rFonts w:cs="Arial"/>
          <w:color w:val="414145"/>
          <w:w w:val="106"/>
          <w:sz w:val="22"/>
          <w:szCs w:val="22"/>
        </w:rPr>
        <w:t>e</w:t>
      </w:r>
      <w:r w:rsidRPr="00A3510A">
        <w:rPr>
          <w:rFonts w:cs="Arial"/>
          <w:color w:val="414145"/>
          <w:spacing w:val="28"/>
          <w:sz w:val="22"/>
          <w:szCs w:val="22"/>
        </w:rPr>
        <w:t xml:space="preserve"> </w:t>
      </w:r>
      <w:r w:rsidRPr="00A3510A">
        <w:rPr>
          <w:rFonts w:cs="Arial"/>
          <w:color w:val="333235"/>
          <w:sz w:val="22"/>
          <w:szCs w:val="22"/>
        </w:rPr>
        <w:t>cu</w:t>
      </w:r>
      <w:r w:rsidRPr="00A3510A">
        <w:rPr>
          <w:rFonts w:cs="Arial"/>
          <w:color w:val="333235"/>
          <w:spacing w:val="-1"/>
          <w:sz w:val="22"/>
          <w:szCs w:val="22"/>
        </w:rPr>
        <w:t xml:space="preserve"> </w:t>
      </w:r>
      <w:r w:rsidRPr="00A3510A">
        <w:rPr>
          <w:rFonts w:cs="Arial"/>
          <w:color w:val="333235"/>
          <w:sz w:val="22"/>
          <w:szCs w:val="22"/>
        </w:rPr>
        <w:t>p</w:t>
      </w:r>
      <w:r w:rsidRPr="00A3510A">
        <w:rPr>
          <w:rFonts w:cs="Arial"/>
          <w:color w:val="414145"/>
          <w:sz w:val="22"/>
          <w:szCs w:val="22"/>
        </w:rPr>
        <w:t>reve</w:t>
      </w:r>
      <w:r w:rsidRPr="00A3510A">
        <w:rPr>
          <w:rFonts w:cs="Arial"/>
          <w:color w:val="333235"/>
          <w:sz w:val="22"/>
          <w:szCs w:val="22"/>
        </w:rPr>
        <w:t>d</w:t>
      </w:r>
      <w:r w:rsidRPr="00A3510A">
        <w:rPr>
          <w:rFonts w:cs="Arial"/>
          <w:color w:val="414145"/>
          <w:sz w:val="22"/>
          <w:szCs w:val="22"/>
        </w:rPr>
        <w:t>e</w:t>
      </w:r>
      <w:r w:rsidRPr="00A3510A">
        <w:rPr>
          <w:rFonts w:cs="Arial"/>
          <w:color w:val="333235"/>
          <w:sz w:val="22"/>
          <w:szCs w:val="22"/>
        </w:rPr>
        <w:t>ril</w:t>
      </w:r>
      <w:r w:rsidRPr="00A3510A">
        <w:rPr>
          <w:rFonts w:cs="Arial"/>
          <w:color w:val="414145"/>
          <w:sz w:val="22"/>
          <w:szCs w:val="22"/>
        </w:rPr>
        <w:t xml:space="preserve">e </w:t>
      </w:r>
      <w:r w:rsidRPr="00A3510A">
        <w:rPr>
          <w:rFonts w:cs="Arial"/>
          <w:color w:val="414145"/>
          <w:spacing w:val="23"/>
          <w:sz w:val="22"/>
          <w:szCs w:val="22"/>
        </w:rPr>
        <w:t xml:space="preserve"> </w:t>
      </w:r>
      <w:r w:rsidRPr="00A3510A">
        <w:rPr>
          <w:rFonts w:cs="Arial"/>
          <w:color w:val="333235"/>
          <w:w w:val="80"/>
          <w:sz w:val="22"/>
          <w:szCs w:val="22"/>
        </w:rPr>
        <w:t>l</w:t>
      </w:r>
      <w:r w:rsidRPr="00A3510A">
        <w:rPr>
          <w:rFonts w:cs="Arial"/>
          <w:color w:val="333235"/>
          <w:w w:val="112"/>
          <w:sz w:val="22"/>
          <w:szCs w:val="22"/>
        </w:rPr>
        <w:t>e</w:t>
      </w:r>
      <w:r w:rsidRPr="00A3510A">
        <w:rPr>
          <w:rFonts w:cs="Arial"/>
          <w:color w:val="414145"/>
          <w:w w:val="105"/>
          <w:sz w:val="22"/>
          <w:szCs w:val="22"/>
        </w:rPr>
        <w:t>g</w:t>
      </w:r>
      <w:r w:rsidRPr="00A3510A">
        <w:rPr>
          <w:rFonts w:cs="Arial"/>
          <w:color w:val="414145"/>
          <w:sz w:val="22"/>
          <w:szCs w:val="22"/>
        </w:rPr>
        <w:t>a</w:t>
      </w:r>
      <w:r w:rsidRPr="00A3510A">
        <w:rPr>
          <w:rFonts w:cs="Arial"/>
          <w:color w:val="333235"/>
          <w:sz w:val="22"/>
          <w:szCs w:val="22"/>
        </w:rPr>
        <w:t>l</w:t>
      </w:r>
      <w:r w:rsidRPr="00A3510A">
        <w:rPr>
          <w:rFonts w:cs="Arial"/>
          <w:color w:val="414145"/>
          <w:w w:val="112"/>
          <w:sz w:val="22"/>
          <w:szCs w:val="22"/>
        </w:rPr>
        <w:t>e</w:t>
      </w:r>
      <w:r w:rsidRPr="00A3510A">
        <w:rPr>
          <w:rFonts w:cs="Arial"/>
          <w:color w:val="414145"/>
          <w:sz w:val="22"/>
          <w:szCs w:val="22"/>
        </w:rPr>
        <w:t xml:space="preserve">  </w:t>
      </w:r>
      <w:r w:rsidRPr="00A3510A">
        <w:rPr>
          <w:rFonts w:cs="Arial"/>
          <w:color w:val="414145"/>
          <w:spacing w:val="-30"/>
          <w:sz w:val="22"/>
          <w:szCs w:val="22"/>
        </w:rPr>
        <w:t xml:space="preserve"> </w:t>
      </w:r>
      <w:r w:rsidRPr="00A3510A">
        <w:rPr>
          <w:rFonts w:cs="Arial"/>
          <w:color w:val="333235"/>
          <w:sz w:val="22"/>
          <w:szCs w:val="22"/>
        </w:rPr>
        <w:t>com</w:t>
      </w:r>
      <w:r w:rsidRPr="00A3510A">
        <w:rPr>
          <w:rFonts w:cs="Arial"/>
          <w:color w:val="414145"/>
          <w:sz w:val="22"/>
          <w:szCs w:val="22"/>
        </w:rPr>
        <w:t>e</w:t>
      </w:r>
      <w:r w:rsidRPr="00A3510A">
        <w:rPr>
          <w:rFonts w:cs="Arial"/>
          <w:color w:val="333235"/>
          <w:sz w:val="22"/>
          <w:szCs w:val="22"/>
        </w:rPr>
        <w:t>r</w:t>
      </w:r>
      <w:r w:rsidRPr="00A3510A">
        <w:rPr>
          <w:rFonts w:cs="Arial"/>
          <w:color w:val="414145"/>
          <w:sz w:val="22"/>
          <w:szCs w:val="22"/>
        </w:rPr>
        <w:t>c</w:t>
      </w:r>
      <w:r w:rsidRPr="00A3510A">
        <w:rPr>
          <w:rFonts w:cs="Arial"/>
          <w:color w:val="333235"/>
          <w:sz w:val="22"/>
          <w:szCs w:val="22"/>
        </w:rPr>
        <w:t>i</w:t>
      </w:r>
      <w:r w:rsidRPr="00A3510A">
        <w:rPr>
          <w:rFonts w:cs="Arial"/>
          <w:color w:val="414145"/>
          <w:sz w:val="22"/>
          <w:szCs w:val="22"/>
        </w:rPr>
        <w:t>a</w:t>
      </w:r>
      <w:r w:rsidRPr="00A3510A">
        <w:rPr>
          <w:rFonts w:cs="Arial"/>
          <w:color w:val="333235"/>
          <w:sz w:val="22"/>
          <w:szCs w:val="22"/>
        </w:rPr>
        <w:t xml:space="preserve">ntul  </w:t>
      </w:r>
      <w:r w:rsidRPr="00A3510A">
        <w:rPr>
          <w:rFonts w:cs="Arial"/>
          <w:color w:val="333235"/>
          <w:spacing w:val="28"/>
          <w:sz w:val="22"/>
          <w:szCs w:val="22"/>
        </w:rPr>
        <w:t xml:space="preserve"> </w:t>
      </w:r>
      <w:r w:rsidRPr="00A3510A">
        <w:rPr>
          <w:rFonts w:cs="Arial"/>
          <w:color w:val="414145"/>
          <w:sz w:val="22"/>
          <w:szCs w:val="22"/>
        </w:rPr>
        <w:t>ca</w:t>
      </w:r>
      <w:r w:rsidRPr="00A3510A">
        <w:rPr>
          <w:rFonts w:cs="Arial"/>
          <w:color w:val="333235"/>
          <w:sz w:val="22"/>
          <w:szCs w:val="22"/>
        </w:rPr>
        <w:t>r</w:t>
      </w:r>
      <w:r w:rsidRPr="00A3510A">
        <w:rPr>
          <w:rFonts w:cs="Arial"/>
          <w:color w:val="414145"/>
          <w:sz w:val="22"/>
          <w:szCs w:val="22"/>
        </w:rPr>
        <w:t>e</w:t>
      </w:r>
      <w:r w:rsidRPr="00A3510A">
        <w:rPr>
          <w:rFonts w:cs="Arial"/>
          <w:color w:val="414145"/>
          <w:spacing w:val="34"/>
          <w:sz w:val="22"/>
          <w:szCs w:val="22"/>
        </w:rPr>
        <w:t xml:space="preserve"> </w:t>
      </w:r>
      <w:r w:rsidRPr="00A3510A">
        <w:rPr>
          <w:rFonts w:cs="Arial"/>
          <w:color w:val="414145"/>
          <w:w w:val="93"/>
          <w:sz w:val="22"/>
          <w:szCs w:val="22"/>
        </w:rPr>
        <w:t>e</w:t>
      </w:r>
      <w:r w:rsidRPr="00A3510A">
        <w:rPr>
          <w:rFonts w:cs="Arial"/>
          <w:color w:val="333235"/>
          <w:w w:val="133"/>
          <w:sz w:val="22"/>
          <w:szCs w:val="22"/>
        </w:rPr>
        <w:t>f</w:t>
      </w:r>
      <w:r w:rsidRPr="00A3510A">
        <w:rPr>
          <w:rFonts w:cs="Arial"/>
          <w:color w:val="414145"/>
          <w:w w:val="75"/>
          <w:sz w:val="22"/>
          <w:szCs w:val="22"/>
        </w:rPr>
        <w:t>e</w:t>
      </w:r>
      <w:r w:rsidRPr="00A3510A">
        <w:rPr>
          <w:rFonts w:cs="Arial"/>
          <w:color w:val="333235"/>
          <w:w w:val="106"/>
          <w:sz w:val="22"/>
          <w:szCs w:val="22"/>
        </w:rPr>
        <w:t>c</w:t>
      </w:r>
      <w:r w:rsidRPr="00A3510A">
        <w:rPr>
          <w:rFonts w:cs="Arial"/>
          <w:color w:val="333235"/>
          <w:w w:val="120"/>
          <w:sz w:val="22"/>
          <w:szCs w:val="22"/>
        </w:rPr>
        <w:t>t</w:t>
      </w:r>
      <w:r w:rsidRPr="00A3510A">
        <w:rPr>
          <w:rFonts w:cs="Arial"/>
          <w:color w:val="333235"/>
          <w:w w:val="99"/>
          <w:sz w:val="22"/>
          <w:szCs w:val="22"/>
        </w:rPr>
        <w:t>u</w:t>
      </w:r>
      <w:r w:rsidRPr="00A3510A">
        <w:rPr>
          <w:rFonts w:cs="Arial"/>
          <w:color w:val="414145"/>
          <w:w w:val="112"/>
          <w:sz w:val="22"/>
          <w:szCs w:val="22"/>
        </w:rPr>
        <w:t>e</w:t>
      </w:r>
      <w:r w:rsidRPr="00A3510A">
        <w:rPr>
          <w:rFonts w:cs="Arial"/>
          <w:color w:val="414145"/>
          <w:sz w:val="22"/>
          <w:szCs w:val="22"/>
        </w:rPr>
        <w:t>z</w:t>
      </w:r>
      <w:r w:rsidRPr="00A3510A">
        <w:rPr>
          <w:rFonts w:cs="Arial"/>
          <w:color w:val="414145"/>
          <w:w w:val="112"/>
          <w:sz w:val="22"/>
          <w:szCs w:val="22"/>
        </w:rPr>
        <w:t>a</w:t>
      </w:r>
      <w:r w:rsidRPr="00A3510A">
        <w:rPr>
          <w:rFonts w:cs="Arial"/>
          <w:color w:val="414145"/>
          <w:spacing w:val="7"/>
          <w:sz w:val="22"/>
          <w:szCs w:val="22"/>
        </w:rPr>
        <w:t xml:space="preserve"> </w:t>
      </w:r>
      <w:r w:rsidRPr="00A3510A">
        <w:rPr>
          <w:rFonts w:cs="Arial"/>
          <w:color w:val="333235"/>
          <w:w w:val="99"/>
          <w:sz w:val="22"/>
          <w:szCs w:val="22"/>
        </w:rPr>
        <w:t>v</w:t>
      </w:r>
      <w:r w:rsidRPr="00A3510A">
        <w:rPr>
          <w:rFonts w:cs="Arial"/>
          <w:color w:val="414145"/>
          <w:sz w:val="22"/>
          <w:szCs w:val="22"/>
        </w:rPr>
        <w:t>a</w:t>
      </w:r>
      <w:r w:rsidRPr="00A3510A">
        <w:rPr>
          <w:rFonts w:cs="Arial"/>
          <w:color w:val="414145"/>
          <w:w w:val="105"/>
          <w:sz w:val="22"/>
          <w:szCs w:val="22"/>
        </w:rPr>
        <w:t>nz</w:t>
      </w:r>
      <w:r w:rsidRPr="00A3510A">
        <w:rPr>
          <w:rFonts w:cs="Arial"/>
          <w:color w:val="414145"/>
          <w:w w:val="106"/>
          <w:sz w:val="22"/>
          <w:szCs w:val="22"/>
        </w:rPr>
        <w:t>a</w:t>
      </w:r>
      <w:r w:rsidRPr="00A3510A">
        <w:rPr>
          <w:rFonts w:cs="Arial"/>
          <w:color w:val="333235"/>
          <w:sz w:val="22"/>
          <w:szCs w:val="22"/>
        </w:rPr>
        <w:t xml:space="preserve">ri de </w:t>
      </w:r>
      <w:r w:rsidRPr="00A3510A">
        <w:rPr>
          <w:rFonts w:cs="Arial"/>
          <w:color w:val="333235"/>
          <w:spacing w:val="21"/>
          <w:sz w:val="22"/>
          <w:szCs w:val="22"/>
        </w:rPr>
        <w:t xml:space="preserve"> </w:t>
      </w:r>
      <w:r w:rsidRPr="00A3510A">
        <w:rPr>
          <w:rFonts w:cs="Arial"/>
          <w:color w:val="333235"/>
          <w:w w:val="70"/>
          <w:sz w:val="22"/>
          <w:szCs w:val="22"/>
        </w:rPr>
        <w:t>l</w:t>
      </w:r>
      <w:r w:rsidRPr="00A3510A">
        <w:rPr>
          <w:rFonts w:cs="Arial"/>
          <w:color w:val="414145"/>
          <w:sz w:val="22"/>
          <w:szCs w:val="22"/>
        </w:rPr>
        <w:t>i</w:t>
      </w:r>
      <w:r w:rsidRPr="00A3510A">
        <w:rPr>
          <w:rFonts w:cs="Arial"/>
          <w:color w:val="333235"/>
          <w:w w:val="112"/>
          <w:sz w:val="22"/>
          <w:szCs w:val="22"/>
        </w:rPr>
        <w:t>c</w:t>
      </w:r>
      <w:r w:rsidRPr="00A3510A">
        <w:rPr>
          <w:rFonts w:cs="Arial"/>
          <w:color w:val="333235"/>
          <w:w w:val="105"/>
          <w:sz w:val="22"/>
          <w:szCs w:val="22"/>
        </w:rPr>
        <w:t>h</w:t>
      </w:r>
      <w:r w:rsidRPr="00A3510A">
        <w:rPr>
          <w:rFonts w:cs="Arial"/>
          <w:color w:val="333235"/>
          <w:w w:val="110"/>
          <w:sz w:val="22"/>
          <w:szCs w:val="22"/>
        </w:rPr>
        <w:t>id</w:t>
      </w:r>
      <w:r w:rsidRPr="00A3510A">
        <w:rPr>
          <w:rFonts w:cs="Arial"/>
          <w:color w:val="414145"/>
          <w:sz w:val="22"/>
          <w:szCs w:val="22"/>
        </w:rPr>
        <w:t>a</w:t>
      </w:r>
      <w:r w:rsidRPr="00A3510A">
        <w:rPr>
          <w:rFonts w:cs="Arial"/>
          <w:color w:val="333235"/>
          <w:w w:val="116"/>
          <w:sz w:val="22"/>
          <w:szCs w:val="22"/>
        </w:rPr>
        <w:t>r</w:t>
      </w:r>
      <w:r w:rsidRPr="00A3510A">
        <w:rPr>
          <w:rFonts w:cs="Arial"/>
          <w:color w:val="414145"/>
          <w:sz w:val="22"/>
          <w:szCs w:val="22"/>
        </w:rPr>
        <w:t xml:space="preserve">e </w:t>
      </w:r>
      <w:r w:rsidRPr="00A3510A">
        <w:rPr>
          <w:rFonts w:cs="Arial"/>
          <w:color w:val="414145"/>
          <w:spacing w:val="22"/>
          <w:sz w:val="22"/>
          <w:szCs w:val="22"/>
        </w:rPr>
        <w:t xml:space="preserve"> </w:t>
      </w:r>
      <w:r w:rsidRPr="00A3510A">
        <w:rPr>
          <w:rFonts w:cs="Arial"/>
          <w:color w:val="333235"/>
          <w:sz w:val="22"/>
          <w:szCs w:val="22"/>
        </w:rPr>
        <w:t>ar</w:t>
      </w:r>
      <w:r w:rsidRPr="00A3510A">
        <w:rPr>
          <w:rFonts w:cs="Arial"/>
          <w:color w:val="414145"/>
          <w:sz w:val="22"/>
          <w:szCs w:val="22"/>
        </w:rPr>
        <w:t xml:space="preserve">e </w:t>
      </w:r>
      <w:r w:rsidRPr="00A3510A">
        <w:rPr>
          <w:rFonts w:cs="Arial"/>
          <w:color w:val="414145"/>
          <w:spacing w:val="14"/>
          <w:sz w:val="22"/>
          <w:szCs w:val="22"/>
        </w:rPr>
        <w:t xml:space="preserve"> </w:t>
      </w:r>
      <w:r w:rsidRPr="00A3510A">
        <w:rPr>
          <w:rFonts w:cs="Arial"/>
          <w:color w:val="333235"/>
          <w:sz w:val="22"/>
          <w:szCs w:val="22"/>
        </w:rPr>
        <w:t>obli</w:t>
      </w:r>
      <w:r w:rsidRPr="00A3510A">
        <w:rPr>
          <w:rFonts w:cs="Arial"/>
          <w:color w:val="414145"/>
          <w:sz w:val="22"/>
          <w:szCs w:val="22"/>
        </w:rPr>
        <w:t>gat</w:t>
      </w:r>
      <w:r w:rsidRPr="00A3510A">
        <w:rPr>
          <w:rFonts w:cs="Arial"/>
          <w:color w:val="333235"/>
          <w:sz w:val="22"/>
          <w:szCs w:val="22"/>
        </w:rPr>
        <w:t>i</w:t>
      </w:r>
      <w:r w:rsidRPr="00A3510A">
        <w:rPr>
          <w:rFonts w:cs="Arial"/>
          <w:color w:val="414145"/>
          <w:sz w:val="22"/>
          <w:szCs w:val="22"/>
        </w:rPr>
        <w:t xml:space="preserve">a </w:t>
      </w:r>
      <w:r w:rsidRPr="00A3510A">
        <w:rPr>
          <w:rFonts w:cs="Arial"/>
          <w:color w:val="414145"/>
          <w:spacing w:val="34"/>
          <w:sz w:val="22"/>
          <w:szCs w:val="22"/>
        </w:rPr>
        <w:t xml:space="preserve"> </w:t>
      </w:r>
      <w:r w:rsidRPr="00A3510A">
        <w:rPr>
          <w:rFonts w:cs="Arial"/>
          <w:color w:val="333235"/>
          <w:sz w:val="22"/>
          <w:szCs w:val="22"/>
        </w:rPr>
        <w:t>d</w:t>
      </w:r>
      <w:r w:rsidRPr="00A3510A">
        <w:rPr>
          <w:rFonts w:cs="Arial"/>
          <w:color w:val="414145"/>
          <w:sz w:val="22"/>
          <w:szCs w:val="22"/>
        </w:rPr>
        <w:t xml:space="preserve">e </w:t>
      </w:r>
      <w:r w:rsidRPr="00A3510A">
        <w:rPr>
          <w:rFonts w:cs="Arial"/>
          <w:color w:val="414145"/>
          <w:spacing w:val="14"/>
          <w:sz w:val="22"/>
          <w:szCs w:val="22"/>
        </w:rPr>
        <w:t xml:space="preserve"> </w:t>
      </w:r>
      <w:r w:rsidRPr="00A3510A">
        <w:rPr>
          <w:rFonts w:cs="Arial"/>
          <w:color w:val="414145"/>
          <w:sz w:val="22"/>
          <w:szCs w:val="22"/>
        </w:rPr>
        <w:t xml:space="preserve">a  </w:t>
      </w:r>
      <w:r w:rsidRPr="00A3510A">
        <w:rPr>
          <w:rFonts w:cs="Arial"/>
          <w:color w:val="333235"/>
          <w:w w:val="96"/>
          <w:sz w:val="22"/>
          <w:szCs w:val="22"/>
        </w:rPr>
        <w:t>l</w:t>
      </w:r>
      <w:r w:rsidRPr="00A3510A">
        <w:rPr>
          <w:rFonts w:cs="Arial"/>
          <w:color w:val="414145"/>
          <w:w w:val="96"/>
          <w:sz w:val="22"/>
          <w:szCs w:val="22"/>
        </w:rPr>
        <w:t xml:space="preserve">e </w:t>
      </w:r>
      <w:r w:rsidRPr="00A3510A">
        <w:rPr>
          <w:rFonts w:cs="Arial"/>
          <w:color w:val="414145"/>
          <w:spacing w:val="20"/>
          <w:w w:val="96"/>
          <w:sz w:val="22"/>
          <w:szCs w:val="22"/>
        </w:rPr>
        <w:t xml:space="preserve"> </w:t>
      </w:r>
      <w:r w:rsidRPr="00A3510A">
        <w:rPr>
          <w:rFonts w:cs="Arial"/>
          <w:color w:val="333235"/>
          <w:sz w:val="22"/>
          <w:szCs w:val="22"/>
        </w:rPr>
        <w:t>supun</w:t>
      </w:r>
      <w:r w:rsidRPr="00A3510A">
        <w:rPr>
          <w:rFonts w:cs="Arial"/>
          <w:color w:val="414145"/>
          <w:sz w:val="22"/>
          <w:szCs w:val="22"/>
        </w:rPr>
        <w:t xml:space="preserve">e </w:t>
      </w:r>
      <w:r w:rsidRPr="00A3510A">
        <w:rPr>
          <w:rFonts w:cs="Arial"/>
          <w:color w:val="414145"/>
          <w:spacing w:val="39"/>
          <w:sz w:val="22"/>
          <w:szCs w:val="22"/>
        </w:rPr>
        <w:t xml:space="preserve"> </w:t>
      </w:r>
      <w:r w:rsidRPr="00A3510A">
        <w:rPr>
          <w:rFonts w:cs="Arial"/>
          <w:color w:val="414145"/>
          <w:sz w:val="22"/>
          <w:szCs w:val="22"/>
        </w:rPr>
        <w:t>n</w:t>
      </w:r>
      <w:r w:rsidRPr="00A3510A">
        <w:rPr>
          <w:rFonts w:cs="Arial"/>
          <w:color w:val="333235"/>
          <w:sz w:val="22"/>
          <w:szCs w:val="22"/>
        </w:rPr>
        <w:t>o</w:t>
      </w:r>
      <w:r w:rsidRPr="00A3510A">
        <w:rPr>
          <w:rFonts w:cs="Arial"/>
          <w:color w:val="414145"/>
          <w:sz w:val="22"/>
          <w:szCs w:val="22"/>
        </w:rPr>
        <w:t>t</w:t>
      </w:r>
      <w:r w:rsidRPr="00A3510A">
        <w:rPr>
          <w:rFonts w:cs="Arial"/>
          <w:color w:val="333235"/>
          <w:sz w:val="22"/>
          <w:szCs w:val="22"/>
        </w:rPr>
        <w:t>i</w:t>
      </w:r>
      <w:r w:rsidRPr="00A3510A">
        <w:rPr>
          <w:rFonts w:cs="Arial"/>
          <w:color w:val="414145"/>
          <w:sz w:val="22"/>
          <w:szCs w:val="22"/>
        </w:rPr>
        <w:t>fica</w:t>
      </w:r>
      <w:r w:rsidRPr="00A3510A">
        <w:rPr>
          <w:rFonts w:cs="Arial"/>
          <w:color w:val="333235"/>
          <w:sz w:val="22"/>
          <w:szCs w:val="22"/>
        </w:rPr>
        <w:t xml:space="preserve">rii </w:t>
      </w:r>
      <w:r w:rsidRPr="00A3510A">
        <w:rPr>
          <w:rFonts w:cs="Arial"/>
          <w:color w:val="333235"/>
          <w:spacing w:val="47"/>
          <w:sz w:val="22"/>
          <w:szCs w:val="22"/>
        </w:rPr>
        <w:t xml:space="preserve"> </w:t>
      </w:r>
      <w:r w:rsidRPr="00A3510A">
        <w:rPr>
          <w:rFonts w:cs="Arial"/>
          <w:color w:val="333235"/>
          <w:sz w:val="22"/>
          <w:szCs w:val="22"/>
        </w:rPr>
        <w:t xml:space="preserve">in </w:t>
      </w:r>
      <w:r w:rsidRPr="00A3510A">
        <w:rPr>
          <w:rFonts w:cs="Arial"/>
          <w:color w:val="333235"/>
          <w:spacing w:val="15"/>
          <w:sz w:val="22"/>
          <w:szCs w:val="22"/>
        </w:rPr>
        <w:t xml:space="preserve"> </w:t>
      </w:r>
      <w:r w:rsidRPr="00A3510A">
        <w:rPr>
          <w:rFonts w:cs="Arial"/>
          <w:color w:val="333235"/>
          <w:sz w:val="22"/>
          <w:szCs w:val="22"/>
        </w:rPr>
        <w:t>ba</w:t>
      </w:r>
      <w:r w:rsidRPr="00A3510A">
        <w:rPr>
          <w:rFonts w:cs="Arial"/>
          <w:color w:val="414145"/>
          <w:sz w:val="22"/>
          <w:szCs w:val="22"/>
        </w:rPr>
        <w:t>z</w:t>
      </w:r>
      <w:r w:rsidRPr="00A3510A">
        <w:rPr>
          <w:rFonts w:cs="Arial"/>
          <w:color w:val="333235"/>
          <w:sz w:val="22"/>
          <w:szCs w:val="22"/>
        </w:rPr>
        <w:t xml:space="preserve">a </w:t>
      </w:r>
      <w:r w:rsidRPr="00A3510A">
        <w:rPr>
          <w:rFonts w:cs="Arial"/>
          <w:color w:val="333235"/>
          <w:spacing w:val="21"/>
          <w:sz w:val="22"/>
          <w:szCs w:val="22"/>
        </w:rPr>
        <w:t xml:space="preserve"> </w:t>
      </w:r>
      <w:r w:rsidRPr="00A3510A">
        <w:rPr>
          <w:rFonts w:cs="Arial"/>
          <w:color w:val="333235"/>
          <w:sz w:val="22"/>
          <w:szCs w:val="22"/>
        </w:rPr>
        <w:t xml:space="preserve">unui </w:t>
      </w:r>
      <w:r w:rsidRPr="00A3510A">
        <w:rPr>
          <w:rFonts w:cs="Arial"/>
          <w:color w:val="333235"/>
          <w:spacing w:val="34"/>
          <w:sz w:val="22"/>
          <w:szCs w:val="22"/>
        </w:rPr>
        <w:t xml:space="preserve"> </w:t>
      </w:r>
      <w:r w:rsidRPr="00A3510A">
        <w:rPr>
          <w:rFonts w:cs="Arial"/>
          <w:color w:val="333235"/>
          <w:sz w:val="22"/>
          <w:szCs w:val="22"/>
        </w:rPr>
        <w:t>invent</w:t>
      </w:r>
      <w:r w:rsidRPr="00A3510A">
        <w:rPr>
          <w:rFonts w:cs="Arial"/>
          <w:color w:val="414145"/>
          <w:sz w:val="22"/>
          <w:szCs w:val="22"/>
        </w:rPr>
        <w:t>a</w:t>
      </w:r>
      <w:r w:rsidRPr="00A3510A">
        <w:rPr>
          <w:rFonts w:cs="Arial"/>
          <w:color w:val="333235"/>
          <w:sz w:val="22"/>
          <w:szCs w:val="22"/>
        </w:rPr>
        <w:t xml:space="preserve">r </w:t>
      </w:r>
      <w:r w:rsidRPr="00A3510A">
        <w:rPr>
          <w:rFonts w:cs="Arial"/>
          <w:color w:val="333235"/>
          <w:spacing w:val="45"/>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333235"/>
          <w:sz w:val="22"/>
          <w:szCs w:val="22"/>
        </w:rPr>
        <w:t>t</w:t>
      </w:r>
      <w:r w:rsidRPr="00A3510A">
        <w:rPr>
          <w:rFonts w:cs="Arial"/>
          <w:color w:val="414145"/>
          <w:sz w:val="22"/>
          <w:szCs w:val="22"/>
        </w:rPr>
        <w:t>a</w:t>
      </w:r>
      <w:r w:rsidRPr="00A3510A">
        <w:rPr>
          <w:rFonts w:cs="Arial"/>
          <w:color w:val="333235"/>
          <w:sz w:val="22"/>
          <w:szCs w:val="22"/>
        </w:rPr>
        <w:t xml:space="preserve">liat </w:t>
      </w:r>
      <w:r w:rsidRPr="00A3510A">
        <w:rPr>
          <w:rFonts w:cs="Arial"/>
          <w:color w:val="333235"/>
          <w:spacing w:val="36"/>
          <w:sz w:val="22"/>
          <w:szCs w:val="22"/>
        </w:rPr>
        <w:t xml:space="preserve"> </w:t>
      </w:r>
      <w:r w:rsidRPr="00A3510A">
        <w:rPr>
          <w:rFonts w:cs="Arial"/>
          <w:color w:val="414145"/>
          <w:sz w:val="22"/>
          <w:szCs w:val="22"/>
        </w:rPr>
        <w:t>a</w:t>
      </w:r>
      <w:r w:rsidRPr="00A3510A">
        <w:rPr>
          <w:rFonts w:cs="Arial"/>
          <w:color w:val="333235"/>
          <w:sz w:val="22"/>
          <w:szCs w:val="22"/>
        </w:rPr>
        <w:t>l m</w:t>
      </w:r>
      <w:r w:rsidRPr="00A3510A">
        <w:rPr>
          <w:rFonts w:cs="Arial"/>
          <w:color w:val="414145"/>
          <w:sz w:val="22"/>
          <w:szCs w:val="22"/>
        </w:rPr>
        <w:t>a</w:t>
      </w:r>
      <w:r w:rsidRPr="00A3510A">
        <w:rPr>
          <w:rFonts w:cs="Arial"/>
          <w:color w:val="333235"/>
          <w:sz w:val="22"/>
          <w:szCs w:val="22"/>
        </w:rPr>
        <w:t xml:space="preserve">rfurilor  </w:t>
      </w:r>
      <w:r w:rsidRPr="00A3510A">
        <w:rPr>
          <w:rFonts w:cs="Arial"/>
          <w:color w:val="333235"/>
          <w:spacing w:val="57"/>
          <w:sz w:val="22"/>
          <w:szCs w:val="22"/>
        </w:rPr>
        <w:t xml:space="preserve"> </w:t>
      </w:r>
      <w:r w:rsidRPr="00A3510A">
        <w:rPr>
          <w:rFonts w:cs="Arial"/>
          <w:color w:val="333235"/>
          <w:sz w:val="22"/>
          <w:szCs w:val="22"/>
        </w:rPr>
        <w:t>d</w:t>
      </w:r>
      <w:r w:rsidRPr="00A3510A">
        <w:rPr>
          <w:rFonts w:cs="Arial"/>
          <w:color w:val="414145"/>
          <w:sz w:val="22"/>
          <w:szCs w:val="22"/>
        </w:rPr>
        <w:t xml:space="preserve">e </w:t>
      </w:r>
      <w:r w:rsidRPr="00A3510A">
        <w:rPr>
          <w:rFonts w:cs="Arial"/>
          <w:color w:val="414145"/>
          <w:spacing w:val="55"/>
          <w:sz w:val="22"/>
          <w:szCs w:val="22"/>
        </w:rPr>
        <w:t xml:space="preserve"> </w:t>
      </w:r>
      <w:r w:rsidRPr="00A3510A">
        <w:rPr>
          <w:rFonts w:cs="Arial"/>
          <w:color w:val="333235"/>
          <w:w w:val="80"/>
          <w:sz w:val="22"/>
          <w:szCs w:val="22"/>
        </w:rPr>
        <w:t>l</w:t>
      </w:r>
      <w:r w:rsidRPr="00A3510A">
        <w:rPr>
          <w:rFonts w:cs="Arial"/>
          <w:color w:val="333235"/>
          <w:sz w:val="22"/>
          <w:szCs w:val="22"/>
        </w:rPr>
        <w:t>i</w:t>
      </w:r>
      <w:r w:rsidRPr="00A3510A">
        <w:rPr>
          <w:rFonts w:cs="Arial"/>
          <w:color w:val="333235"/>
          <w:w w:val="112"/>
          <w:sz w:val="22"/>
          <w:szCs w:val="22"/>
        </w:rPr>
        <w:t>c</w:t>
      </w:r>
      <w:r w:rsidRPr="00A3510A">
        <w:rPr>
          <w:rFonts w:cs="Arial"/>
          <w:color w:val="333235"/>
          <w:w w:val="99"/>
          <w:sz w:val="22"/>
          <w:szCs w:val="22"/>
        </w:rPr>
        <w:t>h</w:t>
      </w:r>
      <w:r w:rsidRPr="00A3510A">
        <w:rPr>
          <w:rFonts w:cs="Arial"/>
          <w:color w:val="333235"/>
          <w:w w:val="110"/>
          <w:sz w:val="22"/>
          <w:szCs w:val="22"/>
        </w:rPr>
        <w:t>i</w:t>
      </w:r>
      <w:r w:rsidRPr="00A3510A">
        <w:rPr>
          <w:rFonts w:cs="Arial"/>
          <w:color w:val="333235"/>
          <w:w w:val="105"/>
          <w:sz w:val="22"/>
          <w:szCs w:val="22"/>
        </w:rPr>
        <w:t>d</w:t>
      </w:r>
      <w:r w:rsidRPr="00A3510A">
        <w:rPr>
          <w:rFonts w:cs="Arial"/>
          <w:color w:val="333235"/>
          <w:w w:val="106"/>
          <w:sz w:val="22"/>
          <w:szCs w:val="22"/>
        </w:rPr>
        <w:t>a</w:t>
      </w:r>
      <w:r w:rsidRPr="00A3510A">
        <w:rPr>
          <w:rFonts w:cs="Arial"/>
          <w:color w:val="333235"/>
          <w:w w:val="110"/>
          <w:sz w:val="22"/>
          <w:szCs w:val="22"/>
        </w:rPr>
        <w:t>t</w:t>
      </w:r>
      <w:r w:rsidRPr="00A3510A">
        <w:rPr>
          <w:rFonts w:cs="Arial"/>
          <w:color w:val="414145"/>
          <w:w w:val="77"/>
          <w:sz w:val="22"/>
          <w:szCs w:val="22"/>
        </w:rPr>
        <w:t>.</w:t>
      </w:r>
      <w:r w:rsidRPr="00A3510A">
        <w:rPr>
          <w:rFonts w:cs="Arial"/>
          <w:color w:val="414145"/>
          <w:sz w:val="22"/>
          <w:szCs w:val="22"/>
        </w:rPr>
        <w:t xml:space="preserve">  </w:t>
      </w:r>
      <w:r w:rsidRPr="00A3510A">
        <w:rPr>
          <w:rFonts w:cs="Arial"/>
          <w:color w:val="414145"/>
          <w:spacing w:val="14"/>
          <w:sz w:val="22"/>
          <w:szCs w:val="22"/>
        </w:rPr>
        <w:t xml:space="preserve"> </w:t>
      </w:r>
      <w:r w:rsidRPr="00A3510A">
        <w:rPr>
          <w:rFonts w:cs="Arial"/>
          <w:color w:val="333235"/>
          <w:sz w:val="22"/>
          <w:szCs w:val="22"/>
        </w:rPr>
        <w:t>Com</w:t>
      </w:r>
      <w:r w:rsidRPr="00A3510A">
        <w:rPr>
          <w:rFonts w:cs="Arial"/>
          <w:color w:val="414145"/>
          <w:sz w:val="22"/>
          <w:szCs w:val="22"/>
        </w:rPr>
        <w:t>e</w:t>
      </w:r>
      <w:r w:rsidRPr="00A3510A">
        <w:rPr>
          <w:rFonts w:cs="Arial"/>
          <w:color w:val="333235"/>
          <w:sz w:val="22"/>
          <w:szCs w:val="22"/>
        </w:rPr>
        <w:t xml:space="preserve">rciantul  </w:t>
      </w:r>
      <w:r w:rsidRPr="00A3510A">
        <w:rPr>
          <w:rFonts w:cs="Arial"/>
          <w:color w:val="333235"/>
          <w:spacing w:val="49"/>
          <w:sz w:val="22"/>
          <w:szCs w:val="22"/>
        </w:rPr>
        <w:t xml:space="preserve"> </w:t>
      </w:r>
      <w:r w:rsidRPr="00A3510A">
        <w:rPr>
          <w:rFonts w:cs="Arial"/>
          <w:color w:val="333235"/>
          <w:sz w:val="22"/>
          <w:szCs w:val="22"/>
        </w:rPr>
        <w:t>est</w:t>
      </w:r>
      <w:r w:rsidRPr="00A3510A">
        <w:rPr>
          <w:rFonts w:cs="Arial"/>
          <w:color w:val="414145"/>
          <w:sz w:val="22"/>
          <w:szCs w:val="22"/>
        </w:rPr>
        <w:t xml:space="preserve">e  </w:t>
      </w:r>
      <w:r w:rsidRPr="00A3510A">
        <w:rPr>
          <w:rFonts w:cs="Arial"/>
          <w:color w:val="414145"/>
          <w:spacing w:val="4"/>
          <w:sz w:val="22"/>
          <w:szCs w:val="22"/>
        </w:rPr>
        <w:t xml:space="preserve"> </w:t>
      </w:r>
      <w:r w:rsidRPr="00A3510A">
        <w:rPr>
          <w:rFonts w:cs="Arial"/>
          <w:color w:val="333235"/>
          <w:sz w:val="22"/>
          <w:szCs w:val="22"/>
        </w:rPr>
        <w:t>obli</w:t>
      </w:r>
      <w:r w:rsidRPr="00A3510A">
        <w:rPr>
          <w:rFonts w:cs="Arial"/>
          <w:color w:val="414145"/>
          <w:sz w:val="22"/>
          <w:szCs w:val="22"/>
        </w:rPr>
        <w:t>ga</w:t>
      </w:r>
      <w:r w:rsidRPr="00A3510A">
        <w:rPr>
          <w:rFonts w:cs="Arial"/>
          <w:color w:val="333235"/>
          <w:sz w:val="22"/>
          <w:szCs w:val="22"/>
        </w:rPr>
        <w:t xml:space="preserve">t  </w:t>
      </w:r>
      <w:r w:rsidRPr="00A3510A">
        <w:rPr>
          <w:rFonts w:cs="Arial"/>
          <w:color w:val="333235"/>
          <w:spacing w:val="18"/>
          <w:sz w:val="22"/>
          <w:szCs w:val="22"/>
        </w:rPr>
        <w:t xml:space="preserve"> </w:t>
      </w:r>
      <w:r w:rsidRPr="00A3510A">
        <w:rPr>
          <w:rFonts w:cs="Arial"/>
          <w:color w:val="333235"/>
          <w:sz w:val="22"/>
          <w:szCs w:val="22"/>
        </w:rPr>
        <w:t>s</w:t>
      </w:r>
      <w:r w:rsidRPr="00A3510A">
        <w:rPr>
          <w:rFonts w:cs="Arial"/>
          <w:color w:val="414145"/>
          <w:sz w:val="22"/>
          <w:szCs w:val="22"/>
        </w:rPr>
        <w:t xml:space="preserve">a </w:t>
      </w:r>
      <w:r w:rsidRPr="00A3510A">
        <w:rPr>
          <w:rFonts w:cs="Arial"/>
          <w:color w:val="414145"/>
          <w:spacing w:val="20"/>
          <w:sz w:val="22"/>
          <w:szCs w:val="22"/>
        </w:rPr>
        <w:t xml:space="preserve"> </w:t>
      </w:r>
      <w:r w:rsidRPr="00A3510A">
        <w:rPr>
          <w:rFonts w:cs="Arial"/>
          <w:color w:val="333235"/>
          <w:sz w:val="22"/>
          <w:szCs w:val="22"/>
        </w:rPr>
        <w:t>ju</w:t>
      </w:r>
      <w:r w:rsidRPr="00A3510A">
        <w:rPr>
          <w:rFonts w:cs="Arial"/>
          <w:color w:val="414145"/>
          <w:sz w:val="22"/>
          <w:szCs w:val="22"/>
        </w:rPr>
        <w:t>s</w:t>
      </w:r>
      <w:r w:rsidRPr="00A3510A">
        <w:rPr>
          <w:rFonts w:cs="Arial"/>
          <w:color w:val="333235"/>
          <w:sz w:val="22"/>
          <w:szCs w:val="22"/>
        </w:rPr>
        <w:t>ti</w:t>
      </w:r>
      <w:r w:rsidRPr="00A3510A">
        <w:rPr>
          <w:rFonts w:cs="Arial"/>
          <w:color w:val="414145"/>
          <w:sz w:val="22"/>
          <w:szCs w:val="22"/>
        </w:rPr>
        <w:t>fi</w:t>
      </w:r>
      <w:r w:rsidRPr="00A3510A">
        <w:rPr>
          <w:rFonts w:cs="Arial"/>
          <w:color w:val="333235"/>
          <w:sz w:val="22"/>
          <w:szCs w:val="22"/>
        </w:rPr>
        <w:t>c</w:t>
      </w:r>
      <w:r w:rsidRPr="00A3510A">
        <w:rPr>
          <w:rFonts w:cs="Arial"/>
          <w:color w:val="414145"/>
          <w:sz w:val="22"/>
          <w:szCs w:val="22"/>
        </w:rPr>
        <w:t xml:space="preserve">e   </w:t>
      </w:r>
      <w:r w:rsidRPr="00A3510A">
        <w:rPr>
          <w:rFonts w:cs="Arial"/>
          <w:color w:val="414145"/>
          <w:spacing w:val="3"/>
          <w:sz w:val="22"/>
          <w:szCs w:val="22"/>
        </w:rPr>
        <w:t xml:space="preserve"> </w:t>
      </w:r>
      <w:r w:rsidRPr="00A3510A">
        <w:rPr>
          <w:rFonts w:cs="Arial"/>
          <w:color w:val="333235"/>
          <w:sz w:val="22"/>
          <w:szCs w:val="22"/>
        </w:rPr>
        <w:t xml:space="preserve">cu </w:t>
      </w:r>
      <w:r w:rsidRPr="00A3510A">
        <w:rPr>
          <w:rFonts w:cs="Arial"/>
          <w:color w:val="333235"/>
          <w:spacing w:val="64"/>
          <w:sz w:val="22"/>
          <w:szCs w:val="22"/>
        </w:rPr>
        <w:t xml:space="preserve"> </w:t>
      </w:r>
      <w:r w:rsidRPr="00A3510A">
        <w:rPr>
          <w:rFonts w:cs="Arial"/>
          <w:color w:val="333235"/>
          <w:sz w:val="22"/>
          <w:szCs w:val="22"/>
        </w:rPr>
        <w:t>docum</w:t>
      </w:r>
      <w:r w:rsidRPr="00A3510A">
        <w:rPr>
          <w:rFonts w:cs="Arial"/>
          <w:color w:val="414145"/>
          <w:sz w:val="22"/>
          <w:szCs w:val="22"/>
        </w:rPr>
        <w:t>e</w:t>
      </w:r>
      <w:r w:rsidRPr="00A3510A">
        <w:rPr>
          <w:rFonts w:cs="Arial"/>
          <w:color w:val="333235"/>
          <w:sz w:val="22"/>
          <w:szCs w:val="22"/>
        </w:rPr>
        <w:t>nt</w:t>
      </w:r>
      <w:r w:rsidRPr="00A3510A">
        <w:rPr>
          <w:rFonts w:cs="Arial"/>
          <w:color w:val="414145"/>
          <w:sz w:val="22"/>
          <w:szCs w:val="22"/>
        </w:rPr>
        <w:t xml:space="preserve">e  </w:t>
      </w:r>
      <w:r w:rsidRPr="00A3510A">
        <w:rPr>
          <w:rFonts w:cs="Arial"/>
          <w:color w:val="414145"/>
          <w:spacing w:val="36"/>
          <w:sz w:val="22"/>
          <w:szCs w:val="22"/>
        </w:rPr>
        <w:t xml:space="preserve"> </w:t>
      </w:r>
      <w:r w:rsidRPr="00A3510A">
        <w:rPr>
          <w:rFonts w:cs="Arial"/>
          <w:color w:val="333235"/>
          <w:w w:val="70"/>
          <w:sz w:val="22"/>
          <w:szCs w:val="22"/>
        </w:rPr>
        <w:t>l</w:t>
      </w:r>
      <w:r w:rsidRPr="00A3510A">
        <w:rPr>
          <w:rFonts w:cs="Arial"/>
          <w:color w:val="414145"/>
          <w:w w:val="106"/>
          <w:sz w:val="22"/>
          <w:szCs w:val="22"/>
        </w:rPr>
        <w:t>e</w:t>
      </w:r>
      <w:r w:rsidRPr="00A3510A">
        <w:rPr>
          <w:rFonts w:cs="Arial"/>
          <w:color w:val="414145"/>
          <w:w w:val="110"/>
          <w:sz w:val="22"/>
          <w:szCs w:val="22"/>
        </w:rPr>
        <w:t>g</w:t>
      </w:r>
      <w:r w:rsidRPr="00A3510A">
        <w:rPr>
          <w:rFonts w:cs="Arial"/>
          <w:color w:val="333235"/>
          <w:w w:val="106"/>
          <w:sz w:val="22"/>
          <w:szCs w:val="22"/>
        </w:rPr>
        <w:t>a</w:t>
      </w:r>
      <w:r w:rsidRPr="00A3510A">
        <w:rPr>
          <w:rFonts w:cs="Arial"/>
          <w:color w:val="333235"/>
          <w:w w:val="90"/>
          <w:sz w:val="22"/>
          <w:szCs w:val="22"/>
        </w:rPr>
        <w:t>l</w:t>
      </w:r>
      <w:r w:rsidRPr="00A3510A">
        <w:rPr>
          <w:rFonts w:cs="Arial"/>
          <w:color w:val="414145"/>
          <w:w w:val="106"/>
          <w:sz w:val="22"/>
          <w:szCs w:val="22"/>
        </w:rPr>
        <w:t xml:space="preserve">e </w:t>
      </w:r>
      <w:r w:rsidRPr="00A3510A">
        <w:rPr>
          <w:rFonts w:cs="Arial"/>
          <w:color w:val="333235"/>
          <w:sz w:val="22"/>
          <w:szCs w:val="22"/>
        </w:rPr>
        <w:t>pro</w:t>
      </w:r>
      <w:r w:rsidRPr="00A3510A">
        <w:rPr>
          <w:rFonts w:cs="Arial"/>
          <w:color w:val="414145"/>
          <w:sz w:val="22"/>
          <w:szCs w:val="22"/>
        </w:rPr>
        <w:t>ve</w:t>
      </w:r>
      <w:r w:rsidRPr="00A3510A">
        <w:rPr>
          <w:rFonts w:cs="Arial"/>
          <w:color w:val="333235"/>
          <w:sz w:val="22"/>
          <w:szCs w:val="22"/>
        </w:rPr>
        <w:t>ni</w:t>
      </w:r>
      <w:r w:rsidRPr="00A3510A">
        <w:rPr>
          <w:rFonts w:cs="Arial"/>
          <w:color w:val="414145"/>
          <w:sz w:val="22"/>
          <w:szCs w:val="22"/>
        </w:rPr>
        <w:t>e</w:t>
      </w:r>
      <w:r w:rsidRPr="00A3510A">
        <w:rPr>
          <w:rFonts w:cs="Arial"/>
          <w:color w:val="333235"/>
          <w:sz w:val="22"/>
          <w:szCs w:val="22"/>
        </w:rPr>
        <w:t>nt</w:t>
      </w:r>
      <w:r w:rsidRPr="00A3510A">
        <w:rPr>
          <w:rFonts w:cs="Arial"/>
          <w:color w:val="414145"/>
          <w:sz w:val="22"/>
          <w:szCs w:val="22"/>
        </w:rPr>
        <w:t xml:space="preserve">a   </w:t>
      </w:r>
      <w:r w:rsidRPr="00A3510A">
        <w:rPr>
          <w:rFonts w:cs="Arial"/>
          <w:color w:val="414145"/>
          <w:spacing w:val="1"/>
          <w:sz w:val="22"/>
          <w:szCs w:val="22"/>
        </w:rPr>
        <w:t xml:space="preserve"> </w:t>
      </w:r>
      <w:r w:rsidRPr="00A3510A">
        <w:rPr>
          <w:rFonts w:cs="Arial"/>
          <w:color w:val="333235"/>
          <w:sz w:val="22"/>
          <w:szCs w:val="22"/>
        </w:rPr>
        <w:t xml:space="preserve">produselor  </w:t>
      </w:r>
      <w:r w:rsidRPr="00A3510A">
        <w:rPr>
          <w:rFonts w:cs="Arial"/>
          <w:color w:val="333235"/>
          <w:spacing w:val="36"/>
          <w:sz w:val="22"/>
          <w:szCs w:val="22"/>
        </w:rPr>
        <w:t xml:space="preserve"> </w:t>
      </w:r>
      <w:r w:rsidRPr="00A3510A">
        <w:rPr>
          <w:rFonts w:cs="Arial"/>
          <w:color w:val="333235"/>
          <w:sz w:val="22"/>
          <w:szCs w:val="22"/>
        </w:rPr>
        <w:t>resp</w:t>
      </w:r>
      <w:r w:rsidRPr="00A3510A">
        <w:rPr>
          <w:rFonts w:cs="Arial"/>
          <w:color w:val="414145"/>
          <w:sz w:val="22"/>
          <w:szCs w:val="22"/>
        </w:rPr>
        <w:t>ec</w:t>
      </w:r>
      <w:r w:rsidRPr="00A3510A">
        <w:rPr>
          <w:rFonts w:cs="Arial"/>
          <w:color w:val="333235"/>
          <w:sz w:val="22"/>
          <w:szCs w:val="22"/>
        </w:rPr>
        <w:t>tiv</w:t>
      </w:r>
      <w:r w:rsidRPr="00A3510A">
        <w:rPr>
          <w:rFonts w:cs="Arial"/>
          <w:color w:val="414145"/>
          <w:sz w:val="22"/>
          <w:szCs w:val="22"/>
        </w:rPr>
        <w:t xml:space="preserve">e  </w:t>
      </w:r>
      <w:r w:rsidRPr="00A3510A">
        <w:rPr>
          <w:rFonts w:cs="Arial"/>
          <w:color w:val="414145"/>
          <w:spacing w:val="44"/>
          <w:sz w:val="22"/>
          <w:szCs w:val="22"/>
        </w:rPr>
        <w:t xml:space="preserve"> s</w:t>
      </w:r>
      <w:r w:rsidRPr="00A3510A">
        <w:rPr>
          <w:rFonts w:cs="Arial"/>
          <w:color w:val="333235"/>
          <w:sz w:val="22"/>
          <w:szCs w:val="22"/>
        </w:rPr>
        <w:t xml:space="preserve">i  </w:t>
      </w:r>
      <w:r w:rsidRPr="00A3510A">
        <w:rPr>
          <w:rFonts w:cs="Arial"/>
          <w:color w:val="333235"/>
          <w:spacing w:val="-1"/>
          <w:sz w:val="22"/>
          <w:szCs w:val="22"/>
        </w:rPr>
        <w:t xml:space="preserve"> </w:t>
      </w:r>
      <w:r w:rsidRPr="00A3510A">
        <w:rPr>
          <w:rFonts w:cs="Arial"/>
          <w:color w:val="333235"/>
          <w:sz w:val="22"/>
          <w:szCs w:val="22"/>
        </w:rPr>
        <w:t xml:space="preserve">sa </w:t>
      </w:r>
      <w:r w:rsidRPr="00A3510A">
        <w:rPr>
          <w:rFonts w:cs="Arial"/>
          <w:color w:val="333235"/>
          <w:spacing w:val="63"/>
          <w:sz w:val="22"/>
          <w:szCs w:val="22"/>
        </w:rPr>
        <w:t xml:space="preserve"> </w:t>
      </w:r>
      <w:r w:rsidRPr="00A3510A">
        <w:rPr>
          <w:rFonts w:cs="Arial"/>
          <w:color w:val="414145"/>
          <w:sz w:val="22"/>
          <w:szCs w:val="22"/>
        </w:rPr>
        <w:t>i</w:t>
      </w:r>
      <w:r w:rsidRPr="00A3510A">
        <w:rPr>
          <w:rFonts w:cs="Arial"/>
          <w:color w:val="333235"/>
          <w:sz w:val="22"/>
          <w:szCs w:val="22"/>
        </w:rPr>
        <w:t>nto</w:t>
      </w:r>
      <w:r w:rsidRPr="00A3510A">
        <w:rPr>
          <w:rFonts w:cs="Arial"/>
          <w:color w:val="414145"/>
          <w:sz w:val="22"/>
          <w:szCs w:val="22"/>
        </w:rPr>
        <w:t>c</w:t>
      </w:r>
      <w:r w:rsidRPr="00A3510A">
        <w:rPr>
          <w:rFonts w:cs="Arial"/>
          <w:color w:val="333235"/>
          <w:sz w:val="22"/>
          <w:szCs w:val="22"/>
        </w:rPr>
        <w:t>m</w:t>
      </w:r>
      <w:r w:rsidRPr="00A3510A">
        <w:rPr>
          <w:rFonts w:cs="Arial"/>
          <w:color w:val="414145"/>
          <w:sz w:val="22"/>
          <w:szCs w:val="22"/>
        </w:rPr>
        <w:t>e</w:t>
      </w:r>
      <w:r w:rsidRPr="00A3510A">
        <w:rPr>
          <w:rFonts w:cs="Arial"/>
          <w:color w:val="333235"/>
          <w:sz w:val="22"/>
          <w:szCs w:val="22"/>
        </w:rPr>
        <w:t>a</w:t>
      </w:r>
      <w:r w:rsidRPr="00A3510A">
        <w:rPr>
          <w:rFonts w:cs="Arial"/>
          <w:color w:val="414145"/>
          <w:sz w:val="22"/>
          <w:szCs w:val="22"/>
        </w:rPr>
        <w:t>s</w:t>
      </w:r>
      <w:r w:rsidRPr="00A3510A">
        <w:rPr>
          <w:rFonts w:cs="Arial"/>
          <w:color w:val="333235"/>
          <w:sz w:val="22"/>
          <w:szCs w:val="22"/>
        </w:rPr>
        <w:t>c</w:t>
      </w:r>
      <w:r w:rsidRPr="00A3510A">
        <w:rPr>
          <w:rFonts w:cs="Arial"/>
          <w:color w:val="414145"/>
          <w:sz w:val="22"/>
          <w:szCs w:val="22"/>
        </w:rPr>
        <w:t xml:space="preserve">a  </w:t>
      </w:r>
      <w:r w:rsidRPr="00A3510A">
        <w:rPr>
          <w:rFonts w:cs="Arial"/>
          <w:color w:val="414145"/>
          <w:spacing w:val="58"/>
          <w:sz w:val="22"/>
          <w:szCs w:val="22"/>
        </w:rPr>
        <w:t xml:space="preserve"> </w:t>
      </w:r>
      <w:r w:rsidRPr="00A3510A">
        <w:rPr>
          <w:rFonts w:cs="Arial"/>
          <w:color w:val="333235"/>
          <w:w w:val="80"/>
          <w:sz w:val="22"/>
          <w:szCs w:val="22"/>
        </w:rPr>
        <w:t>l</w:t>
      </w:r>
      <w:r w:rsidRPr="00A3510A">
        <w:rPr>
          <w:rFonts w:cs="Arial"/>
          <w:color w:val="333235"/>
          <w:w w:val="110"/>
          <w:sz w:val="22"/>
          <w:szCs w:val="22"/>
        </w:rPr>
        <w:t>i</w:t>
      </w:r>
      <w:r w:rsidRPr="00A3510A">
        <w:rPr>
          <w:rFonts w:cs="Arial"/>
          <w:color w:val="333235"/>
          <w:w w:val="106"/>
          <w:sz w:val="22"/>
          <w:szCs w:val="22"/>
        </w:rPr>
        <w:t>s</w:t>
      </w:r>
      <w:r w:rsidRPr="00A3510A">
        <w:rPr>
          <w:rFonts w:cs="Arial"/>
          <w:color w:val="333235"/>
          <w:sz w:val="22"/>
          <w:szCs w:val="22"/>
        </w:rPr>
        <w:t>t</w:t>
      </w:r>
      <w:r w:rsidRPr="00A3510A">
        <w:rPr>
          <w:rFonts w:cs="Arial"/>
          <w:color w:val="414145"/>
          <w:w w:val="112"/>
          <w:sz w:val="22"/>
          <w:szCs w:val="22"/>
        </w:rPr>
        <w:t>a</w:t>
      </w:r>
      <w:r w:rsidRPr="00A3510A">
        <w:rPr>
          <w:rFonts w:cs="Arial"/>
          <w:color w:val="414145"/>
          <w:sz w:val="22"/>
          <w:szCs w:val="22"/>
        </w:rPr>
        <w:t xml:space="preserve">  </w:t>
      </w:r>
      <w:r w:rsidRPr="00A3510A">
        <w:rPr>
          <w:rFonts w:cs="Arial"/>
          <w:color w:val="414145"/>
          <w:spacing w:val="-1"/>
          <w:sz w:val="22"/>
          <w:szCs w:val="22"/>
        </w:rPr>
        <w:t xml:space="preserve"> </w:t>
      </w:r>
      <w:r w:rsidRPr="00A3510A">
        <w:rPr>
          <w:rFonts w:cs="Arial"/>
          <w:color w:val="333235"/>
          <w:sz w:val="22"/>
          <w:szCs w:val="22"/>
        </w:rPr>
        <w:t xml:space="preserve">de  </w:t>
      </w:r>
      <w:r w:rsidRPr="00A3510A">
        <w:rPr>
          <w:rFonts w:cs="Arial"/>
          <w:color w:val="333235"/>
          <w:spacing w:val="5"/>
          <w:sz w:val="22"/>
          <w:szCs w:val="22"/>
        </w:rPr>
        <w:t xml:space="preserve"> </w:t>
      </w:r>
      <w:r w:rsidRPr="00A3510A">
        <w:rPr>
          <w:rFonts w:cs="Arial"/>
          <w:color w:val="333235"/>
          <w:w w:val="70"/>
          <w:sz w:val="22"/>
          <w:szCs w:val="22"/>
        </w:rPr>
        <w:t>i</w:t>
      </w:r>
      <w:r w:rsidRPr="00A3510A">
        <w:rPr>
          <w:rFonts w:cs="Arial"/>
          <w:color w:val="333235"/>
          <w:w w:val="116"/>
          <w:sz w:val="22"/>
          <w:szCs w:val="22"/>
        </w:rPr>
        <w:t>n</w:t>
      </w:r>
      <w:r w:rsidRPr="00A3510A">
        <w:rPr>
          <w:rFonts w:cs="Arial"/>
          <w:color w:val="333235"/>
          <w:w w:val="105"/>
          <w:sz w:val="22"/>
          <w:szCs w:val="22"/>
        </w:rPr>
        <w:t>v</w:t>
      </w:r>
      <w:r w:rsidRPr="00A3510A">
        <w:rPr>
          <w:rFonts w:cs="Arial"/>
          <w:color w:val="333235"/>
          <w:w w:val="106"/>
          <w:sz w:val="22"/>
          <w:szCs w:val="22"/>
        </w:rPr>
        <w:t>e</w:t>
      </w:r>
      <w:r w:rsidRPr="00A3510A">
        <w:rPr>
          <w:rFonts w:cs="Arial"/>
          <w:color w:val="333235"/>
          <w:w w:val="110"/>
          <w:sz w:val="22"/>
          <w:szCs w:val="22"/>
        </w:rPr>
        <w:t>n</w:t>
      </w:r>
      <w:r w:rsidRPr="00A3510A">
        <w:rPr>
          <w:rFonts w:cs="Arial"/>
          <w:color w:val="333235"/>
          <w:sz w:val="22"/>
          <w:szCs w:val="22"/>
        </w:rPr>
        <w:t>ta</w:t>
      </w:r>
      <w:r w:rsidRPr="00A3510A">
        <w:rPr>
          <w:rFonts w:cs="Arial"/>
          <w:color w:val="333235"/>
          <w:w w:val="116"/>
          <w:sz w:val="22"/>
          <w:szCs w:val="22"/>
        </w:rPr>
        <w:t>r</w:t>
      </w:r>
      <w:r w:rsidRPr="00A3510A">
        <w:rPr>
          <w:rFonts w:cs="Arial"/>
          <w:color w:val="333235"/>
          <w:w w:val="44"/>
          <w:sz w:val="22"/>
          <w:szCs w:val="22"/>
        </w:rPr>
        <w:t>.</w:t>
      </w:r>
      <w:r w:rsidRPr="00A3510A">
        <w:rPr>
          <w:rFonts w:cs="Arial"/>
          <w:color w:val="333235"/>
          <w:sz w:val="22"/>
          <w:szCs w:val="22"/>
        </w:rPr>
        <w:t xml:space="preserve">  </w:t>
      </w:r>
      <w:r w:rsidRPr="00A3510A">
        <w:rPr>
          <w:rFonts w:cs="Arial"/>
          <w:color w:val="333235"/>
          <w:spacing w:val="7"/>
          <w:sz w:val="22"/>
          <w:szCs w:val="22"/>
        </w:rPr>
        <w:t xml:space="preserve"> </w:t>
      </w:r>
      <w:r w:rsidRPr="00A3510A">
        <w:rPr>
          <w:rFonts w:cs="Arial"/>
          <w:color w:val="333235"/>
          <w:w w:val="107"/>
          <w:sz w:val="22"/>
          <w:szCs w:val="22"/>
        </w:rPr>
        <w:t>N</w:t>
      </w:r>
      <w:r w:rsidRPr="00A3510A">
        <w:rPr>
          <w:rFonts w:cs="Arial"/>
          <w:color w:val="333235"/>
          <w:w w:val="99"/>
          <w:sz w:val="22"/>
          <w:szCs w:val="22"/>
        </w:rPr>
        <w:t>o</w:t>
      </w:r>
      <w:r w:rsidRPr="00A3510A">
        <w:rPr>
          <w:rFonts w:cs="Arial"/>
          <w:color w:val="333235"/>
          <w:w w:val="120"/>
          <w:sz w:val="22"/>
          <w:szCs w:val="22"/>
        </w:rPr>
        <w:t>t</w:t>
      </w:r>
      <w:r w:rsidRPr="00A3510A">
        <w:rPr>
          <w:rFonts w:cs="Arial"/>
          <w:color w:val="333235"/>
          <w:w w:val="80"/>
          <w:sz w:val="22"/>
          <w:szCs w:val="22"/>
        </w:rPr>
        <w:t>i</w:t>
      </w:r>
      <w:r w:rsidRPr="00A3510A">
        <w:rPr>
          <w:rFonts w:cs="Arial"/>
          <w:color w:val="333235"/>
          <w:w w:val="109"/>
          <w:sz w:val="22"/>
          <w:szCs w:val="22"/>
        </w:rPr>
        <w:t>fi</w:t>
      </w:r>
      <w:r w:rsidRPr="00A3510A">
        <w:rPr>
          <w:rFonts w:cs="Arial"/>
          <w:color w:val="414145"/>
          <w:w w:val="106"/>
          <w:sz w:val="22"/>
          <w:szCs w:val="22"/>
        </w:rPr>
        <w:t>c</w:t>
      </w:r>
      <w:r w:rsidRPr="00A3510A">
        <w:rPr>
          <w:rFonts w:cs="Arial"/>
          <w:color w:val="414145"/>
          <w:sz w:val="22"/>
          <w:szCs w:val="22"/>
        </w:rPr>
        <w:t>a</w:t>
      </w:r>
      <w:r w:rsidRPr="00A3510A">
        <w:rPr>
          <w:rFonts w:cs="Arial"/>
          <w:color w:val="333235"/>
          <w:w w:val="116"/>
          <w:sz w:val="22"/>
          <w:szCs w:val="22"/>
        </w:rPr>
        <w:t>r</w:t>
      </w:r>
      <w:r w:rsidRPr="00A3510A">
        <w:rPr>
          <w:rFonts w:cs="Arial"/>
          <w:color w:val="414145"/>
          <w:sz w:val="22"/>
          <w:szCs w:val="22"/>
        </w:rPr>
        <w:t>e</w:t>
      </w:r>
      <w:r w:rsidRPr="00A3510A">
        <w:rPr>
          <w:rFonts w:cs="Arial"/>
          <w:color w:val="414145"/>
          <w:w w:val="106"/>
          <w:sz w:val="22"/>
          <w:szCs w:val="22"/>
        </w:rPr>
        <w:t>a</w:t>
      </w:r>
      <w:r w:rsidRPr="00A3510A">
        <w:rPr>
          <w:rFonts w:cs="Arial"/>
          <w:color w:val="414145"/>
          <w:w w:val="88"/>
          <w:sz w:val="22"/>
          <w:szCs w:val="22"/>
        </w:rPr>
        <w:t>,</w:t>
      </w:r>
      <w:r w:rsidRPr="00A3510A">
        <w:rPr>
          <w:rFonts w:cs="Arial"/>
          <w:color w:val="333235"/>
          <w:w w:val="124"/>
          <w:sz w:val="22"/>
          <w:szCs w:val="22"/>
        </w:rPr>
        <w:t>f</w:t>
      </w:r>
      <w:r w:rsidRPr="00A3510A">
        <w:rPr>
          <w:rFonts w:cs="Arial"/>
          <w:color w:val="333235"/>
          <w:w w:val="83"/>
          <w:sz w:val="22"/>
          <w:szCs w:val="22"/>
        </w:rPr>
        <w:t>o</w:t>
      </w:r>
      <w:r w:rsidRPr="00A3510A">
        <w:rPr>
          <w:rFonts w:cs="Arial"/>
          <w:color w:val="333235"/>
          <w:w w:val="99"/>
          <w:sz w:val="22"/>
          <w:szCs w:val="22"/>
        </w:rPr>
        <w:t>rm</w:t>
      </w:r>
      <w:r w:rsidRPr="00A3510A">
        <w:rPr>
          <w:rFonts w:cs="Arial"/>
          <w:color w:val="333235"/>
          <w:w w:val="105"/>
          <w:sz w:val="22"/>
          <w:szCs w:val="22"/>
        </w:rPr>
        <w:t>u</w:t>
      </w:r>
      <w:r w:rsidRPr="00A3510A">
        <w:rPr>
          <w:rFonts w:cs="Arial"/>
          <w:color w:val="333235"/>
          <w:sz w:val="22"/>
          <w:szCs w:val="22"/>
        </w:rPr>
        <w:t>l</w:t>
      </w:r>
      <w:r w:rsidRPr="00A3510A">
        <w:rPr>
          <w:rFonts w:cs="Arial"/>
          <w:color w:val="333235"/>
          <w:w w:val="112"/>
          <w:sz w:val="22"/>
          <w:szCs w:val="22"/>
        </w:rPr>
        <w:t>a</w:t>
      </w:r>
      <w:r w:rsidRPr="00A3510A">
        <w:rPr>
          <w:rFonts w:cs="Arial"/>
          <w:color w:val="333235"/>
          <w:w w:val="110"/>
          <w:sz w:val="22"/>
          <w:szCs w:val="22"/>
        </w:rPr>
        <w:t>t</w:t>
      </w:r>
      <w:r w:rsidRPr="00A3510A">
        <w:rPr>
          <w:rFonts w:cs="Arial"/>
          <w:color w:val="414145"/>
          <w:w w:val="112"/>
          <w:sz w:val="22"/>
          <w:szCs w:val="22"/>
        </w:rPr>
        <w:t>a</w:t>
      </w:r>
      <w:r w:rsidRPr="00A3510A">
        <w:rPr>
          <w:rFonts w:cs="Arial"/>
          <w:color w:val="414145"/>
          <w:sz w:val="22"/>
          <w:szCs w:val="22"/>
        </w:rPr>
        <w:t xml:space="preserve"> </w:t>
      </w:r>
      <w:r w:rsidRPr="00A3510A">
        <w:rPr>
          <w:rFonts w:cs="Arial"/>
          <w:color w:val="414145"/>
          <w:spacing w:val="-29"/>
          <w:sz w:val="22"/>
          <w:szCs w:val="22"/>
        </w:rPr>
        <w:t xml:space="preserve"> </w:t>
      </w:r>
      <w:r w:rsidRPr="00A3510A">
        <w:rPr>
          <w:rFonts w:cs="Arial"/>
          <w:color w:val="414145"/>
          <w:sz w:val="22"/>
          <w:szCs w:val="22"/>
        </w:rPr>
        <w:t>i</w:t>
      </w:r>
      <w:r w:rsidRPr="00A3510A">
        <w:rPr>
          <w:rFonts w:cs="Arial"/>
          <w:color w:val="333235"/>
          <w:sz w:val="22"/>
          <w:szCs w:val="22"/>
        </w:rPr>
        <w:t>n</w:t>
      </w:r>
      <w:r w:rsidRPr="00A3510A">
        <w:rPr>
          <w:rFonts w:cs="Arial"/>
          <w:color w:val="333235"/>
          <w:spacing w:val="49"/>
          <w:sz w:val="22"/>
          <w:szCs w:val="22"/>
        </w:rPr>
        <w:t xml:space="preserve"> </w:t>
      </w:r>
      <w:r w:rsidRPr="00A3510A">
        <w:rPr>
          <w:rFonts w:cs="Arial"/>
          <w:color w:val="333235"/>
          <w:sz w:val="22"/>
          <w:szCs w:val="22"/>
        </w:rPr>
        <w:t>conditiil</w:t>
      </w:r>
      <w:r w:rsidRPr="00A3510A">
        <w:rPr>
          <w:rFonts w:cs="Arial"/>
          <w:color w:val="414145"/>
          <w:sz w:val="22"/>
          <w:szCs w:val="22"/>
        </w:rPr>
        <w:t xml:space="preserve">e </w:t>
      </w:r>
      <w:r w:rsidRPr="00A3510A">
        <w:rPr>
          <w:rFonts w:cs="Arial"/>
          <w:color w:val="414145"/>
          <w:spacing w:val="10"/>
          <w:sz w:val="22"/>
          <w:szCs w:val="22"/>
        </w:rPr>
        <w:t xml:space="preserve"> </w:t>
      </w:r>
      <w:r w:rsidRPr="00A3510A">
        <w:rPr>
          <w:rFonts w:cs="Arial"/>
          <w:color w:val="333235"/>
          <w:w w:val="80"/>
          <w:sz w:val="22"/>
          <w:szCs w:val="22"/>
        </w:rPr>
        <w:t>l</w:t>
      </w:r>
      <w:r w:rsidRPr="00A3510A">
        <w:rPr>
          <w:rFonts w:cs="Arial"/>
          <w:color w:val="414145"/>
          <w:w w:val="106"/>
          <w:sz w:val="22"/>
          <w:szCs w:val="22"/>
        </w:rPr>
        <w:t>e</w:t>
      </w:r>
      <w:r w:rsidRPr="00A3510A">
        <w:rPr>
          <w:rFonts w:cs="Arial"/>
          <w:color w:val="414145"/>
          <w:w w:val="105"/>
          <w:sz w:val="22"/>
          <w:szCs w:val="22"/>
        </w:rPr>
        <w:t>g</w:t>
      </w:r>
      <w:r w:rsidRPr="00A3510A">
        <w:rPr>
          <w:rFonts w:cs="Arial"/>
          <w:color w:val="333235"/>
          <w:sz w:val="22"/>
          <w:szCs w:val="22"/>
        </w:rPr>
        <w:t>ii</w:t>
      </w:r>
      <w:r w:rsidRPr="00A3510A">
        <w:rPr>
          <w:rFonts w:cs="Arial"/>
          <w:color w:val="333235"/>
          <w:w w:val="110"/>
          <w:sz w:val="22"/>
          <w:szCs w:val="22"/>
        </w:rPr>
        <w:t>,</w:t>
      </w:r>
      <w:r w:rsidRPr="00A3510A">
        <w:rPr>
          <w:rFonts w:cs="Arial"/>
          <w:color w:val="333235"/>
          <w:sz w:val="22"/>
          <w:szCs w:val="22"/>
        </w:rPr>
        <w:t xml:space="preserve"> </w:t>
      </w:r>
      <w:r w:rsidRPr="00A3510A">
        <w:rPr>
          <w:rFonts w:cs="Arial"/>
          <w:color w:val="333235"/>
          <w:spacing w:val="-15"/>
          <w:sz w:val="22"/>
          <w:szCs w:val="22"/>
        </w:rPr>
        <w:t xml:space="preserve"> </w:t>
      </w:r>
      <w:r w:rsidRPr="00A3510A">
        <w:rPr>
          <w:rFonts w:cs="Arial"/>
          <w:color w:val="414145"/>
          <w:sz w:val="22"/>
          <w:szCs w:val="22"/>
        </w:rPr>
        <w:t>s</w:t>
      </w:r>
      <w:r w:rsidRPr="00A3510A">
        <w:rPr>
          <w:rFonts w:cs="Arial"/>
          <w:color w:val="333235"/>
          <w:sz w:val="22"/>
          <w:szCs w:val="22"/>
        </w:rPr>
        <w:t>e</w:t>
      </w:r>
      <w:r w:rsidRPr="00A3510A">
        <w:rPr>
          <w:rFonts w:cs="Arial"/>
          <w:color w:val="333235"/>
          <w:spacing w:val="42"/>
          <w:sz w:val="22"/>
          <w:szCs w:val="22"/>
        </w:rPr>
        <w:t xml:space="preserve"> </w:t>
      </w:r>
      <w:r w:rsidRPr="00A3510A">
        <w:rPr>
          <w:rFonts w:cs="Arial"/>
          <w:color w:val="333235"/>
          <w:sz w:val="22"/>
          <w:szCs w:val="22"/>
        </w:rPr>
        <w:t>se</w:t>
      </w:r>
      <w:r w:rsidRPr="00A3510A">
        <w:rPr>
          <w:rFonts w:cs="Arial"/>
          <w:color w:val="333235"/>
          <w:spacing w:val="28"/>
          <w:sz w:val="22"/>
          <w:szCs w:val="22"/>
        </w:rPr>
        <w:t xml:space="preserve"> </w:t>
      </w:r>
      <w:r w:rsidRPr="00A3510A">
        <w:rPr>
          <w:rFonts w:cs="Arial"/>
          <w:color w:val="333235"/>
          <w:sz w:val="22"/>
          <w:szCs w:val="22"/>
        </w:rPr>
        <w:t>va</w:t>
      </w:r>
      <w:r w:rsidRPr="00A3510A">
        <w:rPr>
          <w:rFonts w:cs="Arial"/>
          <w:color w:val="333235"/>
          <w:spacing w:val="56"/>
          <w:sz w:val="22"/>
          <w:szCs w:val="22"/>
        </w:rPr>
        <w:t xml:space="preserve"> </w:t>
      </w:r>
      <w:r w:rsidRPr="00A3510A">
        <w:rPr>
          <w:rFonts w:cs="Arial"/>
          <w:color w:val="333235"/>
          <w:sz w:val="22"/>
          <w:szCs w:val="22"/>
        </w:rPr>
        <w:t>depun</w:t>
      </w:r>
      <w:r w:rsidRPr="00A3510A">
        <w:rPr>
          <w:rFonts w:cs="Arial"/>
          <w:color w:val="414145"/>
          <w:sz w:val="22"/>
          <w:szCs w:val="22"/>
        </w:rPr>
        <w:t xml:space="preserve">e </w:t>
      </w:r>
      <w:r w:rsidRPr="00A3510A">
        <w:rPr>
          <w:rFonts w:cs="Arial"/>
          <w:color w:val="414145"/>
          <w:spacing w:val="2"/>
          <w:sz w:val="22"/>
          <w:szCs w:val="22"/>
        </w:rPr>
        <w:t xml:space="preserve"> </w:t>
      </w:r>
      <w:r w:rsidRPr="00A3510A">
        <w:rPr>
          <w:rFonts w:cs="Arial"/>
          <w:color w:val="333235"/>
          <w:w w:val="80"/>
          <w:sz w:val="22"/>
          <w:szCs w:val="22"/>
        </w:rPr>
        <w:t>l</w:t>
      </w:r>
      <w:r w:rsidRPr="00A3510A">
        <w:rPr>
          <w:rFonts w:cs="Arial"/>
          <w:color w:val="333235"/>
          <w:w w:val="119"/>
          <w:sz w:val="22"/>
          <w:szCs w:val="22"/>
        </w:rPr>
        <w:t>a</w:t>
      </w:r>
      <w:r w:rsidRPr="00A3510A">
        <w:rPr>
          <w:rFonts w:cs="Arial"/>
          <w:color w:val="333235"/>
          <w:spacing w:val="28"/>
          <w:sz w:val="22"/>
          <w:szCs w:val="22"/>
        </w:rPr>
        <w:t xml:space="preserve"> </w:t>
      </w:r>
      <w:r w:rsidRPr="00A3510A">
        <w:rPr>
          <w:rFonts w:cs="Arial"/>
          <w:color w:val="333235"/>
          <w:sz w:val="22"/>
          <w:szCs w:val="22"/>
        </w:rPr>
        <w:t>re</w:t>
      </w:r>
      <w:r w:rsidRPr="00A3510A">
        <w:rPr>
          <w:rFonts w:cs="Arial"/>
          <w:color w:val="414145"/>
          <w:sz w:val="22"/>
          <w:szCs w:val="22"/>
        </w:rPr>
        <w:t>g</w:t>
      </w:r>
      <w:r w:rsidRPr="00A3510A">
        <w:rPr>
          <w:rFonts w:cs="Arial"/>
          <w:color w:val="333235"/>
          <w:sz w:val="22"/>
          <w:szCs w:val="22"/>
        </w:rPr>
        <w:t>istr</w:t>
      </w:r>
      <w:r w:rsidRPr="00A3510A">
        <w:rPr>
          <w:rFonts w:cs="Arial"/>
          <w:color w:val="414145"/>
          <w:sz w:val="22"/>
          <w:szCs w:val="22"/>
        </w:rPr>
        <w:t>a</w:t>
      </w:r>
      <w:r w:rsidRPr="00A3510A">
        <w:rPr>
          <w:rFonts w:cs="Arial"/>
          <w:color w:val="333235"/>
          <w:sz w:val="22"/>
          <w:szCs w:val="22"/>
        </w:rPr>
        <w:t xml:space="preserve">tura </w:t>
      </w:r>
      <w:r w:rsidRPr="00A3510A">
        <w:rPr>
          <w:rFonts w:cs="Arial"/>
          <w:color w:val="333235"/>
          <w:spacing w:val="14"/>
          <w:sz w:val="22"/>
          <w:szCs w:val="22"/>
        </w:rPr>
        <w:t xml:space="preserve"> </w:t>
      </w:r>
      <w:r w:rsidRPr="00A3510A">
        <w:rPr>
          <w:rFonts w:cs="Arial"/>
          <w:color w:val="333235"/>
          <w:sz w:val="22"/>
          <w:szCs w:val="22"/>
        </w:rPr>
        <w:t>Primari</w:t>
      </w:r>
      <w:r w:rsidRPr="00A3510A">
        <w:rPr>
          <w:rFonts w:cs="Arial"/>
          <w:color w:val="414145"/>
          <w:sz w:val="22"/>
          <w:szCs w:val="22"/>
        </w:rPr>
        <w:t>e</w:t>
      </w:r>
      <w:r w:rsidRPr="00A3510A">
        <w:rPr>
          <w:rFonts w:cs="Arial"/>
          <w:color w:val="333235"/>
          <w:sz w:val="22"/>
          <w:szCs w:val="22"/>
        </w:rPr>
        <w:t xml:space="preserve">i </w:t>
      </w:r>
      <w:r w:rsidRPr="00A3510A">
        <w:rPr>
          <w:rFonts w:cs="Arial"/>
          <w:color w:val="333235"/>
          <w:spacing w:val="15"/>
          <w:sz w:val="22"/>
          <w:szCs w:val="22"/>
        </w:rPr>
        <w:t xml:space="preserve"> comunei Cornetu</w:t>
      </w:r>
      <w:r w:rsidRPr="00A3510A">
        <w:rPr>
          <w:rFonts w:cs="Arial"/>
          <w:color w:val="414145"/>
          <w:w w:val="88"/>
          <w:sz w:val="22"/>
          <w:szCs w:val="22"/>
        </w:rPr>
        <w:t>.</w:t>
      </w:r>
    </w:p>
    <w:p w14:paraId="4C7BBEB7" w14:textId="77777777" w:rsidR="00717EFF" w:rsidRPr="00A3510A" w:rsidRDefault="00717EFF" w:rsidP="00717EFF">
      <w:pPr>
        <w:spacing w:before="1" w:line="260" w:lineRule="auto"/>
        <w:ind w:left="193" w:right="72" w:firstLine="692"/>
        <w:jc w:val="both"/>
        <w:rPr>
          <w:rFonts w:cs="Arial"/>
          <w:sz w:val="22"/>
          <w:szCs w:val="22"/>
        </w:rPr>
      </w:pPr>
      <w:r w:rsidRPr="00A3510A">
        <w:rPr>
          <w:rFonts w:cs="Arial"/>
          <w:color w:val="333235"/>
          <w:w w:val="115"/>
          <w:sz w:val="22"/>
          <w:szCs w:val="22"/>
        </w:rPr>
        <w:t>A</w:t>
      </w:r>
      <w:r w:rsidRPr="00A3510A">
        <w:rPr>
          <w:rFonts w:cs="Arial"/>
          <w:color w:val="414145"/>
          <w:w w:val="91"/>
          <w:sz w:val="22"/>
          <w:szCs w:val="22"/>
        </w:rPr>
        <w:t>r</w:t>
      </w:r>
      <w:r w:rsidRPr="00A3510A">
        <w:rPr>
          <w:rFonts w:cs="Arial"/>
          <w:color w:val="333235"/>
          <w:w w:val="110"/>
          <w:sz w:val="22"/>
          <w:szCs w:val="22"/>
        </w:rPr>
        <w:t>t</w:t>
      </w:r>
      <w:r w:rsidRPr="00A3510A">
        <w:rPr>
          <w:rFonts w:cs="Arial"/>
          <w:color w:val="5D5B5E"/>
          <w:w w:val="77"/>
          <w:sz w:val="22"/>
          <w:szCs w:val="22"/>
        </w:rPr>
        <w:t>.</w:t>
      </w:r>
      <w:r w:rsidRPr="00A3510A">
        <w:rPr>
          <w:rFonts w:cs="Arial"/>
          <w:color w:val="5D5B5E"/>
          <w:sz w:val="22"/>
          <w:szCs w:val="22"/>
        </w:rPr>
        <w:t xml:space="preserve"> </w:t>
      </w:r>
      <w:r w:rsidRPr="00A3510A">
        <w:rPr>
          <w:rFonts w:cs="Arial"/>
          <w:color w:val="5D5B5E"/>
          <w:spacing w:val="-15"/>
          <w:sz w:val="22"/>
          <w:szCs w:val="22"/>
        </w:rPr>
        <w:t xml:space="preserve"> </w:t>
      </w:r>
      <w:r w:rsidRPr="00A3510A">
        <w:rPr>
          <w:rFonts w:cs="Arial"/>
          <w:color w:val="414145"/>
          <w:sz w:val="22"/>
          <w:szCs w:val="22"/>
        </w:rPr>
        <w:t>49</w:t>
      </w:r>
      <w:r w:rsidRPr="00A3510A">
        <w:rPr>
          <w:rFonts w:cs="Arial"/>
          <w:color w:val="333235"/>
          <w:sz w:val="22"/>
          <w:szCs w:val="22"/>
        </w:rPr>
        <w:t>.</w:t>
      </w:r>
      <w:r w:rsidRPr="00A3510A">
        <w:rPr>
          <w:rFonts w:cs="Arial"/>
          <w:color w:val="333235"/>
          <w:spacing w:val="40"/>
          <w:sz w:val="22"/>
          <w:szCs w:val="22"/>
        </w:rPr>
        <w:t xml:space="preserve"> </w:t>
      </w:r>
      <w:r w:rsidRPr="00A3510A">
        <w:rPr>
          <w:rFonts w:cs="Arial"/>
          <w:color w:val="333235"/>
          <w:sz w:val="22"/>
          <w:szCs w:val="22"/>
        </w:rPr>
        <w:t>V</w:t>
      </w:r>
      <w:r w:rsidRPr="00A3510A">
        <w:rPr>
          <w:rFonts w:cs="Arial"/>
          <w:color w:val="414145"/>
          <w:sz w:val="22"/>
          <w:szCs w:val="22"/>
        </w:rPr>
        <w:t>a</w:t>
      </w:r>
      <w:r w:rsidRPr="00A3510A">
        <w:rPr>
          <w:rFonts w:cs="Arial"/>
          <w:color w:val="333235"/>
          <w:sz w:val="22"/>
          <w:szCs w:val="22"/>
        </w:rPr>
        <w:t>n</w:t>
      </w:r>
      <w:r w:rsidRPr="00A3510A">
        <w:rPr>
          <w:rFonts w:cs="Arial"/>
          <w:color w:val="414145"/>
          <w:sz w:val="22"/>
          <w:szCs w:val="22"/>
        </w:rPr>
        <w:t>z</w:t>
      </w:r>
      <w:r w:rsidRPr="00A3510A">
        <w:rPr>
          <w:rFonts w:cs="Arial"/>
          <w:color w:val="333235"/>
          <w:sz w:val="22"/>
          <w:szCs w:val="22"/>
        </w:rPr>
        <w:t>aril</w:t>
      </w:r>
      <w:r w:rsidRPr="00A3510A">
        <w:rPr>
          <w:rFonts w:cs="Arial"/>
          <w:color w:val="414145"/>
          <w:sz w:val="22"/>
          <w:szCs w:val="22"/>
        </w:rPr>
        <w:t xml:space="preserve">e </w:t>
      </w:r>
      <w:r w:rsidRPr="00A3510A">
        <w:rPr>
          <w:rFonts w:cs="Arial"/>
          <w:color w:val="414145"/>
          <w:spacing w:val="10"/>
          <w:sz w:val="22"/>
          <w:szCs w:val="22"/>
        </w:rPr>
        <w:t xml:space="preserve"> </w:t>
      </w:r>
      <w:r w:rsidRPr="00A3510A">
        <w:rPr>
          <w:rFonts w:cs="Arial"/>
          <w:color w:val="333235"/>
          <w:sz w:val="22"/>
          <w:szCs w:val="22"/>
        </w:rPr>
        <w:t>de</w:t>
      </w:r>
      <w:r w:rsidRPr="00A3510A">
        <w:rPr>
          <w:rFonts w:cs="Arial"/>
          <w:color w:val="333235"/>
          <w:spacing w:val="42"/>
          <w:sz w:val="22"/>
          <w:szCs w:val="22"/>
        </w:rPr>
        <w:t xml:space="preserve"> </w:t>
      </w:r>
      <w:r w:rsidRPr="00A3510A">
        <w:rPr>
          <w:rFonts w:cs="Arial"/>
          <w:color w:val="333235"/>
          <w:w w:val="78"/>
          <w:sz w:val="22"/>
          <w:szCs w:val="22"/>
        </w:rPr>
        <w:t>s</w:t>
      </w:r>
      <w:r w:rsidRPr="00A3510A">
        <w:rPr>
          <w:rFonts w:cs="Arial"/>
          <w:color w:val="333235"/>
          <w:w w:val="110"/>
          <w:sz w:val="22"/>
          <w:szCs w:val="22"/>
        </w:rPr>
        <w:t>o</w:t>
      </w:r>
      <w:r w:rsidRPr="00A3510A">
        <w:rPr>
          <w:rFonts w:cs="Arial"/>
          <w:color w:val="333235"/>
          <w:sz w:val="22"/>
          <w:szCs w:val="22"/>
        </w:rPr>
        <w:t>l</w:t>
      </w:r>
      <w:r w:rsidRPr="00A3510A">
        <w:rPr>
          <w:rFonts w:cs="Arial"/>
          <w:color w:val="333235"/>
          <w:spacing w:val="-36"/>
          <w:sz w:val="22"/>
          <w:szCs w:val="22"/>
        </w:rPr>
        <w:t xml:space="preserve"> </w:t>
      </w:r>
      <w:r w:rsidRPr="00A3510A">
        <w:rPr>
          <w:rFonts w:cs="Arial"/>
          <w:color w:val="333235"/>
          <w:sz w:val="22"/>
          <w:szCs w:val="22"/>
        </w:rPr>
        <w:t>dar</w:t>
      </w:r>
      <w:r w:rsidRPr="00A3510A">
        <w:rPr>
          <w:rFonts w:cs="Arial"/>
          <w:color w:val="414145"/>
          <w:sz w:val="22"/>
          <w:szCs w:val="22"/>
        </w:rPr>
        <w:t>e</w:t>
      </w:r>
      <w:r w:rsidRPr="00A3510A">
        <w:rPr>
          <w:rFonts w:cs="Arial"/>
          <w:color w:val="414145"/>
          <w:spacing w:val="41"/>
          <w:sz w:val="22"/>
          <w:szCs w:val="22"/>
        </w:rPr>
        <w:t xml:space="preserve"> </w:t>
      </w:r>
      <w:r w:rsidRPr="00A3510A">
        <w:rPr>
          <w:rFonts w:cs="Arial"/>
          <w:color w:val="333235"/>
          <w:sz w:val="22"/>
          <w:szCs w:val="22"/>
        </w:rPr>
        <w:t>se</w:t>
      </w:r>
      <w:r w:rsidRPr="00A3510A">
        <w:rPr>
          <w:rFonts w:cs="Arial"/>
          <w:color w:val="333235"/>
          <w:spacing w:val="42"/>
          <w:sz w:val="22"/>
          <w:szCs w:val="22"/>
        </w:rPr>
        <w:t xml:space="preserve"> </w:t>
      </w:r>
      <w:r w:rsidRPr="00A3510A">
        <w:rPr>
          <w:rFonts w:cs="Arial"/>
          <w:color w:val="333235"/>
          <w:sz w:val="22"/>
          <w:szCs w:val="22"/>
        </w:rPr>
        <w:t>supun</w:t>
      </w:r>
      <w:r w:rsidRPr="00A3510A">
        <w:rPr>
          <w:rFonts w:cs="Arial"/>
          <w:color w:val="333235"/>
          <w:spacing w:val="46"/>
          <w:sz w:val="22"/>
          <w:szCs w:val="22"/>
        </w:rPr>
        <w:t xml:space="preserve"> </w:t>
      </w:r>
      <w:r w:rsidRPr="00A3510A">
        <w:rPr>
          <w:rFonts w:cs="Arial"/>
          <w:color w:val="333235"/>
          <w:w w:val="99"/>
          <w:sz w:val="22"/>
          <w:szCs w:val="22"/>
        </w:rPr>
        <w:t>p</w:t>
      </w:r>
      <w:r w:rsidRPr="00A3510A">
        <w:rPr>
          <w:rFonts w:cs="Arial"/>
          <w:color w:val="333235"/>
          <w:w w:val="110"/>
          <w:sz w:val="22"/>
          <w:szCs w:val="22"/>
        </w:rPr>
        <w:t>u</w:t>
      </w:r>
      <w:r w:rsidRPr="00A3510A">
        <w:rPr>
          <w:rFonts w:cs="Arial"/>
          <w:color w:val="333235"/>
          <w:w w:val="105"/>
          <w:sz w:val="22"/>
          <w:szCs w:val="22"/>
        </w:rPr>
        <w:t>b</w:t>
      </w:r>
      <w:r w:rsidRPr="00A3510A">
        <w:rPr>
          <w:rFonts w:cs="Arial"/>
          <w:color w:val="333235"/>
          <w:sz w:val="22"/>
          <w:szCs w:val="22"/>
        </w:rPr>
        <w:t>li</w:t>
      </w:r>
      <w:r w:rsidRPr="00A3510A">
        <w:rPr>
          <w:rFonts w:cs="Arial"/>
          <w:color w:val="414145"/>
          <w:w w:val="106"/>
          <w:sz w:val="22"/>
          <w:szCs w:val="22"/>
        </w:rPr>
        <w:t>c</w:t>
      </w:r>
      <w:r w:rsidRPr="00A3510A">
        <w:rPr>
          <w:rFonts w:cs="Arial"/>
          <w:color w:val="333235"/>
          <w:w w:val="110"/>
          <w:sz w:val="22"/>
          <w:szCs w:val="22"/>
        </w:rPr>
        <w:t>i</w:t>
      </w:r>
      <w:r w:rsidRPr="00A3510A">
        <w:rPr>
          <w:rFonts w:cs="Arial"/>
          <w:color w:val="333235"/>
          <w:sz w:val="22"/>
          <w:szCs w:val="22"/>
        </w:rPr>
        <w:t>t</w:t>
      </w:r>
      <w:r w:rsidRPr="00A3510A">
        <w:rPr>
          <w:rFonts w:cs="Arial"/>
          <w:color w:val="333235"/>
          <w:w w:val="112"/>
          <w:sz w:val="22"/>
          <w:szCs w:val="22"/>
        </w:rPr>
        <w:t>a</w:t>
      </w:r>
      <w:r w:rsidRPr="00A3510A">
        <w:rPr>
          <w:rFonts w:cs="Arial"/>
          <w:color w:val="333235"/>
          <w:w w:val="110"/>
          <w:sz w:val="22"/>
          <w:szCs w:val="22"/>
        </w:rPr>
        <w:t>t</w:t>
      </w:r>
      <w:r w:rsidRPr="00A3510A">
        <w:rPr>
          <w:rFonts w:cs="Arial"/>
          <w:color w:val="333235"/>
          <w:w w:val="80"/>
          <w:sz w:val="22"/>
          <w:szCs w:val="22"/>
        </w:rPr>
        <w:t>i</w:t>
      </w:r>
      <w:r w:rsidRPr="00A3510A">
        <w:rPr>
          <w:rFonts w:cs="Arial"/>
          <w:color w:val="333235"/>
          <w:w w:val="110"/>
          <w:sz w:val="22"/>
          <w:szCs w:val="22"/>
        </w:rPr>
        <w:t>i</w:t>
      </w:r>
      <w:r w:rsidRPr="00A3510A">
        <w:rPr>
          <w:rFonts w:cs="Arial"/>
          <w:color w:val="333235"/>
          <w:sz w:val="22"/>
          <w:szCs w:val="22"/>
        </w:rPr>
        <w:t xml:space="preserve"> </w:t>
      </w:r>
      <w:r w:rsidRPr="00A3510A">
        <w:rPr>
          <w:rFonts w:cs="Arial"/>
          <w:color w:val="333235"/>
          <w:spacing w:val="-29"/>
          <w:sz w:val="22"/>
          <w:szCs w:val="22"/>
        </w:rPr>
        <w:t xml:space="preserve"> </w:t>
      </w:r>
      <w:r w:rsidRPr="00A3510A">
        <w:rPr>
          <w:rFonts w:cs="Arial"/>
          <w:color w:val="333235"/>
          <w:sz w:val="22"/>
          <w:szCs w:val="22"/>
        </w:rPr>
        <w:t xml:space="preserve">potrivit </w:t>
      </w:r>
      <w:r w:rsidRPr="00A3510A">
        <w:rPr>
          <w:rFonts w:cs="Arial"/>
          <w:color w:val="333235"/>
          <w:spacing w:val="9"/>
          <w:sz w:val="22"/>
          <w:szCs w:val="22"/>
        </w:rPr>
        <w:t xml:space="preserve"> </w:t>
      </w:r>
      <w:r w:rsidRPr="00A3510A">
        <w:rPr>
          <w:rFonts w:cs="Arial"/>
          <w:color w:val="333235"/>
          <w:sz w:val="22"/>
          <w:szCs w:val="22"/>
        </w:rPr>
        <w:t>pr</w:t>
      </w:r>
      <w:r w:rsidRPr="00A3510A">
        <w:rPr>
          <w:rFonts w:cs="Arial"/>
          <w:color w:val="414145"/>
          <w:sz w:val="22"/>
          <w:szCs w:val="22"/>
        </w:rPr>
        <w:t>e</w:t>
      </w:r>
      <w:r w:rsidRPr="00A3510A">
        <w:rPr>
          <w:rFonts w:cs="Arial"/>
          <w:color w:val="333235"/>
          <w:sz w:val="22"/>
          <w:szCs w:val="22"/>
        </w:rPr>
        <w:t>v</w:t>
      </w:r>
      <w:r w:rsidRPr="00A3510A">
        <w:rPr>
          <w:rFonts w:cs="Arial"/>
          <w:color w:val="414145"/>
          <w:sz w:val="22"/>
          <w:szCs w:val="22"/>
        </w:rPr>
        <w:t>e</w:t>
      </w:r>
      <w:r w:rsidRPr="00A3510A">
        <w:rPr>
          <w:rFonts w:cs="Arial"/>
          <w:color w:val="333235"/>
          <w:sz w:val="22"/>
          <w:szCs w:val="22"/>
        </w:rPr>
        <w:t xml:space="preserve">derilor </w:t>
      </w:r>
      <w:r w:rsidRPr="00A3510A">
        <w:rPr>
          <w:rFonts w:cs="Arial"/>
          <w:color w:val="333235"/>
          <w:spacing w:val="44"/>
          <w:sz w:val="22"/>
          <w:szCs w:val="22"/>
        </w:rPr>
        <w:t xml:space="preserve"> </w:t>
      </w:r>
      <w:r w:rsidRPr="00A3510A">
        <w:rPr>
          <w:rFonts w:cs="Arial"/>
          <w:color w:val="333235"/>
          <w:w w:val="80"/>
          <w:sz w:val="22"/>
          <w:szCs w:val="22"/>
        </w:rPr>
        <w:t>l</w:t>
      </w:r>
      <w:r w:rsidRPr="00A3510A">
        <w:rPr>
          <w:rFonts w:cs="Arial"/>
          <w:color w:val="414145"/>
          <w:spacing w:val="14"/>
          <w:w w:val="106"/>
          <w:sz w:val="22"/>
          <w:szCs w:val="22"/>
        </w:rPr>
        <w:t>e</w:t>
      </w:r>
      <w:r w:rsidRPr="00A3510A">
        <w:rPr>
          <w:rFonts w:cs="Arial"/>
          <w:color w:val="414145"/>
          <w:w w:val="94"/>
          <w:sz w:val="22"/>
          <w:szCs w:val="22"/>
        </w:rPr>
        <w:t>g</w:t>
      </w:r>
      <w:r w:rsidRPr="00A3510A">
        <w:rPr>
          <w:rFonts w:cs="Arial"/>
          <w:color w:val="333235"/>
          <w:sz w:val="22"/>
          <w:szCs w:val="22"/>
        </w:rPr>
        <w:t>a</w:t>
      </w:r>
      <w:r w:rsidRPr="00A3510A">
        <w:rPr>
          <w:rFonts w:cs="Arial"/>
          <w:color w:val="333235"/>
          <w:w w:val="110"/>
          <w:sz w:val="22"/>
          <w:szCs w:val="22"/>
        </w:rPr>
        <w:t>l</w:t>
      </w:r>
      <w:r w:rsidRPr="00A3510A">
        <w:rPr>
          <w:rFonts w:cs="Arial"/>
          <w:color w:val="414145"/>
          <w:w w:val="106"/>
          <w:sz w:val="22"/>
          <w:szCs w:val="22"/>
        </w:rPr>
        <w:t>e</w:t>
      </w:r>
      <w:r w:rsidRPr="00A3510A">
        <w:rPr>
          <w:rFonts w:cs="Arial"/>
          <w:color w:val="333235"/>
          <w:w w:val="88"/>
          <w:sz w:val="22"/>
          <w:szCs w:val="22"/>
        </w:rPr>
        <w:t>,</w:t>
      </w:r>
      <w:r w:rsidRPr="00A3510A">
        <w:rPr>
          <w:rFonts w:cs="Arial"/>
          <w:color w:val="333235"/>
          <w:sz w:val="22"/>
          <w:szCs w:val="22"/>
        </w:rPr>
        <w:t xml:space="preserve"> </w:t>
      </w:r>
      <w:r w:rsidRPr="00A3510A">
        <w:rPr>
          <w:rFonts w:cs="Arial"/>
          <w:color w:val="333235"/>
          <w:spacing w:val="-22"/>
          <w:sz w:val="22"/>
          <w:szCs w:val="22"/>
        </w:rPr>
        <w:t xml:space="preserve"> </w:t>
      </w:r>
      <w:r w:rsidRPr="00A3510A">
        <w:rPr>
          <w:rFonts w:cs="Arial"/>
          <w:color w:val="333235"/>
          <w:w w:val="99"/>
          <w:sz w:val="22"/>
          <w:szCs w:val="22"/>
        </w:rPr>
        <w:t>p</w:t>
      </w:r>
      <w:r w:rsidRPr="00A3510A">
        <w:rPr>
          <w:rFonts w:cs="Arial"/>
          <w:color w:val="333235"/>
          <w:w w:val="108"/>
          <w:sz w:val="22"/>
          <w:szCs w:val="22"/>
        </w:rPr>
        <w:t>r</w:t>
      </w:r>
      <w:r w:rsidRPr="00A3510A">
        <w:rPr>
          <w:rFonts w:cs="Arial"/>
          <w:color w:val="333235"/>
          <w:w w:val="103"/>
          <w:sz w:val="22"/>
          <w:szCs w:val="22"/>
        </w:rPr>
        <w:t xml:space="preserve">in </w:t>
      </w:r>
      <w:r w:rsidRPr="00A3510A">
        <w:rPr>
          <w:rFonts w:cs="Arial"/>
          <w:color w:val="333235"/>
          <w:sz w:val="22"/>
          <w:szCs w:val="22"/>
        </w:rPr>
        <w:t>noti</w:t>
      </w:r>
      <w:r w:rsidRPr="00A3510A">
        <w:rPr>
          <w:rFonts w:cs="Arial"/>
          <w:color w:val="414145"/>
          <w:sz w:val="22"/>
          <w:szCs w:val="22"/>
        </w:rPr>
        <w:t xml:space="preserve">ficarea </w:t>
      </w:r>
      <w:r w:rsidRPr="00A3510A">
        <w:rPr>
          <w:rFonts w:cs="Arial"/>
          <w:color w:val="414145"/>
          <w:spacing w:val="22"/>
          <w:sz w:val="22"/>
          <w:szCs w:val="22"/>
        </w:rPr>
        <w:t xml:space="preserve"> </w:t>
      </w:r>
      <w:r w:rsidRPr="00A3510A">
        <w:rPr>
          <w:rFonts w:cs="Arial"/>
          <w:color w:val="414145"/>
          <w:sz w:val="22"/>
          <w:szCs w:val="22"/>
        </w:rPr>
        <w:t>Pri</w:t>
      </w:r>
      <w:r w:rsidRPr="00A3510A">
        <w:rPr>
          <w:rFonts w:cs="Arial"/>
          <w:color w:val="333235"/>
          <w:sz w:val="22"/>
          <w:szCs w:val="22"/>
        </w:rPr>
        <w:t>m</w:t>
      </w:r>
      <w:r w:rsidRPr="00A3510A">
        <w:rPr>
          <w:rFonts w:cs="Arial"/>
          <w:color w:val="414145"/>
          <w:sz w:val="22"/>
          <w:szCs w:val="22"/>
        </w:rPr>
        <w:t>a</w:t>
      </w:r>
      <w:r w:rsidRPr="00A3510A">
        <w:rPr>
          <w:rFonts w:cs="Arial"/>
          <w:color w:val="333235"/>
          <w:sz w:val="22"/>
          <w:szCs w:val="22"/>
        </w:rPr>
        <w:t>ri</w:t>
      </w:r>
      <w:r w:rsidRPr="00A3510A">
        <w:rPr>
          <w:rFonts w:cs="Arial"/>
          <w:color w:val="414145"/>
          <w:sz w:val="22"/>
          <w:szCs w:val="22"/>
        </w:rPr>
        <w:t>e</w:t>
      </w:r>
      <w:r w:rsidRPr="00A3510A">
        <w:rPr>
          <w:rFonts w:cs="Arial"/>
          <w:color w:val="333235"/>
          <w:sz w:val="22"/>
          <w:szCs w:val="22"/>
        </w:rPr>
        <w:t>i</w:t>
      </w:r>
      <w:r w:rsidRPr="00A3510A">
        <w:rPr>
          <w:rFonts w:cs="Arial"/>
          <w:color w:val="333235"/>
          <w:spacing w:val="59"/>
          <w:sz w:val="22"/>
          <w:szCs w:val="22"/>
        </w:rPr>
        <w:t xml:space="preserve"> comunei Cornetu</w:t>
      </w:r>
      <w:r w:rsidRPr="00A3510A">
        <w:rPr>
          <w:rFonts w:cs="Arial"/>
          <w:color w:val="333235"/>
          <w:w w:val="80"/>
          <w:sz w:val="22"/>
          <w:szCs w:val="22"/>
        </w:rPr>
        <w:t>,</w:t>
      </w:r>
      <w:r w:rsidRPr="00A3510A">
        <w:rPr>
          <w:rFonts w:cs="Arial"/>
          <w:color w:val="333235"/>
          <w:spacing w:val="43"/>
          <w:w w:val="80"/>
          <w:sz w:val="22"/>
          <w:szCs w:val="22"/>
        </w:rPr>
        <w:t xml:space="preserve"> c</w:t>
      </w:r>
      <w:r w:rsidRPr="00A3510A">
        <w:rPr>
          <w:rFonts w:cs="Arial"/>
          <w:color w:val="333235"/>
          <w:sz w:val="22"/>
          <w:szCs w:val="22"/>
        </w:rPr>
        <w:t>om</w:t>
      </w:r>
      <w:r w:rsidRPr="00A3510A">
        <w:rPr>
          <w:rFonts w:cs="Arial"/>
          <w:color w:val="414145"/>
          <w:sz w:val="22"/>
          <w:szCs w:val="22"/>
        </w:rPr>
        <w:t>e</w:t>
      </w:r>
      <w:r w:rsidRPr="00A3510A">
        <w:rPr>
          <w:rFonts w:cs="Arial"/>
          <w:color w:val="333235"/>
          <w:sz w:val="22"/>
          <w:szCs w:val="22"/>
        </w:rPr>
        <w:t>rci</w:t>
      </w:r>
      <w:r w:rsidRPr="00A3510A">
        <w:rPr>
          <w:rFonts w:cs="Arial"/>
          <w:color w:val="414145"/>
          <w:sz w:val="22"/>
          <w:szCs w:val="22"/>
        </w:rPr>
        <w:t>ant</w:t>
      </w:r>
      <w:r w:rsidRPr="00A3510A">
        <w:rPr>
          <w:rFonts w:cs="Arial"/>
          <w:color w:val="333235"/>
          <w:sz w:val="22"/>
          <w:szCs w:val="22"/>
        </w:rPr>
        <w:t xml:space="preserve">ii </w:t>
      </w:r>
      <w:r w:rsidRPr="00A3510A">
        <w:rPr>
          <w:rFonts w:cs="Arial"/>
          <w:color w:val="333235"/>
          <w:spacing w:val="20"/>
          <w:sz w:val="22"/>
          <w:szCs w:val="22"/>
        </w:rPr>
        <w:t xml:space="preserve"> </w:t>
      </w:r>
      <w:r w:rsidRPr="00A3510A">
        <w:rPr>
          <w:rFonts w:cs="Arial"/>
          <w:color w:val="333235"/>
          <w:sz w:val="22"/>
          <w:szCs w:val="22"/>
        </w:rPr>
        <w:t>au</w:t>
      </w:r>
      <w:r w:rsidRPr="00A3510A">
        <w:rPr>
          <w:rFonts w:cs="Arial"/>
          <w:color w:val="333235"/>
          <w:spacing w:val="33"/>
          <w:sz w:val="22"/>
          <w:szCs w:val="22"/>
        </w:rPr>
        <w:t xml:space="preserve"> </w:t>
      </w:r>
      <w:r w:rsidRPr="00A3510A">
        <w:rPr>
          <w:rFonts w:cs="Arial"/>
          <w:color w:val="333235"/>
          <w:sz w:val="22"/>
          <w:szCs w:val="22"/>
        </w:rPr>
        <w:t>o</w:t>
      </w:r>
      <w:r w:rsidRPr="00A3510A">
        <w:rPr>
          <w:rFonts w:cs="Arial"/>
          <w:color w:val="414145"/>
          <w:sz w:val="22"/>
          <w:szCs w:val="22"/>
        </w:rPr>
        <w:t>b</w:t>
      </w:r>
      <w:r w:rsidRPr="00A3510A">
        <w:rPr>
          <w:rFonts w:cs="Arial"/>
          <w:color w:val="333235"/>
          <w:sz w:val="22"/>
          <w:szCs w:val="22"/>
        </w:rPr>
        <w:t>li</w:t>
      </w:r>
      <w:r w:rsidRPr="00A3510A">
        <w:rPr>
          <w:rFonts w:cs="Arial"/>
          <w:color w:val="414145"/>
          <w:sz w:val="22"/>
          <w:szCs w:val="22"/>
        </w:rPr>
        <w:t>ga</w:t>
      </w:r>
      <w:r w:rsidRPr="00A3510A">
        <w:rPr>
          <w:rFonts w:cs="Arial"/>
          <w:color w:val="333235"/>
          <w:sz w:val="22"/>
          <w:szCs w:val="22"/>
        </w:rPr>
        <w:t>ti</w:t>
      </w:r>
      <w:r w:rsidRPr="00A3510A">
        <w:rPr>
          <w:rFonts w:cs="Arial"/>
          <w:color w:val="414145"/>
          <w:sz w:val="22"/>
          <w:szCs w:val="22"/>
        </w:rPr>
        <w:t xml:space="preserve">a  </w:t>
      </w:r>
      <w:r w:rsidRPr="00A3510A">
        <w:rPr>
          <w:rFonts w:cs="Arial"/>
          <w:color w:val="333235"/>
          <w:sz w:val="22"/>
          <w:szCs w:val="22"/>
        </w:rPr>
        <w:t>s</w:t>
      </w:r>
      <w:r w:rsidRPr="00A3510A">
        <w:rPr>
          <w:rFonts w:cs="Arial"/>
          <w:color w:val="414145"/>
          <w:sz w:val="22"/>
          <w:szCs w:val="22"/>
        </w:rPr>
        <w:t>a</w:t>
      </w:r>
      <w:r w:rsidRPr="00A3510A">
        <w:rPr>
          <w:rFonts w:cs="Arial"/>
          <w:color w:val="414145"/>
          <w:spacing w:val="11"/>
          <w:sz w:val="22"/>
          <w:szCs w:val="22"/>
        </w:rPr>
        <w:t xml:space="preserve"> </w:t>
      </w:r>
      <w:r w:rsidRPr="00A3510A">
        <w:rPr>
          <w:rFonts w:cs="Arial"/>
          <w:color w:val="333235"/>
          <w:w w:val="104"/>
          <w:sz w:val="22"/>
          <w:szCs w:val="22"/>
        </w:rPr>
        <w:t>n</w:t>
      </w:r>
      <w:r w:rsidRPr="00A3510A">
        <w:rPr>
          <w:rFonts w:cs="Arial"/>
          <w:color w:val="414145"/>
          <w:w w:val="104"/>
          <w:sz w:val="22"/>
          <w:szCs w:val="22"/>
        </w:rPr>
        <w:t>o</w:t>
      </w:r>
      <w:r w:rsidRPr="00A3510A">
        <w:rPr>
          <w:rFonts w:cs="Arial"/>
          <w:color w:val="333235"/>
          <w:w w:val="104"/>
          <w:sz w:val="22"/>
          <w:szCs w:val="22"/>
        </w:rPr>
        <w:t>tifi</w:t>
      </w:r>
      <w:r w:rsidRPr="00A3510A">
        <w:rPr>
          <w:rFonts w:cs="Arial"/>
          <w:color w:val="414145"/>
          <w:w w:val="104"/>
          <w:sz w:val="22"/>
          <w:szCs w:val="22"/>
        </w:rPr>
        <w:t xml:space="preserve">ce </w:t>
      </w:r>
      <w:r w:rsidRPr="00A3510A">
        <w:rPr>
          <w:rFonts w:cs="Arial"/>
          <w:color w:val="333235"/>
          <w:sz w:val="22"/>
          <w:szCs w:val="22"/>
        </w:rPr>
        <w:t>va</w:t>
      </w:r>
      <w:r w:rsidRPr="00A3510A">
        <w:rPr>
          <w:rFonts w:cs="Arial"/>
          <w:color w:val="414145"/>
          <w:sz w:val="22"/>
          <w:szCs w:val="22"/>
        </w:rPr>
        <w:t>nza</w:t>
      </w:r>
      <w:r w:rsidRPr="00A3510A">
        <w:rPr>
          <w:rFonts w:cs="Arial"/>
          <w:color w:val="333235"/>
          <w:sz w:val="22"/>
          <w:szCs w:val="22"/>
        </w:rPr>
        <w:t>ril</w:t>
      </w:r>
      <w:r w:rsidRPr="00A3510A">
        <w:rPr>
          <w:rFonts w:cs="Arial"/>
          <w:color w:val="414145"/>
          <w:sz w:val="22"/>
          <w:szCs w:val="22"/>
        </w:rPr>
        <w:t xml:space="preserve">e  </w:t>
      </w:r>
      <w:r w:rsidRPr="00A3510A">
        <w:rPr>
          <w:rFonts w:cs="Arial"/>
          <w:color w:val="414145"/>
          <w:spacing w:val="4"/>
          <w:sz w:val="22"/>
          <w:szCs w:val="22"/>
        </w:rPr>
        <w:t xml:space="preserve"> </w:t>
      </w:r>
      <w:r w:rsidRPr="00A3510A">
        <w:rPr>
          <w:rFonts w:cs="Arial"/>
          <w:color w:val="333235"/>
          <w:sz w:val="22"/>
          <w:szCs w:val="22"/>
        </w:rPr>
        <w:t>d</w:t>
      </w:r>
      <w:r w:rsidRPr="00A3510A">
        <w:rPr>
          <w:rFonts w:cs="Arial"/>
          <w:color w:val="414145"/>
          <w:sz w:val="22"/>
          <w:szCs w:val="22"/>
        </w:rPr>
        <w:t xml:space="preserve">e  </w:t>
      </w:r>
      <w:r w:rsidRPr="00A3510A">
        <w:rPr>
          <w:rFonts w:cs="Arial"/>
          <w:color w:val="333235"/>
          <w:sz w:val="22"/>
          <w:szCs w:val="22"/>
        </w:rPr>
        <w:t>sold</w:t>
      </w:r>
      <w:r w:rsidRPr="00A3510A">
        <w:rPr>
          <w:rFonts w:cs="Arial"/>
          <w:color w:val="414145"/>
          <w:sz w:val="22"/>
          <w:szCs w:val="22"/>
        </w:rPr>
        <w:t>a</w:t>
      </w:r>
      <w:r w:rsidRPr="00A3510A">
        <w:rPr>
          <w:rFonts w:cs="Arial"/>
          <w:color w:val="333235"/>
          <w:sz w:val="22"/>
          <w:szCs w:val="22"/>
        </w:rPr>
        <w:t xml:space="preserve">re </w:t>
      </w:r>
      <w:r w:rsidRPr="00A3510A">
        <w:rPr>
          <w:rFonts w:cs="Arial"/>
          <w:color w:val="333235"/>
          <w:spacing w:val="27"/>
          <w:sz w:val="22"/>
          <w:szCs w:val="22"/>
        </w:rPr>
        <w:t xml:space="preserve"> </w:t>
      </w:r>
      <w:r w:rsidRPr="00A3510A">
        <w:rPr>
          <w:rFonts w:cs="Arial"/>
          <w:color w:val="333235"/>
          <w:w w:val="93"/>
          <w:sz w:val="22"/>
          <w:szCs w:val="22"/>
        </w:rPr>
        <w:t xml:space="preserve">cu </w:t>
      </w:r>
      <w:r w:rsidRPr="00A3510A">
        <w:rPr>
          <w:rFonts w:cs="Arial"/>
          <w:color w:val="333235"/>
          <w:spacing w:val="20"/>
          <w:w w:val="93"/>
          <w:sz w:val="22"/>
          <w:szCs w:val="22"/>
        </w:rPr>
        <w:t xml:space="preserve"> c</w:t>
      </w:r>
      <w:r w:rsidRPr="00A3510A">
        <w:rPr>
          <w:rFonts w:cs="Arial"/>
          <w:color w:val="333235"/>
          <w:sz w:val="22"/>
          <w:szCs w:val="22"/>
        </w:rPr>
        <w:t>el</w:t>
      </w:r>
      <w:r w:rsidRPr="00A3510A">
        <w:rPr>
          <w:rFonts w:cs="Arial"/>
          <w:color w:val="333235"/>
          <w:spacing w:val="59"/>
          <w:sz w:val="22"/>
          <w:szCs w:val="22"/>
        </w:rPr>
        <w:t xml:space="preserve"> </w:t>
      </w:r>
      <w:r w:rsidRPr="00A3510A">
        <w:rPr>
          <w:rFonts w:cs="Arial"/>
          <w:color w:val="414145"/>
          <w:w w:val="99"/>
          <w:sz w:val="22"/>
          <w:szCs w:val="22"/>
        </w:rPr>
        <w:t>p</w:t>
      </w:r>
      <w:r w:rsidRPr="00A3510A">
        <w:rPr>
          <w:rFonts w:cs="Arial"/>
          <w:color w:val="333235"/>
          <w:w w:val="105"/>
          <w:sz w:val="22"/>
          <w:szCs w:val="22"/>
        </w:rPr>
        <w:t>u</w:t>
      </w:r>
      <w:r w:rsidRPr="00A3510A">
        <w:rPr>
          <w:rFonts w:cs="Arial"/>
          <w:color w:val="333235"/>
          <w:w w:val="120"/>
          <w:sz w:val="22"/>
          <w:szCs w:val="22"/>
        </w:rPr>
        <w:t>t</w:t>
      </w:r>
      <w:r w:rsidRPr="00A3510A">
        <w:rPr>
          <w:rFonts w:cs="Arial"/>
          <w:color w:val="333235"/>
          <w:w w:val="80"/>
          <w:sz w:val="22"/>
          <w:szCs w:val="22"/>
        </w:rPr>
        <w:t>i</w:t>
      </w:r>
      <w:r w:rsidRPr="00A3510A">
        <w:rPr>
          <w:rFonts w:cs="Arial"/>
          <w:color w:val="333235"/>
          <w:w w:val="116"/>
          <w:sz w:val="22"/>
          <w:szCs w:val="22"/>
        </w:rPr>
        <w:t xml:space="preserve">n </w:t>
      </w:r>
      <w:r w:rsidRPr="00A3510A">
        <w:rPr>
          <w:rFonts w:cs="Arial"/>
          <w:color w:val="333235"/>
          <w:spacing w:val="23"/>
          <w:w w:val="116"/>
          <w:sz w:val="22"/>
          <w:szCs w:val="22"/>
        </w:rPr>
        <w:t xml:space="preserve"> </w:t>
      </w:r>
      <w:r w:rsidRPr="00A3510A">
        <w:rPr>
          <w:rFonts w:cs="Arial"/>
          <w:color w:val="333235"/>
          <w:w w:val="49"/>
          <w:sz w:val="22"/>
          <w:szCs w:val="22"/>
        </w:rPr>
        <w:t>1</w:t>
      </w:r>
      <w:r w:rsidRPr="00A3510A">
        <w:rPr>
          <w:rFonts w:cs="Arial"/>
          <w:color w:val="414145"/>
          <w:w w:val="121"/>
          <w:sz w:val="22"/>
          <w:szCs w:val="22"/>
        </w:rPr>
        <w:t xml:space="preserve">5 </w:t>
      </w:r>
      <w:r w:rsidRPr="00A3510A">
        <w:rPr>
          <w:rFonts w:cs="Arial"/>
          <w:color w:val="414145"/>
          <w:spacing w:val="9"/>
          <w:w w:val="121"/>
          <w:sz w:val="22"/>
          <w:szCs w:val="22"/>
        </w:rPr>
        <w:t xml:space="preserve"> </w:t>
      </w:r>
      <w:r w:rsidRPr="00A3510A">
        <w:rPr>
          <w:rFonts w:cs="Arial"/>
          <w:color w:val="414145"/>
          <w:sz w:val="22"/>
          <w:szCs w:val="22"/>
        </w:rPr>
        <w:t>z</w:t>
      </w:r>
      <w:r w:rsidRPr="00A3510A">
        <w:rPr>
          <w:rFonts w:cs="Arial"/>
          <w:color w:val="333235"/>
          <w:sz w:val="22"/>
          <w:szCs w:val="22"/>
        </w:rPr>
        <w:t>il</w:t>
      </w:r>
      <w:r w:rsidRPr="00A3510A">
        <w:rPr>
          <w:rFonts w:cs="Arial"/>
          <w:color w:val="414145"/>
          <w:sz w:val="22"/>
          <w:szCs w:val="22"/>
        </w:rPr>
        <w:t xml:space="preserve">e </w:t>
      </w:r>
      <w:r w:rsidRPr="00A3510A">
        <w:rPr>
          <w:rFonts w:cs="Arial"/>
          <w:color w:val="414145"/>
          <w:spacing w:val="16"/>
          <w:sz w:val="22"/>
          <w:szCs w:val="22"/>
        </w:rPr>
        <w:t xml:space="preserve"> </w:t>
      </w:r>
      <w:r w:rsidRPr="00A3510A">
        <w:rPr>
          <w:rFonts w:cs="Arial"/>
          <w:color w:val="333235"/>
          <w:sz w:val="22"/>
          <w:szCs w:val="22"/>
        </w:rPr>
        <w:t>in</w:t>
      </w:r>
      <w:r w:rsidRPr="00A3510A">
        <w:rPr>
          <w:rFonts w:cs="Arial"/>
          <w:color w:val="414145"/>
          <w:sz w:val="22"/>
          <w:szCs w:val="22"/>
        </w:rPr>
        <w:t>a</w:t>
      </w:r>
      <w:r w:rsidRPr="00A3510A">
        <w:rPr>
          <w:rFonts w:cs="Arial"/>
          <w:color w:val="333235"/>
          <w:sz w:val="22"/>
          <w:szCs w:val="22"/>
        </w:rPr>
        <w:t>int</w:t>
      </w:r>
      <w:r w:rsidRPr="00A3510A">
        <w:rPr>
          <w:rFonts w:cs="Arial"/>
          <w:color w:val="414145"/>
          <w:sz w:val="22"/>
          <w:szCs w:val="22"/>
        </w:rPr>
        <w:t xml:space="preserve">e </w:t>
      </w:r>
      <w:r w:rsidRPr="00A3510A">
        <w:rPr>
          <w:rFonts w:cs="Arial"/>
          <w:color w:val="414145"/>
          <w:spacing w:val="34"/>
          <w:sz w:val="22"/>
          <w:szCs w:val="22"/>
        </w:rPr>
        <w:t xml:space="preserve"> </w:t>
      </w:r>
      <w:r w:rsidRPr="00A3510A">
        <w:rPr>
          <w:rFonts w:cs="Arial"/>
          <w:color w:val="333235"/>
          <w:sz w:val="22"/>
          <w:szCs w:val="22"/>
        </w:rPr>
        <w:t>de</w:t>
      </w:r>
      <w:r w:rsidRPr="00A3510A">
        <w:rPr>
          <w:rFonts w:cs="Arial"/>
          <w:color w:val="333235"/>
          <w:spacing w:val="58"/>
          <w:sz w:val="22"/>
          <w:szCs w:val="22"/>
        </w:rPr>
        <w:t xml:space="preserve"> </w:t>
      </w:r>
      <w:r w:rsidRPr="00A3510A">
        <w:rPr>
          <w:rFonts w:cs="Arial"/>
          <w:color w:val="414145"/>
          <w:sz w:val="22"/>
          <w:szCs w:val="22"/>
        </w:rPr>
        <w:t>i</w:t>
      </w:r>
      <w:r w:rsidRPr="00A3510A">
        <w:rPr>
          <w:rFonts w:cs="Arial"/>
          <w:color w:val="333235"/>
          <w:sz w:val="22"/>
          <w:szCs w:val="22"/>
        </w:rPr>
        <w:t>n</w:t>
      </w:r>
      <w:r w:rsidRPr="00A3510A">
        <w:rPr>
          <w:rFonts w:cs="Arial"/>
          <w:color w:val="414145"/>
          <w:sz w:val="22"/>
          <w:szCs w:val="22"/>
        </w:rPr>
        <w:t>ce</w:t>
      </w:r>
      <w:r w:rsidRPr="00A3510A">
        <w:rPr>
          <w:rFonts w:cs="Arial"/>
          <w:color w:val="333235"/>
          <w:sz w:val="22"/>
          <w:szCs w:val="22"/>
        </w:rPr>
        <w:t>p</w:t>
      </w:r>
      <w:r w:rsidRPr="00A3510A">
        <w:rPr>
          <w:rFonts w:cs="Arial"/>
          <w:color w:val="414145"/>
          <w:sz w:val="22"/>
          <w:szCs w:val="22"/>
        </w:rPr>
        <w:t>e</w:t>
      </w:r>
      <w:r w:rsidRPr="00A3510A">
        <w:rPr>
          <w:rFonts w:cs="Arial"/>
          <w:color w:val="333235"/>
          <w:sz w:val="22"/>
          <w:szCs w:val="22"/>
        </w:rPr>
        <w:t>r</w:t>
      </w:r>
      <w:r w:rsidRPr="00A3510A">
        <w:rPr>
          <w:rFonts w:cs="Arial"/>
          <w:color w:val="414145"/>
          <w:sz w:val="22"/>
          <w:szCs w:val="22"/>
        </w:rPr>
        <w:t xml:space="preserve">ea </w:t>
      </w:r>
      <w:r w:rsidRPr="00A3510A">
        <w:rPr>
          <w:rFonts w:cs="Arial"/>
          <w:color w:val="414145"/>
          <w:spacing w:val="48"/>
          <w:sz w:val="22"/>
          <w:szCs w:val="22"/>
        </w:rPr>
        <w:t xml:space="preserve"> </w:t>
      </w:r>
      <w:r w:rsidRPr="00A3510A">
        <w:rPr>
          <w:rFonts w:cs="Arial"/>
          <w:color w:val="333235"/>
          <w:sz w:val="22"/>
          <w:szCs w:val="22"/>
        </w:rPr>
        <w:t>op</w:t>
      </w:r>
      <w:r w:rsidRPr="00A3510A">
        <w:rPr>
          <w:rFonts w:cs="Arial"/>
          <w:color w:val="414145"/>
          <w:sz w:val="22"/>
          <w:szCs w:val="22"/>
        </w:rPr>
        <w:t>e</w:t>
      </w:r>
      <w:r w:rsidRPr="00A3510A">
        <w:rPr>
          <w:rFonts w:cs="Arial"/>
          <w:color w:val="333235"/>
          <w:sz w:val="22"/>
          <w:szCs w:val="22"/>
        </w:rPr>
        <w:t>ra</w:t>
      </w:r>
      <w:r w:rsidRPr="00A3510A">
        <w:rPr>
          <w:rFonts w:cs="Arial"/>
          <w:color w:val="414145"/>
          <w:sz w:val="22"/>
          <w:szCs w:val="22"/>
        </w:rPr>
        <w:t>t</w:t>
      </w:r>
      <w:r w:rsidRPr="00A3510A">
        <w:rPr>
          <w:rFonts w:cs="Arial"/>
          <w:color w:val="333235"/>
          <w:sz w:val="22"/>
          <w:szCs w:val="22"/>
        </w:rPr>
        <w:t>iuni</w:t>
      </w:r>
      <w:r w:rsidRPr="00A3510A">
        <w:rPr>
          <w:rFonts w:cs="Arial"/>
          <w:color w:val="414145"/>
          <w:sz w:val="22"/>
          <w:szCs w:val="22"/>
        </w:rPr>
        <w:t>lo</w:t>
      </w:r>
      <w:r w:rsidRPr="00A3510A">
        <w:rPr>
          <w:rFonts w:cs="Arial"/>
          <w:color w:val="333235"/>
          <w:sz w:val="22"/>
          <w:szCs w:val="22"/>
        </w:rPr>
        <w:t xml:space="preserve">r, </w:t>
      </w:r>
      <w:r w:rsidRPr="00A3510A">
        <w:rPr>
          <w:rFonts w:cs="Arial"/>
          <w:color w:val="333235"/>
          <w:spacing w:val="46"/>
          <w:sz w:val="22"/>
          <w:szCs w:val="22"/>
        </w:rPr>
        <w:t xml:space="preserve"> </w:t>
      </w:r>
      <w:r w:rsidRPr="00A3510A">
        <w:rPr>
          <w:rFonts w:cs="Arial"/>
          <w:color w:val="414145"/>
          <w:w w:val="99"/>
          <w:sz w:val="22"/>
          <w:szCs w:val="22"/>
        </w:rPr>
        <w:t>p</w:t>
      </w:r>
      <w:r w:rsidRPr="00A3510A">
        <w:rPr>
          <w:rFonts w:cs="Arial"/>
          <w:color w:val="414145"/>
          <w:w w:val="103"/>
          <w:sz w:val="22"/>
          <w:szCs w:val="22"/>
        </w:rPr>
        <w:t>re</w:t>
      </w:r>
      <w:r w:rsidRPr="00A3510A">
        <w:rPr>
          <w:rFonts w:cs="Arial"/>
          <w:color w:val="414145"/>
          <w:w w:val="106"/>
          <w:sz w:val="22"/>
          <w:szCs w:val="22"/>
        </w:rPr>
        <w:t>c</w:t>
      </w:r>
      <w:r w:rsidRPr="00A3510A">
        <w:rPr>
          <w:rFonts w:cs="Arial"/>
          <w:color w:val="333235"/>
          <w:w w:val="90"/>
          <w:sz w:val="22"/>
          <w:szCs w:val="22"/>
        </w:rPr>
        <w:t>i</w:t>
      </w:r>
      <w:r w:rsidRPr="00A3510A">
        <w:rPr>
          <w:rFonts w:cs="Arial"/>
          <w:color w:val="414145"/>
          <w:w w:val="119"/>
          <w:sz w:val="22"/>
          <w:szCs w:val="22"/>
        </w:rPr>
        <w:t>z</w:t>
      </w:r>
      <w:r w:rsidRPr="00A3510A">
        <w:rPr>
          <w:rFonts w:cs="Arial"/>
          <w:color w:val="333235"/>
          <w:w w:val="105"/>
          <w:sz w:val="22"/>
          <w:szCs w:val="22"/>
        </w:rPr>
        <w:t xml:space="preserve">and </w:t>
      </w:r>
      <w:r w:rsidRPr="00A3510A">
        <w:rPr>
          <w:rFonts w:cs="Arial"/>
          <w:color w:val="333235"/>
          <w:sz w:val="22"/>
          <w:szCs w:val="22"/>
        </w:rPr>
        <w:t>p</w:t>
      </w:r>
      <w:r w:rsidRPr="00A3510A">
        <w:rPr>
          <w:rFonts w:cs="Arial"/>
          <w:color w:val="414145"/>
          <w:sz w:val="22"/>
          <w:szCs w:val="22"/>
        </w:rPr>
        <w:t>e</w:t>
      </w:r>
      <w:r w:rsidRPr="00A3510A">
        <w:rPr>
          <w:rFonts w:cs="Arial"/>
          <w:color w:val="333235"/>
          <w:sz w:val="22"/>
          <w:szCs w:val="22"/>
        </w:rPr>
        <w:t>rio</w:t>
      </w:r>
      <w:r w:rsidRPr="00A3510A">
        <w:rPr>
          <w:rFonts w:cs="Arial"/>
          <w:color w:val="414145"/>
          <w:sz w:val="22"/>
          <w:szCs w:val="22"/>
        </w:rPr>
        <w:t>a</w:t>
      </w:r>
      <w:r w:rsidRPr="00A3510A">
        <w:rPr>
          <w:rFonts w:cs="Arial"/>
          <w:color w:val="333235"/>
          <w:sz w:val="22"/>
          <w:szCs w:val="22"/>
        </w:rPr>
        <w:t xml:space="preserve">da </w:t>
      </w:r>
      <w:r w:rsidRPr="00A3510A">
        <w:rPr>
          <w:rFonts w:cs="Arial"/>
          <w:color w:val="333235"/>
          <w:spacing w:val="1"/>
          <w:sz w:val="22"/>
          <w:szCs w:val="22"/>
        </w:rPr>
        <w:t xml:space="preserve"> </w:t>
      </w:r>
      <w:r w:rsidRPr="00A3510A">
        <w:rPr>
          <w:rFonts w:cs="Arial"/>
          <w:color w:val="333235"/>
          <w:sz w:val="22"/>
          <w:szCs w:val="22"/>
        </w:rPr>
        <w:t>in</w:t>
      </w:r>
      <w:r w:rsidRPr="00A3510A">
        <w:rPr>
          <w:rFonts w:cs="Arial"/>
          <w:color w:val="333235"/>
          <w:spacing w:val="28"/>
          <w:sz w:val="22"/>
          <w:szCs w:val="22"/>
        </w:rPr>
        <w:t xml:space="preserve"> </w:t>
      </w:r>
      <w:r w:rsidRPr="00A3510A">
        <w:rPr>
          <w:rFonts w:cs="Arial"/>
          <w:color w:val="333235"/>
          <w:sz w:val="22"/>
          <w:szCs w:val="22"/>
        </w:rPr>
        <w:t>car</w:t>
      </w:r>
      <w:r w:rsidRPr="00A3510A">
        <w:rPr>
          <w:rFonts w:cs="Arial"/>
          <w:color w:val="414145"/>
          <w:sz w:val="22"/>
          <w:szCs w:val="22"/>
        </w:rPr>
        <w:t>e</w:t>
      </w:r>
      <w:r w:rsidRPr="00A3510A">
        <w:rPr>
          <w:rFonts w:cs="Arial"/>
          <w:color w:val="414145"/>
          <w:spacing w:val="27"/>
          <w:sz w:val="22"/>
          <w:szCs w:val="22"/>
        </w:rPr>
        <w:t xml:space="preserve"> </w:t>
      </w:r>
      <w:r w:rsidRPr="00A3510A">
        <w:rPr>
          <w:rFonts w:cs="Arial"/>
          <w:color w:val="414145"/>
          <w:sz w:val="22"/>
          <w:szCs w:val="22"/>
        </w:rPr>
        <w:t>se</w:t>
      </w:r>
      <w:r w:rsidRPr="00A3510A">
        <w:rPr>
          <w:rFonts w:cs="Arial"/>
          <w:color w:val="414145"/>
          <w:spacing w:val="13"/>
          <w:sz w:val="22"/>
          <w:szCs w:val="22"/>
        </w:rPr>
        <w:t xml:space="preserve"> </w:t>
      </w:r>
      <w:r w:rsidRPr="00A3510A">
        <w:rPr>
          <w:rFonts w:cs="Arial"/>
          <w:color w:val="414145"/>
          <w:w w:val="87"/>
          <w:sz w:val="22"/>
          <w:szCs w:val="22"/>
        </w:rPr>
        <w:t>e</w:t>
      </w:r>
      <w:r w:rsidRPr="00A3510A">
        <w:rPr>
          <w:rFonts w:cs="Arial"/>
          <w:color w:val="333235"/>
          <w:w w:val="149"/>
          <w:sz w:val="22"/>
          <w:szCs w:val="22"/>
        </w:rPr>
        <w:t>f</w:t>
      </w:r>
      <w:r w:rsidRPr="00A3510A">
        <w:rPr>
          <w:rFonts w:cs="Arial"/>
          <w:color w:val="414145"/>
          <w:w w:val="75"/>
          <w:sz w:val="22"/>
          <w:szCs w:val="22"/>
        </w:rPr>
        <w:t>e</w:t>
      </w:r>
      <w:r w:rsidRPr="00A3510A">
        <w:rPr>
          <w:rFonts w:cs="Arial"/>
          <w:color w:val="333235"/>
          <w:sz w:val="22"/>
          <w:szCs w:val="22"/>
        </w:rPr>
        <w:t>c</w:t>
      </w:r>
      <w:r w:rsidRPr="00A3510A">
        <w:rPr>
          <w:rFonts w:cs="Arial"/>
          <w:color w:val="333235"/>
          <w:w w:val="107"/>
          <w:sz w:val="22"/>
          <w:szCs w:val="22"/>
        </w:rPr>
        <w:t>tu</w:t>
      </w:r>
      <w:r w:rsidRPr="00A3510A">
        <w:rPr>
          <w:rFonts w:cs="Arial"/>
          <w:color w:val="414145"/>
          <w:sz w:val="22"/>
          <w:szCs w:val="22"/>
        </w:rPr>
        <w:t>e</w:t>
      </w:r>
      <w:r w:rsidRPr="00A3510A">
        <w:rPr>
          <w:rFonts w:cs="Arial"/>
          <w:color w:val="333235"/>
          <w:w w:val="106"/>
          <w:sz w:val="22"/>
          <w:szCs w:val="22"/>
        </w:rPr>
        <w:t>a</w:t>
      </w:r>
      <w:r w:rsidRPr="00A3510A">
        <w:rPr>
          <w:rFonts w:cs="Arial"/>
          <w:color w:val="414145"/>
          <w:w w:val="112"/>
          <w:sz w:val="22"/>
          <w:szCs w:val="22"/>
        </w:rPr>
        <w:t>z</w:t>
      </w:r>
      <w:r w:rsidRPr="00A3510A">
        <w:rPr>
          <w:rFonts w:cs="Arial"/>
          <w:color w:val="414145"/>
          <w:sz w:val="22"/>
          <w:szCs w:val="22"/>
        </w:rPr>
        <w:t>a</w:t>
      </w:r>
      <w:r w:rsidRPr="00A3510A">
        <w:rPr>
          <w:rFonts w:cs="Arial"/>
          <w:color w:val="414145"/>
          <w:spacing w:val="14"/>
          <w:sz w:val="22"/>
          <w:szCs w:val="22"/>
        </w:rPr>
        <w:t xml:space="preserve"> </w:t>
      </w:r>
      <w:r w:rsidRPr="00A3510A">
        <w:rPr>
          <w:rFonts w:cs="Arial"/>
          <w:color w:val="414145"/>
          <w:sz w:val="22"/>
          <w:szCs w:val="22"/>
        </w:rPr>
        <w:t>v</w:t>
      </w:r>
      <w:r w:rsidRPr="00A3510A">
        <w:rPr>
          <w:rFonts w:cs="Arial"/>
          <w:color w:val="333235"/>
          <w:sz w:val="22"/>
          <w:szCs w:val="22"/>
        </w:rPr>
        <w:t>a</w:t>
      </w:r>
      <w:r w:rsidRPr="00A3510A">
        <w:rPr>
          <w:rFonts w:cs="Arial"/>
          <w:color w:val="414145"/>
          <w:sz w:val="22"/>
          <w:szCs w:val="22"/>
        </w:rPr>
        <w:t>nzar</w:t>
      </w:r>
      <w:r w:rsidRPr="00A3510A">
        <w:rPr>
          <w:rFonts w:cs="Arial"/>
          <w:color w:val="333235"/>
          <w:sz w:val="22"/>
          <w:szCs w:val="22"/>
        </w:rPr>
        <w:t>il</w:t>
      </w:r>
      <w:r w:rsidRPr="00A3510A">
        <w:rPr>
          <w:rFonts w:cs="Arial"/>
          <w:color w:val="414145"/>
          <w:sz w:val="22"/>
          <w:szCs w:val="22"/>
        </w:rPr>
        <w:t>e</w:t>
      </w:r>
      <w:r w:rsidRPr="00A3510A">
        <w:rPr>
          <w:rFonts w:cs="Arial"/>
          <w:color w:val="414145"/>
          <w:spacing w:val="60"/>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12"/>
          <w:sz w:val="22"/>
          <w:szCs w:val="22"/>
        </w:rPr>
        <w:t xml:space="preserve"> </w:t>
      </w:r>
      <w:r w:rsidRPr="00A3510A">
        <w:rPr>
          <w:rFonts w:cs="Arial"/>
          <w:color w:val="414145"/>
          <w:w w:val="85"/>
          <w:sz w:val="22"/>
          <w:szCs w:val="22"/>
        </w:rPr>
        <w:t>s</w:t>
      </w:r>
      <w:r w:rsidRPr="00A3510A">
        <w:rPr>
          <w:rFonts w:cs="Arial"/>
          <w:color w:val="333235"/>
          <w:w w:val="110"/>
          <w:sz w:val="22"/>
          <w:szCs w:val="22"/>
        </w:rPr>
        <w:t>ol</w:t>
      </w:r>
      <w:r w:rsidRPr="00A3510A">
        <w:rPr>
          <w:rFonts w:cs="Arial"/>
          <w:color w:val="333235"/>
          <w:w w:val="105"/>
          <w:sz w:val="22"/>
          <w:szCs w:val="22"/>
        </w:rPr>
        <w:t>d</w:t>
      </w:r>
      <w:r w:rsidRPr="00A3510A">
        <w:rPr>
          <w:rFonts w:cs="Arial"/>
          <w:color w:val="333235"/>
          <w:w w:val="106"/>
          <w:sz w:val="22"/>
          <w:szCs w:val="22"/>
        </w:rPr>
        <w:t>a</w:t>
      </w:r>
      <w:r w:rsidRPr="00A3510A">
        <w:rPr>
          <w:rFonts w:cs="Arial"/>
          <w:color w:val="333235"/>
          <w:w w:val="116"/>
          <w:sz w:val="22"/>
          <w:szCs w:val="22"/>
        </w:rPr>
        <w:t>r</w:t>
      </w:r>
      <w:r w:rsidRPr="00A3510A">
        <w:rPr>
          <w:rFonts w:cs="Arial"/>
          <w:color w:val="414145"/>
          <w:sz w:val="22"/>
          <w:szCs w:val="22"/>
        </w:rPr>
        <w:t>e</w:t>
      </w:r>
      <w:r w:rsidRPr="00A3510A">
        <w:rPr>
          <w:rFonts w:cs="Arial"/>
          <w:color w:val="414145"/>
          <w:w w:val="77"/>
          <w:sz w:val="22"/>
          <w:szCs w:val="22"/>
        </w:rPr>
        <w:t>.</w:t>
      </w:r>
    </w:p>
    <w:p w14:paraId="42504547" w14:textId="77777777" w:rsidR="00717EFF" w:rsidRDefault="00717EFF" w:rsidP="00717EFF">
      <w:pPr>
        <w:spacing w:before="1" w:line="260" w:lineRule="auto"/>
        <w:ind w:left="186" w:right="72" w:firstLine="706"/>
        <w:jc w:val="both"/>
        <w:rPr>
          <w:rFonts w:cs="Arial"/>
          <w:color w:val="414145"/>
          <w:w w:val="88"/>
          <w:sz w:val="22"/>
          <w:szCs w:val="22"/>
        </w:rPr>
      </w:pPr>
      <w:r w:rsidRPr="00A3510A">
        <w:rPr>
          <w:rFonts w:cs="Arial"/>
          <w:color w:val="333235"/>
          <w:sz w:val="22"/>
          <w:szCs w:val="22"/>
        </w:rPr>
        <w:t>P</w:t>
      </w:r>
      <w:r w:rsidRPr="00A3510A">
        <w:rPr>
          <w:rFonts w:cs="Arial"/>
          <w:color w:val="414145"/>
          <w:sz w:val="22"/>
          <w:szCs w:val="22"/>
        </w:rPr>
        <w:t>e</w:t>
      </w:r>
      <w:r w:rsidRPr="00A3510A">
        <w:rPr>
          <w:rFonts w:cs="Arial"/>
          <w:color w:val="333235"/>
          <w:sz w:val="22"/>
          <w:szCs w:val="22"/>
        </w:rPr>
        <w:t>ri</w:t>
      </w:r>
      <w:r w:rsidRPr="00A3510A">
        <w:rPr>
          <w:rFonts w:cs="Arial"/>
          <w:color w:val="414145"/>
          <w:sz w:val="22"/>
          <w:szCs w:val="22"/>
        </w:rPr>
        <w:t>o</w:t>
      </w:r>
      <w:r w:rsidRPr="00A3510A">
        <w:rPr>
          <w:rFonts w:cs="Arial"/>
          <w:color w:val="333235"/>
          <w:sz w:val="22"/>
          <w:szCs w:val="22"/>
        </w:rPr>
        <w:t>ad</w:t>
      </w:r>
      <w:r w:rsidRPr="00A3510A">
        <w:rPr>
          <w:rFonts w:cs="Arial"/>
          <w:color w:val="414145"/>
          <w:sz w:val="22"/>
          <w:szCs w:val="22"/>
        </w:rPr>
        <w:t>e</w:t>
      </w:r>
      <w:r w:rsidRPr="00A3510A">
        <w:rPr>
          <w:rFonts w:cs="Arial"/>
          <w:color w:val="333235"/>
          <w:sz w:val="22"/>
          <w:szCs w:val="22"/>
        </w:rPr>
        <w:t>l</w:t>
      </w:r>
      <w:r w:rsidRPr="00A3510A">
        <w:rPr>
          <w:rFonts w:cs="Arial"/>
          <w:color w:val="414145"/>
          <w:sz w:val="22"/>
          <w:szCs w:val="22"/>
        </w:rPr>
        <w:t xml:space="preserve">e </w:t>
      </w:r>
      <w:r w:rsidRPr="00A3510A">
        <w:rPr>
          <w:rFonts w:cs="Arial"/>
          <w:color w:val="414145"/>
          <w:spacing w:val="44"/>
          <w:sz w:val="22"/>
          <w:szCs w:val="22"/>
        </w:rPr>
        <w:t xml:space="preserve"> </w:t>
      </w:r>
      <w:r w:rsidRPr="00A3510A">
        <w:rPr>
          <w:rFonts w:cs="Arial"/>
          <w:color w:val="333235"/>
          <w:sz w:val="22"/>
          <w:szCs w:val="22"/>
        </w:rPr>
        <w:t>de</w:t>
      </w:r>
      <w:r w:rsidRPr="00A3510A">
        <w:rPr>
          <w:rFonts w:cs="Arial"/>
          <w:color w:val="333235"/>
          <w:spacing w:val="42"/>
          <w:sz w:val="22"/>
          <w:szCs w:val="22"/>
        </w:rPr>
        <w:t xml:space="preserve"> </w:t>
      </w:r>
      <w:r w:rsidRPr="00A3510A">
        <w:rPr>
          <w:rFonts w:cs="Arial"/>
          <w:color w:val="333235"/>
          <w:sz w:val="22"/>
          <w:szCs w:val="22"/>
        </w:rPr>
        <w:t>soldari</w:t>
      </w:r>
      <w:r w:rsidRPr="00A3510A">
        <w:rPr>
          <w:rFonts w:cs="Arial"/>
          <w:color w:val="333235"/>
          <w:spacing w:val="60"/>
          <w:sz w:val="22"/>
          <w:szCs w:val="22"/>
        </w:rPr>
        <w:t xml:space="preserve"> </w:t>
      </w:r>
      <w:r w:rsidRPr="00A3510A">
        <w:rPr>
          <w:rFonts w:cs="Arial"/>
          <w:color w:val="414145"/>
          <w:w w:val="78"/>
          <w:sz w:val="22"/>
          <w:szCs w:val="22"/>
        </w:rPr>
        <w:t>s</w:t>
      </w:r>
      <w:r w:rsidRPr="00A3510A">
        <w:rPr>
          <w:rFonts w:cs="Arial"/>
          <w:color w:val="414145"/>
          <w:w w:val="112"/>
          <w:sz w:val="22"/>
          <w:szCs w:val="22"/>
        </w:rPr>
        <w:t>e</w:t>
      </w:r>
      <w:r w:rsidRPr="00A3510A">
        <w:rPr>
          <w:rFonts w:cs="Arial"/>
          <w:color w:val="414145"/>
          <w:sz w:val="22"/>
          <w:szCs w:val="22"/>
        </w:rPr>
        <w:t xml:space="preserve"> </w:t>
      </w:r>
      <w:r w:rsidRPr="00A3510A">
        <w:rPr>
          <w:rFonts w:cs="Arial"/>
          <w:color w:val="414145"/>
          <w:spacing w:val="-15"/>
          <w:sz w:val="22"/>
          <w:szCs w:val="22"/>
        </w:rPr>
        <w:t xml:space="preserve"> </w:t>
      </w:r>
      <w:r w:rsidRPr="00A3510A">
        <w:rPr>
          <w:rFonts w:cs="Arial"/>
          <w:color w:val="333235"/>
          <w:w w:val="78"/>
          <w:sz w:val="22"/>
          <w:szCs w:val="22"/>
        </w:rPr>
        <w:t>s</w:t>
      </w:r>
      <w:r w:rsidRPr="00A3510A">
        <w:rPr>
          <w:rFonts w:cs="Arial"/>
          <w:color w:val="333235"/>
          <w:w w:val="120"/>
          <w:sz w:val="22"/>
          <w:szCs w:val="22"/>
        </w:rPr>
        <w:t>t</w:t>
      </w:r>
      <w:r w:rsidRPr="00A3510A">
        <w:rPr>
          <w:rFonts w:cs="Arial"/>
          <w:color w:val="333235"/>
          <w:w w:val="106"/>
          <w:sz w:val="22"/>
          <w:szCs w:val="22"/>
        </w:rPr>
        <w:t>a</w:t>
      </w:r>
      <w:r w:rsidRPr="00A3510A">
        <w:rPr>
          <w:rFonts w:cs="Arial"/>
          <w:color w:val="333235"/>
          <w:w w:val="99"/>
          <w:sz w:val="22"/>
          <w:szCs w:val="22"/>
        </w:rPr>
        <w:t>b</w:t>
      </w:r>
      <w:r w:rsidRPr="00A3510A">
        <w:rPr>
          <w:rFonts w:cs="Arial"/>
          <w:color w:val="333235"/>
          <w:sz w:val="22"/>
          <w:szCs w:val="22"/>
        </w:rPr>
        <w:t>i</w:t>
      </w:r>
      <w:r w:rsidRPr="00A3510A">
        <w:rPr>
          <w:rFonts w:cs="Arial"/>
          <w:color w:val="333235"/>
          <w:w w:val="110"/>
          <w:sz w:val="22"/>
          <w:szCs w:val="22"/>
        </w:rPr>
        <w:t>l</w:t>
      </w:r>
      <w:r w:rsidRPr="00A3510A">
        <w:rPr>
          <w:rFonts w:cs="Arial"/>
          <w:color w:val="414145"/>
          <w:w w:val="106"/>
          <w:sz w:val="22"/>
          <w:szCs w:val="22"/>
        </w:rPr>
        <w:t>es</w:t>
      </w:r>
      <w:r w:rsidRPr="00A3510A">
        <w:rPr>
          <w:rFonts w:cs="Arial"/>
          <w:color w:val="414145"/>
          <w:w w:val="112"/>
          <w:sz w:val="22"/>
          <w:szCs w:val="22"/>
        </w:rPr>
        <w:t>c</w:t>
      </w:r>
      <w:r w:rsidRPr="00A3510A">
        <w:rPr>
          <w:rFonts w:cs="Arial"/>
          <w:color w:val="414145"/>
          <w:sz w:val="22"/>
          <w:szCs w:val="22"/>
        </w:rPr>
        <w:t xml:space="preserve"> </w:t>
      </w:r>
      <w:r w:rsidRPr="00A3510A">
        <w:rPr>
          <w:rFonts w:cs="Arial"/>
          <w:color w:val="414145"/>
          <w:spacing w:val="-29"/>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49"/>
          <w:sz w:val="22"/>
          <w:szCs w:val="22"/>
        </w:rPr>
        <w:t xml:space="preserve"> </w:t>
      </w:r>
      <w:r w:rsidRPr="00A3510A">
        <w:rPr>
          <w:rFonts w:cs="Arial"/>
          <w:color w:val="333235"/>
          <w:sz w:val="22"/>
          <w:szCs w:val="22"/>
        </w:rPr>
        <w:t>com</w:t>
      </w:r>
      <w:r w:rsidRPr="00A3510A">
        <w:rPr>
          <w:rFonts w:cs="Arial"/>
          <w:color w:val="414145"/>
          <w:sz w:val="22"/>
          <w:szCs w:val="22"/>
        </w:rPr>
        <w:t>e</w:t>
      </w:r>
      <w:r w:rsidRPr="00A3510A">
        <w:rPr>
          <w:rFonts w:cs="Arial"/>
          <w:color w:val="333235"/>
          <w:sz w:val="22"/>
          <w:szCs w:val="22"/>
        </w:rPr>
        <w:t>r</w:t>
      </w:r>
      <w:r w:rsidRPr="00A3510A">
        <w:rPr>
          <w:rFonts w:cs="Arial"/>
          <w:color w:val="414145"/>
          <w:sz w:val="22"/>
          <w:szCs w:val="22"/>
        </w:rPr>
        <w:t>c</w:t>
      </w:r>
      <w:r w:rsidRPr="00A3510A">
        <w:rPr>
          <w:rFonts w:cs="Arial"/>
          <w:color w:val="333235"/>
          <w:sz w:val="22"/>
          <w:szCs w:val="22"/>
        </w:rPr>
        <w:t xml:space="preserve">iant </w:t>
      </w:r>
      <w:r w:rsidRPr="00A3510A">
        <w:rPr>
          <w:rFonts w:cs="Arial"/>
          <w:color w:val="333235"/>
          <w:spacing w:val="30"/>
          <w:sz w:val="22"/>
          <w:szCs w:val="22"/>
        </w:rPr>
        <w:t xml:space="preserve"> </w:t>
      </w:r>
      <w:r w:rsidRPr="00A3510A">
        <w:rPr>
          <w:rFonts w:cs="Arial"/>
          <w:color w:val="414145"/>
          <w:sz w:val="22"/>
          <w:szCs w:val="22"/>
        </w:rPr>
        <w:t>c</w:t>
      </w:r>
      <w:r w:rsidRPr="00A3510A">
        <w:rPr>
          <w:rFonts w:cs="Arial"/>
          <w:color w:val="333235"/>
          <w:sz w:val="22"/>
          <w:szCs w:val="22"/>
        </w:rPr>
        <w:t>u</w:t>
      </w:r>
      <w:r w:rsidRPr="00A3510A">
        <w:rPr>
          <w:rFonts w:cs="Arial"/>
          <w:color w:val="333235"/>
          <w:spacing w:val="27"/>
          <w:sz w:val="22"/>
          <w:szCs w:val="22"/>
        </w:rPr>
        <w:t xml:space="preserve"> </w:t>
      </w:r>
      <w:r w:rsidRPr="00A3510A">
        <w:rPr>
          <w:rFonts w:cs="Arial"/>
          <w:color w:val="333235"/>
          <w:sz w:val="22"/>
          <w:szCs w:val="22"/>
        </w:rPr>
        <w:t>resp</w:t>
      </w:r>
      <w:r w:rsidRPr="00A3510A">
        <w:rPr>
          <w:rFonts w:cs="Arial"/>
          <w:color w:val="414145"/>
          <w:sz w:val="22"/>
          <w:szCs w:val="22"/>
        </w:rPr>
        <w:t>ec</w:t>
      </w:r>
      <w:r w:rsidRPr="00A3510A">
        <w:rPr>
          <w:rFonts w:cs="Arial"/>
          <w:color w:val="333235"/>
          <w:sz w:val="22"/>
          <w:szCs w:val="22"/>
        </w:rPr>
        <w:t>tar</w:t>
      </w:r>
      <w:r w:rsidRPr="00A3510A">
        <w:rPr>
          <w:rFonts w:cs="Arial"/>
          <w:color w:val="414145"/>
          <w:sz w:val="22"/>
          <w:szCs w:val="22"/>
        </w:rPr>
        <w:t xml:space="preserve">ea </w:t>
      </w:r>
      <w:r w:rsidRPr="00A3510A">
        <w:rPr>
          <w:rFonts w:cs="Arial"/>
          <w:color w:val="414145"/>
          <w:spacing w:val="38"/>
          <w:sz w:val="22"/>
          <w:szCs w:val="22"/>
        </w:rPr>
        <w:t xml:space="preserve"> </w:t>
      </w:r>
      <w:r w:rsidRPr="00A3510A">
        <w:rPr>
          <w:rFonts w:cs="Arial"/>
          <w:color w:val="333235"/>
          <w:w w:val="80"/>
          <w:sz w:val="22"/>
          <w:szCs w:val="22"/>
        </w:rPr>
        <w:t>l</w:t>
      </w:r>
      <w:r w:rsidRPr="00A3510A">
        <w:rPr>
          <w:rFonts w:cs="Arial"/>
          <w:color w:val="333235"/>
          <w:w w:val="110"/>
          <w:sz w:val="22"/>
          <w:szCs w:val="22"/>
        </w:rPr>
        <w:t>i</w:t>
      </w:r>
      <w:r w:rsidRPr="00A3510A">
        <w:rPr>
          <w:rFonts w:cs="Arial"/>
          <w:color w:val="333235"/>
          <w:w w:val="107"/>
          <w:sz w:val="22"/>
          <w:szCs w:val="22"/>
        </w:rPr>
        <w:t>m</w:t>
      </w:r>
      <w:r w:rsidRPr="00A3510A">
        <w:rPr>
          <w:rFonts w:cs="Arial"/>
          <w:color w:val="333235"/>
          <w:sz w:val="22"/>
          <w:szCs w:val="22"/>
        </w:rPr>
        <w:t>i</w:t>
      </w:r>
      <w:r w:rsidRPr="00A3510A">
        <w:rPr>
          <w:rFonts w:cs="Arial"/>
          <w:color w:val="333235"/>
          <w:w w:val="120"/>
          <w:sz w:val="22"/>
          <w:szCs w:val="22"/>
        </w:rPr>
        <w:t>t</w:t>
      </w:r>
      <w:r w:rsidRPr="00A3510A">
        <w:rPr>
          <w:rFonts w:cs="Arial"/>
          <w:color w:val="414145"/>
          <w:sz w:val="22"/>
          <w:szCs w:val="22"/>
        </w:rPr>
        <w:t>e</w:t>
      </w:r>
      <w:r w:rsidRPr="00A3510A">
        <w:rPr>
          <w:rFonts w:cs="Arial"/>
          <w:color w:val="333235"/>
          <w:sz w:val="22"/>
          <w:szCs w:val="22"/>
        </w:rPr>
        <w:t>l</w:t>
      </w:r>
      <w:r w:rsidRPr="00A3510A">
        <w:rPr>
          <w:rFonts w:cs="Arial"/>
          <w:color w:val="333235"/>
          <w:w w:val="110"/>
          <w:sz w:val="22"/>
          <w:szCs w:val="22"/>
        </w:rPr>
        <w:t>o</w:t>
      </w:r>
      <w:r w:rsidRPr="00A3510A">
        <w:rPr>
          <w:rFonts w:cs="Arial"/>
          <w:color w:val="333235"/>
          <w:w w:val="116"/>
          <w:sz w:val="22"/>
          <w:szCs w:val="22"/>
        </w:rPr>
        <w:t>r</w:t>
      </w:r>
      <w:r w:rsidRPr="00A3510A">
        <w:rPr>
          <w:rFonts w:cs="Arial"/>
          <w:color w:val="333235"/>
          <w:spacing w:val="29"/>
          <w:sz w:val="22"/>
          <w:szCs w:val="22"/>
        </w:rPr>
        <w:t xml:space="preserve"> </w:t>
      </w:r>
      <w:r w:rsidRPr="00A3510A">
        <w:rPr>
          <w:rFonts w:cs="Arial"/>
          <w:color w:val="333235"/>
          <w:w w:val="99"/>
          <w:sz w:val="22"/>
          <w:szCs w:val="22"/>
        </w:rPr>
        <w:t>p</w:t>
      </w:r>
      <w:r w:rsidRPr="00A3510A">
        <w:rPr>
          <w:rFonts w:cs="Arial"/>
          <w:color w:val="414145"/>
          <w:w w:val="103"/>
          <w:sz w:val="22"/>
          <w:szCs w:val="22"/>
        </w:rPr>
        <w:t>re</w:t>
      </w:r>
      <w:r w:rsidRPr="00A3510A">
        <w:rPr>
          <w:rFonts w:cs="Arial"/>
          <w:color w:val="414145"/>
          <w:w w:val="105"/>
          <w:sz w:val="22"/>
          <w:szCs w:val="22"/>
        </w:rPr>
        <w:t>v</w:t>
      </w:r>
      <w:r w:rsidRPr="00A3510A">
        <w:rPr>
          <w:rFonts w:cs="Arial"/>
          <w:color w:val="414145"/>
          <w:sz w:val="22"/>
          <w:szCs w:val="22"/>
        </w:rPr>
        <w:t>a</w:t>
      </w:r>
      <w:r w:rsidRPr="00A3510A">
        <w:rPr>
          <w:rFonts w:cs="Arial"/>
          <w:color w:val="333235"/>
          <w:w w:val="108"/>
          <w:sz w:val="22"/>
          <w:szCs w:val="22"/>
        </w:rPr>
        <w:t>zu</w:t>
      </w:r>
      <w:r w:rsidRPr="00A3510A">
        <w:rPr>
          <w:rFonts w:cs="Arial"/>
          <w:color w:val="333235"/>
          <w:w w:val="110"/>
          <w:sz w:val="22"/>
          <w:szCs w:val="22"/>
        </w:rPr>
        <w:t>t</w:t>
      </w:r>
      <w:r w:rsidRPr="00A3510A">
        <w:rPr>
          <w:rFonts w:cs="Arial"/>
          <w:color w:val="414145"/>
          <w:sz w:val="22"/>
          <w:szCs w:val="22"/>
        </w:rPr>
        <w:t xml:space="preserve">e </w:t>
      </w:r>
      <w:r w:rsidRPr="00A3510A">
        <w:rPr>
          <w:rFonts w:cs="Arial"/>
          <w:color w:val="333235"/>
          <w:sz w:val="22"/>
          <w:szCs w:val="22"/>
        </w:rPr>
        <w:t xml:space="preserve">in  </w:t>
      </w:r>
      <w:r w:rsidRPr="00A3510A">
        <w:rPr>
          <w:rFonts w:cs="Arial"/>
          <w:color w:val="333235"/>
          <w:spacing w:val="41"/>
          <w:sz w:val="22"/>
          <w:szCs w:val="22"/>
        </w:rPr>
        <w:t xml:space="preserve"> </w:t>
      </w:r>
      <w:r w:rsidRPr="00A3510A">
        <w:rPr>
          <w:rFonts w:cs="Arial"/>
          <w:color w:val="333235"/>
          <w:sz w:val="22"/>
          <w:szCs w:val="22"/>
        </w:rPr>
        <w:t>OG</w:t>
      </w:r>
      <w:r w:rsidRPr="00A3510A">
        <w:rPr>
          <w:rFonts w:cs="Arial"/>
          <w:color w:val="333235"/>
          <w:spacing w:val="34"/>
          <w:sz w:val="22"/>
          <w:szCs w:val="22"/>
        </w:rPr>
        <w:t xml:space="preserve"> </w:t>
      </w:r>
      <w:r w:rsidRPr="00A3510A">
        <w:rPr>
          <w:rFonts w:cs="Arial"/>
          <w:color w:val="333235"/>
          <w:w w:val="110"/>
          <w:sz w:val="22"/>
          <w:szCs w:val="22"/>
        </w:rPr>
        <w:t>n</w:t>
      </w:r>
      <w:r w:rsidRPr="00A3510A">
        <w:rPr>
          <w:rFonts w:cs="Arial"/>
          <w:color w:val="333235"/>
          <w:w w:val="108"/>
          <w:sz w:val="22"/>
          <w:szCs w:val="22"/>
        </w:rPr>
        <w:t>r</w:t>
      </w:r>
      <w:r w:rsidRPr="00A3510A">
        <w:rPr>
          <w:rFonts w:cs="Arial"/>
          <w:color w:val="414145"/>
          <w:w w:val="55"/>
          <w:sz w:val="22"/>
          <w:szCs w:val="22"/>
        </w:rPr>
        <w:t>.  9</w:t>
      </w:r>
      <w:r w:rsidRPr="00A3510A">
        <w:rPr>
          <w:rFonts w:cs="Arial"/>
          <w:color w:val="333235"/>
          <w:w w:val="88"/>
          <w:sz w:val="22"/>
          <w:szCs w:val="22"/>
        </w:rPr>
        <w:t>9</w:t>
      </w:r>
      <w:r w:rsidRPr="00A3510A">
        <w:rPr>
          <w:rFonts w:cs="Arial"/>
          <w:color w:val="414145"/>
          <w:w w:val="130"/>
          <w:sz w:val="22"/>
          <w:szCs w:val="22"/>
        </w:rPr>
        <w:t>/</w:t>
      </w:r>
      <w:r w:rsidRPr="00A3510A">
        <w:rPr>
          <w:rFonts w:cs="Arial"/>
          <w:color w:val="414145"/>
          <w:w w:val="99"/>
          <w:sz w:val="22"/>
          <w:szCs w:val="22"/>
        </w:rPr>
        <w:t>2</w:t>
      </w:r>
      <w:r w:rsidRPr="00A3510A">
        <w:rPr>
          <w:rFonts w:cs="Arial"/>
          <w:color w:val="333235"/>
          <w:w w:val="94"/>
          <w:sz w:val="22"/>
          <w:szCs w:val="22"/>
        </w:rPr>
        <w:t>0</w:t>
      </w:r>
      <w:r w:rsidRPr="00A3510A">
        <w:rPr>
          <w:rFonts w:cs="Arial"/>
          <w:color w:val="333235"/>
          <w:w w:val="110"/>
          <w:sz w:val="22"/>
          <w:szCs w:val="22"/>
        </w:rPr>
        <w:t>0</w:t>
      </w:r>
      <w:r w:rsidRPr="00A3510A">
        <w:rPr>
          <w:rFonts w:cs="Arial"/>
          <w:color w:val="333235"/>
          <w:w w:val="105"/>
          <w:sz w:val="22"/>
          <w:szCs w:val="22"/>
        </w:rPr>
        <w:t>0</w:t>
      </w:r>
      <w:r w:rsidRPr="00A3510A">
        <w:rPr>
          <w:rFonts w:cs="Arial"/>
          <w:color w:val="333235"/>
          <w:w w:val="99"/>
          <w:sz w:val="22"/>
          <w:szCs w:val="22"/>
        </w:rPr>
        <w:t>,</w:t>
      </w:r>
      <w:r w:rsidRPr="00A3510A">
        <w:rPr>
          <w:rFonts w:cs="Arial"/>
          <w:color w:val="333235"/>
          <w:spacing w:val="50"/>
          <w:w w:val="99"/>
          <w:sz w:val="22"/>
          <w:szCs w:val="22"/>
        </w:rPr>
        <w:t xml:space="preserve"> </w:t>
      </w:r>
      <w:r w:rsidRPr="00A3510A">
        <w:rPr>
          <w:rFonts w:cs="Arial"/>
          <w:color w:val="333235"/>
          <w:w w:val="99"/>
          <w:sz w:val="22"/>
          <w:szCs w:val="22"/>
        </w:rPr>
        <w:t>re</w:t>
      </w:r>
      <w:r w:rsidRPr="00A3510A">
        <w:rPr>
          <w:rFonts w:cs="Arial"/>
          <w:color w:val="333235"/>
          <w:w w:val="105"/>
          <w:sz w:val="22"/>
          <w:szCs w:val="22"/>
        </w:rPr>
        <w:t>pub</w:t>
      </w:r>
      <w:r w:rsidRPr="00A3510A">
        <w:rPr>
          <w:rFonts w:cs="Arial"/>
          <w:color w:val="333235"/>
          <w:sz w:val="22"/>
          <w:szCs w:val="22"/>
        </w:rPr>
        <w:t>l</w:t>
      </w:r>
      <w:r w:rsidRPr="00A3510A">
        <w:rPr>
          <w:rFonts w:cs="Arial"/>
          <w:color w:val="333235"/>
          <w:w w:val="110"/>
          <w:sz w:val="22"/>
          <w:szCs w:val="22"/>
        </w:rPr>
        <w:t>i</w:t>
      </w:r>
      <w:r w:rsidRPr="00A3510A">
        <w:rPr>
          <w:rFonts w:cs="Arial"/>
          <w:color w:val="333235"/>
          <w:w w:val="106"/>
          <w:sz w:val="22"/>
          <w:szCs w:val="22"/>
        </w:rPr>
        <w:t>c</w:t>
      </w:r>
      <w:r w:rsidRPr="00A3510A">
        <w:rPr>
          <w:rFonts w:cs="Arial"/>
          <w:color w:val="414145"/>
          <w:w w:val="106"/>
          <w:sz w:val="22"/>
          <w:szCs w:val="22"/>
        </w:rPr>
        <w:t>a</w:t>
      </w:r>
      <w:r w:rsidRPr="00A3510A">
        <w:rPr>
          <w:rFonts w:cs="Arial"/>
          <w:color w:val="414145"/>
          <w:w w:val="110"/>
          <w:sz w:val="22"/>
          <w:szCs w:val="22"/>
        </w:rPr>
        <w:t>t</w:t>
      </w:r>
      <w:r w:rsidRPr="00A3510A">
        <w:rPr>
          <w:rFonts w:cs="Arial"/>
          <w:color w:val="414145"/>
          <w:w w:val="106"/>
          <w:sz w:val="22"/>
          <w:szCs w:val="22"/>
        </w:rPr>
        <w:t>a</w:t>
      </w:r>
      <w:r w:rsidRPr="00A3510A">
        <w:rPr>
          <w:rFonts w:cs="Arial"/>
          <w:color w:val="333235"/>
          <w:w w:val="77"/>
          <w:sz w:val="22"/>
          <w:szCs w:val="22"/>
        </w:rPr>
        <w:t xml:space="preserve">. </w:t>
      </w:r>
      <w:r w:rsidRPr="00A3510A">
        <w:rPr>
          <w:rFonts w:cs="Arial"/>
          <w:color w:val="333235"/>
          <w:spacing w:val="7"/>
          <w:w w:val="77"/>
          <w:sz w:val="22"/>
          <w:szCs w:val="22"/>
        </w:rPr>
        <w:t xml:space="preserve"> </w:t>
      </w:r>
      <w:r w:rsidRPr="00A3510A">
        <w:rPr>
          <w:rFonts w:cs="Arial"/>
          <w:color w:val="333235"/>
          <w:w w:val="93"/>
          <w:sz w:val="22"/>
          <w:szCs w:val="22"/>
        </w:rPr>
        <w:t>Se</w:t>
      </w:r>
      <w:r w:rsidRPr="00A3510A">
        <w:rPr>
          <w:rFonts w:cs="Arial"/>
          <w:color w:val="333235"/>
          <w:spacing w:val="56"/>
          <w:w w:val="93"/>
          <w:sz w:val="22"/>
          <w:szCs w:val="22"/>
        </w:rPr>
        <w:t xml:space="preserve"> </w:t>
      </w:r>
      <w:r w:rsidRPr="00A3510A">
        <w:rPr>
          <w:rFonts w:cs="Arial"/>
          <w:color w:val="333235"/>
          <w:sz w:val="22"/>
          <w:szCs w:val="22"/>
        </w:rPr>
        <w:t>vor</w:t>
      </w:r>
      <w:r w:rsidRPr="00A3510A">
        <w:rPr>
          <w:rFonts w:cs="Arial"/>
          <w:color w:val="333235"/>
          <w:spacing w:val="62"/>
          <w:sz w:val="22"/>
          <w:szCs w:val="22"/>
        </w:rPr>
        <w:t xml:space="preserve"> </w:t>
      </w:r>
      <w:r w:rsidRPr="00A3510A">
        <w:rPr>
          <w:rFonts w:cs="Arial"/>
          <w:color w:val="333235"/>
          <w:sz w:val="22"/>
          <w:szCs w:val="22"/>
        </w:rPr>
        <w:t>r</w:t>
      </w:r>
      <w:r w:rsidRPr="00A3510A">
        <w:rPr>
          <w:rFonts w:cs="Arial"/>
          <w:color w:val="414145"/>
          <w:sz w:val="22"/>
          <w:szCs w:val="22"/>
        </w:rPr>
        <w:t>es</w:t>
      </w:r>
      <w:r w:rsidRPr="00A3510A">
        <w:rPr>
          <w:rFonts w:cs="Arial"/>
          <w:color w:val="333235"/>
          <w:sz w:val="22"/>
          <w:szCs w:val="22"/>
        </w:rPr>
        <w:t>p</w:t>
      </w:r>
      <w:r w:rsidRPr="00A3510A">
        <w:rPr>
          <w:rFonts w:cs="Arial"/>
          <w:color w:val="414145"/>
          <w:sz w:val="22"/>
          <w:szCs w:val="22"/>
        </w:rPr>
        <w:t>e</w:t>
      </w:r>
      <w:r w:rsidRPr="00A3510A">
        <w:rPr>
          <w:rFonts w:cs="Arial"/>
          <w:color w:val="333235"/>
          <w:sz w:val="22"/>
          <w:szCs w:val="22"/>
        </w:rPr>
        <w:t xml:space="preserve">cta </w:t>
      </w:r>
      <w:r w:rsidRPr="00A3510A">
        <w:rPr>
          <w:rFonts w:cs="Arial"/>
          <w:color w:val="333235"/>
          <w:spacing w:val="26"/>
          <w:sz w:val="22"/>
          <w:szCs w:val="22"/>
        </w:rPr>
        <w:t xml:space="preserve"> </w:t>
      </w:r>
      <w:r w:rsidRPr="00A3510A">
        <w:rPr>
          <w:rFonts w:cs="Arial"/>
          <w:color w:val="333235"/>
          <w:sz w:val="22"/>
          <w:szCs w:val="22"/>
        </w:rPr>
        <w:t>p</w:t>
      </w:r>
      <w:r w:rsidRPr="00A3510A">
        <w:rPr>
          <w:rFonts w:cs="Arial"/>
          <w:color w:val="414145"/>
          <w:sz w:val="22"/>
          <w:szCs w:val="22"/>
        </w:rPr>
        <w:t>re</w:t>
      </w:r>
      <w:r w:rsidRPr="00A3510A">
        <w:rPr>
          <w:rFonts w:cs="Arial"/>
          <w:color w:val="333235"/>
          <w:sz w:val="22"/>
          <w:szCs w:val="22"/>
        </w:rPr>
        <w:t>ved</w:t>
      </w:r>
      <w:r w:rsidRPr="00A3510A">
        <w:rPr>
          <w:rFonts w:cs="Arial"/>
          <w:color w:val="414145"/>
          <w:sz w:val="22"/>
          <w:szCs w:val="22"/>
        </w:rPr>
        <w:t>e</w:t>
      </w:r>
      <w:r w:rsidRPr="00A3510A">
        <w:rPr>
          <w:rFonts w:cs="Arial"/>
          <w:color w:val="333235"/>
          <w:sz w:val="22"/>
          <w:szCs w:val="22"/>
        </w:rPr>
        <w:t xml:space="preserve">rile </w:t>
      </w:r>
      <w:r w:rsidRPr="00A3510A">
        <w:rPr>
          <w:rFonts w:cs="Arial"/>
          <w:color w:val="333235"/>
          <w:spacing w:val="38"/>
          <w:sz w:val="22"/>
          <w:szCs w:val="22"/>
        </w:rPr>
        <w:t xml:space="preserve"> </w:t>
      </w:r>
      <w:r w:rsidRPr="00A3510A">
        <w:rPr>
          <w:rFonts w:cs="Arial"/>
          <w:color w:val="333235"/>
          <w:sz w:val="22"/>
          <w:szCs w:val="22"/>
        </w:rPr>
        <w:t>OG</w:t>
      </w:r>
      <w:r w:rsidRPr="00A3510A">
        <w:rPr>
          <w:rFonts w:cs="Arial"/>
          <w:color w:val="333235"/>
          <w:spacing w:val="40"/>
          <w:sz w:val="22"/>
          <w:szCs w:val="22"/>
        </w:rPr>
        <w:t xml:space="preserve"> </w:t>
      </w:r>
      <w:r w:rsidRPr="00A3510A">
        <w:rPr>
          <w:rFonts w:eastAsia="Arial" w:cs="Arial"/>
          <w:color w:val="333235"/>
          <w:sz w:val="22"/>
          <w:szCs w:val="22"/>
        </w:rPr>
        <w:t xml:space="preserve">nr.  </w:t>
      </w:r>
      <w:r w:rsidRPr="00A3510A">
        <w:rPr>
          <w:rFonts w:eastAsia="Arial" w:cs="Arial"/>
          <w:color w:val="333235"/>
          <w:spacing w:val="22"/>
          <w:sz w:val="22"/>
          <w:szCs w:val="22"/>
        </w:rPr>
        <w:t xml:space="preserve"> </w:t>
      </w:r>
      <w:r w:rsidRPr="00A3510A">
        <w:rPr>
          <w:rFonts w:cs="Arial"/>
          <w:color w:val="333235"/>
          <w:w w:val="88"/>
          <w:sz w:val="22"/>
          <w:szCs w:val="22"/>
        </w:rPr>
        <w:t>9</w:t>
      </w:r>
      <w:r w:rsidRPr="00A3510A">
        <w:rPr>
          <w:rFonts w:cs="Arial"/>
          <w:color w:val="333235"/>
          <w:w w:val="105"/>
          <w:sz w:val="22"/>
          <w:szCs w:val="22"/>
        </w:rPr>
        <w:t>9</w:t>
      </w:r>
      <w:r w:rsidRPr="00A3510A">
        <w:rPr>
          <w:rFonts w:cs="Arial"/>
          <w:color w:val="414145"/>
          <w:w w:val="130"/>
          <w:sz w:val="22"/>
          <w:szCs w:val="22"/>
        </w:rPr>
        <w:t>/</w:t>
      </w:r>
      <w:r w:rsidRPr="00A3510A">
        <w:rPr>
          <w:rFonts w:cs="Arial"/>
          <w:color w:val="414145"/>
          <w:w w:val="99"/>
          <w:sz w:val="22"/>
          <w:szCs w:val="22"/>
        </w:rPr>
        <w:t>2</w:t>
      </w:r>
      <w:r w:rsidRPr="00A3510A">
        <w:rPr>
          <w:rFonts w:cs="Arial"/>
          <w:color w:val="333235"/>
          <w:w w:val="99"/>
          <w:sz w:val="22"/>
          <w:szCs w:val="22"/>
        </w:rPr>
        <w:t>00</w:t>
      </w:r>
      <w:r w:rsidRPr="00A3510A">
        <w:rPr>
          <w:rFonts w:cs="Arial"/>
          <w:color w:val="333235"/>
          <w:w w:val="110"/>
          <w:sz w:val="22"/>
          <w:szCs w:val="22"/>
        </w:rPr>
        <w:t>0,</w:t>
      </w:r>
      <w:r w:rsidRPr="00A3510A">
        <w:rPr>
          <w:rFonts w:cs="Arial"/>
          <w:color w:val="333235"/>
          <w:spacing w:val="50"/>
          <w:w w:val="110"/>
          <w:sz w:val="22"/>
          <w:szCs w:val="22"/>
        </w:rPr>
        <w:t xml:space="preserve"> </w:t>
      </w:r>
      <w:r w:rsidRPr="00A3510A">
        <w:rPr>
          <w:rFonts w:cs="Arial"/>
          <w:color w:val="333235"/>
          <w:w w:val="110"/>
          <w:sz w:val="22"/>
          <w:szCs w:val="22"/>
        </w:rPr>
        <w:t>re</w:t>
      </w:r>
      <w:r w:rsidRPr="00A3510A">
        <w:rPr>
          <w:rFonts w:cs="Arial"/>
          <w:color w:val="333235"/>
          <w:w w:val="105"/>
          <w:sz w:val="22"/>
          <w:szCs w:val="22"/>
        </w:rPr>
        <w:t>pu</w:t>
      </w:r>
      <w:r w:rsidRPr="00A3510A">
        <w:rPr>
          <w:rFonts w:cs="Arial"/>
          <w:color w:val="333235"/>
          <w:w w:val="99"/>
          <w:sz w:val="22"/>
          <w:szCs w:val="22"/>
        </w:rPr>
        <w:t>b</w:t>
      </w:r>
      <w:r w:rsidRPr="00A3510A">
        <w:rPr>
          <w:rFonts w:cs="Arial"/>
          <w:color w:val="333235"/>
          <w:sz w:val="22"/>
          <w:szCs w:val="22"/>
        </w:rPr>
        <w:t>l</w:t>
      </w:r>
      <w:r w:rsidRPr="00A3510A">
        <w:rPr>
          <w:rFonts w:cs="Arial"/>
          <w:color w:val="333235"/>
          <w:w w:val="110"/>
          <w:sz w:val="22"/>
          <w:szCs w:val="22"/>
        </w:rPr>
        <w:t>i</w:t>
      </w:r>
      <w:r w:rsidRPr="00A3510A">
        <w:rPr>
          <w:rFonts w:cs="Arial"/>
          <w:color w:val="333235"/>
          <w:w w:val="106"/>
          <w:sz w:val="22"/>
          <w:szCs w:val="22"/>
        </w:rPr>
        <w:t>ca</w:t>
      </w:r>
      <w:r w:rsidRPr="00A3510A">
        <w:rPr>
          <w:rFonts w:cs="Arial"/>
          <w:color w:val="333235"/>
          <w:w w:val="110"/>
          <w:sz w:val="22"/>
          <w:szCs w:val="22"/>
        </w:rPr>
        <w:t>t</w:t>
      </w:r>
      <w:r w:rsidRPr="00A3510A">
        <w:rPr>
          <w:rFonts w:cs="Arial"/>
          <w:color w:val="414145"/>
          <w:w w:val="112"/>
          <w:sz w:val="22"/>
          <w:szCs w:val="22"/>
        </w:rPr>
        <w:t xml:space="preserve">a </w:t>
      </w:r>
      <w:r w:rsidRPr="00A3510A">
        <w:rPr>
          <w:rFonts w:cs="Arial"/>
          <w:color w:val="333235"/>
          <w:sz w:val="22"/>
          <w:szCs w:val="22"/>
        </w:rPr>
        <w:t>privitoar</w:t>
      </w:r>
      <w:r w:rsidRPr="00A3510A">
        <w:rPr>
          <w:rFonts w:cs="Arial"/>
          <w:color w:val="414145"/>
          <w:sz w:val="22"/>
          <w:szCs w:val="22"/>
        </w:rPr>
        <w:t xml:space="preserve">e </w:t>
      </w:r>
      <w:r w:rsidRPr="00A3510A">
        <w:rPr>
          <w:rFonts w:cs="Arial"/>
          <w:color w:val="414145"/>
          <w:spacing w:val="17"/>
          <w:sz w:val="22"/>
          <w:szCs w:val="22"/>
        </w:rPr>
        <w:t xml:space="preserve"> </w:t>
      </w:r>
      <w:r w:rsidRPr="00A3510A">
        <w:rPr>
          <w:rFonts w:cs="Arial"/>
          <w:color w:val="333235"/>
          <w:w w:val="80"/>
          <w:sz w:val="22"/>
          <w:szCs w:val="22"/>
        </w:rPr>
        <w:t>l</w:t>
      </w:r>
      <w:r w:rsidRPr="00A3510A">
        <w:rPr>
          <w:rFonts w:cs="Arial"/>
          <w:color w:val="414145"/>
          <w:w w:val="112"/>
          <w:sz w:val="22"/>
          <w:szCs w:val="22"/>
        </w:rPr>
        <w:t>a</w:t>
      </w:r>
      <w:r w:rsidRPr="00A3510A">
        <w:rPr>
          <w:rFonts w:cs="Arial"/>
          <w:color w:val="414145"/>
          <w:spacing w:val="14"/>
          <w:sz w:val="22"/>
          <w:szCs w:val="22"/>
        </w:rPr>
        <w:t xml:space="preserve"> </w:t>
      </w:r>
      <w:r w:rsidRPr="00A3510A">
        <w:rPr>
          <w:rFonts w:cs="Arial"/>
          <w:color w:val="333235"/>
          <w:sz w:val="22"/>
          <w:szCs w:val="22"/>
        </w:rPr>
        <w:t>do</w:t>
      </w:r>
      <w:r w:rsidRPr="00A3510A">
        <w:rPr>
          <w:rFonts w:cs="Arial"/>
          <w:color w:val="414145"/>
          <w:sz w:val="22"/>
          <w:szCs w:val="22"/>
        </w:rPr>
        <w:t>c</w:t>
      </w:r>
      <w:r w:rsidRPr="00A3510A">
        <w:rPr>
          <w:rFonts w:cs="Arial"/>
          <w:color w:val="333235"/>
          <w:sz w:val="22"/>
          <w:szCs w:val="22"/>
        </w:rPr>
        <w:t>um</w:t>
      </w:r>
      <w:r w:rsidRPr="00A3510A">
        <w:rPr>
          <w:rFonts w:cs="Arial"/>
          <w:color w:val="414145"/>
          <w:sz w:val="22"/>
          <w:szCs w:val="22"/>
        </w:rPr>
        <w:t>e</w:t>
      </w:r>
      <w:r w:rsidRPr="00A3510A">
        <w:rPr>
          <w:rFonts w:cs="Arial"/>
          <w:color w:val="333235"/>
          <w:sz w:val="22"/>
          <w:szCs w:val="22"/>
        </w:rPr>
        <w:t>nt</w:t>
      </w:r>
      <w:r w:rsidRPr="00A3510A">
        <w:rPr>
          <w:rFonts w:cs="Arial"/>
          <w:color w:val="414145"/>
          <w:sz w:val="22"/>
          <w:szCs w:val="22"/>
        </w:rPr>
        <w:t>e</w:t>
      </w:r>
      <w:r w:rsidRPr="00A3510A">
        <w:rPr>
          <w:rFonts w:cs="Arial"/>
          <w:color w:val="333235"/>
          <w:sz w:val="22"/>
          <w:szCs w:val="22"/>
        </w:rPr>
        <w:t>l</w:t>
      </w:r>
      <w:r w:rsidRPr="00A3510A">
        <w:rPr>
          <w:rFonts w:cs="Arial"/>
          <w:color w:val="414145"/>
          <w:sz w:val="22"/>
          <w:szCs w:val="22"/>
        </w:rPr>
        <w:t>e</w:t>
      </w:r>
      <w:r w:rsidRPr="00A3510A">
        <w:rPr>
          <w:rFonts w:cs="Arial"/>
          <w:color w:val="414145"/>
          <w:spacing w:val="64"/>
          <w:sz w:val="22"/>
          <w:szCs w:val="22"/>
        </w:rPr>
        <w:t xml:space="preserve"> </w:t>
      </w:r>
      <w:r w:rsidRPr="00A3510A">
        <w:rPr>
          <w:rFonts w:cs="Arial"/>
          <w:color w:val="333235"/>
          <w:w w:val="80"/>
          <w:sz w:val="22"/>
          <w:szCs w:val="22"/>
        </w:rPr>
        <w:t>l</w:t>
      </w:r>
      <w:r w:rsidRPr="00A3510A">
        <w:rPr>
          <w:rFonts w:cs="Arial"/>
          <w:color w:val="333235"/>
          <w:w w:val="106"/>
          <w:sz w:val="22"/>
          <w:szCs w:val="22"/>
        </w:rPr>
        <w:t>e</w:t>
      </w:r>
      <w:r w:rsidRPr="00A3510A">
        <w:rPr>
          <w:rFonts w:cs="Arial"/>
          <w:color w:val="414145"/>
          <w:w w:val="105"/>
          <w:sz w:val="22"/>
          <w:szCs w:val="22"/>
        </w:rPr>
        <w:t>g</w:t>
      </w:r>
      <w:r w:rsidRPr="00A3510A">
        <w:rPr>
          <w:rFonts w:cs="Arial"/>
          <w:color w:val="414145"/>
          <w:w w:val="112"/>
          <w:sz w:val="22"/>
          <w:szCs w:val="22"/>
        </w:rPr>
        <w:t>a</w:t>
      </w:r>
      <w:r w:rsidRPr="00A3510A">
        <w:rPr>
          <w:rFonts w:cs="Arial"/>
          <w:color w:val="333235"/>
          <w:sz w:val="22"/>
          <w:szCs w:val="22"/>
        </w:rPr>
        <w:t>l</w:t>
      </w:r>
      <w:r w:rsidRPr="00A3510A">
        <w:rPr>
          <w:rFonts w:cs="Arial"/>
          <w:color w:val="414145"/>
          <w:w w:val="106"/>
          <w:sz w:val="22"/>
          <w:szCs w:val="22"/>
        </w:rPr>
        <w:t>e</w:t>
      </w:r>
      <w:r w:rsidRPr="00A3510A">
        <w:rPr>
          <w:rFonts w:cs="Arial"/>
          <w:color w:val="414145"/>
          <w:spacing w:val="-15"/>
          <w:sz w:val="22"/>
          <w:szCs w:val="22"/>
        </w:rPr>
        <w:t xml:space="preserve"> </w:t>
      </w:r>
      <w:r w:rsidRPr="00A3510A">
        <w:rPr>
          <w:rFonts w:cs="Arial"/>
          <w:color w:val="333235"/>
          <w:w w:val="107"/>
          <w:sz w:val="22"/>
          <w:szCs w:val="22"/>
        </w:rPr>
        <w:t>justificativ</w:t>
      </w:r>
      <w:r w:rsidRPr="00A3510A">
        <w:rPr>
          <w:rFonts w:cs="Arial"/>
          <w:color w:val="414145"/>
          <w:w w:val="107"/>
          <w:sz w:val="22"/>
          <w:szCs w:val="22"/>
        </w:rPr>
        <w:t>e</w:t>
      </w:r>
      <w:r w:rsidRPr="00A3510A">
        <w:rPr>
          <w:rFonts w:cs="Arial"/>
          <w:color w:val="414145"/>
          <w:spacing w:val="18"/>
          <w:w w:val="107"/>
          <w:sz w:val="22"/>
          <w:szCs w:val="22"/>
        </w:rPr>
        <w:t xml:space="preserve"> </w:t>
      </w:r>
      <w:r w:rsidRPr="00A3510A">
        <w:rPr>
          <w:rFonts w:cs="Arial"/>
          <w:color w:val="333235"/>
          <w:sz w:val="22"/>
          <w:szCs w:val="22"/>
        </w:rPr>
        <w:t>ale</w:t>
      </w:r>
      <w:r w:rsidRPr="00A3510A">
        <w:rPr>
          <w:rFonts w:cs="Arial"/>
          <w:color w:val="333235"/>
          <w:spacing w:val="13"/>
          <w:sz w:val="22"/>
          <w:szCs w:val="22"/>
        </w:rPr>
        <w:t xml:space="preserve"> </w:t>
      </w:r>
      <w:r w:rsidRPr="00A3510A">
        <w:rPr>
          <w:rFonts w:cs="Arial"/>
          <w:color w:val="414145"/>
          <w:sz w:val="22"/>
          <w:szCs w:val="22"/>
        </w:rPr>
        <w:t>s</w:t>
      </w:r>
      <w:r w:rsidRPr="00A3510A">
        <w:rPr>
          <w:rFonts w:cs="Arial"/>
          <w:color w:val="333235"/>
          <w:sz w:val="22"/>
          <w:szCs w:val="22"/>
        </w:rPr>
        <w:t>tocului</w:t>
      </w:r>
      <w:r w:rsidRPr="00A3510A">
        <w:rPr>
          <w:rFonts w:cs="Arial"/>
          <w:color w:val="333235"/>
          <w:spacing w:val="32"/>
          <w:sz w:val="22"/>
          <w:szCs w:val="22"/>
        </w:rPr>
        <w:t xml:space="preserve"> </w:t>
      </w:r>
      <w:r w:rsidRPr="00A3510A">
        <w:rPr>
          <w:rFonts w:cs="Arial"/>
          <w:color w:val="333235"/>
          <w:sz w:val="22"/>
          <w:szCs w:val="22"/>
        </w:rPr>
        <w:t>propus</w:t>
      </w:r>
      <w:r w:rsidRPr="00A3510A">
        <w:rPr>
          <w:rFonts w:cs="Arial"/>
          <w:color w:val="333235"/>
          <w:spacing w:val="44"/>
          <w:sz w:val="22"/>
          <w:szCs w:val="22"/>
        </w:rPr>
        <w:t xml:space="preserve"> </w:t>
      </w:r>
      <w:r w:rsidRPr="00A3510A">
        <w:rPr>
          <w:rFonts w:cs="Arial"/>
          <w:color w:val="333235"/>
          <w:w w:val="99"/>
          <w:sz w:val="22"/>
          <w:szCs w:val="22"/>
        </w:rPr>
        <w:t>p</w:t>
      </w:r>
      <w:r w:rsidRPr="00A3510A">
        <w:rPr>
          <w:rFonts w:cs="Arial"/>
          <w:color w:val="414145"/>
          <w:w w:val="106"/>
          <w:sz w:val="22"/>
          <w:szCs w:val="22"/>
        </w:rPr>
        <w:t>e</w:t>
      </w:r>
      <w:r w:rsidRPr="00A3510A">
        <w:rPr>
          <w:rFonts w:cs="Arial"/>
          <w:color w:val="333235"/>
          <w:w w:val="110"/>
          <w:sz w:val="22"/>
          <w:szCs w:val="22"/>
        </w:rPr>
        <w:t>n</w:t>
      </w:r>
      <w:r w:rsidRPr="00A3510A">
        <w:rPr>
          <w:rFonts w:cs="Arial"/>
          <w:color w:val="333235"/>
          <w:w w:val="120"/>
          <w:sz w:val="22"/>
          <w:szCs w:val="22"/>
        </w:rPr>
        <w:t>t</w:t>
      </w:r>
      <w:r w:rsidRPr="00A3510A">
        <w:rPr>
          <w:rFonts w:cs="Arial"/>
          <w:color w:val="333235"/>
          <w:w w:val="66"/>
          <w:sz w:val="22"/>
          <w:szCs w:val="22"/>
        </w:rPr>
        <w:t>r</w:t>
      </w:r>
      <w:r w:rsidRPr="00A3510A">
        <w:rPr>
          <w:rFonts w:cs="Arial"/>
          <w:color w:val="333235"/>
          <w:w w:val="121"/>
          <w:sz w:val="22"/>
          <w:szCs w:val="22"/>
        </w:rPr>
        <w:t>u</w:t>
      </w:r>
      <w:r w:rsidRPr="00A3510A">
        <w:rPr>
          <w:rFonts w:cs="Arial"/>
          <w:color w:val="333235"/>
          <w:spacing w:val="21"/>
          <w:sz w:val="22"/>
          <w:szCs w:val="22"/>
        </w:rPr>
        <w:t xml:space="preserve"> </w:t>
      </w:r>
      <w:r w:rsidRPr="00A3510A">
        <w:rPr>
          <w:rFonts w:cs="Arial"/>
          <w:color w:val="333235"/>
          <w:w w:val="92"/>
          <w:sz w:val="22"/>
          <w:szCs w:val="22"/>
        </w:rPr>
        <w:t>s</w:t>
      </w:r>
      <w:r w:rsidRPr="00A3510A">
        <w:rPr>
          <w:rFonts w:cs="Arial"/>
          <w:color w:val="333235"/>
          <w:w w:val="105"/>
          <w:sz w:val="22"/>
          <w:szCs w:val="22"/>
        </w:rPr>
        <w:t>o</w:t>
      </w:r>
      <w:r w:rsidRPr="00A3510A">
        <w:rPr>
          <w:rFonts w:cs="Arial"/>
          <w:color w:val="333235"/>
          <w:w w:val="110"/>
          <w:sz w:val="22"/>
          <w:szCs w:val="22"/>
        </w:rPr>
        <w:t>l</w:t>
      </w:r>
      <w:r w:rsidRPr="00A3510A">
        <w:rPr>
          <w:rFonts w:cs="Arial"/>
          <w:color w:val="333235"/>
          <w:w w:val="99"/>
          <w:sz w:val="22"/>
          <w:szCs w:val="22"/>
        </w:rPr>
        <w:t>d</w:t>
      </w:r>
      <w:r w:rsidRPr="00A3510A">
        <w:rPr>
          <w:rFonts w:cs="Arial"/>
          <w:color w:val="414145"/>
          <w:w w:val="106"/>
          <w:sz w:val="22"/>
          <w:szCs w:val="22"/>
        </w:rPr>
        <w:t>a</w:t>
      </w:r>
      <w:r w:rsidRPr="00A3510A">
        <w:rPr>
          <w:rFonts w:cs="Arial"/>
          <w:color w:val="333235"/>
          <w:w w:val="116"/>
          <w:sz w:val="22"/>
          <w:szCs w:val="22"/>
        </w:rPr>
        <w:t>r</w:t>
      </w:r>
      <w:r w:rsidRPr="00A3510A">
        <w:rPr>
          <w:rFonts w:cs="Arial"/>
          <w:color w:val="414145"/>
          <w:w w:val="106"/>
          <w:sz w:val="22"/>
          <w:szCs w:val="22"/>
        </w:rPr>
        <w:t>e</w:t>
      </w:r>
      <w:r w:rsidRPr="00A3510A">
        <w:rPr>
          <w:rFonts w:cs="Arial"/>
          <w:color w:val="414145"/>
          <w:w w:val="88"/>
          <w:sz w:val="22"/>
          <w:szCs w:val="22"/>
        </w:rPr>
        <w:t>.</w:t>
      </w:r>
    </w:p>
    <w:p w14:paraId="1C7E839F" w14:textId="77777777" w:rsidR="00717EFF" w:rsidRPr="00A3510A" w:rsidRDefault="00717EFF" w:rsidP="00717EFF">
      <w:pPr>
        <w:spacing w:before="1" w:line="260" w:lineRule="auto"/>
        <w:ind w:left="172" w:right="94" w:firstLine="619"/>
        <w:jc w:val="both"/>
        <w:rPr>
          <w:rFonts w:cs="Arial"/>
          <w:sz w:val="22"/>
          <w:szCs w:val="22"/>
        </w:rPr>
      </w:pPr>
      <w:r w:rsidRPr="00A3510A">
        <w:rPr>
          <w:rFonts w:cs="Arial"/>
          <w:color w:val="333235"/>
          <w:w w:val="106"/>
          <w:sz w:val="22"/>
          <w:szCs w:val="22"/>
        </w:rPr>
        <w:t>Art</w:t>
      </w:r>
      <w:r w:rsidRPr="00A3510A">
        <w:rPr>
          <w:rFonts w:cs="Arial"/>
          <w:color w:val="414145"/>
          <w:w w:val="77"/>
          <w:sz w:val="22"/>
          <w:szCs w:val="22"/>
        </w:rPr>
        <w:t xml:space="preserve">. </w:t>
      </w:r>
      <w:r w:rsidRPr="00A3510A">
        <w:rPr>
          <w:rFonts w:cs="Arial"/>
          <w:color w:val="414145"/>
          <w:spacing w:val="23"/>
          <w:w w:val="77"/>
          <w:sz w:val="22"/>
          <w:szCs w:val="22"/>
        </w:rPr>
        <w:t xml:space="preserve"> 50</w:t>
      </w:r>
      <w:r w:rsidRPr="00A3510A">
        <w:rPr>
          <w:rFonts w:cs="Arial"/>
          <w:color w:val="414145"/>
          <w:w w:val="99"/>
          <w:sz w:val="22"/>
          <w:szCs w:val="22"/>
        </w:rPr>
        <w:t xml:space="preserve">. </w:t>
      </w:r>
      <w:r w:rsidRPr="00A3510A">
        <w:rPr>
          <w:rFonts w:cs="Arial"/>
          <w:color w:val="414145"/>
          <w:spacing w:val="1"/>
          <w:w w:val="99"/>
          <w:sz w:val="22"/>
          <w:szCs w:val="22"/>
        </w:rPr>
        <w:t xml:space="preserve"> </w:t>
      </w:r>
      <w:r w:rsidRPr="00A3510A">
        <w:rPr>
          <w:rFonts w:cs="Arial"/>
          <w:color w:val="333235"/>
          <w:sz w:val="22"/>
          <w:szCs w:val="22"/>
        </w:rPr>
        <w:t xml:space="preserve">Primaria </w:t>
      </w:r>
      <w:r w:rsidRPr="00A3510A">
        <w:rPr>
          <w:rFonts w:cs="Arial"/>
          <w:color w:val="333235"/>
          <w:spacing w:val="20"/>
          <w:sz w:val="22"/>
          <w:szCs w:val="22"/>
        </w:rPr>
        <w:t xml:space="preserve"> comunei Cornetu</w:t>
      </w:r>
      <w:r w:rsidRPr="00A3510A">
        <w:rPr>
          <w:rFonts w:cs="Arial"/>
          <w:color w:val="333235"/>
          <w:sz w:val="22"/>
          <w:szCs w:val="22"/>
        </w:rPr>
        <w:t xml:space="preserve"> </w:t>
      </w:r>
      <w:r w:rsidRPr="00A3510A">
        <w:rPr>
          <w:rFonts w:cs="Arial"/>
          <w:color w:val="333235"/>
          <w:spacing w:val="38"/>
          <w:sz w:val="22"/>
          <w:szCs w:val="22"/>
        </w:rPr>
        <w:t xml:space="preserve"> </w:t>
      </w:r>
      <w:r w:rsidRPr="00A3510A">
        <w:rPr>
          <w:rFonts w:cs="Arial"/>
          <w:color w:val="333235"/>
          <w:sz w:val="22"/>
          <w:szCs w:val="22"/>
        </w:rPr>
        <w:t xml:space="preserve">poate </w:t>
      </w:r>
      <w:r w:rsidRPr="00A3510A">
        <w:rPr>
          <w:rFonts w:cs="Arial"/>
          <w:color w:val="333235"/>
          <w:spacing w:val="12"/>
          <w:sz w:val="22"/>
          <w:szCs w:val="22"/>
        </w:rPr>
        <w:t xml:space="preserve"> </w:t>
      </w:r>
      <w:r w:rsidRPr="00A3510A">
        <w:rPr>
          <w:rFonts w:cs="Arial"/>
          <w:color w:val="333235"/>
          <w:sz w:val="22"/>
          <w:szCs w:val="22"/>
        </w:rPr>
        <w:t xml:space="preserve">reduce </w:t>
      </w:r>
      <w:r w:rsidRPr="00A3510A">
        <w:rPr>
          <w:rFonts w:cs="Arial"/>
          <w:color w:val="333235"/>
          <w:spacing w:val="34"/>
          <w:sz w:val="22"/>
          <w:szCs w:val="22"/>
        </w:rPr>
        <w:t xml:space="preserve"> </w:t>
      </w:r>
      <w:r w:rsidRPr="00A3510A">
        <w:rPr>
          <w:rFonts w:cs="Arial"/>
          <w:color w:val="333235"/>
          <w:sz w:val="22"/>
          <w:szCs w:val="22"/>
        </w:rPr>
        <w:t xml:space="preserve">orarul </w:t>
      </w:r>
      <w:r w:rsidRPr="00A3510A">
        <w:rPr>
          <w:rFonts w:cs="Arial"/>
          <w:color w:val="333235"/>
          <w:spacing w:val="12"/>
          <w:sz w:val="22"/>
          <w:szCs w:val="22"/>
        </w:rPr>
        <w:t xml:space="preserve"> </w:t>
      </w:r>
      <w:r w:rsidRPr="00A3510A">
        <w:rPr>
          <w:rFonts w:cs="Arial"/>
          <w:color w:val="333235"/>
          <w:sz w:val="22"/>
          <w:szCs w:val="22"/>
        </w:rPr>
        <w:t>d</w:t>
      </w:r>
      <w:r w:rsidRPr="00A3510A">
        <w:rPr>
          <w:rFonts w:cs="Arial"/>
          <w:color w:val="414145"/>
          <w:sz w:val="22"/>
          <w:szCs w:val="22"/>
        </w:rPr>
        <w:t xml:space="preserve">e  </w:t>
      </w:r>
      <w:r w:rsidRPr="00A3510A">
        <w:rPr>
          <w:rFonts w:cs="Arial"/>
          <w:color w:val="333235"/>
          <w:w w:val="96"/>
          <w:sz w:val="22"/>
          <w:szCs w:val="22"/>
        </w:rPr>
        <w:t>fu</w:t>
      </w:r>
      <w:r w:rsidRPr="00A3510A">
        <w:rPr>
          <w:rFonts w:cs="Arial"/>
          <w:color w:val="333235"/>
          <w:w w:val="110"/>
          <w:sz w:val="22"/>
          <w:szCs w:val="22"/>
        </w:rPr>
        <w:t>n</w:t>
      </w:r>
      <w:r w:rsidRPr="00A3510A">
        <w:rPr>
          <w:rFonts w:cs="Arial"/>
          <w:color w:val="414145"/>
          <w:sz w:val="22"/>
          <w:szCs w:val="22"/>
        </w:rPr>
        <w:t>c</w:t>
      </w:r>
      <w:r w:rsidRPr="00A3510A">
        <w:rPr>
          <w:rFonts w:cs="Arial"/>
          <w:color w:val="333235"/>
          <w:w w:val="110"/>
          <w:sz w:val="22"/>
          <w:szCs w:val="22"/>
        </w:rPr>
        <w:t>t</w:t>
      </w:r>
      <w:r w:rsidRPr="00A3510A">
        <w:rPr>
          <w:rFonts w:cs="Arial"/>
          <w:color w:val="333235"/>
          <w:w w:val="90"/>
          <w:sz w:val="22"/>
          <w:szCs w:val="22"/>
        </w:rPr>
        <w:t>i</w:t>
      </w:r>
      <w:r w:rsidRPr="00A3510A">
        <w:rPr>
          <w:rFonts w:cs="Arial"/>
          <w:color w:val="333235"/>
          <w:w w:val="105"/>
          <w:sz w:val="22"/>
          <w:szCs w:val="22"/>
        </w:rPr>
        <w:t>o</w:t>
      </w:r>
      <w:r w:rsidRPr="00A3510A">
        <w:rPr>
          <w:rFonts w:cs="Arial"/>
          <w:color w:val="333235"/>
          <w:w w:val="110"/>
          <w:sz w:val="22"/>
          <w:szCs w:val="22"/>
        </w:rPr>
        <w:t>n</w:t>
      </w:r>
      <w:r w:rsidRPr="00A3510A">
        <w:rPr>
          <w:rFonts w:cs="Arial"/>
          <w:color w:val="414145"/>
          <w:w w:val="106"/>
          <w:sz w:val="22"/>
          <w:szCs w:val="22"/>
        </w:rPr>
        <w:t>a</w:t>
      </w:r>
      <w:r w:rsidRPr="00A3510A">
        <w:rPr>
          <w:rFonts w:cs="Arial"/>
          <w:color w:val="333235"/>
          <w:w w:val="107"/>
          <w:sz w:val="22"/>
          <w:szCs w:val="22"/>
        </w:rPr>
        <w:t>re</w:t>
      </w:r>
      <w:r w:rsidRPr="00A3510A">
        <w:rPr>
          <w:rFonts w:cs="Arial"/>
          <w:color w:val="333235"/>
          <w:w w:val="77"/>
          <w:sz w:val="22"/>
          <w:szCs w:val="22"/>
        </w:rPr>
        <w:t xml:space="preserve">, </w:t>
      </w:r>
      <w:r w:rsidRPr="00A3510A">
        <w:rPr>
          <w:rFonts w:cs="Arial"/>
          <w:color w:val="333235"/>
          <w:sz w:val="22"/>
          <w:szCs w:val="22"/>
        </w:rPr>
        <w:t>po</w:t>
      </w:r>
      <w:r w:rsidRPr="00A3510A">
        <w:rPr>
          <w:rFonts w:cs="Arial"/>
          <w:color w:val="414145"/>
          <w:sz w:val="22"/>
          <w:szCs w:val="22"/>
        </w:rPr>
        <w:t>a</w:t>
      </w:r>
      <w:r w:rsidRPr="00A3510A">
        <w:rPr>
          <w:rFonts w:cs="Arial"/>
          <w:color w:val="333235"/>
          <w:sz w:val="22"/>
          <w:szCs w:val="22"/>
        </w:rPr>
        <w:t>t</w:t>
      </w:r>
      <w:r w:rsidRPr="00A3510A">
        <w:rPr>
          <w:rFonts w:cs="Arial"/>
          <w:color w:val="414145"/>
          <w:sz w:val="22"/>
          <w:szCs w:val="22"/>
        </w:rPr>
        <w:t>e</w:t>
      </w:r>
      <w:r w:rsidRPr="00A3510A">
        <w:rPr>
          <w:rFonts w:cs="Arial"/>
          <w:color w:val="414145"/>
          <w:spacing w:val="55"/>
          <w:sz w:val="22"/>
          <w:szCs w:val="22"/>
        </w:rPr>
        <w:t xml:space="preserve"> </w:t>
      </w:r>
      <w:r w:rsidRPr="00A3510A">
        <w:rPr>
          <w:rFonts w:cs="Arial"/>
          <w:color w:val="333235"/>
          <w:sz w:val="22"/>
          <w:szCs w:val="22"/>
        </w:rPr>
        <w:t>su</w:t>
      </w:r>
      <w:r w:rsidRPr="00A3510A">
        <w:rPr>
          <w:rFonts w:cs="Arial"/>
          <w:color w:val="414145"/>
          <w:sz w:val="22"/>
          <w:szCs w:val="22"/>
        </w:rPr>
        <w:t>s</w:t>
      </w:r>
      <w:r w:rsidRPr="00A3510A">
        <w:rPr>
          <w:rFonts w:cs="Arial"/>
          <w:color w:val="333235"/>
          <w:sz w:val="22"/>
          <w:szCs w:val="22"/>
        </w:rPr>
        <w:t>p</w:t>
      </w:r>
      <w:r w:rsidRPr="00A3510A">
        <w:rPr>
          <w:rFonts w:cs="Arial"/>
          <w:color w:val="414145"/>
          <w:sz w:val="22"/>
          <w:szCs w:val="22"/>
        </w:rPr>
        <w:t>e</w:t>
      </w:r>
      <w:r w:rsidRPr="00A3510A">
        <w:rPr>
          <w:rFonts w:cs="Arial"/>
          <w:color w:val="333235"/>
          <w:sz w:val="22"/>
          <w:szCs w:val="22"/>
        </w:rPr>
        <w:t xml:space="preserve">nda </w:t>
      </w:r>
      <w:r w:rsidRPr="00A3510A">
        <w:rPr>
          <w:rFonts w:cs="Arial"/>
          <w:color w:val="333235"/>
          <w:spacing w:val="1"/>
          <w:sz w:val="22"/>
          <w:szCs w:val="22"/>
        </w:rPr>
        <w:t xml:space="preserve"> </w:t>
      </w:r>
      <w:r w:rsidRPr="00A3510A">
        <w:rPr>
          <w:rFonts w:cs="Arial"/>
          <w:color w:val="333235"/>
          <w:sz w:val="22"/>
          <w:szCs w:val="22"/>
        </w:rPr>
        <w:t>s</w:t>
      </w:r>
      <w:r w:rsidRPr="00A3510A">
        <w:rPr>
          <w:rFonts w:cs="Arial"/>
          <w:color w:val="414145"/>
          <w:sz w:val="22"/>
          <w:szCs w:val="22"/>
        </w:rPr>
        <w:t>a</w:t>
      </w:r>
      <w:r w:rsidRPr="00A3510A">
        <w:rPr>
          <w:rFonts w:cs="Arial"/>
          <w:color w:val="333235"/>
          <w:sz w:val="22"/>
          <w:szCs w:val="22"/>
        </w:rPr>
        <w:t>u</w:t>
      </w:r>
      <w:r w:rsidRPr="00A3510A">
        <w:rPr>
          <w:rFonts w:cs="Arial"/>
          <w:color w:val="333235"/>
          <w:spacing w:val="12"/>
          <w:sz w:val="22"/>
          <w:szCs w:val="22"/>
        </w:rPr>
        <w:t xml:space="preserve"> </w:t>
      </w:r>
      <w:r w:rsidRPr="00A3510A">
        <w:rPr>
          <w:rFonts w:cs="Arial"/>
          <w:color w:val="333235"/>
          <w:sz w:val="22"/>
          <w:szCs w:val="22"/>
        </w:rPr>
        <w:t>r</w:t>
      </w:r>
      <w:r w:rsidRPr="00A3510A">
        <w:rPr>
          <w:rFonts w:cs="Arial"/>
          <w:color w:val="414145"/>
          <w:sz w:val="22"/>
          <w:szCs w:val="22"/>
        </w:rPr>
        <w:t>e</w:t>
      </w:r>
      <w:r w:rsidRPr="00A3510A">
        <w:rPr>
          <w:rFonts w:cs="Arial"/>
          <w:color w:val="333235"/>
          <w:sz w:val="22"/>
          <w:szCs w:val="22"/>
        </w:rPr>
        <w:t>tra</w:t>
      </w:r>
      <w:r w:rsidRPr="00A3510A">
        <w:rPr>
          <w:rFonts w:cs="Arial"/>
          <w:color w:val="414145"/>
          <w:sz w:val="22"/>
          <w:szCs w:val="22"/>
        </w:rPr>
        <w:t>g</w:t>
      </w:r>
      <w:r w:rsidRPr="00A3510A">
        <w:rPr>
          <w:rFonts w:cs="Arial"/>
          <w:color w:val="333235"/>
          <w:sz w:val="22"/>
          <w:szCs w:val="22"/>
        </w:rPr>
        <w:t>e</w:t>
      </w:r>
      <w:r w:rsidRPr="00A3510A">
        <w:rPr>
          <w:rFonts w:cs="Arial"/>
          <w:color w:val="333235"/>
          <w:spacing w:val="47"/>
          <w:sz w:val="22"/>
          <w:szCs w:val="22"/>
        </w:rPr>
        <w:t xml:space="preserve"> </w:t>
      </w:r>
      <w:r w:rsidRPr="00A3510A">
        <w:rPr>
          <w:rFonts w:cs="Arial"/>
          <w:color w:val="333235"/>
          <w:sz w:val="22"/>
          <w:szCs w:val="22"/>
        </w:rPr>
        <w:t>acordul</w:t>
      </w:r>
      <w:r w:rsidRPr="00A3510A">
        <w:rPr>
          <w:rFonts w:cs="Arial"/>
          <w:color w:val="333235"/>
          <w:spacing w:val="38"/>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20"/>
          <w:sz w:val="22"/>
          <w:szCs w:val="22"/>
        </w:rPr>
        <w:t xml:space="preserve"> </w:t>
      </w:r>
      <w:r w:rsidRPr="00A3510A">
        <w:rPr>
          <w:rFonts w:cs="Arial"/>
          <w:color w:val="333235"/>
          <w:sz w:val="22"/>
          <w:szCs w:val="22"/>
        </w:rPr>
        <w:t>fun</w:t>
      </w:r>
      <w:r w:rsidRPr="00A3510A">
        <w:rPr>
          <w:rFonts w:cs="Arial"/>
          <w:color w:val="414145"/>
          <w:sz w:val="22"/>
          <w:szCs w:val="22"/>
        </w:rPr>
        <w:t>cti</w:t>
      </w:r>
      <w:r w:rsidRPr="00A3510A">
        <w:rPr>
          <w:rFonts w:cs="Arial"/>
          <w:color w:val="333235"/>
          <w:sz w:val="22"/>
          <w:szCs w:val="22"/>
        </w:rPr>
        <w:t>ona</w:t>
      </w:r>
      <w:r w:rsidRPr="00A3510A">
        <w:rPr>
          <w:rFonts w:cs="Arial"/>
          <w:color w:val="414145"/>
          <w:sz w:val="22"/>
          <w:szCs w:val="22"/>
        </w:rPr>
        <w:t xml:space="preserve">re </w:t>
      </w:r>
      <w:r w:rsidRPr="00A3510A">
        <w:rPr>
          <w:rFonts w:cs="Arial"/>
          <w:color w:val="414145"/>
          <w:spacing w:val="1"/>
          <w:sz w:val="22"/>
          <w:szCs w:val="22"/>
        </w:rPr>
        <w:t xml:space="preserve"> </w:t>
      </w:r>
      <w:r w:rsidRPr="00A3510A">
        <w:rPr>
          <w:rFonts w:cs="Arial"/>
          <w:color w:val="333235"/>
          <w:sz w:val="22"/>
          <w:szCs w:val="22"/>
        </w:rPr>
        <w:t>da</w:t>
      </w:r>
      <w:r w:rsidRPr="00A3510A">
        <w:rPr>
          <w:rFonts w:cs="Arial"/>
          <w:color w:val="414145"/>
          <w:sz w:val="22"/>
          <w:szCs w:val="22"/>
        </w:rPr>
        <w:t>c</w:t>
      </w:r>
      <w:r w:rsidRPr="00A3510A">
        <w:rPr>
          <w:rFonts w:cs="Arial"/>
          <w:color w:val="333235"/>
          <w:sz w:val="22"/>
          <w:szCs w:val="22"/>
        </w:rPr>
        <w:t>a</w:t>
      </w:r>
      <w:r w:rsidRPr="00A3510A">
        <w:rPr>
          <w:rFonts w:cs="Arial"/>
          <w:color w:val="333235"/>
          <w:spacing w:val="20"/>
          <w:sz w:val="22"/>
          <w:szCs w:val="22"/>
        </w:rPr>
        <w:t xml:space="preserve"> </w:t>
      </w:r>
      <w:r w:rsidRPr="00A3510A">
        <w:rPr>
          <w:rFonts w:cs="Arial"/>
          <w:color w:val="333235"/>
          <w:sz w:val="22"/>
          <w:szCs w:val="22"/>
        </w:rPr>
        <w:t>nu</w:t>
      </w:r>
      <w:r w:rsidRPr="00A3510A">
        <w:rPr>
          <w:rFonts w:cs="Arial"/>
          <w:color w:val="333235"/>
          <w:spacing w:val="19"/>
          <w:sz w:val="22"/>
          <w:szCs w:val="22"/>
        </w:rPr>
        <w:t xml:space="preserve"> </w:t>
      </w:r>
      <w:r w:rsidRPr="00A3510A">
        <w:rPr>
          <w:rFonts w:cs="Arial"/>
          <w:color w:val="333235"/>
          <w:sz w:val="22"/>
          <w:szCs w:val="22"/>
        </w:rPr>
        <w:t>s</w:t>
      </w:r>
      <w:r w:rsidRPr="00A3510A">
        <w:rPr>
          <w:rFonts w:cs="Arial"/>
          <w:color w:val="414145"/>
          <w:sz w:val="22"/>
          <w:szCs w:val="22"/>
        </w:rPr>
        <w:t>e</w:t>
      </w:r>
      <w:r w:rsidRPr="00A3510A">
        <w:rPr>
          <w:rFonts w:cs="Arial"/>
          <w:color w:val="414145"/>
          <w:spacing w:val="6"/>
          <w:sz w:val="22"/>
          <w:szCs w:val="22"/>
        </w:rPr>
        <w:t xml:space="preserve"> </w:t>
      </w:r>
      <w:r w:rsidRPr="00A3510A">
        <w:rPr>
          <w:rFonts w:cs="Arial"/>
          <w:color w:val="414145"/>
          <w:w w:val="103"/>
          <w:sz w:val="22"/>
          <w:szCs w:val="22"/>
        </w:rPr>
        <w:t>re</w:t>
      </w:r>
      <w:r w:rsidRPr="00A3510A">
        <w:rPr>
          <w:rFonts w:cs="Arial"/>
          <w:color w:val="414145"/>
          <w:w w:val="106"/>
          <w:sz w:val="22"/>
          <w:szCs w:val="22"/>
        </w:rPr>
        <w:t>s</w:t>
      </w:r>
      <w:r w:rsidRPr="00A3510A">
        <w:rPr>
          <w:rFonts w:cs="Arial"/>
          <w:color w:val="333235"/>
          <w:w w:val="105"/>
          <w:sz w:val="22"/>
          <w:szCs w:val="22"/>
        </w:rPr>
        <w:t>p</w:t>
      </w:r>
      <w:r w:rsidRPr="00A3510A">
        <w:rPr>
          <w:rFonts w:cs="Arial"/>
          <w:color w:val="414145"/>
          <w:w w:val="106"/>
          <w:sz w:val="22"/>
          <w:szCs w:val="22"/>
        </w:rPr>
        <w:t>e</w:t>
      </w:r>
      <w:r w:rsidRPr="00A3510A">
        <w:rPr>
          <w:rFonts w:cs="Arial"/>
          <w:color w:val="333235"/>
          <w:w w:val="112"/>
          <w:sz w:val="22"/>
          <w:szCs w:val="22"/>
        </w:rPr>
        <w:t>c</w:t>
      </w:r>
      <w:r w:rsidRPr="00A3510A">
        <w:rPr>
          <w:rFonts w:cs="Arial"/>
          <w:color w:val="333235"/>
          <w:w w:val="110"/>
          <w:sz w:val="22"/>
          <w:szCs w:val="22"/>
        </w:rPr>
        <w:t>ta</w:t>
      </w:r>
      <w:r w:rsidRPr="00A3510A">
        <w:rPr>
          <w:rFonts w:cs="Arial"/>
          <w:color w:val="333235"/>
          <w:w w:val="80"/>
          <w:sz w:val="22"/>
          <w:szCs w:val="22"/>
        </w:rPr>
        <w:t>:</w:t>
      </w:r>
    </w:p>
    <w:p w14:paraId="3C8C2189" w14:textId="77777777" w:rsidR="00717EFF" w:rsidRPr="00A3510A" w:rsidRDefault="00717EFF" w:rsidP="00717EFF">
      <w:pPr>
        <w:spacing w:before="1"/>
        <w:ind w:left="892"/>
        <w:rPr>
          <w:rFonts w:cs="Arial"/>
          <w:sz w:val="22"/>
          <w:szCs w:val="22"/>
        </w:rPr>
      </w:pPr>
      <w:r w:rsidRPr="00A3510A">
        <w:rPr>
          <w:rFonts w:cs="Arial"/>
          <w:color w:val="333235"/>
          <w:sz w:val="22"/>
          <w:szCs w:val="22"/>
        </w:rPr>
        <w:t>a)</w:t>
      </w:r>
      <w:r w:rsidRPr="00A3510A">
        <w:rPr>
          <w:rFonts w:cs="Arial"/>
          <w:color w:val="333235"/>
          <w:spacing w:val="13"/>
          <w:sz w:val="22"/>
          <w:szCs w:val="22"/>
        </w:rPr>
        <w:t xml:space="preserve"> </w:t>
      </w:r>
      <w:r w:rsidRPr="00A3510A">
        <w:rPr>
          <w:rFonts w:cs="Arial"/>
          <w:color w:val="333235"/>
          <w:sz w:val="22"/>
          <w:szCs w:val="22"/>
        </w:rPr>
        <w:t>orarul</w:t>
      </w:r>
      <w:r w:rsidRPr="00A3510A">
        <w:rPr>
          <w:rFonts w:cs="Arial"/>
          <w:color w:val="333235"/>
          <w:spacing w:val="46"/>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12"/>
          <w:sz w:val="22"/>
          <w:szCs w:val="22"/>
        </w:rPr>
        <w:t xml:space="preserve"> </w:t>
      </w:r>
      <w:r w:rsidRPr="00A3510A">
        <w:rPr>
          <w:rFonts w:cs="Arial"/>
          <w:color w:val="333235"/>
          <w:sz w:val="22"/>
          <w:szCs w:val="22"/>
        </w:rPr>
        <w:t>functionare</w:t>
      </w:r>
      <w:r w:rsidRPr="00A3510A">
        <w:rPr>
          <w:rFonts w:cs="Arial"/>
          <w:color w:val="333235"/>
          <w:spacing w:val="57"/>
          <w:sz w:val="22"/>
          <w:szCs w:val="22"/>
        </w:rPr>
        <w:t xml:space="preserve"> </w:t>
      </w:r>
      <w:r w:rsidRPr="00A3510A">
        <w:rPr>
          <w:rFonts w:cs="Arial"/>
          <w:color w:val="333235"/>
          <w:w w:val="93"/>
          <w:sz w:val="22"/>
          <w:szCs w:val="22"/>
        </w:rPr>
        <w:t>a</w:t>
      </w:r>
      <w:r w:rsidRPr="00A3510A">
        <w:rPr>
          <w:rFonts w:cs="Arial"/>
          <w:color w:val="333235"/>
          <w:w w:val="99"/>
          <w:sz w:val="22"/>
          <w:szCs w:val="22"/>
        </w:rPr>
        <w:t>p</w:t>
      </w:r>
      <w:r w:rsidRPr="00A3510A">
        <w:rPr>
          <w:rFonts w:cs="Arial"/>
          <w:color w:val="333235"/>
          <w:w w:val="103"/>
          <w:sz w:val="22"/>
          <w:szCs w:val="22"/>
        </w:rPr>
        <w:t>ro</w:t>
      </w:r>
      <w:r w:rsidRPr="00A3510A">
        <w:rPr>
          <w:rFonts w:cs="Arial"/>
          <w:color w:val="333235"/>
          <w:w w:val="105"/>
          <w:sz w:val="22"/>
          <w:szCs w:val="22"/>
        </w:rPr>
        <w:t>b</w:t>
      </w:r>
      <w:r w:rsidRPr="00A3510A">
        <w:rPr>
          <w:rFonts w:cs="Arial"/>
          <w:color w:val="333235"/>
          <w:w w:val="112"/>
          <w:sz w:val="22"/>
          <w:szCs w:val="22"/>
        </w:rPr>
        <w:t>a</w:t>
      </w:r>
      <w:r w:rsidRPr="00A3510A">
        <w:rPr>
          <w:rFonts w:cs="Arial"/>
          <w:color w:val="333235"/>
          <w:w w:val="110"/>
          <w:sz w:val="22"/>
          <w:szCs w:val="22"/>
        </w:rPr>
        <w:t>t</w:t>
      </w:r>
      <w:r w:rsidRPr="00A3510A">
        <w:rPr>
          <w:rFonts w:cs="Arial"/>
          <w:color w:val="333235"/>
          <w:w w:val="90"/>
          <w:sz w:val="22"/>
          <w:szCs w:val="22"/>
        </w:rPr>
        <w:t>;</w:t>
      </w:r>
    </w:p>
    <w:p w14:paraId="66EF5624" w14:textId="77777777" w:rsidR="00717EFF" w:rsidRPr="00A3510A" w:rsidRDefault="00717EFF" w:rsidP="00717EFF">
      <w:pPr>
        <w:spacing w:before="25"/>
        <w:ind w:left="878"/>
        <w:rPr>
          <w:rFonts w:cs="Arial"/>
          <w:sz w:val="22"/>
          <w:szCs w:val="22"/>
        </w:rPr>
      </w:pPr>
      <w:r w:rsidRPr="00A3510A">
        <w:rPr>
          <w:rFonts w:cs="Arial"/>
          <w:color w:val="333235"/>
          <w:sz w:val="22"/>
          <w:szCs w:val="22"/>
        </w:rPr>
        <w:t>b)</w:t>
      </w:r>
      <w:r w:rsidRPr="00A3510A">
        <w:rPr>
          <w:rFonts w:cs="Arial"/>
          <w:color w:val="333235"/>
          <w:spacing w:val="28"/>
          <w:sz w:val="22"/>
          <w:szCs w:val="22"/>
        </w:rPr>
        <w:t xml:space="preserve"> </w:t>
      </w:r>
      <w:r w:rsidRPr="00A3510A">
        <w:rPr>
          <w:rFonts w:cs="Arial"/>
          <w:color w:val="333235"/>
          <w:sz w:val="22"/>
          <w:szCs w:val="22"/>
        </w:rPr>
        <w:t>obi</w:t>
      </w:r>
      <w:r w:rsidRPr="00A3510A">
        <w:rPr>
          <w:rFonts w:cs="Arial"/>
          <w:color w:val="414145"/>
          <w:sz w:val="22"/>
          <w:szCs w:val="22"/>
        </w:rPr>
        <w:t>e</w:t>
      </w:r>
      <w:r w:rsidRPr="00A3510A">
        <w:rPr>
          <w:rFonts w:cs="Arial"/>
          <w:color w:val="333235"/>
          <w:sz w:val="22"/>
          <w:szCs w:val="22"/>
        </w:rPr>
        <w:t>ctul</w:t>
      </w:r>
      <w:r w:rsidRPr="00A3510A">
        <w:rPr>
          <w:rFonts w:cs="Arial"/>
          <w:color w:val="333235"/>
          <w:spacing w:val="53"/>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13"/>
          <w:sz w:val="22"/>
          <w:szCs w:val="22"/>
        </w:rPr>
        <w:t xml:space="preserve"> </w:t>
      </w:r>
      <w:r w:rsidRPr="00A3510A">
        <w:rPr>
          <w:rFonts w:cs="Arial"/>
          <w:color w:val="333235"/>
          <w:sz w:val="22"/>
          <w:szCs w:val="22"/>
        </w:rPr>
        <w:t>activitat</w:t>
      </w:r>
      <w:r w:rsidRPr="00A3510A">
        <w:rPr>
          <w:rFonts w:cs="Arial"/>
          <w:color w:val="414145"/>
          <w:sz w:val="22"/>
          <w:szCs w:val="22"/>
        </w:rPr>
        <w:t>e</w:t>
      </w:r>
      <w:r w:rsidRPr="00A3510A">
        <w:rPr>
          <w:rFonts w:cs="Arial"/>
          <w:color w:val="414145"/>
          <w:spacing w:val="40"/>
          <w:sz w:val="22"/>
          <w:szCs w:val="22"/>
        </w:rPr>
        <w:t xml:space="preserve"> </w:t>
      </w:r>
      <w:r w:rsidRPr="00A3510A">
        <w:rPr>
          <w:rFonts w:cs="Arial"/>
          <w:color w:val="333235"/>
          <w:sz w:val="22"/>
          <w:szCs w:val="22"/>
        </w:rPr>
        <w:t>m</w:t>
      </w:r>
      <w:r w:rsidRPr="00A3510A">
        <w:rPr>
          <w:rFonts w:cs="Arial"/>
          <w:color w:val="414145"/>
          <w:sz w:val="22"/>
          <w:szCs w:val="22"/>
        </w:rPr>
        <w:t>e</w:t>
      </w:r>
      <w:r w:rsidRPr="00A3510A">
        <w:rPr>
          <w:rFonts w:cs="Arial"/>
          <w:color w:val="333235"/>
          <w:sz w:val="22"/>
          <w:szCs w:val="22"/>
        </w:rPr>
        <w:t>ntionat</w:t>
      </w:r>
      <w:r w:rsidRPr="00A3510A">
        <w:rPr>
          <w:rFonts w:cs="Arial"/>
          <w:color w:val="333235"/>
          <w:spacing w:val="51"/>
          <w:sz w:val="22"/>
          <w:szCs w:val="22"/>
        </w:rPr>
        <w:t xml:space="preserve"> </w:t>
      </w:r>
      <w:r w:rsidRPr="00A3510A">
        <w:rPr>
          <w:rFonts w:cs="Arial"/>
          <w:color w:val="333235"/>
          <w:sz w:val="22"/>
          <w:szCs w:val="22"/>
        </w:rPr>
        <w:t>p</w:t>
      </w:r>
      <w:r w:rsidRPr="00A3510A">
        <w:rPr>
          <w:rFonts w:cs="Arial"/>
          <w:color w:val="414145"/>
          <w:sz w:val="22"/>
          <w:szCs w:val="22"/>
        </w:rPr>
        <w:t>e</w:t>
      </w:r>
      <w:r w:rsidRPr="00A3510A">
        <w:rPr>
          <w:rFonts w:cs="Arial"/>
          <w:color w:val="414145"/>
          <w:spacing w:val="34"/>
          <w:sz w:val="22"/>
          <w:szCs w:val="22"/>
        </w:rPr>
        <w:t xml:space="preserve"> </w:t>
      </w:r>
      <w:r w:rsidRPr="00A3510A">
        <w:rPr>
          <w:rFonts w:cs="Arial"/>
          <w:color w:val="414145"/>
          <w:sz w:val="22"/>
          <w:szCs w:val="22"/>
        </w:rPr>
        <w:t>a</w:t>
      </w:r>
      <w:r w:rsidRPr="00A3510A">
        <w:rPr>
          <w:rFonts w:cs="Arial"/>
          <w:color w:val="333235"/>
          <w:sz w:val="22"/>
          <w:szCs w:val="22"/>
        </w:rPr>
        <w:t>cordul</w:t>
      </w:r>
      <w:r w:rsidRPr="00A3510A">
        <w:rPr>
          <w:rFonts w:cs="Arial"/>
          <w:color w:val="333235"/>
          <w:spacing w:val="47"/>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13"/>
          <w:sz w:val="22"/>
          <w:szCs w:val="22"/>
        </w:rPr>
        <w:t xml:space="preserve"> </w:t>
      </w:r>
      <w:r w:rsidRPr="00A3510A">
        <w:rPr>
          <w:rFonts w:cs="Arial"/>
          <w:color w:val="333235"/>
          <w:w w:val="96"/>
          <w:sz w:val="22"/>
          <w:szCs w:val="22"/>
        </w:rPr>
        <w:t>fu</w:t>
      </w:r>
      <w:r w:rsidRPr="00A3510A">
        <w:rPr>
          <w:rFonts w:cs="Arial"/>
          <w:color w:val="414145"/>
          <w:w w:val="110"/>
          <w:sz w:val="22"/>
          <w:szCs w:val="22"/>
        </w:rPr>
        <w:t>n</w:t>
      </w:r>
      <w:r w:rsidRPr="00A3510A">
        <w:rPr>
          <w:rFonts w:cs="Arial"/>
          <w:color w:val="414145"/>
          <w:w w:val="106"/>
          <w:sz w:val="22"/>
          <w:szCs w:val="22"/>
        </w:rPr>
        <w:t>c</w:t>
      </w:r>
      <w:r w:rsidRPr="00A3510A">
        <w:rPr>
          <w:rFonts w:cs="Arial"/>
          <w:color w:val="333235"/>
          <w:w w:val="110"/>
          <w:sz w:val="22"/>
          <w:szCs w:val="22"/>
        </w:rPr>
        <w:t>t</w:t>
      </w:r>
      <w:r w:rsidRPr="00A3510A">
        <w:rPr>
          <w:rFonts w:cs="Arial"/>
          <w:color w:val="333235"/>
          <w:w w:val="90"/>
          <w:sz w:val="22"/>
          <w:szCs w:val="22"/>
        </w:rPr>
        <w:t>i</w:t>
      </w:r>
      <w:r w:rsidRPr="00A3510A">
        <w:rPr>
          <w:rFonts w:cs="Arial"/>
          <w:color w:val="333235"/>
          <w:w w:val="105"/>
          <w:sz w:val="22"/>
          <w:szCs w:val="22"/>
        </w:rPr>
        <w:t>o</w:t>
      </w:r>
      <w:r w:rsidRPr="00A3510A">
        <w:rPr>
          <w:rFonts w:cs="Arial"/>
          <w:color w:val="333235"/>
          <w:w w:val="110"/>
          <w:sz w:val="22"/>
          <w:szCs w:val="22"/>
        </w:rPr>
        <w:t>n</w:t>
      </w:r>
      <w:r w:rsidRPr="00A3510A">
        <w:rPr>
          <w:rFonts w:cs="Arial"/>
          <w:color w:val="414145"/>
          <w:w w:val="106"/>
          <w:sz w:val="22"/>
          <w:szCs w:val="22"/>
        </w:rPr>
        <w:t>a</w:t>
      </w:r>
      <w:r w:rsidRPr="00A3510A">
        <w:rPr>
          <w:rFonts w:cs="Arial"/>
          <w:color w:val="414145"/>
          <w:w w:val="107"/>
          <w:sz w:val="22"/>
          <w:szCs w:val="22"/>
        </w:rPr>
        <w:t>re</w:t>
      </w:r>
      <w:r w:rsidRPr="00A3510A">
        <w:rPr>
          <w:rFonts w:cs="Arial"/>
          <w:color w:val="333235"/>
          <w:w w:val="90"/>
          <w:sz w:val="22"/>
          <w:szCs w:val="22"/>
        </w:rPr>
        <w:t>;</w:t>
      </w:r>
    </w:p>
    <w:p w14:paraId="06C886F6" w14:textId="77777777" w:rsidR="00717EFF" w:rsidRPr="00A3510A" w:rsidRDefault="00717EFF" w:rsidP="00717EFF">
      <w:pPr>
        <w:spacing w:line="320" w:lineRule="exact"/>
        <w:ind w:left="885"/>
        <w:rPr>
          <w:rFonts w:cs="Arial"/>
          <w:sz w:val="22"/>
          <w:szCs w:val="22"/>
        </w:rPr>
      </w:pPr>
      <w:r w:rsidRPr="00A3510A">
        <w:rPr>
          <w:rFonts w:cs="Arial"/>
          <w:color w:val="333235"/>
          <w:sz w:val="22"/>
          <w:szCs w:val="22"/>
        </w:rPr>
        <w:t xml:space="preserve">c) </w:t>
      </w:r>
      <w:r w:rsidRPr="00A3510A">
        <w:rPr>
          <w:rFonts w:cs="Arial"/>
          <w:color w:val="333235"/>
          <w:spacing w:val="12"/>
          <w:sz w:val="22"/>
          <w:szCs w:val="22"/>
        </w:rPr>
        <w:t xml:space="preserve"> </w:t>
      </w:r>
      <w:r w:rsidRPr="00A3510A">
        <w:rPr>
          <w:rFonts w:cs="Arial"/>
          <w:color w:val="333235"/>
          <w:sz w:val="22"/>
          <w:szCs w:val="22"/>
        </w:rPr>
        <w:t>normele</w:t>
      </w:r>
      <w:r w:rsidRPr="00A3510A">
        <w:rPr>
          <w:rFonts w:cs="Arial"/>
          <w:color w:val="333235"/>
          <w:spacing w:val="60"/>
          <w:sz w:val="22"/>
          <w:szCs w:val="22"/>
        </w:rPr>
        <w:t xml:space="preserve"> </w:t>
      </w:r>
      <w:r w:rsidRPr="00A3510A">
        <w:rPr>
          <w:rFonts w:cs="Arial"/>
          <w:color w:val="333235"/>
          <w:sz w:val="22"/>
          <w:szCs w:val="22"/>
        </w:rPr>
        <w:t>de</w:t>
      </w:r>
      <w:r w:rsidRPr="00A3510A">
        <w:rPr>
          <w:rFonts w:cs="Arial"/>
          <w:color w:val="333235"/>
          <w:spacing w:val="13"/>
          <w:sz w:val="22"/>
          <w:szCs w:val="22"/>
        </w:rPr>
        <w:t xml:space="preserve"> </w:t>
      </w:r>
      <w:r w:rsidRPr="00A3510A">
        <w:rPr>
          <w:rFonts w:cs="Arial"/>
          <w:color w:val="414145"/>
          <w:sz w:val="22"/>
          <w:szCs w:val="22"/>
        </w:rPr>
        <w:t>co</w:t>
      </w:r>
      <w:r w:rsidRPr="00A3510A">
        <w:rPr>
          <w:rFonts w:cs="Arial"/>
          <w:color w:val="333235"/>
          <w:sz w:val="22"/>
          <w:szCs w:val="22"/>
        </w:rPr>
        <w:t>nvi</w:t>
      </w:r>
      <w:r w:rsidRPr="00A3510A">
        <w:rPr>
          <w:rFonts w:cs="Arial"/>
          <w:color w:val="414145"/>
          <w:sz w:val="22"/>
          <w:szCs w:val="22"/>
        </w:rPr>
        <w:t>e</w:t>
      </w:r>
      <w:r w:rsidRPr="00A3510A">
        <w:rPr>
          <w:rFonts w:cs="Arial"/>
          <w:color w:val="333235"/>
          <w:sz w:val="22"/>
          <w:szCs w:val="22"/>
        </w:rPr>
        <w:t>tui</w:t>
      </w:r>
      <w:r w:rsidRPr="00A3510A">
        <w:rPr>
          <w:rFonts w:cs="Arial"/>
          <w:color w:val="414145"/>
          <w:sz w:val="22"/>
          <w:szCs w:val="22"/>
        </w:rPr>
        <w:t>re</w:t>
      </w:r>
      <w:r w:rsidRPr="00A3510A">
        <w:rPr>
          <w:rFonts w:cs="Arial"/>
          <w:color w:val="414145"/>
          <w:spacing w:val="58"/>
          <w:sz w:val="22"/>
          <w:szCs w:val="22"/>
        </w:rPr>
        <w:t xml:space="preserve"> </w:t>
      </w:r>
      <w:r w:rsidRPr="00A3510A">
        <w:rPr>
          <w:rFonts w:cs="Arial"/>
          <w:color w:val="333235"/>
          <w:sz w:val="22"/>
          <w:szCs w:val="22"/>
        </w:rPr>
        <w:t>so</w:t>
      </w:r>
      <w:r w:rsidRPr="00A3510A">
        <w:rPr>
          <w:rFonts w:cs="Arial"/>
          <w:color w:val="414145"/>
          <w:sz w:val="22"/>
          <w:szCs w:val="22"/>
        </w:rPr>
        <w:t>c</w:t>
      </w:r>
      <w:r w:rsidRPr="00A3510A">
        <w:rPr>
          <w:rFonts w:cs="Arial"/>
          <w:color w:val="333235"/>
          <w:sz w:val="22"/>
          <w:szCs w:val="22"/>
        </w:rPr>
        <w:t>i</w:t>
      </w:r>
      <w:r w:rsidRPr="00A3510A">
        <w:rPr>
          <w:rFonts w:cs="Arial"/>
          <w:color w:val="414145"/>
          <w:sz w:val="22"/>
          <w:szCs w:val="22"/>
        </w:rPr>
        <w:t>a</w:t>
      </w:r>
      <w:r w:rsidRPr="00A3510A">
        <w:rPr>
          <w:rFonts w:cs="Arial"/>
          <w:color w:val="333235"/>
          <w:sz w:val="22"/>
          <w:szCs w:val="22"/>
        </w:rPr>
        <w:t>l</w:t>
      </w:r>
      <w:r w:rsidRPr="00A3510A">
        <w:rPr>
          <w:rFonts w:cs="Arial"/>
          <w:color w:val="414145"/>
          <w:sz w:val="22"/>
          <w:szCs w:val="22"/>
        </w:rPr>
        <w:t>a</w:t>
      </w:r>
      <w:r w:rsidRPr="00A3510A">
        <w:rPr>
          <w:rFonts w:cs="Arial"/>
          <w:color w:val="333235"/>
          <w:sz w:val="22"/>
          <w:szCs w:val="22"/>
        </w:rPr>
        <w:t>,</w:t>
      </w:r>
      <w:r w:rsidRPr="00A3510A">
        <w:rPr>
          <w:rFonts w:cs="Arial"/>
          <w:color w:val="333235"/>
          <w:spacing w:val="6"/>
          <w:sz w:val="22"/>
          <w:szCs w:val="22"/>
        </w:rPr>
        <w:t xml:space="preserve"> </w:t>
      </w:r>
      <w:r w:rsidRPr="00A3510A">
        <w:rPr>
          <w:rFonts w:cs="Arial"/>
          <w:color w:val="333235"/>
          <w:sz w:val="22"/>
          <w:szCs w:val="22"/>
        </w:rPr>
        <w:t>ordine</w:t>
      </w:r>
      <w:r w:rsidRPr="00A3510A">
        <w:rPr>
          <w:rFonts w:cs="Arial"/>
          <w:color w:val="333235"/>
          <w:spacing w:val="45"/>
          <w:sz w:val="22"/>
          <w:szCs w:val="22"/>
        </w:rPr>
        <w:t xml:space="preserve"> s</w:t>
      </w:r>
      <w:r w:rsidRPr="00A3510A">
        <w:rPr>
          <w:rFonts w:cs="Arial"/>
          <w:color w:val="333235"/>
          <w:sz w:val="22"/>
          <w:szCs w:val="22"/>
        </w:rPr>
        <w:t>i</w:t>
      </w:r>
      <w:r w:rsidRPr="00A3510A">
        <w:rPr>
          <w:rFonts w:cs="Arial"/>
          <w:color w:val="333235"/>
          <w:spacing w:val="28"/>
          <w:sz w:val="22"/>
          <w:szCs w:val="22"/>
        </w:rPr>
        <w:t xml:space="preserve"> </w:t>
      </w:r>
      <w:r w:rsidRPr="00A3510A">
        <w:rPr>
          <w:rFonts w:cs="Arial"/>
          <w:color w:val="333235"/>
          <w:w w:val="70"/>
          <w:sz w:val="22"/>
          <w:szCs w:val="22"/>
        </w:rPr>
        <w:t>l</w:t>
      </w:r>
      <w:r w:rsidRPr="00A3510A">
        <w:rPr>
          <w:rFonts w:cs="Arial"/>
          <w:color w:val="333235"/>
          <w:sz w:val="22"/>
          <w:szCs w:val="22"/>
        </w:rPr>
        <w:t>i</w:t>
      </w:r>
      <w:r w:rsidRPr="00A3510A">
        <w:rPr>
          <w:rFonts w:cs="Arial"/>
          <w:color w:val="333235"/>
          <w:w w:val="110"/>
          <w:sz w:val="22"/>
          <w:szCs w:val="22"/>
        </w:rPr>
        <w:t>n</w:t>
      </w:r>
      <w:r w:rsidRPr="00A3510A">
        <w:rPr>
          <w:rFonts w:cs="Arial"/>
          <w:color w:val="333235"/>
          <w:sz w:val="22"/>
          <w:szCs w:val="22"/>
        </w:rPr>
        <w:t>i</w:t>
      </w:r>
      <w:r w:rsidRPr="00A3510A">
        <w:rPr>
          <w:rFonts w:cs="Arial"/>
          <w:color w:val="414145"/>
          <w:w w:val="106"/>
          <w:sz w:val="22"/>
          <w:szCs w:val="22"/>
        </w:rPr>
        <w:t>s</w:t>
      </w:r>
      <w:r w:rsidRPr="00A3510A">
        <w:rPr>
          <w:rFonts w:cs="Arial"/>
          <w:color w:val="333235"/>
          <w:w w:val="120"/>
          <w:sz w:val="22"/>
          <w:szCs w:val="22"/>
        </w:rPr>
        <w:t>t</w:t>
      </w:r>
      <w:r w:rsidRPr="00A3510A">
        <w:rPr>
          <w:rFonts w:cs="Arial"/>
          <w:color w:val="414145"/>
          <w:sz w:val="22"/>
          <w:szCs w:val="22"/>
        </w:rPr>
        <w:t>e</w:t>
      </w:r>
      <w:r w:rsidRPr="00A3510A">
        <w:rPr>
          <w:rFonts w:cs="Arial"/>
          <w:color w:val="414145"/>
          <w:spacing w:val="7"/>
          <w:sz w:val="22"/>
          <w:szCs w:val="22"/>
        </w:rPr>
        <w:t xml:space="preserve"> </w:t>
      </w:r>
      <w:r w:rsidRPr="00A3510A">
        <w:rPr>
          <w:rFonts w:cs="Arial"/>
          <w:color w:val="333235"/>
          <w:w w:val="99"/>
          <w:sz w:val="22"/>
          <w:szCs w:val="22"/>
        </w:rPr>
        <w:t>p</w:t>
      </w:r>
      <w:r w:rsidRPr="00A3510A">
        <w:rPr>
          <w:rFonts w:cs="Arial"/>
          <w:color w:val="333235"/>
          <w:w w:val="110"/>
          <w:sz w:val="22"/>
          <w:szCs w:val="22"/>
        </w:rPr>
        <w:t>u</w:t>
      </w:r>
      <w:r w:rsidRPr="00A3510A">
        <w:rPr>
          <w:rFonts w:cs="Arial"/>
          <w:color w:val="333235"/>
          <w:w w:val="99"/>
          <w:sz w:val="22"/>
          <w:szCs w:val="22"/>
        </w:rPr>
        <w:t>b</w:t>
      </w:r>
      <w:r w:rsidRPr="00A3510A">
        <w:rPr>
          <w:rFonts w:cs="Arial"/>
          <w:color w:val="333235"/>
          <w:sz w:val="22"/>
          <w:szCs w:val="22"/>
        </w:rPr>
        <w:t>l</w:t>
      </w:r>
      <w:r w:rsidRPr="00A3510A">
        <w:rPr>
          <w:rFonts w:cs="Arial"/>
          <w:color w:val="333235"/>
          <w:w w:val="110"/>
          <w:sz w:val="22"/>
          <w:szCs w:val="22"/>
        </w:rPr>
        <w:t>i</w:t>
      </w:r>
      <w:r w:rsidRPr="00A3510A">
        <w:rPr>
          <w:rFonts w:cs="Arial"/>
          <w:color w:val="414145"/>
          <w:w w:val="106"/>
          <w:sz w:val="22"/>
          <w:szCs w:val="22"/>
        </w:rPr>
        <w:t>c</w:t>
      </w:r>
      <w:r w:rsidRPr="00A3510A">
        <w:rPr>
          <w:rFonts w:cs="Arial"/>
          <w:color w:val="414145"/>
          <w:w w:val="112"/>
          <w:sz w:val="22"/>
          <w:szCs w:val="22"/>
        </w:rPr>
        <w:t>a</w:t>
      </w:r>
      <w:r w:rsidRPr="00A3510A">
        <w:rPr>
          <w:rFonts w:cs="Arial"/>
          <w:color w:val="414145"/>
          <w:w w:val="90"/>
          <w:sz w:val="22"/>
          <w:szCs w:val="22"/>
        </w:rPr>
        <w:t>;</w:t>
      </w:r>
    </w:p>
    <w:p w14:paraId="55EE43B6" w14:textId="77777777" w:rsidR="00717EFF" w:rsidRPr="00A3510A" w:rsidRDefault="00717EFF" w:rsidP="00717EFF">
      <w:pPr>
        <w:spacing w:line="320" w:lineRule="exact"/>
        <w:ind w:left="885"/>
        <w:rPr>
          <w:rFonts w:cs="Arial"/>
          <w:sz w:val="22"/>
          <w:szCs w:val="22"/>
        </w:rPr>
      </w:pPr>
      <w:r w:rsidRPr="00A3510A">
        <w:rPr>
          <w:rFonts w:cs="Arial"/>
          <w:color w:val="333235"/>
          <w:sz w:val="22"/>
          <w:szCs w:val="22"/>
        </w:rPr>
        <w:t>d)</w:t>
      </w:r>
      <w:r w:rsidRPr="00A3510A">
        <w:rPr>
          <w:rFonts w:cs="Arial"/>
          <w:color w:val="333235"/>
          <w:spacing w:val="5"/>
          <w:sz w:val="22"/>
          <w:szCs w:val="22"/>
        </w:rPr>
        <w:t xml:space="preserve"> </w:t>
      </w:r>
      <w:r w:rsidRPr="00A3510A">
        <w:rPr>
          <w:rFonts w:cs="Arial"/>
          <w:color w:val="414145"/>
          <w:sz w:val="22"/>
          <w:szCs w:val="22"/>
        </w:rPr>
        <w:t>n</w:t>
      </w:r>
      <w:r w:rsidRPr="00A3510A">
        <w:rPr>
          <w:rFonts w:cs="Arial"/>
          <w:color w:val="333235"/>
          <w:sz w:val="22"/>
          <w:szCs w:val="22"/>
        </w:rPr>
        <w:t>ormel</w:t>
      </w:r>
      <w:r w:rsidRPr="00A3510A">
        <w:rPr>
          <w:rFonts w:cs="Arial"/>
          <w:color w:val="414145"/>
          <w:sz w:val="22"/>
          <w:szCs w:val="22"/>
        </w:rPr>
        <w:t xml:space="preserve">e </w:t>
      </w:r>
      <w:r w:rsidRPr="00A3510A">
        <w:rPr>
          <w:rFonts w:cs="Arial"/>
          <w:color w:val="414145"/>
          <w:spacing w:val="2"/>
          <w:sz w:val="22"/>
          <w:szCs w:val="22"/>
        </w:rPr>
        <w:t xml:space="preserve"> </w:t>
      </w:r>
      <w:r w:rsidRPr="00A3510A">
        <w:rPr>
          <w:rFonts w:cs="Arial"/>
          <w:color w:val="333235"/>
          <w:sz w:val="22"/>
          <w:szCs w:val="22"/>
        </w:rPr>
        <w:t>de</w:t>
      </w:r>
      <w:r w:rsidRPr="00A3510A">
        <w:rPr>
          <w:rFonts w:cs="Arial"/>
          <w:color w:val="333235"/>
          <w:spacing w:val="12"/>
          <w:sz w:val="22"/>
          <w:szCs w:val="22"/>
        </w:rPr>
        <w:t xml:space="preserve"> </w:t>
      </w:r>
      <w:r w:rsidRPr="00A3510A">
        <w:rPr>
          <w:rFonts w:cs="Arial"/>
          <w:color w:val="414145"/>
          <w:w w:val="87"/>
          <w:sz w:val="22"/>
          <w:szCs w:val="22"/>
        </w:rPr>
        <w:t>e</w:t>
      </w:r>
      <w:r w:rsidRPr="00A3510A">
        <w:rPr>
          <w:rFonts w:cs="Arial"/>
          <w:color w:val="414145"/>
          <w:w w:val="99"/>
          <w:sz w:val="22"/>
          <w:szCs w:val="22"/>
        </w:rPr>
        <w:t>s</w:t>
      </w:r>
      <w:r w:rsidRPr="00A3510A">
        <w:rPr>
          <w:rFonts w:cs="Arial"/>
          <w:color w:val="333235"/>
          <w:w w:val="120"/>
          <w:sz w:val="22"/>
          <w:szCs w:val="22"/>
        </w:rPr>
        <w:t>t</w:t>
      </w:r>
      <w:r w:rsidRPr="00A3510A">
        <w:rPr>
          <w:rFonts w:cs="Arial"/>
          <w:color w:val="414145"/>
          <w:w w:val="93"/>
          <w:sz w:val="22"/>
          <w:szCs w:val="22"/>
        </w:rPr>
        <w:t>e</w:t>
      </w:r>
      <w:r w:rsidRPr="00A3510A">
        <w:rPr>
          <w:rFonts w:cs="Arial"/>
          <w:color w:val="333235"/>
          <w:w w:val="130"/>
          <w:sz w:val="22"/>
          <w:szCs w:val="22"/>
        </w:rPr>
        <w:t>t</w:t>
      </w:r>
      <w:r w:rsidRPr="00A3510A">
        <w:rPr>
          <w:rFonts w:cs="Arial"/>
          <w:color w:val="333235"/>
          <w:w w:val="80"/>
          <w:sz w:val="22"/>
          <w:szCs w:val="22"/>
        </w:rPr>
        <w:t>i</w:t>
      </w:r>
      <w:r w:rsidRPr="00A3510A">
        <w:rPr>
          <w:rFonts w:cs="Arial"/>
          <w:color w:val="414145"/>
          <w:w w:val="106"/>
          <w:sz w:val="22"/>
          <w:szCs w:val="22"/>
        </w:rPr>
        <w:t>c</w:t>
      </w:r>
      <w:r w:rsidRPr="00A3510A">
        <w:rPr>
          <w:rFonts w:cs="Arial"/>
          <w:color w:val="333235"/>
          <w:w w:val="112"/>
          <w:sz w:val="22"/>
          <w:szCs w:val="22"/>
        </w:rPr>
        <w:t>a</w:t>
      </w:r>
      <w:r w:rsidRPr="00A3510A">
        <w:rPr>
          <w:rFonts w:cs="Arial"/>
          <w:color w:val="333235"/>
          <w:w w:val="88"/>
          <w:sz w:val="22"/>
          <w:szCs w:val="22"/>
        </w:rPr>
        <w:t>,</w:t>
      </w:r>
      <w:r w:rsidRPr="00A3510A">
        <w:rPr>
          <w:rFonts w:cs="Arial"/>
          <w:color w:val="333235"/>
          <w:spacing w:val="21"/>
          <w:sz w:val="22"/>
          <w:szCs w:val="22"/>
        </w:rPr>
        <w:t xml:space="preserve"> </w:t>
      </w:r>
      <w:r w:rsidRPr="00A3510A">
        <w:rPr>
          <w:rFonts w:cs="Arial"/>
          <w:color w:val="414145"/>
          <w:sz w:val="22"/>
          <w:szCs w:val="22"/>
        </w:rPr>
        <w:t>c</w:t>
      </w:r>
      <w:r w:rsidRPr="00A3510A">
        <w:rPr>
          <w:rFonts w:cs="Arial"/>
          <w:color w:val="333235"/>
          <w:sz w:val="22"/>
          <w:szCs w:val="22"/>
        </w:rPr>
        <w:t>urat</w:t>
      </w:r>
      <w:r w:rsidRPr="00A3510A">
        <w:rPr>
          <w:rFonts w:cs="Arial"/>
          <w:color w:val="414145"/>
          <w:sz w:val="22"/>
          <w:szCs w:val="22"/>
        </w:rPr>
        <w:t>e</w:t>
      </w:r>
      <w:r w:rsidRPr="00A3510A">
        <w:rPr>
          <w:rFonts w:cs="Arial"/>
          <w:color w:val="333235"/>
          <w:sz w:val="22"/>
          <w:szCs w:val="22"/>
        </w:rPr>
        <w:t>ni</w:t>
      </w:r>
      <w:r w:rsidRPr="00A3510A">
        <w:rPr>
          <w:rFonts w:cs="Arial"/>
          <w:color w:val="414145"/>
          <w:sz w:val="22"/>
          <w:szCs w:val="22"/>
        </w:rPr>
        <w:t>e</w:t>
      </w:r>
      <w:r w:rsidRPr="00A3510A">
        <w:rPr>
          <w:rFonts w:cs="Arial"/>
          <w:color w:val="414145"/>
          <w:spacing w:val="60"/>
          <w:sz w:val="22"/>
          <w:szCs w:val="22"/>
        </w:rPr>
        <w:t xml:space="preserve"> s</w:t>
      </w:r>
      <w:r w:rsidRPr="00A3510A">
        <w:rPr>
          <w:rFonts w:cs="Arial"/>
          <w:color w:val="333235"/>
          <w:w w:val="110"/>
          <w:sz w:val="22"/>
          <w:szCs w:val="22"/>
        </w:rPr>
        <w:t>i</w:t>
      </w:r>
      <w:r w:rsidRPr="00A3510A">
        <w:rPr>
          <w:rFonts w:cs="Arial"/>
          <w:color w:val="333235"/>
          <w:spacing w:val="14"/>
          <w:sz w:val="22"/>
          <w:szCs w:val="22"/>
        </w:rPr>
        <w:t xml:space="preserve"> </w:t>
      </w:r>
      <w:r w:rsidRPr="00A3510A">
        <w:rPr>
          <w:rFonts w:cs="Arial"/>
          <w:color w:val="333235"/>
          <w:w w:val="80"/>
          <w:sz w:val="22"/>
          <w:szCs w:val="22"/>
        </w:rPr>
        <w:t>i</w:t>
      </w:r>
      <w:r w:rsidRPr="00A3510A">
        <w:rPr>
          <w:rFonts w:cs="Arial"/>
          <w:color w:val="414145"/>
          <w:w w:val="116"/>
          <w:sz w:val="22"/>
          <w:szCs w:val="22"/>
        </w:rPr>
        <w:t>g</w:t>
      </w:r>
      <w:r w:rsidRPr="00A3510A">
        <w:rPr>
          <w:rFonts w:cs="Arial"/>
          <w:color w:val="333235"/>
          <w:w w:val="90"/>
          <w:sz w:val="22"/>
          <w:szCs w:val="22"/>
        </w:rPr>
        <w:t>i</w:t>
      </w:r>
      <w:r w:rsidRPr="00A3510A">
        <w:rPr>
          <w:rFonts w:cs="Arial"/>
          <w:color w:val="414145"/>
          <w:w w:val="112"/>
          <w:sz w:val="22"/>
          <w:szCs w:val="22"/>
        </w:rPr>
        <w:t>e</w:t>
      </w:r>
      <w:r w:rsidRPr="00A3510A">
        <w:rPr>
          <w:rFonts w:cs="Arial"/>
          <w:color w:val="333235"/>
          <w:w w:val="110"/>
          <w:sz w:val="22"/>
          <w:szCs w:val="22"/>
        </w:rPr>
        <w:t>n</w:t>
      </w:r>
      <w:r w:rsidRPr="00A3510A">
        <w:rPr>
          <w:rFonts w:cs="Arial"/>
          <w:color w:val="414145"/>
          <w:w w:val="106"/>
          <w:sz w:val="22"/>
          <w:szCs w:val="22"/>
        </w:rPr>
        <w:t>a</w:t>
      </w:r>
      <w:r w:rsidRPr="00A3510A">
        <w:rPr>
          <w:rFonts w:cs="Arial"/>
          <w:color w:val="414145"/>
          <w:spacing w:val="7"/>
          <w:sz w:val="22"/>
          <w:szCs w:val="22"/>
        </w:rPr>
        <w:t xml:space="preserve"> </w:t>
      </w:r>
      <w:r w:rsidRPr="00A3510A">
        <w:rPr>
          <w:rFonts w:cs="Arial"/>
          <w:color w:val="333235"/>
          <w:w w:val="99"/>
          <w:sz w:val="22"/>
          <w:szCs w:val="22"/>
        </w:rPr>
        <w:t>p</w:t>
      </w:r>
      <w:r w:rsidRPr="00A3510A">
        <w:rPr>
          <w:rFonts w:cs="Arial"/>
          <w:color w:val="333235"/>
          <w:w w:val="105"/>
          <w:sz w:val="22"/>
          <w:szCs w:val="22"/>
        </w:rPr>
        <w:t>ub</w:t>
      </w:r>
      <w:r w:rsidRPr="00A3510A">
        <w:rPr>
          <w:rFonts w:cs="Arial"/>
          <w:color w:val="333235"/>
          <w:sz w:val="22"/>
          <w:szCs w:val="22"/>
        </w:rPr>
        <w:t>li</w:t>
      </w:r>
      <w:r w:rsidRPr="00A3510A">
        <w:rPr>
          <w:rFonts w:cs="Arial"/>
          <w:color w:val="333235"/>
          <w:w w:val="106"/>
          <w:sz w:val="22"/>
          <w:szCs w:val="22"/>
        </w:rPr>
        <w:t>c</w:t>
      </w:r>
      <w:r w:rsidRPr="00A3510A">
        <w:rPr>
          <w:rFonts w:cs="Arial"/>
          <w:color w:val="333235"/>
          <w:w w:val="112"/>
          <w:sz w:val="22"/>
          <w:szCs w:val="22"/>
        </w:rPr>
        <w:t>a</w:t>
      </w:r>
      <w:r w:rsidRPr="00A3510A">
        <w:rPr>
          <w:rFonts w:cs="Arial"/>
          <w:color w:val="333235"/>
          <w:w w:val="90"/>
          <w:sz w:val="22"/>
          <w:szCs w:val="22"/>
        </w:rPr>
        <w:t>;</w:t>
      </w:r>
    </w:p>
    <w:p w14:paraId="30A88DBC" w14:textId="77777777" w:rsidR="00717EFF" w:rsidRPr="00A3510A" w:rsidRDefault="00717EFF" w:rsidP="00717EFF">
      <w:pPr>
        <w:spacing w:line="300" w:lineRule="exact"/>
        <w:ind w:left="878"/>
        <w:rPr>
          <w:rFonts w:cs="Arial"/>
          <w:sz w:val="22"/>
          <w:szCs w:val="22"/>
        </w:rPr>
      </w:pPr>
      <w:r w:rsidRPr="00A3510A">
        <w:rPr>
          <w:rFonts w:cs="Arial"/>
          <w:color w:val="333235"/>
          <w:sz w:val="22"/>
          <w:szCs w:val="22"/>
        </w:rPr>
        <w:lastRenderedPageBreak/>
        <w:t xml:space="preserve">e) </w:t>
      </w:r>
      <w:r w:rsidRPr="00A3510A">
        <w:rPr>
          <w:rFonts w:cs="Arial"/>
          <w:color w:val="333235"/>
          <w:spacing w:val="35"/>
          <w:sz w:val="22"/>
          <w:szCs w:val="22"/>
        </w:rPr>
        <w:t xml:space="preserve"> </w:t>
      </w:r>
      <w:r w:rsidRPr="00A3510A">
        <w:rPr>
          <w:rFonts w:cs="Arial"/>
          <w:color w:val="414145"/>
          <w:sz w:val="22"/>
          <w:szCs w:val="22"/>
        </w:rPr>
        <w:t>ce</w:t>
      </w:r>
      <w:r w:rsidRPr="00A3510A">
        <w:rPr>
          <w:rFonts w:cs="Arial"/>
          <w:color w:val="333235"/>
          <w:sz w:val="22"/>
          <w:szCs w:val="22"/>
        </w:rPr>
        <w:t>rint</w:t>
      </w:r>
      <w:r w:rsidRPr="00A3510A">
        <w:rPr>
          <w:rFonts w:cs="Arial"/>
          <w:color w:val="414145"/>
          <w:sz w:val="22"/>
          <w:szCs w:val="22"/>
        </w:rPr>
        <w:t>e</w:t>
      </w:r>
      <w:r w:rsidRPr="00A3510A">
        <w:rPr>
          <w:rFonts w:cs="Arial"/>
          <w:color w:val="333235"/>
          <w:sz w:val="22"/>
          <w:szCs w:val="22"/>
        </w:rPr>
        <w:t xml:space="preserve">le  </w:t>
      </w:r>
      <w:r w:rsidRPr="00A3510A">
        <w:rPr>
          <w:rFonts w:cs="Arial"/>
          <w:color w:val="333235"/>
          <w:spacing w:val="3"/>
          <w:sz w:val="22"/>
          <w:szCs w:val="22"/>
        </w:rPr>
        <w:t xml:space="preserve"> s</w:t>
      </w:r>
      <w:r w:rsidRPr="00A3510A">
        <w:rPr>
          <w:rFonts w:cs="Arial"/>
          <w:color w:val="333235"/>
          <w:sz w:val="22"/>
          <w:szCs w:val="22"/>
        </w:rPr>
        <w:t xml:space="preserve">i  </w:t>
      </w:r>
      <w:r w:rsidRPr="00A3510A">
        <w:rPr>
          <w:rFonts w:cs="Arial"/>
          <w:color w:val="333235"/>
          <w:spacing w:val="-22"/>
          <w:sz w:val="22"/>
          <w:szCs w:val="22"/>
        </w:rPr>
        <w:t xml:space="preserve"> </w:t>
      </w:r>
      <w:r w:rsidRPr="00A3510A">
        <w:rPr>
          <w:rFonts w:cs="Arial"/>
          <w:color w:val="333235"/>
          <w:sz w:val="22"/>
          <w:szCs w:val="22"/>
        </w:rPr>
        <w:t>criteriil</w:t>
      </w:r>
      <w:r w:rsidRPr="00A3510A">
        <w:rPr>
          <w:rFonts w:cs="Arial"/>
          <w:color w:val="414145"/>
          <w:sz w:val="22"/>
          <w:szCs w:val="22"/>
        </w:rPr>
        <w:t xml:space="preserve">e </w:t>
      </w:r>
      <w:r w:rsidRPr="00A3510A">
        <w:rPr>
          <w:rFonts w:cs="Arial"/>
          <w:color w:val="414145"/>
          <w:spacing w:val="62"/>
          <w:sz w:val="22"/>
          <w:szCs w:val="22"/>
        </w:rPr>
        <w:t xml:space="preserve"> </w:t>
      </w:r>
      <w:r w:rsidRPr="00A3510A">
        <w:rPr>
          <w:rFonts w:cs="Arial"/>
          <w:color w:val="333235"/>
          <w:sz w:val="22"/>
          <w:szCs w:val="22"/>
        </w:rPr>
        <w:t xml:space="preserve">ce </w:t>
      </w:r>
      <w:r w:rsidRPr="00A3510A">
        <w:rPr>
          <w:rFonts w:cs="Arial"/>
          <w:color w:val="333235"/>
          <w:spacing w:val="27"/>
          <w:sz w:val="22"/>
          <w:szCs w:val="22"/>
        </w:rPr>
        <w:t xml:space="preserve"> </w:t>
      </w:r>
      <w:r w:rsidRPr="00A3510A">
        <w:rPr>
          <w:rFonts w:cs="Arial"/>
          <w:color w:val="414145"/>
          <w:sz w:val="22"/>
          <w:szCs w:val="22"/>
        </w:rPr>
        <w:t>a</w:t>
      </w:r>
      <w:r w:rsidRPr="00A3510A">
        <w:rPr>
          <w:rFonts w:cs="Arial"/>
          <w:color w:val="333235"/>
          <w:sz w:val="22"/>
          <w:szCs w:val="22"/>
        </w:rPr>
        <w:t xml:space="preserve">u </w:t>
      </w:r>
      <w:r w:rsidRPr="00A3510A">
        <w:rPr>
          <w:rFonts w:cs="Arial"/>
          <w:color w:val="333235"/>
          <w:spacing w:val="33"/>
          <w:sz w:val="22"/>
          <w:szCs w:val="22"/>
        </w:rPr>
        <w:t xml:space="preserve"> </w:t>
      </w:r>
      <w:r w:rsidRPr="00A3510A">
        <w:rPr>
          <w:rFonts w:cs="Arial"/>
          <w:color w:val="333235"/>
          <w:sz w:val="22"/>
          <w:szCs w:val="22"/>
        </w:rPr>
        <w:t>st</w:t>
      </w:r>
      <w:r w:rsidRPr="00A3510A">
        <w:rPr>
          <w:rFonts w:cs="Arial"/>
          <w:color w:val="414145"/>
          <w:sz w:val="22"/>
          <w:szCs w:val="22"/>
        </w:rPr>
        <w:t>a</w:t>
      </w:r>
      <w:r w:rsidRPr="00A3510A">
        <w:rPr>
          <w:rFonts w:cs="Arial"/>
          <w:color w:val="333235"/>
          <w:sz w:val="22"/>
          <w:szCs w:val="22"/>
        </w:rPr>
        <w:t xml:space="preserve">t </w:t>
      </w:r>
      <w:r w:rsidRPr="00A3510A">
        <w:rPr>
          <w:rFonts w:cs="Arial"/>
          <w:color w:val="333235"/>
          <w:spacing w:val="48"/>
          <w:sz w:val="22"/>
          <w:szCs w:val="22"/>
        </w:rPr>
        <w:t xml:space="preserve"> </w:t>
      </w:r>
      <w:r w:rsidRPr="00A3510A">
        <w:rPr>
          <w:rFonts w:cs="Arial"/>
          <w:color w:val="333235"/>
          <w:w w:val="80"/>
          <w:sz w:val="22"/>
          <w:szCs w:val="22"/>
        </w:rPr>
        <w:t>l</w:t>
      </w:r>
      <w:r w:rsidRPr="00A3510A">
        <w:rPr>
          <w:rFonts w:cs="Arial"/>
          <w:color w:val="414145"/>
          <w:w w:val="112"/>
          <w:sz w:val="22"/>
          <w:szCs w:val="22"/>
        </w:rPr>
        <w:t>a</w:t>
      </w:r>
      <w:r w:rsidRPr="00A3510A">
        <w:rPr>
          <w:rFonts w:cs="Arial"/>
          <w:color w:val="414145"/>
          <w:sz w:val="22"/>
          <w:szCs w:val="22"/>
        </w:rPr>
        <w:t xml:space="preserve"> </w:t>
      </w:r>
      <w:r w:rsidRPr="00A3510A">
        <w:rPr>
          <w:rFonts w:cs="Arial"/>
          <w:color w:val="414145"/>
          <w:spacing w:val="28"/>
          <w:sz w:val="22"/>
          <w:szCs w:val="22"/>
        </w:rPr>
        <w:t xml:space="preserve"> </w:t>
      </w:r>
      <w:r w:rsidRPr="00A3510A">
        <w:rPr>
          <w:rFonts w:cs="Arial"/>
          <w:color w:val="333235"/>
          <w:sz w:val="22"/>
          <w:szCs w:val="22"/>
        </w:rPr>
        <w:t>ba</w:t>
      </w:r>
      <w:r w:rsidRPr="00A3510A">
        <w:rPr>
          <w:rFonts w:cs="Arial"/>
          <w:color w:val="414145"/>
          <w:sz w:val="22"/>
          <w:szCs w:val="22"/>
        </w:rPr>
        <w:t>z</w:t>
      </w:r>
      <w:r w:rsidRPr="00A3510A">
        <w:rPr>
          <w:rFonts w:cs="Arial"/>
          <w:color w:val="333235"/>
          <w:sz w:val="22"/>
          <w:szCs w:val="22"/>
        </w:rPr>
        <w:t xml:space="preserve">a </w:t>
      </w:r>
      <w:r w:rsidRPr="00A3510A">
        <w:rPr>
          <w:rFonts w:cs="Arial"/>
          <w:color w:val="333235"/>
          <w:spacing w:val="48"/>
          <w:sz w:val="22"/>
          <w:szCs w:val="22"/>
        </w:rPr>
        <w:t xml:space="preserve"> </w:t>
      </w:r>
      <w:r w:rsidRPr="00A3510A">
        <w:rPr>
          <w:rFonts w:cs="Arial"/>
          <w:color w:val="414145"/>
          <w:sz w:val="22"/>
          <w:szCs w:val="22"/>
        </w:rPr>
        <w:t>e</w:t>
      </w:r>
      <w:r w:rsidRPr="00A3510A">
        <w:rPr>
          <w:rFonts w:cs="Arial"/>
          <w:color w:val="333235"/>
          <w:sz w:val="22"/>
          <w:szCs w:val="22"/>
        </w:rPr>
        <w:t>lib</w:t>
      </w:r>
      <w:r w:rsidRPr="00A3510A">
        <w:rPr>
          <w:rFonts w:cs="Arial"/>
          <w:color w:val="414145"/>
          <w:sz w:val="22"/>
          <w:szCs w:val="22"/>
        </w:rPr>
        <w:t>era</w:t>
      </w:r>
      <w:r w:rsidRPr="00A3510A">
        <w:rPr>
          <w:rFonts w:cs="Arial"/>
          <w:color w:val="333235"/>
          <w:sz w:val="22"/>
          <w:szCs w:val="22"/>
        </w:rPr>
        <w:t xml:space="preserve">rii  </w:t>
      </w:r>
      <w:r w:rsidRPr="00A3510A">
        <w:rPr>
          <w:rFonts w:cs="Arial"/>
          <w:color w:val="333235"/>
          <w:spacing w:val="4"/>
          <w:sz w:val="22"/>
          <w:szCs w:val="22"/>
        </w:rPr>
        <w:t xml:space="preserve"> </w:t>
      </w:r>
      <w:r w:rsidRPr="00A3510A">
        <w:rPr>
          <w:rFonts w:cs="Arial"/>
          <w:color w:val="333235"/>
          <w:sz w:val="22"/>
          <w:szCs w:val="22"/>
        </w:rPr>
        <w:t xml:space="preserve">acordului  </w:t>
      </w:r>
      <w:r w:rsidRPr="00A3510A">
        <w:rPr>
          <w:rFonts w:cs="Arial"/>
          <w:color w:val="333235"/>
          <w:spacing w:val="14"/>
          <w:sz w:val="22"/>
          <w:szCs w:val="22"/>
        </w:rPr>
        <w:t xml:space="preserve"> </w:t>
      </w:r>
      <w:r w:rsidRPr="00A3510A">
        <w:rPr>
          <w:rFonts w:cs="Arial"/>
          <w:color w:val="333235"/>
          <w:sz w:val="22"/>
          <w:szCs w:val="22"/>
        </w:rPr>
        <w:t>d</w:t>
      </w:r>
      <w:r w:rsidRPr="00A3510A">
        <w:rPr>
          <w:rFonts w:cs="Arial"/>
          <w:color w:val="414145"/>
          <w:sz w:val="22"/>
          <w:szCs w:val="22"/>
        </w:rPr>
        <w:t xml:space="preserve">e </w:t>
      </w:r>
      <w:r w:rsidRPr="00A3510A">
        <w:rPr>
          <w:rFonts w:cs="Arial"/>
          <w:color w:val="414145"/>
          <w:spacing w:val="42"/>
          <w:sz w:val="22"/>
          <w:szCs w:val="22"/>
        </w:rPr>
        <w:t xml:space="preserve"> </w:t>
      </w:r>
      <w:r w:rsidRPr="00A3510A">
        <w:rPr>
          <w:rFonts w:cs="Arial"/>
          <w:color w:val="333235"/>
          <w:w w:val="101"/>
          <w:sz w:val="22"/>
          <w:szCs w:val="22"/>
        </w:rPr>
        <w:t>fun</w:t>
      </w:r>
      <w:r w:rsidRPr="00A3510A">
        <w:rPr>
          <w:rFonts w:cs="Arial"/>
          <w:color w:val="333235"/>
          <w:sz w:val="22"/>
          <w:szCs w:val="22"/>
        </w:rPr>
        <w:t>c</w:t>
      </w:r>
      <w:r w:rsidRPr="00A3510A">
        <w:rPr>
          <w:rFonts w:cs="Arial"/>
          <w:color w:val="414145"/>
          <w:w w:val="110"/>
          <w:sz w:val="22"/>
          <w:szCs w:val="22"/>
        </w:rPr>
        <w:t>t</w:t>
      </w:r>
      <w:r w:rsidRPr="00A3510A">
        <w:rPr>
          <w:rFonts w:cs="Arial"/>
          <w:color w:val="333235"/>
          <w:w w:val="90"/>
          <w:sz w:val="22"/>
          <w:szCs w:val="22"/>
        </w:rPr>
        <w:t>i</w:t>
      </w:r>
      <w:r w:rsidRPr="00A3510A">
        <w:rPr>
          <w:rFonts w:cs="Arial"/>
          <w:color w:val="333235"/>
          <w:w w:val="105"/>
          <w:sz w:val="22"/>
          <w:szCs w:val="22"/>
        </w:rPr>
        <w:t>o</w:t>
      </w:r>
      <w:r w:rsidRPr="00A3510A">
        <w:rPr>
          <w:rFonts w:cs="Arial"/>
          <w:color w:val="333235"/>
          <w:w w:val="110"/>
          <w:sz w:val="22"/>
          <w:szCs w:val="22"/>
        </w:rPr>
        <w:t>n</w:t>
      </w:r>
      <w:r w:rsidRPr="00A3510A">
        <w:rPr>
          <w:rFonts w:cs="Arial"/>
          <w:color w:val="414145"/>
          <w:sz w:val="22"/>
          <w:szCs w:val="22"/>
        </w:rPr>
        <w:t>a</w:t>
      </w:r>
      <w:r w:rsidRPr="00A3510A">
        <w:rPr>
          <w:rFonts w:cs="Arial"/>
          <w:color w:val="414145"/>
          <w:w w:val="107"/>
          <w:sz w:val="22"/>
          <w:szCs w:val="22"/>
        </w:rPr>
        <w:t>re</w:t>
      </w:r>
      <w:r w:rsidRPr="00A3510A">
        <w:rPr>
          <w:rFonts w:cs="Arial"/>
          <w:color w:val="414145"/>
          <w:w w:val="99"/>
          <w:sz w:val="22"/>
          <w:szCs w:val="22"/>
        </w:rPr>
        <w:t>,</w:t>
      </w:r>
      <w:r w:rsidRPr="00A3510A">
        <w:rPr>
          <w:rFonts w:cs="Arial"/>
          <w:color w:val="333235"/>
          <w:sz w:val="22"/>
          <w:szCs w:val="22"/>
        </w:rPr>
        <w:t>r</w:t>
      </w:r>
      <w:r w:rsidRPr="00A3510A">
        <w:rPr>
          <w:rFonts w:cs="Arial"/>
          <w:color w:val="414145"/>
          <w:sz w:val="22"/>
          <w:szCs w:val="22"/>
        </w:rPr>
        <w:t>e</w:t>
      </w:r>
      <w:r w:rsidRPr="00A3510A">
        <w:rPr>
          <w:rFonts w:cs="Arial"/>
          <w:color w:val="333235"/>
          <w:sz w:val="22"/>
          <w:szCs w:val="22"/>
        </w:rPr>
        <w:t xml:space="preserve">spectiv </w:t>
      </w:r>
      <w:r w:rsidRPr="00A3510A">
        <w:rPr>
          <w:rFonts w:cs="Arial"/>
          <w:color w:val="333235"/>
          <w:spacing w:val="24"/>
          <w:sz w:val="22"/>
          <w:szCs w:val="22"/>
        </w:rPr>
        <w:t xml:space="preserve"> </w:t>
      </w:r>
      <w:r w:rsidRPr="00A3510A">
        <w:rPr>
          <w:rFonts w:cs="Arial"/>
          <w:color w:val="333235"/>
          <w:sz w:val="22"/>
          <w:szCs w:val="22"/>
        </w:rPr>
        <w:t>d</w:t>
      </w:r>
      <w:r w:rsidRPr="00A3510A">
        <w:rPr>
          <w:rFonts w:cs="Arial"/>
          <w:color w:val="414145"/>
          <w:sz w:val="22"/>
          <w:szCs w:val="22"/>
        </w:rPr>
        <w:t>ac</w:t>
      </w:r>
      <w:r w:rsidRPr="00A3510A">
        <w:rPr>
          <w:rFonts w:cs="Arial"/>
          <w:color w:val="333235"/>
          <w:sz w:val="22"/>
          <w:szCs w:val="22"/>
        </w:rPr>
        <w:t>a</w:t>
      </w:r>
      <w:r w:rsidRPr="00A3510A">
        <w:rPr>
          <w:rFonts w:cs="Arial"/>
          <w:color w:val="333235"/>
          <w:spacing w:val="27"/>
          <w:sz w:val="22"/>
          <w:szCs w:val="22"/>
        </w:rPr>
        <w:t xml:space="preserve"> </w:t>
      </w:r>
      <w:r w:rsidRPr="00A3510A">
        <w:rPr>
          <w:rFonts w:cs="Arial"/>
          <w:color w:val="333235"/>
          <w:w w:val="96"/>
          <w:sz w:val="22"/>
          <w:szCs w:val="22"/>
        </w:rPr>
        <w:t>l</w:t>
      </w:r>
      <w:r w:rsidRPr="00A3510A">
        <w:rPr>
          <w:rFonts w:cs="Arial"/>
          <w:color w:val="414145"/>
          <w:w w:val="96"/>
          <w:sz w:val="22"/>
          <w:szCs w:val="22"/>
        </w:rPr>
        <w:t>a</w:t>
      </w:r>
      <w:r w:rsidRPr="00A3510A">
        <w:rPr>
          <w:rFonts w:cs="Arial"/>
          <w:color w:val="414145"/>
          <w:spacing w:val="24"/>
          <w:w w:val="96"/>
          <w:sz w:val="22"/>
          <w:szCs w:val="22"/>
        </w:rPr>
        <w:t xml:space="preserve"> </w:t>
      </w:r>
      <w:r w:rsidRPr="00A3510A">
        <w:rPr>
          <w:rFonts w:cs="Arial"/>
          <w:color w:val="333235"/>
          <w:sz w:val="22"/>
          <w:szCs w:val="22"/>
        </w:rPr>
        <w:t>dosar</w:t>
      </w:r>
      <w:r w:rsidRPr="00A3510A">
        <w:rPr>
          <w:rFonts w:cs="Arial"/>
          <w:color w:val="333235"/>
          <w:spacing w:val="25"/>
          <w:sz w:val="22"/>
          <w:szCs w:val="22"/>
        </w:rPr>
        <w:t xml:space="preserve"> </w:t>
      </w:r>
      <w:r w:rsidRPr="00A3510A">
        <w:rPr>
          <w:rFonts w:cs="Arial"/>
          <w:color w:val="333235"/>
          <w:sz w:val="22"/>
          <w:szCs w:val="22"/>
        </w:rPr>
        <w:t>au</w:t>
      </w:r>
      <w:r w:rsidRPr="00A3510A">
        <w:rPr>
          <w:rFonts w:cs="Arial"/>
          <w:color w:val="333235"/>
          <w:spacing w:val="12"/>
          <w:sz w:val="22"/>
          <w:szCs w:val="22"/>
        </w:rPr>
        <w:t xml:space="preserve"> </w:t>
      </w:r>
      <w:r w:rsidRPr="00A3510A">
        <w:rPr>
          <w:rFonts w:cs="Arial"/>
          <w:color w:val="333235"/>
          <w:w w:val="133"/>
          <w:sz w:val="22"/>
          <w:szCs w:val="22"/>
        </w:rPr>
        <w:t>f</w:t>
      </w:r>
      <w:r w:rsidRPr="00A3510A">
        <w:rPr>
          <w:rFonts w:cs="Arial"/>
          <w:color w:val="333235"/>
          <w:w w:val="77"/>
          <w:sz w:val="22"/>
          <w:szCs w:val="22"/>
        </w:rPr>
        <w:t>o</w:t>
      </w:r>
      <w:r w:rsidRPr="00A3510A">
        <w:rPr>
          <w:rFonts w:cs="Arial"/>
          <w:color w:val="333235"/>
          <w:w w:val="99"/>
          <w:sz w:val="22"/>
          <w:szCs w:val="22"/>
        </w:rPr>
        <w:t>s</w:t>
      </w:r>
      <w:r w:rsidRPr="00A3510A">
        <w:rPr>
          <w:rFonts w:cs="Arial"/>
          <w:color w:val="333235"/>
          <w:w w:val="120"/>
          <w:sz w:val="22"/>
          <w:szCs w:val="22"/>
        </w:rPr>
        <w:t>t</w:t>
      </w:r>
      <w:r w:rsidRPr="00A3510A">
        <w:rPr>
          <w:rFonts w:cs="Arial"/>
          <w:color w:val="333235"/>
          <w:spacing w:val="14"/>
          <w:sz w:val="22"/>
          <w:szCs w:val="22"/>
        </w:rPr>
        <w:t xml:space="preserve"> </w:t>
      </w:r>
      <w:r w:rsidRPr="00A3510A">
        <w:rPr>
          <w:rFonts w:cs="Arial"/>
          <w:color w:val="333235"/>
          <w:sz w:val="22"/>
          <w:szCs w:val="22"/>
        </w:rPr>
        <w:t>depus</w:t>
      </w:r>
      <w:r w:rsidRPr="00A3510A">
        <w:rPr>
          <w:rFonts w:cs="Arial"/>
          <w:color w:val="414145"/>
          <w:sz w:val="22"/>
          <w:szCs w:val="22"/>
        </w:rPr>
        <w:t>e</w:t>
      </w:r>
      <w:r w:rsidRPr="00A3510A">
        <w:rPr>
          <w:rFonts w:cs="Arial"/>
          <w:color w:val="414145"/>
          <w:spacing w:val="38"/>
          <w:sz w:val="22"/>
          <w:szCs w:val="22"/>
        </w:rPr>
        <w:t xml:space="preserve"> </w:t>
      </w:r>
      <w:r w:rsidRPr="00A3510A">
        <w:rPr>
          <w:rFonts w:cs="Arial"/>
          <w:color w:val="333235"/>
          <w:sz w:val="22"/>
          <w:szCs w:val="22"/>
        </w:rPr>
        <w:t>acte</w:t>
      </w:r>
      <w:r w:rsidRPr="00A3510A">
        <w:rPr>
          <w:rFonts w:cs="Arial"/>
          <w:color w:val="333235"/>
          <w:spacing w:val="34"/>
          <w:sz w:val="22"/>
          <w:szCs w:val="22"/>
        </w:rPr>
        <w:t xml:space="preserve"> </w:t>
      </w:r>
      <w:r w:rsidRPr="00A3510A">
        <w:rPr>
          <w:rFonts w:cs="Arial"/>
          <w:color w:val="333235"/>
          <w:sz w:val="22"/>
          <w:szCs w:val="22"/>
        </w:rPr>
        <w:t>c</w:t>
      </w:r>
      <w:r w:rsidRPr="00A3510A">
        <w:rPr>
          <w:rFonts w:cs="Arial"/>
          <w:color w:val="414145"/>
          <w:sz w:val="22"/>
          <w:szCs w:val="22"/>
        </w:rPr>
        <w:t>e</w:t>
      </w:r>
      <w:r w:rsidRPr="00A3510A">
        <w:rPr>
          <w:rFonts w:cs="Arial"/>
          <w:color w:val="414145"/>
          <w:spacing w:val="6"/>
          <w:sz w:val="22"/>
          <w:szCs w:val="22"/>
        </w:rPr>
        <w:t xml:space="preserve"> </w:t>
      </w:r>
      <w:r w:rsidRPr="00A3510A">
        <w:rPr>
          <w:rFonts w:cs="Arial"/>
          <w:color w:val="333235"/>
          <w:sz w:val="22"/>
          <w:szCs w:val="22"/>
        </w:rPr>
        <w:t>nu</w:t>
      </w:r>
      <w:r w:rsidRPr="00A3510A">
        <w:rPr>
          <w:rFonts w:cs="Arial"/>
          <w:color w:val="333235"/>
          <w:spacing w:val="26"/>
          <w:sz w:val="22"/>
          <w:szCs w:val="22"/>
        </w:rPr>
        <w:t xml:space="preserve"> </w:t>
      </w:r>
      <w:r w:rsidRPr="00A3510A">
        <w:rPr>
          <w:rFonts w:cs="Arial"/>
          <w:color w:val="333235"/>
          <w:sz w:val="22"/>
          <w:szCs w:val="22"/>
        </w:rPr>
        <w:t>sunt</w:t>
      </w:r>
      <w:r w:rsidRPr="00A3510A">
        <w:rPr>
          <w:rFonts w:cs="Arial"/>
          <w:color w:val="333235"/>
          <w:spacing w:val="26"/>
          <w:sz w:val="22"/>
          <w:szCs w:val="22"/>
        </w:rPr>
        <w:t xml:space="preserve"> </w:t>
      </w:r>
      <w:r w:rsidRPr="00A3510A">
        <w:rPr>
          <w:rFonts w:cs="Arial"/>
          <w:color w:val="333235"/>
          <w:w w:val="87"/>
          <w:sz w:val="22"/>
          <w:szCs w:val="22"/>
        </w:rPr>
        <w:t>c</w:t>
      </w:r>
      <w:r w:rsidRPr="00A3510A">
        <w:rPr>
          <w:rFonts w:cs="Arial"/>
          <w:color w:val="333235"/>
          <w:w w:val="105"/>
          <w:sz w:val="22"/>
          <w:szCs w:val="22"/>
        </w:rPr>
        <w:t>on</w:t>
      </w:r>
      <w:r w:rsidRPr="00A3510A">
        <w:rPr>
          <w:rFonts w:cs="Arial"/>
          <w:color w:val="333235"/>
          <w:w w:val="141"/>
          <w:sz w:val="22"/>
          <w:szCs w:val="22"/>
        </w:rPr>
        <w:t>f</w:t>
      </w:r>
      <w:r w:rsidRPr="00A3510A">
        <w:rPr>
          <w:rFonts w:cs="Arial"/>
          <w:color w:val="414145"/>
          <w:w w:val="77"/>
          <w:sz w:val="22"/>
          <w:szCs w:val="22"/>
        </w:rPr>
        <w:t>o</w:t>
      </w:r>
      <w:r w:rsidRPr="00A3510A">
        <w:rPr>
          <w:rFonts w:cs="Arial"/>
          <w:color w:val="333235"/>
          <w:w w:val="124"/>
          <w:sz w:val="22"/>
          <w:szCs w:val="22"/>
        </w:rPr>
        <w:t>r</w:t>
      </w:r>
      <w:r w:rsidRPr="00A3510A">
        <w:rPr>
          <w:rFonts w:cs="Arial"/>
          <w:color w:val="333235"/>
          <w:w w:val="99"/>
          <w:sz w:val="22"/>
          <w:szCs w:val="22"/>
        </w:rPr>
        <w:t>m</w:t>
      </w:r>
      <w:r w:rsidRPr="00A3510A">
        <w:rPr>
          <w:rFonts w:cs="Arial"/>
          <w:color w:val="414145"/>
          <w:w w:val="106"/>
          <w:sz w:val="22"/>
          <w:szCs w:val="22"/>
        </w:rPr>
        <w:t>e</w:t>
      </w:r>
      <w:r w:rsidRPr="00A3510A">
        <w:rPr>
          <w:rFonts w:cs="Arial"/>
          <w:color w:val="414145"/>
          <w:spacing w:val="21"/>
          <w:sz w:val="22"/>
          <w:szCs w:val="22"/>
        </w:rPr>
        <w:t xml:space="preserve"> </w:t>
      </w:r>
      <w:r w:rsidRPr="00A3510A">
        <w:rPr>
          <w:rFonts w:cs="Arial"/>
          <w:color w:val="333235"/>
          <w:sz w:val="22"/>
          <w:szCs w:val="22"/>
        </w:rPr>
        <w:t>cu</w:t>
      </w:r>
      <w:r w:rsidRPr="00A3510A">
        <w:rPr>
          <w:rFonts w:cs="Arial"/>
          <w:color w:val="333235"/>
          <w:spacing w:val="12"/>
          <w:sz w:val="22"/>
          <w:szCs w:val="22"/>
        </w:rPr>
        <w:t xml:space="preserve"> </w:t>
      </w:r>
      <w:r w:rsidRPr="00A3510A">
        <w:rPr>
          <w:rFonts w:cs="Arial"/>
          <w:color w:val="333235"/>
          <w:w w:val="99"/>
          <w:sz w:val="22"/>
          <w:szCs w:val="22"/>
        </w:rPr>
        <w:t>r</w:t>
      </w:r>
      <w:r w:rsidRPr="00A3510A">
        <w:rPr>
          <w:rFonts w:cs="Arial"/>
          <w:color w:val="333235"/>
          <w:w w:val="106"/>
          <w:sz w:val="22"/>
          <w:szCs w:val="22"/>
        </w:rPr>
        <w:t>ea</w:t>
      </w:r>
      <w:r w:rsidRPr="00A3510A">
        <w:rPr>
          <w:rFonts w:cs="Arial"/>
          <w:color w:val="333235"/>
          <w:w w:val="90"/>
          <w:sz w:val="22"/>
          <w:szCs w:val="22"/>
        </w:rPr>
        <w:t>l</w:t>
      </w:r>
      <w:r w:rsidRPr="00A3510A">
        <w:rPr>
          <w:rFonts w:cs="Arial"/>
          <w:color w:val="333235"/>
          <w:w w:val="120"/>
          <w:sz w:val="22"/>
          <w:szCs w:val="22"/>
        </w:rPr>
        <w:t>i</w:t>
      </w:r>
      <w:r w:rsidRPr="00A3510A">
        <w:rPr>
          <w:rFonts w:cs="Arial"/>
          <w:color w:val="333235"/>
          <w:w w:val="110"/>
          <w:sz w:val="22"/>
          <w:szCs w:val="22"/>
        </w:rPr>
        <w:t>t</w:t>
      </w:r>
      <w:r w:rsidRPr="00A3510A">
        <w:rPr>
          <w:rFonts w:cs="Arial"/>
          <w:color w:val="333235"/>
          <w:w w:val="106"/>
          <w:sz w:val="22"/>
          <w:szCs w:val="22"/>
        </w:rPr>
        <w:t>a</w:t>
      </w:r>
      <w:r w:rsidRPr="00A3510A">
        <w:rPr>
          <w:rFonts w:cs="Arial"/>
          <w:color w:val="333235"/>
          <w:w w:val="110"/>
          <w:sz w:val="22"/>
          <w:szCs w:val="22"/>
        </w:rPr>
        <w:t>t</w:t>
      </w:r>
      <w:r w:rsidRPr="00A3510A">
        <w:rPr>
          <w:rFonts w:cs="Arial"/>
          <w:color w:val="333235"/>
          <w:sz w:val="22"/>
          <w:szCs w:val="22"/>
        </w:rPr>
        <w:t>e</w:t>
      </w:r>
      <w:r w:rsidRPr="00A3510A">
        <w:rPr>
          <w:rFonts w:cs="Arial"/>
          <w:color w:val="333235"/>
          <w:w w:val="106"/>
          <w:sz w:val="22"/>
          <w:szCs w:val="22"/>
        </w:rPr>
        <w:t>a</w:t>
      </w:r>
      <w:r w:rsidRPr="00A3510A">
        <w:rPr>
          <w:rFonts w:cs="Arial"/>
          <w:color w:val="333235"/>
          <w:w w:val="90"/>
          <w:sz w:val="22"/>
          <w:szCs w:val="22"/>
        </w:rPr>
        <w:t>;</w:t>
      </w:r>
    </w:p>
    <w:p w14:paraId="4D523F5C" w14:textId="77777777" w:rsidR="00717EFF" w:rsidRPr="00A3510A" w:rsidRDefault="00717EFF" w:rsidP="00717EFF">
      <w:pPr>
        <w:spacing w:before="25" w:line="260" w:lineRule="auto"/>
        <w:ind w:left="150" w:right="94" w:firstLine="720"/>
        <w:jc w:val="both"/>
        <w:rPr>
          <w:rFonts w:cs="Arial"/>
          <w:sz w:val="22"/>
          <w:szCs w:val="22"/>
        </w:rPr>
      </w:pPr>
      <w:r w:rsidRPr="00A3510A">
        <w:rPr>
          <w:rFonts w:cs="Arial"/>
          <w:color w:val="333235"/>
          <w:sz w:val="22"/>
          <w:szCs w:val="22"/>
        </w:rPr>
        <w:t>f)</w:t>
      </w:r>
      <w:r w:rsidRPr="00A3510A">
        <w:rPr>
          <w:rFonts w:cs="Arial"/>
          <w:color w:val="333235"/>
          <w:spacing w:val="27"/>
          <w:sz w:val="22"/>
          <w:szCs w:val="22"/>
        </w:rPr>
        <w:t xml:space="preserve"> </w:t>
      </w:r>
      <w:r w:rsidRPr="00A3510A">
        <w:rPr>
          <w:rFonts w:cs="Arial"/>
          <w:color w:val="333235"/>
          <w:sz w:val="22"/>
          <w:szCs w:val="22"/>
        </w:rPr>
        <w:t>in</w:t>
      </w:r>
      <w:r w:rsidRPr="00A3510A">
        <w:rPr>
          <w:rFonts w:cs="Arial"/>
          <w:color w:val="333235"/>
          <w:spacing w:val="42"/>
          <w:sz w:val="22"/>
          <w:szCs w:val="22"/>
        </w:rPr>
        <w:t xml:space="preserve"> </w:t>
      </w:r>
      <w:r w:rsidRPr="00A3510A">
        <w:rPr>
          <w:rFonts w:cs="Arial"/>
          <w:color w:val="333235"/>
          <w:sz w:val="22"/>
          <w:szCs w:val="22"/>
        </w:rPr>
        <w:t>situ</w:t>
      </w:r>
      <w:r w:rsidRPr="00A3510A">
        <w:rPr>
          <w:rFonts w:cs="Arial"/>
          <w:color w:val="414145"/>
          <w:sz w:val="22"/>
          <w:szCs w:val="22"/>
        </w:rPr>
        <w:t>a</w:t>
      </w:r>
      <w:r w:rsidRPr="00A3510A">
        <w:rPr>
          <w:rFonts w:cs="Arial"/>
          <w:color w:val="333235"/>
          <w:sz w:val="22"/>
          <w:szCs w:val="22"/>
        </w:rPr>
        <w:t>ti</w:t>
      </w:r>
      <w:r w:rsidRPr="00A3510A">
        <w:rPr>
          <w:rFonts w:cs="Arial"/>
          <w:color w:val="414145"/>
          <w:sz w:val="22"/>
          <w:szCs w:val="22"/>
        </w:rPr>
        <w:t>a</w:t>
      </w:r>
      <w:r w:rsidRPr="00A3510A">
        <w:rPr>
          <w:rFonts w:cs="Arial"/>
          <w:color w:val="414145"/>
          <w:spacing w:val="62"/>
          <w:sz w:val="22"/>
          <w:szCs w:val="22"/>
        </w:rPr>
        <w:t xml:space="preserve"> </w:t>
      </w:r>
      <w:r w:rsidRPr="00A3510A">
        <w:rPr>
          <w:rFonts w:cs="Arial"/>
          <w:color w:val="414145"/>
          <w:sz w:val="22"/>
          <w:szCs w:val="22"/>
        </w:rPr>
        <w:t>e</w:t>
      </w:r>
      <w:r w:rsidRPr="00A3510A">
        <w:rPr>
          <w:rFonts w:cs="Arial"/>
          <w:color w:val="333235"/>
          <w:sz w:val="22"/>
          <w:szCs w:val="22"/>
        </w:rPr>
        <w:t>x</w:t>
      </w:r>
      <w:r w:rsidRPr="00A3510A">
        <w:rPr>
          <w:rFonts w:cs="Arial"/>
          <w:color w:val="414145"/>
          <w:sz w:val="22"/>
          <w:szCs w:val="22"/>
        </w:rPr>
        <w:t>e</w:t>
      </w:r>
      <w:r w:rsidRPr="00A3510A">
        <w:rPr>
          <w:rFonts w:cs="Arial"/>
          <w:color w:val="333235"/>
          <w:sz w:val="22"/>
          <w:szCs w:val="22"/>
        </w:rPr>
        <w:t xml:space="preserve">cutarii </w:t>
      </w:r>
      <w:r w:rsidRPr="00A3510A">
        <w:rPr>
          <w:rFonts w:cs="Arial"/>
          <w:color w:val="333235"/>
          <w:spacing w:val="10"/>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27"/>
          <w:sz w:val="22"/>
          <w:szCs w:val="22"/>
        </w:rPr>
        <w:t xml:space="preserve"> </w:t>
      </w:r>
      <w:r w:rsidRPr="00A3510A">
        <w:rPr>
          <w:rFonts w:cs="Arial"/>
          <w:color w:val="414145"/>
          <w:sz w:val="22"/>
          <w:szCs w:val="22"/>
        </w:rPr>
        <w:t>c</w:t>
      </w:r>
      <w:r w:rsidRPr="00A3510A">
        <w:rPr>
          <w:rFonts w:cs="Arial"/>
          <w:color w:val="333235"/>
          <w:sz w:val="22"/>
          <w:szCs w:val="22"/>
        </w:rPr>
        <w:t>atr</w:t>
      </w:r>
      <w:r w:rsidRPr="00A3510A">
        <w:rPr>
          <w:rFonts w:cs="Arial"/>
          <w:color w:val="414145"/>
          <w:sz w:val="22"/>
          <w:szCs w:val="22"/>
        </w:rPr>
        <w:t>e</w:t>
      </w:r>
      <w:r w:rsidRPr="00A3510A">
        <w:rPr>
          <w:rFonts w:cs="Arial"/>
          <w:color w:val="414145"/>
          <w:spacing w:val="49"/>
          <w:sz w:val="22"/>
          <w:szCs w:val="22"/>
        </w:rPr>
        <w:t xml:space="preserve"> </w:t>
      </w:r>
      <w:r w:rsidRPr="00A3510A">
        <w:rPr>
          <w:rFonts w:cs="Arial"/>
          <w:color w:val="333235"/>
          <w:w w:val="104"/>
          <w:sz w:val="22"/>
          <w:szCs w:val="22"/>
        </w:rPr>
        <w:t>auto</w:t>
      </w:r>
      <w:r w:rsidRPr="00A3510A">
        <w:rPr>
          <w:rFonts w:cs="Arial"/>
          <w:color w:val="414145"/>
          <w:w w:val="104"/>
          <w:sz w:val="22"/>
          <w:szCs w:val="22"/>
        </w:rPr>
        <w:t>r</w:t>
      </w:r>
      <w:r w:rsidRPr="00A3510A">
        <w:rPr>
          <w:rFonts w:cs="Arial"/>
          <w:color w:val="333235"/>
          <w:w w:val="104"/>
          <w:sz w:val="22"/>
          <w:szCs w:val="22"/>
        </w:rPr>
        <w:t>itate</w:t>
      </w:r>
      <w:r w:rsidRPr="00A3510A">
        <w:rPr>
          <w:rFonts w:cs="Arial"/>
          <w:color w:val="414145"/>
          <w:w w:val="104"/>
          <w:sz w:val="22"/>
          <w:szCs w:val="22"/>
        </w:rPr>
        <w:t>a</w:t>
      </w:r>
      <w:r w:rsidRPr="00A3510A">
        <w:rPr>
          <w:rFonts w:cs="Arial"/>
          <w:color w:val="414145"/>
          <w:spacing w:val="43"/>
          <w:w w:val="104"/>
          <w:sz w:val="22"/>
          <w:szCs w:val="22"/>
        </w:rPr>
        <w:t xml:space="preserve"> </w:t>
      </w:r>
      <w:r w:rsidRPr="00A3510A">
        <w:rPr>
          <w:rFonts w:cs="Arial"/>
          <w:color w:val="333235"/>
          <w:w w:val="70"/>
          <w:sz w:val="22"/>
          <w:szCs w:val="22"/>
        </w:rPr>
        <w:t>l</w:t>
      </w:r>
      <w:r w:rsidRPr="00A3510A">
        <w:rPr>
          <w:rFonts w:cs="Arial"/>
          <w:color w:val="414145"/>
          <w:w w:val="105"/>
          <w:sz w:val="22"/>
          <w:szCs w:val="22"/>
        </w:rPr>
        <w:t>o</w:t>
      </w:r>
      <w:r w:rsidRPr="00A3510A">
        <w:rPr>
          <w:rFonts w:cs="Arial"/>
          <w:color w:val="414145"/>
          <w:w w:val="106"/>
          <w:sz w:val="22"/>
          <w:szCs w:val="22"/>
        </w:rPr>
        <w:t>ca</w:t>
      </w:r>
      <w:r w:rsidRPr="00A3510A">
        <w:rPr>
          <w:rFonts w:cs="Arial"/>
          <w:color w:val="333235"/>
          <w:sz w:val="22"/>
          <w:szCs w:val="22"/>
        </w:rPr>
        <w:t>l</w:t>
      </w:r>
      <w:r w:rsidRPr="00A3510A">
        <w:rPr>
          <w:rFonts w:cs="Arial"/>
          <w:color w:val="414145"/>
          <w:w w:val="112"/>
          <w:sz w:val="22"/>
          <w:szCs w:val="22"/>
        </w:rPr>
        <w:t>a</w:t>
      </w:r>
      <w:r w:rsidRPr="00A3510A">
        <w:rPr>
          <w:rFonts w:cs="Arial"/>
          <w:color w:val="414145"/>
          <w:sz w:val="22"/>
          <w:szCs w:val="22"/>
        </w:rPr>
        <w:t xml:space="preserve"> </w:t>
      </w:r>
      <w:r w:rsidRPr="00A3510A">
        <w:rPr>
          <w:rFonts w:cs="Arial"/>
          <w:color w:val="414145"/>
          <w:spacing w:val="-29"/>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34"/>
          <w:sz w:val="22"/>
          <w:szCs w:val="22"/>
        </w:rPr>
        <w:t xml:space="preserve"> </w:t>
      </w:r>
      <w:r w:rsidRPr="00A3510A">
        <w:rPr>
          <w:rFonts w:cs="Arial"/>
          <w:color w:val="333235"/>
          <w:w w:val="80"/>
          <w:sz w:val="22"/>
          <w:szCs w:val="22"/>
        </w:rPr>
        <w:t>l</w:t>
      </w:r>
      <w:r w:rsidRPr="00A3510A">
        <w:rPr>
          <w:rFonts w:cs="Arial"/>
          <w:color w:val="333235"/>
          <w:w w:val="105"/>
          <w:sz w:val="22"/>
          <w:szCs w:val="22"/>
        </w:rPr>
        <w:t>u</w:t>
      </w:r>
      <w:r w:rsidRPr="00A3510A">
        <w:rPr>
          <w:rFonts w:cs="Arial"/>
          <w:color w:val="414145"/>
          <w:w w:val="106"/>
          <w:sz w:val="22"/>
          <w:szCs w:val="22"/>
        </w:rPr>
        <w:t>c</w:t>
      </w:r>
      <w:r w:rsidRPr="00A3510A">
        <w:rPr>
          <w:rFonts w:cs="Arial"/>
          <w:color w:val="333235"/>
          <w:w w:val="116"/>
          <w:sz w:val="22"/>
          <w:szCs w:val="22"/>
        </w:rPr>
        <w:t>r</w:t>
      </w:r>
      <w:r w:rsidRPr="00A3510A">
        <w:rPr>
          <w:rFonts w:cs="Arial"/>
          <w:color w:val="414145"/>
          <w:sz w:val="22"/>
          <w:szCs w:val="22"/>
        </w:rPr>
        <w:t>a</w:t>
      </w:r>
      <w:r w:rsidRPr="00A3510A">
        <w:rPr>
          <w:rFonts w:cs="Arial"/>
          <w:color w:val="333235"/>
          <w:w w:val="104"/>
          <w:sz w:val="22"/>
          <w:szCs w:val="22"/>
        </w:rPr>
        <w:t>ri</w:t>
      </w:r>
      <w:r w:rsidRPr="00A3510A">
        <w:rPr>
          <w:rFonts w:cs="Arial"/>
          <w:color w:val="333235"/>
          <w:sz w:val="22"/>
          <w:szCs w:val="22"/>
        </w:rPr>
        <w:t xml:space="preserve"> </w:t>
      </w:r>
      <w:r w:rsidRPr="00A3510A">
        <w:rPr>
          <w:rFonts w:cs="Arial"/>
          <w:color w:val="333235"/>
          <w:spacing w:val="-22"/>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35"/>
          <w:sz w:val="22"/>
          <w:szCs w:val="22"/>
        </w:rPr>
        <w:t xml:space="preserve"> </w:t>
      </w:r>
      <w:r w:rsidRPr="00A3510A">
        <w:rPr>
          <w:rFonts w:cs="Arial"/>
          <w:color w:val="333235"/>
          <w:sz w:val="22"/>
          <w:szCs w:val="22"/>
        </w:rPr>
        <w:t>tipul</w:t>
      </w:r>
      <w:r w:rsidRPr="00A3510A">
        <w:rPr>
          <w:rFonts w:cs="Arial"/>
          <w:color w:val="333235"/>
          <w:spacing w:val="49"/>
          <w:sz w:val="22"/>
          <w:szCs w:val="22"/>
        </w:rPr>
        <w:t xml:space="preserve"> </w:t>
      </w:r>
      <w:r w:rsidRPr="00A3510A">
        <w:rPr>
          <w:rFonts w:cs="Arial"/>
          <w:color w:val="414145"/>
          <w:sz w:val="22"/>
          <w:szCs w:val="22"/>
        </w:rPr>
        <w:t>ce</w:t>
      </w:r>
      <w:r w:rsidRPr="00A3510A">
        <w:rPr>
          <w:rFonts w:cs="Arial"/>
          <w:color w:val="333235"/>
          <w:sz w:val="22"/>
          <w:szCs w:val="22"/>
        </w:rPr>
        <w:t>lor</w:t>
      </w:r>
      <w:r w:rsidRPr="00A3510A">
        <w:rPr>
          <w:rFonts w:cs="Arial"/>
          <w:color w:val="333235"/>
          <w:spacing w:val="40"/>
          <w:sz w:val="22"/>
          <w:szCs w:val="22"/>
        </w:rPr>
        <w:t xml:space="preserve"> </w:t>
      </w:r>
      <w:r w:rsidRPr="00A3510A">
        <w:rPr>
          <w:rFonts w:cs="Arial"/>
          <w:color w:val="333235"/>
          <w:w w:val="99"/>
          <w:sz w:val="22"/>
          <w:szCs w:val="22"/>
        </w:rPr>
        <w:t>p</w:t>
      </w:r>
      <w:r w:rsidRPr="00A3510A">
        <w:rPr>
          <w:rFonts w:cs="Arial"/>
          <w:color w:val="333235"/>
          <w:w w:val="116"/>
          <w:sz w:val="22"/>
          <w:szCs w:val="22"/>
        </w:rPr>
        <w:t>r</w:t>
      </w:r>
      <w:r w:rsidRPr="00A3510A">
        <w:rPr>
          <w:rFonts w:cs="Arial"/>
          <w:color w:val="414145"/>
          <w:w w:val="93"/>
          <w:sz w:val="22"/>
          <w:szCs w:val="22"/>
        </w:rPr>
        <w:t>e</w:t>
      </w:r>
      <w:r w:rsidRPr="00A3510A">
        <w:rPr>
          <w:rFonts w:cs="Arial"/>
          <w:color w:val="414145"/>
          <w:w w:val="106"/>
          <w:sz w:val="22"/>
          <w:szCs w:val="22"/>
        </w:rPr>
        <w:t>c</w:t>
      </w:r>
      <w:r w:rsidRPr="00A3510A">
        <w:rPr>
          <w:rFonts w:cs="Arial"/>
          <w:color w:val="333235"/>
          <w:sz w:val="22"/>
          <w:szCs w:val="22"/>
        </w:rPr>
        <w:t>i</w:t>
      </w:r>
      <w:r w:rsidRPr="00A3510A">
        <w:rPr>
          <w:rFonts w:cs="Arial"/>
          <w:color w:val="414145"/>
          <w:w w:val="112"/>
          <w:sz w:val="22"/>
          <w:szCs w:val="22"/>
        </w:rPr>
        <w:t>z</w:t>
      </w:r>
      <w:r w:rsidRPr="00A3510A">
        <w:rPr>
          <w:rFonts w:cs="Arial"/>
          <w:color w:val="333235"/>
          <w:w w:val="106"/>
          <w:sz w:val="22"/>
          <w:szCs w:val="22"/>
        </w:rPr>
        <w:t>a</w:t>
      </w:r>
      <w:r w:rsidRPr="00A3510A">
        <w:rPr>
          <w:rFonts w:cs="Arial"/>
          <w:color w:val="333235"/>
          <w:w w:val="120"/>
          <w:sz w:val="22"/>
          <w:szCs w:val="22"/>
        </w:rPr>
        <w:t>t</w:t>
      </w:r>
      <w:r w:rsidRPr="00A3510A">
        <w:rPr>
          <w:rFonts w:cs="Arial"/>
          <w:color w:val="414145"/>
          <w:sz w:val="22"/>
          <w:szCs w:val="22"/>
        </w:rPr>
        <w:t xml:space="preserve">e </w:t>
      </w:r>
      <w:r w:rsidRPr="00A3510A">
        <w:rPr>
          <w:rFonts w:cs="Arial"/>
          <w:color w:val="333235"/>
          <w:sz w:val="22"/>
          <w:szCs w:val="22"/>
        </w:rPr>
        <w:t>in</w:t>
      </w:r>
      <w:r w:rsidRPr="00A3510A">
        <w:rPr>
          <w:rFonts w:cs="Arial"/>
          <w:color w:val="333235"/>
          <w:spacing w:val="42"/>
          <w:sz w:val="22"/>
          <w:szCs w:val="22"/>
        </w:rPr>
        <w:t xml:space="preserve"> </w:t>
      </w:r>
      <w:r w:rsidRPr="00A3510A">
        <w:rPr>
          <w:rFonts w:cs="Arial"/>
          <w:color w:val="333235"/>
          <w:w w:val="97"/>
          <w:sz w:val="22"/>
          <w:szCs w:val="22"/>
        </w:rPr>
        <w:t>a</w:t>
      </w:r>
      <w:r w:rsidRPr="00A3510A">
        <w:rPr>
          <w:rFonts w:cs="Arial"/>
          <w:color w:val="414145"/>
          <w:w w:val="69"/>
          <w:sz w:val="22"/>
          <w:szCs w:val="22"/>
        </w:rPr>
        <w:t>r</w:t>
      </w:r>
      <w:r w:rsidRPr="00A3510A">
        <w:rPr>
          <w:rFonts w:cs="Arial"/>
          <w:color w:val="414145"/>
          <w:w w:val="156"/>
          <w:sz w:val="22"/>
          <w:szCs w:val="22"/>
        </w:rPr>
        <w:t>t</w:t>
      </w:r>
      <w:r w:rsidRPr="00A3510A">
        <w:rPr>
          <w:rFonts w:cs="Arial"/>
          <w:color w:val="333235"/>
          <w:w w:val="80"/>
          <w:sz w:val="22"/>
          <w:szCs w:val="22"/>
        </w:rPr>
        <w:t>.</w:t>
      </w:r>
      <w:r w:rsidRPr="00A3510A">
        <w:rPr>
          <w:rFonts w:cs="Arial"/>
          <w:color w:val="333235"/>
          <w:sz w:val="22"/>
          <w:szCs w:val="22"/>
        </w:rPr>
        <w:t xml:space="preserve"> </w:t>
      </w:r>
      <w:r w:rsidRPr="00A3510A">
        <w:rPr>
          <w:rFonts w:cs="Arial"/>
          <w:color w:val="333235"/>
          <w:spacing w:val="-3"/>
          <w:sz w:val="22"/>
          <w:szCs w:val="22"/>
        </w:rPr>
        <w:t xml:space="preserve"> </w:t>
      </w:r>
      <w:r w:rsidRPr="00A3510A">
        <w:rPr>
          <w:rFonts w:cs="Arial"/>
          <w:color w:val="333235"/>
          <w:w w:val="49"/>
          <w:sz w:val="22"/>
          <w:szCs w:val="22"/>
        </w:rPr>
        <w:t>1</w:t>
      </w:r>
      <w:r w:rsidRPr="00A3510A">
        <w:rPr>
          <w:rFonts w:cs="Arial"/>
          <w:color w:val="333235"/>
          <w:w w:val="121"/>
          <w:sz w:val="22"/>
          <w:szCs w:val="22"/>
        </w:rPr>
        <w:t>8</w:t>
      </w:r>
      <w:r w:rsidRPr="00A3510A">
        <w:rPr>
          <w:rFonts w:cs="Arial"/>
          <w:color w:val="333235"/>
          <w:sz w:val="22"/>
          <w:szCs w:val="22"/>
        </w:rPr>
        <w:t xml:space="preserve"> </w:t>
      </w:r>
      <w:r w:rsidRPr="00A3510A">
        <w:rPr>
          <w:rFonts w:cs="Arial"/>
          <w:color w:val="333235"/>
          <w:spacing w:val="-29"/>
          <w:sz w:val="22"/>
          <w:szCs w:val="22"/>
        </w:rPr>
        <w:t xml:space="preserve"> </w:t>
      </w:r>
      <w:r w:rsidRPr="00A3510A">
        <w:rPr>
          <w:rFonts w:cs="Arial"/>
          <w:color w:val="333235"/>
          <w:w w:val="80"/>
          <w:sz w:val="22"/>
          <w:szCs w:val="22"/>
        </w:rPr>
        <w:t>l</w:t>
      </w:r>
      <w:r w:rsidRPr="00A3510A">
        <w:rPr>
          <w:rFonts w:cs="Arial"/>
          <w:color w:val="333235"/>
          <w:w w:val="110"/>
          <w:sz w:val="22"/>
          <w:szCs w:val="22"/>
        </w:rPr>
        <w:t>it</w:t>
      </w:r>
      <w:r w:rsidRPr="00A3510A">
        <w:rPr>
          <w:rFonts w:cs="Arial"/>
          <w:color w:val="333235"/>
          <w:w w:val="77"/>
          <w:sz w:val="22"/>
          <w:szCs w:val="22"/>
        </w:rPr>
        <w:t>.</w:t>
      </w:r>
      <w:r w:rsidRPr="00A3510A">
        <w:rPr>
          <w:rFonts w:cs="Arial"/>
          <w:color w:val="333235"/>
          <w:sz w:val="22"/>
          <w:szCs w:val="22"/>
        </w:rPr>
        <w:t xml:space="preserve"> </w:t>
      </w:r>
      <w:r w:rsidRPr="00A3510A">
        <w:rPr>
          <w:rFonts w:cs="Arial"/>
          <w:color w:val="333235"/>
          <w:spacing w:val="-29"/>
          <w:sz w:val="22"/>
          <w:szCs w:val="22"/>
        </w:rPr>
        <w:t xml:space="preserve"> </w:t>
      </w:r>
      <w:r w:rsidRPr="00A3510A">
        <w:rPr>
          <w:rFonts w:cs="Arial"/>
          <w:color w:val="333235"/>
          <w:spacing w:val="14"/>
          <w:sz w:val="22"/>
          <w:szCs w:val="22"/>
        </w:rPr>
        <w:t>b</w:t>
      </w:r>
      <w:r w:rsidRPr="00A3510A">
        <w:rPr>
          <w:rFonts w:cs="Arial"/>
          <w:color w:val="333235"/>
          <w:sz w:val="22"/>
          <w:szCs w:val="22"/>
        </w:rPr>
        <w:t>);</w:t>
      </w:r>
    </w:p>
    <w:p w14:paraId="675592FF" w14:textId="77777777" w:rsidR="00717EFF" w:rsidRPr="00A3510A" w:rsidRDefault="00717EFF" w:rsidP="00717EFF">
      <w:pPr>
        <w:spacing w:before="1" w:line="260" w:lineRule="auto"/>
        <w:ind w:left="150" w:right="101" w:firstLine="713"/>
        <w:jc w:val="both"/>
        <w:rPr>
          <w:rFonts w:cs="Arial"/>
          <w:sz w:val="22"/>
          <w:szCs w:val="22"/>
        </w:rPr>
      </w:pPr>
      <w:r w:rsidRPr="00A3510A">
        <w:rPr>
          <w:rFonts w:cs="Arial"/>
          <w:color w:val="414145"/>
          <w:sz w:val="22"/>
          <w:szCs w:val="22"/>
        </w:rPr>
        <w:t>g</w:t>
      </w:r>
      <w:r w:rsidRPr="00A3510A">
        <w:rPr>
          <w:rFonts w:cs="Arial"/>
          <w:color w:val="333235"/>
          <w:sz w:val="22"/>
          <w:szCs w:val="22"/>
        </w:rPr>
        <w:t>)</w:t>
      </w:r>
      <w:r w:rsidRPr="00A3510A">
        <w:rPr>
          <w:rFonts w:cs="Arial"/>
          <w:color w:val="333235"/>
          <w:spacing w:val="20"/>
          <w:sz w:val="22"/>
          <w:szCs w:val="22"/>
        </w:rPr>
        <w:t xml:space="preserve"> </w:t>
      </w:r>
      <w:r w:rsidRPr="00A3510A">
        <w:rPr>
          <w:rFonts w:cs="Arial"/>
          <w:color w:val="333235"/>
          <w:sz w:val="22"/>
          <w:szCs w:val="22"/>
        </w:rPr>
        <w:t>n</w:t>
      </w:r>
      <w:r w:rsidRPr="00A3510A">
        <w:rPr>
          <w:rFonts w:cs="Arial"/>
          <w:color w:val="414145"/>
          <w:sz w:val="22"/>
          <w:szCs w:val="22"/>
        </w:rPr>
        <w:t>e</w:t>
      </w:r>
      <w:r w:rsidRPr="00A3510A">
        <w:rPr>
          <w:rFonts w:cs="Arial"/>
          <w:color w:val="333235"/>
          <w:sz w:val="22"/>
          <w:szCs w:val="22"/>
        </w:rPr>
        <w:t>r</w:t>
      </w:r>
      <w:r w:rsidRPr="00A3510A">
        <w:rPr>
          <w:rFonts w:cs="Arial"/>
          <w:color w:val="414145"/>
          <w:sz w:val="22"/>
          <w:szCs w:val="22"/>
        </w:rPr>
        <w:t>e</w:t>
      </w:r>
      <w:r w:rsidRPr="00A3510A">
        <w:rPr>
          <w:rFonts w:cs="Arial"/>
          <w:color w:val="333235"/>
          <w:sz w:val="22"/>
          <w:szCs w:val="22"/>
        </w:rPr>
        <w:t>sp</w:t>
      </w:r>
      <w:r w:rsidRPr="00A3510A">
        <w:rPr>
          <w:rFonts w:cs="Arial"/>
          <w:color w:val="414145"/>
          <w:sz w:val="22"/>
          <w:szCs w:val="22"/>
        </w:rPr>
        <w:t>e</w:t>
      </w:r>
      <w:r w:rsidRPr="00A3510A">
        <w:rPr>
          <w:rFonts w:cs="Arial"/>
          <w:color w:val="333235"/>
          <w:sz w:val="22"/>
          <w:szCs w:val="22"/>
        </w:rPr>
        <w:t>ctar</w:t>
      </w:r>
      <w:r w:rsidRPr="00A3510A">
        <w:rPr>
          <w:rFonts w:cs="Arial"/>
          <w:color w:val="414145"/>
          <w:sz w:val="22"/>
          <w:szCs w:val="22"/>
        </w:rPr>
        <w:t xml:space="preserve">ea </w:t>
      </w:r>
      <w:r w:rsidRPr="00A3510A">
        <w:rPr>
          <w:rFonts w:cs="Arial"/>
          <w:color w:val="414145"/>
          <w:spacing w:val="24"/>
          <w:sz w:val="22"/>
          <w:szCs w:val="22"/>
        </w:rPr>
        <w:t xml:space="preserve"> </w:t>
      </w:r>
      <w:r w:rsidRPr="00A3510A">
        <w:rPr>
          <w:rFonts w:cs="Arial"/>
          <w:color w:val="333235"/>
          <w:sz w:val="22"/>
          <w:szCs w:val="22"/>
        </w:rPr>
        <w:t>pr</w:t>
      </w:r>
      <w:r w:rsidRPr="00A3510A">
        <w:rPr>
          <w:rFonts w:cs="Arial"/>
          <w:color w:val="414145"/>
          <w:sz w:val="22"/>
          <w:szCs w:val="22"/>
        </w:rPr>
        <w:t>e</w:t>
      </w:r>
      <w:r w:rsidRPr="00A3510A">
        <w:rPr>
          <w:rFonts w:cs="Arial"/>
          <w:color w:val="333235"/>
          <w:sz w:val="22"/>
          <w:szCs w:val="22"/>
        </w:rPr>
        <w:t>v</w:t>
      </w:r>
      <w:r w:rsidRPr="00A3510A">
        <w:rPr>
          <w:rFonts w:cs="Arial"/>
          <w:color w:val="414145"/>
          <w:sz w:val="22"/>
          <w:szCs w:val="22"/>
        </w:rPr>
        <w:t>e</w:t>
      </w:r>
      <w:r w:rsidRPr="00A3510A">
        <w:rPr>
          <w:rFonts w:cs="Arial"/>
          <w:color w:val="333235"/>
          <w:sz w:val="22"/>
          <w:szCs w:val="22"/>
        </w:rPr>
        <w:t>d</w:t>
      </w:r>
      <w:r w:rsidRPr="00A3510A">
        <w:rPr>
          <w:rFonts w:cs="Arial"/>
          <w:color w:val="414145"/>
          <w:sz w:val="22"/>
          <w:szCs w:val="22"/>
        </w:rPr>
        <w:t>e</w:t>
      </w:r>
      <w:r w:rsidRPr="00A3510A">
        <w:rPr>
          <w:rFonts w:cs="Arial"/>
          <w:color w:val="333235"/>
          <w:sz w:val="22"/>
          <w:szCs w:val="22"/>
        </w:rPr>
        <w:t xml:space="preserve">rilor </w:t>
      </w:r>
      <w:r w:rsidRPr="00A3510A">
        <w:rPr>
          <w:rFonts w:cs="Arial"/>
          <w:color w:val="333235"/>
          <w:spacing w:val="23"/>
          <w:sz w:val="22"/>
          <w:szCs w:val="22"/>
        </w:rPr>
        <w:t xml:space="preserve"> </w:t>
      </w:r>
      <w:r w:rsidRPr="00A3510A">
        <w:rPr>
          <w:rFonts w:cs="Arial"/>
          <w:color w:val="414145"/>
          <w:w w:val="93"/>
          <w:sz w:val="22"/>
          <w:szCs w:val="22"/>
        </w:rPr>
        <w:t>a</w:t>
      </w:r>
      <w:r w:rsidRPr="00A3510A">
        <w:rPr>
          <w:rFonts w:cs="Arial"/>
          <w:color w:val="333235"/>
          <w:w w:val="116"/>
          <w:sz w:val="22"/>
          <w:szCs w:val="22"/>
        </w:rPr>
        <w:t>r</w:t>
      </w:r>
      <w:r w:rsidRPr="00A3510A">
        <w:rPr>
          <w:rFonts w:cs="Arial"/>
          <w:color w:val="333235"/>
          <w:sz w:val="22"/>
          <w:szCs w:val="22"/>
        </w:rPr>
        <w:t>t</w:t>
      </w:r>
      <w:r w:rsidRPr="00A3510A">
        <w:rPr>
          <w:rFonts w:cs="Arial"/>
          <w:color w:val="333235"/>
          <w:w w:val="77"/>
          <w:sz w:val="22"/>
          <w:szCs w:val="22"/>
        </w:rPr>
        <w:t xml:space="preserve">.  </w:t>
      </w:r>
      <w:r w:rsidRPr="00A3510A">
        <w:rPr>
          <w:rFonts w:cs="Arial"/>
          <w:color w:val="333235"/>
          <w:w w:val="49"/>
          <w:sz w:val="22"/>
          <w:szCs w:val="22"/>
        </w:rPr>
        <w:t>1</w:t>
      </w:r>
      <w:r w:rsidRPr="00A3510A">
        <w:rPr>
          <w:rFonts w:cs="Arial"/>
          <w:color w:val="333235"/>
          <w:w w:val="127"/>
          <w:sz w:val="22"/>
          <w:szCs w:val="22"/>
        </w:rPr>
        <w:t>8</w:t>
      </w:r>
      <w:r w:rsidRPr="00A3510A">
        <w:rPr>
          <w:rFonts w:cs="Arial"/>
          <w:color w:val="333235"/>
          <w:spacing w:val="36"/>
          <w:w w:val="127"/>
          <w:sz w:val="22"/>
          <w:szCs w:val="22"/>
        </w:rPr>
        <w:t xml:space="preserve"> </w:t>
      </w:r>
      <w:r w:rsidRPr="00A3510A">
        <w:rPr>
          <w:rFonts w:cs="Arial"/>
          <w:color w:val="333235"/>
          <w:w w:val="80"/>
          <w:sz w:val="22"/>
          <w:szCs w:val="22"/>
        </w:rPr>
        <w:t>l</w:t>
      </w:r>
      <w:r w:rsidRPr="00A3510A">
        <w:rPr>
          <w:rFonts w:cs="Arial"/>
          <w:color w:val="333235"/>
          <w:w w:val="120"/>
          <w:sz w:val="22"/>
          <w:szCs w:val="22"/>
        </w:rPr>
        <w:t>i</w:t>
      </w:r>
      <w:r w:rsidRPr="00A3510A">
        <w:rPr>
          <w:rFonts w:cs="Arial"/>
          <w:color w:val="333235"/>
          <w:w w:val="110"/>
          <w:sz w:val="22"/>
          <w:szCs w:val="22"/>
        </w:rPr>
        <w:t>t</w:t>
      </w:r>
      <w:r w:rsidRPr="00A3510A">
        <w:rPr>
          <w:rFonts w:cs="Arial"/>
          <w:color w:val="333235"/>
          <w:w w:val="77"/>
          <w:sz w:val="22"/>
          <w:szCs w:val="22"/>
        </w:rPr>
        <w:t>.</w:t>
      </w:r>
      <w:r w:rsidRPr="00A3510A">
        <w:rPr>
          <w:rFonts w:cs="Arial"/>
          <w:color w:val="333235"/>
          <w:w w:val="119"/>
          <w:sz w:val="22"/>
          <w:szCs w:val="22"/>
        </w:rPr>
        <w:t>c</w:t>
      </w:r>
      <w:r w:rsidRPr="00A3510A">
        <w:rPr>
          <w:rFonts w:cs="Arial"/>
          <w:color w:val="333235"/>
          <w:w w:val="99"/>
          <w:sz w:val="22"/>
          <w:szCs w:val="22"/>
        </w:rPr>
        <w:t>)</w:t>
      </w:r>
      <w:r w:rsidRPr="00A3510A">
        <w:rPr>
          <w:rFonts w:cs="Arial"/>
          <w:color w:val="333235"/>
          <w:spacing w:val="22"/>
          <w:w w:val="99"/>
          <w:sz w:val="22"/>
          <w:szCs w:val="22"/>
        </w:rPr>
        <w:t xml:space="preserve"> </w:t>
      </w:r>
      <w:r w:rsidRPr="00A3510A">
        <w:rPr>
          <w:rFonts w:cs="Arial"/>
          <w:color w:val="333235"/>
          <w:w w:val="105"/>
          <w:sz w:val="22"/>
          <w:szCs w:val="22"/>
        </w:rPr>
        <w:t>p</w:t>
      </w:r>
      <w:r w:rsidRPr="00A3510A">
        <w:rPr>
          <w:rFonts w:cs="Arial"/>
          <w:color w:val="414145"/>
          <w:w w:val="105"/>
          <w:sz w:val="22"/>
          <w:szCs w:val="22"/>
        </w:rPr>
        <w:t>r</w:t>
      </w:r>
      <w:r w:rsidRPr="00A3510A">
        <w:rPr>
          <w:rFonts w:cs="Arial"/>
          <w:color w:val="333235"/>
          <w:w w:val="105"/>
          <w:sz w:val="22"/>
          <w:szCs w:val="22"/>
        </w:rPr>
        <w:t>ivitor</w:t>
      </w:r>
      <w:r w:rsidRPr="00A3510A">
        <w:rPr>
          <w:rFonts w:cs="Arial"/>
          <w:color w:val="333235"/>
          <w:spacing w:val="17"/>
          <w:w w:val="105"/>
          <w:sz w:val="22"/>
          <w:szCs w:val="22"/>
        </w:rPr>
        <w:t xml:space="preserve"> </w:t>
      </w:r>
      <w:r w:rsidRPr="00A3510A">
        <w:rPr>
          <w:rFonts w:cs="Arial"/>
          <w:color w:val="333235"/>
          <w:w w:val="80"/>
          <w:sz w:val="22"/>
          <w:szCs w:val="22"/>
        </w:rPr>
        <w:t>l</w:t>
      </w:r>
      <w:r w:rsidRPr="00A3510A">
        <w:rPr>
          <w:rFonts w:cs="Arial"/>
          <w:color w:val="414145"/>
          <w:w w:val="119"/>
          <w:sz w:val="22"/>
          <w:szCs w:val="22"/>
        </w:rPr>
        <w:t>a</w:t>
      </w:r>
      <w:r w:rsidRPr="00A3510A">
        <w:rPr>
          <w:rFonts w:cs="Arial"/>
          <w:color w:val="414145"/>
          <w:spacing w:val="29"/>
          <w:w w:val="119"/>
          <w:sz w:val="22"/>
          <w:szCs w:val="22"/>
        </w:rPr>
        <w:t xml:space="preserve"> </w:t>
      </w:r>
      <w:r w:rsidRPr="00A3510A">
        <w:rPr>
          <w:rFonts w:cs="Arial"/>
          <w:color w:val="333235"/>
          <w:w w:val="83"/>
          <w:sz w:val="22"/>
          <w:szCs w:val="22"/>
        </w:rPr>
        <w:t>o</w:t>
      </w:r>
      <w:r w:rsidRPr="00A3510A">
        <w:rPr>
          <w:rFonts w:cs="Arial"/>
          <w:color w:val="333235"/>
          <w:w w:val="116"/>
          <w:sz w:val="22"/>
          <w:szCs w:val="22"/>
        </w:rPr>
        <w:t>r</w:t>
      </w:r>
      <w:r w:rsidRPr="00A3510A">
        <w:rPr>
          <w:rFonts w:cs="Arial"/>
          <w:color w:val="414145"/>
          <w:w w:val="105"/>
          <w:sz w:val="22"/>
          <w:szCs w:val="22"/>
        </w:rPr>
        <w:t>g</w:t>
      </w:r>
      <w:r w:rsidRPr="00A3510A">
        <w:rPr>
          <w:rFonts w:cs="Arial"/>
          <w:color w:val="333235"/>
          <w:sz w:val="22"/>
          <w:szCs w:val="22"/>
        </w:rPr>
        <w:t>a</w:t>
      </w:r>
      <w:r w:rsidRPr="00A3510A">
        <w:rPr>
          <w:rFonts w:cs="Arial"/>
          <w:color w:val="333235"/>
          <w:w w:val="105"/>
          <w:sz w:val="22"/>
          <w:szCs w:val="22"/>
        </w:rPr>
        <w:t>n</w:t>
      </w:r>
      <w:r w:rsidRPr="00A3510A">
        <w:rPr>
          <w:rFonts w:cs="Arial"/>
          <w:color w:val="333235"/>
          <w:sz w:val="22"/>
          <w:szCs w:val="22"/>
        </w:rPr>
        <w:t>i</w:t>
      </w:r>
      <w:r w:rsidRPr="00A3510A">
        <w:rPr>
          <w:rFonts w:cs="Arial"/>
          <w:color w:val="414145"/>
          <w:w w:val="119"/>
          <w:sz w:val="22"/>
          <w:szCs w:val="22"/>
        </w:rPr>
        <w:t>z</w:t>
      </w:r>
      <w:r w:rsidRPr="00A3510A">
        <w:rPr>
          <w:rFonts w:cs="Arial"/>
          <w:color w:val="333235"/>
          <w:w w:val="106"/>
          <w:sz w:val="22"/>
          <w:szCs w:val="22"/>
        </w:rPr>
        <w:t>a</w:t>
      </w:r>
      <w:r w:rsidRPr="00A3510A">
        <w:rPr>
          <w:rFonts w:cs="Arial"/>
          <w:color w:val="333235"/>
          <w:w w:val="108"/>
          <w:sz w:val="22"/>
          <w:szCs w:val="22"/>
        </w:rPr>
        <w:t>r</w:t>
      </w:r>
      <w:r w:rsidRPr="00A3510A">
        <w:rPr>
          <w:rFonts w:cs="Arial"/>
          <w:color w:val="414145"/>
          <w:sz w:val="22"/>
          <w:szCs w:val="22"/>
        </w:rPr>
        <w:t>e</w:t>
      </w:r>
      <w:r w:rsidRPr="00A3510A">
        <w:rPr>
          <w:rFonts w:cs="Arial"/>
          <w:color w:val="414145"/>
          <w:w w:val="106"/>
          <w:sz w:val="22"/>
          <w:szCs w:val="22"/>
        </w:rPr>
        <w:t>a</w:t>
      </w:r>
      <w:r w:rsidRPr="00A3510A">
        <w:rPr>
          <w:rFonts w:cs="Arial"/>
          <w:color w:val="414145"/>
          <w:spacing w:val="36"/>
          <w:w w:val="106"/>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13"/>
          <w:sz w:val="22"/>
          <w:szCs w:val="22"/>
        </w:rPr>
        <w:t xml:space="preserve"> </w:t>
      </w:r>
      <w:r w:rsidRPr="00A3510A">
        <w:rPr>
          <w:rFonts w:cs="Arial"/>
          <w:color w:val="333235"/>
          <w:sz w:val="22"/>
          <w:szCs w:val="22"/>
        </w:rPr>
        <w:t>m</w:t>
      </w:r>
      <w:r w:rsidRPr="00A3510A">
        <w:rPr>
          <w:rFonts w:cs="Arial"/>
          <w:color w:val="414145"/>
          <w:sz w:val="22"/>
          <w:szCs w:val="22"/>
        </w:rPr>
        <w:t>ese</w:t>
      </w:r>
      <w:r w:rsidRPr="00A3510A">
        <w:rPr>
          <w:rFonts w:cs="Arial"/>
          <w:color w:val="414145"/>
          <w:spacing w:val="55"/>
          <w:sz w:val="22"/>
          <w:szCs w:val="22"/>
        </w:rPr>
        <w:t xml:space="preserve"> </w:t>
      </w:r>
      <w:r w:rsidRPr="00A3510A">
        <w:rPr>
          <w:rFonts w:cs="Arial"/>
          <w:color w:val="333235"/>
          <w:w w:val="124"/>
          <w:sz w:val="22"/>
          <w:szCs w:val="22"/>
        </w:rPr>
        <w:t>f</w:t>
      </w:r>
      <w:r w:rsidRPr="00A3510A">
        <w:rPr>
          <w:rFonts w:cs="Arial"/>
          <w:color w:val="414145"/>
          <w:w w:val="68"/>
          <w:sz w:val="22"/>
          <w:szCs w:val="22"/>
        </w:rPr>
        <w:t>e</w:t>
      </w:r>
      <w:r w:rsidRPr="00A3510A">
        <w:rPr>
          <w:rFonts w:cs="Arial"/>
          <w:color w:val="414145"/>
          <w:w w:val="106"/>
          <w:sz w:val="22"/>
          <w:szCs w:val="22"/>
        </w:rPr>
        <w:t>s</w:t>
      </w:r>
      <w:r w:rsidRPr="00A3510A">
        <w:rPr>
          <w:rFonts w:cs="Arial"/>
          <w:color w:val="333235"/>
          <w:w w:val="110"/>
          <w:sz w:val="22"/>
          <w:szCs w:val="22"/>
        </w:rPr>
        <w:t>t</w:t>
      </w:r>
      <w:r w:rsidRPr="00A3510A">
        <w:rPr>
          <w:rFonts w:cs="Arial"/>
          <w:color w:val="333235"/>
          <w:sz w:val="22"/>
          <w:szCs w:val="22"/>
        </w:rPr>
        <w:t>i</w:t>
      </w:r>
      <w:r w:rsidRPr="00A3510A">
        <w:rPr>
          <w:rFonts w:cs="Arial"/>
          <w:color w:val="333235"/>
          <w:w w:val="110"/>
          <w:sz w:val="22"/>
          <w:szCs w:val="22"/>
        </w:rPr>
        <w:t>v</w:t>
      </w:r>
      <w:r w:rsidRPr="00A3510A">
        <w:rPr>
          <w:rFonts w:cs="Arial"/>
          <w:color w:val="414145"/>
          <w:sz w:val="22"/>
          <w:szCs w:val="22"/>
        </w:rPr>
        <w:t>e</w:t>
      </w:r>
      <w:r w:rsidRPr="00A3510A">
        <w:rPr>
          <w:rFonts w:cs="Arial"/>
          <w:color w:val="414145"/>
          <w:spacing w:val="36"/>
          <w:sz w:val="22"/>
          <w:szCs w:val="22"/>
        </w:rPr>
        <w:t xml:space="preserve"> </w:t>
      </w:r>
      <w:r w:rsidRPr="00A3510A">
        <w:rPr>
          <w:rFonts w:cs="Arial"/>
          <w:color w:val="414145"/>
          <w:sz w:val="22"/>
          <w:szCs w:val="22"/>
        </w:rPr>
        <w:t xml:space="preserve">si </w:t>
      </w:r>
      <w:r w:rsidRPr="00A3510A">
        <w:rPr>
          <w:rFonts w:cs="Arial"/>
          <w:color w:val="333235"/>
          <w:sz w:val="22"/>
          <w:szCs w:val="22"/>
        </w:rPr>
        <w:t>e</w:t>
      </w:r>
      <w:r w:rsidRPr="00A3510A">
        <w:rPr>
          <w:rFonts w:cs="Arial"/>
          <w:color w:val="333235"/>
          <w:w w:val="110"/>
          <w:sz w:val="22"/>
          <w:szCs w:val="22"/>
        </w:rPr>
        <w:t>v</w:t>
      </w:r>
      <w:r w:rsidRPr="00A3510A">
        <w:rPr>
          <w:rFonts w:cs="Arial"/>
          <w:color w:val="333235"/>
          <w:sz w:val="22"/>
          <w:szCs w:val="22"/>
        </w:rPr>
        <w:t>e</w:t>
      </w:r>
      <w:r w:rsidRPr="00A3510A">
        <w:rPr>
          <w:rFonts w:cs="Arial"/>
          <w:color w:val="333235"/>
          <w:w w:val="110"/>
          <w:sz w:val="22"/>
          <w:szCs w:val="22"/>
        </w:rPr>
        <w:t>n</w:t>
      </w:r>
      <w:r w:rsidRPr="00A3510A">
        <w:rPr>
          <w:rFonts w:cs="Arial"/>
          <w:color w:val="333235"/>
          <w:w w:val="90"/>
          <w:sz w:val="22"/>
          <w:szCs w:val="22"/>
        </w:rPr>
        <w:t>i</w:t>
      </w:r>
      <w:r w:rsidRPr="00A3510A">
        <w:rPr>
          <w:rFonts w:cs="Arial"/>
          <w:color w:val="333235"/>
          <w:w w:val="110"/>
          <w:sz w:val="22"/>
          <w:szCs w:val="22"/>
        </w:rPr>
        <w:t>m</w:t>
      </w:r>
      <w:r w:rsidRPr="00A3510A">
        <w:rPr>
          <w:rFonts w:cs="Arial"/>
          <w:color w:val="333235"/>
          <w:w w:val="106"/>
          <w:sz w:val="22"/>
          <w:szCs w:val="22"/>
        </w:rPr>
        <w:t>e</w:t>
      </w:r>
      <w:r w:rsidRPr="00A3510A">
        <w:rPr>
          <w:rFonts w:cs="Arial"/>
          <w:color w:val="333235"/>
          <w:w w:val="110"/>
          <w:sz w:val="22"/>
          <w:szCs w:val="22"/>
        </w:rPr>
        <w:t>n</w:t>
      </w:r>
      <w:r w:rsidRPr="00A3510A">
        <w:rPr>
          <w:rFonts w:cs="Arial"/>
          <w:color w:val="333235"/>
          <w:w w:val="120"/>
          <w:sz w:val="22"/>
          <w:szCs w:val="22"/>
        </w:rPr>
        <w:t>t</w:t>
      </w:r>
      <w:r w:rsidRPr="00A3510A">
        <w:rPr>
          <w:rFonts w:cs="Arial"/>
          <w:color w:val="414145"/>
          <w:sz w:val="22"/>
          <w:szCs w:val="22"/>
        </w:rPr>
        <w:t>e</w:t>
      </w:r>
      <w:r w:rsidRPr="00A3510A">
        <w:rPr>
          <w:rFonts w:cs="Arial"/>
          <w:color w:val="333235"/>
          <w:w w:val="80"/>
          <w:sz w:val="22"/>
          <w:szCs w:val="22"/>
        </w:rPr>
        <w:t>;</w:t>
      </w:r>
    </w:p>
    <w:p w14:paraId="58F53406" w14:textId="77777777" w:rsidR="00717EFF" w:rsidRPr="00A3510A" w:rsidRDefault="00717EFF" w:rsidP="00717EFF">
      <w:pPr>
        <w:spacing w:line="280" w:lineRule="exact"/>
        <w:ind w:left="849"/>
        <w:rPr>
          <w:rFonts w:cs="Arial"/>
          <w:sz w:val="22"/>
          <w:szCs w:val="22"/>
        </w:rPr>
      </w:pPr>
      <w:r w:rsidRPr="00A3510A">
        <w:rPr>
          <w:rFonts w:cs="Arial"/>
          <w:color w:val="333235"/>
          <w:sz w:val="22"/>
          <w:szCs w:val="22"/>
        </w:rPr>
        <w:t xml:space="preserve">h) </w:t>
      </w:r>
      <w:r w:rsidRPr="00A3510A">
        <w:rPr>
          <w:rFonts w:cs="Arial"/>
          <w:color w:val="333235"/>
          <w:spacing w:val="13"/>
          <w:sz w:val="22"/>
          <w:szCs w:val="22"/>
        </w:rPr>
        <w:t xml:space="preserve"> </w:t>
      </w:r>
      <w:r w:rsidRPr="00A3510A">
        <w:rPr>
          <w:rFonts w:cs="Arial"/>
          <w:color w:val="333235"/>
          <w:sz w:val="22"/>
          <w:szCs w:val="22"/>
        </w:rPr>
        <w:t xml:space="preserve">in </w:t>
      </w:r>
      <w:r w:rsidRPr="00A3510A">
        <w:rPr>
          <w:rFonts w:cs="Arial"/>
          <w:color w:val="333235"/>
          <w:spacing w:val="20"/>
          <w:sz w:val="22"/>
          <w:szCs w:val="22"/>
        </w:rPr>
        <w:t xml:space="preserve"> </w:t>
      </w:r>
      <w:r w:rsidRPr="00A3510A">
        <w:rPr>
          <w:rFonts w:cs="Arial"/>
          <w:color w:val="414145"/>
          <w:sz w:val="22"/>
          <w:szCs w:val="22"/>
        </w:rPr>
        <w:t>s</w:t>
      </w:r>
      <w:r w:rsidRPr="00A3510A">
        <w:rPr>
          <w:rFonts w:cs="Arial"/>
          <w:color w:val="333235"/>
          <w:sz w:val="22"/>
          <w:szCs w:val="22"/>
        </w:rPr>
        <w:t>itu</w:t>
      </w:r>
      <w:r w:rsidRPr="00A3510A">
        <w:rPr>
          <w:rFonts w:cs="Arial"/>
          <w:color w:val="414145"/>
          <w:sz w:val="22"/>
          <w:szCs w:val="22"/>
        </w:rPr>
        <w:t>a</w:t>
      </w:r>
      <w:r w:rsidRPr="00A3510A">
        <w:rPr>
          <w:rFonts w:cs="Arial"/>
          <w:color w:val="333235"/>
          <w:sz w:val="22"/>
          <w:szCs w:val="22"/>
        </w:rPr>
        <w:t>ti</w:t>
      </w:r>
      <w:r w:rsidRPr="00A3510A">
        <w:rPr>
          <w:rFonts w:cs="Arial"/>
          <w:color w:val="414145"/>
          <w:sz w:val="22"/>
          <w:szCs w:val="22"/>
        </w:rPr>
        <w:t xml:space="preserve">a </w:t>
      </w:r>
      <w:r w:rsidRPr="00A3510A">
        <w:rPr>
          <w:rFonts w:cs="Arial"/>
          <w:color w:val="414145"/>
          <w:spacing w:val="41"/>
          <w:sz w:val="22"/>
          <w:szCs w:val="22"/>
        </w:rPr>
        <w:t xml:space="preserve"> </w:t>
      </w:r>
      <w:r w:rsidRPr="00A3510A">
        <w:rPr>
          <w:rFonts w:cs="Arial"/>
          <w:color w:val="414145"/>
          <w:sz w:val="22"/>
          <w:szCs w:val="22"/>
        </w:rPr>
        <w:t>ex</w:t>
      </w:r>
      <w:r w:rsidRPr="00A3510A">
        <w:rPr>
          <w:rFonts w:cs="Arial"/>
          <w:color w:val="333235"/>
          <w:sz w:val="22"/>
          <w:szCs w:val="22"/>
        </w:rPr>
        <w:t>i</w:t>
      </w:r>
      <w:r w:rsidRPr="00A3510A">
        <w:rPr>
          <w:rFonts w:cs="Arial"/>
          <w:color w:val="414145"/>
          <w:sz w:val="22"/>
          <w:szCs w:val="22"/>
        </w:rPr>
        <w:t>s</w:t>
      </w:r>
      <w:r w:rsidRPr="00A3510A">
        <w:rPr>
          <w:rFonts w:cs="Arial"/>
          <w:color w:val="333235"/>
          <w:sz w:val="22"/>
          <w:szCs w:val="22"/>
        </w:rPr>
        <w:t>tent</w:t>
      </w:r>
      <w:r w:rsidRPr="00A3510A">
        <w:rPr>
          <w:rFonts w:cs="Arial"/>
          <w:color w:val="414145"/>
          <w:sz w:val="22"/>
          <w:szCs w:val="22"/>
        </w:rPr>
        <w:t>e</w:t>
      </w:r>
      <w:r w:rsidRPr="00A3510A">
        <w:rPr>
          <w:rFonts w:cs="Arial"/>
          <w:color w:val="333235"/>
          <w:sz w:val="22"/>
          <w:szCs w:val="22"/>
        </w:rPr>
        <w:t xml:space="preserve">i </w:t>
      </w:r>
      <w:r w:rsidRPr="00A3510A">
        <w:rPr>
          <w:rFonts w:cs="Arial"/>
          <w:color w:val="333235"/>
          <w:spacing w:val="39"/>
          <w:sz w:val="22"/>
          <w:szCs w:val="22"/>
        </w:rPr>
        <w:t xml:space="preserve"> </w:t>
      </w:r>
      <w:r w:rsidRPr="00A3510A">
        <w:rPr>
          <w:rFonts w:cs="Arial"/>
          <w:color w:val="333235"/>
          <w:sz w:val="22"/>
          <w:szCs w:val="22"/>
        </w:rPr>
        <w:t xml:space="preserve">unor </w:t>
      </w:r>
      <w:r w:rsidRPr="00A3510A">
        <w:rPr>
          <w:rFonts w:cs="Arial"/>
          <w:color w:val="333235"/>
          <w:spacing w:val="18"/>
          <w:sz w:val="22"/>
          <w:szCs w:val="22"/>
        </w:rPr>
        <w:t xml:space="preserve"> </w:t>
      </w:r>
      <w:r w:rsidRPr="00A3510A">
        <w:rPr>
          <w:rFonts w:cs="Arial"/>
          <w:color w:val="333235"/>
          <w:w w:val="103"/>
          <w:sz w:val="22"/>
          <w:szCs w:val="22"/>
        </w:rPr>
        <w:t>re</w:t>
      </w:r>
      <w:r w:rsidRPr="00A3510A">
        <w:rPr>
          <w:rFonts w:cs="Arial"/>
          <w:color w:val="414145"/>
          <w:sz w:val="22"/>
          <w:szCs w:val="22"/>
        </w:rPr>
        <w:t>c</w:t>
      </w:r>
      <w:r w:rsidRPr="00A3510A">
        <w:rPr>
          <w:rFonts w:cs="Arial"/>
          <w:color w:val="333235"/>
          <w:sz w:val="22"/>
          <w:szCs w:val="22"/>
        </w:rPr>
        <w:t>l</w:t>
      </w:r>
      <w:r w:rsidRPr="00A3510A">
        <w:rPr>
          <w:rFonts w:cs="Arial"/>
          <w:color w:val="333235"/>
          <w:w w:val="112"/>
          <w:sz w:val="22"/>
          <w:szCs w:val="22"/>
        </w:rPr>
        <w:t>a</w:t>
      </w:r>
      <w:r w:rsidRPr="00A3510A">
        <w:rPr>
          <w:rFonts w:cs="Arial"/>
          <w:color w:val="414145"/>
          <w:w w:val="103"/>
          <w:sz w:val="22"/>
          <w:szCs w:val="22"/>
        </w:rPr>
        <w:t>m</w:t>
      </w:r>
      <w:r w:rsidRPr="00A3510A">
        <w:rPr>
          <w:rFonts w:cs="Arial"/>
          <w:color w:val="333235"/>
          <w:w w:val="119"/>
          <w:sz w:val="22"/>
          <w:szCs w:val="22"/>
        </w:rPr>
        <w:t>a</w:t>
      </w:r>
      <w:r w:rsidRPr="00A3510A">
        <w:rPr>
          <w:rFonts w:cs="Arial"/>
          <w:color w:val="333235"/>
          <w:w w:val="110"/>
          <w:sz w:val="22"/>
          <w:szCs w:val="22"/>
        </w:rPr>
        <w:t>t</w:t>
      </w:r>
      <w:r w:rsidRPr="00A3510A">
        <w:rPr>
          <w:rFonts w:cs="Arial"/>
          <w:color w:val="333235"/>
          <w:w w:val="80"/>
          <w:sz w:val="22"/>
          <w:szCs w:val="22"/>
        </w:rPr>
        <w:t>i</w:t>
      </w:r>
      <w:r w:rsidRPr="00A3510A">
        <w:rPr>
          <w:rFonts w:cs="Arial"/>
          <w:color w:val="333235"/>
          <w:w w:val="110"/>
          <w:sz w:val="22"/>
          <w:szCs w:val="22"/>
        </w:rPr>
        <w:t>i</w:t>
      </w:r>
      <w:r w:rsidRPr="00A3510A">
        <w:rPr>
          <w:rFonts w:cs="Arial"/>
          <w:color w:val="333235"/>
          <w:sz w:val="22"/>
          <w:szCs w:val="22"/>
        </w:rPr>
        <w:t xml:space="preserve"> </w:t>
      </w:r>
      <w:r w:rsidRPr="00A3510A">
        <w:rPr>
          <w:rFonts w:cs="Arial"/>
          <w:color w:val="333235"/>
          <w:spacing w:val="14"/>
          <w:sz w:val="22"/>
          <w:szCs w:val="22"/>
        </w:rPr>
        <w:t xml:space="preserve"> </w:t>
      </w:r>
      <w:r w:rsidRPr="00A3510A">
        <w:rPr>
          <w:rFonts w:cs="Arial"/>
          <w:color w:val="333235"/>
          <w:sz w:val="22"/>
          <w:szCs w:val="22"/>
        </w:rPr>
        <w:t>int</w:t>
      </w:r>
      <w:r w:rsidRPr="00A3510A">
        <w:rPr>
          <w:rFonts w:cs="Arial"/>
          <w:color w:val="414145"/>
          <w:sz w:val="22"/>
          <w:szCs w:val="22"/>
        </w:rPr>
        <w:t>e</w:t>
      </w:r>
      <w:r w:rsidRPr="00A3510A">
        <w:rPr>
          <w:rFonts w:cs="Arial"/>
          <w:color w:val="333235"/>
          <w:sz w:val="22"/>
          <w:szCs w:val="22"/>
        </w:rPr>
        <w:t>m</w:t>
      </w:r>
      <w:r w:rsidRPr="00A3510A">
        <w:rPr>
          <w:rFonts w:cs="Arial"/>
          <w:color w:val="414145"/>
          <w:sz w:val="22"/>
          <w:szCs w:val="22"/>
        </w:rPr>
        <w:t>e</w:t>
      </w:r>
      <w:r w:rsidRPr="00A3510A">
        <w:rPr>
          <w:rFonts w:cs="Arial"/>
          <w:color w:val="333235"/>
          <w:sz w:val="22"/>
          <w:szCs w:val="22"/>
        </w:rPr>
        <w:t>i</w:t>
      </w:r>
      <w:r w:rsidRPr="00A3510A">
        <w:rPr>
          <w:rFonts w:cs="Arial"/>
          <w:color w:val="414145"/>
          <w:sz w:val="22"/>
          <w:szCs w:val="22"/>
        </w:rPr>
        <w:t>a</w:t>
      </w:r>
      <w:r w:rsidRPr="00A3510A">
        <w:rPr>
          <w:rFonts w:cs="Arial"/>
          <w:color w:val="333235"/>
          <w:sz w:val="22"/>
          <w:szCs w:val="22"/>
        </w:rPr>
        <w:t>t</w:t>
      </w:r>
      <w:r w:rsidRPr="00A3510A">
        <w:rPr>
          <w:rFonts w:cs="Arial"/>
          <w:color w:val="414145"/>
          <w:sz w:val="22"/>
          <w:szCs w:val="22"/>
        </w:rPr>
        <w:t>e</w:t>
      </w:r>
    </w:p>
    <w:p w14:paraId="51D9BFE4" w14:textId="77777777" w:rsidR="00717EFF" w:rsidRPr="00A3510A" w:rsidRDefault="00717EFF" w:rsidP="00717EFF">
      <w:pPr>
        <w:spacing w:before="7"/>
        <w:ind w:left="849"/>
        <w:rPr>
          <w:rFonts w:cs="Arial"/>
          <w:sz w:val="22"/>
          <w:szCs w:val="22"/>
        </w:rPr>
      </w:pPr>
      <w:r w:rsidRPr="00A3510A">
        <w:rPr>
          <w:rFonts w:cs="Arial"/>
          <w:color w:val="333235"/>
          <w:w w:val="98"/>
          <w:sz w:val="22"/>
          <w:szCs w:val="22"/>
        </w:rPr>
        <w:t>i)</w:t>
      </w:r>
      <w:r w:rsidRPr="00A3510A">
        <w:rPr>
          <w:rFonts w:cs="Arial"/>
          <w:color w:val="333235"/>
          <w:spacing w:val="19"/>
          <w:w w:val="98"/>
          <w:sz w:val="22"/>
          <w:szCs w:val="22"/>
        </w:rPr>
        <w:t xml:space="preserve"> </w:t>
      </w:r>
      <w:r w:rsidRPr="00A3510A">
        <w:rPr>
          <w:rFonts w:eastAsia="Arial" w:cs="Arial"/>
          <w:color w:val="333235"/>
          <w:sz w:val="22"/>
          <w:szCs w:val="22"/>
        </w:rPr>
        <w:t>in</w:t>
      </w:r>
      <w:r w:rsidRPr="00A3510A">
        <w:rPr>
          <w:rFonts w:eastAsia="Arial" w:cs="Arial"/>
          <w:color w:val="333235"/>
          <w:spacing w:val="8"/>
          <w:sz w:val="22"/>
          <w:szCs w:val="22"/>
        </w:rPr>
        <w:t xml:space="preserve"> </w:t>
      </w:r>
      <w:r w:rsidRPr="00A3510A">
        <w:rPr>
          <w:rFonts w:cs="Arial"/>
          <w:color w:val="414145"/>
          <w:sz w:val="22"/>
          <w:szCs w:val="22"/>
        </w:rPr>
        <w:t>s</w:t>
      </w:r>
      <w:r w:rsidRPr="00A3510A">
        <w:rPr>
          <w:rFonts w:cs="Arial"/>
          <w:color w:val="333235"/>
          <w:sz w:val="22"/>
          <w:szCs w:val="22"/>
        </w:rPr>
        <w:t>itu</w:t>
      </w:r>
      <w:r w:rsidRPr="00A3510A">
        <w:rPr>
          <w:rFonts w:cs="Arial"/>
          <w:color w:val="414145"/>
          <w:sz w:val="22"/>
          <w:szCs w:val="22"/>
        </w:rPr>
        <w:t>a</w:t>
      </w:r>
      <w:r w:rsidRPr="00A3510A">
        <w:rPr>
          <w:rFonts w:cs="Arial"/>
          <w:color w:val="333235"/>
          <w:sz w:val="22"/>
          <w:szCs w:val="22"/>
        </w:rPr>
        <w:t>t</w:t>
      </w:r>
      <w:r w:rsidRPr="00A3510A">
        <w:rPr>
          <w:rFonts w:cs="Arial"/>
          <w:color w:val="414145"/>
          <w:sz w:val="22"/>
          <w:szCs w:val="22"/>
        </w:rPr>
        <w:t>ia</w:t>
      </w:r>
      <w:r w:rsidRPr="00A3510A">
        <w:rPr>
          <w:rFonts w:cs="Arial"/>
          <w:color w:val="414145"/>
          <w:spacing w:val="47"/>
          <w:sz w:val="22"/>
          <w:szCs w:val="22"/>
        </w:rPr>
        <w:t xml:space="preserve"> </w:t>
      </w:r>
      <w:r w:rsidRPr="00A3510A">
        <w:rPr>
          <w:rFonts w:cs="Arial"/>
          <w:color w:val="414145"/>
          <w:sz w:val="22"/>
          <w:szCs w:val="22"/>
        </w:rPr>
        <w:t>a</w:t>
      </w:r>
      <w:r w:rsidRPr="00A3510A">
        <w:rPr>
          <w:rFonts w:cs="Arial"/>
          <w:color w:val="333235"/>
          <w:sz w:val="22"/>
          <w:szCs w:val="22"/>
        </w:rPr>
        <w:t>lto</w:t>
      </w:r>
      <w:r w:rsidRPr="00A3510A">
        <w:rPr>
          <w:rFonts w:cs="Arial"/>
          <w:color w:val="414145"/>
          <w:sz w:val="22"/>
          <w:szCs w:val="22"/>
        </w:rPr>
        <w:t>r</w:t>
      </w:r>
      <w:r w:rsidRPr="00A3510A">
        <w:rPr>
          <w:rFonts w:cs="Arial"/>
          <w:color w:val="414145"/>
          <w:spacing w:val="27"/>
          <w:sz w:val="22"/>
          <w:szCs w:val="22"/>
        </w:rPr>
        <w:t xml:space="preserve"> </w:t>
      </w:r>
      <w:r w:rsidRPr="00A3510A">
        <w:rPr>
          <w:rFonts w:cs="Arial"/>
          <w:color w:val="333235"/>
          <w:sz w:val="22"/>
          <w:szCs w:val="22"/>
        </w:rPr>
        <w:t>pr</w:t>
      </w:r>
      <w:r w:rsidRPr="00A3510A">
        <w:rPr>
          <w:rFonts w:cs="Arial"/>
          <w:color w:val="414145"/>
          <w:sz w:val="22"/>
          <w:szCs w:val="22"/>
        </w:rPr>
        <w:t>e</w:t>
      </w:r>
      <w:r w:rsidRPr="00A3510A">
        <w:rPr>
          <w:rFonts w:cs="Arial"/>
          <w:color w:val="333235"/>
          <w:sz w:val="22"/>
          <w:szCs w:val="22"/>
        </w:rPr>
        <w:t>v</w:t>
      </w:r>
      <w:r w:rsidRPr="00A3510A">
        <w:rPr>
          <w:rFonts w:cs="Arial"/>
          <w:color w:val="414145"/>
          <w:sz w:val="22"/>
          <w:szCs w:val="22"/>
        </w:rPr>
        <w:t>e</w:t>
      </w:r>
      <w:r w:rsidRPr="00A3510A">
        <w:rPr>
          <w:rFonts w:cs="Arial"/>
          <w:color w:val="333235"/>
          <w:sz w:val="22"/>
          <w:szCs w:val="22"/>
        </w:rPr>
        <w:t>d</w:t>
      </w:r>
      <w:r w:rsidRPr="00A3510A">
        <w:rPr>
          <w:rFonts w:cs="Arial"/>
          <w:color w:val="414145"/>
          <w:sz w:val="22"/>
          <w:szCs w:val="22"/>
        </w:rPr>
        <w:t>er</w:t>
      </w:r>
      <w:r w:rsidRPr="00A3510A">
        <w:rPr>
          <w:rFonts w:cs="Arial"/>
          <w:color w:val="333235"/>
          <w:sz w:val="22"/>
          <w:szCs w:val="22"/>
        </w:rPr>
        <w:t xml:space="preserve">i </w:t>
      </w:r>
      <w:r w:rsidRPr="00A3510A">
        <w:rPr>
          <w:rFonts w:cs="Arial"/>
          <w:color w:val="333235"/>
          <w:spacing w:val="2"/>
          <w:sz w:val="22"/>
          <w:szCs w:val="22"/>
        </w:rPr>
        <w:t xml:space="preserve"> </w:t>
      </w:r>
      <w:r w:rsidRPr="00A3510A">
        <w:rPr>
          <w:rFonts w:cs="Arial"/>
          <w:color w:val="333235"/>
          <w:w w:val="80"/>
          <w:sz w:val="22"/>
          <w:szCs w:val="22"/>
        </w:rPr>
        <w:t>i</w:t>
      </w:r>
      <w:r w:rsidRPr="00A3510A">
        <w:rPr>
          <w:rFonts w:cs="Arial"/>
          <w:color w:val="333235"/>
          <w:w w:val="103"/>
          <w:sz w:val="22"/>
          <w:szCs w:val="22"/>
        </w:rPr>
        <w:t>m</w:t>
      </w:r>
      <w:r w:rsidRPr="00A3510A">
        <w:rPr>
          <w:rFonts w:cs="Arial"/>
          <w:color w:val="333235"/>
          <w:w w:val="110"/>
          <w:sz w:val="22"/>
          <w:szCs w:val="22"/>
        </w:rPr>
        <w:t>p</w:t>
      </w:r>
      <w:r w:rsidRPr="00A3510A">
        <w:rPr>
          <w:rFonts w:cs="Arial"/>
          <w:color w:val="333235"/>
          <w:w w:val="105"/>
          <w:sz w:val="22"/>
          <w:szCs w:val="22"/>
        </w:rPr>
        <w:t>u</w:t>
      </w:r>
      <w:r w:rsidRPr="00A3510A">
        <w:rPr>
          <w:rFonts w:cs="Arial"/>
          <w:color w:val="414145"/>
          <w:w w:val="99"/>
          <w:sz w:val="22"/>
          <w:szCs w:val="22"/>
        </w:rPr>
        <w:t>s</w:t>
      </w:r>
      <w:r w:rsidRPr="00A3510A">
        <w:rPr>
          <w:rFonts w:cs="Arial"/>
          <w:color w:val="333235"/>
          <w:w w:val="112"/>
          <w:sz w:val="22"/>
          <w:szCs w:val="22"/>
        </w:rPr>
        <w:t>e</w:t>
      </w:r>
      <w:r w:rsidRPr="00A3510A">
        <w:rPr>
          <w:rFonts w:cs="Arial"/>
          <w:color w:val="333235"/>
          <w:spacing w:val="14"/>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27"/>
          <w:sz w:val="22"/>
          <w:szCs w:val="22"/>
        </w:rPr>
        <w:t xml:space="preserve"> </w:t>
      </w:r>
      <w:r w:rsidRPr="00A3510A">
        <w:rPr>
          <w:rFonts w:cs="Arial"/>
          <w:color w:val="333235"/>
          <w:w w:val="80"/>
          <w:sz w:val="22"/>
          <w:szCs w:val="22"/>
        </w:rPr>
        <w:t>l</w:t>
      </w:r>
      <w:r w:rsidRPr="00A3510A">
        <w:rPr>
          <w:rFonts w:cs="Arial"/>
          <w:color w:val="414145"/>
          <w:w w:val="106"/>
          <w:sz w:val="22"/>
          <w:szCs w:val="22"/>
        </w:rPr>
        <w:t>e</w:t>
      </w:r>
      <w:r w:rsidRPr="00A3510A">
        <w:rPr>
          <w:rFonts w:cs="Arial"/>
          <w:color w:val="414145"/>
          <w:w w:val="110"/>
          <w:sz w:val="22"/>
          <w:szCs w:val="22"/>
        </w:rPr>
        <w:t>g</w:t>
      </w:r>
      <w:r w:rsidRPr="00A3510A">
        <w:rPr>
          <w:rFonts w:cs="Arial"/>
          <w:color w:val="333235"/>
          <w:w w:val="90"/>
          <w:sz w:val="22"/>
          <w:szCs w:val="22"/>
        </w:rPr>
        <w:t>i</w:t>
      </w:r>
      <w:r w:rsidRPr="00A3510A">
        <w:rPr>
          <w:rFonts w:cs="Arial"/>
          <w:color w:val="414145"/>
          <w:w w:val="106"/>
          <w:sz w:val="22"/>
          <w:szCs w:val="22"/>
        </w:rPr>
        <w:t>s</w:t>
      </w:r>
      <w:r w:rsidRPr="00A3510A">
        <w:rPr>
          <w:rFonts w:cs="Arial"/>
          <w:color w:val="333235"/>
          <w:w w:val="110"/>
          <w:sz w:val="22"/>
          <w:szCs w:val="22"/>
        </w:rPr>
        <w:t>l</w:t>
      </w:r>
      <w:r w:rsidRPr="00A3510A">
        <w:rPr>
          <w:rFonts w:cs="Arial"/>
          <w:color w:val="414145"/>
          <w:w w:val="106"/>
          <w:sz w:val="22"/>
          <w:szCs w:val="22"/>
        </w:rPr>
        <w:t>a</w:t>
      </w:r>
      <w:r w:rsidRPr="00A3510A">
        <w:rPr>
          <w:rFonts w:cs="Arial"/>
          <w:color w:val="414145"/>
          <w:w w:val="110"/>
          <w:sz w:val="22"/>
          <w:szCs w:val="22"/>
        </w:rPr>
        <w:t>t</w:t>
      </w:r>
      <w:r w:rsidRPr="00A3510A">
        <w:rPr>
          <w:rFonts w:cs="Arial"/>
          <w:color w:val="333235"/>
          <w:sz w:val="22"/>
          <w:szCs w:val="22"/>
        </w:rPr>
        <w:t>i</w:t>
      </w:r>
      <w:r w:rsidRPr="00A3510A">
        <w:rPr>
          <w:rFonts w:cs="Arial"/>
          <w:color w:val="414145"/>
          <w:w w:val="106"/>
          <w:sz w:val="22"/>
          <w:szCs w:val="22"/>
        </w:rPr>
        <w:t>a</w:t>
      </w:r>
      <w:r w:rsidRPr="00A3510A">
        <w:rPr>
          <w:rFonts w:cs="Arial"/>
          <w:color w:val="414145"/>
          <w:spacing w:val="14"/>
          <w:sz w:val="22"/>
          <w:szCs w:val="22"/>
        </w:rPr>
        <w:t xml:space="preserve"> </w:t>
      </w:r>
      <w:r w:rsidRPr="00A3510A">
        <w:rPr>
          <w:rFonts w:cs="Arial"/>
          <w:color w:val="333235"/>
          <w:sz w:val="22"/>
          <w:szCs w:val="22"/>
        </w:rPr>
        <w:t>in</w:t>
      </w:r>
      <w:r w:rsidRPr="00A3510A">
        <w:rPr>
          <w:rFonts w:cs="Arial"/>
          <w:color w:val="414145"/>
          <w:sz w:val="22"/>
          <w:szCs w:val="22"/>
        </w:rPr>
        <w:t>c</w:t>
      </w:r>
      <w:r w:rsidRPr="00A3510A">
        <w:rPr>
          <w:rFonts w:cs="Arial"/>
          <w:color w:val="333235"/>
          <w:sz w:val="22"/>
          <w:szCs w:val="22"/>
        </w:rPr>
        <w:t>id</w:t>
      </w:r>
      <w:r w:rsidRPr="00A3510A">
        <w:rPr>
          <w:rFonts w:cs="Arial"/>
          <w:color w:val="414145"/>
          <w:sz w:val="22"/>
          <w:szCs w:val="22"/>
        </w:rPr>
        <w:t>e</w:t>
      </w:r>
      <w:r w:rsidRPr="00A3510A">
        <w:rPr>
          <w:rFonts w:cs="Arial"/>
          <w:color w:val="333235"/>
          <w:sz w:val="22"/>
          <w:szCs w:val="22"/>
        </w:rPr>
        <w:t>nte</w:t>
      </w:r>
      <w:r w:rsidRPr="00A3510A">
        <w:rPr>
          <w:rFonts w:cs="Arial"/>
          <w:color w:val="414145"/>
          <w:sz w:val="22"/>
          <w:szCs w:val="22"/>
        </w:rPr>
        <w:t xml:space="preserve"> </w:t>
      </w:r>
      <w:r w:rsidRPr="00A3510A">
        <w:rPr>
          <w:rFonts w:cs="Arial"/>
          <w:color w:val="414145"/>
          <w:spacing w:val="1"/>
          <w:sz w:val="22"/>
          <w:szCs w:val="22"/>
        </w:rPr>
        <w:t xml:space="preserve"> </w:t>
      </w:r>
      <w:r w:rsidRPr="00A3510A">
        <w:rPr>
          <w:rFonts w:eastAsia="Arial" w:cs="Arial"/>
          <w:color w:val="333235"/>
          <w:sz w:val="22"/>
          <w:szCs w:val="22"/>
        </w:rPr>
        <w:t>in</w:t>
      </w:r>
      <w:r w:rsidRPr="00A3510A">
        <w:rPr>
          <w:rFonts w:eastAsia="Arial" w:cs="Arial"/>
          <w:color w:val="333235"/>
          <w:spacing w:val="-5"/>
          <w:sz w:val="22"/>
          <w:szCs w:val="22"/>
        </w:rPr>
        <w:t xml:space="preserve"> </w:t>
      </w:r>
      <w:r w:rsidRPr="00A3510A">
        <w:rPr>
          <w:rFonts w:cs="Arial"/>
          <w:color w:val="333235"/>
          <w:w w:val="107"/>
          <w:sz w:val="22"/>
          <w:szCs w:val="22"/>
        </w:rPr>
        <w:t>m</w:t>
      </w:r>
      <w:r w:rsidRPr="00A3510A">
        <w:rPr>
          <w:rFonts w:cs="Arial"/>
          <w:color w:val="333235"/>
          <w:w w:val="106"/>
          <w:sz w:val="22"/>
          <w:szCs w:val="22"/>
        </w:rPr>
        <w:t>a</w:t>
      </w:r>
      <w:r w:rsidRPr="00A3510A">
        <w:rPr>
          <w:rFonts w:cs="Arial"/>
          <w:color w:val="333235"/>
          <w:w w:val="110"/>
          <w:sz w:val="22"/>
          <w:szCs w:val="22"/>
        </w:rPr>
        <w:t>t</w:t>
      </w:r>
      <w:r w:rsidRPr="00A3510A">
        <w:rPr>
          <w:rFonts w:cs="Arial"/>
          <w:color w:val="414145"/>
          <w:sz w:val="22"/>
          <w:szCs w:val="22"/>
        </w:rPr>
        <w:t>e</w:t>
      </w:r>
      <w:r w:rsidRPr="00A3510A">
        <w:rPr>
          <w:rFonts w:cs="Arial"/>
          <w:color w:val="333235"/>
          <w:w w:val="116"/>
          <w:sz w:val="22"/>
          <w:szCs w:val="22"/>
        </w:rPr>
        <w:t>r</w:t>
      </w:r>
      <w:r w:rsidRPr="00A3510A">
        <w:rPr>
          <w:rFonts w:cs="Arial"/>
          <w:color w:val="333235"/>
          <w:sz w:val="22"/>
          <w:szCs w:val="22"/>
        </w:rPr>
        <w:t>i</w:t>
      </w:r>
      <w:r w:rsidRPr="00A3510A">
        <w:rPr>
          <w:rFonts w:cs="Arial"/>
          <w:color w:val="414145"/>
          <w:w w:val="106"/>
          <w:sz w:val="22"/>
          <w:szCs w:val="22"/>
        </w:rPr>
        <w:t>e</w:t>
      </w:r>
      <w:r w:rsidRPr="00A3510A">
        <w:rPr>
          <w:rFonts w:cs="Arial"/>
          <w:color w:val="161616"/>
          <w:w w:val="77"/>
          <w:sz w:val="22"/>
          <w:szCs w:val="22"/>
        </w:rPr>
        <w:t>.</w:t>
      </w:r>
    </w:p>
    <w:p w14:paraId="29A37561" w14:textId="77777777" w:rsidR="00717EFF" w:rsidRPr="00A3510A" w:rsidRDefault="00717EFF" w:rsidP="00717EFF">
      <w:pPr>
        <w:spacing w:before="17" w:line="260" w:lineRule="auto"/>
        <w:ind w:left="136" w:right="101" w:firstLine="605"/>
        <w:rPr>
          <w:rFonts w:cs="Arial"/>
          <w:sz w:val="22"/>
          <w:szCs w:val="22"/>
        </w:rPr>
      </w:pPr>
      <w:r w:rsidRPr="00A3510A">
        <w:rPr>
          <w:rFonts w:cs="Arial"/>
          <w:color w:val="333235"/>
          <w:sz w:val="22"/>
          <w:szCs w:val="22"/>
        </w:rPr>
        <w:t>A</w:t>
      </w:r>
      <w:r w:rsidRPr="00A3510A">
        <w:rPr>
          <w:rFonts w:cs="Arial"/>
          <w:color w:val="414145"/>
          <w:sz w:val="22"/>
          <w:szCs w:val="22"/>
        </w:rPr>
        <w:t>r</w:t>
      </w:r>
      <w:r w:rsidRPr="00A3510A">
        <w:rPr>
          <w:rFonts w:cs="Arial"/>
          <w:color w:val="333235"/>
          <w:sz w:val="22"/>
          <w:szCs w:val="22"/>
        </w:rPr>
        <w:t>t.</w:t>
      </w:r>
      <w:r w:rsidRPr="00A3510A">
        <w:rPr>
          <w:rFonts w:cs="Arial"/>
          <w:color w:val="333235"/>
          <w:spacing w:val="47"/>
          <w:sz w:val="22"/>
          <w:szCs w:val="22"/>
        </w:rPr>
        <w:t xml:space="preserve"> 51</w:t>
      </w:r>
      <w:r w:rsidRPr="00A3510A">
        <w:rPr>
          <w:rFonts w:cs="Arial"/>
          <w:color w:val="333235"/>
          <w:w w:val="132"/>
          <w:sz w:val="22"/>
          <w:szCs w:val="22"/>
        </w:rPr>
        <w:t>.</w:t>
      </w:r>
      <w:r w:rsidRPr="00A3510A">
        <w:rPr>
          <w:rFonts w:cs="Arial"/>
          <w:color w:val="333235"/>
          <w:sz w:val="22"/>
          <w:szCs w:val="22"/>
        </w:rPr>
        <w:t xml:space="preserve"> </w:t>
      </w:r>
      <w:r w:rsidRPr="00A3510A">
        <w:rPr>
          <w:rFonts w:cs="Arial"/>
          <w:color w:val="333235"/>
          <w:spacing w:val="-22"/>
          <w:sz w:val="22"/>
          <w:szCs w:val="22"/>
        </w:rPr>
        <w:t xml:space="preserve"> </w:t>
      </w:r>
      <w:r w:rsidRPr="00A3510A">
        <w:rPr>
          <w:rFonts w:cs="Arial"/>
          <w:color w:val="333235"/>
          <w:w w:val="83"/>
          <w:sz w:val="22"/>
          <w:szCs w:val="22"/>
        </w:rPr>
        <w:t>(</w:t>
      </w:r>
      <w:r w:rsidRPr="00A3510A">
        <w:rPr>
          <w:rFonts w:cs="Arial"/>
          <w:color w:val="333235"/>
          <w:spacing w:val="-11"/>
          <w:w w:val="83"/>
          <w:sz w:val="22"/>
          <w:szCs w:val="22"/>
        </w:rPr>
        <w:t xml:space="preserve"> </w:t>
      </w:r>
      <w:r w:rsidRPr="00A3510A">
        <w:rPr>
          <w:rFonts w:cs="Arial"/>
          <w:color w:val="333235"/>
          <w:w w:val="49"/>
          <w:sz w:val="22"/>
          <w:szCs w:val="22"/>
        </w:rPr>
        <w:t>1</w:t>
      </w:r>
      <w:r w:rsidRPr="00A3510A">
        <w:rPr>
          <w:rFonts w:cs="Arial"/>
          <w:color w:val="333235"/>
          <w:w w:val="133"/>
          <w:sz w:val="22"/>
          <w:szCs w:val="22"/>
        </w:rPr>
        <w:t>)</w:t>
      </w:r>
      <w:r w:rsidRPr="00A3510A">
        <w:rPr>
          <w:rFonts w:cs="Arial"/>
          <w:color w:val="333235"/>
          <w:spacing w:val="14"/>
          <w:sz w:val="22"/>
          <w:szCs w:val="22"/>
        </w:rPr>
        <w:t xml:space="preserve"> </w:t>
      </w:r>
      <w:r w:rsidRPr="00A3510A">
        <w:rPr>
          <w:rFonts w:cs="Arial"/>
          <w:color w:val="333235"/>
          <w:sz w:val="22"/>
          <w:szCs w:val="22"/>
        </w:rPr>
        <w:t>R</w:t>
      </w:r>
      <w:r w:rsidRPr="00A3510A">
        <w:rPr>
          <w:rFonts w:cs="Arial"/>
          <w:color w:val="414145"/>
          <w:sz w:val="22"/>
          <w:szCs w:val="22"/>
        </w:rPr>
        <w:t>e</w:t>
      </w:r>
      <w:r w:rsidRPr="00A3510A">
        <w:rPr>
          <w:rFonts w:cs="Arial"/>
          <w:color w:val="333235"/>
          <w:sz w:val="22"/>
          <w:szCs w:val="22"/>
        </w:rPr>
        <w:t>duc</w:t>
      </w:r>
      <w:r w:rsidRPr="00A3510A">
        <w:rPr>
          <w:rFonts w:cs="Arial"/>
          <w:color w:val="414145"/>
          <w:sz w:val="22"/>
          <w:szCs w:val="22"/>
        </w:rPr>
        <w:t>e</w:t>
      </w:r>
      <w:r w:rsidRPr="00A3510A">
        <w:rPr>
          <w:rFonts w:cs="Arial"/>
          <w:color w:val="333235"/>
          <w:sz w:val="22"/>
          <w:szCs w:val="22"/>
        </w:rPr>
        <w:t xml:space="preserve">rea </w:t>
      </w:r>
      <w:r w:rsidRPr="00A3510A">
        <w:rPr>
          <w:rFonts w:cs="Arial"/>
          <w:color w:val="333235"/>
          <w:spacing w:val="1"/>
          <w:sz w:val="22"/>
          <w:szCs w:val="22"/>
        </w:rPr>
        <w:t xml:space="preserve"> </w:t>
      </w:r>
      <w:r w:rsidRPr="00A3510A">
        <w:rPr>
          <w:rFonts w:cs="Arial"/>
          <w:color w:val="333235"/>
          <w:sz w:val="22"/>
          <w:szCs w:val="22"/>
        </w:rPr>
        <w:t>orarului</w:t>
      </w:r>
      <w:r w:rsidRPr="00A3510A">
        <w:rPr>
          <w:rFonts w:cs="Arial"/>
          <w:color w:val="333235"/>
          <w:spacing w:val="45"/>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20"/>
          <w:sz w:val="22"/>
          <w:szCs w:val="22"/>
        </w:rPr>
        <w:t xml:space="preserve"> </w:t>
      </w:r>
      <w:r w:rsidRPr="00A3510A">
        <w:rPr>
          <w:rFonts w:cs="Arial"/>
          <w:color w:val="333235"/>
          <w:sz w:val="22"/>
          <w:szCs w:val="22"/>
        </w:rPr>
        <w:t>func</w:t>
      </w:r>
      <w:r w:rsidRPr="00A3510A">
        <w:rPr>
          <w:rFonts w:cs="Arial"/>
          <w:color w:val="414145"/>
          <w:sz w:val="22"/>
          <w:szCs w:val="22"/>
        </w:rPr>
        <w:t>t</w:t>
      </w:r>
      <w:r w:rsidRPr="00A3510A">
        <w:rPr>
          <w:rFonts w:cs="Arial"/>
          <w:color w:val="333235"/>
          <w:sz w:val="22"/>
          <w:szCs w:val="22"/>
        </w:rPr>
        <w:t>ion</w:t>
      </w:r>
      <w:r w:rsidRPr="00A3510A">
        <w:rPr>
          <w:rFonts w:cs="Arial"/>
          <w:color w:val="414145"/>
          <w:sz w:val="22"/>
          <w:szCs w:val="22"/>
        </w:rPr>
        <w:t xml:space="preserve">are </w:t>
      </w:r>
      <w:r w:rsidRPr="00A3510A">
        <w:rPr>
          <w:rFonts w:cs="Arial"/>
          <w:color w:val="414145"/>
          <w:spacing w:val="9"/>
          <w:sz w:val="22"/>
          <w:szCs w:val="22"/>
        </w:rPr>
        <w:t xml:space="preserve"> </w:t>
      </w:r>
      <w:r w:rsidRPr="00A3510A">
        <w:rPr>
          <w:rFonts w:cs="Arial"/>
          <w:color w:val="333235"/>
          <w:spacing w:val="7"/>
          <w:sz w:val="22"/>
          <w:szCs w:val="22"/>
        </w:rPr>
        <w:t>a</w:t>
      </w:r>
      <w:r w:rsidRPr="00A3510A">
        <w:rPr>
          <w:rFonts w:cs="Arial"/>
          <w:color w:val="333235"/>
          <w:sz w:val="22"/>
          <w:szCs w:val="22"/>
        </w:rPr>
        <w:t>pr</w:t>
      </w:r>
      <w:r w:rsidRPr="00A3510A">
        <w:rPr>
          <w:rFonts w:cs="Arial"/>
          <w:color w:val="414145"/>
          <w:spacing w:val="14"/>
          <w:sz w:val="22"/>
          <w:szCs w:val="22"/>
        </w:rPr>
        <w:t>o</w:t>
      </w:r>
      <w:r w:rsidRPr="00A3510A">
        <w:rPr>
          <w:rFonts w:cs="Arial"/>
          <w:color w:val="333235"/>
          <w:sz w:val="22"/>
          <w:szCs w:val="22"/>
        </w:rPr>
        <w:t>b</w:t>
      </w:r>
      <w:r w:rsidRPr="00A3510A">
        <w:rPr>
          <w:rFonts w:cs="Arial"/>
          <w:color w:val="414145"/>
          <w:sz w:val="22"/>
          <w:szCs w:val="22"/>
        </w:rPr>
        <w:t>a</w:t>
      </w:r>
      <w:r w:rsidRPr="00A3510A">
        <w:rPr>
          <w:rFonts w:cs="Arial"/>
          <w:color w:val="333235"/>
          <w:sz w:val="22"/>
          <w:szCs w:val="22"/>
        </w:rPr>
        <w:t>t</w:t>
      </w:r>
      <w:r w:rsidRPr="00A3510A">
        <w:rPr>
          <w:rFonts w:cs="Arial"/>
          <w:color w:val="333235"/>
          <w:spacing w:val="2"/>
          <w:sz w:val="22"/>
          <w:szCs w:val="22"/>
        </w:rPr>
        <w:t xml:space="preserve"> </w:t>
      </w:r>
      <w:r w:rsidRPr="00A3510A">
        <w:rPr>
          <w:rFonts w:cs="Arial"/>
          <w:color w:val="333235"/>
          <w:w w:val="99"/>
          <w:sz w:val="22"/>
          <w:szCs w:val="22"/>
        </w:rPr>
        <w:t>p</w:t>
      </w:r>
      <w:r w:rsidRPr="00A3510A">
        <w:rPr>
          <w:rFonts w:cs="Arial"/>
          <w:color w:val="333235"/>
          <w:w w:val="105"/>
          <w:sz w:val="22"/>
          <w:szCs w:val="22"/>
        </w:rPr>
        <w:t>o</w:t>
      </w:r>
      <w:r w:rsidRPr="00A3510A">
        <w:rPr>
          <w:rFonts w:cs="Arial"/>
          <w:color w:val="333235"/>
          <w:sz w:val="22"/>
          <w:szCs w:val="22"/>
        </w:rPr>
        <w:t>at</w:t>
      </w:r>
      <w:r w:rsidRPr="00A3510A">
        <w:rPr>
          <w:rFonts w:cs="Arial"/>
          <w:color w:val="414145"/>
          <w:sz w:val="22"/>
          <w:szCs w:val="22"/>
        </w:rPr>
        <w:t>e</w:t>
      </w:r>
      <w:r w:rsidRPr="00A3510A">
        <w:rPr>
          <w:rFonts w:cs="Arial"/>
          <w:color w:val="414145"/>
          <w:spacing w:val="20"/>
          <w:sz w:val="22"/>
          <w:szCs w:val="22"/>
        </w:rPr>
        <w:t xml:space="preserve"> </w:t>
      </w:r>
      <w:r w:rsidRPr="00A3510A">
        <w:rPr>
          <w:rFonts w:cs="Arial"/>
          <w:color w:val="333235"/>
          <w:sz w:val="22"/>
          <w:szCs w:val="22"/>
        </w:rPr>
        <w:t>fi</w:t>
      </w:r>
      <w:r w:rsidRPr="00A3510A">
        <w:rPr>
          <w:rFonts w:cs="Arial"/>
          <w:color w:val="333235"/>
          <w:spacing w:val="20"/>
          <w:sz w:val="22"/>
          <w:szCs w:val="22"/>
        </w:rPr>
        <w:t xml:space="preserve"> </w:t>
      </w:r>
      <w:r w:rsidRPr="00A3510A">
        <w:rPr>
          <w:rFonts w:cs="Arial"/>
          <w:color w:val="414145"/>
          <w:sz w:val="22"/>
          <w:szCs w:val="22"/>
        </w:rPr>
        <w:t>s</w:t>
      </w:r>
      <w:r w:rsidRPr="00A3510A">
        <w:rPr>
          <w:rFonts w:cs="Arial"/>
          <w:color w:val="333235"/>
          <w:sz w:val="22"/>
          <w:szCs w:val="22"/>
        </w:rPr>
        <w:t>oli</w:t>
      </w:r>
      <w:r w:rsidRPr="00A3510A">
        <w:rPr>
          <w:rFonts w:cs="Arial"/>
          <w:color w:val="414145"/>
          <w:sz w:val="22"/>
          <w:szCs w:val="22"/>
        </w:rPr>
        <w:t>c</w:t>
      </w:r>
      <w:r w:rsidRPr="00A3510A">
        <w:rPr>
          <w:rFonts w:cs="Arial"/>
          <w:color w:val="333235"/>
          <w:sz w:val="22"/>
          <w:szCs w:val="22"/>
        </w:rPr>
        <w:t>i</w:t>
      </w:r>
      <w:r w:rsidRPr="00A3510A">
        <w:rPr>
          <w:rFonts w:cs="Arial"/>
          <w:color w:val="414145"/>
          <w:sz w:val="22"/>
          <w:szCs w:val="22"/>
        </w:rPr>
        <w:t>ta</w:t>
      </w:r>
      <w:r w:rsidRPr="00A3510A">
        <w:rPr>
          <w:rFonts w:cs="Arial"/>
          <w:color w:val="333235"/>
          <w:sz w:val="22"/>
          <w:szCs w:val="22"/>
        </w:rPr>
        <w:t>t</w:t>
      </w:r>
      <w:r w:rsidRPr="00A3510A">
        <w:rPr>
          <w:rFonts w:cs="Arial"/>
          <w:color w:val="414145"/>
          <w:spacing w:val="47"/>
          <w:sz w:val="22"/>
          <w:szCs w:val="22"/>
        </w:rPr>
        <w:t xml:space="preserve"> </w:t>
      </w:r>
      <w:r w:rsidRPr="00A3510A">
        <w:rPr>
          <w:rFonts w:cs="Arial"/>
          <w:color w:val="414145"/>
          <w:sz w:val="22"/>
          <w:szCs w:val="22"/>
        </w:rPr>
        <w:t>i</w:t>
      </w:r>
      <w:r w:rsidRPr="00A3510A">
        <w:rPr>
          <w:rFonts w:cs="Arial"/>
          <w:color w:val="333235"/>
          <w:sz w:val="22"/>
          <w:szCs w:val="22"/>
        </w:rPr>
        <w:t>n</w:t>
      </w:r>
      <w:r w:rsidRPr="00A3510A">
        <w:rPr>
          <w:rFonts w:cs="Arial"/>
          <w:color w:val="333235"/>
          <w:spacing w:val="21"/>
          <w:sz w:val="22"/>
          <w:szCs w:val="22"/>
        </w:rPr>
        <w:t xml:space="preserve"> </w:t>
      </w:r>
      <w:r w:rsidRPr="00A3510A">
        <w:rPr>
          <w:rFonts w:cs="Arial"/>
          <w:color w:val="333235"/>
          <w:w w:val="99"/>
          <w:sz w:val="22"/>
          <w:szCs w:val="22"/>
        </w:rPr>
        <w:t>mo</w:t>
      </w:r>
      <w:r w:rsidRPr="00A3510A">
        <w:rPr>
          <w:rFonts w:cs="Arial"/>
          <w:color w:val="414145"/>
          <w:w w:val="107"/>
          <w:sz w:val="22"/>
          <w:szCs w:val="22"/>
        </w:rPr>
        <w:t>m</w:t>
      </w:r>
      <w:r w:rsidRPr="00A3510A">
        <w:rPr>
          <w:rFonts w:cs="Arial"/>
          <w:color w:val="414145"/>
          <w:w w:val="106"/>
          <w:sz w:val="22"/>
          <w:szCs w:val="22"/>
        </w:rPr>
        <w:t>e</w:t>
      </w:r>
      <w:r w:rsidRPr="00A3510A">
        <w:rPr>
          <w:rFonts w:cs="Arial"/>
          <w:color w:val="333235"/>
          <w:w w:val="110"/>
          <w:sz w:val="22"/>
          <w:szCs w:val="22"/>
        </w:rPr>
        <w:t>nt</w:t>
      </w:r>
      <w:r w:rsidRPr="00A3510A">
        <w:rPr>
          <w:rFonts w:cs="Arial"/>
          <w:color w:val="333235"/>
          <w:w w:val="105"/>
          <w:sz w:val="22"/>
          <w:szCs w:val="22"/>
        </w:rPr>
        <w:t>u</w:t>
      </w:r>
      <w:r w:rsidRPr="00A3510A">
        <w:rPr>
          <w:rFonts w:cs="Arial"/>
          <w:color w:val="333235"/>
          <w:w w:val="90"/>
          <w:sz w:val="22"/>
          <w:szCs w:val="22"/>
        </w:rPr>
        <w:t xml:space="preserve">l </w:t>
      </w:r>
      <w:r w:rsidRPr="00A3510A">
        <w:rPr>
          <w:rFonts w:cs="Arial"/>
          <w:color w:val="414145"/>
          <w:sz w:val="22"/>
          <w:szCs w:val="22"/>
        </w:rPr>
        <w:t>c</w:t>
      </w:r>
      <w:r w:rsidRPr="00A3510A">
        <w:rPr>
          <w:rFonts w:cs="Arial"/>
          <w:color w:val="333235"/>
          <w:sz w:val="22"/>
          <w:szCs w:val="22"/>
        </w:rPr>
        <w:t>on</w:t>
      </w:r>
      <w:r w:rsidRPr="00A3510A">
        <w:rPr>
          <w:rFonts w:cs="Arial"/>
          <w:color w:val="414145"/>
          <w:sz w:val="22"/>
          <w:szCs w:val="22"/>
        </w:rPr>
        <w:t>s</w:t>
      </w:r>
      <w:r w:rsidRPr="00A3510A">
        <w:rPr>
          <w:rFonts w:cs="Arial"/>
          <w:color w:val="333235"/>
          <w:sz w:val="22"/>
          <w:szCs w:val="22"/>
        </w:rPr>
        <w:t>t</w:t>
      </w:r>
      <w:r w:rsidRPr="00A3510A">
        <w:rPr>
          <w:rFonts w:cs="Arial"/>
          <w:color w:val="414145"/>
          <w:sz w:val="22"/>
          <w:szCs w:val="22"/>
        </w:rPr>
        <w:t>a</w:t>
      </w:r>
      <w:r w:rsidRPr="00A3510A">
        <w:rPr>
          <w:rFonts w:cs="Arial"/>
          <w:color w:val="333235"/>
          <w:sz w:val="22"/>
          <w:szCs w:val="22"/>
        </w:rPr>
        <w:t>tarii</w:t>
      </w:r>
      <w:r w:rsidRPr="00A3510A">
        <w:rPr>
          <w:rFonts w:cs="Arial"/>
          <w:color w:val="414145"/>
          <w:sz w:val="22"/>
          <w:szCs w:val="22"/>
        </w:rPr>
        <w:t xml:space="preserve">, </w:t>
      </w:r>
      <w:r w:rsidRPr="00A3510A">
        <w:rPr>
          <w:rFonts w:cs="Arial"/>
          <w:color w:val="333235"/>
          <w:sz w:val="22"/>
          <w:szCs w:val="22"/>
        </w:rPr>
        <w:t xml:space="preserve"> </w:t>
      </w:r>
      <w:r w:rsidRPr="00A3510A">
        <w:rPr>
          <w:rFonts w:cs="Arial"/>
          <w:color w:val="333235"/>
          <w:spacing w:val="12"/>
          <w:sz w:val="22"/>
          <w:szCs w:val="22"/>
        </w:rPr>
        <w:t xml:space="preserve"> </w:t>
      </w:r>
      <w:r w:rsidRPr="00A3510A">
        <w:rPr>
          <w:rFonts w:cs="Arial"/>
          <w:color w:val="333235"/>
          <w:sz w:val="22"/>
          <w:szCs w:val="22"/>
        </w:rPr>
        <w:t>a</w:t>
      </w:r>
      <w:r w:rsidRPr="00A3510A">
        <w:rPr>
          <w:rFonts w:cs="Arial"/>
          <w:color w:val="333235"/>
          <w:spacing w:val="49"/>
          <w:sz w:val="22"/>
          <w:szCs w:val="22"/>
        </w:rPr>
        <w:t xml:space="preserve"> </w:t>
      </w:r>
      <w:r w:rsidRPr="00A3510A">
        <w:rPr>
          <w:rFonts w:cs="Arial"/>
          <w:color w:val="414145"/>
          <w:sz w:val="22"/>
          <w:szCs w:val="22"/>
        </w:rPr>
        <w:t>i</w:t>
      </w:r>
      <w:r w:rsidRPr="00A3510A">
        <w:rPr>
          <w:rFonts w:cs="Arial"/>
          <w:color w:val="333235"/>
          <w:sz w:val="22"/>
          <w:szCs w:val="22"/>
        </w:rPr>
        <w:t>n</w:t>
      </w:r>
      <w:r w:rsidRPr="00A3510A">
        <w:rPr>
          <w:rFonts w:cs="Arial"/>
          <w:color w:val="414145"/>
          <w:sz w:val="22"/>
          <w:szCs w:val="22"/>
        </w:rPr>
        <w:t>c</w:t>
      </w:r>
      <w:r w:rsidRPr="00A3510A">
        <w:rPr>
          <w:rFonts w:cs="Arial"/>
          <w:color w:val="333235"/>
          <w:sz w:val="22"/>
          <w:szCs w:val="22"/>
        </w:rPr>
        <w:t>al</w:t>
      </w:r>
      <w:r w:rsidRPr="00A3510A">
        <w:rPr>
          <w:rFonts w:cs="Arial"/>
          <w:color w:val="414145"/>
          <w:sz w:val="22"/>
          <w:szCs w:val="22"/>
        </w:rPr>
        <w:t>ca</w:t>
      </w:r>
      <w:r w:rsidRPr="00A3510A">
        <w:rPr>
          <w:rFonts w:cs="Arial"/>
          <w:color w:val="333235"/>
          <w:sz w:val="22"/>
          <w:szCs w:val="22"/>
        </w:rPr>
        <w:t xml:space="preserve">rii </w:t>
      </w:r>
      <w:r w:rsidRPr="00A3510A">
        <w:rPr>
          <w:rFonts w:cs="Arial"/>
          <w:color w:val="333235"/>
          <w:spacing w:val="48"/>
          <w:sz w:val="22"/>
          <w:szCs w:val="22"/>
        </w:rPr>
        <w:t xml:space="preserve"> </w:t>
      </w:r>
      <w:r w:rsidRPr="00A3510A">
        <w:rPr>
          <w:rFonts w:cs="Arial"/>
          <w:color w:val="333235"/>
          <w:w w:val="88"/>
          <w:sz w:val="22"/>
          <w:szCs w:val="22"/>
        </w:rPr>
        <w:t>d</w:t>
      </w:r>
      <w:r w:rsidRPr="00A3510A">
        <w:rPr>
          <w:rFonts w:cs="Arial"/>
          <w:color w:val="333235"/>
          <w:w w:val="140"/>
          <w:sz w:val="22"/>
          <w:szCs w:val="22"/>
        </w:rPr>
        <w:t>i</w:t>
      </w:r>
      <w:r w:rsidRPr="00A3510A">
        <w:rPr>
          <w:rFonts w:cs="Arial"/>
          <w:color w:val="333235"/>
          <w:w w:val="94"/>
          <w:sz w:val="22"/>
          <w:szCs w:val="22"/>
        </w:rPr>
        <w:t xml:space="preserve">n </w:t>
      </w:r>
      <w:r w:rsidRPr="00A3510A">
        <w:rPr>
          <w:rFonts w:cs="Arial"/>
          <w:color w:val="333235"/>
          <w:sz w:val="22"/>
          <w:szCs w:val="22"/>
        </w:rPr>
        <w:t>cul</w:t>
      </w:r>
      <w:r w:rsidRPr="00A3510A">
        <w:rPr>
          <w:rFonts w:cs="Arial"/>
          <w:color w:val="414145"/>
          <w:sz w:val="22"/>
          <w:szCs w:val="22"/>
        </w:rPr>
        <w:t>pa</w:t>
      </w:r>
      <w:r w:rsidRPr="00A3510A">
        <w:rPr>
          <w:rFonts w:cs="Arial"/>
          <w:color w:val="414145"/>
          <w:spacing w:val="46"/>
          <w:sz w:val="22"/>
          <w:szCs w:val="22"/>
        </w:rPr>
        <w:t xml:space="preserve"> </w:t>
      </w:r>
      <w:r w:rsidRPr="00A3510A">
        <w:rPr>
          <w:rFonts w:cs="Arial"/>
          <w:color w:val="333235"/>
          <w:sz w:val="22"/>
          <w:szCs w:val="22"/>
        </w:rPr>
        <w:t>a</w:t>
      </w:r>
      <w:r w:rsidRPr="00A3510A">
        <w:rPr>
          <w:rFonts w:cs="Arial"/>
          <w:color w:val="414145"/>
          <w:sz w:val="22"/>
          <w:szCs w:val="22"/>
        </w:rPr>
        <w:t>ge</w:t>
      </w:r>
      <w:r w:rsidRPr="00A3510A">
        <w:rPr>
          <w:rFonts w:cs="Arial"/>
          <w:color w:val="333235"/>
          <w:sz w:val="22"/>
          <w:szCs w:val="22"/>
        </w:rPr>
        <w:t xml:space="preserve">ntului  </w:t>
      </w:r>
      <w:r w:rsidRPr="00A3510A">
        <w:rPr>
          <w:rFonts w:cs="Arial"/>
          <w:color w:val="414145"/>
          <w:sz w:val="22"/>
          <w:szCs w:val="22"/>
        </w:rPr>
        <w:t>eco</w:t>
      </w:r>
      <w:r w:rsidRPr="00A3510A">
        <w:rPr>
          <w:rFonts w:cs="Arial"/>
          <w:color w:val="333235"/>
          <w:sz w:val="22"/>
          <w:szCs w:val="22"/>
        </w:rPr>
        <w:t>no</w:t>
      </w:r>
      <w:r w:rsidRPr="00A3510A">
        <w:rPr>
          <w:rFonts w:cs="Arial"/>
          <w:color w:val="414145"/>
          <w:sz w:val="22"/>
          <w:szCs w:val="22"/>
        </w:rPr>
        <w:t>m</w:t>
      </w:r>
      <w:r w:rsidRPr="00A3510A">
        <w:rPr>
          <w:rFonts w:cs="Arial"/>
          <w:color w:val="333235"/>
          <w:sz w:val="22"/>
          <w:szCs w:val="22"/>
        </w:rPr>
        <w:t>i</w:t>
      </w:r>
      <w:r w:rsidRPr="00A3510A">
        <w:rPr>
          <w:rFonts w:cs="Arial"/>
          <w:color w:val="414145"/>
          <w:sz w:val="22"/>
          <w:szCs w:val="22"/>
        </w:rPr>
        <w:t>c</w:t>
      </w:r>
      <w:r w:rsidRPr="00A3510A">
        <w:rPr>
          <w:rFonts w:cs="Arial"/>
          <w:color w:val="333235"/>
          <w:sz w:val="22"/>
          <w:szCs w:val="22"/>
        </w:rPr>
        <w:t>,</w:t>
      </w:r>
      <w:r w:rsidRPr="00A3510A">
        <w:rPr>
          <w:rFonts w:cs="Arial"/>
          <w:color w:val="333235"/>
          <w:spacing w:val="59"/>
          <w:sz w:val="22"/>
          <w:szCs w:val="22"/>
        </w:rPr>
        <w:t xml:space="preserve"> </w:t>
      </w:r>
      <w:r w:rsidRPr="00A3510A">
        <w:rPr>
          <w:rFonts w:cs="Arial"/>
          <w:color w:val="333235"/>
          <w:sz w:val="22"/>
          <w:szCs w:val="22"/>
        </w:rPr>
        <w:t>a</w:t>
      </w:r>
      <w:r w:rsidRPr="00A3510A">
        <w:rPr>
          <w:rFonts w:cs="Arial"/>
          <w:color w:val="333235"/>
          <w:spacing w:val="-8"/>
          <w:sz w:val="22"/>
          <w:szCs w:val="22"/>
        </w:rPr>
        <w:t xml:space="preserve"> </w:t>
      </w:r>
      <w:r w:rsidRPr="00A3510A">
        <w:rPr>
          <w:rFonts w:cs="Arial"/>
          <w:color w:val="333235"/>
          <w:sz w:val="22"/>
          <w:szCs w:val="22"/>
        </w:rPr>
        <w:t>pr</w:t>
      </w:r>
      <w:r w:rsidRPr="00A3510A">
        <w:rPr>
          <w:rFonts w:cs="Arial"/>
          <w:color w:val="414145"/>
          <w:sz w:val="22"/>
          <w:szCs w:val="22"/>
        </w:rPr>
        <w:t>eve</w:t>
      </w:r>
      <w:r w:rsidRPr="00A3510A">
        <w:rPr>
          <w:rFonts w:cs="Arial"/>
          <w:color w:val="333235"/>
          <w:sz w:val="22"/>
          <w:szCs w:val="22"/>
        </w:rPr>
        <w:t>d</w:t>
      </w:r>
      <w:r w:rsidRPr="00A3510A">
        <w:rPr>
          <w:rFonts w:cs="Arial"/>
          <w:color w:val="414145"/>
          <w:sz w:val="22"/>
          <w:szCs w:val="22"/>
        </w:rPr>
        <w:t>e</w:t>
      </w:r>
      <w:r w:rsidRPr="00A3510A">
        <w:rPr>
          <w:rFonts w:cs="Arial"/>
          <w:color w:val="333235"/>
          <w:sz w:val="22"/>
          <w:szCs w:val="22"/>
        </w:rPr>
        <w:t>rilo</w:t>
      </w:r>
      <w:r w:rsidRPr="00A3510A">
        <w:rPr>
          <w:rFonts w:cs="Arial"/>
          <w:color w:val="414145"/>
          <w:sz w:val="22"/>
          <w:szCs w:val="22"/>
        </w:rPr>
        <w:t xml:space="preserve">r </w:t>
      </w:r>
      <w:r w:rsidRPr="00A3510A">
        <w:rPr>
          <w:rFonts w:cs="Arial"/>
          <w:color w:val="414145"/>
          <w:spacing w:val="15"/>
          <w:sz w:val="22"/>
          <w:szCs w:val="22"/>
        </w:rPr>
        <w:t xml:space="preserve"> </w:t>
      </w:r>
      <w:r w:rsidRPr="00A3510A">
        <w:rPr>
          <w:rFonts w:cs="Arial"/>
          <w:color w:val="333235"/>
          <w:sz w:val="22"/>
          <w:szCs w:val="22"/>
        </w:rPr>
        <w:t>in</w:t>
      </w:r>
      <w:r w:rsidRPr="00A3510A">
        <w:rPr>
          <w:rFonts w:cs="Arial"/>
          <w:color w:val="414145"/>
          <w:sz w:val="22"/>
          <w:szCs w:val="22"/>
        </w:rPr>
        <w:t>c</w:t>
      </w:r>
      <w:r w:rsidRPr="00A3510A">
        <w:rPr>
          <w:rFonts w:cs="Arial"/>
          <w:color w:val="333235"/>
          <w:sz w:val="22"/>
          <w:szCs w:val="22"/>
        </w:rPr>
        <w:t>id</w:t>
      </w:r>
      <w:r w:rsidRPr="00A3510A">
        <w:rPr>
          <w:rFonts w:cs="Arial"/>
          <w:color w:val="414145"/>
          <w:sz w:val="22"/>
          <w:szCs w:val="22"/>
        </w:rPr>
        <w:t>e</w:t>
      </w:r>
      <w:r w:rsidRPr="00A3510A">
        <w:rPr>
          <w:rFonts w:cs="Arial"/>
          <w:color w:val="333235"/>
          <w:sz w:val="22"/>
          <w:szCs w:val="22"/>
        </w:rPr>
        <w:t>nt</w:t>
      </w:r>
      <w:r w:rsidRPr="00A3510A">
        <w:rPr>
          <w:rFonts w:cs="Arial"/>
          <w:color w:val="414145"/>
          <w:sz w:val="22"/>
          <w:szCs w:val="22"/>
        </w:rPr>
        <w:t xml:space="preserve">e </w:t>
      </w:r>
      <w:r w:rsidRPr="00A3510A">
        <w:rPr>
          <w:rFonts w:cs="Arial"/>
          <w:color w:val="414145"/>
          <w:spacing w:val="3"/>
          <w:sz w:val="22"/>
          <w:szCs w:val="22"/>
        </w:rPr>
        <w:t xml:space="preserve"> </w:t>
      </w:r>
      <w:r w:rsidRPr="00A3510A">
        <w:rPr>
          <w:rFonts w:cs="Arial"/>
          <w:color w:val="414145"/>
          <w:sz w:val="22"/>
          <w:szCs w:val="22"/>
        </w:rPr>
        <w:t>a</w:t>
      </w:r>
      <w:r w:rsidRPr="00A3510A">
        <w:rPr>
          <w:rFonts w:cs="Arial"/>
          <w:color w:val="333235"/>
          <w:sz w:val="22"/>
          <w:szCs w:val="22"/>
        </w:rPr>
        <w:t>l</w:t>
      </w:r>
      <w:r w:rsidRPr="00A3510A">
        <w:rPr>
          <w:rFonts w:cs="Arial"/>
          <w:color w:val="414145"/>
          <w:sz w:val="22"/>
          <w:szCs w:val="22"/>
        </w:rPr>
        <w:t>e</w:t>
      </w:r>
      <w:r w:rsidRPr="00A3510A">
        <w:rPr>
          <w:rFonts w:cs="Arial"/>
          <w:color w:val="414145"/>
          <w:spacing w:val="20"/>
          <w:sz w:val="22"/>
          <w:szCs w:val="22"/>
        </w:rPr>
        <w:t xml:space="preserve"> </w:t>
      </w:r>
      <w:r w:rsidRPr="00A3510A">
        <w:rPr>
          <w:rFonts w:cs="Arial"/>
          <w:color w:val="414145"/>
          <w:w w:val="87"/>
          <w:sz w:val="22"/>
          <w:szCs w:val="22"/>
        </w:rPr>
        <w:t>a</w:t>
      </w:r>
      <w:r w:rsidRPr="00A3510A">
        <w:rPr>
          <w:rFonts w:cs="Arial"/>
          <w:color w:val="333235"/>
          <w:w w:val="116"/>
          <w:sz w:val="22"/>
          <w:szCs w:val="22"/>
        </w:rPr>
        <w:t>r</w:t>
      </w:r>
      <w:r w:rsidRPr="00A3510A">
        <w:rPr>
          <w:rFonts w:cs="Arial"/>
          <w:color w:val="333235"/>
          <w:sz w:val="22"/>
          <w:szCs w:val="22"/>
        </w:rPr>
        <w:t>t</w:t>
      </w:r>
      <w:r w:rsidRPr="00A3510A">
        <w:rPr>
          <w:rFonts w:cs="Arial"/>
          <w:color w:val="414145"/>
          <w:w w:val="77"/>
          <w:sz w:val="22"/>
          <w:szCs w:val="22"/>
        </w:rPr>
        <w:t>.</w:t>
      </w:r>
      <w:r w:rsidRPr="00A3510A">
        <w:rPr>
          <w:rFonts w:cs="Arial"/>
          <w:color w:val="414145"/>
          <w:sz w:val="22"/>
          <w:szCs w:val="22"/>
        </w:rPr>
        <w:t xml:space="preserve"> </w:t>
      </w:r>
      <w:r w:rsidRPr="00A3510A">
        <w:rPr>
          <w:rFonts w:cs="Arial"/>
          <w:color w:val="414145"/>
          <w:spacing w:val="-29"/>
          <w:sz w:val="22"/>
          <w:szCs w:val="22"/>
        </w:rPr>
        <w:t xml:space="preserve"> 50</w:t>
      </w:r>
      <w:r w:rsidRPr="00A3510A">
        <w:rPr>
          <w:rFonts w:cs="Arial"/>
          <w:color w:val="414145"/>
          <w:w w:val="88"/>
          <w:sz w:val="22"/>
          <w:szCs w:val="22"/>
        </w:rPr>
        <w:t>.</w:t>
      </w:r>
    </w:p>
    <w:p w14:paraId="7EDAE51F" w14:textId="77777777" w:rsidR="00717EFF" w:rsidRPr="00A3510A" w:rsidRDefault="00717EFF" w:rsidP="00717EFF">
      <w:pPr>
        <w:spacing w:before="25" w:line="276" w:lineRule="auto"/>
        <w:ind w:left="114" w:right="115" w:firstLine="735"/>
        <w:jc w:val="both"/>
        <w:rPr>
          <w:rFonts w:cs="Arial"/>
          <w:sz w:val="22"/>
          <w:szCs w:val="22"/>
        </w:rPr>
      </w:pPr>
      <w:r w:rsidRPr="00A3510A">
        <w:rPr>
          <w:rFonts w:cs="Arial"/>
          <w:color w:val="333235"/>
          <w:w w:val="99"/>
          <w:sz w:val="22"/>
          <w:szCs w:val="22"/>
        </w:rPr>
        <w:t>(</w:t>
      </w:r>
      <w:r w:rsidRPr="00A3510A">
        <w:rPr>
          <w:rFonts w:cs="Arial"/>
          <w:color w:val="414145"/>
          <w:w w:val="99"/>
          <w:sz w:val="22"/>
          <w:szCs w:val="22"/>
        </w:rPr>
        <w:t>2</w:t>
      </w:r>
      <w:r w:rsidRPr="00A3510A">
        <w:rPr>
          <w:rFonts w:cs="Arial"/>
          <w:color w:val="333235"/>
          <w:w w:val="99"/>
          <w:sz w:val="22"/>
          <w:szCs w:val="22"/>
        </w:rPr>
        <w:t>)</w:t>
      </w:r>
      <w:r w:rsidRPr="00A3510A">
        <w:rPr>
          <w:rFonts w:cs="Arial"/>
          <w:color w:val="333235"/>
          <w:spacing w:val="26"/>
          <w:w w:val="99"/>
          <w:sz w:val="22"/>
          <w:szCs w:val="22"/>
        </w:rPr>
        <w:t xml:space="preserve"> </w:t>
      </w:r>
      <w:r w:rsidRPr="00A3510A">
        <w:rPr>
          <w:rFonts w:cs="Arial"/>
          <w:color w:val="414145"/>
          <w:sz w:val="22"/>
          <w:szCs w:val="22"/>
        </w:rPr>
        <w:t>S</w:t>
      </w:r>
      <w:r w:rsidRPr="00A3510A">
        <w:rPr>
          <w:rFonts w:cs="Arial"/>
          <w:color w:val="333235"/>
          <w:sz w:val="22"/>
          <w:szCs w:val="22"/>
        </w:rPr>
        <w:t>u</w:t>
      </w:r>
      <w:r w:rsidRPr="00A3510A">
        <w:rPr>
          <w:rFonts w:cs="Arial"/>
          <w:color w:val="414145"/>
          <w:sz w:val="22"/>
          <w:szCs w:val="22"/>
        </w:rPr>
        <w:t>s</w:t>
      </w:r>
      <w:r w:rsidRPr="00A3510A">
        <w:rPr>
          <w:rFonts w:cs="Arial"/>
          <w:color w:val="333235"/>
          <w:sz w:val="22"/>
          <w:szCs w:val="22"/>
        </w:rPr>
        <w:t>p</w:t>
      </w:r>
      <w:r w:rsidRPr="00A3510A">
        <w:rPr>
          <w:rFonts w:cs="Arial"/>
          <w:color w:val="414145"/>
          <w:sz w:val="22"/>
          <w:szCs w:val="22"/>
        </w:rPr>
        <w:t>e</w:t>
      </w:r>
      <w:r w:rsidRPr="00A3510A">
        <w:rPr>
          <w:rFonts w:cs="Arial"/>
          <w:color w:val="333235"/>
          <w:sz w:val="22"/>
          <w:szCs w:val="22"/>
        </w:rPr>
        <w:t>nd</w:t>
      </w:r>
      <w:r w:rsidRPr="00A3510A">
        <w:rPr>
          <w:rFonts w:cs="Arial"/>
          <w:color w:val="414145"/>
          <w:sz w:val="22"/>
          <w:szCs w:val="22"/>
        </w:rPr>
        <w:t>a</w:t>
      </w:r>
      <w:r w:rsidRPr="00A3510A">
        <w:rPr>
          <w:rFonts w:cs="Arial"/>
          <w:color w:val="333235"/>
          <w:sz w:val="22"/>
          <w:szCs w:val="22"/>
        </w:rPr>
        <w:t>r</w:t>
      </w:r>
      <w:r w:rsidRPr="00A3510A">
        <w:rPr>
          <w:rFonts w:cs="Arial"/>
          <w:color w:val="414145"/>
          <w:sz w:val="22"/>
          <w:szCs w:val="22"/>
        </w:rPr>
        <w:t xml:space="preserve">ea </w:t>
      </w:r>
      <w:r w:rsidRPr="00A3510A">
        <w:rPr>
          <w:rFonts w:cs="Arial"/>
          <w:color w:val="414145"/>
          <w:spacing w:val="1"/>
          <w:sz w:val="22"/>
          <w:szCs w:val="22"/>
        </w:rPr>
        <w:t xml:space="preserve"> </w:t>
      </w:r>
      <w:r w:rsidRPr="00A3510A">
        <w:rPr>
          <w:rFonts w:cs="Arial"/>
          <w:color w:val="414145"/>
          <w:sz w:val="22"/>
          <w:szCs w:val="22"/>
        </w:rPr>
        <w:t>ac</w:t>
      </w:r>
      <w:r w:rsidRPr="00A3510A">
        <w:rPr>
          <w:rFonts w:cs="Arial"/>
          <w:color w:val="333235"/>
          <w:sz w:val="22"/>
          <w:szCs w:val="22"/>
        </w:rPr>
        <w:t>ordului</w:t>
      </w:r>
      <w:r w:rsidRPr="00A3510A">
        <w:rPr>
          <w:rFonts w:cs="Arial"/>
          <w:color w:val="333235"/>
          <w:spacing w:val="40"/>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8"/>
          <w:sz w:val="22"/>
          <w:szCs w:val="22"/>
        </w:rPr>
        <w:t xml:space="preserve"> </w:t>
      </w:r>
      <w:r w:rsidRPr="00A3510A">
        <w:rPr>
          <w:rFonts w:cs="Arial"/>
          <w:color w:val="333235"/>
          <w:sz w:val="22"/>
          <w:szCs w:val="22"/>
        </w:rPr>
        <w:t>fun</w:t>
      </w:r>
      <w:r w:rsidRPr="00A3510A">
        <w:rPr>
          <w:rFonts w:cs="Arial"/>
          <w:color w:val="414145"/>
          <w:sz w:val="22"/>
          <w:szCs w:val="22"/>
        </w:rPr>
        <w:t>ct</w:t>
      </w:r>
      <w:r w:rsidRPr="00A3510A">
        <w:rPr>
          <w:rFonts w:cs="Arial"/>
          <w:color w:val="333235"/>
          <w:sz w:val="22"/>
          <w:szCs w:val="22"/>
        </w:rPr>
        <w:t>ion</w:t>
      </w:r>
      <w:r w:rsidRPr="00A3510A">
        <w:rPr>
          <w:rFonts w:cs="Arial"/>
          <w:color w:val="414145"/>
          <w:sz w:val="22"/>
          <w:szCs w:val="22"/>
        </w:rPr>
        <w:t>a</w:t>
      </w:r>
      <w:r w:rsidRPr="00A3510A">
        <w:rPr>
          <w:rFonts w:cs="Arial"/>
          <w:color w:val="333235"/>
          <w:sz w:val="22"/>
          <w:szCs w:val="22"/>
        </w:rPr>
        <w:t xml:space="preserve">re </w:t>
      </w:r>
      <w:r w:rsidRPr="00A3510A">
        <w:rPr>
          <w:rFonts w:cs="Arial"/>
          <w:color w:val="333235"/>
          <w:spacing w:val="2"/>
          <w:sz w:val="22"/>
          <w:szCs w:val="22"/>
        </w:rPr>
        <w:t xml:space="preserve"> </w:t>
      </w:r>
      <w:r w:rsidRPr="00A3510A">
        <w:rPr>
          <w:rFonts w:cs="Arial"/>
          <w:color w:val="333235"/>
          <w:sz w:val="22"/>
          <w:szCs w:val="22"/>
        </w:rPr>
        <w:t>est</w:t>
      </w:r>
      <w:r w:rsidRPr="00A3510A">
        <w:rPr>
          <w:rFonts w:cs="Arial"/>
          <w:color w:val="414145"/>
          <w:sz w:val="22"/>
          <w:szCs w:val="22"/>
        </w:rPr>
        <w:t>e</w:t>
      </w:r>
      <w:r w:rsidRPr="00A3510A">
        <w:rPr>
          <w:rFonts w:cs="Arial"/>
          <w:color w:val="414145"/>
          <w:spacing w:val="7"/>
          <w:sz w:val="22"/>
          <w:szCs w:val="22"/>
        </w:rPr>
        <w:t xml:space="preserve"> </w:t>
      </w:r>
      <w:r w:rsidRPr="00A3510A">
        <w:rPr>
          <w:rFonts w:cs="Arial"/>
          <w:color w:val="333235"/>
          <w:sz w:val="22"/>
          <w:szCs w:val="22"/>
        </w:rPr>
        <w:t>p</w:t>
      </w:r>
      <w:r w:rsidRPr="00A3510A">
        <w:rPr>
          <w:rFonts w:cs="Arial"/>
          <w:color w:val="414145"/>
          <w:sz w:val="22"/>
          <w:szCs w:val="22"/>
        </w:rPr>
        <w:t>e</w:t>
      </w:r>
      <w:r w:rsidRPr="00A3510A">
        <w:rPr>
          <w:rFonts w:cs="Arial"/>
          <w:color w:val="414145"/>
          <w:spacing w:val="14"/>
          <w:sz w:val="22"/>
          <w:szCs w:val="22"/>
        </w:rPr>
        <w:t xml:space="preserve"> </w:t>
      </w:r>
      <w:r w:rsidRPr="00A3510A">
        <w:rPr>
          <w:rFonts w:cs="Arial"/>
          <w:color w:val="333235"/>
          <w:w w:val="90"/>
          <w:sz w:val="22"/>
          <w:szCs w:val="22"/>
        </w:rPr>
        <w:t>t</w:t>
      </w:r>
      <w:r w:rsidRPr="00A3510A">
        <w:rPr>
          <w:rFonts w:cs="Arial"/>
          <w:color w:val="414145"/>
          <w:sz w:val="22"/>
          <w:szCs w:val="22"/>
        </w:rPr>
        <w:t>e</w:t>
      </w:r>
      <w:r w:rsidRPr="00A3510A">
        <w:rPr>
          <w:rFonts w:cs="Arial"/>
          <w:color w:val="333235"/>
          <w:w w:val="74"/>
          <w:sz w:val="22"/>
          <w:szCs w:val="22"/>
        </w:rPr>
        <w:t>r</w:t>
      </w:r>
      <w:r w:rsidRPr="00A3510A">
        <w:rPr>
          <w:rFonts w:cs="Arial"/>
          <w:color w:val="333235"/>
          <w:w w:val="121"/>
          <w:sz w:val="22"/>
          <w:szCs w:val="22"/>
        </w:rPr>
        <w:t>m</w:t>
      </w:r>
      <w:r w:rsidRPr="00A3510A">
        <w:rPr>
          <w:rFonts w:cs="Arial"/>
          <w:color w:val="414145"/>
          <w:sz w:val="22"/>
          <w:szCs w:val="22"/>
        </w:rPr>
        <w:t>e</w:t>
      </w:r>
      <w:r w:rsidRPr="00A3510A">
        <w:rPr>
          <w:rFonts w:cs="Arial"/>
          <w:color w:val="333235"/>
          <w:w w:val="110"/>
          <w:sz w:val="22"/>
          <w:szCs w:val="22"/>
        </w:rPr>
        <w:t>n</w:t>
      </w:r>
      <w:r w:rsidRPr="00A3510A">
        <w:rPr>
          <w:rFonts w:cs="Arial"/>
          <w:color w:val="333235"/>
          <w:spacing w:val="17"/>
          <w:w w:val="110"/>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8"/>
          <w:sz w:val="22"/>
          <w:szCs w:val="22"/>
        </w:rPr>
        <w:t xml:space="preserve"> </w:t>
      </w:r>
      <w:r w:rsidRPr="00A3510A">
        <w:rPr>
          <w:rFonts w:cs="Arial"/>
          <w:color w:val="414145"/>
          <w:w w:val="83"/>
          <w:sz w:val="22"/>
          <w:szCs w:val="22"/>
        </w:rPr>
        <w:t>3</w:t>
      </w:r>
      <w:r w:rsidRPr="00A3510A">
        <w:rPr>
          <w:rFonts w:cs="Arial"/>
          <w:color w:val="333235"/>
          <w:w w:val="121"/>
          <w:sz w:val="22"/>
          <w:szCs w:val="22"/>
        </w:rPr>
        <w:t>0</w:t>
      </w:r>
      <w:r w:rsidRPr="00A3510A">
        <w:rPr>
          <w:rFonts w:cs="Arial"/>
          <w:color w:val="333235"/>
          <w:spacing w:val="17"/>
          <w:w w:val="121"/>
          <w:sz w:val="22"/>
          <w:szCs w:val="22"/>
        </w:rPr>
        <w:t xml:space="preserve"> </w:t>
      </w:r>
      <w:r w:rsidRPr="00A3510A">
        <w:rPr>
          <w:rFonts w:cs="Arial"/>
          <w:color w:val="333235"/>
          <w:sz w:val="22"/>
          <w:szCs w:val="22"/>
        </w:rPr>
        <w:t>d</w:t>
      </w:r>
      <w:r w:rsidRPr="00A3510A">
        <w:rPr>
          <w:rFonts w:cs="Arial"/>
          <w:color w:val="414145"/>
          <w:sz w:val="22"/>
          <w:szCs w:val="22"/>
        </w:rPr>
        <w:t>e z</w:t>
      </w:r>
      <w:r w:rsidRPr="00A3510A">
        <w:rPr>
          <w:rFonts w:cs="Arial"/>
          <w:color w:val="333235"/>
          <w:sz w:val="22"/>
          <w:szCs w:val="22"/>
        </w:rPr>
        <w:t>il</w:t>
      </w:r>
      <w:r w:rsidRPr="00A3510A">
        <w:rPr>
          <w:rFonts w:cs="Arial"/>
          <w:color w:val="414145"/>
          <w:sz w:val="22"/>
          <w:szCs w:val="22"/>
        </w:rPr>
        <w:t>e</w:t>
      </w:r>
      <w:r w:rsidRPr="00A3510A">
        <w:rPr>
          <w:rFonts w:cs="Arial"/>
          <w:color w:val="414145"/>
          <w:spacing w:val="16"/>
          <w:sz w:val="22"/>
          <w:szCs w:val="22"/>
        </w:rPr>
        <w:t xml:space="preserve"> </w:t>
      </w:r>
      <w:r w:rsidRPr="00A3510A">
        <w:rPr>
          <w:rFonts w:cs="Arial"/>
          <w:color w:val="414145"/>
          <w:sz w:val="22"/>
          <w:szCs w:val="22"/>
        </w:rPr>
        <w:t>i</w:t>
      </w:r>
      <w:r w:rsidRPr="00A3510A">
        <w:rPr>
          <w:rFonts w:cs="Arial"/>
          <w:color w:val="333235"/>
          <w:sz w:val="22"/>
          <w:szCs w:val="22"/>
        </w:rPr>
        <w:t>n</w:t>
      </w:r>
      <w:r w:rsidRPr="00A3510A">
        <w:rPr>
          <w:rFonts w:cs="Arial"/>
          <w:color w:val="333235"/>
          <w:spacing w:val="8"/>
          <w:sz w:val="22"/>
          <w:szCs w:val="22"/>
        </w:rPr>
        <w:t xml:space="preserve"> </w:t>
      </w:r>
      <w:r w:rsidRPr="00A3510A">
        <w:rPr>
          <w:rFonts w:cs="Arial"/>
          <w:color w:val="333235"/>
          <w:w w:val="99"/>
          <w:sz w:val="22"/>
          <w:szCs w:val="22"/>
        </w:rPr>
        <w:t>m</w:t>
      </w:r>
      <w:r w:rsidRPr="00A3510A">
        <w:rPr>
          <w:rFonts w:cs="Arial"/>
          <w:color w:val="414145"/>
          <w:w w:val="99"/>
          <w:sz w:val="22"/>
          <w:szCs w:val="22"/>
        </w:rPr>
        <w:t>o</w:t>
      </w:r>
      <w:r w:rsidRPr="00A3510A">
        <w:rPr>
          <w:rFonts w:cs="Arial"/>
          <w:color w:val="333235"/>
          <w:w w:val="107"/>
          <w:sz w:val="22"/>
          <w:szCs w:val="22"/>
        </w:rPr>
        <w:t>m</w:t>
      </w:r>
      <w:r w:rsidRPr="00A3510A">
        <w:rPr>
          <w:rFonts w:cs="Arial"/>
          <w:color w:val="414145"/>
          <w:w w:val="106"/>
          <w:sz w:val="22"/>
          <w:szCs w:val="22"/>
        </w:rPr>
        <w:t>e</w:t>
      </w:r>
      <w:r w:rsidRPr="00A3510A">
        <w:rPr>
          <w:rFonts w:cs="Arial"/>
          <w:color w:val="333235"/>
          <w:w w:val="110"/>
          <w:sz w:val="22"/>
          <w:szCs w:val="22"/>
        </w:rPr>
        <w:t>n</w:t>
      </w:r>
      <w:r w:rsidRPr="00A3510A">
        <w:rPr>
          <w:rFonts w:cs="Arial"/>
          <w:color w:val="333235"/>
          <w:w w:val="103"/>
          <w:sz w:val="22"/>
          <w:szCs w:val="22"/>
        </w:rPr>
        <w:t>tu</w:t>
      </w:r>
      <w:r w:rsidRPr="00A3510A">
        <w:rPr>
          <w:rFonts w:cs="Arial"/>
          <w:color w:val="333235"/>
          <w:sz w:val="22"/>
          <w:szCs w:val="22"/>
        </w:rPr>
        <w:t>l con</w:t>
      </w:r>
      <w:r w:rsidRPr="00A3510A">
        <w:rPr>
          <w:rFonts w:cs="Arial"/>
          <w:color w:val="414145"/>
          <w:sz w:val="22"/>
          <w:szCs w:val="22"/>
        </w:rPr>
        <w:t>sta</w:t>
      </w:r>
      <w:r w:rsidRPr="00A3510A">
        <w:rPr>
          <w:rFonts w:cs="Arial"/>
          <w:color w:val="333235"/>
          <w:sz w:val="22"/>
          <w:szCs w:val="22"/>
        </w:rPr>
        <w:t>tari</w:t>
      </w:r>
      <w:r w:rsidRPr="00A3510A">
        <w:rPr>
          <w:rFonts w:cs="Arial"/>
          <w:color w:val="414145"/>
          <w:sz w:val="22"/>
          <w:szCs w:val="22"/>
        </w:rPr>
        <w:t xml:space="preserve">i </w:t>
      </w:r>
      <w:r w:rsidRPr="00A3510A">
        <w:rPr>
          <w:rFonts w:cs="Arial"/>
          <w:color w:val="414145"/>
          <w:spacing w:val="28"/>
          <w:sz w:val="22"/>
          <w:szCs w:val="22"/>
        </w:rPr>
        <w:t xml:space="preserve"> </w:t>
      </w:r>
      <w:r w:rsidRPr="00A3510A">
        <w:rPr>
          <w:rFonts w:cs="Arial"/>
          <w:color w:val="333235"/>
          <w:w w:val="121"/>
          <w:sz w:val="22"/>
          <w:szCs w:val="22"/>
        </w:rPr>
        <w:t>,</w:t>
      </w:r>
      <w:r w:rsidRPr="00A3510A">
        <w:rPr>
          <w:rFonts w:cs="Arial"/>
          <w:color w:val="333235"/>
          <w:spacing w:val="37"/>
          <w:w w:val="121"/>
          <w:sz w:val="22"/>
          <w:szCs w:val="22"/>
        </w:rPr>
        <w:t xml:space="preserve"> </w:t>
      </w:r>
      <w:r w:rsidRPr="00A3510A">
        <w:rPr>
          <w:rFonts w:cs="Arial"/>
          <w:color w:val="333235"/>
          <w:sz w:val="22"/>
          <w:szCs w:val="22"/>
        </w:rPr>
        <w:t xml:space="preserve">a </w:t>
      </w:r>
      <w:r w:rsidRPr="00A3510A">
        <w:rPr>
          <w:rFonts w:cs="Arial"/>
          <w:color w:val="333235"/>
          <w:w w:val="99"/>
          <w:sz w:val="22"/>
          <w:szCs w:val="22"/>
        </w:rPr>
        <w:t>p</w:t>
      </w:r>
      <w:r w:rsidRPr="00A3510A">
        <w:rPr>
          <w:rFonts w:cs="Arial"/>
          <w:color w:val="333235"/>
          <w:w w:val="116"/>
          <w:sz w:val="22"/>
          <w:szCs w:val="22"/>
        </w:rPr>
        <w:t>r</w:t>
      </w:r>
      <w:r w:rsidRPr="00A3510A">
        <w:rPr>
          <w:rFonts w:cs="Arial"/>
          <w:color w:val="414145"/>
          <w:w w:val="99"/>
          <w:sz w:val="22"/>
          <w:szCs w:val="22"/>
        </w:rPr>
        <w:t>o</w:t>
      </w:r>
      <w:r w:rsidRPr="00A3510A">
        <w:rPr>
          <w:rFonts w:cs="Arial"/>
          <w:color w:val="333235"/>
          <w:w w:val="110"/>
          <w:sz w:val="22"/>
          <w:szCs w:val="22"/>
        </w:rPr>
        <w:t>d</w:t>
      </w:r>
      <w:r w:rsidRPr="00A3510A">
        <w:rPr>
          <w:rFonts w:cs="Arial"/>
          <w:color w:val="333235"/>
          <w:w w:val="105"/>
          <w:sz w:val="22"/>
          <w:szCs w:val="22"/>
        </w:rPr>
        <w:t>u</w:t>
      </w:r>
      <w:r w:rsidRPr="00A3510A">
        <w:rPr>
          <w:rFonts w:cs="Arial"/>
          <w:color w:val="333235"/>
          <w:w w:val="106"/>
          <w:sz w:val="22"/>
          <w:szCs w:val="22"/>
        </w:rPr>
        <w:t>c</w:t>
      </w:r>
      <w:r w:rsidRPr="00A3510A">
        <w:rPr>
          <w:rFonts w:cs="Arial"/>
          <w:color w:val="414145"/>
          <w:w w:val="106"/>
          <w:sz w:val="22"/>
          <w:szCs w:val="22"/>
        </w:rPr>
        <w:t>e</w:t>
      </w:r>
      <w:r w:rsidRPr="00A3510A">
        <w:rPr>
          <w:rFonts w:cs="Arial"/>
          <w:color w:val="414145"/>
          <w:w w:val="108"/>
          <w:sz w:val="22"/>
          <w:szCs w:val="22"/>
        </w:rPr>
        <w:t>r</w:t>
      </w:r>
      <w:r w:rsidRPr="00A3510A">
        <w:rPr>
          <w:rFonts w:cs="Arial"/>
          <w:color w:val="333235"/>
          <w:w w:val="80"/>
          <w:sz w:val="22"/>
          <w:szCs w:val="22"/>
        </w:rPr>
        <w:t>i</w:t>
      </w:r>
      <w:r w:rsidRPr="00A3510A">
        <w:rPr>
          <w:rFonts w:cs="Arial"/>
          <w:color w:val="333235"/>
          <w:w w:val="110"/>
          <w:sz w:val="22"/>
          <w:szCs w:val="22"/>
        </w:rPr>
        <w:t>i</w:t>
      </w:r>
      <w:r w:rsidRPr="00A3510A">
        <w:rPr>
          <w:rFonts w:cs="Arial"/>
          <w:color w:val="333235"/>
          <w:spacing w:val="37"/>
          <w:w w:val="110"/>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22"/>
          <w:sz w:val="22"/>
          <w:szCs w:val="22"/>
        </w:rPr>
        <w:t xml:space="preserve"> </w:t>
      </w:r>
      <w:r w:rsidRPr="00A3510A">
        <w:rPr>
          <w:rFonts w:cs="Arial"/>
          <w:color w:val="414145"/>
          <w:w w:val="77"/>
          <w:sz w:val="22"/>
          <w:szCs w:val="22"/>
        </w:rPr>
        <w:t xml:space="preserve">3 </w:t>
      </w:r>
      <w:r w:rsidRPr="00A3510A">
        <w:rPr>
          <w:rFonts w:cs="Arial"/>
          <w:color w:val="414145"/>
          <w:sz w:val="22"/>
          <w:szCs w:val="22"/>
        </w:rPr>
        <w:t>e</w:t>
      </w:r>
      <w:r w:rsidRPr="00A3510A">
        <w:rPr>
          <w:rFonts w:cs="Arial"/>
          <w:color w:val="333235"/>
          <w:sz w:val="22"/>
          <w:szCs w:val="22"/>
        </w:rPr>
        <w:t>v</w:t>
      </w:r>
      <w:r w:rsidRPr="00A3510A">
        <w:rPr>
          <w:rFonts w:cs="Arial"/>
          <w:color w:val="414145"/>
          <w:sz w:val="22"/>
          <w:szCs w:val="22"/>
        </w:rPr>
        <w:t>e</w:t>
      </w:r>
      <w:r w:rsidRPr="00A3510A">
        <w:rPr>
          <w:rFonts w:cs="Arial"/>
          <w:color w:val="333235"/>
          <w:sz w:val="22"/>
          <w:szCs w:val="22"/>
        </w:rPr>
        <w:t>nim</w:t>
      </w:r>
      <w:r w:rsidRPr="00A3510A">
        <w:rPr>
          <w:rFonts w:cs="Arial"/>
          <w:color w:val="414145"/>
          <w:sz w:val="22"/>
          <w:szCs w:val="22"/>
        </w:rPr>
        <w:t>e</w:t>
      </w:r>
      <w:r w:rsidRPr="00A3510A">
        <w:rPr>
          <w:rFonts w:cs="Arial"/>
          <w:color w:val="333235"/>
          <w:sz w:val="22"/>
          <w:szCs w:val="22"/>
        </w:rPr>
        <w:t>nt</w:t>
      </w:r>
      <w:r w:rsidRPr="00A3510A">
        <w:rPr>
          <w:rFonts w:cs="Arial"/>
          <w:color w:val="414145"/>
          <w:sz w:val="22"/>
          <w:szCs w:val="22"/>
        </w:rPr>
        <w:t xml:space="preserve">e   </w:t>
      </w:r>
      <w:r w:rsidRPr="00A3510A">
        <w:rPr>
          <w:rFonts w:cs="Arial"/>
          <w:color w:val="333235"/>
          <w:sz w:val="22"/>
          <w:szCs w:val="22"/>
        </w:rPr>
        <w:t>din</w:t>
      </w:r>
      <w:r w:rsidRPr="00A3510A">
        <w:rPr>
          <w:rFonts w:cs="Arial"/>
          <w:color w:val="333235"/>
          <w:spacing w:val="61"/>
          <w:sz w:val="22"/>
          <w:szCs w:val="22"/>
        </w:rPr>
        <w:t xml:space="preserve"> </w:t>
      </w:r>
      <w:r w:rsidRPr="00A3510A">
        <w:rPr>
          <w:rFonts w:cs="Arial"/>
          <w:color w:val="333235"/>
          <w:sz w:val="22"/>
          <w:szCs w:val="22"/>
        </w:rPr>
        <w:t>culpa</w:t>
      </w:r>
      <w:r w:rsidRPr="00A3510A">
        <w:rPr>
          <w:rFonts w:cs="Arial"/>
          <w:color w:val="333235"/>
          <w:spacing w:val="60"/>
          <w:sz w:val="22"/>
          <w:szCs w:val="22"/>
        </w:rPr>
        <w:t xml:space="preserve"> </w:t>
      </w:r>
      <w:r w:rsidRPr="00A3510A">
        <w:rPr>
          <w:rFonts w:cs="Arial"/>
          <w:color w:val="414145"/>
          <w:sz w:val="22"/>
          <w:szCs w:val="22"/>
        </w:rPr>
        <w:t>age</w:t>
      </w:r>
      <w:r w:rsidRPr="00A3510A">
        <w:rPr>
          <w:rFonts w:cs="Arial"/>
          <w:color w:val="333235"/>
          <w:sz w:val="22"/>
          <w:szCs w:val="22"/>
        </w:rPr>
        <w:t xml:space="preserve">ntului </w:t>
      </w:r>
      <w:r w:rsidRPr="00A3510A">
        <w:rPr>
          <w:rFonts w:cs="Arial"/>
          <w:color w:val="333235"/>
          <w:spacing w:val="29"/>
          <w:sz w:val="22"/>
          <w:szCs w:val="22"/>
        </w:rPr>
        <w:t xml:space="preserve"> </w:t>
      </w:r>
      <w:r w:rsidRPr="00A3510A">
        <w:rPr>
          <w:rFonts w:cs="Arial"/>
          <w:color w:val="333235"/>
          <w:sz w:val="22"/>
          <w:szCs w:val="22"/>
        </w:rPr>
        <w:t>e</w:t>
      </w:r>
      <w:r w:rsidRPr="00A3510A">
        <w:rPr>
          <w:rFonts w:cs="Arial"/>
          <w:color w:val="414145"/>
          <w:sz w:val="22"/>
          <w:szCs w:val="22"/>
        </w:rPr>
        <w:t>c</w:t>
      </w:r>
      <w:r w:rsidRPr="00A3510A">
        <w:rPr>
          <w:rFonts w:cs="Arial"/>
          <w:color w:val="333235"/>
          <w:sz w:val="22"/>
          <w:szCs w:val="22"/>
        </w:rPr>
        <w:t>onomi</w:t>
      </w:r>
      <w:r w:rsidRPr="00A3510A">
        <w:rPr>
          <w:rFonts w:cs="Arial"/>
          <w:color w:val="414145"/>
          <w:sz w:val="22"/>
          <w:szCs w:val="22"/>
        </w:rPr>
        <w:t xml:space="preserve">c,   </w:t>
      </w:r>
      <w:r w:rsidRPr="00A3510A">
        <w:rPr>
          <w:rFonts w:cs="Arial"/>
          <w:color w:val="414145"/>
          <w:spacing w:val="13"/>
          <w:sz w:val="22"/>
          <w:szCs w:val="22"/>
        </w:rPr>
        <w:t xml:space="preserve"> </w:t>
      </w:r>
      <w:r w:rsidRPr="00A3510A">
        <w:rPr>
          <w:rFonts w:cs="Arial"/>
          <w:color w:val="333235"/>
          <w:sz w:val="22"/>
          <w:szCs w:val="22"/>
        </w:rPr>
        <w:t>dintr</w:t>
      </w:r>
      <w:r w:rsidRPr="00A3510A">
        <w:rPr>
          <w:rFonts w:cs="Arial"/>
          <w:color w:val="414145"/>
          <w:sz w:val="22"/>
          <w:szCs w:val="22"/>
        </w:rPr>
        <w:t xml:space="preserve">e </w:t>
      </w:r>
      <w:r w:rsidRPr="00A3510A">
        <w:rPr>
          <w:rFonts w:cs="Arial"/>
          <w:color w:val="414145"/>
          <w:spacing w:val="9"/>
          <w:sz w:val="22"/>
          <w:szCs w:val="22"/>
        </w:rPr>
        <w:t xml:space="preserve"> </w:t>
      </w:r>
      <w:r w:rsidRPr="00A3510A">
        <w:rPr>
          <w:rFonts w:cs="Arial"/>
          <w:color w:val="333235"/>
          <w:w w:val="81"/>
          <w:sz w:val="22"/>
          <w:szCs w:val="22"/>
        </w:rPr>
        <w:t>c</w:t>
      </w:r>
      <w:r w:rsidRPr="00A3510A">
        <w:rPr>
          <w:rFonts w:cs="Arial"/>
          <w:color w:val="333235"/>
          <w:w w:val="106"/>
          <w:sz w:val="22"/>
          <w:szCs w:val="22"/>
        </w:rPr>
        <w:t>e</w:t>
      </w:r>
      <w:r w:rsidRPr="00A3510A">
        <w:rPr>
          <w:rFonts w:cs="Arial"/>
          <w:color w:val="333235"/>
          <w:w w:val="110"/>
          <w:sz w:val="22"/>
          <w:szCs w:val="22"/>
        </w:rPr>
        <w:t>l</w:t>
      </w:r>
      <w:r w:rsidRPr="00A3510A">
        <w:rPr>
          <w:rFonts w:cs="Arial"/>
          <w:color w:val="333235"/>
          <w:w w:val="106"/>
          <w:sz w:val="22"/>
          <w:szCs w:val="22"/>
        </w:rPr>
        <w:t>e</w:t>
      </w:r>
      <w:r w:rsidRPr="00A3510A">
        <w:rPr>
          <w:rFonts w:cs="Arial"/>
          <w:color w:val="333235"/>
          <w:spacing w:val="41"/>
          <w:w w:val="106"/>
          <w:sz w:val="22"/>
          <w:szCs w:val="22"/>
        </w:rPr>
        <w:t xml:space="preserve"> </w:t>
      </w:r>
      <w:r w:rsidRPr="00A3510A">
        <w:rPr>
          <w:rFonts w:cs="Arial"/>
          <w:color w:val="333235"/>
          <w:sz w:val="22"/>
          <w:szCs w:val="22"/>
        </w:rPr>
        <w:t>prev</w:t>
      </w:r>
      <w:r w:rsidRPr="00A3510A">
        <w:rPr>
          <w:rFonts w:cs="Arial"/>
          <w:color w:val="414145"/>
          <w:sz w:val="22"/>
          <w:szCs w:val="22"/>
        </w:rPr>
        <w:t>az</w:t>
      </w:r>
      <w:r w:rsidRPr="00A3510A">
        <w:rPr>
          <w:rFonts w:cs="Arial"/>
          <w:color w:val="333235"/>
          <w:sz w:val="22"/>
          <w:szCs w:val="22"/>
        </w:rPr>
        <w:t>ut</w:t>
      </w:r>
      <w:r w:rsidRPr="00A3510A">
        <w:rPr>
          <w:rFonts w:cs="Arial"/>
          <w:color w:val="414145"/>
          <w:sz w:val="22"/>
          <w:szCs w:val="22"/>
        </w:rPr>
        <w:t xml:space="preserve">e </w:t>
      </w:r>
      <w:r w:rsidRPr="00A3510A">
        <w:rPr>
          <w:rFonts w:cs="Arial"/>
          <w:color w:val="414145"/>
          <w:spacing w:val="50"/>
          <w:sz w:val="22"/>
          <w:szCs w:val="22"/>
        </w:rPr>
        <w:t xml:space="preserve"> </w:t>
      </w:r>
      <w:r w:rsidRPr="00A3510A">
        <w:rPr>
          <w:rFonts w:cs="Arial"/>
          <w:color w:val="333235"/>
          <w:w w:val="80"/>
          <w:sz w:val="22"/>
          <w:szCs w:val="22"/>
        </w:rPr>
        <w:t>l</w:t>
      </w:r>
      <w:r w:rsidRPr="00A3510A">
        <w:rPr>
          <w:rFonts w:cs="Arial"/>
          <w:color w:val="414145"/>
          <w:w w:val="119"/>
          <w:sz w:val="22"/>
          <w:szCs w:val="22"/>
        </w:rPr>
        <w:t>a</w:t>
      </w:r>
      <w:r w:rsidRPr="00A3510A">
        <w:rPr>
          <w:rFonts w:cs="Arial"/>
          <w:color w:val="414145"/>
          <w:spacing w:val="48"/>
          <w:w w:val="119"/>
          <w:sz w:val="22"/>
          <w:szCs w:val="22"/>
        </w:rPr>
        <w:t xml:space="preserve"> </w:t>
      </w:r>
      <w:r w:rsidRPr="00A3510A">
        <w:rPr>
          <w:rFonts w:cs="Arial"/>
          <w:color w:val="414145"/>
          <w:w w:val="87"/>
          <w:sz w:val="22"/>
          <w:szCs w:val="22"/>
        </w:rPr>
        <w:t>a</w:t>
      </w:r>
      <w:r w:rsidRPr="00A3510A">
        <w:rPr>
          <w:rFonts w:cs="Arial"/>
          <w:color w:val="333235"/>
          <w:w w:val="124"/>
          <w:sz w:val="22"/>
          <w:szCs w:val="22"/>
        </w:rPr>
        <w:t>r</w:t>
      </w:r>
      <w:r w:rsidRPr="00A3510A">
        <w:rPr>
          <w:rFonts w:cs="Arial"/>
          <w:color w:val="333235"/>
          <w:sz w:val="22"/>
          <w:szCs w:val="22"/>
        </w:rPr>
        <w:t>t</w:t>
      </w:r>
      <w:r w:rsidRPr="00A3510A">
        <w:rPr>
          <w:rFonts w:cs="Arial"/>
          <w:color w:val="161616"/>
          <w:w w:val="77"/>
          <w:sz w:val="22"/>
          <w:szCs w:val="22"/>
        </w:rPr>
        <w:t xml:space="preserve">. </w:t>
      </w:r>
      <w:r w:rsidRPr="00A3510A">
        <w:rPr>
          <w:rFonts w:cs="Arial"/>
          <w:color w:val="161616"/>
          <w:spacing w:val="5"/>
          <w:w w:val="77"/>
          <w:sz w:val="22"/>
          <w:szCs w:val="22"/>
        </w:rPr>
        <w:t xml:space="preserve"> 50</w:t>
      </w:r>
      <w:r w:rsidRPr="00A3510A">
        <w:rPr>
          <w:rFonts w:cs="Arial"/>
          <w:color w:val="333235"/>
          <w:w w:val="99"/>
          <w:sz w:val="22"/>
          <w:szCs w:val="22"/>
        </w:rPr>
        <w:t xml:space="preserve">, </w:t>
      </w:r>
      <w:r w:rsidRPr="00A3510A">
        <w:rPr>
          <w:rFonts w:cs="Arial"/>
          <w:color w:val="333235"/>
          <w:spacing w:val="5"/>
          <w:w w:val="99"/>
          <w:sz w:val="22"/>
          <w:szCs w:val="22"/>
        </w:rPr>
        <w:t xml:space="preserve"> </w:t>
      </w:r>
      <w:r w:rsidRPr="00A3510A">
        <w:rPr>
          <w:rFonts w:cs="Arial"/>
          <w:color w:val="414145"/>
          <w:sz w:val="22"/>
          <w:szCs w:val="22"/>
        </w:rPr>
        <w:t>c</w:t>
      </w:r>
      <w:r w:rsidRPr="00A3510A">
        <w:rPr>
          <w:rFonts w:cs="Arial"/>
          <w:color w:val="333235"/>
          <w:sz w:val="22"/>
          <w:szCs w:val="22"/>
        </w:rPr>
        <w:t>u</w:t>
      </w:r>
      <w:r w:rsidRPr="00A3510A">
        <w:rPr>
          <w:rFonts w:cs="Arial"/>
          <w:color w:val="333235"/>
          <w:spacing w:val="47"/>
          <w:sz w:val="22"/>
          <w:szCs w:val="22"/>
        </w:rPr>
        <w:t xml:space="preserve"> </w:t>
      </w:r>
      <w:r w:rsidRPr="00A3510A">
        <w:rPr>
          <w:rFonts w:cs="Arial"/>
          <w:color w:val="414145"/>
          <w:w w:val="87"/>
          <w:sz w:val="22"/>
          <w:szCs w:val="22"/>
        </w:rPr>
        <w:t>e</w:t>
      </w:r>
      <w:r w:rsidRPr="00A3510A">
        <w:rPr>
          <w:rFonts w:cs="Arial"/>
          <w:color w:val="333235"/>
          <w:w w:val="110"/>
          <w:sz w:val="22"/>
          <w:szCs w:val="22"/>
        </w:rPr>
        <w:t>x</w:t>
      </w:r>
      <w:r w:rsidRPr="00A3510A">
        <w:rPr>
          <w:rFonts w:cs="Arial"/>
          <w:color w:val="333235"/>
          <w:sz w:val="22"/>
          <w:szCs w:val="22"/>
        </w:rPr>
        <w:t>c</w:t>
      </w:r>
      <w:r w:rsidRPr="00A3510A">
        <w:rPr>
          <w:rFonts w:cs="Arial"/>
          <w:color w:val="414145"/>
          <w:w w:val="106"/>
          <w:sz w:val="22"/>
          <w:szCs w:val="22"/>
        </w:rPr>
        <w:t>e</w:t>
      </w:r>
      <w:r w:rsidRPr="00A3510A">
        <w:rPr>
          <w:rFonts w:cs="Arial"/>
          <w:color w:val="333235"/>
          <w:w w:val="105"/>
          <w:sz w:val="22"/>
          <w:szCs w:val="22"/>
        </w:rPr>
        <w:t>p</w:t>
      </w:r>
      <w:r w:rsidRPr="00A3510A">
        <w:rPr>
          <w:rFonts w:cs="Arial"/>
          <w:color w:val="333235"/>
          <w:w w:val="120"/>
          <w:sz w:val="22"/>
          <w:szCs w:val="22"/>
        </w:rPr>
        <w:t>t</w:t>
      </w:r>
      <w:r w:rsidRPr="00A3510A">
        <w:rPr>
          <w:rFonts w:cs="Arial"/>
          <w:color w:val="333235"/>
          <w:w w:val="90"/>
          <w:sz w:val="22"/>
          <w:szCs w:val="22"/>
        </w:rPr>
        <w:t>i</w:t>
      </w:r>
      <w:r w:rsidRPr="00A3510A">
        <w:rPr>
          <w:rFonts w:cs="Arial"/>
          <w:color w:val="414145"/>
          <w:w w:val="112"/>
          <w:sz w:val="22"/>
          <w:szCs w:val="22"/>
        </w:rPr>
        <w:t xml:space="preserve">a </w:t>
      </w:r>
      <w:r w:rsidRPr="00A3510A">
        <w:rPr>
          <w:rFonts w:cs="Arial"/>
          <w:color w:val="333235"/>
          <w:sz w:val="22"/>
          <w:szCs w:val="22"/>
        </w:rPr>
        <w:t>c</w:t>
      </w:r>
      <w:r w:rsidRPr="00A3510A">
        <w:rPr>
          <w:rFonts w:cs="Arial"/>
          <w:color w:val="414145"/>
          <w:sz w:val="22"/>
          <w:szCs w:val="22"/>
        </w:rPr>
        <w:t>e</w:t>
      </w:r>
      <w:r w:rsidRPr="00A3510A">
        <w:rPr>
          <w:rFonts w:cs="Arial"/>
          <w:color w:val="333235"/>
          <w:sz w:val="22"/>
          <w:szCs w:val="22"/>
        </w:rPr>
        <w:t>lor</w:t>
      </w:r>
      <w:r w:rsidRPr="00A3510A">
        <w:rPr>
          <w:rFonts w:cs="Arial"/>
          <w:color w:val="333235"/>
          <w:spacing w:val="40"/>
          <w:sz w:val="22"/>
          <w:szCs w:val="22"/>
        </w:rPr>
        <w:t xml:space="preserve"> </w:t>
      </w:r>
      <w:r w:rsidRPr="00A3510A">
        <w:rPr>
          <w:rFonts w:cs="Arial"/>
          <w:color w:val="333235"/>
          <w:sz w:val="22"/>
          <w:szCs w:val="22"/>
        </w:rPr>
        <w:t>prev</w:t>
      </w:r>
      <w:r w:rsidRPr="00A3510A">
        <w:rPr>
          <w:rFonts w:cs="Arial"/>
          <w:color w:val="414145"/>
          <w:sz w:val="22"/>
          <w:szCs w:val="22"/>
        </w:rPr>
        <w:t>az</w:t>
      </w:r>
      <w:r w:rsidRPr="00A3510A">
        <w:rPr>
          <w:rFonts w:cs="Arial"/>
          <w:color w:val="333235"/>
          <w:sz w:val="22"/>
          <w:szCs w:val="22"/>
        </w:rPr>
        <w:t>ut</w:t>
      </w:r>
      <w:r w:rsidRPr="00A3510A">
        <w:rPr>
          <w:rFonts w:cs="Arial"/>
          <w:color w:val="414145"/>
          <w:sz w:val="22"/>
          <w:szCs w:val="22"/>
        </w:rPr>
        <w:t xml:space="preserve">e </w:t>
      </w:r>
      <w:r w:rsidRPr="00A3510A">
        <w:rPr>
          <w:rFonts w:cs="Arial"/>
          <w:color w:val="414145"/>
          <w:spacing w:val="10"/>
          <w:sz w:val="22"/>
          <w:szCs w:val="22"/>
        </w:rPr>
        <w:t xml:space="preserve"> </w:t>
      </w:r>
      <w:r w:rsidRPr="00A3510A">
        <w:rPr>
          <w:rFonts w:cs="Arial"/>
          <w:color w:val="333235"/>
          <w:w w:val="80"/>
          <w:sz w:val="22"/>
          <w:szCs w:val="22"/>
        </w:rPr>
        <w:t>l</w:t>
      </w:r>
      <w:r w:rsidRPr="00A3510A">
        <w:rPr>
          <w:rFonts w:cs="Arial"/>
          <w:color w:val="333235"/>
          <w:w w:val="112"/>
          <w:sz w:val="22"/>
          <w:szCs w:val="22"/>
        </w:rPr>
        <w:t>a</w:t>
      </w:r>
      <w:r w:rsidRPr="00A3510A">
        <w:rPr>
          <w:rFonts w:cs="Arial"/>
          <w:color w:val="333235"/>
          <w:spacing w:val="21"/>
          <w:sz w:val="22"/>
          <w:szCs w:val="22"/>
        </w:rPr>
        <w:t xml:space="preserve"> </w:t>
      </w:r>
      <w:r w:rsidRPr="00A3510A">
        <w:rPr>
          <w:rFonts w:cs="Arial"/>
          <w:color w:val="333235"/>
          <w:w w:val="70"/>
          <w:sz w:val="22"/>
          <w:szCs w:val="22"/>
        </w:rPr>
        <w:t>l</w:t>
      </w:r>
      <w:r w:rsidRPr="00A3510A">
        <w:rPr>
          <w:rFonts w:cs="Arial"/>
          <w:color w:val="414145"/>
          <w:w w:val="110"/>
          <w:sz w:val="22"/>
          <w:szCs w:val="22"/>
        </w:rPr>
        <w:t>i</w:t>
      </w:r>
      <w:r w:rsidRPr="00A3510A">
        <w:rPr>
          <w:rFonts w:cs="Arial"/>
          <w:color w:val="333235"/>
          <w:w w:val="120"/>
          <w:sz w:val="22"/>
          <w:szCs w:val="22"/>
        </w:rPr>
        <w:t>t</w:t>
      </w:r>
      <w:r w:rsidRPr="00A3510A">
        <w:rPr>
          <w:rFonts w:cs="Arial"/>
          <w:color w:val="333235"/>
          <w:w w:val="77"/>
          <w:sz w:val="22"/>
          <w:szCs w:val="22"/>
        </w:rPr>
        <w:t>.</w:t>
      </w:r>
      <w:r w:rsidRPr="00A3510A">
        <w:rPr>
          <w:rFonts w:cs="Arial"/>
          <w:color w:val="414145"/>
          <w:w w:val="116"/>
          <w:sz w:val="22"/>
          <w:szCs w:val="22"/>
        </w:rPr>
        <w:t>g</w:t>
      </w:r>
      <w:r w:rsidRPr="00A3510A">
        <w:rPr>
          <w:rFonts w:cs="Arial"/>
          <w:color w:val="414145"/>
          <w:w w:val="91"/>
          <w:sz w:val="22"/>
          <w:szCs w:val="22"/>
        </w:rPr>
        <w:t>)</w:t>
      </w:r>
      <w:r w:rsidRPr="00A3510A">
        <w:rPr>
          <w:rFonts w:cs="Arial"/>
          <w:color w:val="161616"/>
          <w:w w:val="88"/>
          <w:sz w:val="22"/>
          <w:szCs w:val="22"/>
        </w:rPr>
        <w:t>.</w:t>
      </w:r>
    </w:p>
    <w:p w14:paraId="2E94E321" w14:textId="77777777" w:rsidR="00717EFF" w:rsidRPr="00A3510A" w:rsidRDefault="00717EFF" w:rsidP="00717EFF">
      <w:pPr>
        <w:spacing w:line="276" w:lineRule="auto"/>
        <w:ind w:left="842"/>
        <w:rPr>
          <w:rFonts w:cs="Arial"/>
          <w:sz w:val="22"/>
          <w:szCs w:val="22"/>
        </w:rPr>
      </w:pPr>
      <w:r w:rsidRPr="00A3510A">
        <w:rPr>
          <w:rFonts w:cs="Arial"/>
          <w:color w:val="333235"/>
          <w:w w:val="79"/>
          <w:sz w:val="22"/>
          <w:szCs w:val="22"/>
        </w:rPr>
        <w:t>S</w:t>
      </w:r>
      <w:r w:rsidRPr="00A3510A">
        <w:rPr>
          <w:rFonts w:cs="Arial"/>
          <w:color w:val="333235"/>
          <w:w w:val="121"/>
          <w:sz w:val="22"/>
          <w:szCs w:val="22"/>
        </w:rPr>
        <w:t>u</w:t>
      </w:r>
      <w:r w:rsidRPr="00A3510A">
        <w:rPr>
          <w:rFonts w:cs="Arial"/>
          <w:color w:val="414145"/>
          <w:w w:val="106"/>
          <w:sz w:val="22"/>
          <w:szCs w:val="22"/>
        </w:rPr>
        <w:t>s</w:t>
      </w:r>
      <w:r w:rsidRPr="00A3510A">
        <w:rPr>
          <w:rFonts w:cs="Arial"/>
          <w:color w:val="333235"/>
          <w:w w:val="105"/>
          <w:sz w:val="22"/>
          <w:szCs w:val="22"/>
        </w:rPr>
        <w:t>p</w:t>
      </w:r>
      <w:r w:rsidRPr="00A3510A">
        <w:rPr>
          <w:rFonts w:cs="Arial"/>
          <w:color w:val="414145"/>
          <w:w w:val="106"/>
          <w:sz w:val="22"/>
          <w:szCs w:val="22"/>
        </w:rPr>
        <w:t>e</w:t>
      </w:r>
      <w:r w:rsidRPr="00A3510A">
        <w:rPr>
          <w:rFonts w:cs="Arial"/>
          <w:color w:val="333235"/>
          <w:w w:val="110"/>
          <w:sz w:val="22"/>
          <w:szCs w:val="22"/>
        </w:rPr>
        <w:t>n</w:t>
      </w:r>
      <w:r w:rsidRPr="00A3510A">
        <w:rPr>
          <w:rFonts w:cs="Arial"/>
          <w:color w:val="333235"/>
          <w:w w:val="99"/>
          <w:sz w:val="22"/>
          <w:szCs w:val="22"/>
        </w:rPr>
        <w:t>d</w:t>
      </w:r>
      <w:r w:rsidRPr="00A3510A">
        <w:rPr>
          <w:rFonts w:cs="Arial"/>
          <w:color w:val="414145"/>
          <w:w w:val="106"/>
          <w:sz w:val="22"/>
          <w:szCs w:val="22"/>
        </w:rPr>
        <w:t>a</w:t>
      </w:r>
      <w:r w:rsidRPr="00A3510A">
        <w:rPr>
          <w:rFonts w:cs="Arial"/>
          <w:color w:val="333235"/>
          <w:w w:val="116"/>
          <w:sz w:val="22"/>
          <w:szCs w:val="22"/>
        </w:rPr>
        <w:t>r</w:t>
      </w:r>
      <w:r w:rsidRPr="00A3510A">
        <w:rPr>
          <w:rFonts w:cs="Arial"/>
          <w:color w:val="414145"/>
          <w:sz w:val="22"/>
          <w:szCs w:val="22"/>
        </w:rPr>
        <w:t>e</w:t>
      </w:r>
      <w:r w:rsidRPr="00A3510A">
        <w:rPr>
          <w:rFonts w:cs="Arial"/>
          <w:color w:val="414145"/>
          <w:w w:val="112"/>
          <w:sz w:val="22"/>
          <w:szCs w:val="22"/>
        </w:rPr>
        <w:t>a</w:t>
      </w:r>
      <w:r w:rsidRPr="00A3510A">
        <w:rPr>
          <w:rFonts w:cs="Arial"/>
          <w:color w:val="414145"/>
          <w:spacing w:val="21"/>
          <w:sz w:val="22"/>
          <w:szCs w:val="22"/>
        </w:rPr>
        <w:t xml:space="preserve"> </w:t>
      </w:r>
      <w:r w:rsidRPr="00A3510A">
        <w:rPr>
          <w:rFonts w:cs="Arial"/>
          <w:color w:val="333235"/>
          <w:sz w:val="22"/>
          <w:szCs w:val="22"/>
        </w:rPr>
        <w:t>acordului</w:t>
      </w:r>
      <w:r w:rsidRPr="00A3510A">
        <w:rPr>
          <w:rFonts w:cs="Arial"/>
          <w:color w:val="333235"/>
          <w:spacing w:val="59"/>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19"/>
          <w:sz w:val="22"/>
          <w:szCs w:val="22"/>
        </w:rPr>
        <w:t xml:space="preserve"> </w:t>
      </w:r>
      <w:r w:rsidRPr="00A3510A">
        <w:rPr>
          <w:rFonts w:cs="Arial"/>
          <w:color w:val="333235"/>
          <w:sz w:val="22"/>
          <w:szCs w:val="22"/>
        </w:rPr>
        <w:t>func</w:t>
      </w:r>
      <w:r w:rsidRPr="00A3510A">
        <w:rPr>
          <w:rFonts w:cs="Arial"/>
          <w:color w:val="414145"/>
          <w:sz w:val="22"/>
          <w:szCs w:val="22"/>
        </w:rPr>
        <w:t>ti</w:t>
      </w:r>
      <w:r w:rsidRPr="00A3510A">
        <w:rPr>
          <w:rFonts w:cs="Arial"/>
          <w:color w:val="333235"/>
          <w:sz w:val="22"/>
          <w:szCs w:val="22"/>
        </w:rPr>
        <w:t>on</w:t>
      </w:r>
      <w:r w:rsidRPr="00A3510A">
        <w:rPr>
          <w:rFonts w:cs="Arial"/>
          <w:color w:val="414145"/>
          <w:sz w:val="22"/>
          <w:szCs w:val="22"/>
        </w:rPr>
        <w:t>a</w:t>
      </w:r>
      <w:r w:rsidRPr="00A3510A">
        <w:rPr>
          <w:rFonts w:cs="Arial"/>
          <w:color w:val="333235"/>
          <w:sz w:val="22"/>
          <w:szCs w:val="22"/>
        </w:rPr>
        <w:t>r</w:t>
      </w:r>
      <w:r w:rsidRPr="00A3510A">
        <w:rPr>
          <w:rFonts w:cs="Arial"/>
          <w:color w:val="414145"/>
          <w:sz w:val="22"/>
          <w:szCs w:val="22"/>
        </w:rPr>
        <w:t xml:space="preserve">e </w:t>
      </w:r>
      <w:r w:rsidRPr="00A3510A">
        <w:rPr>
          <w:rFonts w:cs="Arial"/>
          <w:color w:val="414145"/>
          <w:spacing w:val="16"/>
          <w:sz w:val="22"/>
          <w:szCs w:val="22"/>
        </w:rPr>
        <w:t xml:space="preserve"> </w:t>
      </w:r>
      <w:r w:rsidRPr="00A3510A">
        <w:rPr>
          <w:rFonts w:cs="Arial"/>
          <w:color w:val="333235"/>
          <w:w w:val="60"/>
          <w:sz w:val="22"/>
          <w:szCs w:val="22"/>
        </w:rPr>
        <w:t>i</w:t>
      </w:r>
      <w:r w:rsidRPr="00A3510A">
        <w:rPr>
          <w:rFonts w:cs="Arial"/>
          <w:color w:val="333235"/>
          <w:w w:val="116"/>
          <w:sz w:val="22"/>
          <w:szCs w:val="22"/>
        </w:rPr>
        <w:t>n</w:t>
      </w:r>
      <w:r w:rsidRPr="00A3510A">
        <w:rPr>
          <w:rFonts w:cs="Arial"/>
          <w:color w:val="333235"/>
          <w:w w:val="110"/>
          <w:sz w:val="22"/>
          <w:szCs w:val="22"/>
        </w:rPr>
        <w:t>t</w:t>
      </w:r>
      <w:r w:rsidRPr="00A3510A">
        <w:rPr>
          <w:rFonts w:cs="Arial"/>
          <w:color w:val="333235"/>
          <w:sz w:val="22"/>
          <w:szCs w:val="22"/>
        </w:rPr>
        <w:t>e</w:t>
      </w:r>
      <w:r w:rsidRPr="00A3510A">
        <w:rPr>
          <w:rFonts w:cs="Arial"/>
          <w:color w:val="333235"/>
          <w:w w:val="124"/>
          <w:sz w:val="22"/>
          <w:szCs w:val="22"/>
        </w:rPr>
        <w:t>r</w:t>
      </w:r>
      <w:r w:rsidRPr="00A3510A">
        <w:rPr>
          <w:rFonts w:cs="Arial"/>
          <w:color w:val="333235"/>
          <w:w w:val="94"/>
          <w:sz w:val="22"/>
          <w:szCs w:val="22"/>
        </w:rPr>
        <w:t>v</w:t>
      </w:r>
      <w:r w:rsidRPr="00A3510A">
        <w:rPr>
          <w:rFonts w:cs="Arial"/>
          <w:color w:val="333235"/>
          <w:w w:val="90"/>
          <w:sz w:val="22"/>
          <w:szCs w:val="22"/>
        </w:rPr>
        <w:t>i</w:t>
      </w:r>
      <w:r w:rsidRPr="00A3510A">
        <w:rPr>
          <w:rFonts w:cs="Arial"/>
          <w:color w:val="333235"/>
          <w:w w:val="116"/>
          <w:sz w:val="22"/>
          <w:szCs w:val="22"/>
        </w:rPr>
        <w:t>n</w:t>
      </w:r>
      <w:r w:rsidRPr="00A3510A">
        <w:rPr>
          <w:rFonts w:cs="Arial"/>
          <w:color w:val="333235"/>
          <w:sz w:val="22"/>
          <w:szCs w:val="22"/>
        </w:rPr>
        <w:t>e</w:t>
      </w:r>
      <w:r w:rsidRPr="00A3510A">
        <w:rPr>
          <w:rFonts w:cs="Arial"/>
          <w:color w:val="333235"/>
          <w:spacing w:val="28"/>
          <w:sz w:val="22"/>
          <w:szCs w:val="22"/>
        </w:rPr>
        <w:t xml:space="preserve"> s</w:t>
      </w:r>
      <w:r w:rsidRPr="00A3510A">
        <w:rPr>
          <w:rFonts w:cs="Arial"/>
          <w:color w:val="414145"/>
          <w:w w:val="110"/>
          <w:sz w:val="22"/>
          <w:szCs w:val="22"/>
        </w:rPr>
        <w:t>i</w:t>
      </w:r>
      <w:r w:rsidRPr="00A3510A">
        <w:rPr>
          <w:rFonts w:cs="Arial"/>
          <w:color w:val="414145"/>
          <w:spacing w:val="14"/>
          <w:sz w:val="22"/>
          <w:szCs w:val="22"/>
        </w:rPr>
        <w:t xml:space="preserve"> </w:t>
      </w:r>
      <w:r w:rsidRPr="00A3510A">
        <w:rPr>
          <w:rFonts w:cs="Arial"/>
          <w:color w:val="414145"/>
          <w:sz w:val="22"/>
          <w:szCs w:val="22"/>
        </w:rPr>
        <w:t>i</w:t>
      </w:r>
      <w:r w:rsidRPr="00A3510A">
        <w:rPr>
          <w:rFonts w:cs="Arial"/>
          <w:color w:val="333235"/>
          <w:sz w:val="22"/>
          <w:szCs w:val="22"/>
        </w:rPr>
        <w:t>n</w:t>
      </w:r>
      <w:r w:rsidRPr="00A3510A">
        <w:rPr>
          <w:rFonts w:cs="Arial"/>
          <w:color w:val="333235"/>
          <w:spacing w:val="27"/>
          <w:sz w:val="22"/>
          <w:szCs w:val="22"/>
        </w:rPr>
        <w:t xml:space="preserve"> </w:t>
      </w:r>
      <w:r w:rsidRPr="00A3510A">
        <w:rPr>
          <w:rFonts w:cs="Arial"/>
          <w:color w:val="414145"/>
          <w:sz w:val="22"/>
          <w:szCs w:val="22"/>
        </w:rPr>
        <w:t>s</w:t>
      </w:r>
      <w:r w:rsidRPr="00A3510A">
        <w:rPr>
          <w:rFonts w:cs="Arial"/>
          <w:color w:val="333235"/>
          <w:sz w:val="22"/>
          <w:szCs w:val="22"/>
        </w:rPr>
        <w:t>itu</w:t>
      </w:r>
      <w:r w:rsidRPr="00A3510A">
        <w:rPr>
          <w:rFonts w:cs="Arial"/>
          <w:color w:val="414145"/>
          <w:sz w:val="22"/>
          <w:szCs w:val="22"/>
        </w:rPr>
        <w:t>at</w:t>
      </w:r>
      <w:r w:rsidRPr="00A3510A">
        <w:rPr>
          <w:rFonts w:cs="Arial"/>
          <w:color w:val="333235"/>
          <w:sz w:val="22"/>
          <w:szCs w:val="22"/>
        </w:rPr>
        <w:t>ia</w:t>
      </w:r>
      <w:r w:rsidRPr="00A3510A">
        <w:rPr>
          <w:rFonts w:cs="Arial"/>
          <w:color w:val="333235"/>
          <w:spacing w:val="61"/>
          <w:sz w:val="22"/>
          <w:szCs w:val="22"/>
        </w:rPr>
        <w:t xml:space="preserve"> </w:t>
      </w:r>
      <w:r w:rsidRPr="00A3510A">
        <w:rPr>
          <w:rFonts w:cs="Arial"/>
          <w:color w:val="414145"/>
          <w:sz w:val="22"/>
          <w:szCs w:val="22"/>
        </w:rPr>
        <w:t>s</w:t>
      </w:r>
      <w:r w:rsidRPr="00A3510A">
        <w:rPr>
          <w:rFonts w:cs="Arial"/>
          <w:color w:val="333235"/>
          <w:sz w:val="22"/>
          <w:szCs w:val="22"/>
        </w:rPr>
        <w:t>u</w:t>
      </w:r>
      <w:r w:rsidRPr="00A3510A">
        <w:rPr>
          <w:rFonts w:cs="Arial"/>
          <w:color w:val="414145"/>
          <w:sz w:val="22"/>
          <w:szCs w:val="22"/>
        </w:rPr>
        <w:t>spe</w:t>
      </w:r>
      <w:r w:rsidRPr="00A3510A">
        <w:rPr>
          <w:rFonts w:cs="Arial"/>
          <w:color w:val="333235"/>
          <w:sz w:val="22"/>
          <w:szCs w:val="22"/>
        </w:rPr>
        <w:t>nd</w:t>
      </w:r>
      <w:r w:rsidRPr="00A3510A">
        <w:rPr>
          <w:rFonts w:cs="Arial"/>
          <w:color w:val="414145"/>
          <w:sz w:val="22"/>
          <w:szCs w:val="22"/>
        </w:rPr>
        <w:t>ari</w:t>
      </w:r>
      <w:r w:rsidRPr="00A3510A">
        <w:rPr>
          <w:rFonts w:cs="Arial"/>
          <w:color w:val="333235"/>
          <w:sz w:val="22"/>
          <w:szCs w:val="22"/>
        </w:rPr>
        <w:t xml:space="preserve">i </w:t>
      </w:r>
      <w:r w:rsidRPr="00A3510A">
        <w:rPr>
          <w:rFonts w:cs="Arial"/>
          <w:color w:val="333235"/>
          <w:spacing w:val="7"/>
          <w:sz w:val="22"/>
          <w:szCs w:val="22"/>
        </w:rPr>
        <w:t xml:space="preserve"> </w:t>
      </w:r>
      <w:r w:rsidRPr="00A3510A">
        <w:rPr>
          <w:rFonts w:cs="Arial"/>
          <w:color w:val="414145"/>
          <w:w w:val="99"/>
          <w:sz w:val="22"/>
          <w:szCs w:val="22"/>
        </w:rPr>
        <w:t>v</w:t>
      </w:r>
      <w:r w:rsidRPr="00A3510A">
        <w:rPr>
          <w:rFonts w:cs="Arial"/>
          <w:color w:val="333235"/>
          <w:w w:val="112"/>
          <w:sz w:val="22"/>
          <w:szCs w:val="22"/>
        </w:rPr>
        <w:t>a</w:t>
      </w:r>
      <w:r w:rsidRPr="00A3510A">
        <w:rPr>
          <w:rFonts w:cs="Arial"/>
          <w:color w:val="333235"/>
          <w:w w:val="90"/>
          <w:sz w:val="22"/>
          <w:szCs w:val="22"/>
        </w:rPr>
        <w:t>l</w:t>
      </w:r>
      <w:r w:rsidRPr="00A3510A">
        <w:rPr>
          <w:rFonts w:cs="Arial"/>
          <w:color w:val="333235"/>
          <w:w w:val="106"/>
          <w:sz w:val="22"/>
          <w:szCs w:val="22"/>
        </w:rPr>
        <w:t>a</w:t>
      </w:r>
      <w:r w:rsidRPr="00A3510A">
        <w:rPr>
          <w:rFonts w:cs="Arial"/>
          <w:color w:val="414145"/>
          <w:w w:val="99"/>
          <w:sz w:val="22"/>
          <w:szCs w:val="22"/>
        </w:rPr>
        <w:t>b</w:t>
      </w:r>
      <w:r w:rsidRPr="00A3510A">
        <w:rPr>
          <w:rFonts w:cs="Arial"/>
          <w:color w:val="333235"/>
          <w:sz w:val="22"/>
          <w:szCs w:val="22"/>
        </w:rPr>
        <w:t>i</w:t>
      </w:r>
      <w:r w:rsidRPr="00A3510A">
        <w:rPr>
          <w:rFonts w:cs="Arial"/>
          <w:color w:val="333235"/>
          <w:w w:val="110"/>
          <w:sz w:val="22"/>
          <w:szCs w:val="22"/>
        </w:rPr>
        <w:t>l</w:t>
      </w:r>
      <w:r w:rsidRPr="00A3510A">
        <w:rPr>
          <w:rFonts w:cs="Arial"/>
          <w:color w:val="414145"/>
          <w:w w:val="110"/>
          <w:sz w:val="22"/>
          <w:szCs w:val="22"/>
        </w:rPr>
        <w:t>i</w:t>
      </w:r>
      <w:r w:rsidRPr="00A3510A">
        <w:rPr>
          <w:rFonts w:cs="Arial"/>
          <w:color w:val="333235"/>
          <w:w w:val="120"/>
          <w:sz w:val="22"/>
          <w:szCs w:val="22"/>
        </w:rPr>
        <w:t>t</w:t>
      </w:r>
      <w:r w:rsidRPr="00A3510A">
        <w:rPr>
          <w:rFonts w:cs="Arial"/>
          <w:color w:val="414145"/>
          <w:w w:val="106"/>
          <w:sz w:val="22"/>
          <w:szCs w:val="22"/>
        </w:rPr>
        <w:t>a</w:t>
      </w:r>
      <w:r w:rsidRPr="00A3510A">
        <w:rPr>
          <w:rFonts w:cs="Arial"/>
          <w:color w:val="333235"/>
          <w:w w:val="110"/>
          <w:sz w:val="22"/>
          <w:szCs w:val="22"/>
        </w:rPr>
        <w:t>t</w:t>
      </w:r>
      <w:r w:rsidRPr="00A3510A">
        <w:rPr>
          <w:rFonts w:cs="Arial"/>
          <w:color w:val="333235"/>
          <w:w w:val="90"/>
          <w:sz w:val="22"/>
          <w:szCs w:val="22"/>
        </w:rPr>
        <w:t>i</w:t>
      </w:r>
      <w:r w:rsidRPr="00A3510A">
        <w:rPr>
          <w:rFonts w:cs="Arial"/>
          <w:color w:val="333235"/>
          <w:sz w:val="22"/>
          <w:szCs w:val="22"/>
        </w:rPr>
        <w:t xml:space="preserve">i </w:t>
      </w:r>
      <w:r w:rsidRPr="00A3510A">
        <w:rPr>
          <w:rFonts w:cs="Arial"/>
          <w:color w:val="414145"/>
          <w:sz w:val="22"/>
          <w:szCs w:val="22"/>
        </w:rPr>
        <w:t>a</w:t>
      </w:r>
      <w:r w:rsidRPr="00A3510A">
        <w:rPr>
          <w:rFonts w:cs="Arial"/>
          <w:color w:val="333235"/>
          <w:sz w:val="22"/>
          <w:szCs w:val="22"/>
        </w:rPr>
        <w:t>ut</w:t>
      </w:r>
      <w:r w:rsidRPr="00A3510A">
        <w:rPr>
          <w:rFonts w:cs="Arial"/>
          <w:color w:val="414145"/>
          <w:sz w:val="22"/>
          <w:szCs w:val="22"/>
        </w:rPr>
        <w:t>o</w:t>
      </w:r>
      <w:r w:rsidRPr="00A3510A">
        <w:rPr>
          <w:rFonts w:cs="Arial"/>
          <w:color w:val="333235"/>
          <w:sz w:val="22"/>
          <w:szCs w:val="22"/>
        </w:rPr>
        <w:t>ri</w:t>
      </w:r>
      <w:r w:rsidRPr="00A3510A">
        <w:rPr>
          <w:rFonts w:cs="Arial"/>
          <w:color w:val="414145"/>
          <w:sz w:val="22"/>
          <w:szCs w:val="22"/>
        </w:rPr>
        <w:t>z</w:t>
      </w:r>
      <w:r w:rsidRPr="00A3510A">
        <w:rPr>
          <w:rFonts w:cs="Arial"/>
          <w:color w:val="333235"/>
          <w:sz w:val="22"/>
          <w:szCs w:val="22"/>
        </w:rPr>
        <w:t>ati</w:t>
      </w:r>
      <w:r w:rsidRPr="00A3510A">
        <w:rPr>
          <w:rFonts w:cs="Arial"/>
          <w:color w:val="414145"/>
          <w:sz w:val="22"/>
          <w:szCs w:val="22"/>
        </w:rPr>
        <w:t>e</w:t>
      </w:r>
      <w:r w:rsidRPr="00A3510A">
        <w:rPr>
          <w:rFonts w:cs="Arial"/>
          <w:color w:val="333235"/>
          <w:sz w:val="22"/>
          <w:szCs w:val="22"/>
        </w:rPr>
        <w:t xml:space="preserve">i </w:t>
      </w:r>
      <w:r w:rsidRPr="00A3510A">
        <w:rPr>
          <w:rFonts w:cs="Arial"/>
          <w:color w:val="333235"/>
          <w:spacing w:val="38"/>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42"/>
          <w:sz w:val="22"/>
          <w:szCs w:val="22"/>
        </w:rPr>
        <w:t xml:space="preserve"> </w:t>
      </w:r>
      <w:r w:rsidRPr="00A3510A">
        <w:rPr>
          <w:rFonts w:cs="Arial"/>
          <w:color w:val="414145"/>
          <w:sz w:val="22"/>
          <w:szCs w:val="22"/>
        </w:rPr>
        <w:t>c</w:t>
      </w:r>
      <w:r w:rsidRPr="00A3510A">
        <w:rPr>
          <w:rFonts w:cs="Arial"/>
          <w:color w:val="333235"/>
          <w:sz w:val="22"/>
          <w:szCs w:val="22"/>
        </w:rPr>
        <w:t>on</w:t>
      </w:r>
      <w:r w:rsidRPr="00A3510A">
        <w:rPr>
          <w:rFonts w:cs="Arial"/>
          <w:color w:val="414145"/>
          <w:sz w:val="22"/>
          <w:szCs w:val="22"/>
        </w:rPr>
        <w:t>s</w:t>
      </w:r>
      <w:r w:rsidRPr="00A3510A">
        <w:rPr>
          <w:rFonts w:cs="Arial"/>
          <w:color w:val="333235"/>
          <w:sz w:val="22"/>
          <w:szCs w:val="22"/>
        </w:rPr>
        <w:t>truir</w:t>
      </w:r>
      <w:r w:rsidRPr="00A3510A">
        <w:rPr>
          <w:rFonts w:cs="Arial"/>
          <w:color w:val="414145"/>
          <w:sz w:val="22"/>
          <w:szCs w:val="22"/>
        </w:rPr>
        <w:t xml:space="preserve">e, </w:t>
      </w:r>
      <w:r w:rsidRPr="00A3510A">
        <w:rPr>
          <w:rFonts w:cs="Arial"/>
          <w:color w:val="414145"/>
          <w:spacing w:val="7"/>
          <w:sz w:val="22"/>
          <w:szCs w:val="22"/>
        </w:rPr>
        <w:t xml:space="preserve"> </w:t>
      </w:r>
      <w:r w:rsidRPr="00A3510A">
        <w:rPr>
          <w:rFonts w:cs="Arial"/>
          <w:color w:val="333235"/>
          <w:w w:val="70"/>
          <w:sz w:val="22"/>
          <w:szCs w:val="22"/>
        </w:rPr>
        <w:t>i</w:t>
      </w:r>
      <w:r w:rsidRPr="00A3510A">
        <w:rPr>
          <w:rFonts w:cs="Arial"/>
          <w:color w:val="333235"/>
          <w:w w:val="116"/>
          <w:sz w:val="22"/>
          <w:szCs w:val="22"/>
        </w:rPr>
        <w:t>n</w:t>
      </w:r>
      <w:r w:rsidRPr="00A3510A">
        <w:rPr>
          <w:rFonts w:cs="Arial"/>
          <w:color w:val="414145"/>
          <w:sz w:val="22"/>
          <w:szCs w:val="22"/>
        </w:rPr>
        <w:t>c</w:t>
      </w:r>
      <w:r w:rsidRPr="00A3510A">
        <w:rPr>
          <w:rFonts w:cs="Arial"/>
          <w:color w:val="333235"/>
          <w:sz w:val="22"/>
          <w:szCs w:val="22"/>
        </w:rPr>
        <w:t>l</w:t>
      </w:r>
      <w:r w:rsidRPr="00A3510A">
        <w:rPr>
          <w:rFonts w:cs="Arial"/>
          <w:color w:val="333235"/>
          <w:w w:val="110"/>
          <w:sz w:val="22"/>
          <w:szCs w:val="22"/>
        </w:rPr>
        <w:t>u</w:t>
      </w:r>
      <w:r w:rsidRPr="00A3510A">
        <w:rPr>
          <w:rFonts w:cs="Arial"/>
          <w:color w:val="414145"/>
          <w:w w:val="106"/>
          <w:sz w:val="22"/>
          <w:szCs w:val="22"/>
        </w:rPr>
        <w:t>s</w:t>
      </w:r>
      <w:r w:rsidRPr="00A3510A">
        <w:rPr>
          <w:rFonts w:cs="Arial"/>
          <w:color w:val="333235"/>
          <w:sz w:val="22"/>
          <w:szCs w:val="22"/>
        </w:rPr>
        <w:t>i</w:t>
      </w:r>
      <w:r w:rsidRPr="00A3510A">
        <w:rPr>
          <w:rFonts w:cs="Arial"/>
          <w:color w:val="414145"/>
          <w:w w:val="110"/>
          <w:sz w:val="22"/>
          <w:szCs w:val="22"/>
        </w:rPr>
        <w:t>v</w:t>
      </w:r>
      <w:r w:rsidRPr="00A3510A">
        <w:rPr>
          <w:rFonts w:cs="Arial"/>
          <w:color w:val="414145"/>
          <w:spacing w:val="21"/>
          <w:sz w:val="22"/>
          <w:szCs w:val="22"/>
        </w:rPr>
        <w:t xml:space="preserve"> </w:t>
      </w:r>
      <w:r w:rsidRPr="00A3510A">
        <w:rPr>
          <w:rFonts w:cs="Arial"/>
          <w:color w:val="333235"/>
          <w:sz w:val="22"/>
          <w:szCs w:val="22"/>
        </w:rPr>
        <w:t>in</w:t>
      </w:r>
      <w:r w:rsidRPr="00A3510A">
        <w:rPr>
          <w:rFonts w:cs="Arial"/>
          <w:color w:val="333235"/>
          <w:spacing w:val="49"/>
          <w:sz w:val="22"/>
          <w:szCs w:val="22"/>
        </w:rPr>
        <w:t xml:space="preserve"> </w:t>
      </w:r>
      <w:r w:rsidRPr="00A3510A">
        <w:rPr>
          <w:rFonts w:cs="Arial"/>
          <w:color w:val="414145"/>
          <w:sz w:val="22"/>
          <w:szCs w:val="22"/>
        </w:rPr>
        <w:t>co</w:t>
      </w:r>
      <w:r w:rsidRPr="00A3510A">
        <w:rPr>
          <w:rFonts w:cs="Arial"/>
          <w:color w:val="333235"/>
          <w:sz w:val="22"/>
          <w:szCs w:val="22"/>
        </w:rPr>
        <w:t>nd</w:t>
      </w:r>
      <w:r w:rsidRPr="00A3510A">
        <w:rPr>
          <w:rFonts w:cs="Arial"/>
          <w:color w:val="414145"/>
          <w:sz w:val="22"/>
          <w:szCs w:val="22"/>
        </w:rPr>
        <w:t>i</w:t>
      </w:r>
      <w:r w:rsidRPr="00A3510A">
        <w:rPr>
          <w:rFonts w:cs="Arial"/>
          <w:color w:val="333235"/>
          <w:sz w:val="22"/>
          <w:szCs w:val="22"/>
        </w:rPr>
        <w:t>tiil</w:t>
      </w:r>
      <w:r w:rsidRPr="00A3510A">
        <w:rPr>
          <w:rFonts w:cs="Arial"/>
          <w:color w:val="414145"/>
          <w:sz w:val="22"/>
          <w:szCs w:val="22"/>
        </w:rPr>
        <w:t xml:space="preserve">e </w:t>
      </w:r>
      <w:r w:rsidRPr="00A3510A">
        <w:rPr>
          <w:rFonts w:cs="Arial"/>
          <w:color w:val="414145"/>
          <w:spacing w:val="17"/>
          <w:sz w:val="22"/>
          <w:szCs w:val="22"/>
        </w:rPr>
        <w:t xml:space="preserve"> </w:t>
      </w:r>
      <w:r w:rsidRPr="00A3510A">
        <w:rPr>
          <w:rFonts w:cs="Arial"/>
          <w:color w:val="414145"/>
          <w:w w:val="87"/>
          <w:sz w:val="22"/>
          <w:szCs w:val="22"/>
        </w:rPr>
        <w:t>a</w:t>
      </w:r>
      <w:r w:rsidRPr="00A3510A">
        <w:rPr>
          <w:rFonts w:cs="Arial"/>
          <w:color w:val="333235"/>
          <w:w w:val="116"/>
          <w:sz w:val="22"/>
          <w:szCs w:val="22"/>
        </w:rPr>
        <w:t>r</w:t>
      </w:r>
      <w:r w:rsidRPr="00A3510A">
        <w:rPr>
          <w:rFonts w:cs="Arial"/>
          <w:color w:val="414145"/>
          <w:sz w:val="22"/>
          <w:szCs w:val="22"/>
        </w:rPr>
        <w:t>t</w:t>
      </w:r>
      <w:r w:rsidRPr="00A3510A">
        <w:rPr>
          <w:rFonts w:cs="Arial"/>
          <w:color w:val="414145"/>
          <w:w w:val="77"/>
          <w:sz w:val="22"/>
          <w:szCs w:val="22"/>
        </w:rPr>
        <w:t>.</w:t>
      </w:r>
      <w:r w:rsidRPr="00A3510A">
        <w:rPr>
          <w:rFonts w:cs="Arial"/>
          <w:color w:val="414145"/>
          <w:sz w:val="22"/>
          <w:szCs w:val="22"/>
        </w:rPr>
        <w:t xml:space="preserve"> </w:t>
      </w:r>
      <w:r w:rsidRPr="00A3510A">
        <w:rPr>
          <w:rFonts w:cs="Arial"/>
          <w:color w:val="414145"/>
          <w:spacing w:val="7"/>
          <w:sz w:val="22"/>
          <w:szCs w:val="22"/>
        </w:rPr>
        <w:t xml:space="preserve"> </w:t>
      </w:r>
      <w:r w:rsidRPr="00A3510A">
        <w:rPr>
          <w:rFonts w:cs="Arial"/>
          <w:color w:val="414145"/>
          <w:w w:val="49"/>
          <w:sz w:val="22"/>
          <w:szCs w:val="22"/>
        </w:rPr>
        <w:t>1</w:t>
      </w:r>
      <w:r w:rsidRPr="00A3510A">
        <w:rPr>
          <w:rFonts w:cs="Arial"/>
          <w:color w:val="414145"/>
          <w:w w:val="121"/>
          <w:sz w:val="22"/>
          <w:szCs w:val="22"/>
        </w:rPr>
        <w:t>8</w:t>
      </w:r>
      <w:r w:rsidRPr="00A3510A">
        <w:rPr>
          <w:rFonts w:cs="Arial"/>
          <w:color w:val="414145"/>
          <w:sz w:val="22"/>
          <w:szCs w:val="22"/>
        </w:rPr>
        <w:t xml:space="preserve"> </w:t>
      </w:r>
      <w:r w:rsidRPr="00A3510A">
        <w:rPr>
          <w:rFonts w:cs="Arial"/>
          <w:color w:val="414145"/>
          <w:spacing w:val="-15"/>
          <w:sz w:val="22"/>
          <w:szCs w:val="22"/>
        </w:rPr>
        <w:t xml:space="preserve"> </w:t>
      </w:r>
      <w:r w:rsidRPr="00A3510A">
        <w:rPr>
          <w:rFonts w:cs="Arial"/>
          <w:color w:val="333235"/>
          <w:w w:val="60"/>
          <w:sz w:val="22"/>
          <w:szCs w:val="22"/>
        </w:rPr>
        <w:t>l</w:t>
      </w:r>
      <w:r w:rsidRPr="00A3510A">
        <w:rPr>
          <w:rFonts w:cs="Arial"/>
          <w:color w:val="333235"/>
          <w:w w:val="120"/>
          <w:sz w:val="22"/>
          <w:szCs w:val="22"/>
        </w:rPr>
        <w:t>it</w:t>
      </w:r>
      <w:r w:rsidRPr="00A3510A">
        <w:rPr>
          <w:rFonts w:cs="Arial"/>
          <w:color w:val="5D5B5E"/>
          <w:w w:val="77"/>
          <w:sz w:val="22"/>
          <w:szCs w:val="22"/>
        </w:rPr>
        <w:t>.</w:t>
      </w:r>
      <w:r w:rsidRPr="00A3510A">
        <w:rPr>
          <w:rFonts w:cs="Arial"/>
          <w:color w:val="5D5B5E"/>
          <w:sz w:val="22"/>
          <w:szCs w:val="22"/>
        </w:rPr>
        <w:t xml:space="preserve"> </w:t>
      </w:r>
      <w:r w:rsidRPr="00A3510A">
        <w:rPr>
          <w:rFonts w:cs="Arial"/>
          <w:color w:val="5D5B5E"/>
          <w:spacing w:val="-15"/>
          <w:sz w:val="22"/>
          <w:szCs w:val="22"/>
        </w:rPr>
        <w:t xml:space="preserve"> </w:t>
      </w:r>
      <w:r w:rsidRPr="00A3510A">
        <w:rPr>
          <w:rFonts w:cs="Arial"/>
          <w:color w:val="333235"/>
          <w:sz w:val="22"/>
          <w:szCs w:val="22"/>
        </w:rPr>
        <w:t>b)</w:t>
      </w:r>
      <w:r w:rsidRPr="00A3510A">
        <w:rPr>
          <w:rFonts w:cs="Arial"/>
          <w:color w:val="333235"/>
          <w:spacing w:val="27"/>
          <w:sz w:val="22"/>
          <w:szCs w:val="22"/>
        </w:rPr>
        <w:t xml:space="preserve"> </w:t>
      </w:r>
      <w:r w:rsidRPr="00A3510A">
        <w:rPr>
          <w:rFonts w:cs="Arial"/>
          <w:color w:val="414145"/>
          <w:sz w:val="22"/>
          <w:szCs w:val="22"/>
        </w:rPr>
        <w:t>s</w:t>
      </w:r>
      <w:r w:rsidRPr="00A3510A">
        <w:rPr>
          <w:rFonts w:cs="Arial"/>
          <w:color w:val="333235"/>
          <w:sz w:val="22"/>
          <w:szCs w:val="22"/>
        </w:rPr>
        <w:t>i</w:t>
      </w:r>
      <w:r w:rsidRPr="00A3510A">
        <w:rPr>
          <w:rFonts w:cs="Arial"/>
          <w:color w:val="414145"/>
          <w:sz w:val="22"/>
          <w:szCs w:val="22"/>
        </w:rPr>
        <w:t>t</w:t>
      </w:r>
      <w:r w:rsidRPr="00A3510A">
        <w:rPr>
          <w:rFonts w:cs="Arial"/>
          <w:color w:val="333235"/>
          <w:sz w:val="22"/>
          <w:szCs w:val="22"/>
        </w:rPr>
        <w:t>u</w:t>
      </w:r>
      <w:r w:rsidRPr="00A3510A">
        <w:rPr>
          <w:rFonts w:cs="Arial"/>
          <w:color w:val="414145"/>
          <w:sz w:val="22"/>
          <w:szCs w:val="22"/>
        </w:rPr>
        <w:t>at</w:t>
      </w:r>
      <w:r w:rsidRPr="00A3510A">
        <w:rPr>
          <w:rFonts w:cs="Arial"/>
          <w:color w:val="333235"/>
          <w:sz w:val="22"/>
          <w:szCs w:val="22"/>
        </w:rPr>
        <w:t>i</w:t>
      </w:r>
      <w:r w:rsidRPr="00A3510A">
        <w:rPr>
          <w:rFonts w:cs="Arial"/>
          <w:color w:val="414145"/>
          <w:sz w:val="22"/>
          <w:szCs w:val="22"/>
        </w:rPr>
        <w:t xml:space="preserve">e </w:t>
      </w:r>
      <w:r w:rsidRPr="00A3510A">
        <w:rPr>
          <w:rFonts w:cs="Arial"/>
          <w:color w:val="414145"/>
          <w:spacing w:val="3"/>
          <w:sz w:val="22"/>
          <w:szCs w:val="22"/>
        </w:rPr>
        <w:t xml:space="preserve"> </w:t>
      </w:r>
      <w:r w:rsidRPr="00A3510A">
        <w:rPr>
          <w:rFonts w:cs="Arial"/>
          <w:color w:val="414145"/>
          <w:sz w:val="22"/>
          <w:szCs w:val="22"/>
        </w:rPr>
        <w:t>i</w:t>
      </w:r>
      <w:r w:rsidRPr="00A3510A">
        <w:rPr>
          <w:rFonts w:cs="Arial"/>
          <w:color w:val="333235"/>
          <w:sz w:val="22"/>
          <w:szCs w:val="22"/>
        </w:rPr>
        <w:t>n</w:t>
      </w:r>
      <w:r w:rsidRPr="00A3510A">
        <w:rPr>
          <w:rFonts w:cs="Arial"/>
          <w:color w:val="333235"/>
          <w:spacing w:val="42"/>
          <w:sz w:val="22"/>
          <w:szCs w:val="22"/>
        </w:rPr>
        <w:t xml:space="preserve"> </w:t>
      </w:r>
      <w:r w:rsidRPr="00A3510A">
        <w:rPr>
          <w:rFonts w:cs="Arial"/>
          <w:color w:val="414145"/>
          <w:sz w:val="22"/>
          <w:szCs w:val="22"/>
        </w:rPr>
        <w:t>c</w:t>
      </w:r>
      <w:r w:rsidRPr="00A3510A">
        <w:rPr>
          <w:rFonts w:cs="Arial"/>
          <w:color w:val="333235"/>
          <w:sz w:val="22"/>
          <w:szCs w:val="22"/>
        </w:rPr>
        <w:t>ar</w:t>
      </w:r>
      <w:r w:rsidRPr="00A3510A">
        <w:rPr>
          <w:rFonts w:cs="Arial"/>
          <w:color w:val="414145"/>
          <w:sz w:val="22"/>
          <w:szCs w:val="22"/>
        </w:rPr>
        <w:t>e</w:t>
      </w:r>
      <w:r w:rsidRPr="00A3510A">
        <w:rPr>
          <w:rFonts w:cs="Arial"/>
          <w:color w:val="414145"/>
          <w:spacing w:val="42"/>
          <w:sz w:val="22"/>
          <w:szCs w:val="22"/>
        </w:rPr>
        <w:t xml:space="preserve"> </w:t>
      </w:r>
      <w:r w:rsidRPr="00A3510A">
        <w:rPr>
          <w:rFonts w:cs="Arial"/>
          <w:color w:val="414145"/>
          <w:sz w:val="22"/>
          <w:szCs w:val="22"/>
        </w:rPr>
        <w:t>se</w:t>
      </w:r>
      <w:r w:rsidRPr="00A3510A">
        <w:rPr>
          <w:rFonts w:cs="Arial"/>
          <w:color w:val="414145"/>
          <w:spacing w:val="34"/>
          <w:sz w:val="22"/>
          <w:szCs w:val="22"/>
        </w:rPr>
        <w:t xml:space="preserve"> </w:t>
      </w:r>
      <w:r w:rsidRPr="00A3510A">
        <w:rPr>
          <w:rFonts w:cs="Arial"/>
          <w:color w:val="414145"/>
          <w:sz w:val="22"/>
          <w:szCs w:val="22"/>
        </w:rPr>
        <w:t>v</w:t>
      </w:r>
      <w:r w:rsidRPr="00A3510A">
        <w:rPr>
          <w:rFonts w:cs="Arial"/>
          <w:color w:val="333235"/>
          <w:sz w:val="22"/>
          <w:szCs w:val="22"/>
        </w:rPr>
        <w:t>a</w:t>
      </w:r>
      <w:r w:rsidRPr="00A3510A">
        <w:rPr>
          <w:rFonts w:cs="Arial"/>
          <w:color w:val="333235"/>
          <w:spacing w:val="34"/>
          <w:sz w:val="22"/>
          <w:szCs w:val="22"/>
        </w:rPr>
        <w:t xml:space="preserve"> </w:t>
      </w:r>
      <w:r w:rsidRPr="00A3510A">
        <w:rPr>
          <w:rFonts w:cs="Arial"/>
          <w:color w:val="414145"/>
          <w:w w:val="87"/>
          <w:sz w:val="22"/>
          <w:szCs w:val="22"/>
        </w:rPr>
        <w:t>a</w:t>
      </w:r>
      <w:r w:rsidRPr="00A3510A">
        <w:rPr>
          <w:rFonts w:cs="Arial"/>
          <w:color w:val="414145"/>
          <w:w w:val="106"/>
          <w:sz w:val="22"/>
          <w:szCs w:val="22"/>
        </w:rPr>
        <w:t>s</w:t>
      </w:r>
      <w:r w:rsidRPr="00A3510A">
        <w:rPr>
          <w:rFonts w:cs="Arial"/>
          <w:color w:val="333235"/>
          <w:sz w:val="22"/>
          <w:szCs w:val="22"/>
        </w:rPr>
        <w:t>i</w:t>
      </w:r>
      <w:r w:rsidRPr="00A3510A">
        <w:rPr>
          <w:rFonts w:cs="Arial"/>
          <w:color w:val="414145"/>
          <w:w w:val="116"/>
          <w:sz w:val="22"/>
          <w:szCs w:val="22"/>
        </w:rPr>
        <w:t>g</w:t>
      </w:r>
      <w:r w:rsidRPr="00A3510A">
        <w:rPr>
          <w:rFonts w:cs="Arial"/>
          <w:color w:val="333235"/>
          <w:w w:val="99"/>
          <w:sz w:val="22"/>
          <w:szCs w:val="22"/>
        </w:rPr>
        <w:t>u</w:t>
      </w:r>
      <w:r w:rsidRPr="00A3510A">
        <w:rPr>
          <w:rFonts w:cs="Arial"/>
          <w:color w:val="414145"/>
          <w:w w:val="107"/>
          <w:sz w:val="22"/>
          <w:szCs w:val="22"/>
        </w:rPr>
        <w:t xml:space="preserve">ra </w:t>
      </w:r>
      <w:r w:rsidRPr="00A3510A">
        <w:rPr>
          <w:rFonts w:cs="Arial"/>
          <w:color w:val="414145"/>
          <w:sz w:val="22"/>
          <w:szCs w:val="22"/>
        </w:rPr>
        <w:t>c</w:t>
      </w:r>
      <w:r w:rsidRPr="00A3510A">
        <w:rPr>
          <w:rFonts w:cs="Arial"/>
          <w:color w:val="333235"/>
          <w:sz w:val="22"/>
          <w:szCs w:val="22"/>
        </w:rPr>
        <w:t>or</w:t>
      </w:r>
      <w:r w:rsidRPr="00A3510A">
        <w:rPr>
          <w:rFonts w:cs="Arial"/>
          <w:color w:val="414145"/>
          <w:sz w:val="22"/>
          <w:szCs w:val="22"/>
        </w:rPr>
        <w:t>e</w:t>
      </w:r>
      <w:r w:rsidRPr="00A3510A">
        <w:rPr>
          <w:rFonts w:cs="Arial"/>
          <w:color w:val="333235"/>
          <w:sz w:val="22"/>
          <w:szCs w:val="22"/>
        </w:rPr>
        <w:t>l</w:t>
      </w:r>
      <w:r w:rsidRPr="00A3510A">
        <w:rPr>
          <w:rFonts w:cs="Arial"/>
          <w:color w:val="414145"/>
          <w:sz w:val="22"/>
          <w:szCs w:val="22"/>
        </w:rPr>
        <w:t>a</w:t>
      </w:r>
      <w:r w:rsidRPr="00A3510A">
        <w:rPr>
          <w:rFonts w:cs="Arial"/>
          <w:color w:val="333235"/>
          <w:sz w:val="22"/>
          <w:szCs w:val="22"/>
        </w:rPr>
        <w:t>r</w:t>
      </w:r>
      <w:r w:rsidRPr="00A3510A">
        <w:rPr>
          <w:rFonts w:cs="Arial"/>
          <w:color w:val="414145"/>
          <w:sz w:val="22"/>
          <w:szCs w:val="22"/>
        </w:rPr>
        <w:t>e</w:t>
      </w:r>
      <w:r w:rsidRPr="00A3510A">
        <w:rPr>
          <w:rFonts w:cs="Arial"/>
          <w:color w:val="333235"/>
          <w:sz w:val="22"/>
          <w:szCs w:val="22"/>
        </w:rPr>
        <w:t xml:space="preserve">a </w:t>
      </w:r>
      <w:r w:rsidRPr="00A3510A">
        <w:rPr>
          <w:rFonts w:cs="Arial"/>
          <w:color w:val="333235"/>
          <w:spacing w:val="2"/>
          <w:sz w:val="22"/>
          <w:szCs w:val="22"/>
        </w:rPr>
        <w:t xml:space="preserve"> </w:t>
      </w:r>
      <w:r w:rsidRPr="00A3510A">
        <w:rPr>
          <w:rFonts w:cs="Arial"/>
          <w:color w:val="414145"/>
          <w:sz w:val="22"/>
          <w:szCs w:val="22"/>
        </w:rPr>
        <w:t>per</w:t>
      </w:r>
      <w:r w:rsidRPr="00A3510A">
        <w:rPr>
          <w:rFonts w:cs="Arial"/>
          <w:color w:val="333235"/>
          <w:sz w:val="22"/>
          <w:szCs w:val="22"/>
        </w:rPr>
        <w:t>ioad</w:t>
      </w:r>
      <w:r w:rsidRPr="00A3510A">
        <w:rPr>
          <w:rFonts w:cs="Arial"/>
          <w:color w:val="414145"/>
          <w:sz w:val="22"/>
          <w:szCs w:val="22"/>
        </w:rPr>
        <w:t>e</w:t>
      </w:r>
      <w:r w:rsidRPr="00A3510A">
        <w:rPr>
          <w:rFonts w:cs="Arial"/>
          <w:color w:val="333235"/>
          <w:sz w:val="22"/>
          <w:szCs w:val="22"/>
        </w:rPr>
        <w:t xml:space="preserve">lor </w:t>
      </w:r>
      <w:r w:rsidRPr="00A3510A">
        <w:rPr>
          <w:rFonts w:cs="Arial"/>
          <w:color w:val="333235"/>
          <w:spacing w:val="16"/>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12"/>
          <w:sz w:val="22"/>
          <w:szCs w:val="22"/>
        </w:rPr>
        <w:t xml:space="preserve"> </w:t>
      </w:r>
      <w:r w:rsidRPr="00A3510A">
        <w:rPr>
          <w:rFonts w:cs="Arial"/>
          <w:color w:val="414145"/>
          <w:w w:val="85"/>
          <w:sz w:val="22"/>
          <w:szCs w:val="22"/>
        </w:rPr>
        <w:t>s</w:t>
      </w:r>
      <w:r w:rsidRPr="00A3510A">
        <w:rPr>
          <w:rFonts w:cs="Arial"/>
          <w:color w:val="333235"/>
          <w:w w:val="105"/>
          <w:sz w:val="22"/>
          <w:szCs w:val="22"/>
        </w:rPr>
        <w:t>u</w:t>
      </w:r>
      <w:r w:rsidRPr="00A3510A">
        <w:rPr>
          <w:rFonts w:cs="Arial"/>
          <w:color w:val="333235"/>
          <w:w w:val="99"/>
          <w:sz w:val="22"/>
          <w:szCs w:val="22"/>
        </w:rPr>
        <w:t>s</w:t>
      </w:r>
      <w:r w:rsidRPr="00A3510A">
        <w:rPr>
          <w:rFonts w:cs="Arial"/>
          <w:color w:val="333235"/>
          <w:w w:val="105"/>
          <w:sz w:val="22"/>
          <w:szCs w:val="22"/>
        </w:rPr>
        <w:t>p</w:t>
      </w:r>
      <w:r w:rsidRPr="00A3510A">
        <w:rPr>
          <w:rFonts w:cs="Arial"/>
          <w:color w:val="414145"/>
          <w:w w:val="112"/>
          <w:sz w:val="22"/>
          <w:szCs w:val="22"/>
        </w:rPr>
        <w:t>e</w:t>
      </w:r>
      <w:r w:rsidRPr="00A3510A">
        <w:rPr>
          <w:rFonts w:cs="Arial"/>
          <w:color w:val="414145"/>
          <w:w w:val="110"/>
          <w:sz w:val="22"/>
          <w:szCs w:val="22"/>
        </w:rPr>
        <w:t>n</w:t>
      </w:r>
      <w:r w:rsidRPr="00A3510A">
        <w:rPr>
          <w:rFonts w:cs="Arial"/>
          <w:color w:val="333235"/>
          <w:w w:val="99"/>
          <w:sz w:val="22"/>
          <w:szCs w:val="22"/>
        </w:rPr>
        <w:t>d</w:t>
      </w:r>
      <w:r w:rsidRPr="00A3510A">
        <w:rPr>
          <w:rFonts w:cs="Arial"/>
          <w:color w:val="414145"/>
          <w:w w:val="106"/>
          <w:sz w:val="22"/>
          <w:szCs w:val="22"/>
        </w:rPr>
        <w:t>a</w:t>
      </w:r>
      <w:r w:rsidRPr="00A3510A">
        <w:rPr>
          <w:rFonts w:cs="Arial"/>
          <w:color w:val="333235"/>
          <w:w w:val="108"/>
          <w:sz w:val="22"/>
          <w:szCs w:val="22"/>
        </w:rPr>
        <w:t>r</w:t>
      </w:r>
      <w:r w:rsidRPr="00A3510A">
        <w:rPr>
          <w:rFonts w:cs="Arial"/>
          <w:color w:val="333235"/>
          <w:w w:val="106"/>
          <w:sz w:val="22"/>
          <w:szCs w:val="22"/>
        </w:rPr>
        <w:t>e</w:t>
      </w:r>
      <w:r w:rsidRPr="00A3510A">
        <w:rPr>
          <w:rFonts w:cs="Arial"/>
          <w:color w:val="161616"/>
          <w:w w:val="77"/>
          <w:sz w:val="22"/>
          <w:szCs w:val="22"/>
        </w:rPr>
        <w:t>.</w:t>
      </w:r>
    </w:p>
    <w:p w14:paraId="20DA2F0C" w14:textId="77777777" w:rsidR="00717EFF" w:rsidRPr="00A3510A" w:rsidRDefault="00717EFF" w:rsidP="00717EFF">
      <w:pPr>
        <w:spacing w:line="276" w:lineRule="auto"/>
        <w:ind w:left="835"/>
        <w:rPr>
          <w:rFonts w:cs="Arial"/>
          <w:color w:val="333235"/>
          <w:w w:val="103"/>
          <w:sz w:val="22"/>
          <w:szCs w:val="22"/>
        </w:rPr>
      </w:pPr>
      <w:r w:rsidRPr="00A3510A">
        <w:rPr>
          <w:rFonts w:cs="Arial"/>
          <w:color w:val="333235"/>
          <w:sz w:val="22"/>
          <w:szCs w:val="22"/>
        </w:rPr>
        <w:t>Su</w:t>
      </w:r>
      <w:r w:rsidRPr="00A3510A">
        <w:rPr>
          <w:rFonts w:cs="Arial"/>
          <w:color w:val="414145"/>
          <w:sz w:val="22"/>
          <w:szCs w:val="22"/>
        </w:rPr>
        <w:t>spe</w:t>
      </w:r>
      <w:r w:rsidRPr="00A3510A">
        <w:rPr>
          <w:rFonts w:cs="Arial"/>
          <w:color w:val="333235"/>
          <w:sz w:val="22"/>
          <w:szCs w:val="22"/>
        </w:rPr>
        <w:t>ndar</w:t>
      </w:r>
      <w:r w:rsidRPr="00A3510A">
        <w:rPr>
          <w:rFonts w:cs="Arial"/>
          <w:color w:val="414145"/>
          <w:sz w:val="22"/>
          <w:szCs w:val="22"/>
        </w:rPr>
        <w:t xml:space="preserve">ea  </w:t>
      </w:r>
      <w:r w:rsidRPr="00A3510A">
        <w:rPr>
          <w:rFonts w:cs="Arial"/>
          <w:color w:val="414145"/>
          <w:spacing w:val="55"/>
          <w:sz w:val="22"/>
          <w:szCs w:val="22"/>
        </w:rPr>
        <w:t xml:space="preserve"> </w:t>
      </w:r>
      <w:r w:rsidRPr="00A3510A">
        <w:rPr>
          <w:rFonts w:cs="Arial"/>
          <w:color w:val="333235"/>
          <w:sz w:val="22"/>
          <w:szCs w:val="22"/>
        </w:rPr>
        <w:t>a</w:t>
      </w:r>
      <w:r w:rsidRPr="00A3510A">
        <w:rPr>
          <w:rFonts w:cs="Arial"/>
          <w:color w:val="414145"/>
          <w:sz w:val="22"/>
          <w:szCs w:val="22"/>
        </w:rPr>
        <w:t>co</w:t>
      </w:r>
      <w:r w:rsidRPr="00A3510A">
        <w:rPr>
          <w:rFonts w:cs="Arial"/>
          <w:color w:val="333235"/>
          <w:sz w:val="22"/>
          <w:szCs w:val="22"/>
        </w:rPr>
        <w:t xml:space="preserve">rdului  </w:t>
      </w:r>
      <w:r w:rsidRPr="00A3510A">
        <w:rPr>
          <w:rFonts w:cs="Arial"/>
          <w:color w:val="333235"/>
          <w:spacing w:val="22"/>
          <w:sz w:val="22"/>
          <w:szCs w:val="22"/>
        </w:rPr>
        <w:t xml:space="preserve"> </w:t>
      </w:r>
      <w:r w:rsidRPr="00A3510A">
        <w:rPr>
          <w:rFonts w:cs="Arial"/>
          <w:color w:val="333235"/>
          <w:sz w:val="22"/>
          <w:szCs w:val="22"/>
        </w:rPr>
        <w:t>d</w:t>
      </w:r>
      <w:r w:rsidRPr="00A3510A">
        <w:rPr>
          <w:rFonts w:cs="Arial"/>
          <w:color w:val="414145"/>
          <w:sz w:val="22"/>
          <w:szCs w:val="22"/>
        </w:rPr>
        <w:t xml:space="preserve">e </w:t>
      </w:r>
      <w:r w:rsidRPr="00A3510A">
        <w:rPr>
          <w:rFonts w:cs="Arial"/>
          <w:color w:val="414145"/>
          <w:spacing w:val="41"/>
          <w:sz w:val="22"/>
          <w:szCs w:val="22"/>
        </w:rPr>
        <w:t xml:space="preserve"> </w:t>
      </w:r>
      <w:r w:rsidRPr="00A3510A">
        <w:rPr>
          <w:rFonts w:cs="Arial"/>
          <w:color w:val="414145"/>
          <w:sz w:val="22"/>
          <w:szCs w:val="22"/>
        </w:rPr>
        <w:t>fu</w:t>
      </w:r>
      <w:r w:rsidRPr="00A3510A">
        <w:rPr>
          <w:rFonts w:cs="Arial"/>
          <w:color w:val="333235"/>
          <w:sz w:val="22"/>
          <w:szCs w:val="22"/>
        </w:rPr>
        <w:t>nction</w:t>
      </w:r>
      <w:r w:rsidRPr="00A3510A">
        <w:rPr>
          <w:rFonts w:cs="Arial"/>
          <w:color w:val="414145"/>
          <w:sz w:val="22"/>
          <w:szCs w:val="22"/>
        </w:rPr>
        <w:t>a</w:t>
      </w:r>
      <w:r w:rsidRPr="00A3510A">
        <w:rPr>
          <w:rFonts w:cs="Arial"/>
          <w:color w:val="333235"/>
          <w:sz w:val="22"/>
          <w:szCs w:val="22"/>
        </w:rPr>
        <w:t>r</w:t>
      </w:r>
      <w:r w:rsidRPr="00A3510A">
        <w:rPr>
          <w:rFonts w:cs="Arial"/>
          <w:color w:val="414145"/>
          <w:sz w:val="22"/>
          <w:szCs w:val="22"/>
        </w:rPr>
        <w:t xml:space="preserve">e  </w:t>
      </w:r>
      <w:r w:rsidRPr="00A3510A">
        <w:rPr>
          <w:rFonts w:cs="Arial"/>
          <w:color w:val="414145"/>
          <w:spacing w:val="45"/>
          <w:sz w:val="22"/>
          <w:szCs w:val="22"/>
        </w:rPr>
        <w:t xml:space="preserve"> </w:t>
      </w:r>
      <w:r w:rsidRPr="00A3510A">
        <w:rPr>
          <w:rFonts w:cs="Arial"/>
          <w:color w:val="333235"/>
          <w:w w:val="70"/>
          <w:sz w:val="22"/>
          <w:szCs w:val="22"/>
        </w:rPr>
        <w:t>i</w:t>
      </w:r>
      <w:r w:rsidRPr="00A3510A">
        <w:rPr>
          <w:rFonts w:cs="Arial"/>
          <w:color w:val="414145"/>
          <w:w w:val="116"/>
          <w:sz w:val="22"/>
          <w:szCs w:val="22"/>
        </w:rPr>
        <w:t>n</w:t>
      </w:r>
      <w:r w:rsidRPr="00A3510A">
        <w:rPr>
          <w:rFonts w:cs="Arial"/>
          <w:color w:val="333235"/>
          <w:w w:val="110"/>
          <w:sz w:val="22"/>
          <w:szCs w:val="22"/>
        </w:rPr>
        <w:t>t</w:t>
      </w:r>
      <w:r w:rsidRPr="00A3510A">
        <w:rPr>
          <w:rFonts w:cs="Arial"/>
          <w:color w:val="414145"/>
          <w:sz w:val="22"/>
          <w:szCs w:val="22"/>
        </w:rPr>
        <w:t>e</w:t>
      </w:r>
      <w:r w:rsidRPr="00A3510A">
        <w:rPr>
          <w:rFonts w:cs="Arial"/>
          <w:color w:val="333235"/>
          <w:w w:val="124"/>
          <w:sz w:val="22"/>
          <w:szCs w:val="22"/>
        </w:rPr>
        <w:t>r</w:t>
      </w:r>
      <w:r w:rsidRPr="00A3510A">
        <w:rPr>
          <w:rFonts w:cs="Arial"/>
          <w:color w:val="414145"/>
          <w:w w:val="94"/>
          <w:sz w:val="22"/>
          <w:szCs w:val="22"/>
        </w:rPr>
        <w:t>v</w:t>
      </w:r>
      <w:r w:rsidRPr="00A3510A">
        <w:rPr>
          <w:rFonts w:cs="Arial"/>
          <w:color w:val="333235"/>
          <w:w w:val="90"/>
          <w:sz w:val="22"/>
          <w:szCs w:val="22"/>
        </w:rPr>
        <w:t>in</w:t>
      </w:r>
      <w:r w:rsidRPr="00A3510A">
        <w:rPr>
          <w:rFonts w:cs="Arial"/>
          <w:color w:val="414145"/>
          <w:sz w:val="22"/>
          <w:szCs w:val="22"/>
        </w:rPr>
        <w:t xml:space="preserve">e  </w:t>
      </w:r>
      <w:r w:rsidRPr="00A3510A">
        <w:rPr>
          <w:rFonts w:cs="Arial"/>
          <w:color w:val="414145"/>
          <w:spacing w:val="-8"/>
          <w:sz w:val="22"/>
          <w:szCs w:val="22"/>
        </w:rPr>
        <w:t xml:space="preserve"> si</w:t>
      </w:r>
      <w:r w:rsidRPr="00A3510A">
        <w:rPr>
          <w:rFonts w:cs="Arial"/>
          <w:color w:val="333235"/>
          <w:sz w:val="22"/>
          <w:szCs w:val="22"/>
        </w:rPr>
        <w:t xml:space="preserve">  </w:t>
      </w:r>
      <w:r w:rsidRPr="00A3510A">
        <w:rPr>
          <w:rFonts w:cs="Arial"/>
          <w:color w:val="333235"/>
          <w:spacing w:val="-22"/>
          <w:sz w:val="22"/>
          <w:szCs w:val="22"/>
        </w:rPr>
        <w:t xml:space="preserve"> </w:t>
      </w:r>
      <w:r w:rsidRPr="00A3510A">
        <w:rPr>
          <w:rFonts w:cs="Arial"/>
          <w:color w:val="414145"/>
          <w:sz w:val="22"/>
          <w:szCs w:val="22"/>
        </w:rPr>
        <w:t>i</w:t>
      </w:r>
      <w:r w:rsidRPr="00A3510A">
        <w:rPr>
          <w:rFonts w:cs="Arial"/>
          <w:color w:val="333235"/>
          <w:sz w:val="22"/>
          <w:szCs w:val="22"/>
        </w:rPr>
        <w:t xml:space="preserve">n  </w:t>
      </w:r>
      <w:r w:rsidRPr="00A3510A">
        <w:rPr>
          <w:rFonts w:cs="Arial"/>
          <w:color w:val="333235"/>
          <w:spacing w:val="6"/>
          <w:sz w:val="22"/>
          <w:szCs w:val="22"/>
        </w:rPr>
        <w:t xml:space="preserve"> </w:t>
      </w:r>
      <w:r w:rsidRPr="00A3510A">
        <w:rPr>
          <w:rFonts w:cs="Arial"/>
          <w:color w:val="414145"/>
          <w:w w:val="85"/>
          <w:sz w:val="22"/>
          <w:szCs w:val="22"/>
        </w:rPr>
        <w:t>s</w:t>
      </w:r>
      <w:r w:rsidRPr="00A3510A">
        <w:rPr>
          <w:rFonts w:cs="Arial"/>
          <w:color w:val="333235"/>
          <w:sz w:val="22"/>
          <w:szCs w:val="22"/>
        </w:rPr>
        <w:t>i</w:t>
      </w:r>
      <w:r w:rsidRPr="00A3510A">
        <w:rPr>
          <w:rFonts w:cs="Arial"/>
          <w:color w:val="414145"/>
          <w:w w:val="130"/>
          <w:sz w:val="22"/>
          <w:szCs w:val="22"/>
        </w:rPr>
        <w:t>t</w:t>
      </w:r>
      <w:r w:rsidRPr="00A3510A">
        <w:rPr>
          <w:rFonts w:cs="Arial"/>
          <w:color w:val="333235"/>
          <w:w w:val="99"/>
          <w:sz w:val="22"/>
          <w:szCs w:val="22"/>
        </w:rPr>
        <w:t>u</w:t>
      </w:r>
      <w:r w:rsidRPr="00A3510A">
        <w:rPr>
          <w:rFonts w:cs="Arial"/>
          <w:color w:val="414145"/>
          <w:w w:val="112"/>
          <w:sz w:val="22"/>
          <w:szCs w:val="22"/>
        </w:rPr>
        <w:t>a</w:t>
      </w:r>
      <w:r w:rsidRPr="00A3510A">
        <w:rPr>
          <w:rFonts w:cs="Arial"/>
          <w:color w:val="414145"/>
          <w:w w:val="110"/>
          <w:sz w:val="22"/>
          <w:szCs w:val="22"/>
        </w:rPr>
        <w:t>t</w:t>
      </w:r>
      <w:r w:rsidRPr="00A3510A">
        <w:rPr>
          <w:rFonts w:cs="Arial"/>
          <w:color w:val="333235"/>
          <w:w w:val="90"/>
          <w:sz w:val="22"/>
          <w:szCs w:val="22"/>
        </w:rPr>
        <w:t>i</w:t>
      </w:r>
      <w:r w:rsidRPr="00A3510A">
        <w:rPr>
          <w:rFonts w:cs="Arial"/>
          <w:color w:val="414145"/>
          <w:w w:val="112"/>
          <w:sz w:val="22"/>
          <w:szCs w:val="22"/>
        </w:rPr>
        <w:t>a</w:t>
      </w:r>
      <w:r w:rsidRPr="00A3510A">
        <w:rPr>
          <w:rFonts w:cs="Arial"/>
          <w:color w:val="414145"/>
          <w:sz w:val="22"/>
          <w:szCs w:val="22"/>
        </w:rPr>
        <w:t xml:space="preserve">  </w:t>
      </w:r>
      <w:r w:rsidRPr="00A3510A">
        <w:rPr>
          <w:rFonts w:cs="Arial"/>
          <w:color w:val="414145"/>
          <w:spacing w:val="-22"/>
          <w:sz w:val="22"/>
          <w:szCs w:val="22"/>
        </w:rPr>
        <w:t xml:space="preserve"> </w:t>
      </w:r>
      <w:r w:rsidRPr="00A3510A">
        <w:rPr>
          <w:rFonts w:cs="Arial"/>
          <w:color w:val="333235"/>
          <w:sz w:val="22"/>
          <w:szCs w:val="22"/>
        </w:rPr>
        <w:t xml:space="preserve">in </w:t>
      </w:r>
      <w:r w:rsidRPr="00A3510A">
        <w:rPr>
          <w:rFonts w:cs="Arial"/>
          <w:color w:val="333235"/>
          <w:spacing w:val="63"/>
          <w:sz w:val="22"/>
          <w:szCs w:val="22"/>
        </w:rPr>
        <w:t xml:space="preserve"> </w:t>
      </w:r>
      <w:r w:rsidRPr="00A3510A">
        <w:rPr>
          <w:rFonts w:cs="Arial"/>
          <w:color w:val="414145"/>
          <w:sz w:val="22"/>
          <w:szCs w:val="22"/>
        </w:rPr>
        <w:t>ca</w:t>
      </w:r>
      <w:r w:rsidRPr="00A3510A">
        <w:rPr>
          <w:rFonts w:cs="Arial"/>
          <w:color w:val="333235"/>
          <w:sz w:val="22"/>
          <w:szCs w:val="22"/>
        </w:rPr>
        <w:t>r</w:t>
      </w:r>
      <w:r w:rsidRPr="00A3510A">
        <w:rPr>
          <w:rFonts w:cs="Arial"/>
          <w:color w:val="414145"/>
          <w:sz w:val="22"/>
          <w:szCs w:val="22"/>
        </w:rPr>
        <w:t xml:space="preserve">e </w:t>
      </w:r>
      <w:r w:rsidRPr="00A3510A">
        <w:rPr>
          <w:rFonts w:cs="Arial"/>
          <w:color w:val="414145"/>
          <w:spacing w:val="63"/>
          <w:sz w:val="22"/>
          <w:szCs w:val="22"/>
        </w:rPr>
        <w:t xml:space="preserve"> </w:t>
      </w:r>
      <w:r w:rsidRPr="00A3510A">
        <w:rPr>
          <w:rFonts w:cs="Arial"/>
          <w:color w:val="414145"/>
          <w:w w:val="87"/>
          <w:sz w:val="22"/>
          <w:szCs w:val="22"/>
        </w:rPr>
        <w:t>a</w:t>
      </w:r>
      <w:r w:rsidRPr="00A3510A">
        <w:rPr>
          <w:rFonts w:cs="Arial"/>
          <w:color w:val="414145"/>
          <w:w w:val="105"/>
          <w:sz w:val="22"/>
          <w:szCs w:val="22"/>
        </w:rPr>
        <w:t>g</w:t>
      </w:r>
      <w:r w:rsidRPr="00A3510A">
        <w:rPr>
          <w:rFonts w:cs="Arial"/>
          <w:color w:val="414145"/>
          <w:w w:val="106"/>
          <w:sz w:val="22"/>
          <w:szCs w:val="22"/>
        </w:rPr>
        <w:t>e</w:t>
      </w:r>
      <w:r w:rsidRPr="00A3510A">
        <w:rPr>
          <w:rFonts w:cs="Arial"/>
          <w:color w:val="333235"/>
          <w:w w:val="105"/>
          <w:sz w:val="22"/>
          <w:szCs w:val="22"/>
        </w:rPr>
        <w:t>n</w:t>
      </w:r>
      <w:r w:rsidRPr="00A3510A">
        <w:rPr>
          <w:rFonts w:cs="Arial"/>
          <w:color w:val="333235"/>
          <w:w w:val="120"/>
          <w:sz w:val="22"/>
          <w:szCs w:val="22"/>
        </w:rPr>
        <w:t>t</w:t>
      </w:r>
      <w:r w:rsidRPr="00A3510A">
        <w:rPr>
          <w:rFonts w:cs="Arial"/>
          <w:color w:val="333235"/>
          <w:w w:val="99"/>
          <w:sz w:val="22"/>
          <w:szCs w:val="22"/>
        </w:rPr>
        <w:t>u</w:t>
      </w:r>
      <w:r w:rsidRPr="00A3510A">
        <w:rPr>
          <w:rFonts w:cs="Arial"/>
          <w:color w:val="333235"/>
          <w:w w:val="90"/>
          <w:sz w:val="22"/>
          <w:szCs w:val="22"/>
        </w:rPr>
        <w:t xml:space="preserve">l </w:t>
      </w:r>
      <w:r w:rsidRPr="00A3510A">
        <w:rPr>
          <w:rFonts w:cs="Arial"/>
          <w:color w:val="333235"/>
          <w:sz w:val="22"/>
          <w:szCs w:val="22"/>
        </w:rPr>
        <w:t>ec</w:t>
      </w:r>
      <w:r w:rsidRPr="00A3510A">
        <w:rPr>
          <w:rFonts w:cs="Arial"/>
          <w:color w:val="414145"/>
          <w:sz w:val="22"/>
          <w:szCs w:val="22"/>
        </w:rPr>
        <w:t>o</w:t>
      </w:r>
      <w:r w:rsidRPr="00A3510A">
        <w:rPr>
          <w:rFonts w:cs="Arial"/>
          <w:color w:val="333235"/>
          <w:sz w:val="22"/>
          <w:szCs w:val="22"/>
        </w:rPr>
        <w:t>nomi</w:t>
      </w:r>
      <w:r w:rsidRPr="00A3510A">
        <w:rPr>
          <w:rFonts w:cs="Arial"/>
          <w:color w:val="414145"/>
          <w:sz w:val="22"/>
          <w:szCs w:val="22"/>
        </w:rPr>
        <w:t xml:space="preserve">c </w:t>
      </w:r>
      <w:r w:rsidRPr="00A3510A">
        <w:rPr>
          <w:rFonts w:cs="Arial"/>
          <w:color w:val="414145"/>
          <w:spacing w:val="15"/>
          <w:sz w:val="22"/>
          <w:szCs w:val="22"/>
        </w:rPr>
        <w:t xml:space="preserve"> </w:t>
      </w:r>
      <w:r w:rsidRPr="00A3510A">
        <w:rPr>
          <w:rFonts w:cs="Arial"/>
          <w:color w:val="333235"/>
          <w:sz w:val="22"/>
          <w:szCs w:val="22"/>
        </w:rPr>
        <w:t>nu</w:t>
      </w:r>
      <w:r w:rsidRPr="00A3510A">
        <w:rPr>
          <w:rFonts w:cs="Arial"/>
          <w:color w:val="333235"/>
          <w:spacing w:val="41"/>
          <w:sz w:val="22"/>
          <w:szCs w:val="22"/>
        </w:rPr>
        <w:t xml:space="preserve"> </w:t>
      </w:r>
      <w:r w:rsidRPr="00A3510A">
        <w:rPr>
          <w:rFonts w:cs="Arial"/>
          <w:color w:val="333235"/>
          <w:sz w:val="22"/>
          <w:szCs w:val="22"/>
        </w:rPr>
        <w:t>a</w:t>
      </w:r>
      <w:r w:rsidRPr="00A3510A">
        <w:rPr>
          <w:rFonts w:cs="Arial"/>
          <w:color w:val="414145"/>
          <w:sz w:val="22"/>
          <w:szCs w:val="22"/>
        </w:rPr>
        <w:t>c</w:t>
      </w:r>
      <w:r w:rsidRPr="00A3510A">
        <w:rPr>
          <w:rFonts w:cs="Arial"/>
          <w:color w:val="333235"/>
          <w:sz w:val="22"/>
          <w:szCs w:val="22"/>
        </w:rPr>
        <w:t>hi</w:t>
      </w:r>
      <w:r w:rsidRPr="00A3510A">
        <w:rPr>
          <w:rFonts w:cs="Arial"/>
          <w:color w:val="414145"/>
          <w:sz w:val="22"/>
          <w:szCs w:val="22"/>
        </w:rPr>
        <w:t>ta</w:t>
      </w:r>
      <w:r w:rsidRPr="00A3510A">
        <w:rPr>
          <w:rFonts w:cs="Arial"/>
          <w:color w:val="414145"/>
          <w:spacing w:val="26"/>
          <w:sz w:val="22"/>
          <w:szCs w:val="22"/>
        </w:rPr>
        <w:t xml:space="preserve"> </w:t>
      </w:r>
      <w:r w:rsidRPr="00A3510A">
        <w:rPr>
          <w:rFonts w:cs="Arial"/>
          <w:color w:val="333235"/>
          <w:sz w:val="22"/>
          <w:szCs w:val="22"/>
        </w:rPr>
        <w:t>ta</w:t>
      </w:r>
      <w:r w:rsidRPr="00A3510A">
        <w:rPr>
          <w:rFonts w:cs="Arial"/>
          <w:color w:val="414145"/>
          <w:sz w:val="22"/>
          <w:szCs w:val="22"/>
        </w:rPr>
        <w:t>xe</w:t>
      </w:r>
      <w:r w:rsidRPr="00A3510A">
        <w:rPr>
          <w:rFonts w:cs="Arial"/>
          <w:color w:val="333235"/>
          <w:sz w:val="22"/>
          <w:szCs w:val="22"/>
        </w:rPr>
        <w:t>l</w:t>
      </w:r>
      <w:r w:rsidRPr="00A3510A">
        <w:rPr>
          <w:rFonts w:cs="Arial"/>
          <w:color w:val="414145"/>
          <w:sz w:val="22"/>
          <w:szCs w:val="22"/>
        </w:rPr>
        <w:t>e</w:t>
      </w:r>
      <w:r w:rsidRPr="00A3510A">
        <w:rPr>
          <w:rFonts w:cs="Arial"/>
          <w:color w:val="414145"/>
          <w:spacing w:val="34"/>
          <w:sz w:val="22"/>
          <w:szCs w:val="22"/>
        </w:rPr>
        <w:t xml:space="preserve"> </w:t>
      </w:r>
      <w:r w:rsidRPr="00A3510A">
        <w:rPr>
          <w:rFonts w:cs="Arial"/>
          <w:color w:val="414145"/>
          <w:sz w:val="22"/>
          <w:szCs w:val="22"/>
        </w:rPr>
        <w:t>prevazu</w:t>
      </w:r>
      <w:r w:rsidRPr="00A3510A">
        <w:rPr>
          <w:rFonts w:cs="Arial"/>
          <w:color w:val="333235"/>
          <w:sz w:val="22"/>
          <w:szCs w:val="22"/>
        </w:rPr>
        <w:t>t</w:t>
      </w:r>
      <w:r w:rsidRPr="00A3510A">
        <w:rPr>
          <w:rFonts w:cs="Arial"/>
          <w:color w:val="414145"/>
          <w:sz w:val="22"/>
          <w:szCs w:val="22"/>
        </w:rPr>
        <w:t xml:space="preserve">e </w:t>
      </w:r>
      <w:r w:rsidRPr="00A3510A">
        <w:rPr>
          <w:rFonts w:cs="Arial"/>
          <w:color w:val="414145"/>
          <w:spacing w:val="7"/>
          <w:sz w:val="22"/>
          <w:szCs w:val="22"/>
        </w:rPr>
        <w:t xml:space="preserve"> </w:t>
      </w:r>
      <w:r w:rsidRPr="00A3510A">
        <w:rPr>
          <w:rFonts w:cs="Arial"/>
          <w:color w:val="333235"/>
          <w:w w:val="80"/>
          <w:sz w:val="22"/>
          <w:szCs w:val="22"/>
        </w:rPr>
        <w:t>l</w:t>
      </w:r>
      <w:r w:rsidRPr="00A3510A">
        <w:rPr>
          <w:rFonts w:cs="Arial"/>
          <w:color w:val="414145"/>
          <w:w w:val="119"/>
          <w:sz w:val="22"/>
          <w:szCs w:val="22"/>
        </w:rPr>
        <w:t>a</w:t>
      </w:r>
      <w:r w:rsidRPr="00A3510A">
        <w:rPr>
          <w:rFonts w:cs="Arial"/>
          <w:color w:val="414145"/>
          <w:spacing w:val="21"/>
          <w:sz w:val="22"/>
          <w:szCs w:val="22"/>
        </w:rPr>
        <w:t xml:space="preserve"> </w:t>
      </w:r>
      <w:r w:rsidRPr="00A3510A">
        <w:rPr>
          <w:rFonts w:cs="Arial"/>
          <w:color w:val="333235"/>
          <w:w w:val="87"/>
          <w:sz w:val="22"/>
          <w:szCs w:val="22"/>
        </w:rPr>
        <w:t>a</w:t>
      </w:r>
      <w:r w:rsidRPr="00A3510A">
        <w:rPr>
          <w:rFonts w:cs="Arial"/>
          <w:color w:val="333235"/>
          <w:w w:val="116"/>
          <w:sz w:val="22"/>
          <w:szCs w:val="22"/>
        </w:rPr>
        <w:t>r</w:t>
      </w:r>
      <w:r w:rsidRPr="00A3510A">
        <w:rPr>
          <w:rFonts w:cs="Arial"/>
          <w:color w:val="333235"/>
          <w:sz w:val="22"/>
          <w:szCs w:val="22"/>
        </w:rPr>
        <w:t>t</w:t>
      </w:r>
      <w:r w:rsidRPr="00A3510A">
        <w:rPr>
          <w:rFonts w:cs="Arial"/>
          <w:color w:val="000000" w:themeColor="text1"/>
          <w:w w:val="77"/>
          <w:sz w:val="22"/>
          <w:szCs w:val="22"/>
        </w:rPr>
        <w:t>.</w:t>
      </w:r>
      <w:r w:rsidRPr="00A3510A">
        <w:rPr>
          <w:rFonts w:cs="Arial"/>
          <w:color w:val="000000" w:themeColor="text1"/>
          <w:sz w:val="22"/>
          <w:szCs w:val="22"/>
        </w:rPr>
        <w:t xml:space="preserve"> </w:t>
      </w:r>
      <w:r w:rsidRPr="00A3510A">
        <w:rPr>
          <w:rFonts w:cs="Arial"/>
          <w:color w:val="000000" w:themeColor="text1"/>
          <w:spacing w:val="-22"/>
          <w:sz w:val="22"/>
          <w:szCs w:val="22"/>
        </w:rPr>
        <w:t xml:space="preserve"> </w:t>
      </w:r>
      <w:r w:rsidRPr="00A3510A">
        <w:rPr>
          <w:rFonts w:cs="Arial"/>
          <w:color w:val="000000" w:themeColor="text1"/>
          <w:sz w:val="22"/>
          <w:szCs w:val="22"/>
        </w:rPr>
        <w:t>42,</w:t>
      </w:r>
      <w:r w:rsidRPr="00A3510A">
        <w:rPr>
          <w:rFonts w:cs="Arial"/>
          <w:color w:val="000000" w:themeColor="text1"/>
          <w:spacing w:val="34"/>
          <w:sz w:val="22"/>
          <w:szCs w:val="22"/>
        </w:rPr>
        <w:t xml:space="preserve"> </w:t>
      </w:r>
      <w:r w:rsidRPr="00A3510A">
        <w:rPr>
          <w:rFonts w:cs="Arial"/>
          <w:color w:val="000000" w:themeColor="text1"/>
          <w:sz w:val="22"/>
          <w:szCs w:val="22"/>
        </w:rPr>
        <w:t>al.</w:t>
      </w:r>
      <w:r w:rsidRPr="00A3510A">
        <w:rPr>
          <w:rFonts w:cs="Arial"/>
          <w:color w:val="000000" w:themeColor="text1"/>
          <w:spacing w:val="20"/>
          <w:sz w:val="22"/>
          <w:szCs w:val="22"/>
        </w:rPr>
        <w:t xml:space="preserve"> </w:t>
      </w:r>
      <w:r w:rsidRPr="00A3510A">
        <w:rPr>
          <w:rFonts w:cs="Arial"/>
          <w:color w:val="000000" w:themeColor="text1"/>
          <w:sz w:val="22"/>
          <w:szCs w:val="22"/>
        </w:rPr>
        <w:t>(3).</w:t>
      </w:r>
      <w:r w:rsidRPr="00A3510A">
        <w:rPr>
          <w:rFonts w:cs="Arial"/>
          <w:color w:val="000000" w:themeColor="text1"/>
          <w:spacing w:val="26"/>
          <w:sz w:val="22"/>
          <w:szCs w:val="22"/>
        </w:rPr>
        <w:t xml:space="preserve"> </w:t>
      </w:r>
      <w:r w:rsidRPr="00A3510A">
        <w:rPr>
          <w:rFonts w:cs="Arial"/>
          <w:color w:val="000000" w:themeColor="text1"/>
          <w:sz w:val="22"/>
          <w:szCs w:val="22"/>
        </w:rPr>
        <w:t>In</w:t>
      </w:r>
      <w:r w:rsidRPr="00A3510A">
        <w:rPr>
          <w:rFonts w:cs="Arial"/>
          <w:color w:val="000000" w:themeColor="text1"/>
          <w:spacing w:val="28"/>
          <w:sz w:val="22"/>
          <w:szCs w:val="22"/>
        </w:rPr>
        <w:t xml:space="preserve"> </w:t>
      </w:r>
      <w:r w:rsidRPr="00A3510A">
        <w:rPr>
          <w:rFonts w:cs="Arial"/>
          <w:color w:val="000000" w:themeColor="text1"/>
          <w:w w:val="87"/>
          <w:sz w:val="22"/>
          <w:szCs w:val="22"/>
        </w:rPr>
        <w:t>a</w:t>
      </w:r>
      <w:r w:rsidRPr="00A3510A">
        <w:rPr>
          <w:rFonts w:cs="Arial"/>
          <w:color w:val="000000" w:themeColor="text1"/>
          <w:w w:val="106"/>
          <w:sz w:val="22"/>
          <w:szCs w:val="22"/>
        </w:rPr>
        <w:t>ce</w:t>
      </w:r>
      <w:r w:rsidRPr="00A3510A">
        <w:rPr>
          <w:rFonts w:cs="Arial"/>
          <w:color w:val="000000" w:themeColor="text1"/>
          <w:w w:val="99"/>
          <w:sz w:val="22"/>
          <w:szCs w:val="22"/>
        </w:rPr>
        <w:t>s</w:t>
      </w:r>
      <w:r w:rsidRPr="00A3510A">
        <w:rPr>
          <w:rFonts w:cs="Arial"/>
          <w:color w:val="000000" w:themeColor="text1"/>
          <w:w w:val="130"/>
          <w:sz w:val="22"/>
          <w:szCs w:val="22"/>
        </w:rPr>
        <w:t>t</w:t>
      </w:r>
      <w:r w:rsidRPr="00A3510A">
        <w:rPr>
          <w:rFonts w:cs="Arial"/>
          <w:color w:val="000000" w:themeColor="text1"/>
          <w:spacing w:val="14"/>
          <w:sz w:val="22"/>
          <w:szCs w:val="22"/>
        </w:rPr>
        <w:t xml:space="preserve"> </w:t>
      </w:r>
      <w:r w:rsidRPr="00A3510A">
        <w:rPr>
          <w:rFonts w:cs="Arial"/>
          <w:color w:val="000000" w:themeColor="text1"/>
          <w:sz w:val="22"/>
          <w:szCs w:val="22"/>
        </w:rPr>
        <w:t>caz,</w:t>
      </w:r>
      <w:r w:rsidRPr="00A3510A">
        <w:rPr>
          <w:rFonts w:cs="Arial"/>
          <w:color w:val="000000" w:themeColor="text1"/>
          <w:spacing w:val="42"/>
          <w:sz w:val="22"/>
          <w:szCs w:val="22"/>
        </w:rPr>
        <w:t xml:space="preserve"> </w:t>
      </w:r>
      <w:r w:rsidRPr="00A3510A">
        <w:rPr>
          <w:rFonts w:cs="Arial"/>
          <w:color w:val="000000" w:themeColor="text1"/>
          <w:sz w:val="22"/>
          <w:szCs w:val="22"/>
        </w:rPr>
        <w:t xml:space="preserve">suspendarea </w:t>
      </w:r>
      <w:r w:rsidRPr="00A3510A">
        <w:rPr>
          <w:rFonts w:cs="Arial"/>
          <w:color w:val="000000" w:themeColor="text1"/>
          <w:spacing w:val="20"/>
          <w:sz w:val="22"/>
          <w:szCs w:val="22"/>
        </w:rPr>
        <w:t xml:space="preserve"> </w:t>
      </w:r>
      <w:r w:rsidRPr="00A3510A">
        <w:rPr>
          <w:rFonts w:cs="Arial"/>
          <w:color w:val="000000" w:themeColor="text1"/>
          <w:sz w:val="22"/>
          <w:szCs w:val="22"/>
        </w:rPr>
        <w:t>se</w:t>
      </w:r>
      <w:r w:rsidRPr="00A3510A">
        <w:rPr>
          <w:rFonts w:cs="Arial"/>
          <w:color w:val="000000" w:themeColor="text1"/>
          <w:spacing w:val="20"/>
          <w:sz w:val="22"/>
          <w:szCs w:val="22"/>
        </w:rPr>
        <w:t xml:space="preserve"> </w:t>
      </w:r>
      <w:r w:rsidRPr="00A3510A">
        <w:rPr>
          <w:rFonts w:cs="Arial"/>
          <w:color w:val="000000" w:themeColor="text1"/>
          <w:w w:val="124"/>
          <w:sz w:val="22"/>
          <w:szCs w:val="22"/>
        </w:rPr>
        <w:t>f</w:t>
      </w:r>
      <w:r w:rsidRPr="00A3510A">
        <w:rPr>
          <w:rFonts w:cs="Arial"/>
          <w:color w:val="000000" w:themeColor="text1"/>
          <w:w w:val="68"/>
          <w:sz w:val="22"/>
          <w:szCs w:val="22"/>
        </w:rPr>
        <w:t>a</w:t>
      </w:r>
      <w:r w:rsidRPr="00A3510A">
        <w:rPr>
          <w:rFonts w:cs="Arial"/>
          <w:color w:val="000000" w:themeColor="text1"/>
          <w:w w:val="112"/>
          <w:sz w:val="22"/>
          <w:szCs w:val="22"/>
        </w:rPr>
        <w:t>c</w:t>
      </w:r>
      <w:r w:rsidRPr="00A3510A">
        <w:rPr>
          <w:rFonts w:cs="Arial"/>
          <w:color w:val="000000" w:themeColor="text1"/>
          <w:w w:val="106"/>
          <w:sz w:val="22"/>
          <w:szCs w:val="22"/>
        </w:rPr>
        <w:t>e</w:t>
      </w:r>
      <w:r w:rsidRPr="00A3510A">
        <w:rPr>
          <w:rFonts w:cs="Arial"/>
          <w:color w:val="000000" w:themeColor="text1"/>
          <w:spacing w:val="28"/>
          <w:sz w:val="22"/>
          <w:szCs w:val="22"/>
        </w:rPr>
        <w:t xml:space="preserve"> </w:t>
      </w:r>
      <w:r w:rsidRPr="00A3510A">
        <w:rPr>
          <w:rFonts w:cs="Arial"/>
          <w:color w:val="000000" w:themeColor="text1"/>
          <w:sz w:val="22"/>
          <w:szCs w:val="22"/>
        </w:rPr>
        <w:t xml:space="preserve">de </w:t>
      </w:r>
      <w:r w:rsidRPr="00A3510A">
        <w:rPr>
          <w:rFonts w:cs="Arial"/>
          <w:color w:val="000000" w:themeColor="text1"/>
          <w:w w:val="80"/>
          <w:sz w:val="22"/>
          <w:szCs w:val="22"/>
        </w:rPr>
        <w:t>l</w:t>
      </w:r>
      <w:r w:rsidRPr="00A3510A">
        <w:rPr>
          <w:rFonts w:cs="Arial"/>
          <w:color w:val="000000" w:themeColor="text1"/>
          <w:w w:val="112"/>
          <w:sz w:val="22"/>
          <w:szCs w:val="22"/>
        </w:rPr>
        <w:t>a</w:t>
      </w:r>
      <w:r w:rsidRPr="00A3510A">
        <w:rPr>
          <w:rFonts w:cs="Arial"/>
          <w:color w:val="000000" w:themeColor="text1"/>
          <w:spacing w:val="28"/>
          <w:sz w:val="22"/>
          <w:szCs w:val="22"/>
        </w:rPr>
        <w:t xml:space="preserve"> </w:t>
      </w:r>
      <w:r w:rsidRPr="00A3510A">
        <w:rPr>
          <w:rFonts w:cs="Arial"/>
          <w:color w:val="000000" w:themeColor="text1"/>
          <w:w w:val="83"/>
          <w:sz w:val="22"/>
          <w:szCs w:val="22"/>
        </w:rPr>
        <w:t>d</w:t>
      </w:r>
      <w:r w:rsidRPr="00A3510A">
        <w:rPr>
          <w:rFonts w:cs="Arial"/>
          <w:color w:val="000000" w:themeColor="text1"/>
          <w:w w:val="119"/>
          <w:sz w:val="22"/>
          <w:szCs w:val="22"/>
        </w:rPr>
        <w:t>a</w:t>
      </w:r>
      <w:r w:rsidRPr="00A3510A">
        <w:rPr>
          <w:rFonts w:cs="Arial"/>
          <w:color w:val="000000" w:themeColor="text1"/>
          <w:w w:val="110"/>
          <w:sz w:val="22"/>
          <w:szCs w:val="22"/>
        </w:rPr>
        <w:t>t</w:t>
      </w:r>
      <w:r w:rsidRPr="00A3510A">
        <w:rPr>
          <w:rFonts w:cs="Arial"/>
          <w:color w:val="000000" w:themeColor="text1"/>
          <w:sz w:val="22"/>
          <w:szCs w:val="22"/>
        </w:rPr>
        <w:t>a</w:t>
      </w:r>
      <w:r w:rsidRPr="00A3510A">
        <w:rPr>
          <w:rFonts w:cs="Arial"/>
          <w:color w:val="000000" w:themeColor="text1"/>
          <w:spacing w:val="21"/>
          <w:sz w:val="22"/>
          <w:szCs w:val="22"/>
        </w:rPr>
        <w:t xml:space="preserve"> </w:t>
      </w:r>
      <w:r w:rsidRPr="00A3510A">
        <w:rPr>
          <w:rFonts w:cs="Arial"/>
          <w:color w:val="000000" w:themeColor="text1"/>
          <w:sz w:val="22"/>
          <w:szCs w:val="22"/>
        </w:rPr>
        <w:t xml:space="preserve">scadentei </w:t>
      </w:r>
      <w:r w:rsidRPr="00A3510A">
        <w:rPr>
          <w:rFonts w:cs="Arial"/>
          <w:color w:val="000000" w:themeColor="text1"/>
          <w:spacing w:val="1"/>
          <w:sz w:val="22"/>
          <w:szCs w:val="22"/>
        </w:rPr>
        <w:t xml:space="preserve"> </w:t>
      </w:r>
      <w:r w:rsidRPr="00A3510A">
        <w:rPr>
          <w:rFonts w:cs="Arial"/>
          <w:color w:val="000000" w:themeColor="text1"/>
          <w:w w:val="80"/>
          <w:sz w:val="22"/>
          <w:szCs w:val="22"/>
        </w:rPr>
        <w:t>l</w:t>
      </w:r>
      <w:r w:rsidRPr="00A3510A">
        <w:rPr>
          <w:rFonts w:cs="Arial"/>
          <w:color w:val="000000" w:themeColor="text1"/>
          <w:w w:val="112"/>
          <w:sz w:val="22"/>
          <w:szCs w:val="22"/>
        </w:rPr>
        <w:t>a</w:t>
      </w:r>
      <w:r w:rsidRPr="00A3510A">
        <w:rPr>
          <w:rFonts w:cs="Arial"/>
          <w:color w:val="000000" w:themeColor="text1"/>
          <w:spacing w:val="7"/>
          <w:sz w:val="22"/>
          <w:szCs w:val="22"/>
        </w:rPr>
        <w:t xml:space="preserve"> </w:t>
      </w:r>
      <w:r w:rsidRPr="00A3510A">
        <w:rPr>
          <w:rFonts w:cs="Arial"/>
          <w:color w:val="000000" w:themeColor="text1"/>
          <w:sz w:val="22"/>
          <w:szCs w:val="22"/>
        </w:rPr>
        <w:t>plata,</w:t>
      </w:r>
      <w:r w:rsidRPr="00A3510A">
        <w:rPr>
          <w:rFonts w:cs="Arial"/>
          <w:color w:val="000000" w:themeColor="text1"/>
          <w:spacing w:val="26"/>
          <w:sz w:val="22"/>
          <w:szCs w:val="22"/>
        </w:rPr>
        <w:t xml:space="preserve"> </w:t>
      </w:r>
      <w:r w:rsidRPr="00A3510A">
        <w:rPr>
          <w:rFonts w:cs="Arial"/>
          <w:color w:val="000000" w:themeColor="text1"/>
          <w:sz w:val="22"/>
          <w:szCs w:val="22"/>
        </w:rPr>
        <w:t>pana</w:t>
      </w:r>
      <w:r w:rsidRPr="00A3510A">
        <w:rPr>
          <w:rFonts w:cs="Arial"/>
          <w:color w:val="000000" w:themeColor="text1"/>
          <w:spacing w:val="47"/>
          <w:sz w:val="22"/>
          <w:szCs w:val="22"/>
        </w:rPr>
        <w:t xml:space="preserve"> </w:t>
      </w:r>
      <w:r w:rsidRPr="00A3510A">
        <w:rPr>
          <w:rFonts w:cs="Arial"/>
          <w:color w:val="000000" w:themeColor="text1"/>
          <w:w w:val="70"/>
          <w:sz w:val="22"/>
          <w:szCs w:val="22"/>
        </w:rPr>
        <w:t>l</w:t>
      </w:r>
      <w:r w:rsidRPr="00A3510A">
        <w:rPr>
          <w:rFonts w:cs="Arial"/>
          <w:color w:val="000000" w:themeColor="text1"/>
          <w:w w:val="112"/>
          <w:sz w:val="22"/>
          <w:szCs w:val="22"/>
        </w:rPr>
        <w:t>a</w:t>
      </w:r>
      <w:r w:rsidRPr="00A3510A">
        <w:rPr>
          <w:rFonts w:cs="Arial"/>
          <w:color w:val="000000" w:themeColor="text1"/>
          <w:spacing w:val="21"/>
          <w:sz w:val="22"/>
          <w:szCs w:val="22"/>
        </w:rPr>
        <w:t xml:space="preserve"> </w:t>
      </w:r>
      <w:r w:rsidRPr="00A3510A">
        <w:rPr>
          <w:rFonts w:cs="Arial"/>
          <w:color w:val="000000" w:themeColor="text1"/>
          <w:sz w:val="22"/>
          <w:szCs w:val="22"/>
        </w:rPr>
        <w:t>data</w:t>
      </w:r>
      <w:r w:rsidRPr="00A3510A">
        <w:rPr>
          <w:rFonts w:cs="Arial"/>
          <w:color w:val="000000" w:themeColor="text1"/>
          <w:spacing w:val="26"/>
          <w:sz w:val="22"/>
          <w:szCs w:val="22"/>
        </w:rPr>
        <w:t xml:space="preserve"> </w:t>
      </w:r>
      <w:r w:rsidRPr="00A3510A">
        <w:rPr>
          <w:rFonts w:cs="Arial"/>
          <w:color w:val="000000" w:themeColor="text1"/>
          <w:sz w:val="22"/>
          <w:szCs w:val="22"/>
        </w:rPr>
        <w:t>achitarii</w:t>
      </w:r>
      <w:r w:rsidRPr="00A3510A">
        <w:rPr>
          <w:rFonts w:cs="Arial"/>
          <w:color w:val="000000" w:themeColor="text1"/>
          <w:spacing w:val="54"/>
          <w:sz w:val="22"/>
          <w:szCs w:val="22"/>
        </w:rPr>
        <w:t xml:space="preserve"> </w:t>
      </w:r>
      <w:r w:rsidRPr="00A3510A">
        <w:rPr>
          <w:rFonts w:cs="Arial"/>
          <w:color w:val="000000" w:themeColor="text1"/>
          <w:w w:val="70"/>
          <w:sz w:val="22"/>
          <w:szCs w:val="22"/>
        </w:rPr>
        <w:t>i</w:t>
      </w:r>
      <w:r w:rsidRPr="00A3510A">
        <w:rPr>
          <w:rFonts w:cs="Arial"/>
          <w:color w:val="000000" w:themeColor="text1"/>
          <w:w w:val="110"/>
          <w:sz w:val="22"/>
          <w:szCs w:val="22"/>
        </w:rPr>
        <w:t>n</w:t>
      </w:r>
      <w:r w:rsidRPr="00A3510A">
        <w:rPr>
          <w:rFonts w:cs="Arial"/>
          <w:color w:val="000000" w:themeColor="text1"/>
          <w:w w:val="120"/>
          <w:sz w:val="22"/>
          <w:szCs w:val="22"/>
        </w:rPr>
        <w:t>t</w:t>
      </w:r>
      <w:r w:rsidRPr="00A3510A">
        <w:rPr>
          <w:rFonts w:cs="Arial"/>
          <w:color w:val="000000" w:themeColor="text1"/>
          <w:sz w:val="22"/>
          <w:szCs w:val="22"/>
        </w:rPr>
        <w:t>e</w:t>
      </w:r>
      <w:r w:rsidRPr="00A3510A">
        <w:rPr>
          <w:rFonts w:cs="Arial"/>
          <w:color w:val="000000" w:themeColor="text1"/>
          <w:w w:val="105"/>
          <w:sz w:val="22"/>
          <w:szCs w:val="22"/>
        </w:rPr>
        <w:t>g</w:t>
      </w:r>
      <w:r w:rsidRPr="00A3510A">
        <w:rPr>
          <w:rFonts w:cs="Arial"/>
          <w:color w:val="000000" w:themeColor="text1"/>
          <w:w w:val="108"/>
          <w:sz w:val="22"/>
          <w:szCs w:val="22"/>
        </w:rPr>
        <w:t>r</w:t>
      </w:r>
      <w:r w:rsidRPr="00A3510A">
        <w:rPr>
          <w:rFonts w:cs="Arial"/>
          <w:color w:val="000000" w:themeColor="text1"/>
          <w:sz w:val="22"/>
          <w:szCs w:val="22"/>
        </w:rPr>
        <w:t>al</w:t>
      </w:r>
      <w:r w:rsidRPr="00A3510A">
        <w:rPr>
          <w:rFonts w:cs="Arial"/>
          <w:color w:val="000000" w:themeColor="text1"/>
          <w:w w:val="112"/>
          <w:sz w:val="22"/>
          <w:szCs w:val="22"/>
        </w:rPr>
        <w:t>e</w:t>
      </w:r>
      <w:r w:rsidRPr="00A3510A">
        <w:rPr>
          <w:rFonts w:cs="Arial"/>
          <w:color w:val="000000" w:themeColor="text1"/>
          <w:spacing w:val="21"/>
          <w:sz w:val="22"/>
          <w:szCs w:val="22"/>
        </w:rPr>
        <w:t xml:space="preserve"> </w:t>
      </w:r>
      <w:r w:rsidRPr="00A3510A">
        <w:rPr>
          <w:rFonts w:cs="Arial"/>
          <w:color w:val="414145"/>
          <w:sz w:val="22"/>
          <w:szCs w:val="22"/>
        </w:rPr>
        <w:t>a</w:t>
      </w:r>
      <w:r w:rsidRPr="00A3510A">
        <w:rPr>
          <w:rFonts w:cs="Arial"/>
          <w:color w:val="414145"/>
          <w:spacing w:val="6"/>
          <w:sz w:val="22"/>
          <w:szCs w:val="22"/>
        </w:rPr>
        <w:t xml:space="preserve"> </w:t>
      </w:r>
      <w:r w:rsidRPr="00A3510A">
        <w:rPr>
          <w:rFonts w:cs="Arial"/>
          <w:color w:val="333235"/>
          <w:w w:val="103"/>
          <w:sz w:val="22"/>
          <w:szCs w:val="22"/>
        </w:rPr>
        <w:t>d</w:t>
      </w:r>
      <w:r w:rsidRPr="00A3510A">
        <w:rPr>
          <w:rFonts w:cs="Arial"/>
          <w:color w:val="414145"/>
          <w:w w:val="103"/>
          <w:sz w:val="22"/>
          <w:szCs w:val="22"/>
        </w:rPr>
        <w:t>e</w:t>
      </w:r>
      <w:r w:rsidRPr="00A3510A">
        <w:rPr>
          <w:rFonts w:cs="Arial"/>
          <w:color w:val="333235"/>
          <w:w w:val="103"/>
          <w:sz w:val="22"/>
          <w:szCs w:val="22"/>
        </w:rPr>
        <w:t>bitului.</w:t>
      </w:r>
    </w:p>
    <w:p w14:paraId="6D4BB2D4" w14:textId="77777777" w:rsidR="00717EFF" w:rsidRPr="00A3510A" w:rsidRDefault="00717EFF" w:rsidP="00717EFF">
      <w:pPr>
        <w:spacing w:line="276" w:lineRule="auto"/>
        <w:ind w:left="835"/>
        <w:rPr>
          <w:rFonts w:cs="Arial"/>
          <w:sz w:val="22"/>
          <w:szCs w:val="22"/>
        </w:rPr>
      </w:pPr>
      <w:r w:rsidRPr="00A3510A">
        <w:rPr>
          <w:rFonts w:cs="Arial"/>
          <w:color w:val="333235"/>
          <w:sz w:val="22"/>
          <w:szCs w:val="22"/>
        </w:rPr>
        <w:t xml:space="preserve"> (</w:t>
      </w:r>
      <w:r w:rsidRPr="00A3510A">
        <w:rPr>
          <w:rFonts w:cs="Arial"/>
          <w:color w:val="2E2C30"/>
          <w:w w:val="92"/>
          <w:sz w:val="22"/>
          <w:szCs w:val="22"/>
        </w:rPr>
        <w:t>3</w:t>
      </w:r>
      <w:r w:rsidRPr="00A3510A">
        <w:rPr>
          <w:rFonts w:cs="Arial"/>
          <w:color w:val="2E2C30"/>
          <w:w w:val="129"/>
          <w:sz w:val="22"/>
          <w:szCs w:val="22"/>
        </w:rPr>
        <w:t>)</w:t>
      </w:r>
      <w:r w:rsidRPr="00A3510A">
        <w:rPr>
          <w:rFonts w:cs="Arial"/>
          <w:color w:val="2E2C30"/>
          <w:spacing w:val="31"/>
          <w:sz w:val="22"/>
          <w:szCs w:val="22"/>
        </w:rPr>
        <w:t xml:space="preserve"> </w:t>
      </w:r>
      <w:r w:rsidRPr="00A3510A">
        <w:rPr>
          <w:rFonts w:cs="Arial"/>
          <w:color w:val="2E2C30"/>
          <w:w w:val="108"/>
          <w:sz w:val="22"/>
          <w:szCs w:val="22"/>
        </w:rPr>
        <w:t>Retra</w:t>
      </w:r>
      <w:r w:rsidRPr="00A3510A">
        <w:rPr>
          <w:rFonts w:cs="Arial"/>
          <w:color w:val="48464B"/>
          <w:w w:val="108"/>
          <w:sz w:val="22"/>
          <w:szCs w:val="22"/>
        </w:rPr>
        <w:t>g</w:t>
      </w:r>
      <w:r w:rsidRPr="00A3510A">
        <w:rPr>
          <w:rFonts w:cs="Arial"/>
          <w:color w:val="2E2C30"/>
          <w:w w:val="108"/>
          <w:sz w:val="22"/>
          <w:szCs w:val="22"/>
        </w:rPr>
        <w:t>erea</w:t>
      </w:r>
      <w:r w:rsidRPr="00A3510A">
        <w:rPr>
          <w:rFonts w:cs="Arial"/>
          <w:color w:val="2E2C30"/>
          <w:spacing w:val="34"/>
          <w:w w:val="108"/>
          <w:sz w:val="22"/>
          <w:szCs w:val="22"/>
        </w:rPr>
        <w:t xml:space="preserve"> </w:t>
      </w:r>
      <w:r w:rsidRPr="00A3510A">
        <w:rPr>
          <w:rFonts w:cs="Arial"/>
          <w:color w:val="2E2C30"/>
          <w:sz w:val="22"/>
          <w:szCs w:val="22"/>
        </w:rPr>
        <w:t xml:space="preserve">acordului </w:t>
      </w:r>
      <w:r w:rsidRPr="00A3510A">
        <w:rPr>
          <w:rFonts w:cs="Arial"/>
          <w:color w:val="2E2C30"/>
          <w:spacing w:val="43"/>
          <w:sz w:val="22"/>
          <w:szCs w:val="22"/>
        </w:rPr>
        <w:t xml:space="preserve"> </w:t>
      </w:r>
      <w:r w:rsidRPr="00A3510A">
        <w:rPr>
          <w:rFonts w:cs="Arial"/>
          <w:color w:val="2E2C30"/>
          <w:sz w:val="22"/>
          <w:szCs w:val="22"/>
        </w:rPr>
        <w:t>de</w:t>
      </w:r>
      <w:r w:rsidRPr="00A3510A">
        <w:rPr>
          <w:rFonts w:cs="Arial"/>
          <w:color w:val="2E2C30"/>
          <w:spacing w:val="33"/>
          <w:sz w:val="22"/>
          <w:szCs w:val="22"/>
        </w:rPr>
        <w:t xml:space="preserve"> </w:t>
      </w:r>
      <w:r w:rsidRPr="00A3510A">
        <w:rPr>
          <w:rFonts w:cs="Arial"/>
          <w:color w:val="2E2C30"/>
          <w:w w:val="108"/>
          <w:sz w:val="22"/>
          <w:szCs w:val="22"/>
        </w:rPr>
        <w:t>fun</w:t>
      </w:r>
      <w:r w:rsidRPr="00A3510A">
        <w:rPr>
          <w:rFonts w:cs="Arial"/>
          <w:color w:val="48464B"/>
          <w:w w:val="108"/>
          <w:sz w:val="22"/>
          <w:szCs w:val="22"/>
        </w:rPr>
        <w:t>c</w:t>
      </w:r>
      <w:r w:rsidRPr="00A3510A">
        <w:rPr>
          <w:rFonts w:cs="Arial"/>
          <w:color w:val="2E2C30"/>
          <w:w w:val="108"/>
          <w:sz w:val="22"/>
          <w:szCs w:val="22"/>
        </w:rPr>
        <w:t>tiona</w:t>
      </w:r>
      <w:r w:rsidRPr="00A3510A">
        <w:rPr>
          <w:rFonts w:cs="Arial"/>
          <w:color w:val="48464B"/>
          <w:w w:val="108"/>
          <w:sz w:val="22"/>
          <w:szCs w:val="22"/>
        </w:rPr>
        <w:t>re</w:t>
      </w:r>
      <w:r w:rsidRPr="00A3510A">
        <w:rPr>
          <w:rFonts w:cs="Arial"/>
          <w:color w:val="48464B"/>
          <w:spacing w:val="31"/>
          <w:w w:val="108"/>
          <w:sz w:val="22"/>
          <w:szCs w:val="22"/>
        </w:rPr>
        <w:t xml:space="preserve"> </w:t>
      </w:r>
      <w:r w:rsidRPr="00A3510A">
        <w:rPr>
          <w:rFonts w:cs="Arial"/>
          <w:color w:val="2E2C30"/>
          <w:sz w:val="22"/>
          <w:szCs w:val="22"/>
        </w:rPr>
        <w:t>se</w:t>
      </w:r>
      <w:r w:rsidRPr="00A3510A">
        <w:rPr>
          <w:rFonts w:cs="Arial"/>
          <w:color w:val="2E2C30"/>
          <w:spacing w:val="32"/>
          <w:sz w:val="22"/>
          <w:szCs w:val="22"/>
        </w:rPr>
        <w:t xml:space="preserve"> </w:t>
      </w:r>
      <w:r w:rsidRPr="00A3510A">
        <w:rPr>
          <w:rFonts w:cs="Arial"/>
          <w:color w:val="2E2C30"/>
          <w:sz w:val="22"/>
          <w:szCs w:val="22"/>
        </w:rPr>
        <w:t>va</w:t>
      </w:r>
      <w:r w:rsidRPr="00A3510A">
        <w:rPr>
          <w:rFonts w:cs="Arial"/>
          <w:color w:val="2E2C30"/>
          <w:spacing w:val="60"/>
          <w:sz w:val="22"/>
          <w:szCs w:val="22"/>
        </w:rPr>
        <w:t xml:space="preserve"> </w:t>
      </w:r>
      <w:r w:rsidRPr="00A3510A">
        <w:rPr>
          <w:rFonts w:cs="Arial"/>
          <w:color w:val="2E2C30"/>
          <w:w w:val="129"/>
          <w:sz w:val="22"/>
          <w:szCs w:val="22"/>
        </w:rPr>
        <w:t>f</w:t>
      </w:r>
      <w:r w:rsidRPr="00A3510A">
        <w:rPr>
          <w:rFonts w:cs="Arial"/>
          <w:color w:val="2E2C30"/>
          <w:w w:val="78"/>
          <w:sz w:val="22"/>
          <w:szCs w:val="22"/>
        </w:rPr>
        <w:t>a</w:t>
      </w:r>
      <w:r w:rsidRPr="00A3510A">
        <w:rPr>
          <w:rFonts w:cs="Arial"/>
          <w:color w:val="2E2C30"/>
          <w:w w:val="110"/>
          <w:sz w:val="22"/>
          <w:szCs w:val="22"/>
        </w:rPr>
        <w:t>c</w:t>
      </w:r>
      <w:r w:rsidRPr="00A3510A">
        <w:rPr>
          <w:rFonts w:cs="Arial"/>
          <w:color w:val="2E2C30"/>
          <w:w w:val="104"/>
          <w:sz w:val="22"/>
          <w:szCs w:val="22"/>
        </w:rPr>
        <w:t>e</w:t>
      </w:r>
      <w:r w:rsidRPr="00A3510A">
        <w:rPr>
          <w:rFonts w:cs="Arial"/>
          <w:color w:val="2E2C30"/>
          <w:spacing w:val="31"/>
          <w:sz w:val="22"/>
          <w:szCs w:val="22"/>
        </w:rPr>
        <w:t xml:space="preserve"> </w:t>
      </w:r>
      <w:r w:rsidRPr="00A3510A">
        <w:rPr>
          <w:rFonts w:cs="Arial"/>
          <w:color w:val="2E2C30"/>
          <w:sz w:val="22"/>
          <w:szCs w:val="22"/>
        </w:rPr>
        <w:t>in</w:t>
      </w:r>
      <w:r w:rsidRPr="00A3510A">
        <w:rPr>
          <w:rFonts w:cs="Arial"/>
          <w:color w:val="2E2C30"/>
          <w:spacing w:val="45"/>
          <w:sz w:val="22"/>
          <w:szCs w:val="22"/>
        </w:rPr>
        <w:t xml:space="preserve"> </w:t>
      </w:r>
      <w:r w:rsidRPr="00A3510A">
        <w:rPr>
          <w:rFonts w:cs="Arial"/>
          <w:color w:val="2E2C30"/>
          <w:w w:val="105"/>
          <w:sz w:val="22"/>
          <w:szCs w:val="22"/>
        </w:rPr>
        <w:t>ca</w:t>
      </w:r>
      <w:r w:rsidRPr="00A3510A">
        <w:rPr>
          <w:rFonts w:cs="Arial"/>
          <w:color w:val="48464B"/>
          <w:w w:val="105"/>
          <w:sz w:val="22"/>
          <w:szCs w:val="22"/>
        </w:rPr>
        <w:t>z</w:t>
      </w:r>
      <w:r w:rsidRPr="00A3510A">
        <w:rPr>
          <w:rFonts w:cs="Arial"/>
          <w:color w:val="2E2C30"/>
          <w:w w:val="105"/>
          <w:sz w:val="22"/>
          <w:szCs w:val="22"/>
        </w:rPr>
        <w:t>ul</w:t>
      </w:r>
      <w:r w:rsidRPr="00A3510A">
        <w:rPr>
          <w:rFonts w:cs="Arial"/>
          <w:color w:val="2E2C30"/>
          <w:spacing w:val="29"/>
          <w:w w:val="105"/>
          <w:sz w:val="22"/>
          <w:szCs w:val="22"/>
        </w:rPr>
        <w:t xml:space="preserve"> </w:t>
      </w:r>
      <w:r w:rsidRPr="00A3510A">
        <w:rPr>
          <w:rFonts w:cs="Arial"/>
          <w:color w:val="2E2C30"/>
          <w:sz w:val="22"/>
          <w:szCs w:val="22"/>
        </w:rPr>
        <w:t>in</w:t>
      </w:r>
      <w:r w:rsidRPr="00A3510A">
        <w:rPr>
          <w:rFonts w:cs="Arial"/>
          <w:color w:val="2E2C30"/>
          <w:spacing w:val="45"/>
          <w:sz w:val="22"/>
          <w:szCs w:val="22"/>
        </w:rPr>
        <w:t xml:space="preserve"> </w:t>
      </w:r>
      <w:r w:rsidRPr="00A3510A">
        <w:rPr>
          <w:rFonts w:cs="Arial"/>
          <w:color w:val="2E2C30"/>
          <w:sz w:val="22"/>
          <w:szCs w:val="22"/>
        </w:rPr>
        <w:t>car</w:t>
      </w:r>
      <w:r w:rsidRPr="00A3510A">
        <w:rPr>
          <w:rFonts w:cs="Arial"/>
          <w:color w:val="48464B"/>
          <w:sz w:val="22"/>
          <w:szCs w:val="22"/>
        </w:rPr>
        <w:t>e</w:t>
      </w:r>
      <w:r w:rsidRPr="00A3510A">
        <w:rPr>
          <w:rFonts w:cs="Arial"/>
          <w:color w:val="48464B"/>
          <w:spacing w:val="61"/>
          <w:sz w:val="22"/>
          <w:szCs w:val="22"/>
        </w:rPr>
        <w:t xml:space="preserve"> </w:t>
      </w:r>
      <w:r w:rsidRPr="00A3510A">
        <w:rPr>
          <w:rFonts w:cs="Arial"/>
          <w:color w:val="2E2C30"/>
          <w:sz w:val="22"/>
          <w:szCs w:val="22"/>
        </w:rPr>
        <w:t>dupa</w:t>
      </w:r>
      <w:r w:rsidRPr="00A3510A">
        <w:rPr>
          <w:rFonts w:cs="Arial"/>
          <w:color w:val="2E2C30"/>
          <w:spacing w:val="61"/>
          <w:sz w:val="22"/>
          <w:szCs w:val="22"/>
        </w:rPr>
        <w:t xml:space="preserve"> </w:t>
      </w:r>
      <w:r w:rsidRPr="00A3510A">
        <w:rPr>
          <w:rFonts w:cs="Arial"/>
          <w:color w:val="2E2C30"/>
          <w:w w:val="109"/>
          <w:sz w:val="22"/>
          <w:szCs w:val="22"/>
        </w:rPr>
        <w:t>aplicar</w:t>
      </w:r>
      <w:r w:rsidRPr="00A3510A">
        <w:rPr>
          <w:rFonts w:cs="Arial"/>
          <w:color w:val="48464B"/>
          <w:w w:val="109"/>
          <w:sz w:val="22"/>
          <w:szCs w:val="22"/>
        </w:rPr>
        <w:t>e</w:t>
      </w:r>
      <w:r w:rsidRPr="00A3510A">
        <w:rPr>
          <w:rFonts w:cs="Arial"/>
          <w:color w:val="2E2C30"/>
          <w:w w:val="109"/>
          <w:sz w:val="22"/>
          <w:szCs w:val="22"/>
        </w:rPr>
        <w:t>a</w:t>
      </w:r>
      <w:r w:rsidRPr="00A3510A">
        <w:rPr>
          <w:rFonts w:cs="Arial"/>
          <w:color w:val="2E2C30"/>
          <w:spacing w:val="34"/>
          <w:w w:val="109"/>
          <w:sz w:val="22"/>
          <w:szCs w:val="22"/>
        </w:rPr>
        <w:t xml:space="preserve"> </w:t>
      </w:r>
      <w:r w:rsidRPr="00A3510A">
        <w:rPr>
          <w:rFonts w:cs="Arial"/>
          <w:color w:val="2E2C30"/>
          <w:sz w:val="22"/>
          <w:szCs w:val="22"/>
        </w:rPr>
        <w:t xml:space="preserve">a doua   sanctiuni  </w:t>
      </w:r>
      <w:r w:rsidRPr="00A3510A">
        <w:rPr>
          <w:rFonts w:cs="Arial"/>
          <w:color w:val="2E2C30"/>
          <w:spacing w:val="37"/>
          <w:sz w:val="22"/>
          <w:szCs w:val="22"/>
        </w:rPr>
        <w:t xml:space="preserve"> </w:t>
      </w:r>
      <w:r w:rsidRPr="00A3510A">
        <w:rPr>
          <w:rFonts w:cs="Arial"/>
          <w:color w:val="2E2C30"/>
          <w:w w:val="107"/>
          <w:sz w:val="22"/>
          <w:szCs w:val="22"/>
        </w:rPr>
        <w:t xml:space="preserve">anterioare </w:t>
      </w:r>
      <w:r w:rsidRPr="00A3510A">
        <w:rPr>
          <w:rFonts w:cs="Arial"/>
          <w:color w:val="2E2C30"/>
          <w:spacing w:val="46"/>
          <w:w w:val="107"/>
          <w:sz w:val="22"/>
          <w:szCs w:val="22"/>
        </w:rPr>
        <w:t xml:space="preserve"> </w:t>
      </w:r>
      <w:r w:rsidRPr="00A3510A">
        <w:rPr>
          <w:rFonts w:cs="Arial"/>
          <w:color w:val="2E2C30"/>
          <w:sz w:val="22"/>
          <w:szCs w:val="22"/>
        </w:rPr>
        <w:t xml:space="preserve">de </w:t>
      </w:r>
      <w:r w:rsidRPr="00A3510A">
        <w:rPr>
          <w:rFonts w:cs="Arial"/>
          <w:color w:val="2E2C30"/>
          <w:spacing w:val="47"/>
          <w:sz w:val="22"/>
          <w:szCs w:val="22"/>
        </w:rPr>
        <w:t xml:space="preserve"> </w:t>
      </w:r>
      <w:r w:rsidRPr="00A3510A">
        <w:rPr>
          <w:rFonts w:cs="Arial"/>
          <w:color w:val="2E2C30"/>
          <w:w w:val="88"/>
          <w:sz w:val="22"/>
          <w:szCs w:val="22"/>
        </w:rPr>
        <w:t>s</w:t>
      </w:r>
      <w:r w:rsidRPr="00A3510A">
        <w:rPr>
          <w:rFonts w:cs="Arial"/>
          <w:color w:val="2E2C30"/>
          <w:w w:val="103"/>
          <w:sz w:val="22"/>
          <w:szCs w:val="22"/>
        </w:rPr>
        <w:t>u</w:t>
      </w:r>
      <w:r w:rsidRPr="00A3510A">
        <w:rPr>
          <w:rFonts w:cs="Arial"/>
          <w:color w:val="2E2C30"/>
          <w:w w:val="111"/>
          <w:sz w:val="22"/>
          <w:szCs w:val="22"/>
        </w:rPr>
        <w:t>s</w:t>
      </w:r>
      <w:r w:rsidRPr="00A3510A">
        <w:rPr>
          <w:rFonts w:cs="Arial"/>
          <w:color w:val="2E2C30"/>
          <w:w w:val="109"/>
          <w:sz w:val="22"/>
          <w:szCs w:val="22"/>
        </w:rPr>
        <w:t>p</w:t>
      </w:r>
      <w:r w:rsidRPr="00A3510A">
        <w:rPr>
          <w:rFonts w:cs="Arial"/>
          <w:color w:val="2E2C30"/>
          <w:w w:val="110"/>
          <w:sz w:val="22"/>
          <w:szCs w:val="22"/>
        </w:rPr>
        <w:t>e</w:t>
      </w:r>
      <w:r w:rsidRPr="00A3510A">
        <w:rPr>
          <w:rFonts w:cs="Arial"/>
          <w:color w:val="2E2C30"/>
          <w:w w:val="115"/>
          <w:sz w:val="22"/>
          <w:szCs w:val="22"/>
        </w:rPr>
        <w:t>n</w:t>
      </w:r>
      <w:r w:rsidRPr="00A3510A">
        <w:rPr>
          <w:rFonts w:cs="Arial"/>
          <w:color w:val="2E2C30"/>
          <w:w w:val="103"/>
          <w:sz w:val="22"/>
          <w:szCs w:val="22"/>
        </w:rPr>
        <w:t>d</w:t>
      </w:r>
      <w:r w:rsidRPr="00A3510A">
        <w:rPr>
          <w:rFonts w:cs="Arial"/>
          <w:color w:val="2E2C30"/>
          <w:w w:val="110"/>
          <w:sz w:val="22"/>
          <w:szCs w:val="22"/>
        </w:rPr>
        <w:t>a</w:t>
      </w:r>
      <w:r w:rsidRPr="00A3510A">
        <w:rPr>
          <w:rFonts w:cs="Arial"/>
          <w:color w:val="2E2C30"/>
          <w:w w:val="120"/>
          <w:sz w:val="22"/>
          <w:szCs w:val="22"/>
        </w:rPr>
        <w:t>r</w:t>
      </w:r>
      <w:r w:rsidRPr="00A3510A">
        <w:rPr>
          <w:rFonts w:cs="Arial"/>
          <w:color w:val="48464B"/>
          <w:w w:val="104"/>
          <w:sz w:val="22"/>
          <w:szCs w:val="22"/>
        </w:rPr>
        <w:t>e</w:t>
      </w:r>
      <w:r w:rsidRPr="00A3510A">
        <w:rPr>
          <w:rFonts w:cs="Arial"/>
          <w:color w:val="2E2C30"/>
          <w:w w:val="103"/>
          <w:sz w:val="22"/>
          <w:szCs w:val="22"/>
        </w:rPr>
        <w:t xml:space="preserve">, </w:t>
      </w:r>
      <w:r w:rsidRPr="00A3510A">
        <w:rPr>
          <w:rFonts w:cs="Arial"/>
          <w:color w:val="2E2C30"/>
          <w:spacing w:val="46"/>
          <w:w w:val="103"/>
          <w:sz w:val="22"/>
          <w:szCs w:val="22"/>
        </w:rPr>
        <w:t xml:space="preserve"> </w:t>
      </w:r>
      <w:r w:rsidRPr="00A3510A">
        <w:rPr>
          <w:rFonts w:cs="Arial"/>
          <w:color w:val="2E2C30"/>
          <w:w w:val="83"/>
          <w:sz w:val="22"/>
          <w:szCs w:val="22"/>
        </w:rPr>
        <w:t>l</w:t>
      </w:r>
      <w:r w:rsidRPr="00A3510A">
        <w:rPr>
          <w:rFonts w:cs="Arial"/>
          <w:color w:val="2E2C30"/>
          <w:w w:val="117"/>
          <w:sz w:val="22"/>
          <w:szCs w:val="22"/>
        </w:rPr>
        <w:t xml:space="preserve">a </w:t>
      </w:r>
      <w:r w:rsidRPr="00A3510A">
        <w:rPr>
          <w:rFonts w:cs="Arial"/>
          <w:color w:val="2E2C30"/>
          <w:spacing w:val="46"/>
          <w:w w:val="117"/>
          <w:sz w:val="22"/>
          <w:szCs w:val="22"/>
        </w:rPr>
        <w:t xml:space="preserve"> </w:t>
      </w:r>
      <w:r w:rsidRPr="00A3510A">
        <w:rPr>
          <w:rFonts w:cs="Arial"/>
          <w:color w:val="2E2C30"/>
          <w:w w:val="60"/>
          <w:sz w:val="22"/>
          <w:szCs w:val="22"/>
        </w:rPr>
        <w:t>I</w:t>
      </w:r>
      <w:r w:rsidRPr="00A3510A">
        <w:rPr>
          <w:rFonts w:cs="Arial"/>
          <w:color w:val="2E2C30"/>
          <w:w w:val="109"/>
          <w:sz w:val="22"/>
          <w:szCs w:val="22"/>
        </w:rPr>
        <w:t>o</w:t>
      </w:r>
      <w:r w:rsidRPr="00A3510A">
        <w:rPr>
          <w:rFonts w:cs="Arial"/>
          <w:color w:val="2E2C30"/>
          <w:w w:val="117"/>
          <w:sz w:val="22"/>
          <w:szCs w:val="22"/>
        </w:rPr>
        <w:t>c</w:t>
      </w:r>
      <w:r w:rsidRPr="00A3510A">
        <w:rPr>
          <w:rFonts w:cs="Arial"/>
          <w:color w:val="2E2C30"/>
          <w:w w:val="110"/>
          <w:sz w:val="22"/>
          <w:szCs w:val="22"/>
        </w:rPr>
        <w:t>a</w:t>
      </w:r>
      <w:r w:rsidRPr="00A3510A">
        <w:rPr>
          <w:rFonts w:cs="Arial"/>
          <w:color w:val="2E2C30"/>
          <w:w w:val="114"/>
          <w:sz w:val="22"/>
          <w:szCs w:val="22"/>
        </w:rPr>
        <w:t>t</w:t>
      </w:r>
      <w:r w:rsidRPr="00A3510A">
        <w:rPr>
          <w:rFonts w:cs="Arial"/>
          <w:color w:val="2E2C30"/>
          <w:w w:val="104"/>
          <w:sz w:val="22"/>
          <w:szCs w:val="22"/>
        </w:rPr>
        <w:t>i</w:t>
      </w:r>
      <w:r w:rsidRPr="00A3510A">
        <w:rPr>
          <w:rFonts w:cs="Arial"/>
          <w:color w:val="2E2C30"/>
          <w:w w:val="110"/>
          <w:sz w:val="22"/>
          <w:szCs w:val="22"/>
        </w:rPr>
        <w:t xml:space="preserve">a </w:t>
      </w:r>
      <w:r w:rsidRPr="00A3510A">
        <w:rPr>
          <w:rFonts w:cs="Arial"/>
          <w:color w:val="2E2C30"/>
          <w:spacing w:val="39"/>
          <w:w w:val="110"/>
          <w:sz w:val="22"/>
          <w:szCs w:val="22"/>
        </w:rPr>
        <w:t xml:space="preserve"> </w:t>
      </w:r>
      <w:r w:rsidRPr="00A3510A">
        <w:rPr>
          <w:rFonts w:cs="Arial"/>
          <w:color w:val="2E2C30"/>
          <w:sz w:val="22"/>
          <w:szCs w:val="22"/>
        </w:rPr>
        <w:t xml:space="preserve">in </w:t>
      </w:r>
      <w:r w:rsidRPr="00A3510A">
        <w:rPr>
          <w:rFonts w:cs="Arial"/>
          <w:color w:val="2E2C30"/>
          <w:spacing w:val="46"/>
          <w:sz w:val="22"/>
          <w:szCs w:val="22"/>
        </w:rPr>
        <w:t xml:space="preserve"> </w:t>
      </w:r>
      <w:r w:rsidRPr="00A3510A">
        <w:rPr>
          <w:rFonts w:cs="Arial"/>
          <w:color w:val="2E2C30"/>
          <w:sz w:val="22"/>
          <w:szCs w:val="22"/>
        </w:rPr>
        <w:t>cau</w:t>
      </w:r>
      <w:r w:rsidRPr="00A3510A">
        <w:rPr>
          <w:rFonts w:cs="Arial"/>
          <w:color w:val="48464B"/>
          <w:sz w:val="22"/>
          <w:szCs w:val="22"/>
        </w:rPr>
        <w:t>z</w:t>
      </w:r>
      <w:r w:rsidRPr="00A3510A">
        <w:rPr>
          <w:rFonts w:cs="Arial"/>
          <w:color w:val="2E2C30"/>
          <w:sz w:val="22"/>
          <w:szCs w:val="22"/>
        </w:rPr>
        <w:t xml:space="preserve">a  </w:t>
      </w:r>
      <w:r w:rsidRPr="00A3510A">
        <w:rPr>
          <w:rFonts w:cs="Arial"/>
          <w:color w:val="2E2C30"/>
          <w:spacing w:val="12"/>
          <w:sz w:val="22"/>
          <w:szCs w:val="22"/>
        </w:rPr>
        <w:t xml:space="preserve"> </w:t>
      </w:r>
      <w:r w:rsidRPr="00A3510A">
        <w:rPr>
          <w:rFonts w:cs="Arial"/>
          <w:color w:val="2E2C30"/>
          <w:sz w:val="22"/>
          <w:szCs w:val="22"/>
        </w:rPr>
        <w:t>s</w:t>
      </w:r>
      <w:r w:rsidRPr="00A3510A">
        <w:rPr>
          <w:rFonts w:cs="Arial"/>
          <w:color w:val="48464B"/>
          <w:sz w:val="22"/>
          <w:szCs w:val="22"/>
        </w:rPr>
        <w:t xml:space="preserve">e </w:t>
      </w:r>
      <w:r w:rsidRPr="00A3510A">
        <w:rPr>
          <w:rFonts w:cs="Arial"/>
          <w:color w:val="48464B"/>
          <w:spacing w:val="40"/>
          <w:sz w:val="22"/>
          <w:szCs w:val="22"/>
        </w:rPr>
        <w:t xml:space="preserve"> </w:t>
      </w:r>
      <w:r w:rsidRPr="00A3510A">
        <w:rPr>
          <w:rFonts w:cs="Arial"/>
          <w:color w:val="2E2C30"/>
          <w:w w:val="109"/>
          <w:sz w:val="22"/>
          <w:szCs w:val="22"/>
        </w:rPr>
        <w:t>inre</w:t>
      </w:r>
      <w:r w:rsidRPr="00A3510A">
        <w:rPr>
          <w:rFonts w:cs="Arial"/>
          <w:color w:val="48464B"/>
          <w:w w:val="109"/>
          <w:sz w:val="22"/>
          <w:szCs w:val="22"/>
        </w:rPr>
        <w:t>g</w:t>
      </w:r>
      <w:r w:rsidRPr="00A3510A">
        <w:rPr>
          <w:rFonts w:cs="Arial"/>
          <w:color w:val="2E2C30"/>
          <w:w w:val="109"/>
          <w:sz w:val="22"/>
          <w:szCs w:val="22"/>
        </w:rPr>
        <w:t>i</w:t>
      </w:r>
      <w:r w:rsidRPr="00A3510A">
        <w:rPr>
          <w:rFonts w:cs="Arial"/>
          <w:color w:val="48464B"/>
          <w:w w:val="109"/>
          <w:sz w:val="22"/>
          <w:szCs w:val="22"/>
        </w:rPr>
        <w:t>s</w:t>
      </w:r>
      <w:r w:rsidRPr="00A3510A">
        <w:rPr>
          <w:rFonts w:cs="Arial"/>
          <w:color w:val="2E2C30"/>
          <w:w w:val="109"/>
          <w:sz w:val="22"/>
          <w:szCs w:val="22"/>
        </w:rPr>
        <w:t>tre</w:t>
      </w:r>
      <w:r w:rsidRPr="00A3510A">
        <w:rPr>
          <w:rFonts w:cs="Arial"/>
          <w:color w:val="48464B"/>
          <w:w w:val="109"/>
          <w:sz w:val="22"/>
          <w:szCs w:val="22"/>
        </w:rPr>
        <w:t>z</w:t>
      </w:r>
      <w:r w:rsidRPr="00A3510A">
        <w:rPr>
          <w:rFonts w:cs="Arial"/>
          <w:color w:val="2E2C30"/>
          <w:w w:val="109"/>
          <w:sz w:val="22"/>
          <w:szCs w:val="22"/>
        </w:rPr>
        <w:t xml:space="preserve">a </w:t>
      </w:r>
      <w:r w:rsidRPr="00A3510A">
        <w:rPr>
          <w:rFonts w:cs="Arial"/>
          <w:color w:val="2E2C30"/>
          <w:spacing w:val="22"/>
          <w:w w:val="109"/>
          <w:sz w:val="22"/>
          <w:szCs w:val="22"/>
        </w:rPr>
        <w:t xml:space="preserve"> </w:t>
      </w:r>
      <w:r w:rsidRPr="00A3510A">
        <w:rPr>
          <w:rFonts w:cs="Arial"/>
          <w:color w:val="2E2C30"/>
          <w:sz w:val="22"/>
          <w:szCs w:val="22"/>
        </w:rPr>
        <w:t xml:space="preserve">un </w:t>
      </w:r>
      <w:r w:rsidRPr="00A3510A">
        <w:rPr>
          <w:rFonts w:cs="Arial"/>
          <w:color w:val="2E2C30"/>
          <w:spacing w:val="47"/>
          <w:sz w:val="22"/>
          <w:szCs w:val="22"/>
        </w:rPr>
        <w:t xml:space="preserve"> </w:t>
      </w:r>
      <w:r w:rsidRPr="00A3510A">
        <w:rPr>
          <w:rFonts w:cs="Arial"/>
          <w:color w:val="2E2C30"/>
          <w:w w:val="109"/>
          <w:sz w:val="22"/>
          <w:szCs w:val="22"/>
        </w:rPr>
        <w:t xml:space="preserve">nou </w:t>
      </w:r>
      <w:r w:rsidRPr="00A3510A">
        <w:rPr>
          <w:rFonts w:cs="Arial"/>
          <w:color w:val="2E2C30"/>
          <w:w w:val="107"/>
          <w:sz w:val="22"/>
          <w:szCs w:val="22"/>
        </w:rPr>
        <w:t>eveniment</w:t>
      </w:r>
      <w:r w:rsidRPr="00A3510A">
        <w:rPr>
          <w:rFonts w:cs="Arial"/>
          <w:color w:val="2E2C30"/>
          <w:spacing w:val="34"/>
          <w:w w:val="107"/>
          <w:sz w:val="22"/>
          <w:szCs w:val="22"/>
        </w:rPr>
        <w:t xml:space="preserve"> </w:t>
      </w:r>
      <w:r w:rsidRPr="00A3510A">
        <w:rPr>
          <w:rFonts w:cs="Arial"/>
          <w:color w:val="2E2C30"/>
          <w:sz w:val="22"/>
          <w:szCs w:val="22"/>
        </w:rPr>
        <w:t xml:space="preserve">dintre </w:t>
      </w:r>
      <w:r w:rsidRPr="00A3510A">
        <w:rPr>
          <w:rFonts w:cs="Arial"/>
          <w:color w:val="2E2C30"/>
          <w:spacing w:val="18"/>
          <w:sz w:val="22"/>
          <w:szCs w:val="22"/>
        </w:rPr>
        <w:t xml:space="preserve"> </w:t>
      </w:r>
      <w:r w:rsidRPr="00A3510A">
        <w:rPr>
          <w:rFonts w:cs="Arial"/>
          <w:color w:val="2E2C30"/>
          <w:sz w:val="22"/>
          <w:szCs w:val="22"/>
        </w:rPr>
        <w:t>cele</w:t>
      </w:r>
      <w:r w:rsidRPr="00A3510A">
        <w:rPr>
          <w:rFonts w:cs="Arial"/>
          <w:color w:val="2E2C30"/>
          <w:spacing w:val="53"/>
          <w:sz w:val="22"/>
          <w:szCs w:val="22"/>
        </w:rPr>
        <w:t xml:space="preserve"> </w:t>
      </w:r>
      <w:r w:rsidRPr="00A3510A">
        <w:rPr>
          <w:rFonts w:cs="Arial"/>
          <w:color w:val="2E2C30"/>
          <w:w w:val="108"/>
          <w:sz w:val="22"/>
          <w:szCs w:val="22"/>
        </w:rPr>
        <w:t>prevazute</w:t>
      </w:r>
      <w:r w:rsidRPr="00A3510A">
        <w:rPr>
          <w:rFonts w:cs="Arial"/>
          <w:color w:val="2E2C30"/>
          <w:spacing w:val="41"/>
          <w:w w:val="108"/>
          <w:sz w:val="22"/>
          <w:szCs w:val="22"/>
        </w:rPr>
        <w:t xml:space="preserve"> </w:t>
      </w:r>
      <w:r w:rsidRPr="00A3510A">
        <w:rPr>
          <w:rFonts w:cs="Arial"/>
          <w:color w:val="2E2C30"/>
          <w:w w:val="83"/>
          <w:sz w:val="22"/>
          <w:szCs w:val="22"/>
        </w:rPr>
        <w:t>l</w:t>
      </w:r>
      <w:r w:rsidRPr="00A3510A">
        <w:rPr>
          <w:rFonts w:cs="Arial"/>
          <w:color w:val="2E2C30"/>
          <w:w w:val="117"/>
          <w:sz w:val="22"/>
          <w:szCs w:val="22"/>
        </w:rPr>
        <w:t>a</w:t>
      </w:r>
      <w:r w:rsidRPr="00A3510A">
        <w:rPr>
          <w:rFonts w:cs="Arial"/>
          <w:color w:val="2E2C30"/>
          <w:spacing w:val="45"/>
          <w:w w:val="117"/>
          <w:sz w:val="22"/>
          <w:szCs w:val="22"/>
        </w:rPr>
        <w:t xml:space="preserve"> </w:t>
      </w:r>
      <w:r w:rsidRPr="00A3510A">
        <w:rPr>
          <w:rFonts w:cs="Arial"/>
          <w:color w:val="2E2C30"/>
          <w:w w:val="91"/>
          <w:sz w:val="22"/>
          <w:szCs w:val="22"/>
        </w:rPr>
        <w:t>a</w:t>
      </w:r>
      <w:r w:rsidRPr="00A3510A">
        <w:rPr>
          <w:rFonts w:cs="Arial"/>
          <w:color w:val="2E2C30"/>
          <w:w w:val="129"/>
          <w:sz w:val="22"/>
          <w:szCs w:val="22"/>
        </w:rPr>
        <w:t>r</w:t>
      </w:r>
      <w:r w:rsidRPr="00A3510A">
        <w:rPr>
          <w:rFonts w:cs="Arial"/>
          <w:color w:val="2E2C30"/>
          <w:w w:val="93"/>
          <w:sz w:val="22"/>
          <w:szCs w:val="22"/>
        </w:rPr>
        <w:t>t</w:t>
      </w:r>
      <w:r w:rsidRPr="00A3510A">
        <w:rPr>
          <w:rFonts w:cs="Arial"/>
          <w:color w:val="121112"/>
          <w:w w:val="69"/>
          <w:sz w:val="22"/>
          <w:szCs w:val="22"/>
        </w:rPr>
        <w:t xml:space="preserve">. </w:t>
      </w:r>
      <w:r w:rsidRPr="00A3510A">
        <w:rPr>
          <w:rFonts w:cs="Arial"/>
          <w:color w:val="121112"/>
          <w:spacing w:val="4"/>
          <w:w w:val="69"/>
          <w:sz w:val="22"/>
          <w:szCs w:val="22"/>
        </w:rPr>
        <w:t xml:space="preserve"> 50</w:t>
      </w:r>
      <w:r w:rsidRPr="00A3510A">
        <w:rPr>
          <w:rFonts w:cs="Arial"/>
          <w:color w:val="2E2C30"/>
          <w:w w:val="115"/>
          <w:sz w:val="22"/>
          <w:szCs w:val="22"/>
        </w:rPr>
        <w:t>,</w:t>
      </w:r>
      <w:r w:rsidRPr="00A3510A">
        <w:rPr>
          <w:rFonts w:cs="Arial"/>
          <w:color w:val="2E2C30"/>
          <w:spacing w:val="45"/>
          <w:w w:val="115"/>
          <w:sz w:val="22"/>
          <w:szCs w:val="22"/>
        </w:rPr>
        <w:t xml:space="preserve"> </w:t>
      </w:r>
      <w:r w:rsidRPr="00A3510A">
        <w:rPr>
          <w:rFonts w:cs="Arial"/>
          <w:color w:val="2E2C30"/>
          <w:sz w:val="22"/>
          <w:szCs w:val="22"/>
        </w:rPr>
        <w:t>cu</w:t>
      </w:r>
      <w:r w:rsidRPr="00A3510A">
        <w:rPr>
          <w:rFonts w:cs="Arial"/>
          <w:color w:val="2E2C30"/>
          <w:spacing w:val="53"/>
          <w:sz w:val="22"/>
          <w:szCs w:val="22"/>
        </w:rPr>
        <w:t xml:space="preserve"> </w:t>
      </w:r>
      <w:r w:rsidRPr="00A3510A">
        <w:rPr>
          <w:rFonts w:cs="Arial"/>
          <w:color w:val="48464B"/>
          <w:sz w:val="22"/>
          <w:szCs w:val="22"/>
        </w:rPr>
        <w:t>e</w:t>
      </w:r>
      <w:r w:rsidRPr="00A3510A">
        <w:rPr>
          <w:rFonts w:cs="Arial"/>
          <w:color w:val="2E2C30"/>
          <w:sz w:val="22"/>
          <w:szCs w:val="22"/>
        </w:rPr>
        <w:t>xc</w:t>
      </w:r>
      <w:r w:rsidRPr="00A3510A">
        <w:rPr>
          <w:rFonts w:cs="Arial"/>
          <w:color w:val="48464B"/>
          <w:sz w:val="22"/>
          <w:szCs w:val="22"/>
        </w:rPr>
        <w:t>e</w:t>
      </w:r>
      <w:r w:rsidRPr="00A3510A">
        <w:rPr>
          <w:rFonts w:cs="Arial"/>
          <w:color w:val="2E2C30"/>
          <w:sz w:val="22"/>
          <w:szCs w:val="22"/>
        </w:rPr>
        <w:t xml:space="preserve">ptia </w:t>
      </w:r>
      <w:r w:rsidRPr="00A3510A">
        <w:rPr>
          <w:rFonts w:cs="Arial"/>
          <w:color w:val="2E2C30"/>
          <w:spacing w:val="46"/>
          <w:sz w:val="22"/>
          <w:szCs w:val="22"/>
        </w:rPr>
        <w:t xml:space="preserve"> </w:t>
      </w:r>
      <w:r w:rsidRPr="00A3510A">
        <w:rPr>
          <w:rFonts w:cs="Arial"/>
          <w:color w:val="2E2C30"/>
          <w:sz w:val="22"/>
          <w:szCs w:val="22"/>
        </w:rPr>
        <w:t>celor</w:t>
      </w:r>
      <w:r w:rsidRPr="00A3510A">
        <w:rPr>
          <w:rFonts w:cs="Arial"/>
          <w:color w:val="2E2C30"/>
          <w:spacing w:val="55"/>
          <w:sz w:val="22"/>
          <w:szCs w:val="22"/>
        </w:rPr>
        <w:t xml:space="preserve"> </w:t>
      </w:r>
      <w:r w:rsidRPr="00A3510A">
        <w:rPr>
          <w:rFonts w:cs="Arial"/>
          <w:color w:val="2E2C30"/>
          <w:w w:val="108"/>
          <w:sz w:val="22"/>
          <w:szCs w:val="22"/>
        </w:rPr>
        <w:t>prevazute</w:t>
      </w:r>
      <w:r w:rsidRPr="00A3510A">
        <w:rPr>
          <w:rFonts w:cs="Arial"/>
          <w:color w:val="2E2C30"/>
          <w:spacing w:val="37"/>
          <w:w w:val="108"/>
          <w:sz w:val="22"/>
          <w:szCs w:val="22"/>
        </w:rPr>
        <w:t xml:space="preserve"> </w:t>
      </w:r>
      <w:r w:rsidRPr="00A3510A">
        <w:rPr>
          <w:rFonts w:cs="Arial"/>
          <w:color w:val="2E2C30"/>
          <w:w w:val="83"/>
          <w:sz w:val="22"/>
          <w:szCs w:val="22"/>
        </w:rPr>
        <w:t>l</w:t>
      </w:r>
      <w:r w:rsidRPr="00A3510A">
        <w:rPr>
          <w:rFonts w:cs="Arial"/>
          <w:color w:val="2E2C30"/>
          <w:w w:val="117"/>
          <w:sz w:val="22"/>
          <w:szCs w:val="22"/>
        </w:rPr>
        <w:t>a</w:t>
      </w:r>
      <w:r w:rsidRPr="00A3510A">
        <w:rPr>
          <w:rFonts w:cs="Arial"/>
          <w:color w:val="2E2C30"/>
          <w:spacing w:val="37"/>
          <w:w w:val="117"/>
          <w:sz w:val="22"/>
          <w:szCs w:val="22"/>
        </w:rPr>
        <w:t xml:space="preserve"> </w:t>
      </w:r>
      <w:r w:rsidRPr="00A3510A">
        <w:rPr>
          <w:rFonts w:cs="Arial"/>
          <w:color w:val="2E2C30"/>
          <w:w w:val="72"/>
          <w:sz w:val="22"/>
          <w:szCs w:val="22"/>
        </w:rPr>
        <w:t>l</w:t>
      </w:r>
      <w:r w:rsidRPr="00A3510A">
        <w:rPr>
          <w:rFonts w:cs="Arial"/>
          <w:color w:val="2E2C30"/>
          <w:w w:val="114"/>
          <w:sz w:val="22"/>
          <w:szCs w:val="22"/>
        </w:rPr>
        <w:t>i</w:t>
      </w:r>
      <w:r w:rsidRPr="00A3510A">
        <w:rPr>
          <w:rFonts w:cs="Arial"/>
          <w:color w:val="2E2C30"/>
          <w:w w:val="135"/>
          <w:sz w:val="22"/>
          <w:szCs w:val="22"/>
        </w:rPr>
        <w:t>t</w:t>
      </w:r>
      <w:r w:rsidRPr="00A3510A">
        <w:rPr>
          <w:rFonts w:cs="Arial"/>
          <w:color w:val="2E2C30"/>
          <w:w w:val="69"/>
          <w:sz w:val="22"/>
          <w:szCs w:val="22"/>
        </w:rPr>
        <w:t>.</w:t>
      </w:r>
      <w:r w:rsidRPr="00A3510A">
        <w:rPr>
          <w:rFonts w:cs="Arial"/>
          <w:color w:val="48464B"/>
          <w:w w:val="120"/>
          <w:sz w:val="22"/>
          <w:szCs w:val="22"/>
        </w:rPr>
        <w:t>g</w:t>
      </w:r>
      <w:r w:rsidRPr="00A3510A">
        <w:rPr>
          <w:rFonts w:cs="Arial"/>
          <w:color w:val="2E2C30"/>
          <w:w w:val="103"/>
          <w:sz w:val="22"/>
          <w:szCs w:val="22"/>
        </w:rPr>
        <w:t>),</w:t>
      </w:r>
      <w:r w:rsidRPr="00A3510A">
        <w:rPr>
          <w:rFonts w:cs="Arial"/>
          <w:color w:val="2E2C30"/>
          <w:spacing w:val="52"/>
          <w:w w:val="103"/>
          <w:sz w:val="22"/>
          <w:szCs w:val="22"/>
        </w:rPr>
        <w:t xml:space="preserve"> </w:t>
      </w:r>
      <w:r w:rsidRPr="00A3510A">
        <w:rPr>
          <w:rFonts w:cs="Arial"/>
          <w:color w:val="2E2C30"/>
          <w:sz w:val="22"/>
          <w:szCs w:val="22"/>
        </w:rPr>
        <w:t xml:space="preserve">din  </w:t>
      </w:r>
      <w:r w:rsidRPr="00A3510A">
        <w:rPr>
          <w:rFonts w:cs="Arial"/>
          <w:color w:val="2E2C30"/>
          <w:w w:val="91"/>
          <w:sz w:val="22"/>
          <w:szCs w:val="22"/>
        </w:rPr>
        <w:t>c</w:t>
      </w:r>
      <w:r w:rsidRPr="00A3510A">
        <w:rPr>
          <w:rFonts w:cs="Arial"/>
          <w:color w:val="2E2C30"/>
          <w:w w:val="115"/>
          <w:sz w:val="22"/>
          <w:szCs w:val="22"/>
        </w:rPr>
        <w:t>u</w:t>
      </w:r>
      <w:r w:rsidRPr="00A3510A">
        <w:rPr>
          <w:rFonts w:cs="Arial"/>
          <w:color w:val="2E2C30"/>
          <w:w w:val="104"/>
          <w:sz w:val="22"/>
          <w:szCs w:val="22"/>
        </w:rPr>
        <w:t>l</w:t>
      </w:r>
      <w:r w:rsidRPr="00A3510A">
        <w:rPr>
          <w:rFonts w:cs="Arial"/>
          <w:color w:val="2E2C30"/>
          <w:w w:val="109"/>
          <w:sz w:val="22"/>
          <w:szCs w:val="22"/>
        </w:rPr>
        <w:t>p</w:t>
      </w:r>
      <w:r w:rsidRPr="00A3510A">
        <w:rPr>
          <w:rFonts w:cs="Arial"/>
          <w:color w:val="2E2C30"/>
          <w:w w:val="117"/>
          <w:sz w:val="22"/>
          <w:szCs w:val="22"/>
        </w:rPr>
        <w:t xml:space="preserve">a </w:t>
      </w:r>
      <w:r w:rsidRPr="00A3510A">
        <w:rPr>
          <w:rFonts w:cs="Arial"/>
          <w:color w:val="2E2C30"/>
          <w:sz w:val="22"/>
          <w:szCs w:val="22"/>
        </w:rPr>
        <w:t>a</w:t>
      </w:r>
      <w:r w:rsidRPr="00A3510A">
        <w:rPr>
          <w:rFonts w:cs="Arial"/>
          <w:color w:val="48464B"/>
          <w:sz w:val="22"/>
          <w:szCs w:val="22"/>
        </w:rPr>
        <w:t>g</w:t>
      </w:r>
      <w:r w:rsidRPr="00A3510A">
        <w:rPr>
          <w:rFonts w:cs="Arial"/>
          <w:color w:val="2E2C30"/>
          <w:sz w:val="22"/>
          <w:szCs w:val="22"/>
        </w:rPr>
        <w:t xml:space="preserve">entului </w:t>
      </w:r>
      <w:r w:rsidRPr="00A3510A">
        <w:rPr>
          <w:rFonts w:cs="Arial"/>
          <w:color w:val="2E2C30"/>
          <w:spacing w:val="29"/>
          <w:sz w:val="22"/>
          <w:szCs w:val="22"/>
        </w:rPr>
        <w:t xml:space="preserve"> </w:t>
      </w:r>
      <w:r w:rsidRPr="00A3510A">
        <w:rPr>
          <w:rFonts w:cs="Arial"/>
          <w:color w:val="2E2C30"/>
          <w:w w:val="91"/>
          <w:sz w:val="22"/>
          <w:szCs w:val="22"/>
        </w:rPr>
        <w:t>e</w:t>
      </w:r>
      <w:r w:rsidRPr="00A3510A">
        <w:rPr>
          <w:rFonts w:cs="Arial"/>
          <w:color w:val="2E2C30"/>
          <w:w w:val="104"/>
          <w:sz w:val="22"/>
          <w:szCs w:val="22"/>
        </w:rPr>
        <w:t>c</w:t>
      </w:r>
      <w:r w:rsidRPr="00A3510A">
        <w:rPr>
          <w:rFonts w:cs="Arial"/>
          <w:color w:val="2E2C30"/>
          <w:w w:val="109"/>
          <w:sz w:val="22"/>
          <w:szCs w:val="22"/>
        </w:rPr>
        <w:t>o</w:t>
      </w:r>
      <w:r w:rsidRPr="00A3510A">
        <w:rPr>
          <w:rFonts w:cs="Arial"/>
          <w:color w:val="2E2C30"/>
          <w:w w:val="115"/>
          <w:sz w:val="22"/>
          <w:szCs w:val="22"/>
        </w:rPr>
        <w:t>n</w:t>
      </w:r>
      <w:r w:rsidRPr="00A3510A">
        <w:rPr>
          <w:rFonts w:cs="Arial"/>
          <w:color w:val="2E2C30"/>
          <w:w w:val="103"/>
          <w:sz w:val="22"/>
          <w:szCs w:val="22"/>
        </w:rPr>
        <w:t>o</w:t>
      </w:r>
      <w:r w:rsidRPr="00A3510A">
        <w:rPr>
          <w:rFonts w:cs="Arial"/>
          <w:color w:val="2E2C30"/>
          <w:w w:val="111"/>
          <w:sz w:val="22"/>
          <w:szCs w:val="22"/>
        </w:rPr>
        <w:t>m</w:t>
      </w:r>
      <w:r w:rsidRPr="00A3510A">
        <w:rPr>
          <w:rFonts w:cs="Arial"/>
          <w:color w:val="2E2C30"/>
          <w:w w:val="104"/>
          <w:sz w:val="22"/>
          <w:szCs w:val="22"/>
        </w:rPr>
        <w:t>i</w:t>
      </w:r>
      <w:r w:rsidRPr="00A3510A">
        <w:rPr>
          <w:rFonts w:cs="Arial"/>
          <w:color w:val="2E2C30"/>
          <w:w w:val="110"/>
          <w:sz w:val="22"/>
          <w:szCs w:val="22"/>
        </w:rPr>
        <w:t>c</w:t>
      </w:r>
      <w:r w:rsidRPr="00A3510A">
        <w:rPr>
          <w:rFonts w:cs="Arial"/>
          <w:color w:val="2E2C30"/>
          <w:w w:val="92"/>
          <w:sz w:val="22"/>
          <w:szCs w:val="22"/>
        </w:rPr>
        <w:t>.</w:t>
      </w:r>
    </w:p>
    <w:p w14:paraId="0C185632" w14:textId="77777777" w:rsidR="00717EFF" w:rsidRPr="00A3510A" w:rsidRDefault="00717EFF" w:rsidP="00717EFF">
      <w:pPr>
        <w:spacing w:before="4" w:line="276" w:lineRule="auto"/>
        <w:ind w:left="269" w:right="141" w:firstLine="727"/>
        <w:jc w:val="both"/>
        <w:rPr>
          <w:rFonts w:cs="Arial"/>
          <w:sz w:val="22"/>
          <w:szCs w:val="22"/>
        </w:rPr>
      </w:pPr>
      <w:r w:rsidRPr="00A3510A">
        <w:rPr>
          <w:rFonts w:cs="Arial"/>
          <w:color w:val="2E2C30"/>
          <w:spacing w:val="14"/>
          <w:sz w:val="22"/>
          <w:szCs w:val="22"/>
        </w:rPr>
        <w:t>(</w:t>
      </w:r>
      <w:r w:rsidRPr="00A3510A">
        <w:rPr>
          <w:rFonts w:cs="Arial"/>
          <w:color w:val="2E2C30"/>
          <w:sz w:val="22"/>
          <w:szCs w:val="22"/>
        </w:rPr>
        <w:t>4)</w:t>
      </w:r>
      <w:r w:rsidRPr="00A3510A">
        <w:rPr>
          <w:rFonts w:cs="Arial"/>
          <w:color w:val="2E2C30"/>
          <w:spacing w:val="41"/>
          <w:sz w:val="22"/>
          <w:szCs w:val="22"/>
        </w:rPr>
        <w:t xml:space="preserve"> </w:t>
      </w:r>
      <w:r w:rsidRPr="00A3510A">
        <w:rPr>
          <w:rFonts w:cs="Arial"/>
          <w:color w:val="2E2C30"/>
          <w:sz w:val="22"/>
          <w:szCs w:val="22"/>
        </w:rPr>
        <w:t xml:space="preserve">Prin </w:t>
      </w:r>
      <w:r w:rsidRPr="00A3510A">
        <w:rPr>
          <w:rFonts w:cs="Arial"/>
          <w:color w:val="2E2C30"/>
          <w:spacing w:val="10"/>
          <w:sz w:val="22"/>
          <w:szCs w:val="22"/>
        </w:rPr>
        <w:t xml:space="preserve"> </w:t>
      </w:r>
      <w:r w:rsidRPr="00A3510A">
        <w:rPr>
          <w:rFonts w:cs="Arial"/>
          <w:color w:val="2E2C30"/>
          <w:sz w:val="22"/>
          <w:szCs w:val="22"/>
        </w:rPr>
        <w:t xml:space="preserve">exceptie </w:t>
      </w:r>
      <w:r w:rsidRPr="00A3510A">
        <w:rPr>
          <w:rFonts w:cs="Arial"/>
          <w:color w:val="2E2C30"/>
          <w:spacing w:val="56"/>
          <w:sz w:val="22"/>
          <w:szCs w:val="22"/>
        </w:rPr>
        <w:t xml:space="preserve"> </w:t>
      </w:r>
      <w:r w:rsidRPr="00A3510A">
        <w:rPr>
          <w:rFonts w:cs="Arial"/>
          <w:color w:val="2E2C30"/>
          <w:sz w:val="22"/>
          <w:szCs w:val="22"/>
        </w:rPr>
        <w:t>de</w:t>
      </w:r>
      <w:r w:rsidRPr="00A3510A">
        <w:rPr>
          <w:rFonts w:cs="Arial"/>
          <w:color w:val="2E2C30"/>
          <w:spacing w:val="60"/>
          <w:sz w:val="22"/>
          <w:szCs w:val="22"/>
        </w:rPr>
        <w:t xml:space="preserve"> </w:t>
      </w:r>
      <w:r w:rsidRPr="00A3510A">
        <w:rPr>
          <w:rFonts w:cs="Arial"/>
          <w:color w:val="2E2C30"/>
          <w:w w:val="83"/>
          <w:sz w:val="22"/>
          <w:szCs w:val="22"/>
        </w:rPr>
        <w:t>l</w:t>
      </w:r>
      <w:r w:rsidRPr="00A3510A">
        <w:rPr>
          <w:rFonts w:cs="Arial"/>
          <w:color w:val="2E2C30"/>
          <w:w w:val="117"/>
          <w:sz w:val="22"/>
          <w:szCs w:val="22"/>
        </w:rPr>
        <w:t>a</w:t>
      </w:r>
      <w:r w:rsidRPr="00A3510A">
        <w:rPr>
          <w:rFonts w:cs="Arial"/>
          <w:color w:val="2E2C30"/>
          <w:sz w:val="22"/>
          <w:szCs w:val="22"/>
        </w:rPr>
        <w:t xml:space="preserve"> </w:t>
      </w:r>
      <w:r w:rsidRPr="00A3510A">
        <w:rPr>
          <w:rFonts w:cs="Arial"/>
          <w:color w:val="2E2C30"/>
          <w:spacing w:val="-25"/>
          <w:sz w:val="22"/>
          <w:szCs w:val="22"/>
        </w:rPr>
        <w:t xml:space="preserve"> </w:t>
      </w:r>
      <w:r w:rsidRPr="00A3510A">
        <w:rPr>
          <w:rFonts w:cs="Arial"/>
          <w:color w:val="2E2C30"/>
          <w:w w:val="107"/>
          <w:sz w:val="22"/>
          <w:szCs w:val="22"/>
        </w:rPr>
        <w:t>prevederile</w:t>
      </w:r>
      <w:r w:rsidRPr="00A3510A">
        <w:rPr>
          <w:rFonts w:cs="Arial"/>
          <w:color w:val="2E2C30"/>
          <w:spacing w:val="66"/>
          <w:w w:val="107"/>
          <w:sz w:val="22"/>
          <w:szCs w:val="22"/>
        </w:rPr>
        <w:t xml:space="preserve"> </w:t>
      </w:r>
      <w:r w:rsidRPr="00A3510A">
        <w:rPr>
          <w:rFonts w:cs="Arial"/>
          <w:color w:val="2E2C30"/>
          <w:sz w:val="22"/>
          <w:szCs w:val="22"/>
        </w:rPr>
        <w:t>al</w:t>
      </w:r>
      <w:r w:rsidRPr="00A3510A">
        <w:rPr>
          <w:rFonts w:cs="Arial"/>
          <w:color w:val="121112"/>
          <w:sz w:val="22"/>
          <w:szCs w:val="22"/>
        </w:rPr>
        <w:t>.</w:t>
      </w:r>
      <w:r w:rsidRPr="00A3510A">
        <w:rPr>
          <w:rFonts w:cs="Arial"/>
          <w:color w:val="121112"/>
          <w:spacing w:val="61"/>
          <w:sz w:val="22"/>
          <w:szCs w:val="22"/>
        </w:rPr>
        <w:t xml:space="preserve"> </w:t>
      </w:r>
      <w:r w:rsidRPr="00A3510A">
        <w:rPr>
          <w:rFonts w:cs="Arial"/>
          <w:color w:val="2E2C30"/>
          <w:sz w:val="22"/>
          <w:szCs w:val="22"/>
        </w:rPr>
        <w:t>(</w:t>
      </w:r>
      <w:r w:rsidRPr="00A3510A">
        <w:rPr>
          <w:rFonts w:cs="Arial"/>
          <w:color w:val="48464B"/>
          <w:sz w:val="22"/>
          <w:szCs w:val="22"/>
        </w:rPr>
        <w:t>2</w:t>
      </w:r>
      <w:r w:rsidRPr="00A3510A">
        <w:rPr>
          <w:rFonts w:cs="Arial"/>
          <w:color w:val="2E2C30"/>
          <w:sz w:val="22"/>
          <w:szCs w:val="22"/>
        </w:rPr>
        <w:t>)</w:t>
      </w:r>
      <w:r w:rsidRPr="00A3510A">
        <w:rPr>
          <w:rFonts w:cs="Arial"/>
          <w:color w:val="2E2C30"/>
          <w:spacing w:val="62"/>
          <w:sz w:val="22"/>
          <w:szCs w:val="22"/>
        </w:rPr>
        <w:t xml:space="preserve"> s</w:t>
      </w:r>
      <w:r w:rsidRPr="00A3510A">
        <w:rPr>
          <w:rFonts w:cs="Arial"/>
          <w:color w:val="2E2C30"/>
          <w:w w:val="114"/>
          <w:sz w:val="22"/>
          <w:szCs w:val="22"/>
        </w:rPr>
        <w:t>i</w:t>
      </w:r>
      <w:r w:rsidRPr="00A3510A">
        <w:rPr>
          <w:rFonts w:cs="Arial"/>
          <w:color w:val="2E2C30"/>
          <w:sz w:val="22"/>
          <w:szCs w:val="22"/>
        </w:rPr>
        <w:t xml:space="preserve"> </w:t>
      </w:r>
      <w:r w:rsidRPr="00A3510A">
        <w:rPr>
          <w:rFonts w:cs="Arial"/>
          <w:color w:val="2E2C30"/>
          <w:spacing w:val="-3"/>
          <w:sz w:val="22"/>
          <w:szCs w:val="22"/>
        </w:rPr>
        <w:t xml:space="preserve"> </w:t>
      </w:r>
      <w:r w:rsidRPr="00A3510A">
        <w:rPr>
          <w:rFonts w:cs="Arial"/>
          <w:color w:val="2E2C30"/>
          <w:w w:val="86"/>
          <w:sz w:val="22"/>
          <w:szCs w:val="22"/>
        </w:rPr>
        <w:t>(</w:t>
      </w:r>
      <w:r w:rsidRPr="00A3510A">
        <w:rPr>
          <w:rFonts w:cs="Arial"/>
          <w:color w:val="2E2C30"/>
          <w:w w:val="92"/>
          <w:sz w:val="22"/>
          <w:szCs w:val="22"/>
        </w:rPr>
        <w:t>3</w:t>
      </w:r>
      <w:r w:rsidRPr="00A3510A">
        <w:rPr>
          <w:rFonts w:cs="Arial"/>
          <w:color w:val="2E2C30"/>
          <w:w w:val="138"/>
          <w:sz w:val="22"/>
          <w:szCs w:val="22"/>
        </w:rPr>
        <w:t>)</w:t>
      </w:r>
      <w:r w:rsidRPr="00A3510A">
        <w:rPr>
          <w:rFonts w:cs="Arial"/>
          <w:color w:val="2E2C30"/>
          <w:sz w:val="22"/>
          <w:szCs w:val="22"/>
        </w:rPr>
        <w:t xml:space="preserve"> </w:t>
      </w:r>
      <w:r w:rsidRPr="00A3510A">
        <w:rPr>
          <w:rFonts w:cs="Arial"/>
          <w:color w:val="2E2C30"/>
          <w:spacing w:val="-10"/>
          <w:sz w:val="22"/>
          <w:szCs w:val="22"/>
        </w:rPr>
        <w:t xml:space="preserve"> in</w:t>
      </w:r>
      <w:r w:rsidRPr="00A3510A">
        <w:rPr>
          <w:rFonts w:eastAsia="Arial" w:cs="Arial"/>
          <w:color w:val="2E2C30"/>
          <w:spacing w:val="64"/>
          <w:sz w:val="22"/>
          <w:szCs w:val="22"/>
        </w:rPr>
        <w:t xml:space="preserve"> </w:t>
      </w:r>
      <w:r w:rsidRPr="00A3510A">
        <w:rPr>
          <w:rFonts w:cs="Arial"/>
          <w:color w:val="2E2C30"/>
          <w:sz w:val="22"/>
          <w:szCs w:val="22"/>
        </w:rPr>
        <w:t xml:space="preserve">situatia </w:t>
      </w:r>
      <w:r w:rsidRPr="00A3510A">
        <w:rPr>
          <w:rFonts w:cs="Arial"/>
          <w:color w:val="2E2C30"/>
          <w:spacing w:val="44"/>
          <w:sz w:val="22"/>
          <w:szCs w:val="22"/>
        </w:rPr>
        <w:t xml:space="preserve"> </w:t>
      </w:r>
      <w:r w:rsidRPr="00A3510A">
        <w:rPr>
          <w:rFonts w:cs="Arial"/>
          <w:color w:val="2E2C30"/>
          <w:sz w:val="22"/>
          <w:szCs w:val="22"/>
        </w:rPr>
        <w:t xml:space="preserve">constatarii </w:t>
      </w:r>
      <w:r w:rsidRPr="00A3510A">
        <w:rPr>
          <w:rFonts w:cs="Arial"/>
          <w:color w:val="2E2C30"/>
          <w:spacing w:val="55"/>
          <w:sz w:val="22"/>
          <w:szCs w:val="22"/>
        </w:rPr>
        <w:t xml:space="preserve"> </w:t>
      </w:r>
      <w:r w:rsidRPr="00A3510A">
        <w:rPr>
          <w:rFonts w:cs="Arial"/>
          <w:color w:val="2E2C30"/>
          <w:w w:val="109"/>
          <w:sz w:val="22"/>
          <w:szCs w:val="22"/>
        </w:rPr>
        <w:t>producerii</w:t>
      </w:r>
      <w:r w:rsidRPr="00A3510A">
        <w:rPr>
          <w:rFonts w:cs="Arial"/>
          <w:color w:val="2E2C30"/>
          <w:spacing w:val="54"/>
          <w:w w:val="109"/>
          <w:sz w:val="22"/>
          <w:szCs w:val="22"/>
        </w:rPr>
        <w:t xml:space="preserve"> </w:t>
      </w:r>
      <w:r w:rsidRPr="00A3510A">
        <w:rPr>
          <w:rFonts w:cs="Arial"/>
          <w:color w:val="2E2C30"/>
          <w:sz w:val="22"/>
          <w:szCs w:val="22"/>
        </w:rPr>
        <w:t xml:space="preserve">a doua  </w:t>
      </w:r>
      <w:r w:rsidRPr="00A3510A">
        <w:rPr>
          <w:rFonts w:cs="Arial"/>
          <w:color w:val="2E2C30"/>
          <w:w w:val="84"/>
          <w:sz w:val="22"/>
          <w:szCs w:val="22"/>
        </w:rPr>
        <w:t>e</w:t>
      </w:r>
      <w:r w:rsidRPr="00A3510A">
        <w:rPr>
          <w:rFonts w:cs="Arial"/>
          <w:color w:val="2E2C30"/>
          <w:w w:val="109"/>
          <w:sz w:val="22"/>
          <w:szCs w:val="22"/>
        </w:rPr>
        <w:t>v</w:t>
      </w:r>
      <w:r w:rsidRPr="00A3510A">
        <w:rPr>
          <w:rFonts w:cs="Arial"/>
          <w:color w:val="2E2C30"/>
          <w:w w:val="110"/>
          <w:sz w:val="22"/>
          <w:szCs w:val="22"/>
        </w:rPr>
        <w:t>e</w:t>
      </w:r>
      <w:r w:rsidRPr="00A3510A">
        <w:rPr>
          <w:rFonts w:cs="Arial"/>
          <w:color w:val="2E2C30"/>
          <w:w w:val="109"/>
          <w:sz w:val="22"/>
          <w:szCs w:val="22"/>
        </w:rPr>
        <w:t>n</w:t>
      </w:r>
      <w:r w:rsidRPr="00A3510A">
        <w:rPr>
          <w:rFonts w:cs="Arial"/>
          <w:color w:val="2E2C30"/>
          <w:w w:val="104"/>
          <w:sz w:val="22"/>
          <w:szCs w:val="22"/>
        </w:rPr>
        <w:t>i</w:t>
      </w:r>
      <w:r w:rsidRPr="00A3510A">
        <w:rPr>
          <w:rFonts w:cs="Arial"/>
          <w:color w:val="2E2C30"/>
          <w:w w:val="107"/>
          <w:sz w:val="22"/>
          <w:szCs w:val="22"/>
        </w:rPr>
        <w:t>m</w:t>
      </w:r>
      <w:r w:rsidRPr="00A3510A">
        <w:rPr>
          <w:rFonts w:cs="Arial"/>
          <w:color w:val="2E2C30"/>
          <w:w w:val="110"/>
          <w:sz w:val="22"/>
          <w:szCs w:val="22"/>
        </w:rPr>
        <w:t>e</w:t>
      </w:r>
      <w:r w:rsidRPr="00A3510A">
        <w:rPr>
          <w:rFonts w:cs="Arial"/>
          <w:color w:val="2E2C30"/>
          <w:w w:val="115"/>
          <w:sz w:val="22"/>
          <w:szCs w:val="22"/>
        </w:rPr>
        <w:t>n</w:t>
      </w:r>
      <w:r w:rsidRPr="00A3510A">
        <w:rPr>
          <w:rFonts w:cs="Arial"/>
          <w:color w:val="2E2C30"/>
          <w:w w:val="114"/>
          <w:sz w:val="22"/>
          <w:szCs w:val="22"/>
        </w:rPr>
        <w:t>t</w:t>
      </w:r>
      <w:r w:rsidRPr="00A3510A">
        <w:rPr>
          <w:rFonts w:cs="Arial"/>
          <w:color w:val="2E2C30"/>
          <w:w w:val="104"/>
          <w:sz w:val="22"/>
          <w:szCs w:val="22"/>
        </w:rPr>
        <w:t>e</w:t>
      </w:r>
      <w:r w:rsidRPr="00A3510A">
        <w:rPr>
          <w:rFonts w:cs="Arial"/>
          <w:color w:val="2E2C30"/>
          <w:spacing w:val="34"/>
          <w:w w:val="104"/>
          <w:sz w:val="22"/>
          <w:szCs w:val="22"/>
        </w:rPr>
        <w:t xml:space="preserve"> </w:t>
      </w:r>
      <w:r w:rsidRPr="00A3510A">
        <w:rPr>
          <w:rFonts w:cs="Arial"/>
          <w:color w:val="2E2C30"/>
          <w:w w:val="108"/>
          <w:sz w:val="22"/>
          <w:szCs w:val="22"/>
        </w:rPr>
        <w:t>consecutive</w:t>
      </w:r>
      <w:r w:rsidRPr="00A3510A">
        <w:rPr>
          <w:rFonts w:cs="Arial"/>
          <w:color w:val="2E2C30"/>
          <w:spacing w:val="32"/>
          <w:w w:val="108"/>
          <w:sz w:val="22"/>
          <w:szCs w:val="22"/>
        </w:rPr>
        <w:t xml:space="preserve"> </w:t>
      </w:r>
      <w:r w:rsidRPr="00A3510A">
        <w:rPr>
          <w:rFonts w:cs="Arial"/>
          <w:color w:val="2E2C30"/>
          <w:sz w:val="22"/>
          <w:szCs w:val="22"/>
        </w:rPr>
        <w:t>ce</w:t>
      </w:r>
      <w:r w:rsidRPr="00A3510A">
        <w:rPr>
          <w:rFonts w:cs="Arial"/>
          <w:color w:val="2E2C30"/>
          <w:spacing w:val="27"/>
          <w:sz w:val="22"/>
          <w:szCs w:val="22"/>
        </w:rPr>
        <w:t xml:space="preserve"> </w:t>
      </w:r>
      <w:r w:rsidRPr="00A3510A">
        <w:rPr>
          <w:rFonts w:cs="Arial"/>
          <w:color w:val="2E2C30"/>
          <w:w w:val="72"/>
          <w:sz w:val="22"/>
          <w:szCs w:val="22"/>
        </w:rPr>
        <w:t>i</w:t>
      </w:r>
      <w:r w:rsidRPr="00A3510A">
        <w:rPr>
          <w:rFonts w:cs="Arial"/>
          <w:color w:val="2E2C30"/>
          <w:w w:val="120"/>
          <w:sz w:val="22"/>
          <w:szCs w:val="22"/>
        </w:rPr>
        <w:t>n</w:t>
      </w:r>
      <w:r w:rsidRPr="00A3510A">
        <w:rPr>
          <w:rFonts w:cs="Arial"/>
          <w:color w:val="2E2C30"/>
          <w:w w:val="114"/>
          <w:sz w:val="22"/>
          <w:szCs w:val="22"/>
        </w:rPr>
        <w:t>t</w:t>
      </w:r>
      <w:r w:rsidRPr="00A3510A">
        <w:rPr>
          <w:rFonts w:cs="Arial"/>
          <w:color w:val="2E2C30"/>
          <w:w w:val="112"/>
          <w:sz w:val="22"/>
          <w:szCs w:val="22"/>
        </w:rPr>
        <w:t>r</w:t>
      </w:r>
      <w:r w:rsidRPr="00A3510A">
        <w:rPr>
          <w:rFonts w:cs="Arial"/>
          <w:color w:val="2E2C30"/>
          <w:w w:val="110"/>
          <w:sz w:val="22"/>
          <w:szCs w:val="22"/>
        </w:rPr>
        <w:t>a</w:t>
      </w:r>
      <w:r w:rsidRPr="00A3510A">
        <w:rPr>
          <w:rFonts w:cs="Arial"/>
          <w:color w:val="2E2C30"/>
          <w:spacing w:val="19"/>
          <w:w w:val="110"/>
          <w:sz w:val="22"/>
          <w:szCs w:val="22"/>
        </w:rPr>
        <w:t xml:space="preserve"> </w:t>
      </w:r>
      <w:r w:rsidRPr="00A3510A">
        <w:rPr>
          <w:rFonts w:cs="Arial"/>
          <w:color w:val="2E2C30"/>
          <w:sz w:val="22"/>
          <w:szCs w:val="22"/>
        </w:rPr>
        <w:t>sub</w:t>
      </w:r>
      <w:r w:rsidRPr="00A3510A">
        <w:rPr>
          <w:rFonts w:cs="Arial"/>
          <w:color w:val="2E2C30"/>
          <w:spacing w:val="52"/>
          <w:sz w:val="22"/>
          <w:szCs w:val="22"/>
        </w:rPr>
        <w:t xml:space="preserve"> </w:t>
      </w:r>
      <w:r w:rsidRPr="00A3510A">
        <w:rPr>
          <w:rFonts w:cs="Arial"/>
          <w:color w:val="2E2C30"/>
          <w:w w:val="72"/>
          <w:sz w:val="22"/>
          <w:szCs w:val="22"/>
        </w:rPr>
        <w:t>i</w:t>
      </w:r>
      <w:r w:rsidRPr="00A3510A">
        <w:rPr>
          <w:rFonts w:cs="Arial"/>
          <w:color w:val="2E2C30"/>
          <w:w w:val="120"/>
          <w:sz w:val="22"/>
          <w:szCs w:val="22"/>
        </w:rPr>
        <w:t>n</w:t>
      </w:r>
      <w:r w:rsidRPr="00A3510A">
        <w:rPr>
          <w:rFonts w:cs="Arial"/>
          <w:color w:val="2E2C30"/>
          <w:w w:val="110"/>
          <w:sz w:val="22"/>
          <w:szCs w:val="22"/>
        </w:rPr>
        <w:t>c</w:t>
      </w:r>
      <w:r w:rsidRPr="00A3510A">
        <w:rPr>
          <w:rFonts w:cs="Arial"/>
          <w:color w:val="2E2C30"/>
          <w:w w:val="104"/>
          <w:sz w:val="22"/>
          <w:szCs w:val="22"/>
        </w:rPr>
        <w:t>i</w:t>
      </w:r>
      <w:r w:rsidRPr="00A3510A">
        <w:rPr>
          <w:rFonts w:cs="Arial"/>
          <w:color w:val="2E2C30"/>
          <w:w w:val="115"/>
          <w:sz w:val="22"/>
          <w:szCs w:val="22"/>
        </w:rPr>
        <w:t>d</w:t>
      </w:r>
      <w:r w:rsidRPr="00A3510A">
        <w:rPr>
          <w:rFonts w:cs="Arial"/>
          <w:color w:val="2E2C30"/>
          <w:w w:val="110"/>
          <w:sz w:val="22"/>
          <w:szCs w:val="22"/>
        </w:rPr>
        <w:t>e</w:t>
      </w:r>
      <w:r w:rsidRPr="00A3510A">
        <w:rPr>
          <w:rFonts w:cs="Arial"/>
          <w:color w:val="2E2C30"/>
          <w:w w:val="109"/>
          <w:sz w:val="22"/>
          <w:szCs w:val="22"/>
        </w:rPr>
        <w:t>n</w:t>
      </w:r>
      <w:r w:rsidRPr="00A3510A">
        <w:rPr>
          <w:rFonts w:cs="Arial"/>
          <w:color w:val="2E2C30"/>
          <w:w w:val="114"/>
          <w:sz w:val="22"/>
          <w:szCs w:val="22"/>
        </w:rPr>
        <w:t>t</w:t>
      </w:r>
      <w:r w:rsidRPr="00A3510A">
        <w:rPr>
          <w:rFonts w:cs="Arial"/>
          <w:color w:val="2E2C30"/>
          <w:w w:val="110"/>
          <w:sz w:val="22"/>
          <w:szCs w:val="22"/>
        </w:rPr>
        <w:t>a</w:t>
      </w:r>
      <w:r w:rsidRPr="00A3510A">
        <w:rPr>
          <w:rFonts w:cs="Arial"/>
          <w:color w:val="2E2C30"/>
          <w:spacing w:val="19"/>
          <w:w w:val="110"/>
          <w:sz w:val="22"/>
          <w:szCs w:val="22"/>
        </w:rPr>
        <w:t xml:space="preserve"> </w:t>
      </w:r>
      <w:r w:rsidRPr="00A3510A">
        <w:rPr>
          <w:rFonts w:cs="Arial"/>
          <w:color w:val="2E2C30"/>
          <w:w w:val="108"/>
          <w:sz w:val="22"/>
          <w:szCs w:val="22"/>
        </w:rPr>
        <w:t>prevederilor</w:t>
      </w:r>
      <w:r w:rsidRPr="00A3510A">
        <w:rPr>
          <w:rFonts w:cs="Arial"/>
          <w:color w:val="2E2C30"/>
          <w:spacing w:val="38"/>
          <w:w w:val="108"/>
          <w:sz w:val="22"/>
          <w:szCs w:val="22"/>
        </w:rPr>
        <w:t xml:space="preserve"> </w:t>
      </w:r>
      <w:r w:rsidRPr="00A3510A">
        <w:rPr>
          <w:rFonts w:cs="Arial"/>
          <w:color w:val="2E2C30"/>
          <w:w w:val="91"/>
          <w:sz w:val="22"/>
          <w:szCs w:val="22"/>
        </w:rPr>
        <w:t>a</w:t>
      </w:r>
      <w:r w:rsidRPr="00A3510A">
        <w:rPr>
          <w:rFonts w:cs="Arial"/>
          <w:color w:val="2E2C30"/>
          <w:w w:val="120"/>
          <w:sz w:val="22"/>
          <w:szCs w:val="22"/>
        </w:rPr>
        <w:t>r</w:t>
      </w:r>
      <w:r w:rsidRPr="00A3510A">
        <w:rPr>
          <w:rFonts w:cs="Arial"/>
          <w:color w:val="2E2C30"/>
          <w:w w:val="104"/>
          <w:sz w:val="22"/>
          <w:szCs w:val="22"/>
        </w:rPr>
        <w:t>t</w:t>
      </w:r>
      <w:r w:rsidRPr="00A3510A">
        <w:rPr>
          <w:rFonts w:cs="Arial"/>
          <w:color w:val="2E2C30"/>
          <w:w w:val="80"/>
          <w:sz w:val="22"/>
          <w:szCs w:val="22"/>
        </w:rPr>
        <w:t>.</w:t>
      </w:r>
      <w:r w:rsidRPr="00A3510A">
        <w:rPr>
          <w:rFonts w:cs="Arial"/>
          <w:color w:val="2E2C30"/>
          <w:spacing w:val="48"/>
          <w:w w:val="80"/>
          <w:sz w:val="22"/>
          <w:szCs w:val="22"/>
        </w:rPr>
        <w:t xml:space="preserve"> 50</w:t>
      </w:r>
      <w:r w:rsidRPr="00A3510A">
        <w:rPr>
          <w:rFonts w:cs="Arial"/>
          <w:color w:val="2E2C30"/>
          <w:w w:val="83"/>
          <w:sz w:val="22"/>
          <w:szCs w:val="22"/>
        </w:rPr>
        <w:t>l</w:t>
      </w:r>
      <w:r w:rsidRPr="00A3510A">
        <w:rPr>
          <w:rFonts w:cs="Arial"/>
          <w:color w:val="2E2C30"/>
          <w:w w:val="114"/>
          <w:sz w:val="22"/>
          <w:szCs w:val="22"/>
        </w:rPr>
        <w:t>it</w:t>
      </w:r>
      <w:r w:rsidRPr="00A3510A">
        <w:rPr>
          <w:rFonts w:cs="Arial"/>
          <w:color w:val="2E2C30"/>
          <w:w w:val="80"/>
          <w:sz w:val="22"/>
          <w:szCs w:val="22"/>
        </w:rPr>
        <w:t>.</w:t>
      </w:r>
      <w:r w:rsidRPr="00A3510A">
        <w:rPr>
          <w:rFonts w:cs="Arial"/>
          <w:color w:val="2E2C30"/>
          <w:spacing w:val="48"/>
          <w:w w:val="80"/>
          <w:sz w:val="22"/>
          <w:szCs w:val="22"/>
        </w:rPr>
        <w:t xml:space="preserve"> </w:t>
      </w:r>
      <w:r w:rsidRPr="00A3510A">
        <w:rPr>
          <w:rFonts w:cs="Arial"/>
          <w:color w:val="2E2C30"/>
          <w:sz w:val="22"/>
          <w:szCs w:val="22"/>
        </w:rPr>
        <w:t>g),</w:t>
      </w:r>
      <w:r w:rsidRPr="00A3510A">
        <w:rPr>
          <w:rFonts w:cs="Arial"/>
          <w:color w:val="2E2C30"/>
          <w:spacing w:val="42"/>
          <w:sz w:val="22"/>
          <w:szCs w:val="22"/>
        </w:rPr>
        <w:t xml:space="preserve"> </w:t>
      </w:r>
      <w:r w:rsidRPr="00A3510A">
        <w:rPr>
          <w:rFonts w:cs="Arial"/>
          <w:color w:val="2E2C30"/>
          <w:sz w:val="22"/>
          <w:szCs w:val="22"/>
        </w:rPr>
        <w:t xml:space="preserve">acordul </w:t>
      </w:r>
      <w:r w:rsidRPr="00A3510A">
        <w:rPr>
          <w:rFonts w:cs="Arial"/>
          <w:color w:val="2E2C30"/>
          <w:spacing w:val="32"/>
          <w:sz w:val="22"/>
          <w:szCs w:val="22"/>
        </w:rPr>
        <w:t xml:space="preserve"> </w:t>
      </w:r>
      <w:r w:rsidRPr="00A3510A">
        <w:rPr>
          <w:rFonts w:cs="Arial"/>
          <w:color w:val="2E2C30"/>
          <w:w w:val="97"/>
          <w:sz w:val="22"/>
          <w:szCs w:val="22"/>
        </w:rPr>
        <w:t>d</w:t>
      </w:r>
      <w:r w:rsidRPr="00A3510A">
        <w:rPr>
          <w:rFonts w:cs="Arial"/>
          <w:color w:val="2E2C30"/>
          <w:w w:val="110"/>
          <w:sz w:val="22"/>
          <w:szCs w:val="22"/>
        </w:rPr>
        <w:t xml:space="preserve">e </w:t>
      </w:r>
      <w:r w:rsidRPr="00A3510A">
        <w:rPr>
          <w:rFonts w:cs="Arial"/>
          <w:color w:val="2E2C30"/>
          <w:w w:val="106"/>
          <w:sz w:val="22"/>
          <w:szCs w:val="22"/>
        </w:rPr>
        <w:t xml:space="preserve">functionare </w:t>
      </w:r>
      <w:r w:rsidRPr="00A3510A">
        <w:rPr>
          <w:rFonts w:cs="Arial"/>
          <w:color w:val="2E2C30"/>
          <w:spacing w:val="6"/>
          <w:w w:val="106"/>
          <w:sz w:val="22"/>
          <w:szCs w:val="22"/>
        </w:rPr>
        <w:t xml:space="preserve"> </w:t>
      </w:r>
      <w:r w:rsidRPr="00A3510A">
        <w:rPr>
          <w:rFonts w:cs="Arial"/>
          <w:color w:val="2E2C30"/>
          <w:sz w:val="22"/>
          <w:szCs w:val="22"/>
        </w:rPr>
        <w:t xml:space="preserve">se </w:t>
      </w:r>
      <w:r w:rsidRPr="00A3510A">
        <w:rPr>
          <w:rFonts w:cs="Arial"/>
          <w:color w:val="2E2C30"/>
          <w:spacing w:val="3"/>
          <w:sz w:val="22"/>
          <w:szCs w:val="22"/>
        </w:rPr>
        <w:t xml:space="preserve"> </w:t>
      </w:r>
      <w:r w:rsidRPr="00A3510A">
        <w:rPr>
          <w:rFonts w:cs="Arial"/>
          <w:color w:val="2E2C30"/>
          <w:sz w:val="22"/>
          <w:szCs w:val="22"/>
        </w:rPr>
        <w:t xml:space="preserve">va </w:t>
      </w:r>
      <w:r w:rsidRPr="00A3510A">
        <w:rPr>
          <w:rFonts w:cs="Arial"/>
          <w:color w:val="2E2C30"/>
          <w:spacing w:val="25"/>
          <w:sz w:val="22"/>
          <w:szCs w:val="22"/>
        </w:rPr>
        <w:t xml:space="preserve"> </w:t>
      </w:r>
      <w:r w:rsidRPr="00A3510A">
        <w:rPr>
          <w:rFonts w:cs="Arial"/>
          <w:color w:val="2E2C30"/>
          <w:w w:val="103"/>
          <w:sz w:val="22"/>
          <w:szCs w:val="22"/>
        </w:rPr>
        <w:t>r</w:t>
      </w:r>
      <w:r w:rsidRPr="00A3510A">
        <w:rPr>
          <w:rFonts w:cs="Arial"/>
          <w:color w:val="2E2C30"/>
          <w:w w:val="104"/>
          <w:sz w:val="22"/>
          <w:szCs w:val="22"/>
        </w:rPr>
        <w:t>e</w:t>
      </w:r>
      <w:r w:rsidRPr="00A3510A">
        <w:rPr>
          <w:rFonts w:cs="Arial"/>
          <w:color w:val="2E2C30"/>
          <w:w w:val="125"/>
          <w:sz w:val="22"/>
          <w:szCs w:val="22"/>
        </w:rPr>
        <w:t>t</w:t>
      </w:r>
      <w:r w:rsidRPr="00A3510A">
        <w:rPr>
          <w:rFonts w:cs="Arial"/>
          <w:color w:val="2E2C30"/>
          <w:w w:val="103"/>
          <w:sz w:val="22"/>
          <w:szCs w:val="22"/>
        </w:rPr>
        <w:t>ra</w:t>
      </w:r>
      <w:r w:rsidRPr="00A3510A">
        <w:rPr>
          <w:rFonts w:cs="Arial"/>
          <w:color w:val="2E2C30"/>
          <w:w w:val="115"/>
          <w:sz w:val="22"/>
          <w:szCs w:val="22"/>
        </w:rPr>
        <w:t>g</w:t>
      </w:r>
      <w:r w:rsidRPr="00A3510A">
        <w:rPr>
          <w:rFonts w:cs="Arial"/>
          <w:color w:val="2E2C30"/>
          <w:w w:val="110"/>
          <w:sz w:val="22"/>
          <w:szCs w:val="22"/>
        </w:rPr>
        <w:t>e</w:t>
      </w:r>
      <w:r w:rsidRPr="00A3510A">
        <w:rPr>
          <w:rFonts w:cs="Arial"/>
          <w:color w:val="2E2C30"/>
          <w:w w:val="80"/>
          <w:sz w:val="22"/>
          <w:szCs w:val="22"/>
        </w:rPr>
        <w:t xml:space="preserve">. </w:t>
      </w:r>
      <w:r w:rsidRPr="00A3510A">
        <w:rPr>
          <w:rFonts w:cs="Arial"/>
          <w:color w:val="2E2C30"/>
          <w:spacing w:val="32"/>
          <w:w w:val="80"/>
          <w:sz w:val="22"/>
          <w:szCs w:val="22"/>
        </w:rPr>
        <w:t xml:space="preserve"> </w:t>
      </w:r>
    </w:p>
    <w:p w14:paraId="1CAF744A" w14:textId="77777777" w:rsidR="00717EFF" w:rsidRPr="00A3510A" w:rsidRDefault="00717EFF" w:rsidP="00717EFF">
      <w:pPr>
        <w:spacing w:before="58" w:line="276" w:lineRule="auto"/>
        <w:ind w:left="241" w:right="164" w:firstLine="712"/>
        <w:jc w:val="both"/>
        <w:rPr>
          <w:rFonts w:cs="Arial"/>
          <w:sz w:val="22"/>
          <w:szCs w:val="22"/>
        </w:rPr>
      </w:pPr>
      <w:r w:rsidRPr="00A3510A">
        <w:rPr>
          <w:rFonts w:cs="Arial"/>
          <w:color w:val="2E2C30"/>
          <w:sz w:val="22"/>
          <w:szCs w:val="22"/>
        </w:rPr>
        <w:t>(5)</w:t>
      </w:r>
      <w:r w:rsidRPr="00A3510A">
        <w:rPr>
          <w:rFonts w:cs="Arial"/>
          <w:color w:val="2E2C30"/>
          <w:spacing w:val="20"/>
          <w:sz w:val="22"/>
          <w:szCs w:val="22"/>
        </w:rPr>
        <w:t xml:space="preserve"> </w:t>
      </w:r>
      <w:r w:rsidRPr="00A3510A">
        <w:rPr>
          <w:rFonts w:cs="Arial"/>
          <w:color w:val="2E2C30"/>
          <w:w w:val="109"/>
          <w:sz w:val="22"/>
          <w:szCs w:val="22"/>
        </w:rPr>
        <w:t>Propunerea</w:t>
      </w:r>
      <w:r w:rsidRPr="00A3510A">
        <w:rPr>
          <w:rFonts w:cs="Arial"/>
          <w:color w:val="2E2C30"/>
          <w:spacing w:val="13"/>
          <w:w w:val="109"/>
          <w:sz w:val="22"/>
          <w:szCs w:val="22"/>
        </w:rPr>
        <w:t xml:space="preserve"> </w:t>
      </w:r>
      <w:r w:rsidRPr="00A3510A">
        <w:rPr>
          <w:rFonts w:cs="Arial"/>
          <w:color w:val="2E2C30"/>
          <w:sz w:val="22"/>
          <w:szCs w:val="22"/>
        </w:rPr>
        <w:t>de</w:t>
      </w:r>
      <w:r w:rsidRPr="00A3510A">
        <w:rPr>
          <w:rFonts w:cs="Arial"/>
          <w:color w:val="2E2C30"/>
          <w:spacing w:val="12"/>
          <w:sz w:val="22"/>
          <w:szCs w:val="22"/>
        </w:rPr>
        <w:t xml:space="preserve"> </w:t>
      </w:r>
      <w:r w:rsidRPr="00A3510A">
        <w:rPr>
          <w:rFonts w:cs="Arial"/>
          <w:color w:val="2E2C30"/>
          <w:sz w:val="22"/>
          <w:szCs w:val="22"/>
        </w:rPr>
        <w:t xml:space="preserve">reducere a </w:t>
      </w:r>
      <w:r w:rsidRPr="00A3510A">
        <w:rPr>
          <w:rFonts w:cs="Arial"/>
          <w:color w:val="2E2C30"/>
          <w:w w:val="109"/>
          <w:sz w:val="22"/>
          <w:szCs w:val="22"/>
        </w:rPr>
        <w:t>programului</w:t>
      </w:r>
      <w:r w:rsidRPr="00A3510A">
        <w:rPr>
          <w:rFonts w:cs="Arial"/>
          <w:color w:val="2E2C30"/>
          <w:spacing w:val="22"/>
          <w:w w:val="109"/>
          <w:sz w:val="22"/>
          <w:szCs w:val="22"/>
        </w:rPr>
        <w:t xml:space="preserve"> </w:t>
      </w:r>
      <w:r w:rsidRPr="00A3510A">
        <w:rPr>
          <w:rFonts w:cs="Arial"/>
          <w:color w:val="2E2C30"/>
          <w:sz w:val="22"/>
          <w:szCs w:val="22"/>
        </w:rPr>
        <w:t>de</w:t>
      </w:r>
      <w:r w:rsidRPr="00A3510A">
        <w:rPr>
          <w:rFonts w:cs="Arial"/>
          <w:color w:val="2E2C30"/>
          <w:spacing w:val="27"/>
          <w:sz w:val="22"/>
          <w:szCs w:val="22"/>
        </w:rPr>
        <w:t xml:space="preserve"> </w:t>
      </w:r>
      <w:r w:rsidRPr="00A3510A">
        <w:rPr>
          <w:rFonts w:cs="Arial"/>
          <w:color w:val="2E2C30"/>
          <w:w w:val="107"/>
          <w:sz w:val="22"/>
          <w:szCs w:val="22"/>
        </w:rPr>
        <w:t>functionare,</w:t>
      </w:r>
      <w:r w:rsidRPr="00A3510A">
        <w:rPr>
          <w:rFonts w:cs="Arial"/>
          <w:color w:val="2E2C30"/>
          <w:spacing w:val="30"/>
          <w:w w:val="107"/>
          <w:sz w:val="22"/>
          <w:szCs w:val="22"/>
        </w:rPr>
        <w:t xml:space="preserve"> </w:t>
      </w:r>
      <w:r w:rsidRPr="00A3510A">
        <w:rPr>
          <w:rFonts w:cs="Arial"/>
          <w:color w:val="2E2C30"/>
          <w:sz w:val="22"/>
          <w:szCs w:val="22"/>
        </w:rPr>
        <w:t>de</w:t>
      </w:r>
      <w:r w:rsidRPr="00A3510A">
        <w:rPr>
          <w:rFonts w:cs="Arial"/>
          <w:color w:val="2E2C30"/>
          <w:spacing w:val="26"/>
          <w:sz w:val="22"/>
          <w:szCs w:val="22"/>
        </w:rPr>
        <w:t xml:space="preserve"> </w:t>
      </w:r>
      <w:r w:rsidRPr="00A3510A">
        <w:rPr>
          <w:rFonts w:cs="Arial"/>
          <w:color w:val="2E2C30"/>
          <w:w w:val="88"/>
          <w:sz w:val="22"/>
          <w:szCs w:val="22"/>
        </w:rPr>
        <w:t>s</w:t>
      </w:r>
      <w:r w:rsidRPr="00A3510A">
        <w:rPr>
          <w:rFonts w:cs="Arial"/>
          <w:color w:val="2E2C30"/>
          <w:w w:val="103"/>
          <w:sz w:val="22"/>
          <w:szCs w:val="22"/>
        </w:rPr>
        <w:t>u</w:t>
      </w:r>
      <w:r w:rsidRPr="00A3510A">
        <w:rPr>
          <w:rFonts w:cs="Arial"/>
          <w:color w:val="2E2C30"/>
          <w:w w:val="111"/>
          <w:sz w:val="22"/>
          <w:szCs w:val="22"/>
        </w:rPr>
        <w:t>s</w:t>
      </w:r>
      <w:r w:rsidRPr="00A3510A">
        <w:rPr>
          <w:rFonts w:cs="Arial"/>
          <w:color w:val="2E2C30"/>
          <w:w w:val="109"/>
          <w:sz w:val="22"/>
          <w:szCs w:val="22"/>
        </w:rPr>
        <w:t>p</w:t>
      </w:r>
      <w:r w:rsidRPr="00A3510A">
        <w:rPr>
          <w:rFonts w:cs="Arial"/>
          <w:color w:val="2E2C30"/>
          <w:w w:val="117"/>
          <w:sz w:val="22"/>
          <w:szCs w:val="22"/>
        </w:rPr>
        <w:t>e</w:t>
      </w:r>
      <w:r w:rsidRPr="00A3510A">
        <w:rPr>
          <w:rFonts w:cs="Arial"/>
          <w:color w:val="2E2C30"/>
          <w:w w:val="109"/>
          <w:sz w:val="22"/>
          <w:szCs w:val="22"/>
        </w:rPr>
        <w:t>n</w:t>
      </w:r>
      <w:r w:rsidRPr="00A3510A">
        <w:rPr>
          <w:rFonts w:cs="Arial"/>
          <w:color w:val="2E2C30"/>
          <w:w w:val="103"/>
          <w:sz w:val="22"/>
          <w:szCs w:val="22"/>
        </w:rPr>
        <w:t>d</w:t>
      </w:r>
      <w:r w:rsidRPr="00A3510A">
        <w:rPr>
          <w:rFonts w:cs="Arial"/>
          <w:color w:val="2E2C30"/>
          <w:w w:val="123"/>
          <w:sz w:val="22"/>
          <w:szCs w:val="22"/>
        </w:rPr>
        <w:t>a</w:t>
      </w:r>
      <w:r w:rsidRPr="00A3510A">
        <w:rPr>
          <w:rFonts w:cs="Arial"/>
          <w:color w:val="2E2C30"/>
          <w:w w:val="103"/>
          <w:sz w:val="22"/>
          <w:szCs w:val="22"/>
        </w:rPr>
        <w:t>r</w:t>
      </w:r>
      <w:r w:rsidRPr="00A3510A">
        <w:rPr>
          <w:rFonts w:cs="Arial"/>
          <w:color w:val="2E2C30"/>
          <w:w w:val="104"/>
          <w:sz w:val="22"/>
          <w:szCs w:val="22"/>
        </w:rPr>
        <w:t>e</w:t>
      </w:r>
      <w:r w:rsidRPr="00A3510A">
        <w:rPr>
          <w:rFonts w:cs="Arial"/>
          <w:color w:val="2E2C30"/>
          <w:w w:val="125"/>
          <w:sz w:val="22"/>
          <w:szCs w:val="22"/>
        </w:rPr>
        <w:t>/</w:t>
      </w:r>
      <w:r w:rsidRPr="00A3510A">
        <w:rPr>
          <w:rFonts w:cs="Arial"/>
          <w:color w:val="2E2C30"/>
          <w:w w:val="103"/>
          <w:sz w:val="22"/>
          <w:szCs w:val="22"/>
        </w:rPr>
        <w:t>r</w:t>
      </w:r>
      <w:r w:rsidRPr="00A3510A">
        <w:rPr>
          <w:rFonts w:cs="Arial"/>
          <w:color w:val="2E2C30"/>
          <w:w w:val="104"/>
          <w:sz w:val="22"/>
          <w:szCs w:val="22"/>
        </w:rPr>
        <w:t>e</w:t>
      </w:r>
      <w:r w:rsidRPr="00A3510A">
        <w:rPr>
          <w:rFonts w:cs="Arial"/>
          <w:color w:val="2E2C30"/>
          <w:w w:val="135"/>
          <w:sz w:val="22"/>
          <w:szCs w:val="22"/>
        </w:rPr>
        <w:t>t</w:t>
      </w:r>
      <w:r w:rsidRPr="00A3510A">
        <w:rPr>
          <w:rFonts w:cs="Arial"/>
          <w:color w:val="2E2C30"/>
          <w:w w:val="103"/>
          <w:sz w:val="22"/>
          <w:szCs w:val="22"/>
        </w:rPr>
        <w:t>ra</w:t>
      </w:r>
      <w:r w:rsidRPr="00A3510A">
        <w:rPr>
          <w:rFonts w:cs="Arial"/>
          <w:color w:val="2E2C30"/>
          <w:w w:val="115"/>
          <w:sz w:val="22"/>
          <w:szCs w:val="22"/>
        </w:rPr>
        <w:t>g</w:t>
      </w:r>
      <w:r w:rsidRPr="00A3510A">
        <w:rPr>
          <w:rFonts w:cs="Arial"/>
          <w:color w:val="2E2C30"/>
          <w:w w:val="110"/>
          <w:sz w:val="22"/>
          <w:szCs w:val="22"/>
        </w:rPr>
        <w:t>e</w:t>
      </w:r>
      <w:r w:rsidRPr="00A3510A">
        <w:rPr>
          <w:rFonts w:cs="Arial"/>
          <w:color w:val="2E2C30"/>
          <w:w w:val="120"/>
          <w:sz w:val="22"/>
          <w:szCs w:val="22"/>
        </w:rPr>
        <w:t>r</w:t>
      </w:r>
      <w:r w:rsidRPr="00A3510A">
        <w:rPr>
          <w:rFonts w:cs="Arial"/>
          <w:color w:val="2E2C30"/>
          <w:w w:val="104"/>
          <w:sz w:val="22"/>
          <w:szCs w:val="22"/>
        </w:rPr>
        <w:t>e</w:t>
      </w:r>
      <w:r w:rsidRPr="00A3510A">
        <w:rPr>
          <w:rFonts w:cs="Arial"/>
          <w:color w:val="2E2C30"/>
          <w:spacing w:val="26"/>
          <w:w w:val="104"/>
          <w:sz w:val="22"/>
          <w:szCs w:val="22"/>
        </w:rPr>
        <w:t xml:space="preserve"> </w:t>
      </w:r>
      <w:r w:rsidRPr="00A3510A">
        <w:rPr>
          <w:rFonts w:cs="Arial"/>
          <w:color w:val="2E2C30"/>
          <w:sz w:val="22"/>
          <w:szCs w:val="22"/>
        </w:rPr>
        <w:t xml:space="preserve">a acordului </w:t>
      </w:r>
      <w:r w:rsidRPr="00A3510A">
        <w:rPr>
          <w:rFonts w:cs="Arial"/>
          <w:color w:val="2E2C30"/>
          <w:spacing w:val="29"/>
          <w:sz w:val="22"/>
          <w:szCs w:val="22"/>
        </w:rPr>
        <w:t xml:space="preserve"> </w:t>
      </w:r>
      <w:r w:rsidRPr="00A3510A">
        <w:rPr>
          <w:rFonts w:cs="Arial"/>
          <w:color w:val="2E2C30"/>
          <w:sz w:val="22"/>
          <w:szCs w:val="22"/>
        </w:rPr>
        <w:t>de</w:t>
      </w:r>
      <w:r w:rsidRPr="00A3510A">
        <w:rPr>
          <w:rFonts w:cs="Arial"/>
          <w:color w:val="2E2C30"/>
          <w:spacing w:val="13"/>
          <w:sz w:val="22"/>
          <w:szCs w:val="22"/>
        </w:rPr>
        <w:t xml:space="preserve"> </w:t>
      </w:r>
      <w:r w:rsidRPr="00A3510A">
        <w:rPr>
          <w:rFonts w:cs="Arial"/>
          <w:color w:val="2E2C30"/>
          <w:w w:val="107"/>
          <w:sz w:val="22"/>
          <w:szCs w:val="22"/>
        </w:rPr>
        <w:t>functionare</w:t>
      </w:r>
      <w:r w:rsidRPr="00A3510A">
        <w:rPr>
          <w:rFonts w:cs="Arial"/>
          <w:color w:val="2E2C30"/>
          <w:spacing w:val="16"/>
          <w:w w:val="107"/>
          <w:sz w:val="22"/>
          <w:szCs w:val="22"/>
        </w:rPr>
        <w:t xml:space="preserve"> </w:t>
      </w:r>
      <w:r w:rsidRPr="00A3510A">
        <w:rPr>
          <w:rFonts w:cs="Arial"/>
          <w:color w:val="2E2C30"/>
          <w:sz w:val="22"/>
          <w:szCs w:val="22"/>
        </w:rPr>
        <w:t>va</w:t>
      </w:r>
      <w:r w:rsidRPr="00A3510A">
        <w:rPr>
          <w:rFonts w:cs="Arial"/>
          <w:color w:val="2E2C30"/>
          <w:spacing w:val="33"/>
          <w:sz w:val="22"/>
          <w:szCs w:val="22"/>
        </w:rPr>
        <w:t xml:space="preserve"> </w:t>
      </w:r>
      <w:r w:rsidRPr="00A3510A">
        <w:rPr>
          <w:rFonts w:cs="Arial"/>
          <w:color w:val="2E2C30"/>
          <w:sz w:val="22"/>
          <w:szCs w:val="22"/>
        </w:rPr>
        <w:t>fi</w:t>
      </w:r>
      <w:r w:rsidRPr="00A3510A">
        <w:rPr>
          <w:rFonts w:cs="Arial"/>
          <w:color w:val="2E2C30"/>
          <w:spacing w:val="24"/>
          <w:sz w:val="22"/>
          <w:szCs w:val="22"/>
        </w:rPr>
        <w:t xml:space="preserve"> </w:t>
      </w:r>
      <w:r w:rsidRPr="00A3510A">
        <w:rPr>
          <w:rFonts w:cs="Arial"/>
          <w:color w:val="2E2C30"/>
          <w:sz w:val="22"/>
          <w:szCs w:val="22"/>
        </w:rPr>
        <w:t>aprobata  in</w:t>
      </w:r>
      <w:r w:rsidRPr="00A3510A">
        <w:rPr>
          <w:rFonts w:cs="Arial"/>
          <w:color w:val="2E2C30"/>
          <w:spacing w:val="7"/>
          <w:w w:val="83"/>
          <w:sz w:val="22"/>
          <w:szCs w:val="22"/>
        </w:rPr>
        <w:t xml:space="preserve"> </w:t>
      </w:r>
      <w:r w:rsidRPr="00A3510A">
        <w:rPr>
          <w:rFonts w:cs="Arial"/>
          <w:color w:val="2E2C30"/>
          <w:sz w:val="22"/>
          <w:szCs w:val="22"/>
        </w:rPr>
        <w:t>baza</w:t>
      </w:r>
      <w:r w:rsidRPr="00A3510A">
        <w:rPr>
          <w:rFonts w:cs="Arial"/>
          <w:color w:val="2E2C30"/>
          <w:spacing w:val="49"/>
          <w:sz w:val="22"/>
          <w:szCs w:val="22"/>
        </w:rPr>
        <w:t xml:space="preserve"> </w:t>
      </w:r>
      <w:r w:rsidRPr="00A3510A">
        <w:rPr>
          <w:rFonts w:cs="Arial"/>
          <w:color w:val="2E2C30"/>
          <w:sz w:val="22"/>
          <w:szCs w:val="22"/>
        </w:rPr>
        <w:t>unui</w:t>
      </w:r>
      <w:r w:rsidRPr="00A3510A">
        <w:rPr>
          <w:rFonts w:cs="Arial"/>
          <w:color w:val="2E2C30"/>
          <w:spacing w:val="47"/>
          <w:sz w:val="22"/>
          <w:szCs w:val="22"/>
        </w:rPr>
        <w:t xml:space="preserve"> </w:t>
      </w:r>
      <w:r w:rsidRPr="00A3510A">
        <w:rPr>
          <w:rFonts w:cs="Arial"/>
          <w:color w:val="2E2C30"/>
          <w:w w:val="112"/>
          <w:sz w:val="22"/>
          <w:szCs w:val="22"/>
        </w:rPr>
        <w:t>r</w:t>
      </w:r>
      <w:r w:rsidRPr="00A3510A">
        <w:rPr>
          <w:rFonts w:cs="Arial"/>
          <w:color w:val="2E2C30"/>
          <w:w w:val="97"/>
          <w:sz w:val="22"/>
          <w:szCs w:val="22"/>
        </w:rPr>
        <w:t>e</w:t>
      </w:r>
      <w:r w:rsidRPr="00A3510A">
        <w:rPr>
          <w:rFonts w:cs="Arial"/>
          <w:color w:val="2E2C30"/>
          <w:w w:val="155"/>
          <w:sz w:val="22"/>
          <w:szCs w:val="22"/>
        </w:rPr>
        <w:t>f</w:t>
      </w:r>
      <w:r w:rsidRPr="00A3510A">
        <w:rPr>
          <w:rFonts w:cs="Arial"/>
          <w:color w:val="2E2C30"/>
          <w:w w:val="78"/>
          <w:sz w:val="22"/>
          <w:szCs w:val="22"/>
        </w:rPr>
        <w:t>e</w:t>
      </w:r>
      <w:r w:rsidRPr="00A3510A">
        <w:rPr>
          <w:rFonts w:cs="Arial"/>
          <w:color w:val="2E2C30"/>
          <w:w w:val="120"/>
          <w:sz w:val="22"/>
          <w:szCs w:val="22"/>
        </w:rPr>
        <w:t>r</w:t>
      </w:r>
      <w:r w:rsidRPr="00A3510A">
        <w:rPr>
          <w:rFonts w:cs="Arial"/>
          <w:color w:val="2E2C30"/>
          <w:w w:val="104"/>
          <w:sz w:val="22"/>
          <w:szCs w:val="22"/>
        </w:rPr>
        <w:t>a</w:t>
      </w:r>
      <w:r w:rsidRPr="00A3510A">
        <w:rPr>
          <w:rFonts w:cs="Arial"/>
          <w:color w:val="2E2C30"/>
          <w:w w:val="114"/>
          <w:sz w:val="22"/>
          <w:szCs w:val="22"/>
        </w:rPr>
        <w:t>t</w:t>
      </w:r>
      <w:r w:rsidRPr="00A3510A">
        <w:rPr>
          <w:rFonts w:cs="Arial"/>
          <w:color w:val="2E2C30"/>
          <w:spacing w:val="4"/>
          <w:w w:val="114"/>
          <w:sz w:val="22"/>
          <w:szCs w:val="22"/>
        </w:rPr>
        <w:t xml:space="preserve"> </w:t>
      </w:r>
      <w:r w:rsidRPr="00A3510A">
        <w:rPr>
          <w:rFonts w:cs="Arial"/>
          <w:color w:val="2E2C30"/>
          <w:sz w:val="22"/>
          <w:szCs w:val="22"/>
        </w:rPr>
        <w:t xml:space="preserve">intocmnit </w:t>
      </w:r>
      <w:r w:rsidRPr="00A3510A">
        <w:rPr>
          <w:rFonts w:cs="Arial"/>
          <w:color w:val="2E2C30"/>
          <w:spacing w:val="13"/>
          <w:sz w:val="22"/>
          <w:szCs w:val="22"/>
        </w:rPr>
        <w:t xml:space="preserve"> </w:t>
      </w:r>
      <w:r w:rsidRPr="00A3510A">
        <w:rPr>
          <w:rFonts w:cs="Arial"/>
          <w:color w:val="2E2C30"/>
          <w:sz w:val="22"/>
          <w:szCs w:val="22"/>
        </w:rPr>
        <w:t>de</w:t>
      </w:r>
      <w:r w:rsidRPr="00A3510A">
        <w:rPr>
          <w:rFonts w:cs="Arial"/>
          <w:color w:val="2E2C30"/>
          <w:spacing w:val="20"/>
          <w:sz w:val="22"/>
          <w:szCs w:val="22"/>
        </w:rPr>
        <w:t xml:space="preserve"> </w:t>
      </w:r>
      <w:r w:rsidRPr="00A3510A">
        <w:rPr>
          <w:rFonts w:cs="Arial"/>
          <w:color w:val="2E2C30"/>
          <w:sz w:val="22"/>
          <w:szCs w:val="22"/>
        </w:rPr>
        <w:t>catre</w:t>
      </w:r>
      <w:r w:rsidRPr="00A3510A">
        <w:rPr>
          <w:rFonts w:cs="Arial"/>
          <w:color w:val="2E2C30"/>
          <w:spacing w:val="35"/>
          <w:sz w:val="22"/>
          <w:szCs w:val="22"/>
        </w:rPr>
        <w:t xml:space="preserve"> </w:t>
      </w:r>
      <w:r w:rsidRPr="00A3510A">
        <w:rPr>
          <w:rFonts w:cs="Arial"/>
          <w:color w:val="2E2C30"/>
          <w:w w:val="107"/>
          <w:sz w:val="22"/>
          <w:szCs w:val="22"/>
        </w:rPr>
        <w:t>re</w:t>
      </w:r>
      <w:r w:rsidRPr="00A3510A">
        <w:rPr>
          <w:rFonts w:cs="Arial"/>
          <w:color w:val="2E2C30"/>
          <w:w w:val="103"/>
          <w:sz w:val="22"/>
          <w:szCs w:val="22"/>
        </w:rPr>
        <w:t>p</w:t>
      </w:r>
      <w:r w:rsidRPr="00A3510A">
        <w:rPr>
          <w:rFonts w:cs="Arial"/>
          <w:color w:val="2E2C30"/>
          <w:w w:val="120"/>
          <w:sz w:val="22"/>
          <w:szCs w:val="22"/>
        </w:rPr>
        <w:t>r</w:t>
      </w:r>
      <w:r w:rsidRPr="00A3510A">
        <w:rPr>
          <w:rFonts w:cs="Arial"/>
          <w:color w:val="2E2C30"/>
          <w:w w:val="104"/>
          <w:sz w:val="22"/>
          <w:szCs w:val="22"/>
        </w:rPr>
        <w:t>e</w:t>
      </w:r>
      <w:r w:rsidRPr="00A3510A">
        <w:rPr>
          <w:rFonts w:cs="Arial"/>
          <w:color w:val="2E2C30"/>
          <w:w w:val="117"/>
          <w:sz w:val="22"/>
          <w:szCs w:val="22"/>
        </w:rPr>
        <w:t>z</w:t>
      </w:r>
      <w:r w:rsidRPr="00A3510A">
        <w:rPr>
          <w:rFonts w:cs="Arial"/>
          <w:color w:val="2E2C30"/>
          <w:w w:val="104"/>
          <w:sz w:val="22"/>
          <w:szCs w:val="22"/>
        </w:rPr>
        <w:t>e</w:t>
      </w:r>
      <w:r w:rsidRPr="00A3510A">
        <w:rPr>
          <w:rFonts w:cs="Arial"/>
          <w:color w:val="2E2C30"/>
          <w:w w:val="120"/>
          <w:sz w:val="22"/>
          <w:szCs w:val="22"/>
        </w:rPr>
        <w:t>n</w:t>
      </w:r>
      <w:r w:rsidRPr="00A3510A">
        <w:rPr>
          <w:rFonts w:cs="Arial"/>
          <w:color w:val="2E2C30"/>
          <w:w w:val="104"/>
          <w:sz w:val="22"/>
          <w:szCs w:val="22"/>
        </w:rPr>
        <w:t>t</w:t>
      </w:r>
      <w:r w:rsidRPr="00A3510A">
        <w:rPr>
          <w:rFonts w:cs="Arial"/>
          <w:color w:val="2E2C30"/>
          <w:w w:val="110"/>
          <w:sz w:val="22"/>
          <w:szCs w:val="22"/>
        </w:rPr>
        <w:t>a</w:t>
      </w:r>
      <w:r w:rsidRPr="00A3510A">
        <w:rPr>
          <w:rFonts w:cs="Arial"/>
          <w:color w:val="2E2C30"/>
          <w:w w:val="115"/>
          <w:sz w:val="22"/>
          <w:szCs w:val="22"/>
        </w:rPr>
        <w:t>n</w:t>
      </w:r>
      <w:r w:rsidRPr="00A3510A">
        <w:rPr>
          <w:rFonts w:cs="Arial"/>
          <w:color w:val="2E2C30"/>
          <w:w w:val="114"/>
          <w:sz w:val="22"/>
          <w:szCs w:val="22"/>
        </w:rPr>
        <w:t>t</w:t>
      </w:r>
      <w:r w:rsidRPr="00A3510A">
        <w:rPr>
          <w:rFonts w:cs="Arial"/>
          <w:color w:val="2E2C30"/>
          <w:w w:val="93"/>
          <w:sz w:val="22"/>
          <w:szCs w:val="22"/>
        </w:rPr>
        <w:t>i</w:t>
      </w:r>
      <w:r w:rsidRPr="00A3510A">
        <w:rPr>
          <w:rFonts w:cs="Arial"/>
          <w:color w:val="2E2C30"/>
          <w:w w:val="114"/>
          <w:sz w:val="22"/>
          <w:szCs w:val="22"/>
        </w:rPr>
        <w:t>i compartimentului impozite si taxe locale din</w:t>
      </w:r>
      <w:r w:rsidRPr="00A3510A">
        <w:rPr>
          <w:rFonts w:cs="Arial"/>
          <w:color w:val="2E2C30"/>
          <w:w w:val="105"/>
          <w:sz w:val="22"/>
          <w:szCs w:val="22"/>
        </w:rPr>
        <w:t xml:space="preserve">  </w:t>
      </w:r>
      <w:r w:rsidRPr="00A3510A">
        <w:rPr>
          <w:rFonts w:cs="Arial"/>
          <w:color w:val="2E2C30"/>
          <w:spacing w:val="8"/>
          <w:w w:val="105"/>
          <w:sz w:val="22"/>
          <w:szCs w:val="22"/>
        </w:rPr>
        <w:t xml:space="preserve"> </w:t>
      </w:r>
      <w:r w:rsidRPr="00A3510A">
        <w:rPr>
          <w:rFonts w:cs="Arial"/>
          <w:color w:val="2E2C30"/>
          <w:sz w:val="22"/>
          <w:szCs w:val="22"/>
        </w:rPr>
        <w:t xml:space="preserve">cadrul  </w:t>
      </w:r>
      <w:r w:rsidRPr="00A3510A">
        <w:rPr>
          <w:rFonts w:cs="Arial"/>
          <w:color w:val="2E2C30"/>
          <w:spacing w:val="45"/>
          <w:sz w:val="22"/>
          <w:szCs w:val="22"/>
        </w:rPr>
        <w:t xml:space="preserve"> </w:t>
      </w:r>
      <w:r w:rsidRPr="00A3510A">
        <w:rPr>
          <w:rFonts w:cs="Arial"/>
          <w:color w:val="2E2C30"/>
          <w:w w:val="109"/>
          <w:sz w:val="22"/>
          <w:szCs w:val="22"/>
        </w:rPr>
        <w:t xml:space="preserve">primariei,   </w:t>
      </w:r>
      <w:r w:rsidRPr="00A3510A">
        <w:rPr>
          <w:rFonts w:cs="Arial"/>
          <w:color w:val="2E2C30"/>
          <w:sz w:val="22"/>
          <w:szCs w:val="22"/>
        </w:rPr>
        <w:t xml:space="preserve">pe  </w:t>
      </w:r>
      <w:r w:rsidRPr="00A3510A">
        <w:rPr>
          <w:rFonts w:cs="Arial"/>
          <w:color w:val="2E2C30"/>
          <w:spacing w:val="24"/>
          <w:sz w:val="22"/>
          <w:szCs w:val="22"/>
        </w:rPr>
        <w:t xml:space="preserve"> </w:t>
      </w:r>
      <w:r w:rsidRPr="00A3510A">
        <w:rPr>
          <w:rFonts w:cs="Arial"/>
          <w:color w:val="2E2C30"/>
          <w:sz w:val="22"/>
          <w:szCs w:val="22"/>
        </w:rPr>
        <w:t xml:space="preserve">baza  </w:t>
      </w:r>
      <w:r w:rsidRPr="00A3510A">
        <w:rPr>
          <w:rFonts w:cs="Arial"/>
          <w:color w:val="2E2C30"/>
          <w:spacing w:val="53"/>
          <w:sz w:val="22"/>
          <w:szCs w:val="22"/>
        </w:rPr>
        <w:t xml:space="preserve"> </w:t>
      </w:r>
      <w:r w:rsidRPr="00A3510A">
        <w:rPr>
          <w:rFonts w:cs="Arial"/>
          <w:color w:val="2E2C30"/>
          <w:w w:val="108"/>
          <w:sz w:val="22"/>
          <w:szCs w:val="22"/>
        </w:rPr>
        <w:t xml:space="preserve">constatarilor scrise. </w:t>
      </w:r>
      <w:r w:rsidRPr="00A3510A">
        <w:rPr>
          <w:rFonts w:cs="Arial"/>
          <w:color w:val="2E2C30"/>
          <w:spacing w:val="10"/>
          <w:w w:val="108"/>
          <w:sz w:val="22"/>
          <w:szCs w:val="22"/>
        </w:rPr>
        <w:t xml:space="preserve"> </w:t>
      </w:r>
    </w:p>
    <w:p w14:paraId="120CF03C" w14:textId="77777777" w:rsidR="00717EFF" w:rsidRPr="00A3510A" w:rsidRDefault="00717EFF" w:rsidP="00717EFF">
      <w:pPr>
        <w:spacing w:before="7" w:line="276" w:lineRule="auto"/>
        <w:ind w:left="226" w:right="186" w:firstLine="705"/>
        <w:jc w:val="both"/>
        <w:rPr>
          <w:rFonts w:cs="Arial"/>
          <w:sz w:val="22"/>
          <w:szCs w:val="22"/>
        </w:rPr>
      </w:pPr>
      <w:r w:rsidRPr="00A3510A">
        <w:rPr>
          <w:rFonts w:cs="Arial"/>
          <w:color w:val="2E2C30"/>
          <w:spacing w:val="14"/>
          <w:sz w:val="22"/>
          <w:szCs w:val="22"/>
        </w:rPr>
        <w:t>(</w:t>
      </w:r>
      <w:r w:rsidRPr="00A3510A">
        <w:rPr>
          <w:rFonts w:cs="Arial"/>
          <w:color w:val="2E2C30"/>
          <w:sz w:val="22"/>
          <w:szCs w:val="22"/>
        </w:rPr>
        <w:t xml:space="preserve">6) </w:t>
      </w:r>
      <w:r w:rsidRPr="00A3510A">
        <w:rPr>
          <w:rFonts w:cs="Arial"/>
          <w:color w:val="2E2C30"/>
          <w:w w:val="82"/>
          <w:sz w:val="22"/>
          <w:szCs w:val="22"/>
        </w:rPr>
        <w:t>S</w:t>
      </w:r>
      <w:r w:rsidRPr="00A3510A">
        <w:rPr>
          <w:rFonts w:cs="Arial"/>
          <w:color w:val="2E2C30"/>
          <w:w w:val="120"/>
          <w:sz w:val="22"/>
          <w:szCs w:val="22"/>
        </w:rPr>
        <w:t>u</w:t>
      </w:r>
      <w:r w:rsidRPr="00A3510A">
        <w:rPr>
          <w:rFonts w:cs="Arial"/>
          <w:color w:val="2E2C30"/>
          <w:w w:val="111"/>
          <w:sz w:val="22"/>
          <w:szCs w:val="22"/>
        </w:rPr>
        <w:t>s</w:t>
      </w:r>
      <w:r w:rsidRPr="00A3510A">
        <w:rPr>
          <w:rFonts w:cs="Arial"/>
          <w:color w:val="2E2C30"/>
          <w:w w:val="109"/>
          <w:sz w:val="22"/>
          <w:szCs w:val="22"/>
        </w:rPr>
        <w:t>p</w:t>
      </w:r>
      <w:r w:rsidRPr="00A3510A">
        <w:rPr>
          <w:rFonts w:cs="Arial"/>
          <w:color w:val="2E2C30"/>
          <w:w w:val="104"/>
          <w:sz w:val="22"/>
          <w:szCs w:val="22"/>
        </w:rPr>
        <w:t>e</w:t>
      </w:r>
      <w:r w:rsidRPr="00A3510A">
        <w:rPr>
          <w:rFonts w:cs="Arial"/>
          <w:color w:val="2E2C30"/>
          <w:w w:val="115"/>
          <w:sz w:val="22"/>
          <w:szCs w:val="22"/>
        </w:rPr>
        <w:t>n</w:t>
      </w:r>
      <w:r w:rsidRPr="00A3510A">
        <w:rPr>
          <w:rFonts w:cs="Arial"/>
          <w:color w:val="2E2C30"/>
          <w:w w:val="103"/>
          <w:sz w:val="22"/>
          <w:szCs w:val="22"/>
        </w:rPr>
        <w:t>d</w:t>
      </w:r>
      <w:r w:rsidRPr="00A3510A">
        <w:rPr>
          <w:rFonts w:cs="Arial"/>
          <w:color w:val="2E2C30"/>
          <w:w w:val="111"/>
          <w:sz w:val="22"/>
          <w:szCs w:val="22"/>
        </w:rPr>
        <w:t>are</w:t>
      </w:r>
      <w:r w:rsidRPr="00A3510A">
        <w:rPr>
          <w:rFonts w:cs="Arial"/>
          <w:color w:val="2E2C30"/>
          <w:w w:val="104"/>
          <w:sz w:val="22"/>
          <w:szCs w:val="22"/>
        </w:rPr>
        <w:t>a</w:t>
      </w:r>
      <w:r w:rsidRPr="00A3510A">
        <w:rPr>
          <w:rFonts w:cs="Arial"/>
          <w:color w:val="2E2C30"/>
          <w:w w:val="135"/>
          <w:sz w:val="22"/>
          <w:szCs w:val="22"/>
        </w:rPr>
        <w:t>/</w:t>
      </w:r>
      <w:r w:rsidRPr="00A3510A">
        <w:rPr>
          <w:rFonts w:cs="Arial"/>
          <w:color w:val="2E2C30"/>
          <w:w w:val="107"/>
          <w:sz w:val="22"/>
          <w:szCs w:val="22"/>
        </w:rPr>
        <w:t>re</w:t>
      </w:r>
      <w:r w:rsidRPr="00A3510A">
        <w:rPr>
          <w:rFonts w:cs="Arial"/>
          <w:color w:val="2E2C30"/>
          <w:w w:val="125"/>
          <w:sz w:val="22"/>
          <w:szCs w:val="22"/>
        </w:rPr>
        <w:t>t</w:t>
      </w:r>
      <w:r w:rsidRPr="00A3510A">
        <w:rPr>
          <w:rFonts w:cs="Arial"/>
          <w:color w:val="2E2C30"/>
          <w:w w:val="103"/>
          <w:sz w:val="22"/>
          <w:szCs w:val="22"/>
        </w:rPr>
        <w:t>ra</w:t>
      </w:r>
      <w:r w:rsidRPr="00A3510A">
        <w:rPr>
          <w:rFonts w:cs="Arial"/>
          <w:color w:val="2E2C30"/>
          <w:w w:val="109"/>
          <w:sz w:val="22"/>
          <w:szCs w:val="22"/>
        </w:rPr>
        <w:t>g</w:t>
      </w:r>
      <w:r w:rsidRPr="00A3510A">
        <w:rPr>
          <w:rFonts w:cs="Arial"/>
          <w:color w:val="2E2C30"/>
          <w:w w:val="110"/>
          <w:sz w:val="22"/>
          <w:szCs w:val="22"/>
        </w:rPr>
        <w:t>e</w:t>
      </w:r>
      <w:r w:rsidRPr="00A3510A">
        <w:rPr>
          <w:rFonts w:cs="Arial"/>
          <w:color w:val="2E2C30"/>
          <w:w w:val="120"/>
          <w:sz w:val="22"/>
          <w:szCs w:val="22"/>
        </w:rPr>
        <w:t>r</w:t>
      </w:r>
      <w:r w:rsidRPr="00A3510A">
        <w:rPr>
          <w:rFonts w:cs="Arial"/>
          <w:color w:val="2E2C30"/>
          <w:w w:val="97"/>
          <w:sz w:val="22"/>
          <w:szCs w:val="22"/>
        </w:rPr>
        <w:t>e</w:t>
      </w:r>
      <w:r w:rsidRPr="00A3510A">
        <w:rPr>
          <w:rFonts w:cs="Arial"/>
          <w:color w:val="2E2C30"/>
          <w:w w:val="117"/>
          <w:sz w:val="22"/>
          <w:szCs w:val="22"/>
        </w:rPr>
        <w:t>a</w:t>
      </w:r>
      <w:r w:rsidRPr="00A3510A">
        <w:rPr>
          <w:rFonts w:cs="Arial"/>
          <w:color w:val="2E2C30"/>
          <w:spacing w:val="24"/>
          <w:sz w:val="22"/>
          <w:szCs w:val="22"/>
        </w:rPr>
        <w:t xml:space="preserve"> </w:t>
      </w:r>
      <w:r w:rsidRPr="00A3510A">
        <w:rPr>
          <w:rFonts w:cs="Arial"/>
          <w:color w:val="2E2C30"/>
          <w:sz w:val="22"/>
          <w:szCs w:val="22"/>
        </w:rPr>
        <w:t xml:space="preserve">acordului </w:t>
      </w:r>
      <w:r w:rsidRPr="00A3510A">
        <w:rPr>
          <w:rFonts w:cs="Arial"/>
          <w:color w:val="2E2C30"/>
          <w:spacing w:val="29"/>
          <w:sz w:val="22"/>
          <w:szCs w:val="22"/>
        </w:rPr>
        <w:t xml:space="preserve"> </w:t>
      </w:r>
      <w:r w:rsidRPr="00A3510A">
        <w:rPr>
          <w:rFonts w:cs="Arial"/>
          <w:color w:val="2E2C30"/>
          <w:sz w:val="22"/>
          <w:szCs w:val="22"/>
        </w:rPr>
        <w:t>de</w:t>
      </w:r>
      <w:r w:rsidRPr="00A3510A">
        <w:rPr>
          <w:rFonts w:cs="Arial"/>
          <w:color w:val="2E2C30"/>
          <w:spacing w:val="25"/>
          <w:sz w:val="22"/>
          <w:szCs w:val="22"/>
        </w:rPr>
        <w:t xml:space="preserve"> </w:t>
      </w:r>
      <w:r w:rsidRPr="00A3510A">
        <w:rPr>
          <w:rFonts w:cs="Arial"/>
          <w:color w:val="2E2C30"/>
          <w:w w:val="108"/>
          <w:sz w:val="22"/>
          <w:szCs w:val="22"/>
        </w:rPr>
        <w:t>functionare</w:t>
      </w:r>
      <w:r w:rsidRPr="00A3510A">
        <w:rPr>
          <w:rFonts w:cs="Arial"/>
          <w:color w:val="2E2C30"/>
          <w:spacing w:val="32"/>
          <w:w w:val="108"/>
          <w:sz w:val="22"/>
          <w:szCs w:val="22"/>
        </w:rPr>
        <w:t xml:space="preserve"> </w:t>
      </w:r>
      <w:r w:rsidRPr="00A3510A">
        <w:rPr>
          <w:rFonts w:cs="Arial"/>
          <w:color w:val="2E2C30"/>
          <w:sz w:val="22"/>
          <w:szCs w:val="22"/>
        </w:rPr>
        <w:t>se</w:t>
      </w:r>
      <w:r w:rsidRPr="00A3510A">
        <w:rPr>
          <w:rFonts w:cs="Arial"/>
          <w:color w:val="2E2C30"/>
          <w:spacing w:val="23"/>
          <w:sz w:val="22"/>
          <w:szCs w:val="22"/>
        </w:rPr>
        <w:t xml:space="preserve"> </w:t>
      </w:r>
      <w:r w:rsidRPr="00A3510A">
        <w:rPr>
          <w:rFonts w:cs="Arial"/>
          <w:color w:val="2E2C30"/>
          <w:w w:val="129"/>
          <w:sz w:val="22"/>
          <w:szCs w:val="22"/>
        </w:rPr>
        <w:t>f</w:t>
      </w:r>
      <w:r w:rsidRPr="00A3510A">
        <w:rPr>
          <w:rFonts w:cs="Arial"/>
          <w:color w:val="2E2C30"/>
          <w:w w:val="78"/>
          <w:sz w:val="22"/>
          <w:szCs w:val="22"/>
        </w:rPr>
        <w:t>a</w:t>
      </w:r>
      <w:r w:rsidRPr="00A3510A">
        <w:rPr>
          <w:rFonts w:cs="Arial"/>
          <w:color w:val="2E2C30"/>
          <w:w w:val="104"/>
          <w:sz w:val="22"/>
          <w:szCs w:val="22"/>
        </w:rPr>
        <w:t>c</w:t>
      </w:r>
      <w:r w:rsidRPr="00A3510A">
        <w:rPr>
          <w:rFonts w:cs="Arial"/>
          <w:color w:val="2E2C30"/>
          <w:w w:val="117"/>
          <w:sz w:val="22"/>
          <w:szCs w:val="22"/>
        </w:rPr>
        <w:t>e</w:t>
      </w:r>
      <w:r w:rsidRPr="00A3510A">
        <w:rPr>
          <w:rFonts w:cs="Arial"/>
          <w:color w:val="2E2C30"/>
          <w:spacing w:val="9"/>
          <w:sz w:val="22"/>
          <w:szCs w:val="22"/>
        </w:rPr>
        <w:t xml:space="preserve"> </w:t>
      </w:r>
      <w:r w:rsidRPr="00A3510A">
        <w:rPr>
          <w:rFonts w:cs="Arial"/>
          <w:color w:val="2E2C30"/>
          <w:w w:val="103"/>
          <w:sz w:val="22"/>
          <w:szCs w:val="22"/>
        </w:rPr>
        <w:t>p</w:t>
      </w:r>
      <w:r w:rsidRPr="00A3510A">
        <w:rPr>
          <w:rFonts w:cs="Arial"/>
          <w:color w:val="2E2C30"/>
          <w:w w:val="120"/>
          <w:sz w:val="22"/>
          <w:szCs w:val="22"/>
        </w:rPr>
        <w:t>r</w:t>
      </w:r>
      <w:r w:rsidRPr="00A3510A">
        <w:rPr>
          <w:rFonts w:cs="Arial"/>
          <w:color w:val="2E2C30"/>
          <w:w w:val="83"/>
          <w:sz w:val="22"/>
          <w:szCs w:val="22"/>
        </w:rPr>
        <w:t>i</w:t>
      </w:r>
      <w:r w:rsidRPr="00A3510A">
        <w:rPr>
          <w:rFonts w:cs="Arial"/>
          <w:color w:val="2E2C30"/>
          <w:w w:val="120"/>
          <w:sz w:val="22"/>
          <w:szCs w:val="22"/>
        </w:rPr>
        <w:t>n</w:t>
      </w:r>
      <w:r w:rsidRPr="00A3510A">
        <w:rPr>
          <w:rFonts w:cs="Arial"/>
          <w:color w:val="2E2C30"/>
          <w:spacing w:val="9"/>
          <w:sz w:val="22"/>
          <w:szCs w:val="22"/>
        </w:rPr>
        <w:t xml:space="preserve"> </w:t>
      </w:r>
      <w:r w:rsidRPr="00A3510A">
        <w:rPr>
          <w:rFonts w:cs="Arial"/>
          <w:color w:val="2E2C30"/>
          <w:w w:val="109"/>
          <w:sz w:val="22"/>
          <w:szCs w:val="22"/>
        </w:rPr>
        <w:t>Dispozitia</w:t>
      </w:r>
      <w:r w:rsidRPr="00A3510A">
        <w:rPr>
          <w:rFonts w:cs="Arial"/>
          <w:color w:val="2E2C30"/>
          <w:spacing w:val="4"/>
          <w:w w:val="109"/>
          <w:sz w:val="22"/>
          <w:szCs w:val="22"/>
        </w:rPr>
        <w:t xml:space="preserve"> </w:t>
      </w:r>
      <w:r w:rsidRPr="00A3510A">
        <w:rPr>
          <w:rFonts w:cs="Arial"/>
          <w:color w:val="2E2C30"/>
          <w:w w:val="98"/>
          <w:sz w:val="22"/>
          <w:szCs w:val="22"/>
        </w:rPr>
        <w:t>P</w:t>
      </w:r>
      <w:r w:rsidRPr="00A3510A">
        <w:rPr>
          <w:rFonts w:cs="Arial"/>
          <w:color w:val="2E2C30"/>
          <w:w w:val="120"/>
          <w:sz w:val="22"/>
          <w:szCs w:val="22"/>
        </w:rPr>
        <w:t>r</w:t>
      </w:r>
      <w:r w:rsidRPr="00A3510A">
        <w:rPr>
          <w:rFonts w:cs="Arial"/>
          <w:color w:val="2E2C30"/>
          <w:w w:val="93"/>
          <w:sz w:val="22"/>
          <w:szCs w:val="22"/>
        </w:rPr>
        <w:t>i</w:t>
      </w:r>
      <w:r w:rsidRPr="00A3510A">
        <w:rPr>
          <w:rFonts w:cs="Arial"/>
          <w:color w:val="2E2C30"/>
          <w:w w:val="114"/>
          <w:sz w:val="22"/>
          <w:szCs w:val="22"/>
        </w:rPr>
        <w:t>m</w:t>
      </w:r>
      <w:r w:rsidRPr="00A3510A">
        <w:rPr>
          <w:rFonts w:cs="Arial"/>
          <w:color w:val="2E2C30"/>
          <w:w w:val="110"/>
          <w:sz w:val="22"/>
          <w:szCs w:val="22"/>
        </w:rPr>
        <w:t>aru</w:t>
      </w:r>
      <w:r w:rsidRPr="00A3510A">
        <w:rPr>
          <w:rFonts w:cs="Arial"/>
          <w:color w:val="2E2C30"/>
          <w:w w:val="114"/>
          <w:sz w:val="22"/>
          <w:szCs w:val="22"/>
        </w:rPr>
        <w:t>l</w:t>
      </w:r>
      <w:r w:rsidRPr="00A3510A">
        <w:rPr>
          <w:rFonts w:cs="Arial"/>
          <w:color w:val="2E2C30"/>
          <w:w w:val="115"/>
          <w:sz w:val="22"/>
          <w:szCs w:val="22"/>
        </w:rPr>
        <w:t>u</w:t>
      </w:r>
      <w:r w:rsidRPr="00A3510A">
        <w:rPr>
          <w:rFonts w:cs="Arial"/>
          <w:color w:val="2E2C30"/>
          <w:w w:val="104"/>
          <w:sz w:val="22"/>
          <w:szCs w:val="22"/>
        </w:rPr>
        <w:t>i</w:t>
      </w:r>
      <w:r w:rsidRPr="00A3510A">
        <w:rPr>
          <w:rFonts w:cs="Arial"/>
          <w:color w:val="2E2C30"/>
          <w:w w:val="103"/>
          <w:sz w:val="22"/>
          <w:szCs w:val="22"/>
        </w:rPr>
        <w:t>.</w:t>
      </w:r>
    </w:p>
    <w:p w14:paraId="1568EDDD" w14:textId="77777777" w:rsidR="00717EFF" w:rsidRPr="00A3510A" w:rsidRDefault="00717EFF" w:rsidP="00717EFF">
      <w:pPr>
        <w:spacing w:before="32" w:line="276" w:lineRule="auto"/>
        <w:ind w:left="140" w:right="234" w:firstLine="755"/>
        <w:jc w:val="both"/>
        <w:rPr>
          <w:rFonts w:cs="Arial"/>
          <w:sz w:val="22"/>
          <w:szCs w:val="22"/>
        </w:rPr>
      </w:pPr>
      <w:r w:rsidRPr="00A3510A">
        <w:rPr>
          <w:rFonts w:cs="Arial"/>
          <w:color w:val="2E2C30"/>
          <w:w w:val="96"/>
          <w:sz w:val="22"/>
          <w:szCs w:val="22"/>
        </w:rPr>
        <w:t>Art</w:t>
      </w:r>
      <w:r w:rsidRPr="00A3510A">
        <w:rPr>
          <w:rFonts w:cs="Arial"/>
          <w:color w:val="2E2C30"/>
          <w:w w:val="74"/>
          <w:sz w:val="22"/>
          <w:szCs w:val="22"/>
        </w:rPr>
        <w:t xml:space="preserve">. </w:t>
      </w:r>
      <w:r w:rsidRPr="00A3510A">
        <w:rPr>
          <w:rFonts w:cs="Arial"/>
          <w:color w:val="2E2C30"/>
          <w:spacing w:val="54"/>
          <w:w w:val="74"/>
          <w:sz w:val="22"/>
          <w:szCs w:val="22"/>
        </w:rPr>
        <w:t>52</w:t>
      </w:r>
      <w:r w:rsidRPr="00A3510A">
        <w:rPr>
          <w:rFonts w:cs="Arial"/>
          <w:color w:val="121112"/>
          <w:w w:val="96"/>
          <w:sz w:val="22"/>
          <w:szCs w:val="22"/>
        </w:rPr>
        <w:t xml:space="preserve">. </w:t>
      </w:r>
      <w:r w:rsidRPr="00A3510A">
        <w:rPr>
          <w:rFonts w:cs="Arial"/>
          <w:color w:val="121112"/>
          <w:spacing w:val="4"/>
          <w:w w:val="96"/>
          <w:sz w:val="22"/>
          <w:szCs w:val="22"/>
        </w:rPr>
        <w:t xml:space="preserve"> </w:t>
      </w:r>
      <w:r w:rsidRPr="00A3510A">
        <w:rPr>
          <w:rFonts w:cs="Arial"/>
          <w:color w:val="2E2C30"/>
          <w:sz w:val="22"/>
          <w:szCs w:val="22"/>
        </w:rPr>
        <w:t xml:space="preserve">Este   </w:t>
      </w:r>
      <w:r w:rsidRPr="00A3510A">
        <w:rPr>
          <w:rFonts w:cs="Arial"/>
          <w:color w:val="2E2C30"/>
          <w:spacing w:val="29"/>
          <w:sz w:val="22"/>
          <w:szCs w:val="22"/>
        </w:rPr>
        <w:t xml:space="preserve"> </w:t>
      </w:r>
      <w:r w:rsidRPr="00A3510A">
        <w:rPr>
          <w:rFonts w:cs="Arial"/>
          <w:color w:val="2E2C30"/>
          <w:w w:val="72"/>
          <w:sz w:val="22"/>
          <w:szCs w:val="22"/>
        </w:rPr>
        <w:t>i</w:t>
      </w:r>
      <w:r w:rsidRPr="00A3510A">
        <w:rPr>
          <w:rFonts w:cs="Arial"/>
          <w:color w:val="2E2C30"/>
          <w:w w:val="120"/>
          <w:sz w:val="22"/>
          <w:szCs w:val="22"/>
        </w:rPr>
        <w:t>n</w:t>
      </w:r>
      <w:r w:rsidRPr="00A3510A">
        <w:rPr>
          <w:rFonts w:cs="Arial"/>
          <w:color w:val="2E2C30"/>
          <w:w w:val="114"/>
          <w:sz w:val="22"/>
          <w:szCs w:val="22"/>
        </w:rPr>
        <w:t>t</w:t>
      </w:r>
      <w:r w:rsidRPr="00A3510A">
        <w:rPr>
          <w:rFonts w:cs="Arial"/>
          <w:color w:val="2E2C30"/>
          <w:w w:val="104"/>
          <w:sz w:val="22"/>
          <w:szCs w:val="22"/>
        </w:rPr>
        <w:t>e</w:t>
      </w:r>
      <w:r w:rsidRPr="00A3510A">
        <w:rPr>
          <w:rFonts w:cs="Arial"/>
          <w:color w:val="2E2C30"/>
          <w:w w:val="111"/>
          <w:sz w:val="22"/>
          <w:szCs w:val="22"/>
        </w:rPr>
        <w:t>rz</w:t>
      </w:r>
      <w:r w:rsidRPr="00A3510A">
        <w:rPr>
          <w:rFonts w:cs="Arial"/>
          <w:color w:val="2E2C30"/>
          <w:w w:val="104"/>
          <w:sz w:val="22"/>
          <w:szCs w:val="22"/>
        </w:rPr>
        <w:t>i</w:t>
      </w:r>
      <w:r w:rsidRPr="00A3510A">
        <w:rPr>
          <w:rFonts w:cs="Arial"/>
          <w:color w:val="2E2C30"/>
          <w:w w:val="103"/>
          <w:sz w:val="22"/>
          <w:szCs w:val="22"/>
        </w:rPr>
        <w:t>s</w:t>
      </w:r>
      <w:r w:rsidRPr="00A3510A">
        <w:rPr>
          <w:rFonts w:cs="Arial"/>
          <w:color w:val="2E2C30"/>
          <w:w w:val="117"/>
          <w:sz w:val="22"/>
          <w:szCs w:val="22"/>
        </w:rPr>
        <w:t xml:space="preserve">a  </w:t>
      </w:r>
      <w:r w:rsidRPr="00A3510A">
        <w:rPr>
          <w:rFonts w:cs="Arial"/>
          <w:color w:val="2E2C30"/>
          <w:spacing w:val="41"/>
          <w:w w:val="117"/>
          <w:sz w:val="22"/>
          <w:szCs w:val="22"/>
        </w:rPr>
        <w:t xml:space="preserve"> </w:t>
      </w:r>
      <w:r w:rsidRPr="00A3510A">
        <w:rPr>
          <w:rFonts w:cs="Arial"/>
          <w:color w:val="2E2C30"/>
          <w:w w:val="107"/>
          <w:sz w:val="22"/>
          <w:szCs w:val="22"/>
        </w:rPr>
        <w:t xml:space="preserve">comercializarea,   </w:t>
      </w:r>
      <w:r w:rsidRPr="00A3510A">
        <w:rPr>
          <w:rFonts w:cs="Arial"/>
          <w:color w:val="2E2C30"/>
          <w:spacing w:val="11"/>
          <w:w w:val="107"/>
          <w:sz w:val="22"/>
          <w:szCs w:val="22"/>
        </w:rPr>
        <w:t xml:space="preserve"> </w:t>
      </w:r>
      <w:r w:rsidRPr="00A3510A">
        <w:rPr>
          <w:rFonts w:cs="Arial"/>
          <w:color w:val="2E2C30"/>
          <w:w w:val="107"/>
          <w:sz w:val="22"/>
          <w:szCs w:val="22"/>
        </w:rPr>
        <w:t>depo</w:t>
      </w:r>
      <w:r w:rsidRPr="00A3510A">
        <w:rPr>
          <w:rFonts w:cs="Arial"/>
          <w:color w:val="48464B"/>
          <w:w w:val="107"/>
          <w:sz w:val="22"/>
          <w:szCs w:val="22"/>
        </w:rPr>
        <w:t>z</w:t>
      </w:r>
      <w:r w:rsidRPr="00A3510A">
        <w:rPr>
          <w:rFonts w:cs="Arial"/>
          <w:color w:val="2E2C30"/>
          <w:w w:val="107"/>
          <w:sz w:val="22"/>
          <w:szCs w:val="22"/>
        </w:rPr>
        <w:t xml:space="preserve">itarea,  </w:t>
      </w:r>
      <w:r w:rsidRPr="00A3510A">
        <w:rPr>
          <w:rFonts w:cs="Arial"/>
          <w:color w:val="2E2C30"/>
          <w:spacing w:val="48"/>
          <w:w w:val="107"/>
          <w:sz w:val="22"/>
          <w:szCs w:val="22"/>
        </w:rPr>
        <w:t xml:space="preserve"> </w:t>
      </w:r>
      <w:r w:rsidRPr="00A3510A">
        <w:rPr>
          <w:rFonts w:cs="Arial"/>
          <w:color w:val="2E2C30"/>
          <w:w w:val="129"/>
          <w:sz w:val="22"/>
          <w:szCs w:val="22"/>
        </w:rPr>
        <w:t>f</w:t>
      </w:r>
      <w:r w:rsidRPr="00A3510A">
        <w:rPr>
          <w:rFonts w:cs="Arial"/>
          <w:color w:val="2E2C30"/>
          <w:w w:val="84"/>
          <w:sz w:val="22"/>
          <w:szCs w:val="22"/>
        </w:rPr>
        <w:t>a</w:t>
      </w:r>
      <w:r w:rsidRPr="00A3510A">
        <w:rPr>
          <w:rFonts w:cs="Arial"/>
          <w:color w:val="2E2C30"/>
          <w:w w:val="103"/>
          <w:sz w:val="22"/>
          <w:szCs w:val="22"/>
        </w:rPr>
        <w:t>b</w:t>
      </w:r>
      <w:r w:rsidRPr="00A3510A">
        <w:rPr>
          <w:rFonts w:cs="Arial"/>
          <w:color w:val="2E2C30"/>
          <w:w w:val="112"/>
          <w:sz w:val="22"/>
          <w:szCs w:val="22"/>
        </w:rPr>
        <w:t>r</w:t>
      </w:r>
      <w:r w:rsidRPr="00A3510A">
        <w:rPr>
          <w:rFonts w:cs="Arial"/>
          <w:color w:val="2E2C30"/>
          <w:w w:val="93"/>
          <w:sz w:val="22"/>
          <w:szCs w:val="22"/>
        </w:rPr>
        <w:t>i</w:t>
      </w:r>
      <w:r w:rsidRPr="00A3510A">
        <w:rPr>
          <w:rFonts w:cs="Arial"/>
          <w:color w:val="2E2C30"/>
          <w:w w:val="117"/>
          <w:sz w:val="22"/>
          <w:szCs w:val="22"/>
        </w:rPr>
        <w:t>c</w:t>
      </w:r>
      <w:r w:rsidRPr="00A3510A">
        <w:rPr>
          <w:rFonts w:cs="Arial"/>
          <w:color w:val="2E2C30"/>
          <w:w w:val="110"/>
          <w:sz w:val="22"/>
          <w:szCs w:val="22"/>
        </w:rPr>
        <w:t>a</w:t>
      </w:r>
      <w:r w:rsidRPr="00A3510A">
        <w:rPr>
          <w:rFonts w:cs="Arial"/>
          <w:color w:val="2E2C30"/>
          <w:w w:val="120"/>
          <w:sz w:val="22"/>
          <w:szCs w:val="22"/>
        </w:rPr>
        <w:t>r</w:t>
      </w:r>
      <w:r w:rsidRPr="00A3510A">
        <w:rPr>
          <w:rFonts w:cs="Arial"/>
          <w:color w:val="2E2C30"/>
          <w:w w:val="97"/>
          <w:sz w:val="22"/>
          <w:szCs w:val="22"/>
        </w:rPr>
        <w:t>e</w:t>
      </w:r>
      <w:r w:rsidRPr="00A3510A">
        <w:rPr>
          <w:rFonts w:cs="Arial"/>
          <w:color w:val="2E2C30"/>
          <w:w w:val="117"/>
          <w:sz w:val="22"/>
          <w:szCs w:val="22"/>
        </w:rPr>
        <w:t>a</w:t>
      </w:r>
      <w:r w:rsidRPr="00A3510A">
        <w:rPr>
          <w:rFonts w:cs="Arial"/>
          <w:color w:val="2E2C30"/>
          <w:w w:val="92"/>
          <w:sz w:val="22"/>
          <w:szCs w:val="22"/>
        </w:rPr>
        <w:t>,    d</w:t>
      </w:r>
      <w:r w:rsidRPr="00A3510A">
        <w:rPr>
          <w:rFonts w:cs="Arial"/>
          <w:color w:val="2E2C30"/>
          <w:w w:val="114"/>
          <w:sz w:val="22"/>
          <w:szCs w:val="22"/>
        </w:rPr>
        <w:t>i</w:t>
      </w:r>
      <w:r w:rsidRPr="00A3510A">
        <w:rPr>
          <w:rFonts w:cs="Arial"/>
          <w:color w:val="2E2C30"/>
          <w:w w:val="111"/>
          <w:sz w:val="22"/>
          <w:szCs w:val="22"/>
        </w:rPr>
        <w:t>s</w:t>
      </w:r>
      <w:r w:rsidRPr="00A3510A">
        <w:rPr>
          <w:rFonts w:cs="Arial"/>
          <w:color w:val="2E2C30"/>
          <w:w w:val="125"/>
          <w:sz w:val="22"/>
          <w:szCs w:val="22"/>
        </w:rPr>
        <w:t>t</w:t>
      </w:r>
      <w:r w:rsidRPr="00A3510A">
        <w:rPr>
          <w:rFonts w:cs="Arial"/>
          <w:color w:val="2E2C30"/>
          <w:w w:val="108"/>
          <w:sz w:val="22"/>
          <w:szCs w:val="22"/>
        </w:rPr>
        <w:t>ri</w:t>
      </w:r>
      <w:r w:rsidRPr="00A3510A">
        <w:rPr>
          <w:rFonts w:cs="Arial"/>
          <w:color w:val="2E2C30"/>
          <w:w w:val="115"/>
          <w:sz w:val="22"/>
          <w:szCs w:val="22"/>
        </w:rPr>
        <w:t>bu</w:t>
      </w:r>
      <w:r w:rsidRPr="00A3510A">
        <w:rPr>
          <w:rFonts w:cs="Arial"/>
          <w:color w:val="2E2C30"/>
          <w:w w:val="114"/>
          <w:sz w:val="22"/>
          <w:szCs w:val="22"/>
        </w:rPr>
        <w:t>t</w:t>
      </w:r>
      <w:r w:rsidRPr="00A3510A">
        <w:rPr>
          <w:rFonts w:cs="Arial"/>
          <w:color w:val="2E2C30"/>
          <w:w w:val="93"/>
          <w:sz w:val="22"/>
          <w:szCs w:val="22"/>
        </w:rPr>
        <w:t>i</w:t>
      </w:r>
      <w:r w:rsidRPr="00A3510A">
        <w:rPr>
          <w:rFonts w:cs="Arial"/>
          <w:color w:val="2E2C30"/>
          <w:w w:val="123"/>
          <w:sz w:val="22"/>
          <w:szCs w:val="22"/>
        </w:rPr>
        <w:t>a</w:t>
      </w:r>
      <w:r w:rsidRPr="00A3510A">
        <w:rPr>
          <w:rFonts w:cs="Arial"/>
          <w:color w:val="2E2C30"/>
          <w:w w:val="92"/>
          <w:sz w:val="22"/>
          <w:szCs w:val="22"/>
        </w:rPr>
        <w:t xml:space="preserve">, </w:t>
      </w:r>
      <w:r w:rsidRPr="00A3510A">
        <w:rPr>
          <w:rFonts w:cs="Arial"/>
          <w:color w:val="2E2C30"/>
          <w:w w:val="97"/>
          <w:sz w:val="22"/>
          <w:szCs w:val="22"/>
        </w:rPr>
        <w:t>d</w:t>
      </w:r>
      <w:r w:rsidRPr="00A3510A">
        <w:rPr>
          <w:rFonts w:cs="Arial"/>
          <w:color w:val="2E2C30"/>
          <w:w w:val="110"/>
          <w:sz w:val="22"/>
          <w:szCs w:val="22"/>
        </w:rPr>
        <w:t>e</w:t>
      </w:r>
      <w:r w:rsidRPr="00A3510A">
        <w:rPr>
          <w:rFonts w:cs="Arial"/>
          <w:color w:val="2E2C30"/>
          <w:w w:val="125"/>
          <w:sz w:val="22"/>
          <w:szCs w:val="22"/>
        </w:rPr>
        <w:t>t</w:t>
      </w:r>
      <w:r w:rsidRPr="00A3510A">
        <w:rPr>
          <w:rFonts w:cs="Arial"/>
          <w:color w:val="2E2C30"/>
          <w:w w:val="83"/>
          <w:sz w:val="22"/>
          <w:szCs w:val="22"/>
        </w:rPr>
        <w:t>i</w:t>
      </w:r>
      <w:r w:rsidRPr="00A3510A">
        <w:rPr>
          <w:rFonts w:cs="Arial"/>
          <w:color w:val="2E2C30"/>
          <w:w w:val="115"/>
          <w:sz w:val="22"/>
          <w:szCs w:val="22"/>
        </w:rPr>
        <w:t>n</w:t>
      </w:r>
      <w:r w:rsidRPr="00A3510A">
        <w:rPr>
          <w:rFonts w:cs="Arial"/>
          <w:color w:val="2E2C30"/>
          <w:w w:val="110"/>
          <w:sz w:val="22"/>
          <w:szCs w:val="22"/>
        </w:rPr>
        <w:t>e</w:t>
      </w:r>
      <w:r w:rsidRPr="00A3510A">
        <w:rPr>
          <w:rFonts w:cs="Arial"/>
          <w:color w:val="2E2C30"/>
          <w:w w:val="107"/>
          <w:sz w:val="22"/>
          <w:szCs w:val="22"/>
        </w:rPr>
        <w:t>re</w:t>
      </w:r>
      <w:r w:rsidRPr="00A3510A">
        <w:rPr>
          <w:rFonts w:cs="Arial"/>
          <w:color w:val="2E2C30"/>
          <w:w w:val="117"/>
          <w:sz w:val="22"/>
          <w:szCs w:val="22"/>
        </w:rPr>
        <w:t>a</w:t>
      </w:r>
      <w:r w:rsidRPr="00A3510A">
        <w:rPr>
          <w:rFonts w:cs="Arial"/>
          <w:color w:val="2E2C30"/>
          <w:w w:val="92"/>
          <w:sz w:val="22"/>
          <w:szCs w:val="22"/>
        </w:rPr>
        <w:t>,</w:t>
      </w:r>
      <w:r w:rsidRPr="00A3510A">
        <w:rPr>
          <w:rFonts w:cs="Arial"/>
          <w:color w:val="2E2C30"/>
          <w:spacing w:val="10"/>
          <w:w w:val="92"/>
          <w:sz w:val="22"/>
          <w:szCs w:val="22"/>
        </w:rPr>
        <w:t xml:space="preserve"> </w:t>
      </w:r>
      <w:r w:rsidRPr="00A3510A">
        <w:rPr>
          <w:rFonts w:cs="Arial"/>
          <w:color w:val="2E2C30"/>
          <w:w w:val="92"/>
          <w:sz w:val="22"/>
          <w:szCs w:val="22"/>
        </w:rPr>
        <w:t>o</w:t>
      </w:r>
      <w:r w:rsidRPr="00A3510A">
        <w:rPr>
          <w:rFonts w:cs="Arial"/>
          <w:color w:val="2E2C30"/>
          <w:w w:val="146"/>
          <w:sz w:val="22"/>
          <w:szCs w:val="22"/>
        </w:rPr>
        <w:t>f</w:t>
      </w:r>
      <w:r w:rsidRPr="00A3510A">
        <w:rPr>
          <w:rFonts w:cs="Arial"/>
          <w:color w:val="2E2C30"/>
          <w:w w:val="78"/>
          <w:sz w:val="22"/>
          <w:szCs w:val="22"/>
        </w:rPr>
        <w:t>e</w:t>
      </w:r>
      <w:r w:rsidRPr="00A3510A">
        <w:rPr>
          <w:rFonts w:cs="Arial"/>
          <w:color w:val="2E2C30"/>
          <w:w w:val="120"/>
          <w:sz w:val="22"/>
          <w:szCs w:val="22"/>
        </w:rPr>
        <w:t>r</w:t>
      </w:r>
      <w:r w:rsidRPr="00A3510A">
        <w:rPr>
          <w:rFonts w:cs="Arial"/>
          <w:color w:val="2E2C30"/>
          <w:w w:val="93"/>
          <w:sz w:val="22"/>
          <w:szCs w:val="22"/>
        </w:rPr>
        <w:t>i</w:t>
      </w:r>
      <w:r w:rsidRPr="00A3510A">
        <w:rPr>
          <w:rFonts w:cs="Arial"/>
          <w:color w:val="2E2C30"/>
          <w:w w:val="120"/>
          <w:sz w:val="22"/>
          <w:szCs w:val="22"/>
        </w:rPr>
        <w:t>r</w:t>
      </w:r>
      <w:r w:rsidRPr="00A3510A">
        <w:rPr>
          <w:rFonts w:cs="Arial"/>
          <w:color w:val="2E2C30"/>
          <w:w w:val="104"/>
          <w:sz w:val="22"/>
          <w:szCs w:val="22"/>
        </w:rPr>
        <w:t>e</w:t>
      </w:r>
      <w:r w:rsidRPr="00A3510A">
        <w:rPr>
          <w:rFonts w:cs="Arial"/>
          <w:color w:val="2E2C30"/>
          <w:w w:val="117"/>
          <w:sz w:val="22"/>
          <w:szCs w:val="22"/>
        </w:rPr>
        <w:t>a</w:t>
      </w:r>
      <w:r w:rsidRPr="00A3510A">
        <w:rPr>
          <w:rFonts w:cs="Arial"/>
          <w:color w:val="2E2C30"/>
          <w:w w:val="92"/>
          <w:sz w:val="22"/>
          <w:szCs w:val="22"/>
        </w:rPr>
        <w:t>,</w:t>
      </w:r>
      <w:r w:rsidRPr="00A3510A">
        <w:rPr>
          <w:rFonts w:cs="Arial"/>
          <w:color w:val="2E2C30"/>
          <w:spacing w:val="2"/>
          <w:w w:val="92"/>
          <w:sz w:val="22"/>
          <w:szCs w:val="22"/>
        </w:rPr>
        <w:t xml:space="preserve"> </w:t>
      </w:r>
      <w:r w:rsidRPr="00A3510A">
        <w:rPr>
          <w:rFonts w:cs="Arial"/>
          <w:color w:val="2E2C30"/>
          <w:w w:val="114"/>
          <w:sz w:val="22"/>
          <w:szCs w:val="22"/>
        </w:rPr>
        <w:t>t</w:t>
      </w:r>
      <w:r w:rsidRPr="00A3510A">
        <w:rPr>
          <w:rFonts w:cs="Arial"/>
          <w:color w:val="2E2C30"/>
          <w:w w:val="107"/>
          <w:sz w:val="22"/>
          <w:szCs w:val="22"/>
        </w:rPr>
        <w:t>ra</w:t>
      </w:r>
      <w:r w:rsidRPr="00A3510A">
        <w:rPr>
          <w:rFonts w:cs="Arial"/>
          <w:color w:val="2E2C30"/>
          <w:w w:val="109"/>
          <w:sz w:val="22"/>
          <w:szCs w:val="22"/>
        </w:rPr>
        <w:t>n</w:t>
      </w:r>
      <w:r w:rsidRPr="00A3510A">
        <w:rPr>
          <w:rFonts w:cs="Arial"/>
          <w:color w:val="2E2C30"/>
          <w:w w:val="103"/>
          <w:sz w:val="22"/>
          <w:szCs w:val="22"/>
        </w:rPr>
        <w:t>s</w:t>
      </w:r>
      <w:r w:rsidRPr="00A3510A">
        <w:rPr>
          <w:rFonts w:cs="Arial"/>
          <w:color w:val="2E2C30"/>
          <w:w w:val="111"/>
          <w:sz w:val="22"/>
          <w:szCs w:val="22"/>
        </w:rPr>
        <w:t>m</w:t>
      </w:r>
      <w:r w:rsidRPr="00A3510A">
        <w:rPr>
          <w:rFonts w:cs="Arial"/>
          <w:color w:val="2E2C30"/>
          <w:sz w:val="22"/>
          <w:szCs w:val="22"/>
        </w:rPr>
        <w:t>i</w:t>
      </w:r>
      <w:r w:rsidRPr="00A3510A">
        <w:rPr>
          <w:rFonts w:cs="Arial"/>
          <w:color w:val="2E2C30"/>
          <w:w w:val="120"/>
          <w:sz w:val="22"/>
          <w:szCs w:val="22"/>
        </w:rPr>
        <w:t>t</w:t>
      </w:r>
      <w:r w:rsidRPr="00A3510A">
        <w:rPr>
          <w:rFonts w:cs="Arial"/>
          <w:color w:val="2E2C30"/>
          <w:sz w:val="22"/>
          <w:szCs w:val="22"/>
        </w:rPr>
        <w:t>e</w:t>
      </w:r>
      <w:r w:rsidRPr="00A3510A">
        <w:rPr>
          <w:rFonts w:cs="Arial"/>
          <w:color w:val="2E2C30"/>
          <w:w w:val="116"/>
          <w:sz w:val="22"/>
          <w:szCs w:val="22"/>
        </w:rPr>
        <w:t>r</w:t>
      </w:r>
      <w:r w:rsidRPr="00A3510A">
        <w:rPr>
          <w:rFonts w:cs="Arial"/>
          <w:color w:val="2E2C30"/>
          <w:sz w:val="22"/>
          <w:szCs w:val="22"/>
        </w:rPr>
        <w:t>e</w:t>
      </w:r>
      <w:r w:rsidRPr="00A3510A">
        <w:rPr>
          <w:rFonts w:cs="Arial"/>
          <w:color w:val="2E2C30"/>
          <w:w w:val="106"/>
          <w:sz w:val="22"/>
          <w:szCs w:val="22"/>
        </w:rPr>
        <w:t>a</w:t>
      </w:r>
      <w:r w:rsidRPr="00A3510A">
        <w:rPr>
          <w:rFonts w:cs="Arial"/>
          <w:color w:val="2E2C30"/>
          <w:w w:val="88"/>
          <w:sz w:val="22"/>
          <w:szCs w:val="22"/>
        </w:rPr>
        <w:t>,</w:t>
      </w:r>
      <w:r w:rsidRPr="00A3510A">
        <w:rPr>
          <w:rFonts w:cs="Arial"/>
          <w:color w:val="2E2C30"/>
          <w:spacing w:val="7"/>
          <w:w w:val="88"/>
          <w:sz w:val="22"/>
          <w:szCs w:val="22"/>
        </w:rPr>
        <w:t xml:space="preserve"> </w:t>
      </w:r>
      <w:r w:rsidRPr="00A3510A">
        <w:rPr>
          <w:rFonts w:cs="Arial"/>
          <w:color w:val="2E2C30"/>
          <w:sz w:val="22"/>
          <w:szCs w:val="22"/>
        </w:rPr>
        <w:t>achizitionarea,</w:t>
      </w:r>
      <w:r w:rsidRPr="00A3510A">
        <w:rPr>
          <w:rFonts w:cs="Arial"/>
          <w:color w:val="2E2C30"/>
          <w:spacing w:val="56"/>
          <w:sz w:val="22"/>
          <w:szCs w:val="22"/>
        </w:rPr>
        <w:t xml:space="preserve"> </w:t>
      </w:r>
      <w:r w:rsidRPr="00A3510A">
        <w:rPr>
          <w:rFonts w:cs="Arial"/>
          <w:color w:val="2E2C30"/>
          <w:w w:val="107"/>
          <w:sz w:val="22"/>
          <w:szCs w:val="22"/>
        </w:rPr>
        <w:t>producerea,</w:t>
      </w:r>
      <w:r w:rsidRPr="00A3510A">
        <w:rPr>
          <w:rFonts w:cs="Arial"/>
          <w:color w:val="2E2C30"/>
          <w:spacing w:val="8"/>
          <w:w w:val="107"/>
          <w:sz w:val="22"/>
          <w:szCs w:val="22"/>
        </w:rPr>
        <w:t xml:space="preserve"> </w:t>
      </w:r>
      <w:r w:rsidRPr="00A3510A">
        <w:rPr>
          <w:rFonts w:cs="Arial"/>
          <w:color w:val="2E2C30"/>
          <w:w w:val="72"/>
          <w:sz w:val="22"/>
          <w:szCs w:val="22"/>
        </w:rPr>
        <w:t>i</w:t>
      </w:r>
      <w:r w:rsidRPr="00A3510A">
        <w:rPr>
          <w:rFonts w:cs="Arial"/>
          <w:color w:val="2E2C30"/>
          <w:w w:val="126"/>
          <w:sz w:val="22"/>
          <w:szCs w:val="22"/>
        </w:rPr>
        <w:t>n</w:t>
      </w:r>
      <w:r w:rsidRPr="00A3510A">
        <w:rPr>
          <w:rFonts w:cs="Arial"/>
          <w:color w:val="2E2C30"/>
          <w:w w:val="104"/>
          <w:sz w:val="22"/>
          <w:szCs w:val="22"/>
        </w:rPr>
        <w:t>te</w:t>
      </w:r>
      <w:r w:rsidRPr="00A3510A">
        <w:rPr>
          <w:rFonts w:cs="Arial"/>
          <w:color w:val="2E2C30"/>
          <w:w w:val="129"/>
          <w:sz w:val="22"/>
          <w:szCs w:val="22"/>
        </w:rPr>
        <w:t>r</w:t>
      </w:r>
      <w:r w:rsidRPr="00A3510A">
        <w:rPr>
          <w:rFonts w:cs="Arial"/>
          <w:color w:val="2E2C30"/>
          <w:sz w:val="22"/>
          <w:szCs w:val="22"/>
        </w:rPr>
        <w:t>m</w:t>
      </w:r>
      <w:r w:rsidRPr="00A3510A">
        <w:rPr>
          <w:rFonts w:cs="Arial"/>
          <w:color w:val="2E2C30"/>
          <w:w w:val="104"/>
          <w:sz w:val="22"/>
          <w:szCs w:val="22"/>
        </w:rPr>
        <w:t>e</w:t>
      </w:r>
      <w:r w:rsidRPr="00A3510A">
        <w:rPr>
          <w:rFonts w:cs="Arial"/>
          <w:color w:val="2E2C30"/>
          <w:w w:val="115"/>
          <w:sz w:val="22"/>
          <w:szCs w:val="22"/>
        </w:rPr>
        <w:t>d</w:t>
      </w:r>
      <w:r w:rsidRPr="00A3510A">
        <w:rPr>
          <w:rFonts w:cs="Arial"/>
          <w:color w:val="2E2C30"/>
          <w:w w:val="104"/>
          <w:sz w:val="22"/>
          <w:szCs w:val="22"/>
        </w:rPr>
        <w:t>i</w:t>
      </w:r>
      <w:r w:rsidRPr="00A3510A">
        <w:rPr>
          <w:rFonts w:cs="Arial"/>
          <w:color w:val="2E2C30"/>
          <w:w w:val="117"/>
          <w:sz w:val="22"/>
          <w:szCs w:val="22"/>
        </w:rPr>
        <w:t>e</w:t>
      </w:r>
      <w:r w:rsidRPr="00A3510A">
        <w:rPr>
          <w:rFonts w:cs="Arial"/>
          <w:color w:val="2E2C30"/>
          <w:w w:val="112"/>
          <w:sz w:val="22"/>
          <w:szCs w:val="22"/>
        </w:rPr>
        <w:t>r</w:t>
      </w:r>
      <w:r w:rsidRPr="00A3510A">
        <w:rPr>
          <w:rFonts w:cs="Arial"/>
          <w:color w:val="2E2C30"/>
          <w:w w:val="97"/>
          <w:sz w:val="22"/>
          <w:szCs w:val="22"/>
        </w:rPr>
        <w:t>e</w:t>
      </w:r>
      <w:r w:rsidRPr="00A3510A">
        <w:rPr>
          <w:rFonts w:cs="Arial"/>
          <w:color w:val="2E2C30"/>
          <w:w w:val="117"/>
          <w:sz w:val="22"/>
          <w:szCs w:val="22"/>
        </w:rPr>
        <w:t>a</w:t>
      </w:r>
      <w:r w:rsidRPr="00A3510A">
        <w:rPr>
          <w:rFonts w:cs="Arial"/>
          <w:color w:val="2E2C30"/>
          <w:spacing w:val="10"/>
          <w:w w:val="117"/>
          <w:sz w:val="22"/>
          <w:szCs w:val="22"/>
        </w:rPr>
        <w:t xml:space="preserve"> </w:t>
      </w:r>
      <w:r w:rsidRPr="00A3510A">
        <w:rPr>
          <w:rFonts w:cs="Arial"/>
          <w:color w:val="2E2C30"/>
          <w:w w:val="94"/>
          <w:sz w:val="22"/>
          <w:szCs w:val="22"/>
        </w:rPr>
        <w:t xml:space="preserve">si </w:t>
      </w:r>
      <w:r w:rsidRPr="00A3510A">
        <w:rPr>
          <w:rFonts w:cs="Arial"/>
          <w:color w:val="2E2C30"/>
          <w:w w:val="109"/>
          <w:sz w:val="22"/>
          <w:szCs w:val="22"/>
        </w:rPr>
        <w:t>u</w:t>
      </w:r>
      <w:r w:rsidRPr="00A3510A">
        <w:rPr>
          <w:rFonts w:cs="Arial"/>
          <w:color w:val="2E2C30"/>
          <w:w w:val="125"/>
          <w:sz w:val="22"/>
          <w:szCs w:val="22"/>
        </w:rPr>
        <w:t>t</w:t>
      </w:r>
      <w:r w:rsidRPr="00A3510A">
        <w:rPr>
          <w:rFonts w:cs="Arial"/>
          <w:color w:val="2E2C30"/>
          <w:w w:val="90"/>
          <w:sz w:val="22"/>
          <w:szCs w:val="22"/>
        </w:rPr>
        <w:t>i</w:t>
      </w:r>
      <w:r w:rsidRPr="00A3510A">
        <w:rPr>
          <w:rFonts w:cs="Arial"/>
          <w:color w:val="2E2C30"/>
          <w:sz w:val="22"/>
          <w:szCs w:val="22"/>
        </w:rPr>
        <w:t>l</w:t>
      </w:r>
      <w:r w:rsidRPr="00A3510A">
        <w:rPr>
          <w:rFonts w:cs="Arial"/>
          <w:color w:val="2E2C30"/>
          <w:w w:val="110"/>
          <w:sz w:val="22"/>
          <w:szCs w:val="22"/>
        </w:rPr>
        <w:t>i</w:t>
      </w:r>
      <w:r w:rsidRPr="00A3510A">
        <w:rPr>
          <w:rFonts w:cs="Arial"/>
          <w:color w:val="2E2C30"/>
          <w:w w:val="118"/>
          <w:sz w:val="22"/>
          <w:szCs w:val="22"/>
        </w:rPr>
        <w:t>z</w:t>
      </w:r>
      <w:r w:rsidRPr="00A3510A">
        <w:rPr>
          <w:rFonts w:cs="Arial"/>
          <w:color w:val="2E2C30"/>
          <w:w w:val="106"/>
          <w:sz w:val="22"/>
          <w:szCs w:val="22"/>
        </w:rPr>
        <w:t>a</w:t>
      </w:r>
      <w:r w:rsidRPr="00A3510A">
        <w:rPr>
          <w:rFonts w:cs="Arial"/>
          <w:color w:val="2E2C30"/>
          <w:w w:val="116"/>
          <w:sz w:val="22"/>
          <w:szCs w:val="22"/>
        </w:rPr>
        <w:t>r</w:t>
      </w:r>
      <w:r w:rsidRPr="00A3510A">
        <w:rPr>
          <w:rFonts w:cs="Arial"/>
          <w:color w:val="2E2C30"/>
          <w:w w:val="93"/>
          <w:sz w:val="22"/>
          <w:szCs w:val="22"/>
        </w:rPr>
        <w:t>e</w:t>
      </w:r>
      <w:r w:rsidRPr="00A3510A">
        <w:rPr>
          <w:rFonts w:cs="Arial"/>
          <w:color w:val="2E2C30"/>
          <w:w w:val="112"/>
          <w:sz w:val="22"/>
          <w:szCs w:val="22"/>
        </w:rPr>
        <w:t xml:space="preserve">a </w:t>
      </w:r>
      <w:r w:rsidRPr="00A3510A">
        <w:rPr>
          <w:rFonts w:cs="Arial"/>
          <w:color w:val="2E2C30"/>
          <w:w w:val="105"/>
          <w:sz w:val="22"/>
          <w:szCs w:val="22"/>
        </w:rPr>
        <w:t>p</w:t>
      </w:r>
      <w:r w:rsidRPr="00A3510A">
        <w:rPr>
          <w:rFonts w:cs="Arial"/>
          <w:color w:val="2E2C30"/>
          <w:sz w:val="22"/>
          <w:szCs w:val="22"/>
        </w:rPr>
        <w:t>l</w:t>
      </w:r>
      <w:r w:rsidRPr="00A3510A">
        <w:rPr>
          <w:rFonts w:cs="Arial"/>
          <w:color w:val="2E2C30"/>
          <w:w w:val="112"/>
          <w:sz w:val="22"/>
          <w:szCs w:val="22"/>
        </w:rPr>
        <w:t>a</w:t>
      </w:r>
      <w:r w:rsidRPr="00A3510A">
        <w:rPr>
          <w:rFonts w:cs="Arial"/>
          <w:color w:val="2E2C30"/>
          <w:w w:val="110"/>
          <w:sz w:val="22"/>
          <w:szCs w:val="22"/>
        </w:rPr>
        <w:t>n</w:t>
      </w:r>
      <w:r w:rsidRPr="00A3510A">
        <w:rPr>
          <w:rFonts w:cs="Arial"/>
          <w:color w:val="2E2C30"/>
          <w:sz w:val="22"/>
          <w:szCs w:val="22"/>
        </w:rPr>
        <w:t>tel</w:t>
      </w:r>
      <w:r w:rsidRPr="00A3510A">
        <w:rPr>
          <w:rFonts w:cs="Arial"/>
          <w:color w:val="2E2C30"/>
          <w:w w:val="105"/>
          <w:sz w:val="22"/>
          <w:szCs w:val="22"/>
        </w:rPr>
        <w:t>o</w:t>
      </w:r>
      <w:r w:rsidRPr="00A3510A">
        <w:rPr>
          <w:rFonts w:cs="Arial"/>
          <w:color w:val="2E2C30"/>
          <w:w w:val="116"/>
          <w:sz w:val="22"/>
          <w:szCs w:val="22"/>
        </w:rPr>
        <w:t>r</w:t>
      </w:r>
      <w:r w:rsidRPr="00A3510A">
        <w:rPr>
          <w:rFonts w:cs="Arial"/>
          <w:color w:val="2E2C30"/>
          <w:w w:val="77"/>
          <w:sz w:val="22"/>
          <w:szCs w:val="22"/>
        </w:rPr>
        <w:t>,</w:t>
      </w:r>
      <w:r w:rsidRPr="00A3510A">
        <w:rPr>
          <w:rFonts w:cs="Arial"/>
          <w:color w:val="2E2C30"/>
          <w:sz w:val="22"/>
          <w:szCs w:val="22"/>
        </w:rPr>
        <w:t xml:space="preserve">  stupefiantelor </w:t>
      </w:r>
      <w:r w:rsidRPr="00A3510A">
        <w:rPr>
          <w:rFonts w:cs="Arial"/>
          <w:color w:val="2E2C30"/>
          <w:spacing w:val="55"/>
          <w:sz w:val="22"/>
          <w:szCs w:val="22"/>
        </w:rPr>
        <w:t xml:space="preserve"> s</w:t>
      </w:r>
      <w:r w:rsidRPr="00A3510A">
        <w:rPr>
          <w:rFonts w:cs="Arial"/>
          <w:color w:val="2E2C30"/>
          <w:w w:val="110"/>
          <w:sz w:val="22"/>
          <w:szCs w:val="22"/>
        </w:rPr>
        <w:t>i</w:t>
      </w:r>
      <w:r w:rsidRPr="00A3510A">
        <w:rPr>
          <w:rFonts w:cs="Arial"/>
          <w:color w:val="2E2C30"/>
          <w:sz w:val="22"/>
          <w:szCs w:val="22"/>
        </w:rPr>
        <w:t xml:space="preserve"> </w:t>
      </w:r>
      <w:r w:rsidRPr="00A3510A">
        <w:rPr>
          <w:rFonts w:cs="Arial"/>
          <w:color w:val="2E2C30"/>
          <w:spacing w:val="-15"/>
          <w:sz w:val="22"/>
          <w:szCs w:val="22"/>
        </w:rPr>
        <w:t xml:space="preserve"> </w:t>
      </w:r>
      <w:r w:rsidRPr="00A3510A">
        <w:rPr>
          <w:rFonts w:cs="Arial"/>
          <w:color w:val="2E2C30"/>
          <w:sz w:val="22"/>
          <w:szCs w:val="22"/>
        </w:rPr>
        <w:t xml:space="preserve">preparatelor </w:t>
      </w:r>
      <w:r w:rsidRPr="00A3510A">
        <w:rPr>
          <w:rFonts w:cs="Arial"/>
          <w:color w:val="2E2C30"/>
          <w:spacing w:val="58"/>
          <w:sz w:val="22"/>
          <w:szCs w:val="22"/>
        </w:rPr>
        <w:t xml:space="preserve"> </w:t>
      </w:r>
      <w:r w:rsidRPr="00A3510A">
        <w:rPr>
          <w:rFonts w:cs="Arial"/>
          <w:color w:val="2E2C30"/>
          <w:sz w:val="22"/>
          <w:szCs w:val="22"/>
        </w:rPr>
        <w:t xml:space="preserve">stupefiante, </w:t>
      </w:r>
      <w:r w:rsidRPr="00A3510A">
        <w:rPr>
          <w:rFonts w:cs="Arial"/>
          <w:color w:val="2E2C30"/>
          <w:spacing w:val="42"/>
          <w:sz w:val="22"/>
          <w:szCs w:val="22"/>
        </w:rPr>
        <w:t xml:space="preserve"> </w:t>
      </w:r>
      <w:r w:rsidRPr="00A3510A">
        <w:rPr>
          <w:rFonts w:cs="Arial"/>
          <w:color w:val="2E2C30"/>
          <w:sz w:val="22"/>
          <w:szCs w:val="22"/>
        </w:rPr>
        <w:t xml:space="preserve">halucinogene,  </w:t>
      </w:r>
      <w:r w:rsidRPr="00A3510A">
        <w:rPr>
          <w:rFonts w:cs="Arial"/>
          <w:color w:val="2E2C30"/>
          <w:spacing w:val="1"/>
          <w:sz w:val="22"/>
          <w:szCs w:val="22"/>
        </w:rPr>
        <w:t xml:space="preserve"> </w:t>
      </w:r>
      <w:r w:rsidRPr="00A3510A">
        <w:rPr>
          <w:rFonts w:cs="Arial"/>
          <w:color w:val="2E2C30"/>
          <w:w w:val="87"/>
          <w:sz w:val="22"/>
          <w:szCs w:val="22"/>
        </w:rPr>
        <w:t>e</w:t>
      </w:r>
      <w:r w:rsidRPr="00A3510A">
        <w:rPr>
          <w:rFonts w:cs="Arial"/>
          <w:color w:val="2E2C30"/>
          <w:w w:val="105"/>
          <w:sz w:val="22"/>
          <w:szCs w:val="22"/>
        </w:rPr>
        <w:t>u</w:t>
      </w:r>
      <w:r w:rsidRPr="00A3510A">
        <w:rPr>
          <w:rFonts w:cs="Arial"/>
          <w:color w:val="2E2C30"/>
          <w:w w:val="149"/>
          <w:sz w:val="22"/>
          <w:szCs w:val="22"/>
        </w:rPr>
        <w:t>f</w:t>
      </w:r>
      <w:r w:rsidRPr="00A3510A">
        <w:rPr>
          <w:rFonts w:cs="Arial"/>
          <w:color w:val="2E2C30"/>
          <w:w w:val="71"/>
          <w:sz w:val="22"/>
          <w:szCs w:val="22"/>
        </w:rPr>
        <w:t>o</w:t>
      </w:r>
      <w:r w:rsidRPr="00A3510A">
        <w:rPr>
          <w:rFonts w:cs="Arial"/>
          <w:color w:val="2E2C30"/>
          <w:w w:val="116"/>
          <w:sz w:val="22"/>
          <w:szCs w:val="22"/>
        </w:rPr>
        <w:t>r</w:t>
      </w:r>
      <w:r w:rsidRPr="00A3510A">
        <w:rPr>
          <w:rFonts w:cs="Arial"/>
          <w:color w:val="2E2C30"/>
          <w:sz w:val="22"/>
          <w:szCs w:val="22"/>
        </w:rPr>
        <w:t>i</w:t>
      </w:r>
      <w:r w:rsidRPr="00A3510A">
        <w:rPr>
          <w:rFonts w:cs="Arial"/>
          <w:color w:val="2E2C30"/>
          <w:w w:val="106"/>
          <w:sz w:val="22"/>
          <w:szCs w:val="22"/>
        </w:rPr>
        <w:t>ce</w:t>
      </w:r>
      <w:r w:rsidRPr="00A3510A">
        <w:rPr>
          <w:rFonts w:cs="Arial"/>
          <w:color w:val="2E2C30"/>
          <w:sz w:val="22"/>
          <w:szCs w:val="22"/>
        </w:rPr>
        <w:t xml:space="preserve"> </w:t>
      </w:r>
      <w:r w:rsidRPr="00A3510A">
        <w:rPr>
          <w:rFonts w:cs="Arial"/>
          <w:color w:val="2E2C30"/>
          <w:spacing w:val="-8"/>
          <w:sz w:val="22"/>
          <w:szCs w:val="22"/>
        </w:rPr>
        <w:t xml:space="preserve"> s</w:t>
      </w:r>
      <w:r w:rsidRPr="00A3510A">
        <w:rPr>
          <w:rFonts w:cs="Arial"/>
          <w:color w:val="2E2C30"/>
          <w:w w:val="110"/>
          <w:sz w:val="22"/>
          <w:szCs w:val="22"/>
        </w:rPr>
        <w:t>i</w:t>
      </w:r>
      <w:r w:rsidRPr="00A3510A">
        <w:rPr>
          <w:rFonts w:cs="Arial"/>
          <w:color w:val="2E2C30"/>
          <w:sz w:val="22"/>
          <w:szCs w:val="22"/>
        </w:rPr>
        <w:t xml:space="preserve"> </w:t>
      </w:r>
      <w:r w:rsidRPr="00A3510A">
        <w:rPr>
          <w:rFonts w:cs="Arial"/>
          <w:color w:val="2E2C30"/>
          <w:spacing w:val="-15"/>
          <w:sz w:val="22"/>
          <w:szCs w:val="22"/>
        </w:rPr>
        <w:t xml:space="preserve"> </w:t>
      </w:r>
      <w:r w:rsidRPr="00A3510A">
        <w:rPr>
          <w:rFonts w:cs="Arial"/>
          <w:color w:val="2E2C30"/>
          <w:w w:val="99"/>
          <w:sz w:val="22"/>
          <w:szCs w:val="22"/>
        </w:rPr>
        <w:t>p</w:t>
      </w:r>
      <w:r w:rsidRPr="00A3510A">
        <w:rPr>
          <w:rFonts w:cs="Arial"/>
          <w:color w:val="2E2C30"/>
          <w:w w:val="106"/>
          <w:sz w:val="22"/>
          <w:szCs w:val="22"/>
        </w:rPr>
        <w:t>s</w:t>
      </w:r>
      <w:r w:rsidRPr="00A3510A">
        <w:rPr>
          <w:rFonts w:cs="Arial"/>
          <w:color w:val="2E2C30"/>
          <w:w w:val="110"/>
          <w:sz w:val="22"/>
          <w:szCs w:val="22"/>
        </w:rPr>
        <w:t>ih</w:t>
      </w:r>
      <w:r w:rsidRPr="00A3510A">
        <w:rPr>
          <w:rFonts w:cs="Arial"/>
          <w:color w:val="2E2C30"/>
          <w:w w:val="105"/>
          <w:sz w:val="22"/>
          <w:szCs w:val="22"/>
        </w:rPr>
        <w:t>o</w:t>
      </w:r>
      <w:r w:rsidRPr="00A3510A">
        <w:rPr>
          <w:rFonts w:cs="Arial"/>
          <w:color w:val="2E2C30"/>
          <w:w w:val="120"/>
          <w:sz w:val="22"/>
          <w:szCs w:val="22"/>
        </w:rPr>
        <w:t>t</w:t>
      </w:r>
      <w:r w:rsidRPr="00A3510A">
        <w:rPr>
          <w:rFonts w:cs="Arial"/>
          <w:color w:val="2E2C30"/>
          <w:w w:val="108"/>
          <w:sz w:val="22"/>
          <w:szCs w:val="22"/>
        </w:rPr>
        <w:t>r</w:t>
      </w:r>
      <w:r w:rsidRPr="00A3510A">
        <w:rPr>
          <w:rFonts w:cs="Arial"/>
          <w:color w:val="2E2C30"/>
          <w:w w:val="99"/>
          <w:sz w:val="22"/>
          <w:szCs w:val="22"/>
        </w:rPr>
        <w:t>o</w:t>
      </w:r>
      <w:r w:rsidRPr="00A3510A">
        <w:rPr>
          <w:rFonts w:cs="Arial"/>
          <w:color w:val="2E2C30"/>
          <w:w w:val="110"/>
          <w:sz w:val="22"/>
          <w:szCs w:val="22"/>
        </w:rPr>
        <w:t>p</w:t>
      </w:r>
      <w:r w:rsidRPr="00A3510A">
        <w:rPr>
          <w:rFonts w:cs="Arial"/>
          <w:color w:val="2E2C30"/>
          <w:w w:val="106"/>
          <w:sz w:val="22"/>
          <w:szCs w:val="22"/>
        </w:rPr>
        <w:t xml:space="preserve">e </w:t>
      </w:r>
      <w:r w:rsidRPr="00A3510A">
        <w:rPr>
          <w:rFonts w:cs="Arial"/>
          <w:color w:val="2E2C30"/>
          <w:sz w:val="22"/>
          <w:szCs w:val="22"/>
        </w:rPr>
        <w:t>de</w:t>
      </w:r>
      <w:r w:rsidRPr="00A3510A">
        <w:rPr>
          <w:rFonts w:cs="Arial"/>
          <w:color w:val="2E2C30"/>
          <w:spacing w:val="27"/>
          <w:sz w:val="22"/>
          <w:szCs w:val="22"/>
        </w:rPr>
        <w:t xml:space="preserve"> </w:t>
      </w:r>
      <w:r w:rsidRPr="00A3510A">
        <w:rPr>
          <w:rFonts w:cs="Arial"/>
          <w:color w:val="2E2C30"/>
          <w:sz w:val="22"/>
          <w:szCs w:val="22"/>
        </w:rPr>
        <w:t>orice</w:t>
      </w:r>
      <w:r w:rsidRPr="00A3510A">
        <w:rPr>
          <w:rFonts w:cs="Arial"/>
          <w:color w:val="2E2C30"/>
          <w:spacing w:val="33"/>
          <w:sz w:val="22"/>
          <w:szCs w:val="22"/>
        </w:rPr>
        <w:t xml:space="preserve"> </w:t>
      </w:r>
      <w:r w:rsidRPr="00A3510A">
        <w:rPr>
          <w:rFonts w:cs="Arial"/>
          <w:color w:val="2E2C30"/>
          <w:w w:val="132"/>
          <w:sz w:val="22"/>
          <w:szCs w:val="22"/>
        </w:rPr>
        <w:t>f</w:t>
      </w:r>
      <w:r w:rsidRPr="00A3510A">
        <w:rPr>
          <w:rFonts w:cs="Arial"/>
          <w:color w:val="2E2C30"/>
          <w:w w:val="68"/>
          <w:sz w:val="22"/>
          <w:szCs w:val="22"/>
        </w:rPr>
        <w:t>e</w:t>
      </w:r>
      <w:r w:rsidRPr="00A3510A">
        <w:rPr>
          <w:rFonts w:cs="Arial"/>
          <w:color w:val="2E2C30"/>
          <w:sz w:val="22"/>
          <w:szCs w:val="22"/>
        </w:rPr>
        <w:t>l</w:t>
      </w:r>
      <w:r w:rsidRPr="00A3510A">
        <w:rPr>
          <w:rFonts w:cs="Arial"/>
          <w:color w:val="2E2C30"/>
          <w:w w:val="99"/>
          <w:sz w:val="22"/>
          <w:szCs w:val="22"/>
        </w:rPr>
        <w:t>,</w:t>
      </w:r>
      <w:r w:rsidRPr="00A3510A">
        <w:rPr>
          <w:rFonts w:cs="Arial"/>
          <w:color w:val="2E2C30"/>
          <w:sz w:val="22"/>
          <w:szCs w:val="22"/>
        </w:rPr>
        <w:t xml:space="preserve"> </w:t>
      </w:r>
      <w:r w:rsidRPr="00A3510A">
        <w:rPr>
          <w:rFonts w:cs="Arial"/>
          <w:color w:val="2E2C30"/>
          <w:spacing w:val="-29"/>
          <w:sz w:val="22"/>
          <w:szCs w:val="22"/>
        </w:rPr>
        <w:t xml:space="preserve"> </w:t>
      </w:r>
      <w:r w:rsidRPr="00A3510A">
        <w:rPr>
          <w:rFonts w:cs="Arial"/>
          <w:color w:val="2E2C30"/>
          <w:sz w:val="22"/>
          <w:szCs w:val="22"/>
        </w:rPr>
        <w:t>oricaror</w:t>
      </w:r>
      <w:r w:rsidRPr="00A3510A">
        <w:rPr>
          <w:rFonts w:cs="Arial"/>
          <w:color w:val="2E2C30"/>
          <w:spacing w:val="60"/>
          <w:sz w:val="22"/>
          <w:szCs w:val="22"/>
        </w:rPr>
        <w:t xml:space="preserve"> </w:t>
      </w:r>
      <w:r w:rsidRPr="00A3510A">
        <w:rPr>
          <w:rFonts w:cs="Arial"/>
          <w:color w:val="2E2C30"/>
          <w:sz w:val="22"/>
          <w:szCs w:val="22"/>
        </w:rPr>
        <w:t>derivati,</w:t>
      </w:r>
      <w:r w:rsidRPr="00A3510A">
        <w:rPr>
          <w:rFonts w:cs="Arial"/>
          <w:color w:val="2E2C30"/>
          <w:spacing w:val="61"/>
          <w:sz w:val="22"/>
          <w:szCs w:val="22"/>
        </w:rPr>
        <w:t xml:space="preserve"> </w:t>
      </w:r>
      <w:r w:rsidRPr="00A3510A">
        <w:rPr>
          <w:rFonts w:cs="Arial"/>
          <w:color w:val="2E2C30"/>
          <w:sz w:val="22"/>
          <w:szCs w:val="22"/>
        </w:rPr>
        <w:t>compusi</w:t>
      </w:r>
      <w:r w:rsidRPr="00A3510A">
        <w:rPr>
          <w:rFonts w:cs="Arial"/>
          <w:color w:val="2E2C30"/>
          <w:spacing w:val="52"/>
          <w:sz w:val="22"/>
          <w:szCs w:val="22"/>
        </w:rPr>
        <w:t xml:space="preserve"> </w:t>
      </w:r>
      <w:r w:rsidRPr="00A3510A">
        <w:rPr>
          <w:rFonts w:cs="Arial"/>
          <w:color w:val="2E2C30"/>
          <w:sz w:val="22"/>
          <w:szCs w:val="22"/>
        </w:rPr>
        <w:t>sau</w:t>
      </w:r>
      <w:r w:rsidRPr="00A3510A">
        <w:rPr>
          <w:rFonts w:cs="Arial"/>
          <w:color w:val="2E2C30"/>
          <w:spacing w:val="26"/>
          <w:sz w:val="22"/>
          <w:szCs w:val="22"/>
        </w:rPr>
        <w:t xml:space="preserve"> </w:t>
      </w:r>
      <w:r w:rsidRPr="00A3510A">
        <w:rPr>
          <w:rFonts w:cs="Arial"/>
          <w:color w:val="2E2C30"/>
          <w:sz w:val="22"/>
          <w:szCs w:val="22"/>
        </w:rPr>
        <w:t xml:space="preserve">amestecuri </w:t>
      </w:r>
      <w:r w:rsidRPr="00A3510A">
        <w:rPr>
          <w:rFonts w:cs="Arial"/>
          <w:color w:val="2E2C30"/>
          <w:spacing w:val="29"/>
          <w:sz w:val="22"/>
          <w:szCs w:val="22"/>
        </w:rPr>
        <w:t xml:space="preserve"> </w:t>
      </w:r>
      <w:r w:rsidRPr="00A3510A">
        <w:rPr>
          <w:rFonts w:cs="Arial"/>
          <w:color w:val="2E2C30"/>
          <w:sz w:val="22"/>
          <w:szCs w:val="22"/>
        </w:rPr>
        <w:t>continand</w:t>
      </w:r>
      <w:r w:rsidRPr="00A3510A">
        <w:rPr>
          <w:rFonts w:cs="Arial"/>
          <w:color w:val="2E2C30"/>
          <w:spacing w:val="51"/>
          <w:sz w:val="22"/>
          <w:szCs w:val="22"/>
        </w:rPr>
        <w:t xml:space="preserve"> </w:t>
      </w:r>
      <w:r w:rsidRPr="00A3510A">
        <w:rPr>
          <w:rFonts w:cs="Arial"/>
          <w:color w:val="2E2C30"/>
          <w:sz w:val="22"/>
          <w:szCs w:val="22"/>
        </w:rPr>
        <w:t>una</w:t>
      </w:r>
      <w:r w:rsidRPr="00A3510A">
        <w:rPr>
          <w:rFonts w:cs="Arial"/>
          <w:color w:val="2E2C30"/>
          <w:spacing w:val="40"/>
          <w:sz w:val="22"/>
          <w:szCs w:val="22"/>
        </w:rPr>
        <w:t xml:space="preserve"> </w:t>
      </w:r>
      <w:r w:rsidRPr="00A3510A">
        <w:rPr>
          <w:rFonts w:cs="Arial"/>
          <w:color w:val="2E2C30"/>
          <w:w w:val="78"/>
          <w:sz w:val="22"/>
          <w:szCs w:val="22"/>
        </w:rPr>
        <w:t>s</w:t>
      </w:r>
      <w:r w:rsidRPr="00A3510A">
        <w:rPr>
          <w:rFonts w:cs="Arial"/>
          <w:color w:val="2E2C30"/>
          <w:w w:val="112"/>
          <w:sz w:val="22"/>
          <w:szCs w:val="22"/>
        </w:rPr>
        <w:t>a</w:t>
      </w:r>
      <w:r w:rsidRPr="00A3510A">
        <w:rPr>
          <w:rFonts w:cs="Arial"/>
          <w:color w:val="2E2C30"/>
          <w:w w:val="99"/>
          <w:sz w:val="22"/>
          <w:szCs w:val="22"/>
        </w:rPr>
        <w:t>u</w:t>
      </w:r>
      <w:r w:rsidRPr="00A3510A">
        <w:rPr>
          <w:rFonts w:cs="Arial"/>
          <w:color w:val="2E2C30"/>
          <w:spacing w:val="29"/>
          <w:sz w:val="22"/>
          <w:szCs w:val="22"/>
        </w:rPr>
        <w:t xml:space="preserve"> </w:t>
      </w:r>
      <w:r w:rsidRPr="00A3510A">
        <w:rPr>
          <w:rFonts w:cs="Arial"/>
          <w:color w:val="2E2C30"/>
          <w:sz w:val="22"/>
          <w:szCs w:val="22"/>
        </w:rPr>
        <w:t>mai</w:t>
      </w:r>
      <w:r w:rsidRPr="00A3510A">
        <w:rPr>
          <w:rFonts w:cs="Arial"/>
          <w:color w:val="2E2C30"/>
          <w:spacing w:val="27"/>
          <w:sz w:val="22"/>
          <w:szCs w:val="22"/>
        </w:rPr>
        <w:t xml:space="preserve"> </w:t>
      </w:r>
      <w:r w:rsidRPr="00A3510A">
        <w:rPr>
          <w:rFonts w:cs="Arial"/>
          <w:color w:val="2E2C30"/>
          <w:w w:val="105"/>
          <w:sz w:val="22"/>
          <w:szCs w:val="22"/>
        </w:rPr>
        <w:t>multe</w:t>
      </w:r>
      <w:r w:rsidRPr="00A3510A">
        <w:rPr>
          <w:rFonts w:cs="Arial"/>
          <w:color w:val="2E2C30"/>
          <w:spacing w:val="14"/>
          <w:w w:val="105"/>
          <w:sz w:val="22"/>
          <w:szCs w:val="22"/>
        </w:rPr>
        <w:t xml:space="preserve"> </w:t>
      </w:r>
      <w:r w:rsidRPr="00A3510A">
        <w:rPr>
          <w:rFonts w:cs="Arial"/>
          <w:color w:val="2E2C30"/>
          <w:w w:val="105"/>
          <w:sz w:val="22"/>
          <w:szCs w:val="22"/>
        </w:rPr>
        <w:t>p</w:t>
      </w:r>
      <w:r w:rsidRPr="00A3510A">
        <w:rPr>
          <w:rFonts w:cs="Arial"/>
          <w:color w:val="2E2C30"/>
          <w:w w:val="110"/>
          <w:sz w:val="22"/>
          <w:szCs w:val="22"/>
        </w:rPr>
        <w:t>l</w:t>
      </w:r>
      <w:r w:rsidRPr="00A3510A">
        <w:rPr>
          <w:rFonts w:cs="Arial"/>
          <w:color w:val="2E2C30"/>
          <w:w w:val="112"/>
          <w:sz w:val="22"/>
          <w:szCs w:val="22"/>
        </w:rPr>
        <w:t>a</w:t>
      </w:r>
      <w:r w:rsidRPr="00A3510A">
        <w:rPr>
          <w:rFonts w:cs="Arial"/>
          <w:color w:val="2E2C30"/>
          <w:w w:val="110"/>
          <w:sz w:val="22"/>
          <w:szCs w:val="22"/>
        </w:rPr>
        <w:t>nt</w:t>
      </w:r>
      <w:r w:rsidRPr="00A3510A">
        <w:rPr>
          <w:rFonts w:cs="Arial"/>
          <w:color w:val="2E2C30"/>
          <w:sz w:val="22"/>
          <w:szCs w:val="22"/>
        </w:rPr>
        <w:t>e si substante</w:t>
      </w:r>
      <w:r w:rsidRPr="00A3510A">
        <w:rPr>
          <w:rFonts w:cs="Arial"/>
          <w:color w:val="2E2C30"/>
          <w:spacing w:val="58"/>
          <w:sz w:val="22"/>
          <w:szCs w:val="22"/>
        </w:rPr>
        <w:t xml:space="preserve"> </w:t>
      </w:r>
      <w:r w:rsidRPr="00A3510A">
        <w:rPr>
          <w:rFonts w:cs="Arial"/>
          <w:color w:val="2E2C30"/>
          <w:w w:val="78"/>
          <w:sz w:val="22"/>
          <w:szCs w:val="22"/>
        </w:rPr>
        <w:t>s</w:t>
      </w:r>
      <w:r w:rsidRPr="00A3510A">
        <w:rPr>
          <w:rFonts w:cs="Arial"/>
          <w:color w:val="2E2C30"/>
          <w:w w:val="106"/>
          <w:sz w:val="22"/>
          <w:szCs w:val="22"/>
        </w:rPr>
        <w:t>tu</w:t>
      </w:r>
      <w:r w:rsidRPr="00A3510A">
        <w:rPr>
          <w:rFonts w:cs="Arial"/>
          <w:color w:val="2E2C30"/>
          <w:w w:val="105"/>
          <w:sz w:val="22"/>
          <w:szCs w:val="22"/>
        </w:rPr>
        <w:t>p</w:t>
      </w:r>
      <w:r w:rsidRPr="00A3510A">
        <w:rPr>
          <w:rFonts w:cs="Arial"/>
          <w:color w:val="2E2C30"/>
          <w:w w:val="112"/>
          <w:sz w:val="22"/>
          <w:szCs w:val="22"/>
        </w:rPr>
        <w:t>e</w:t>
      </w:r>
      <w:r w:rsidRPr="00A3510A">
        <w:rPr>
          <w:rFonts w:cs="Arial"/>
          <w:color w:val="2E2C30"/>
          <w:w w:val="99"/>
          <w:sz w:val="22"/>
          <w:szCs w:val="22"/>
        </w:rPr>
        <w:t>fi</w:t>
      </w:r>
      <w:r w:rsidRPr="00A3510A">
        <w:rPr>
          <w:rFonts w:cs="Arial"/>
          <w:color w:val="2E2C30"/>
          <w:w w:val="112"/>
          <w:sz w:val="22"/>
          <w:szCs w:val="22"/>
        </w:rPr>
        <w:t>a</w:t>
      </w:r>
      <w:r w:rsidRPr="00A3510A">
        <w:rPr>
          <w:rFonts w:cs="Arial"/>
          <w:color w:val="2E2C30"/>
          <w:w w:val="110"/>
          <w:sz w:val="22"/>
          <w:szCs w:val="22"/>
        </w:rPr>
        <w:t>nt</w:t>
      </w:r>
      <w:r w:rsidRPr="00A3510A">
        <w:rPr>
          <w:rFonts w:cs="Arial"/>
          <w:color w:val="2E2C30"/>
          <w:w w:val="106"/>
          <w:sz w:val="22"/>
          <w:szCs w:val="22"/>
        </w:rPr>
        <w:t>e</w:t>
      </w:r>
      <w:r w:rsidRPr="00A3510A">
        <w:rPr>
          <w:rFonts w:cs="Arial"/>
          <w:color w:val="2E2C30"/>
          <w:w w:val="88"/>
          <w:sz w:val="22"/>
          <w:szCs w:val="22"/>
        </w:rPr>
        <w:t>,</w:t>
      </w:r>
      <w:r w:rsidRPr="00A3510A">
        <w:rPr>
          <w:rFonts w:cs="Arial"/>
          <w:color w:val="2E2C30"/>
          <w:spacing w:val="21"/>
          <w:sz w:val="22"/>
          <w:szCs w:val="22"/>
        </w:rPr>
        <w:t xml:space="preserve"> </w:t>
      </w:r>
      <w:r w:rsidRPr="00A3510A">
        <w:rPr>
          <w:rFonts w:cs="Arial"/>
          <w:color w:val="2E2C30"/>
          <w:sz w:val="22"/>
          <w:szCs w:val="22"/>
        </w:rPr>
        <w:t xml:space="preserve">halucinogene, </w:t>
      </w:r>
      <w:r w:rsidRPr="00A3510A">
        <w:rPr>
          <w:rFonts w:cs="Arial"/>
          <w:color w:val="2E2C30"/>
          <w:spacing w:val="28"/>
          <w:sz w:val="22"/>
          <w:szCs w:val="22"/>
        </w:rPr>
        <w:t xml:space="preserve"> </w:t>
      </w:r>
      <w:r w:rsidRPr="00A3510A">
        <w:rPr>
          <w:rFonts w:cs="Arial"/>
          <w:color w:val="2E2C30"/>
          <w:w w:val="87"/>
          <w:sz w:val="22"/>
          <w:szCs w:val="22"/>
        </w:rPr>
        <w:t>e</w:t>
      </w:r>
      <w:r w:rsidRPr="00A3510A">
        <w:rPr>
          <w:rFonts w:cs="Arial"/>
          <w:color w:val="2E2C30"/>
          <w:w w:val="110"/>
          <w:sz w:val="22"/>
          <w:szCs w:val="22"/>
        </w:rPr>
        <w:t>u</w:t>
      </w:r>
      <w:r w:rsidRPr="00A3510A">
        <w:rPr>
          <w:rFonts w:cs="Arial"/>
          <w:color w:val="2E2C30"/>
          <w:w w:val="141"/>
          <w:sz w:val="22"/>
          <w:szCs w:val="22"/>
        </w:rPr>
        <w:t>f</w:t>
      </w:r>
      <w:r w:rsidRPr="00A3510A">
        <w:rPr>
          <w:rFonts w:cs="Arial"/>
          <w:color w:val="2E2C30"/>
          <w:w w:val="77"/>
          <w:sz w:val="22"/>
          <w:szCs w:val="22"/>
        </w:rPr>
        <w:t>o</w:t>
      </w:r>
      <w:r w:rsidRPr="00A3510A">
        <w:rPr>
          <w:rFonts w:cs="Arial"/>
          <w:color w:val="2E2C30"/>
          <w:w w:val="116"/>
          <w:sz w:val="22"/>
          <w:szCs w:val="22"/>
        </w:rPr>
        <w:t>r</w:t>
      </w:r>
      <w:r w:rsidRPr="00A3510A">
        <w:rPr>
          <w:rFonts w:cs="Arial"/>
          <w:color w:val="2E2C30"/>
          <w:w w:val="90"/>
          <w:sz w:val="22"/>
          <w:szCs w:val="22"/>
        </w:rPr>
        <w:t>i</w:t>
      </w:r>
      <w:r w:rsidRPr="00A3510A">
        <w:rPr>
          <w:rFonts w:cs="Arial"/>
          <w:color w:val="2E2C30"/>
          <w:w w:val="112"/>
          <w:sz w:val="22"/>
          <w:szCs w:val="22"/>
        </w:rPr>
        <w:t>c</w:t>
      </w:r>
      <w:r w:rsidRPr="00A3510A">
        <w:rPr>
          <w:rFonts w:cs="Arial"/>
          <w:color w:val="2E2C30"/>
          <w:w w:val="106"/>
          <w:sz w:val="22"/>
          <w:szCs w:val="22"/>
        </w:rPr>
        <w:t>e</w:t>
      </w:r>
      <w:r w:rsidRPr="00A3510A">
        <w:rPr>
          <w:rFonts w:cs="Arial"/>
          <w:color w:val="2E2C30"/>
          <w:spacing w:val="21"/>
          <w:sz w:val="22"/>
          <w:szCs w:val="22"/>
        </w:rPr>
        <w:t xml:space="preserve"> s</w:t>
      </w:r>
      <w:r w:rsidRPr="00A3510A">
        <w:rPr>
          <w:rFonts w:cs="Arial"/>
          <w:color w:val="2E2C30"/>
          <w:sz w:val="22"/>
          <w:szCs w:val="22"/>
        </w:rPr>
        <w:t>i</w:t>
      </w:r>
      <w:r w:rsidRPr="00A3510A">
        <w:rPr>
          <w:rFonts w:cs="Arial"/>
          <w:color w:val="2E2C30"/>
          <w:spacing w:val="14"/>
          <w:sz w:val="22"/>
          <w:szCs w:val="22"/>
        </w:rPr>
        <w:t xml:space="preserve"> </w:t>
      </w:r>
      <w:r w:rsidRPr="00A3510A">
        <w:rPr>
          <w:rFonts w:cs="Arial"/>
          <w:color w:val="2E2C30"/>
          <w:sz w:val="22"/>
          <w:szCs w:val="22"/>
        </w:rPr>
        <w:t xml:space="preserve">psihotrope </w:t>
      </w:r>
      <w:r w:rsidRPr="00A3510A">
        <w:rPr>
          <w:rFonts w:cs="Arial"/>
          <w:color w:val="2E2C30"/>
          <w:spacing w:val="19"/>
          <w:sz w:val="22"/>
          <w:szCs w:val="22"/>
        </w:rPr>
        <w:t xml:space="preserve"> </w:t>
      </w:r>
      <w:r w:rsidRPr="00A3510A">
        <w:rPr>
          <w:rFonts w:cs="Arial"/>
          <w:color w:val="2E2C30"/>
          <w:sz w:val="22"/>
          <w:szCs w:val="22"/>
        </w:rPr>
        <w:t>care</w:t>
      </w:r>
      <w:r w:rsidRPr="00A3510A">
        <w:rPr>
          <w:rFonts w:cs="Arial"/>
          <w:color w:val="2E2C30"/>
          <w:spacing w:val="27"/>
          <w:sz w:val="22"/>
          <w:szCs w:val="22"/>
        </w:rPr>
        <w:t xml:space="preserve"> </w:t>
      </w:r>
      <w:r w:rsidRPr="00A3510A">
        <w:rPr>
          <w:rFonts w:cs="Arial"/>
          <w:color w:val="2E2C30"/>
          <w:sz w:val="22"/>
          <w:szCs w:val="22"/>
        </w:rPr>
        <w:t>aduc</w:t>
      </w:r>
      <w:r w:rsidRPr="00A3510A">
        <w:rPr>
          <w:rFonts w:cs="Arial"/>
          <w:color w:val="2E2C30"/>
          <w:spacing w:val="33"/>
          <w:sz w:val="22"/>
          <w:szCs w:val="22"/>
        </w:rPr>
        <w:t xml:space="preserve"> </w:t>
      </w:r>
      <w:r w:rsidRPr="00A3510A">
        <w:rPr>
          <w:rFonts w:cs="Arial"/>
          <w:color w:val="2E2C30"/>
          <w:sz w:val="22"/>
          <w:szCs w:val="22"/>
        </w:rPr>
        <w:t>atingere</w:t>
      </w:r>
      <w:r w:rsidRPr="00A3510A">
        <w:rPr>
          <w:rFonts w:cs="Arial"/>
          <w:color w:val="2E2C30"/>
          <w:spacing w:val="53"/>
          <w:sz w:val="22"/>
          <w:szCs w:val="22"/>
        </w:rPr>
        <w:t xml:space="preserve"> </w:t>
      </w:r>
      <w:r w:rsidRPr="00A3510A">
        <w:rPr>
          <w:rFonts w:cs="Arial"/>
          <w:color w:val="2E2C30"/>
          <w:sz w:val="22"/>
          <w:szCs w:val="22"/>
        </w:rPr>
        <w:t>sau</w:t>
      </w:r>
      <w:r w:rsidRPr="00A3510A">
        <w:rPr>
          <w:rFonts w:cs="Arial"/>
          <w:color w:val="2E2C30"/>
          <w:spacing w:val="26"/>
          <w:sz w:val="22"/>
          <w:szCs w:val="22"/>
        </w:rPr>
        <w:t xml:space="preserve"> </w:t>
      </w:r>
      <w:r w:rsidRPr="00A3510A">
        <w:rPr>
          <w:rFonts w:cs="Arial"/>
          <w:color w:val="2E2C30"/>
          <w:sz w:val="22"/>
          <w:szCs w:val="22"/>
        </w:rPr>
        <w:t>pun</w:t>
      </w:r>
      <w:r w:rsidRPr="00A3510A">
        <w:rPr>
          <w:rFonts w:cs="Arial"/>
          <w:color w:val="2E2C30"/>
          <w:spacing w:val="40"/>
          <w:sz w:val="22"/>
          <w:szCs w:val="22"/>
        </w:rPr>
        <w:t xml:space="preserve"> </w:t>
      </w:r>
      <w:r w:rsidRPr="00A3510A">
        <w:rPr>
          <w:rFonts w:eastAsia="Arial" w:cs="Arial"/>
          <w:color w:val="2E2C30"/>
          <w:w w:val="103"/>
          <w:sz w:val="22"/>
          <w:szCs w:val="22"/>
        </w:rPr>
        <w:t xml:space="preserve">in </w:t>
      </w:r>
      <w:r w:rsidRPr="00A3510A">
        <w:rPr>
          <w:rFonts w:cs="Arial"/>
          <w:color w:val="2E2C30"/>
          <w:sz w:val="22"/>
          <w:szCs w:val="22"/>
        </w:rPr>
        <w:t>pericol  viata</w:t>
      </w:r>
      <w:r w:rsidRPr="00A3510A">
        <w:rPr>
          <w:rFonts w:cs="Arial"/>
          <w:color w:val="2E2C30"/>
          <w:spacing w:val="52"/>
          <w:sz w:val="22"/>
          <w:szCs w:val="22"/>
        </w:rPr>
        <w:t xml:space="preserve"> </w:t>
      </w:r>
      <w:r w:rsidRPr="00A3510A">
        <w:rPr>
          <w:rFonts w:cs="Arial"/>
          <w:color w:val="2E2C30"/>
          <w:sz w:val="22"/>
          <w:szCs w:val="22"/>
        </w:rPr>
        <w:t>si</w:t>
      </w:r>
      <w:r w:rsidRPr="00A3510A">
        <w:rPr>
          <w:rFonts w:cs="Arial"/>
          <w:color w:val="2E2C30"/>
          <w:spacing w:val="31"/>
          <w:sz w:val="22"/>
          <w:szCs w:val="22"/>
        </w:rPr>
        <w:t xml:space="preserve"> </w:t>
      </w:r>
      <w:r w:rsidRPr="00A3510A">
        <w:rPr>
          <w:rFonts w:cs="Arial"/>
          <w:color w:val="2E2C30"/>
          <w:w w:val="78"/>
          <w:sz w:val="22"/>
          <w:szCs w:val="22"/>
        </w:rPr>
        <w:t>s</w:t>
      </w:r>
      <w:r w:rsidRPr="00A3510A">
        <w:rPr>
          <w:rFonts w:cs="Arial"/>
          <w:color w:val="2E2C30"/>
          <w:w w:val="108"/>
          <w:sz w:val="22"/>
          <w:szCs w:val="22"/>
        </w:rPr>
        <w:t>an</w:t>
      </w:r>
      <w:r w:rsidRPr="00A3510A">
        <w:rPr>
          <w:rFonts w:cs="Arial"/>
          <w:color w:val="2E2C30"/>
          <w:w w:val="112"/>
          <w:sz w:val="22"/>
          <w:szCs w:val="22"/>
        </w:rPr>
        <w:t>a</w:t>
      </w:r>
      <w:r w:rsidRPr="00A3510A">
        <w:rPr>
          <w:rFonts w:cs="Arial"/>
          <w:color w:val="2E2C30"/>
          <w:sz w:val="22"/>
          <w:szCs w:val="22"/>
        </w:rPr>
        <w:t>t</w:t>
      </w:r>
      <w:r w:rsidRPr="00A3510A">
        <w:rPr>
          <w:rFonts w:cs="Arial"/>
          <w:color w:val="2E2C30"/>
          <w:w w:val="106"/>
          <w:sz w:val="22"/>
          <w:szCs w:val="22"/>
        </w:rPr>
        <w:t>a</w:t>
      </w:r>
      <w:r w:rsidRPr="00A3510A">
        <w:rPr>
          <w:rFonts w:cs="Arial"/>
          <w:color w:val="2E2C30"/>
          <w:w w:val="120"/>
          <w:sz w:val="22"/>
          <w:szCs w:val="22"/>
        </w:rPr>
        <w:t>t</w:t>
      </w:r>
      <w:r w:rsidRPr="00A3510A">
        <w:rPr>
          <w:rFonts w:cs="Arial"/>
          <w:color w:val="2E2C30"/>
          <w:sz w:val="22"/>
          <w:szCs w:val="22"/>
        </w:rPr>
        <w:t>e</w:t>
      </w:r>
      <w:r w:rsidRPr="00A3510A">
        <w:rPr>
          <w:rFonts w:cs="Arial"/>
          <w:color w:val="2E2C30"/>
          <w:w w:val="106"/>
          <w:sz w:val="22"/>
          <w:szCs w:val="22"/>
        </w:rPr>
        <w:t>a</w:t>
      </w:r>
      <w:r w:rsidRPr="00A3510A">
        <w:rPr>
          <w:rFonts w:cs="Arial"/>
          <w:color w:val="2E2C30"/>
          <w:spacing w:val="17"/>
          <w:w w:val="106"/>
          <w:sz w:val="22"/>
          <w:szCs w:val="22"/>
        </w:rPr>
        <w:t xml:space="preserve"> </w:t>
      </w:r>
      <w:r w:rsidRPr="00A3510A">
        <w:rPr>
          <w:rFonts w:cs="Arial"/>
          <w:color w:val="2E2C30"/>
          <w:sz w:val="22"/>
          <w:szCs w:val="22"/>
        </w:rPr>
        <w:t xml:space="preserve">populatiei, </w:t>
      </w:r>
      <w:r w:rsidRPr="00A3510A">
        <w:rPr>
          <w:rFonts w:cs="Arial"/>
          <w:color w:val="2E2C30"/>
          <w:spacing w:val="19"/>
          <w:sz w:val="22"/>
          <w:szCs w:val="22"/>
        </w:rPr>
        <w:t xml:space="preserve"> </w:t>
      </w:r>
      <w:r w:rsidRPr="00A3510A">
        <w:rPr>
          <w:rFonts w:cs="Arial"/>
          <w:color w:val="2E2C30"/>
          <w:w w:val="80"/>
          <w:sz w:val="22"/>
          <w:szCs w:val="22"/>
        </w:rPr>
        <w:t>i</w:t>
      </w:r>
      <w:r w:rsidRPr="00A3510A">
        <w:rPr>
          <w:rFonts w:cs="Arial"/>
          <w:color w:val="2E2C30"/>
          <w:w w:val="110"/>
          <w:sz w:val="22"/>
          <w:szCs w:val="22"/>
        </w:rPr>
        <w:t>n</w:t>
      </w:r>
      <w:r w:rsidRPr="00A3510A">
        <w:rPr>
          <w:rFonts w:cs="Arial"/>
          <w:color w:val="2E2C30"/>
          <w:w w:val="105"/>
          <w:sz w:val="22"/>
          <w:szCs w:val="22"/>
        </w:rPr>
        <w:t>d</w:t>
      </w:r>
      <w:r w:rsidRPr="00A3510A">
        <w:rPr>
          <w:rFonts w:cs="Arial"/>
          <w:color w:val="2E2C30"/>
          <w:sz w:val="22"/>
          <w:szCs w:val="22"/>
        </w:rPr>
        <w:t>i</w:t>
      </w:r>
      <w:r w:rsidRPr="00A3510A">
        <w:rPr>
          <w:rFonts w:cs="Arial"/>
          <w:color w:val="2E2C30"/>
          <w:w w:val="157"/>
          <w:sz w:val="22"/>
          <w:szCs w:val="22"/>
        </w:rPr>
        <w:t>f</w:t>
      </w:r>
      <w:r w:rsidRPr="00A3510A">
        <w:rPr>
          <w:rFonts w:cs="Arial"/>
          <w:color w:val="2E2C30"/>
          <w:w w:val="68"/>
          <w:sz w:val="22"/>
          <w:szCs w:val="22"/>
        </w:rPr>
        <w:t>e</w:t>
      </w:r>
      <w:r w:rsidRPr="00A3510A">
        <w:rPr>
          <w:rFonts w:cs="Arial"/>
          <w:color w:val="2E2C30"/>
          <w:w w:val="116"/>
          <w:sz w:val="22"/>
          <w:szCs w:val="22"/>
        </w:rPr>
        <w:t>r</w:t>
      </w:r>
      <w:r w:rsidRPr="00A3510A">
        <w:rPr>
          <w:rFonts w:cs="Arial"/>
          <w:color w:val="2E2C30"/>
          <w:sz w:val="22"/>
          <w:szCs w:val="22"/>
        </w:rPr>
        <w:t>e</w:t>
      </w:r>
      <w:r w:rsidRPr="00A3510A">
        <w:rPr>
          <w:rFonts w:cs="Arial"/>
          <w:color w:val="2E2C30"/>
          <w:w w:val="110"/>
          <w:sz w:val="22"/>
          <w:szCs w:val="22"/>
        </w:rPr>
        <w:t>nt</w:t>
      </w:r>
      <w:r w:rsidRPr="00A3510A">
        <w:rPr>
          <w:rFonts w:cs="Arial"/>
          <w:color w:val="2E2C30"/>
          <w:spacing w:val="31"/>
          <w:w w:val="110"/>
          <w:sz w:val="22"/>
          <w:szCs w:val="22"/>
        </w:rPr>
        <w:t xml:space="preserve"> </w:t>
      </w:r>
      <w:r w:rsidRPr="00A3510A">
        <w:rPr>
          <w:rFonts w:cs="Arial"/>
          <w:color w:val="2E2C30"/>
          <w:sz w:val="22"/>
          <w:szCs w:val="22"/>
        </w:rPr>
        <w:t>de</w:t>
      </w:r>
      <w:r w:rsidRPr="00A3510A">
        <w:rPr>
          <w:rFonts w:cs="Arial"/>
          <w:color w:val="2E2C30"/>
          <w:spacing w:val="17"/>
          <w:sz w:val="22"/>
          <w:szCs w:val="22"/>
        </w:rPr>
        <w:t xml:space="preserve"> </w:t>
      </w:r>
      <w:r w:rsidRPr="00A3510A">
        <w:rPr>
          <w:rFonts w:cs="Arial"/>
          <w:color w:val="2E2C30"/>
          <w:sz w:val="22"/>
          <w:szCs w:val="22"/>
        </w:rPr>
        <w:t xml:space="preserve">procentul </w:t>
      </w:r>
      <w:r w:rsidRPr="00A3510A">
        <w:rPr>
          <w:rFonts w:cs="Arial"/>
          <w:color w:val="2E2C30"/>
          <w:spacing w:val="12"/>
          <w:sz w:val="22"/>
          <w:szCs w:val="22"/>
        </w:rPr>
        <w:t xml:space="preserve"> </w:t>
      </w:r>
      <w:r w:rsidRPr="00A3510A">
        <w:rPr>
          <w:rFonts w:cs="Arial"/>
          <w:color w:val="2E2C30"/>
          <w:sz w:val="22"/>
          <w:szCs w:val="22"/>
        </w:rPr>
        <w:t>in</w:t>
      </w:r>
      <w:r w:rsidRPr="00A3510A">
        <w:rPr>
          <w:rFonts w:cs="Arial"/>
          <w:color w:val="2E2C30"/>
          <w:spacing w:val="38"/>
          <w:sz w:val="22"/>
          <w:szCs w:val="22"/>
        </w:rPr>
        <w:t xml:space="preserve"> </w:t>
      </w:r>
      <w:r w:rsidRPr="00A3510A">
        <w:rPr>
          <w:rFonts w:cs="Arial"/>
          <w:color w:val="2E2C30"/>
          <w:sz w:val="22"/>
          <w:szCs w:val="22"/>
        </w:rPr>
        <w:t>care</w:t>
      </w:r>
      <w:r w:rsidRPr="00A3510A">
        <w:rPr>
          <w:rFonts w:cs="Arial"/>
          <w:color w:val="2E2C30"/>
          <w:spacing w:val="38"/>
          <w:sz w:val="22"/>
          <w:szCs w:val="22"/>
        </w:rPr>
        <w:t xml:space="preserve"> </w:t>
      </w:r>
      <w:r w:rsidRPr="00A3510A">
        <w:rPr>
          <w:rFonts w:cs="Arial"/>
          <w:color w:val="2E2C30"/>
          <w:sz w:val="22"/>
          <w:szCs w:val="22"/>
        </w:rPr>
        <w:t>se</w:t>
      </w:r>
      <w:r w:rsidRPr="00A3510A">
        <w:rPr>
          <w:rFonts w:cs="Arial"/>
          <w:color w:val="2E2C30"/>
          <w:spacing w:val="16"/>
          <w:sz w:val="22"/>
          <w:szCs w:val="22"/>
        </w:rPr>
        <w:t xml:space="preserve"> </w:t>
      </w:r>
      <w:r w:rsidRPr="00A3510A">
        <w:rPr>
          <w:rFonts w:cs="Arial"/>
          <w:color w:val="2E2C30"/>
          <w:sz w:val="22"/>
          <w:szCs w:val="22"/>
        </w:rPr>
        <w:t xml:space="preserve">regaseste </w:t>
      </w:r>
      <w:r w:rsidRPr="00A3510A">
        <w:rPr>
          <w:rFonts w:cs="Arial"/>
          <w:color w:val="2E2C30"/>
          <w:spacing w:val="20"/>
          <w:sz w:val="22"/>
          <w:szCs w:val="22"/>
        </w:rPr>
        <w:t xml:space="preserve"> </w:t>
      </w:r>
      <w:r w:rsidRPr="00A3510A">
        <w:rPr>
          <w:rFonts w:cs="Arial"/>
          <w:color w:val="2E2C30"/>
          <w:w w:val="85"/>
          <w:sz w:val="22"/>
          <w:szCs w:val="22"/>
        </w:rPr>
        <w:t>s</w:t>
      </w:r>
      <w:r w:rsidRPr="00A3510A">
        <w:rPr>
          <w:rFonts w:cs="Arial"/>
          <w:color w:val="2E2C30"/>
          <w:w w:val="110"/>
          <w:sz w:val="22"/>
          <w:szCs w:val="22"/>
        </w:rPr>
        <w:t>ub</w:t>
      </w:r>
      <w:r w:rsidRPr="00A3510A">
        <w:rPr>
          <w:rFonts w:cs="Arial"/>
          <w:color w:val="2E2C30"/>
          <w:w w:val="99"/>
          <w:sz w:val="22"/>
          <w:szCs w:val="22"/>
        </w:rPr>
        <w:t>s</w:t>
      </w:r>
      <w:r w:rsidRPr="00A3510A">
        <w:rPr>
          <w:rFonts w:cs="Arial"/>
          <w:color w:val="2E2C30"/>
          <w:w w:val="120"/>
          <w:sz w:val="22"/>
          <w:szCs w:val="22"/>
        </w:rPr>
        <w:t>t</w:t>
      </w:r>
      <w:r w:rsidRPr="00A3510A">
        <w:rPr>
          <w:rFonts w:cs="Arial"/>
          <w:color w:val="2E2C30"/>
          <w:w w:val="106"/>
          <w:sz w:val="22"/>
          <w:szCs w:val="22"/>
        </w:rPr>
        <w:t>a</w:t>
      </w:r>
      <w:r w:rsidRPr="00A3510A">
        <w:rPr>
          <w:rFonts w:cs="Arial"/>
          <w:color w:val="2E2C30"/>
          <w:w w:val="110"/>
          <w:sz w:val="22"/>
          <w:szCs w:val="22"/>
        </w:rPr>
        <w:t>nt</w:t>
      </w:r>
      <w:r w:rsidRPr="00A3510A">
        <w:rPr>
          <w:rFonts w:cs="Arial"/>
          <w:color w:val="2E2C30"/>
          <w:w w:val="106"/>
          <w:sz w:val="22"/>
          <w:szCs w:val="22"/>
        </w:rPr>
        <w:t xml:space="preserve">a </w:t>
      </w:r>
      <w:r w:rsidRPr="00A3510A">
        <w:rPr>
          <w:rFonts w:cs="Arial"/>
          <w:color w:val="2E2C30"/>
          <w:w w:val="93"/>
          <w:sz w:val="22"/>
          <w:szCs w:val="22"/>
        </w:rPr>
        <w:t>a</w:t>
      </w:r>
      <w:r w:rsidRPr="00A3510A">
        <w:rPr>
          <w:rFonts w:cs="Arial"/>
          <w:color w:val="2E2C30"/>
          <w:sz w:val="22"/>
          <w:szCs w:val="22"/>
        </w:rPr>
        <w:t>c</w:t>
      </w:r>
      <w:r w:rsidRPr="00A3510A">
        <w:rPr>
          <w:rFonts w:cs="Arial"/>
          <w:color w:val="2E2C30"/>
          <w:w w:val="130"/>
          <w:sz w:val="22"/>
          <w:szCs w:val="22"/>
        </w:rPr>
        <w:t>t</w:t>
      </w:r>
      <w:r w:rsidRPr="00A3510A">
        <w:rPr>
          <w:rFonts w:cs="Arial"/>
          <w:color w:val="2E2C30"/>
          <w:w w:val="90"/>
          <w:sz w:val="22"/>
          <w:szCs w:val="22"/>
        </w:rPr>
        <w:t>i</w:t>
      </w:r>
      <w:r w:rsidRPr="00A3510A">
        <w:rPr>
          <w:rFonts w:cs="Arial"/>
          <w:color w:val="2E2C30"/>
          <w:w w:val="110"/>
          <w:sz w:val="22"/>
          <w:szCs w:val="22"/>
        </w:rPr>
        <w:t>v</w:t>
      </w:r>
      <w:r w:rsidRPr="00A3510A">
        <w:rPr>
          <w:rFonts w:cs="Arial"/>
          <w:color w:val="2E2C30"/>
          <w:w w:val="106"/>
          <w:sz w:val="22"/>
          <w:szCs w:val="22"/>
        </w:rPr>
        <w:t>a</w:t>
      </w:r>
      <w:r w:rsidRPr="00A3510A">
        <w:rPr>
          <w:rFonts w:cs="Arial"/>
          <w:color w:val="2E2C30"/>
          <w:w w:val="88"/>
          <w:sz w:val="22"/>
          <w:szCs w:val="22"/>
        </w:rPr>
        <w:t xml:space="preserve">, </w:t>
      </w:r>
      <w:r w:rsidRPr="00A3510A">
        <w:rPr>
          <w:rFonts w:cs="Arial"/>
          <w:color w:val="2E2C30"/>
          <w:spacing w:val="3"/>
          <w:w w:val="88"/>
          <w:sz w:val="22"/>
          <w:szCs w:val="22"/>
        </w:rPr>
        <w:t xml:space="preserve"> </w:t>
      </w:r>
      <w:r w:rsidRPr="00A3510A">
        <w:rPr>
          <w:rFonts w:cs="Arial"/>
          <w:color w:val="2E2C30"/>
          <w:sz w:val="22"/>
          <w:szCs w:val="22"/>
        </w:rPr>
        <w:t>de</w:t>
      </w:r>
      <w:r w:rsidRPr="00A3510A">
        <w:rPr>
          <w:rFonts w:cs="Arial"/>
          <w:color w:val="2E2C30"/>
          <w:spacing w:val="59"/>
          <w:sz w:val="22"/>
          <w:szCs w:val="22"/>
        </w:rPr>
        <w:t xml:space="preserve"> </w:t>
      </w:r>
      <w:r w:rsidRPr="00A3510A">
        <w:rPr>
          <w:rFonts w:cs="Arial"/>
          <w:color w:val="2E2C30"/>
          <w:sz w:val="22"/>
          <w:szCs w:val="22"/>
        </w:rPr>
        <w:t xml:space="preserve">starea </w:t>
      </w:r>
      <w:r w:rsidRPr="00A3510A">
        <w:rPr>
          <w:rFonts w:cs="Arial"/>
          <w:color w:val="2E2C30"/>
          <w:spacing w:val="7"/>
          <w:sz w:val="22"/>
          <w:szCs w:val="22"/>
        </w:rPr>
        <w:t xml:space="preserve"> </w:t>
      </w:r>
      <w:r w:rsidRPr="00A3510A">
        <w:rPr>
          <w:rFonts w:cs="Arial"/>
          <w:color w:val="2E2C30"/>
          <w:sz w:val="22"/>
          <w:szCs w:val="22"/>
        </w:rPr>
        <w:t xml:space="preserve">fizica </w:t>
      </w:r>
      <w:r w:rsidRPr="00A3510A">
        <w:rPr>
          <w:rFonts w:cs="Arial"/>
          <w:color w:val="2E2C30"/>
          <w:spacing w:val="8"/>
          <w:sz w:val="22"/>
          <w:szCs w:val="22"/>
        </w:rPr>
        <w:t xml:space="preserve"> </w:t>
      </w:r>
      <w:r w:rsidRPr="00A3510A">
        <w:rPr>
          <w:rFonts w:cs="Arial"/>
          <w:color w:val="2E2C30"/>
          <w:sz w:val="22"/>
          <w:szCs w:val="22"/>
        </w:rPr>
        <w:t xml:space="preserve">in </w:t>
      </w:r>
      <w:r w:rsidRPr="00A3510A">
        <w:rPr>
          <w:rFonts w:cs="Arial"/>
          <w:color w:val="2E2C30"/>
          <w:spacing w:val="3"/>
          <w:sz w:val="22"/>
          <w:szCs w:val="22"/>
        </w:rPr>
        <w:t xml:space="preserve"> </w:t>
      </w:r>
      <w:r w:rsidRPr="00A3510A">
        <w:rPr>
          <w:rFonts w:cs="Arial"/>
          <w:color w:val="2E2C30"/>
          <w:sz w:val="22"/>
          <w:szCs w:val="22"/>
        </w:rPr>
        <w:t>care  se</w:t>
      </w:r>
      <w:r w:rsidRPr="00A3510A">
        <w:rPr>
          <w:rFonts w:cs="Arial"/>
          <w:color w:val="2E2C30"/>
          <w:spacing w:val="52"/>
          <w:sz w:val="22"/>
          <w:szCs w:val="22"/>
        </w:rPr>
        <w:t xml:space="preserve"> </w:t>
      </w:r>
      <w:r w:rsidRPr="00A3510A">
        <w:rPr>
          <w:rFonts w:cs="Arial"/>
          <w:color w:val="2E2C30"/>
          <w:sz w:val="22"/>
          <w:szCs w:val="22"/>
        </w:rPr>
        <w:t xml:space="preserve">afla, </w:t>
      </w:r>
      <w:r w:rsidRPr="00A3510A">
        <w:rPr>
          <w:rFonts w:cs="Arial"/>
          <w:color w:val="2E2C30"/>
          <w:spacing w:val="7"/>
          <w:sz w:val="22"/>
          <w:szCs w:val="22"/>
        </w:rPr>
        <w:t xml:space="preserve"> </w:t>
      </w:r>
      <w:r w:rsidRPr="00A3510A">
        <w:rPr>
          <w:rFonts w:cs="Arial"/>
          <w:color w:val="2E2C30"/>
          <w:sz w:val="22"/>
          <w:szCs w:val="22"/>
        </w:rPr>
        <w:t>de</w:t>
      </w:r>
      <w:r w:rsidRPr="00A3510A">
        <w:rPr>
          <w:rFonts w:cs="Arial"/>
          <w:color w:val="2E2C30"/>
          <w:spacing w:val="52"/>
          <w:sz w:val="22"/>
          <w:szCs w:val="22"/>
        </w:rPr>
        <w:t xml:space="preserve"> </w:t>
      </w:r>
      <w:r w:rsidRPr="00A3510A">
        <w:rPr>
          <w:rFonts w:cs="Arial"/>
          <w:color w:val="2E2C30"/>
          <w:sz w:val="22"/>
          <w:szCs w:val="22"/>
        </w:rPr>
        <w:t xml:space="preserve">modul </w:t>
      </w:r>
      <w:r w:rsidRPr="00A3510A">
        <w:rPr>
          <w:rFonts w:cs="Arial"/>
          <w:color w:val="2E2C30"/>
          <w:spacing w:val="34"/>
          <w:sz w:val="22"/>
          <w:szCs w:val="22"/>
        </w:rPr>
        <w:t xml:space="preserve"> </w:t>
      </w:r>
      <w:r w:rsidRPr="00A3510A">
        <w:rPr>
          <w:rFonts w:cs="Arial"/>
          <w:color w:val="2E2C30"/>
          <w:sz w:val="22"/>
          <w:szCs w:val="22"/>
        </w:rPr>
        <w:t>de</w:t>
      </w:r>
      <w:r w:rsidRPr="00A3510A">
        <w:rPr>
          <w:rFonts w:cs="Arial"/>
          <w:color w:val="2E2C30"/>
          <w:spacing w:val="59"/>
          <w:sz w:val="22"/>
          <w:szCs w:val="22"/>
        </w:rPr>
        <w:t xml:space="preserve"> </w:t>
      </w:r>
      <w:r w:rsidRPr="00A3510A">
        <w:rPr>
          <w:rFonts w:cs="Arial"/>
          <w:color w:val="2E2C30"/>
          <w:sz w:val="22"/>
          <w:szCs w:val="22"/>
        </w:rPr>
        <w:t xml:space="preserve">divizare </w:t>
      </w:r>
      <w:r w:rsidRPr="00A3510A">
        <w:rPr>
          <w:rFonts w:cs="Arial"/>
          <w:color w:val="2E2C30"/>
          <w:spacing w:val="14"/>
          <w:sz w:val="22"/>
          <w:szCs w:val="22"/>
        </w:rPr>
        <w:t xml:space="preserve"> </w:t>
      </w:r>
      <w:r w:rsidRPr="00A3510A">
        <w:rPr>
          <w:rFonts w:cs="Arial"/>
          <w:color w:val="2E2C30"/>
          <w:sz w:val="22"/>
          <w:szCs w:val="22"/>
        </w:rPr>
        <w:t>in</w:t>
      </w:r>
      <w:r w:rsidRPr="00A3510A">
        <w:rPr>
          <w:rFonts w:cs="Arial"/>
          <w:color w:val="2E2C30"/>
          <w:spacing w:val="60"/>
          <w:sz w:val="22"/>
          <w:szCs w:val="22"/>
        </w:rPr>
        <w:t xml:space="preserve"> </w:t>
      </w:r>
      <w:r w:rsidRPr="00A3510A">
        <w:rPr>
          <w:rFonts w:cs="Arial"/>
          <w:color w:val="2E2C30"/>
          <w:w w:val="98"/>
          <w:sz w:val="22"/>
          <w:szCs w:val="22"/>
        </w:rPr>
        <w:t xml:space="preserve">unitati </w:t>
      </w:r>
      <w:r w:rsidRPr="00A3510A">
        <w:rPr>
          <w:rFonts w:cs="Arial"/>
          <w:color w:val="2E2C30"/>
          <w:spacing w:val="9"/>
          <w:w w:val="98"/>
          <w:sz w:val="22"/>
          <w:szCs w:val="22"/>
        </w:rPr>
        <w:t xml:space="preserve"> </w:t>
      </w:r>
      <w:r w:rsidRPr="00A3510A">
        <w:rPr>
          <w:rFonts w:cs="Arial"/>
          <w:color w:val="2E2C30"/>
          <w:sz w:val="22"/>
          <w:szCs w:val="22"/>
        </w:rPr>
        <w:t>de</w:t>
      </w:r>
      <w:r w:rsidRPr="00A3510A">
        <w:rPr>
          <w:rFonts w:cs="Arial"/>
          <w:color w:val="2E2C30"/>
          <w:spacing w:val="59"/>
          <w:sz w:val="22"/>
          <w:szCs w:val="22"/>
        </w:rPr>
        <w:t xml:space="preserve"> </w:t>
      </w:r>
      <w:r w:rsidRPr="00A3510A">
        <w:rPr>
          <w:rFonts w:cs="Arial"/>
          <w:color w:val="2E2C30"/>
          <w:w w:val="87"/>
          <w:sz w:val="22"/>
          <w:szCs w:val="22"/>
        </w:rPr>
        <w:t>a</w:t>
      </w:r>
      <w:r w:rsidRPr="00A3510A">
        <w:rPr>
          <w:rFonts w:cs="Arial"/>
          <w:color w:val="2E2C30"/>
          <w:w w:val="99"/>
          <w:sz w:val="22"/>
          <w:szCs w:val="22"/>
        </w:rPr>
        <w:t>d</w:t>
      </w:r>
      <w:r w:rsidRPr="00A3510A">
        <w:rPr>
          <w:rFonts w:cs="Arial"/>
          <w:color w:val="2E2C30"/>
          <w:w w:val="110"/>
          <w:sz w:val="22"/>
          <w:szCs w:val="22"/>
        </w:rPr>
        <w:t>m</w:t>
      </w:r>
      <w:r w:rsidRPr="00A3510A">
        <w:rPr>
          <w:rFonts w:cs="Arial"/>
          <w:color w:val="2E2C30"/>
          <w:sz w:val="22"/>
          <w:szCs w:val="22"/>
        </w:rPr>
        <w:t>i</w:t>
      </w:r>
      <w:r w:rsidRPr="00A3510A">
        <w:rPr>
          <w:rFonts w:cs="Arial"/>
          <w:color w:val="2E2C30"/>
          <w:w w:val="116"/>
          <w:sz w:val="22"/>
          <w:szCs w:val="22"/>
        </w:rPr>
        <w:t>n</w:t>
      </w:r>
      <w:r w:rsidRPr="00A3510A">
        <w:rPr>
          <w:rFonts w:cs="Arial"/>
          <w:color w:val="2E2C30"/>
          <w:sz w:val="22"/>
          <w:szCs w:val="22"/>
        </w:rPr>
        <w:t>i</w:t>
      </w:r>
      <w:r w:rsidRPr="00A3510A">
        <w:rPr>
          <w:rFonts w:cs="Arial"/>
          <w:color w:val="2E2C30"/>
          <w:w w:val="106"/>
          <w:sz w:val="22"/>
          <w:szCs w:val="22"/>
        </w:rPr>
        <w:t>s</w:t>
      </w:r>
      <w:r w:rsidRPr="00A3510A">
        <w:rPr>
          <w:rFonts w:cs="Arial"/>
          <w:color w:val="2E2C30"/>
          <w:w w:val="130"/>
          <w:sz w:val="22"/>
          <w:szCs w:val="22"/>
        </w:rPr>
        <w:t>t</w:t>
      </w:r>
      <w:r w:rsidRPr="00A3510A">
        <w:rPr>
          <w:rFonts w:cs="Arial"/>
          <w:color w:val="2E2C30"/>
          <w:w w:val="103"/>
          <w:sz w:val="22"/>
          <w:szCs w:val="22"/>
        </w:rPr>
        <w:t>ra</w:t>
      </w:r>
      <w:r w:rsidRPr="00A3510A">
        <w:rPr>
          <w:rFonts w:cs="Arial"/>
          <w:color w:val="2E2C30"/>
          <w:w w:val="116"/>
          <w:sz w:val="22"/>
          <w:szCs w:val="22"/>
        </w:rPr>
        <w:t>r</w:t>
      </w:r>
      <w:r w:rsidRPr="00A3510A">
        <w:rPr>
          <w:rFonts w:cs="Arial"/>
          <w:color w:val="2E2C30"/>
          <w:sz w:val="22"/>
          <w:szCs w:val="22"/>
        </w:rPr>
        <w:t xml:space="preserve">e disimulate,  </w:t>
      </w:r>
      <w:r w:rsidRPr="00A3510A">
        <w:rPr>
          <w:rFonts w:cs="Arial"/>
          <w:color w:val="2E2C30"/>
          <w:spacing w:val="8"/>
          <w:sz w:val="22"/>
          <w:szCs w:val="22"/>
        </w:rPr>
        <w:t xml:space="preserve"> </w:t>
      </w:r>
      <w:r w:rsidRPr="00A3510A">
        <w:rPr>
          <w:rFonts w:cs="Arial"/>
          <w:color w:val="2E2C30"/>
          <w:w w:val="124"/>
          <w:sz w:val="22"/>
          <w:szCs w:val="22"/>
        </w:rPr>
        <w:t>f</w:t>
      </w:r>
      <w:r w:rsidRPr="00A3510A">
        <w:rPr>
          <w:rFonts w:cs="Arial"/>
          <w:color w:val="2E2C30"/>
          <w:w w:val="75"/>
          <w:sz w:val="22"/>
          <w:szCs w:val="22"/>
        </w:rPr>
        <w:t>a</w:t>
      </w:r>
      <w:r w:rsidRPr="00A3510A">
        <w:rPr>
          <w:rFonts w:cs="Arial"/>
          <w:color w:val="2E2C30"/>
          <w:sz w:val="22"/>
          <w:szCs w:val="22"/>
        </w:rPr>
        <w:t>l</w:t>
      </w:r>
      <w:r w:rsidRPr="00A3510A">
        <w:rPr>
          <w:rFonts w:cs="Arial"/>
          <w:color w:val="2E2C30"/>
          <w:w w:val="106"/>
          <w:sz w:val="22"/>
          <w:szCs w:val="22"/>
        </w:rPr>
        <w:t>s</w:t>
      </w:r>
      <w:r w:rsidRPr="00A3510A">
        <w:rPr>
          <w:rFonts w:cs="Arial"/>
          <w:color w:val="2E2C30"/>
          <w:w w:val="90"/>
          <w:sz w:val="22"/>
          <w:szCs w:val="22"/>
        </w:rPr>
        <w:t>i</w:t>
      </w:r>
      <w:r w:rsidRPr="00A3510A">
        <w:rPr>
          <w:rFonts w:cs="Arial"/>
          <w:color w:val="2E2C30"/>
          <w:w w:val="113"/>
          <w:sz w:val="22"/>
          <w:szCs w:val="22"/>
        </w:rPr>
        <w:t>fi</w:t>
      </w:r>
      <w:r w:rsidRPr="00A3510A">
        <w:rPr>
          <w:rFonts w:cs="Arial"/>
          <w:color w:val="2E2C30"/>
          <w:w w:val="106"/>
          <w:sz w:val="22"/>
          <w:szCs w:val="22"/>
        </w:rPr>
        <w:t>c</w:t>
      </w:r>
      <w:r w:rsidRPr="00A3510A">
        <w:rPr>
          <w:rFonts w:cs="Arial"/>
          <w:color w:val="2E2C30"/>
          <w:w w:val="112"/>
          <w:sz w:val="22"/>
          <w:szCs w:val="22"/>
        </w:rPr>
        <w:t>a</w:t>
      </w:r>
      <w:r w:rsidRPr="00A3510A">
        <w:rPr>
          <w:rFonts w:cs="Arial"/>
          <w:color w:val="2E2C30"/>
          <w:w w:val="110"/>
          <w:sz w:val="22"/>
          <w:szCs w:val="22"/>
        </w:rPr>
        <w:t>t</w:t>
      </w:r>
      <w:r w:rsidRPr="00A3510A">
        <w:rPr>
          <w:rFonts w:cs="Arial"/>
          <w:color w:val="2E2C30"/>
          <w:sz w:val="22"/>
          <w:szCs w:val="22"/>
        </w:rPr>
        <w:t xml:space="preserve">e </w:t>
      </w:r>
      <w:r w:rsidRPr="00A3510A">
        <w:rPr>
          <w:rFonts w:cs="Arial"/>
          <w:color w:val="2E2C30"/>
          <w:spacing w:val="35"/>
          <w:sz w:val="22"/>
          <w:szCs w:val="22"/>
        </w:rPr>
        <w:t xml:space="preserve"> </w:t>
      </w:r>
      <w:r w:rsidRPr="00A3510A">
        <w:rPr>
          <w:rFonts w:cs="Arial"/>
          <w:color w:val="2E2C30"/>
          <w:w w:val="78"/>
          <w:sz w:val="22"/>
          <w:szCs w:val="22"/>
        </w:rPr>
        <w:t>s</w:t>
      </w:r>
      <w:r w:rsidRPr="00A3510A">
        <w:rPr>
          <w:rFonts w:cs="Arial"/>
          <w:color w:val="2E2C30"/>
          <w:w w:val="112"/>
          <w:sz w:val="22"/>
          <w:szCs w:val="22"/>
        </w:rPr>
        <w:t>a</w:t>
      </w:r>
      <w:r w:rsidRPr="00A3510A">
        <w:rPr>
          <w:rFonts w:cs="Arial"/>
          <w:color w:val="2E2C30"/>
          <w:w w:val="105"/>
          <w:sz w:val="22"/>
          <w:szCs w:val="22"/>
        </w:rPr>
        <w:t xml:space="preserve">u </w:t>
      </w:r>
      <w:r w:rsidRPr="00A3510A">
        <w:rPr>
          <w:rFonts w:cs="Arial"/>
          <w:color w:val="2E2C30"/>
          <w:spacing w:val="28"/>
          <w:w w:val="105"/>
          <w:sz w:val="22"/>
          <w:szCs w:val="22"/>
        </w:rPr>
        <w:t xml:space="preserve"> </w:t>
      </w:r>
      <w:r w:rsidRPr="00A3510A">
        <w:rPr>
          <w:rFonts w:cs="Arial"/>
          <w:color w:val="2E2C30"/>
          <w:sz w:val="22"/>
          <w:szCs w:val="22"/>
        </w:rPr>
        <w:t xml:space="preserve">contrafacute,   precum  </w:t>
      </w:r>
      <w:r w:rsidRPr="00A3510A">
        <w:rPr>
          <w:rFonts w:cs="Arial"/>
          <w:color w:val="2E2C30"/>
          <w:spacing w:val="8"/>
          <w:sz w:val="22"/>
          <w:szCs w:val="22"/>
        </w:rPr>
        <w:t xml:space="preserve"> s</w:t>
      </w:r>
      <w:r w:rsidRPr="00A3510A">
        <w:rPr>
          <w:rFonts w:cs="Arial"/>
          <w:color w:val="2E2C30"/>
          <w:w w:val="110"/>
          <w:sz w:val="22"/>
          <w:szCs w:val="22"/>
        </w:rPr>
        <w:t>i</w:t>
      </w:r>
      <w:r w:rsidRPr="00A3510A">
        <w:rPr>
          <w:rFonts w:cs="Arial"/>
          <w:color w:val="2E2C30"/>
          <w:spacing w:val="36"/>
          <w:w w:val="110"/>
          <w:sz w:val="22"/>
          <w:szCs w:val="22"/>
        </w:rPr>
        <w:t xml:space="preserve"> </w:t>
      </w:r>
      <w:r w:rsidRPr="00A3510A">
        <w:rPr>
          <w:rFonts w:cs="Arial"/>
          <w:color w:val="5D5D5D"/>
          <w:w w:val="16"/>
          <w:sz w:val="22"/>
          <w:szCs w:val="22"/>
        </w:rPr>
        <w:t xml:space="preserve">·   </w:t>
      </w:r>
      <w:r w:rsidRPr="00A3510A">
        <w:rPr>
          <w:rFonts w:cs="Arial"/>
          <w:color w:val="5D5D5D"/>
          <w:spacing w:val="2"/>
          <w:w w:val="16"/>
          <w:sz w:val="22"/>
          <w:szCs w:val="22"/>
        </w:rPr>
        <w:t xml:space="preserve"> </w:t>
      </w:r>
      <w:r w:rsidRPr="00A3510A">
        <w:rPr>
          <w:rFonts w:cs="Arial"/>
          <w:color w:val="2E2C30"/>
          <w:sz w:val="22"/>
          <w:szCs w:val="22"/>
        </w:rPr>
        <w:t xml:space="preserve">a </w:t>
      </w:r>
      <w:r w:rsidRPr="00A3510A">
        <w:rPr>
          <w:rFonts w:cs="Arial"/>
          <w:color w:val="2E2C30"/>
          <w:spacing w:val="20"/>
          <w:sz w:val="22"/>
          <w:szCs w:val="22"/>
        </w:rPr>
        <w:t xml:space="preserve"> </w:t>
      </w:r>
      <w:r w:rsidRPr="00A3510A">
        <w:rPr>
          <w:rFonts w:cs="Arial"/>
          <w:color w:val="2E2C30"/>
          <w:sz w:val="22"/>
          <w:szCs w:val="22"/>
        </w:rPr>
        <w:t xml:space="preserve">celor </w:t>
      </w:r>
      <w:r w:rsidRPr="00A3510A">
        <w:rPr>
          <w:rFonts w:cs="Arial"/>
          <w:color w:val="2E2C30"/>
          <w:spacing w:val="40"/>
          <w:sz w:val="22"/>
          <w:szCs w:val="22"/>
        </w:rPr>
        <w:t xml:space="preserve"> </w:t>
      </w:r>
      <w:r w:rsidRPr="00A3510A">
        <w:rPr>
          <w:rFonts w:cs="Arial"/>
          <w:color w:val="2E2C30"/>
          <w:sz w:val="22"/>
          <w:szCs w:val="22"/>
        </w:rPr>
        <w:t xml:space="preserve">care </w:t>
      </w:r>
      <w:r w:rsidRPr="00A3510A">
        <w:rPr>
          <w:rFonts w:cs="Arial"/>
          <w:color w:val="2E2C30"/>
          <w:spacing w:val="34"/>
          <w:sz w:val="22"/>
          <w:szCs w:val="22"/>
        </w:rPr>
        <w:t xml:space="preserve"> </w:t>
      </w:r>
      <w:r w:rsidRPr="00A3510A">
        <w:rPr>
          <w:rFonts w:cs="Arial"/>
          <w:color w:val="2E2C30"/>
          <w:sz w:val="22"/>
          <w:szCs w:val="22"/>
        </w:rPr>
        <w:t xml:space="preserve">au </w:t>
      </w:r>
      <w:r w:rsidRPr="00A3510A">
        <w:rPr>
          <w:rFonts w:cs="Arial"/>
          <w:color w:val="2E2C30"/>
          <w:spacing w:val="20"/>
          <w:sz w:val="22"/>
          <w:szCs w:val="22"/>
        </w:rPr>
        <w:t xml:space="preserve"> </w:t>
      </w:r>
      <w:r w:rsidRPr="00A3510A">
        <w:rPr>
          <w:rFonts w:cs="Arial"/>
          <w:color w:val="2E2C30"/>
          <w:sz w:val="22"/>
          <w:szCs w:val="22"/>
        </w:rPr>
        <w:t xml:space="preserve">alta </w:t>
      </w:r>
      <w:r w:rsidRPr="00A3510A">
        <w:rPr>
          <w:rFonts w:cs="Arial"/>
          <w:color w:val="2E2C30"/>
          <w:spacing w:val="28"/>
          <w:sz w:val="22"/>
          <w:szCs w:val="22"/>
        </w:rPr>
        <w:t xml:space="preserve"> </w:t>
      </w:r>
      <w:r w:rsidRPr="00A3510A">
        <w:rPr>
          <w:rFonts w:cs="Arial"/>
          <w:color w:val="2E2C30"/>
          <w:sz w:val="22"/>
          <w:szCs w:val="22"/>
        </w:rPr>
        <w:t xml:space="preserve">destinatie  </w:t>
      </w:r>
      <w:r w:rsidRPr="00A3510A">
        <w:rPr>
          <w:rFonts w:cs="Arial"/>
          <w:color w:val="2E2C30"/>
          <w:spacing w:val="31"/>
          <w:sz w:val="22"/>
          <w:szCs w:val="22"/>
        </w:rPr>
        <w:t xml:space="preserve"> </w:t>
      </w:r>
      <w:r w:rsidRPr="00A3510A">
        <w:rPr>
          <w:rFonts w:cs="Arial"/>
          <w:color w:val="2E2C30"/>
          <w:sz w:val="22"/>
          <w:szCs w:val="22"/>
        </w:rPr>
        <w:t xml:space="preserve">de utilizare </w:t>
      </w:r>
      <w:r w:rsidRPr="00A3510A">
        <w:rPr>
          <w:rFonts w:cs="Arial"/>
          <w:color w:val="2E2C30"/>
          <w:spacing w:val="1"/>
          <w:sz w:val="22"/>
          <w:szCs w:val="22"/>
        </w:rPr>
        <w:t xml:space="preserve"> </w:t>
      </w:r>
      <w:r w:rsidRPr="00A3510A">
        <w:rPr>
          <w:rFonts w:cs="Arial"/>
          <w:color w:val="2E2C30"/>
          <w:sz w:val="22"/>
          <w:szCs w:val="22"/>
        </w:rPr>
        <w:t>decat</w:t>
      </w:r>
      <w:r w:rsidRPr="00A3510A">
        <w:rPr>
          <w:rFonts w:cs="Arial"/>
          <w:color w:val="2E2C30"/>
          <w:spacing w:val="31"/>
          <w:sz w:val="22"/>
          <w:szCs w:val="22"/>
        </w:rPr>
        <w:t xml:space="preserve"> </w:t>
      </w:r>
      <w:r w:rsidRPr="00A3510A">
        <w:rPr>
          <w:rFonts w:cs="Arial"/>
          <w:color w:val="2E2C30"/>
          <w:sz w:val="22"/>
          <w:szCs w:val="22"/>
        </w:rPr>
        <w:t>cea</w:t>
      </w:r>
      <w:r w:rsidRPr="00A3510A">
        <w:rPr>
          <w:rFonts w:cs="Arial"/>
          <w:color w:val="2E2C30"/>
          <w:spacing w:val="10"/>
          <w:sz w:val="22"/>
          <w:szCs w:val="22"/>
        </w:rPr>
        <w:t xml:space="preserve"> </w:t>
      </w:r>
      <w:r w:rsidRPr="00A3510A">
        <w:rPr>
          <w:rFonts w:cs="Arial"/>
          <w:color w:val="2E2C30"/>
          <w:sz w:val="22"/>
          <w:szCs w:val="22"/>
        </w:rPr>
        <w:t xml:space="preserve">pentru  </w:t>
      </w:r>
      <w:r w:rsidRPr="00A3510A">
        <w:rPr>
          <w:rFonts w:cs="Arial"/>
          <w:color w:val="2E2C30"/>
          <w:w w:val="81"/>
          <w:sz w:val="22"/>
          <w:szCs w:val="22"/>
        </w:rPr>
        <w:t>c</w:t>
      </w:r>
      <w:r w:rsidRPr="00A3510A">
        <w:rPr>
          <w:rFonts w:cs="Arial"/>
          <w:color w:val="2E2C30"/>
          <w:w w:val="112"/>
          <w:sz w:val="22"/>
          <w:szCs w:val="22"/>
        </w:rPr>
        <w:t>a</w:t>
      </w:r>
      <w:r w:rsidRPr="00A3510A">
        <w:rPr>
          <w:rFonts w:cs="Arial"/>
          <w:color w:val="2E2C30"/>
          <w:w w:val="108"/>
          <w:sz w:val="22"/>
          <w:szCs w:val="22"/>
        </w:rPr>
        <w:t>r</w:t>
      </w:r>
      <w:r w:rsidRPr="00A3510A">
        <w:rPr>
          <w:rFonts w:cs="Arial"/>
          <w:color w:val="2E2C30"/>
          <w:sz w:val="22"/>
          <w:szCs w:val="22"/>
        </w:rPr>
        <w:t>e</w:t>
      </w:r>
      <w:r w:rsidRPr="00A3510A">
        <w:rPr>
          <w:rFonts w:cs="Arial"/>
          <w:color w:val="2E2C30"/>
          <w:spacing w:val="27"/>
          <w:sz w:val="22"/>
          <w:szCs w:val="22"/>
        </w:rPr>
        <w:t xml:space="preserve"> </w:t>
      </w:r>
      <w:r w:rsidRPr="00A3510A">
        <w:rPr>
          <w:rFonts w:cs="Arial"/>
          <w:color w:val="2E2C30"/>
          <w:sz w:val="22"/>
          <w:szCs w:val="22"/>
        </w:rPr>
        <w:t>sunt</w:t>
      </w:r>
      <w:r w:rsidRPr="00A3510A">
        <w:rPr>
          <w:rFonts w:cs="Arial"/>
          <w:color w:val="2E2C30"/>
          <w:spacing w:val="24"/>
          <w:sz w:val="22"/>
          <w:szCs w:val="22"/>
        </w:rPr>
        <w:t xml:space="preserve"> </w:t>
      </w:r>
      <w:r w:rsidRPr="00A3510A">
        <w:rPr>
          <w:rFonts w:cs="Arial"/>
          <w:color w:val="2E2C30"/>
          <w:sz w:val="22"/>
          <w:szCs w:val="22"/>
        </w:rPr>
        <w:t xml:space="preserve">etichetate </w:t>
      </w:r>
      <w:r w:rsidRPr="00A3510A">
        <w:rPr>
          <w:rFonts w:cs="Arial"/>
          <w:color w:val="2E2C30"/>
          <w:spacing w:val="2"/>
          <w:sz w:val="22"/>
          <w:szCs w:val="22"/>
        </w:rPr>
        <w:t xml:space="preserve"> </w:t>
      </w:r>
      <w:r w:rsidRPr="00A3510A">
        <w:rPr>
          <w:rFonts w:cs="Arial"/>
          <w:color w:val="2E2C30"/>
          <w:sz w:val="22"/>
          <w:szCs w:val="22"/>
        </w:rPr>
        <w:t>spre</w:t>
      </w:r>
      <w:r w:rsidRPr="00A3510A">
        <w:rPr>
          <w:rFonts w:cs="Arial"/>
          <w:color w:val="2E2C30"/>
          <w:spacing w:val="38"/>
          <w:sz w:val="22"/>
          <w:szCs w:val="22"/>
        </w:rPr>
        <w:t xml:space="preserve"> </w:t>
      </w:r>
      <w:r w:rsidRPr="00A3510A">
        <w:rPr>
          <w:rFonts w:cs="Arial"/>
          <w:color w:val="2E2C30"/>
          <w:sz w:val="22"/>
          <w:szCs w:val="22"/>
        </w:rPr>
        <w:t>a</w:t>
      </w:r>
      <w:r w:rsidRPr="00A3510A">
        <w:rPr>
          <w:rFonts w:cs="Arial"/>
          <w:color w:val="2E2C30"/>
          <w:spacing w:val="11"/>
          <w:sz w:val="22"/>
          <w:szCs w:val="22"/>
        </w:rPr>
        <w:t xml:space="preserve"> </w:t>
      </w:r>
      <w:r w:rsidRPr="00A3510A">
        <w:rPr>
          <w:rFonts w:cs="Arial"/>
          <w:color w:val="2E2C30"/>
          <w:sz w:val="22"/>
          <w:szCs w:val="22"/>
        </w:rPr>
        <w:t>fi</w:t>
      </w:r>
      <w:r w:rsidRPr="00A3510A">
        <w:rPr>
          <w:rFonts w:cs="Arial"/>
          <w:color w:val="2E2C30"/>
          <w:spacing w:val="19"/>
          <w:sz w:val="22"/>
          <w:szCs w:val="22"/>
        </w:rPr>
        <w:t xml:space="preserve"> </w:t>
      </w:r>
      <w:r w:rsidRPr="00A3510A">
        <w:rPr>
          <w:rFonts w:cs="Arial"/>
          <w:color w:val="2E2C30"/>
          <w:sz w:val="22"/>
          <w:szCs w:val="22"/>
        </w:rPr>
        <w:t xml:space="preserve">comercializate, </w:t>
      </w:r>
      <w:r w:rsidRPr="00A3510A">
        <w:rPr>
          <w:rFonts w:cs="Arial"/>
          <w:color w:val="2E2C30"/>
          <w:spacing w:val="14"/>
          <w:sz w:val="22"/>
          <w:szCs w:val="22"/>
        </w:rPr>
        <w:t xml:space="preserve"> </w:t>
      </w:r>
      <w:r w:rsidRPr="00A3510A">
        <w:rPr>
          <w:rFonts w:cs="Arial"/>
          <w:color w:val="2E2C30"/>
          <w:sz w:val="22"/>
          <w:szCs w:val="22"/>
        </w:rPr>
        <w:t>in</w:t>
      </w:r>
      <w:r w:rsidRPr="00A3510A">
        <w:rPr>
          <w:rFonts w:cs="Arial"/>
          <w:color w:val="2E2C30"/>
          <w:spacing w:val="18"/>
          <w:sz w:val="22"/>
          <w:szCs w:val="22"/>
        </w:rPr>
        <w:t xml:space="preserve"> comuna Cornetu.</w:t>
      </w:r>
      <w:r w:rsidRPr="00A3510A">
        <w:rPr>
          <w:rFonts w:cs="Arial"/>
          <w:color w:val="2E2C30"/>
          <w:w w:val="132"/>
          <w:sz w:val="22"/>
          <w:szCs w:val="22"/>
        </w:rPr>
        <w:t xml:space="preserve"> </w:t>
      </w:r>
      <w:r w:rsidRPr="00A3510A">
        <w:rPr>
          <w:rFonts w:cs="Arial"/>
          <w:color w:val="2E2C30"/>
          <w:spacing w:val="16"/>
          <w:w w:val="132"/>
          <w:sz w:val="22"/>
          <w:szCs w:val="22"/>
        </w:rPr>
        <w:t xml:space="preserve"> </w:t>
      </w:r>
    </w:p>
    <w:p w14:paraId="7579F65F" w14:textId="77777777" w:rsidR="00717EFF" w:rsidRPr="00A3510A" w:rsidRDefault="00717EFF" w:rsidP="00717EFF">
      <w:pPr>
        <w:spacing w:line="276" w:lineRule="auto"/>
        <w:ind w:left="783" w:right="6636"/>
        <w:jc w:val="center"/>
        <w:rPr>
          <w:rFonts w:cs="Arial"/>
          <w:color w:val="2E2C30"/>
          <w:w w:val="99"/>
          <w:sz w:val="22"/>
          <w:szCs w:val="22"/>
        </w:rPr>
      </w:pPr>
    </w:p>
    <w:p w14:paraId="62ED9877" w14:textId="77777777" w:rsidR="00617024" w:rsidRDefault="00617024" w:rsidP="00717EFF">
      <w:pPr>
        <w:ind w:left="783" w:right="5220"/>
        <w:jc w:val="center"/>
        <w:rPr>
          <w:rFonts w:cs="Arial"/>
          <w:b/>
          <w:color w:val="2E2C30"/>
          <w:w w:val="99"/>
          <w:sz w:val="22"/>
          <w:szCs w:val="22"/>
        </w:rPr>
      </w:pPr>
    </w:p>
    <w:p w14:paraId="4FFEF41B" w14:textId="77777777" w:rsidR="00617024" w:rsidRDefault="00617024" w:rsidP="00717EFF">
      <w:pPr>
        <w:ind w:left="783" w:right="5220"/>
        <w:jc w:val="center"/>
        <w:rPr>
          <w:rFonts w:cs="Arial"/>
          <w:b/>
          <w:color w:val="2E2C30"/>
          <w:w w:val="99"/>
          <w:sz w:val="22"/>
          <w:szCs w:val="22"/>
        </w:rPr>
      </w:pPr>
    </w:p>
    <w:p w14:paraId="02E798B6" w14:textId="77777777" w:rsidR="00617024" w:rsidRDefault="00617024" w:rsidP="00717EFF">
      <w:pPr>
        <w:ind w:left="783" w:right="5220"/>
        <w:jc w:val="center"/>
        <w:rPr>
          <w:rFonts w:cs="Arial"/>
          <w:b/>
          <w:color w:val="2E2C30"/>
          <w:w w:val="99"/>
          <w:sz w:val="22"/>
          <w:szCs w:val="22"/>
        </w:rPr>
      </w:pPr>
    </w:p>
    <w:p w14:paraId="09DA3CFC" w14:textId="77777777" w:rsidR="00717EFF" w:rsidRPr="00A3510A" w:rsidRDefault="00717EFF" w:rsidP="00717EFF">
      <w:pPr>
        <w:ind w:left="783" w:right="5220"/>
        <w:jc w:val="center"/>
        <w:rPr>
          <w:rFonts w:eastAsia="Arial" w:cs="Arial"/>
          <w:b/>
          <w:color w:val="2E2C30"/>
          <w:spacing w:val="21"/>
          <w:sz w:val="22"/>
          <w:szCs w:val="22"/>
        </w:rPr>
      </w:pPr>
      <w:r w:rsidRPr="00A3510A">
        <w:rPr>
          <w:rFonts w:cs="Arial"/>
          <w:b/>
          <w:color w:val="2E2C30"/>
          <w:w w:val="99"/>
          <w:sz w:val="22"/>
          <w:szCs w:val="22"/>
        </w:rPr>
        <w:t>C</w:t>
      </w:r>
      <w:r w:rsidRPr="00A3510A">
        <w:rPr>
          <w:rFonts w:cs="Arial"/>
          <w:b/>
          <w:color w:val="2E2C30"/>
          <w:w w:val="105"/>
          <w:sz w:val="22"/>
          <w:szCs w:val="22"/>
        </w:rPr>
        <w:t>o</w:t>
      </w:r>
      <w:r w:rsidRPr="00A3510A">
        <w:rPr>
          <w:rFonts w:cs="Arial"/>
          <w:b/>
          <w:color w:val="2E2C30"/>
          <w:w w:val="110"/>
          <w:sz w:val="22"/>
          <w:szCs w:val="22"/>
        </w:rPr>
        <w:t>n</w:t>
      </w:r>
      <w:r w:rsidRPr="00A3510A">
        <w:rPr>
          <w:rFonts w:cs="Arial"/>
          <w:b/>
          <w:color w:val="2E2C30"/>
          <w:w w:val="150"/>
          <w:sz w:val="22"/>
          <w:szCs w:val="22"/>
        </w:rPr>
        <w:t>t</w:t>
      </w:r>
      <w:r w:rsidRPr="00A3510A">
        <w:rPr>
          <w:rFonts w:cs="Arial"/>
          <w:b/>
          <w:color w:val="2E2C30"/>
          <w:w w:val="132"/>
          <w:sz w:val="22"/>
          <w:szCs w:val="22"/>
        </w:rPr>
        <w:t>r</w:t>
      </w:r>
      <w:r w:rsidRPr="00A3510A">
        <w:rPr>
          <w:rFonts w:cs="Arial"/>
          <w:b/>
          <w:color w:val="2E2C30"/>
          <w:w w:val="112"/>
          <w:sz w:val="22"/>
          <w:szCs w:val="22"/>
        </w:rPr>
        <w:t>a</w:t>
      </w:r>
      <w:r w:rsidRPr="00A3510A">
        <w:rPr>
          <w:rFonts w:cs="Arial"/>
          <w:b/>
          <w:color w:val="2E2C30"/>
          <w:w w:val="110"/>
          <w:sz w:val="22"/>
          <w:szCs w:val="22"/>
        </w:rPr>
        <w:t>v</w:t>
      </w:r>
      <w:r w:rsidRPr="00A3510A">
        <w:rPr>
          <w:rFonts w:cs="Arial"/>
          <w:b/>
          <w:color w:val="2E2C30"/>
          <w:w w:val="106"/>
          <w:sz w:val="22"/>
          <w:szCs w:val="22"/>
        </w:rPr>
        <w:t>e</w:t>
      </w:r>
      <w:r w:rsidRPr="00A3510A">
        <w:rPr>
          <w:rFonts w:cs="Arial"/>
          <w:b/>
          <w:color w:val="2E2C30"/>
          <w:w w:val="110"/>
          <w:sz w:val="22"/>
          <w:szCs w:val="22"/>
        </w:rPr>
        <w:t>n</w:t>
      </w:r>
      <w:r w:rsidRPr="00A3510A">
        <w:rPr>
          <w:rFonts w:cs="Arial"/>
          <w:b/>
          <w:color w:val="2E2C30"/>
          <w:w w:val="150"/>
          <w:sz w:val="22"/>
          <w:szCs w:val="22"/>
        </w:rPr>
        <w:t>t</w:t>
      </w:r>
      <w:r w:rsidRPr="00A3510A">
        <w:rPr>
          <w:rFonts w:cs="Arial"/>
          <w:b/>
          <w:color w:val="2E2C30"/>
          <w:w w:val="90"/>
          <w:sz w:val="22"/>
          <w:szCs w:val="22"/>
        </w:rPr>
        <w:t>i</w:t>
      </w:r>
      <w:r w:rsidRPr="00A3510A">
        <w:rPr>
          <w:rFonts w:cs="Arial"/>
          <w:b/>
          <w:color w:val="2E2C30"/>
          <w:w w:val="110"/>
          <w:sz w:val="22"/>
          <w:szCs w:val="22"/>
        </w:rPr>
        <w:t>i</w:t>
      </w:r>
      <w:r w:rsidRPr="00A3510A">
        <w:rPr>
          <w:rFonts w:cs="Arial"/>
          <w:b/>
          <w:color w:val="2E2C30"/>
          <w:spacing w:val="28"/>
          <w:sz w:val="22"/>
          <w:szCs w:val="22"/>
        </w:rPr>
        <w:t xml:space="preserve"> si</w:t>
      </w:r>
      <w:r w:rsidRPr="00A3510A">
        <w:rPr>
          <w:rFonts w:eastAsia="Arial" w:cs="Arial"/>
          <w:b/>
          <w:color w:val="2E2C30"/>
          <w:spacing w:val="21"/>
          <w:sz w:val="22"/>
          <w:szCs w:val="22"/>
        </w:rPr>
        <w:t xml:space="preserve">  sanctiuni.</w:t>
      </w:r>
    </w:p>
    <w:p w14:paraId="1462523D" w14:textId="77777777" w:rsidR="00717EFF" w:rsidRPr="00A3510A" w:rsidRDefault="00717EFF" w:rsidP="00717EFF">
      <w:pPr>
        <w:spacing w:before="29" w:line="276" w:lineRule="auto"/>
        <w:ind w:left="233" w:right="69" w:firstLine="540"/>
        <w:rPr>
          <w:rFonts w:cs="Arial"/>
          <w:sz w:val="22"/>
          <w:szCs w:val="22"/>
        </w:rPr>
      </w:pPr>
      <w:r w:rsidRPr="00A3510A">
        <w:rPr>
          <w:rFonts w:cs="Arial"/>
          <w:color w:val="3E3D41"/>
          <w:w w:val="103"/>
          <w:sz w:val="22"/>
          <w:szCs w:val="22"/>
        </w:rPr>
        <w:t>Ar</w:t>
      </w:r>
      <w:r w:rsidRPr="00A3510A">
        <w:rPr>
          <w:rFonts w:cs="Arial"/>
          <w:color w:val="3E3D41"/>
          <w:w w:val="104"/>
          <w:sz w:val="22"/>
          <w:szCs w:val="22"/>
        </w:rPr>
        <w:t>t</w:t>
      </w:r>
      <w:r w:rsidRPr="00A3510A">
        <w:rPr>
          <w:rFonts w:cs="Arial"/>
          <w:color w:val="3E3D41"/>
          <w:w w:val="80"/>
          <w:sz w:val="22"/>
          <w:szCs w:val="22"/>
        </w:rPr>
        <w:t>.</w:t>
      </w:r>
      <w:r w:rsidRPr="00A3510A">
        <w:rPr>
          <w:rFonts w:cs="Arial"/>
          <w:color w:val="3E3D41"/>
          <w:sz w:val="22"/>
          <w:szCs w:val="22"/>
        </w:rPr>
        <w:t xml:space="preserve"> </w:t>
      </w:r>
      <w:r w:rsidRPr="00A3510A">
        <w:rPr>
          <w:rFonts w:cs="Arial"/>
          <w:color w:val="3E3D41"/>
          <w:spacing w:val="-3"/>
          <w:sz w:val="22"/>
          <w:szCs w:val="22"/>
        </w:rPr>
        <w:t xml:space="preserve"> </w:t>
      </w:r>
      <w:r w:rsidRPr="00A3510A">
        <w:rPr>
          <w:rFonts w:cs="Arial"/>
          <w:color w:val="3E3D41"/>
          <w:w w:val="93"/>
          <w:sz w:val="22"/>
          <w:szCs w:val="22"/>
        </w:rPr>
        <w:t xml:space="preserve">53.  </w:t>
      </w:r>
      <w:r w:rsidRPr="00A3510A">
        <w:rPr>
          <w:rFonts w:cs="Arial"/>
          <w:color w:val="3E3D41"/>
          <w:spacing w:val="44"/>
          <w:w w:val="93"/>
          <w:sz w:val="22"/>
          <w:szCs w:val="22"/>
        </w:rPr>
        <w:t xml:space="preserve"> </w:t>
      </w:r>
      <w:r w:rsidRPr="00A3510A">
        <w:rPr>
          <w:rFonts w:cs="Arial"/>
          <w:color w:val="3E3D41"/>
          <w:sz w:val="22"/>
          <w:szCs w:val="22"/>
        </w:rPr>
        <w:t>C</w:t>
      </w:r>
      <w:r w:rsidRPr="00A3510A">
        <w:rPr>
          <w:rFonts w:cs="Arial"/>
          <w:color w:val="2F2C2F"/>
          <w:sz w:val="22"/>
          <w:szCs w:val="22"/>
        </w:rPr>
        <w:t>on</w:t>
      </w:r>
      <w:r w:rsidRPr="00A3510A">
        <w:rPr>
          <w:rFonts w:cs="Arial"/>
          <w:color w:val="3E3D41"/>
          <w:sz w:val="22"/>
          <w:szCs w:val="22"/>
        </w:rPr>
        <w:t>s</w:t>
      </w:r>
      <w:r w:rsidRPr="00A3510A">
        <w:rPr>
          <w:rFonts w:cs="Arial"/>
          <w:color w:val="2F2C2F"/>
          <w:sz w:val="22"/>
          <w:szCs w:val="22"/>
        </w:rPr>
        <w:t>titui</w:t>
      </w:r>
      <w:r w:rsidRPr="00A3510A">
        <w:rPr>
          <w:rFonts w:cs="Arial"/>
          <w:color w:val="3E3D41"/>
          <w:sz w:val="22"/>
          <w:szCs w:val="22"/>
        </w:rPr>
        <w:t xml:space="preserve">e </w:t>
      </w:r>
      <w:r w:rsidRPr="00A3510A">
        <w:rPr>
          <w:rFonts w:cs="Arial"/>
          <w:color w:val="3E3D41"/>
          <w:spacing w:val="2"/>
          <w:sz w:val="22"/>
          <w:szCs w:val="22"/>
        </w:rPr>
        <w:t xml:space="preserve"> </w:t>
      </w:r>
      <w:r w:rsidRPr="00A3510A">
        <w:rPr>
          <w:rFonts w:cs="Arial"/>
          <w:color w:val="3E3D41"/>
          <w:sz w:val="22"/>
          <w:szCs w:val="22"/>
        </w:rPr>
        <w:t>contraventii</w:t>
      </w:r>
      <w:r w:rsidRPr="00A3510A">
        <w:rPr>
          <w:rFonts w:cs="Arial"/>
          <w:color w:val="3E3D41"/>
          <w:spacing w:val="55"/>
          <w:sz w:val="22"/>
          <w:szCs w:val="22"/>
        </w:rPr>
        <w:t xml:space="preserve"> si</w:t>
      </w:r>
      <w:r w:rsidRPr="00A3510A">
        <w:rPr>
          <w:rFonts w:eastAsia="Arial" w:cs="Arial"/>
          <w:i/>
          <w:color w:val="2F2C2F"/>
          <w:sz w:val="22"/>
          <w:szCs w:val="22"/>
        </w:rPr>
        <w:t xml:space="preserve"> </w:t>
      </w:r>
      <w:r w:rsidRPr="00A3510A">
        <w:rPr>
          <w:rFonts w:eastAsia="Arial" w:cs="Arial"/>
          <w:i/>
          <w:color w:val="2F2C2F"/>
          <w:spacing w:val="-25"/>
          <w:sz w:val="22"/>
          <w:szCs w:val="22"/>
        </w:rPr>
        <w:t xml:space="preserve"> </w:t>
      </w:r>
      <w:r w:rsidRPr="00A3510A">
        <w:rPr>
          <w:rFonts w:cs="Arial"/>
          <w:color w:val="3E3D41"/>
          <w:sz w:val="22"/>
          <w:szCs w:val="22"/>
        </w:rPr>
        <w:t>se</w:t>
      </w:r>
      <w:r w:rsidRPr="00A3510A">
        <w:rPr>
          <w:rFonts w:cs="Arial"/>
          <w:color w:val="3E3D41"/>
          <w:spacing w:val="38"/>
          <w:sz w:val="22"/>
          <w:szCs w:val="22"/>
        </w:rPr>
        <w:t xml:space="preserve"> </w:t>
      </w:r>
      <w:r w:rsidRPr="00A3510A">
        <w:rPr>
          <w:rFonts w:cs="Arial"/>
          <w:color w:val="3E3D41"/>
          <w:sz w:val="22"/>
          <w:szCs w:val="22"/>
        </w:rPr>
        <w:t>sa</w:t>
      </w:r>
      <w:r w:rsidRPr="00A3510A">
        <w:rPr>
          <w:rFonts w:cs="Arial"/>
          <w:color w:val="2F2C2F"/>
          <w:sz w:val="22"/>
          <w:szCs w:val="22"/>
        </w:rPr>
        <w:t>n</w:t>
      </w:r>
      <w:r w:rsidRPr="00A3510A">
        <w:rPr>
          <w:rFonts w:cs="Arial"/>
          <w:color w:val="3E3D41"/>
          <w:sz w:val="22"/>
          <w:szCs w:val="22"/>
        </w:rPr>
        <w:t>ct</w:t>
      </w:r>
      <w:r w:rsidRPr="00A3510A">
        <w:rPr>
          <w:rFonts w:cs="Arial"/>
          <w:color w:val="2F2C2F"/>
          <w:sz w:val="22"/>
          <w:szCs w:val="22"/>
        </w:rPr>
        <w:t>i</w:t>
      </w:r>
      <w:r w:rsidRPr="00A3510A">
        <w:rPr>
          <w:rFonts w:cs="Arial"/>
          <w:color w:val="3E3D41"/>
          <w:sz w:val="22"/>
          <w:szCs w:val="22"/>
        </w:rPr>
        <w:t xml:space="preserve">oneaza </w:t>
      </w:r>
      <w:r w:rsidRPr="00A3510A">
        <w:rPr>
          <w:rFonts w:cs="Arial"/>
          <w:color w:val="3E3D41"/>
          <w:spacing w:val="12"/>
          <w:sz w:val="22"/>
          <w:szCs w:val="22"/>
        </w:rPr>
        <w:t xml:space="preserve"> </w:t>
      </w:r>
      <w:r w:rsidRPr="00A3510A">
        <w:rPr>
          <w:rFonts w:cs="Arial"/>
          <w:color w:val="3E3D41"/>
          <w:sz w:val="22"/>
          <w:szCs w:val="22"/>
        </w:rPr>
        <w:t>d</w:t>
      </w:r>
      <w:r w:rsidRPr="00A3510A">
        <w:rPr>
          <w:rFonts w:cs="Arial"/>
          <w:color w:val="2F2C2F"/>
          <w:sz w:val="22"/>
          <w:szCs w:val="22"/>
        </w:rPr>
        <w:t>u</w:t>
      </w:r>
      <w:r w:rsidRPr="00A3510A">
        <w:rPr>
          <w:rFonts w:cs="Arial"/>
          <w:color w:val="3E3D41"/>
          <w:sz w:val="22"/>
          <w:szCs w:val="22"/>
        </w:rPr>
        <w:t>pa</w:t>
      </w:r>
      <w:r w:rsidRPr="00A3510A">
        <w:rPr>
          <w:rFonts w:cs="Arial"/>
          <w:color w:val="3E3D41"/>
          <w:spacing w:val="33"/>
          <w:sz w:val="22"/>
          <w:szCs w:val="22"/>
        </w:rPr>
        <w:t xml:space="preserve"> </w:t>
      </w:r>
      <w:r w:rsidRPr="00A3510A">
        <w:rPr>
          <w:rFonts w:cs="Arial"/>
          <w:color w:val="3E3D41"/>
          <w:sz w:val="22"/>
          <w:szCs w:val="22"/>
        </w:rPr>
        <w:t>c</w:t>
      </w:r>
      <w:r w:rsidRPr="00A3510A">
        <w:rPr>
          <w:rFonts w:cs="Arial"/>
          <w:color w:val="2F2C2F"/>
          <w:sz w:val="22"/>
          <w:szCs w:val="22"/>
        </w:rPr>
        <w:t>u</w:t>
      </w:r>
      <w:r w:rsidRPr="00A3510A">
        <w:rPr>
          <w:rFonts w:cs="Arial"/>
          <w:color w:val="3E3D41"/>
          <w:sz w:val="22"/>
          <w:szCs w:val="22"/>
        </w:rPr>
        <w:t>m</w:t>
      </w:r>
      <w:r w:rsidRPr="00A3510A">
        <w:rPr>
          <w:rFonts w:cs="Arial"/>
          <w:color w:val="3E3D41"/>
          <w:spacing w:val="31"/>
          <w:sz w:val="22"/>
          <w:szCs w:val="22"/>
        </w:rPr>
        <w:t xml:space="preserve"> </w:t>
      </w:r>
      <w:r w:rsidRPr="00A3510A">
        <w:rPr>
          <w:rFonts w:cs="Arial"/>
          <w:color w:val="2F2C2F"/>
          <w:sz w:val="22"/>
          <w:szCs w:val="22"/>
        </w:rPr>
        <w:t>u</w:t>
      </w:r>
      <w:r w:rsidRPr="00A3510A">
        <w:rPr>
          <w:rFonts w:cs="Arial"/>
          <w:color w:val="3E3D41"/>
          <w:sz w:val="22"/>
          <w:szCs w:val="22"/>
        </w:rPr>
        <w:t>rmeaza</w:t>
      </w:r>
      <w:r w:rsidRPr="00A3510A">
        <w:rPr>
          <w:rFonts w:cs="Arial"/>
          <w:color w:val="3E3D41"/>
          <w:spacing w:val="53"/>
          <w:sz w:val="22"/>
          <w:szCs w:val="22"/>
        </w:rPr>
        <w:t xml:space="preserve"> </w:t>
      </w:r>
      <w:r w:rsidRPr="00A3510A">
        <w:rPr>
          <w:rFonts w:cs="Arial"/>
          <w:color w:val="2F2C2F"/>
          <w:w w:val="92"/>
          <w:sz w:val="22"/>
          <w:szCs w:val="22"/>
        </w:rPr>
        <w:t>u</w:t>
      </w:r>
      <w:r w:rsidRPr="00A3510A">
        <w:rPr>
          <w:rFonts w:cs="Arial"/>
          <w:color w:val="3E3D41"/>
          <w:w w:val="101"/>
          <w:sz w:val="22"/>
          <w:szCs w:val="22"/>
        </w:rPr>
        <w:t>rm</w:t>
      </w:r>
      <w:r w:rsidRPr="00A3510A">
        <w:rPr>
          <w:rFonts w:cs="Arial"/>
          <w:color w:val="3E3D41"/>
          <w:w w:val="104"/>
          <w:sz w:val="22"/>
          <w:szCs w:val="22"/>
        </w:rPr>
        <w:t>a</w:t>
      </w:r>
      <w:r w:rsidRPr="00A3510A">
        <w:rPr>
          <w:rFonts w:cs="Arial"/>
          <w:color w:val="3E3D41"/>
          <w:w w:val="114"/>
          <w:sz w:val="22"/>
          <w:szCs w:val="22"/>
        </w:rPr>
        <w:t>t</w:t>
      </w:r>
      <w:r w:rsidRPr="00A3510A">
        <w:rPr>
          <w:rFonts w:cs="Arial"/>
          <w:color w:val="3E3D41"/>
          <w:w w:val="97"/>
          <w:sz w:val="22"/>
          <w:szCs w:val="22"/>
        </w:rPr>
        <w:t>o</w:t>
      </w:r>
      <w:r w:rsidRPr="00A3510A">
        <w:rPr>
          <w:rFonts w:cs="Arial"/>
          <w:color w:val="3E3D41"/>
          <w:w w:val="104"/>
          <w:sz w:val="22"/>
          <w:szCs w:val="22"/>
        </w:rPr>
        <w:t>a</w:t>
      </w:r>
      <w:r w:rsidRPr="00A3510A">
        <w:rPr>
          <w:rFonts w:cs="Arial"/>
          <w:color w:val="3E3D41"/>
          <w:w w:val="107"/>
          <w:sz w:val="22"/>
          <w:szCs w:val="22"/>
        </w:rPr>
        <w:t>re</w:t>
      </w:r>
      <w:r w:rsidRPr="00A3510A">
        <w:rPr>
          <w:rFonts w:cs="Arial"/>
          <w:color w:val="2F2C2F"/>
          <w:w w:val="93"/>
          <w:sz w:val="22"/>
          <w:szCs w:val="22"/>
        </w:rPr>
        <w:t>l</w:t>
      </w:r>
      <w:r w:rsidRPr="00A3510A">
        <w:rPr>
          <w:rFonts w:cs="Arial"/>
          <w:color w:val="3E3D41"/>
          <w:w w:val="110"/>
          <w:sz w:val="22"/>
          <w:szCs w:val="22"/>
        </w:rPr>
        <w:t xml:space="preserve">e </w:t>
      </w:r>
      <w:r w:rsidRPr="00A3510A">
        <w:rPr>
          <w:rFonts w:cs="Arial"/>
          <w:color w:val="3E3D41"/>
          <w:w w:val="121"/>
          <w:sz w:val="22"/>
          <w:szCs w:val="22"/>
        </w:rPr>
        <w:t>f</w:t>
      </w:r>
      <w:r w:rsidRPr="00A3510A">
        <w:rPr>
          <w:rFonts w:cs="Arial"/>
          <w:color w:val="3E3D41"/>
          <w:w w:val="71"/>
          <w:sz w:val="22"/>
          <w:szCs w:val="22"/>
        </w:rPr>
        <w:t>a</w:t>
      </w:r>
      <w:r w:rsidRPr="00A3510A">
        <w:rPr>
          <w:rFonts w:cs="Arial"/>
          <w:color w:val="2F2C2F"/>
          <w:w w:val="92"/>
          <w:sz w:val="22"/>
          <w:szCs w:val="22"/>
        </w:rPr>
        <w:t>p</w:t>
      </w:r>
      <w:r w:rsidRPr="00A3510A">
        <w:rPr>
          <w:rFonts w:cs="Arial"/>
          <w:color w:val="2F2C2F"/>
          <w:w w:val="114"/>
          <w:sz w:val="22"/>
          <w:szCs w:val="22"/>
        </w:rPr>
        <w:t>t</w:t>
      </w:r>
      <w:r w:rsidRPr="00A3510A">
        <w:rPr>
          <w:rFonts w:cs="Arial"/>
          <w:color w:val="2F2C2F"/>
          <w:w w:val="97"/>
          <w:sz w:val="22"/>
          <w:szCs w:val="22"/>
        </w:rPr>
        <w:t>e</w:t>
      </w:r>
      <w:r w:rsidRPr="00A3510A">
        <w:rPr>
          <w:rFonts w:cs="Arial"/>
          <w:color w:val="2F2C2F"/>
          <w:w w:val="93"/>
          <w:sz w:val="22"/>
          <w:szCs w:val="22"/>
        </w:rPr>
        <w:t>:</w:t>
      </w:r>
    </w:p>
    <w:p w14:paraId="1AF9AB98" w14:textId="77777777" w:rsidR="00717EFF" w:rsidRPr="00A3510A" w:rsidRDefault="00717EFF" w:rsidP="00717EFF">
      <w:pPr>
        <w:spacing w:before="7" w:line="276" w:lineRule="auto"/>
        <w:ind w:left="212" w:right="76" w:firstLine="662"/>
        <w:jc w:val="both"/>
        <w:rPr>
          <w:rFonts w:cs="Arial"/>
          <w:sz w:val="22"/>
          <w:szCs w:val="22"/>
        </w:rPr>
      </w:pPr>
      <w:r w:rsidRPr="00A3510A">
        <w:rPr>
          <w:rFonts w:cs="Arial"/>
          <w:color w:val="3E3D41"/>
          <w:w w:val="74"/>
          <w:sz w:val="22"/>
          <w:szCs w:val="22"/>
        </w:rPr>
        <w:t>53</w:t>
      </w:r>
      <w:r w:rsidRPr="00A3510A">
        <w:rPr>
          <w:rFonts w:cs="Arial"/>
          <w:color w:val="2F2C2F"/>
          <w:w w:val="103"/>
          <w:sz w:val="22"/>
          <w:szCs w:val="22"/>
        </w:rPr>
        <w:t>.</w:t>
      </w:r>
      <w:r w:rsidRPr="00A3510A">
        <w:rPr>
          <w:rFonts w:cs="Arial"/>
          <w:color w:val="2F2C2F"/>
          <w:w w:val="92"/>
          <w:sz w:val="22"/>
          <w:szCs w:val="22"/>
        </w:rPr>
        <w:t>1</w:t>
      </w:r>
      <w:r w:rsidRPr="00A3510A">
        <w:rPr>
          <w:rFonts w:cs="Arial"/>
          <w:color w:val="2F2C2F"/>
          <w:w w:val="115"/>
          <w:sz w:val="22"/>
          <w:szCs w:val="22"/>
        </w:rPr>
        <w:t xml:space="preserve">.  </w:t>
      </w:r>
      <w:r w:rsidRPr="00A3510A">
        <w:rPr>
          <w:rFonts w:cs="Arial"/>
          <w:color w:val="2F2C2F"/>
          <w:spacing w:val="42"/>
          <w:w w:val="115"/>
          <w:sz w:val="22"/>
          <w:szCs w:val="22"/>
        </w:rPr>
        <w:t xml:space="preserve"> </w:t>
      </w:r>
      <w:r w:rsidRPr="00A3510A">
        <w:rPr>
          <w:rFonts w:cs="Arial"/>
          <w:color w:val="3E3D41"/>
          <w:sz w:val="22"/>
          <w:szCs w:val="22"/>
        </w:rPr>
        <w:t>Neinreg</w:t>
      </w:r>
      <w:r w:rsidRPr="00A3510A">
        <w:rPr>
          <w:rFonts w:cs="Arial"/>
          <w:color w:val="2F2C2F"/>
          <w:sz w:val="22"/>
          <w:szCs w:val="22"/>
        </w:rPr>
        <w:t>i</w:t>
      </w:r>
      <w:r w:rsidRPr="00A3510A">
        <w:rPr>
          <w:rFonts w:cs="Arial"/>
          <w:color w:val="3E3D41"/>
          <w:sz w:val="22"/>
          <w:szCs w:val="22"/>
        </w:rPr>
        <w:t>s</w:t>
      </w:r>
      <w:r w:rsidRPr="00A3510A">
        <w:rPr>
          <w:rFonts w:cs="Arial"/>
          <w:color w:val="2F2C2F"/>
          <w:sz w:val="22"/>
          <w:szCs w:val="22"/>
        </w:rPr>
        <w:t>t</w:t>
      </w:r>
      <w:r w:rsidRPr="00A3510A">
        <w:rPr>
          <w:rFonts w:cs="Arial"/>
          <w:color w:val="3E3D41"/>
          <w:sz w:val="22"/>
          <w:szCs w:val="22"/>
        </w:rPr>
        <w:t xml:space="preserve">rarea   </w:t>
      </w:r>
      <w:r w:rsidRPr="00A3510A">
        <w:rPr>
          <w:rFonts w:cs="Arial"/>
          <w:color w:val="3E3D41"/>
          <w:spacing w:val="15"/>
          <w:sz w:val="22"/>
          <w:szCs w:val="22"/>
        </w:rPr>
        <w:t xml:space="preserve"> </w:t>
      </w:r>
      <w:r w:rsidRPr="00A3510A">
        <w:rPr>
          <w:rFonts w:cs="Arial"/>
          <w:color w:val="2F2C2F"/>
          <w:w w:val="99"/>
          <w:sz w:val="22"/>
          <w:szCs w:val="22"/>
        </w:rPr>
        <w:t xml:space="preserve">la  </w:t>
      </w:r>
      <w:r w:rsidRPr="00A3510A">
        <w:rPr>
          <w:rFonts w:cs="Arial"/>
          <w:color w:val="2F2C2F"/>
          <w:spacing w:val="23"/>
          <w:w w:val="99"/>
          <w:sz w:val="22"/>
          <w:szCs w:val="22"/>
        </w:rPr>
        <w:t xml:space="preserve"> </w:t>
      </w:r>
      <w:r w:rsidRPr="00A3510A">
        <w:rPr>
          <w:rFonts w:cs="Arial"/>
          <w:color w:val="3E3D41"/>
          <w:sz w:val="22"/>
          <w:szCs w:val="22"/>
        </w:rPr>
        <w:t>P</w:t>
      </w:r>
      <w:r w:rsidRPr="00A3510A">
        <w:rPr>
          <w:rFonts w:cs="Arial"/>
          <w:color w:val="2F2C2F"/>
          <w:sz w:val="22"/>
          <w:szCs w:val="22"/>
        </w:rPr>
        <w:t>rim</w:t>
      </w:r>
      <w:r w:rsidRPr="00A3510A">
        <w:rPr>
          <w:rFonts w:cs="Arial"/>
          <w:color w:val="3E3D41"/>
          <w:sz w:val="22"/>
          <w:szCs w:val="22"/>
        </w:rPr>
        <w:t>a</w:t>
      </w:r>
      <w:r w:rsidRPr="00A3510A">
        <w:rPr>
          <w:rFonts w:cs="Arial"/>
          <w:color w:val="2F2C2F"/>
          <w:sz w:val="22"/>
          <w:szCs w:val="22"/>
        </w:rPr>
        <w:t>ri</w:t>
      </w:r>
      <w:r w:rsidRPr="00A3510A">
        <w:rPr>
          <w:rFonts w:cs="Arial"/>
          <w:color w:val="3E3D41"/>
          <w:sz w:val="22"/>
          <w:szCs w:val="22"/>
        </w:rPr>
        <w:t xml:space="preserve">a  comunei Cornetu,  </w:t>
      </w:r>
      <w:r w:rsidRPr="00A3510A">
        <w:rPr>
          <w:rFonts w:cs="Arial"/>
          <w:color w:val="3E3D41"/>
          <w:spacing w:val="35"/>
          <w:sz w:val="22"/>
          <w:szCs w:val="22"/>
        </w:rPr>
        <w:t xml:space="preserve"> </w:t>
      </w:r>
      <w:r w:rsidRPr="00A3510A">
        <w:rPr>
          <w:rFonts w:cs="Arial"/>
          <w:color w:val="2F2C2F"/>
          <w:sz w:val="22"/>
          <w:szCs w:val="22"/>
        </w:rPr>
        <w:t>pa</w:t>
      </w:r>
      <w:r w:rsidRPr="00A3510A">
        <w:rPr>
          <w:rFonts w:cs="Arial"/>
          <w:color w:val="3E3D41"/>
          <w:sz w:val="22"/>
          <w:szCs w:val="22"/>
        </w:rPr>
        <w:t xml:space="preserve">na  </w:t>
      </w:r>
      <w:r w:rsidRPr="00A3510A">
        <w:rPr>
          <w:rFonts w:cs="Arial"/>
          <w:color w:val="3E3D41"/>
          <w:spacing w:val="37"/>
          <w:sz w:val="22"/>
          <w:szCs w:val="22"/>
        </w:rPr>
        <w:t xml:space="preserve"> </w:t>
      </w:r>
      <w:r w:rsidRPr="00A3510A">
        <w:rPr>
          <w:rFonts w:cs="Arial"/>
          <w:color w:val="2F2C2F"/>
          <w:w w:val="72"/>
          <w:sz w:val="22"/>
          <w:szCs w:val="22"/>
        </w:rPr>
        <w:t>l</w:t>
      </w:r>
      <w:r w:rsidRPr="00A3510A">
        <w:rPr>
          <w:rFonts w:cs="Arial"/>
          <w:color w:val="2F2C2F"/>
          <w:w w:val="110"/>
          <w:sz w:val="22"/>
          <w:szCs w:val="22"/>
        </w:rPr>
        <w:t xml:space="preserve">a  </w:t>
      </w:r>
      <w:r w:rsidRPr="00A3510A">
        <w:rPr>
          <w:rFonts w:cs="Arial"/>
          <w:color w:val="2F2C2F"/>
          <w:spacing w:val="35"/>
          <w:w w:val="110"/>
          <w:sz w:val="22"/>
          <w:szCs w:val="22"/>
        </w:rPr>
        <w:t xml:space="preserve"> </w:t>
      </w:r>
      <w:r w:rsidRPr="00A3510A">
        <w:rPr>
          <w:rFonts w:cs="Arial"/>
          <w:color w:val="2F2C2F"/>
          <w:sz w:val="22"/>
          <w:szCs w:val="22"/>
        </w:rPr>
        <w:t>d</w:t>
      </w:r>
      <w:r w:rsidRPr="00A3510A">
        <w:rPr>
          <w:rFonts w:cs="Arial"/>
          <w:color w:val="3E3D41"/>
          <w:sz w:val="22"/>
          <w:szCs w:val="22"/>
        </w:rPr>
        <w:t>a</w:t>
      </w:r>
      <w:r w:rsidRPr="00A3510A">
        <w:rPr>
          <w:rFonts w:cs="Arial"/>
          <w:color w:val="2F2C2F"/>
          <w:sz w:val="22"/>
          <w:szCs w:val="22"/>
        </w:rPr>
        <w:t>t</w:t>
      </w:r>
      <w:r w:rsidRPr="00A3510A">
        <w:rPr>
          <w:rFonts w:cs="Arial"/>
          <w:color w:val="3E3D41"/>
          <w:sz w:val="22"/>
          <w:szCs w:val="22"/>
        </w:rPr>
        <w:t>a c</w:t>
      </w:r>
      <w:r w:rsidRPr="00A3510A">
        <w:rPr>
          <w:rFonts w:cs="Arial"/>
          <w:color w:val="2F2C2F"/>
          <w:sz w:val="22"/>
          <w:szCs w:val="22"/>
        </w:rPr>
        <w:t xml:space="preserve">ontrolului, </w:t>
      </w:r>
      <w:r w:rsidRPr="00A3510A">
        <w:rPr>
          <w:rFonts w:cs="Arial"/>
          <w:color w:val="2F2C2F"/>
          <w:spacing w:val="11"/>
          <w:sz w:val="22"/>
          <w:szCs w:val="22"/>
        </w:rPr>
        <w:t xml:space="preserve"> </w:t>
      </w:r>
      <w:r w:rsidRPr="00A3510A">
        <w:rPr>
          <w:rFonts w:cs="Arial"/>
          <w:color w:val="3E3D41"/>
          <w:sz w:val="22"/>
          <w:szCs w:val="22"/>
        </w:rPr>
        <w:t>a</w:t>
      </w:r>
      <w:r w:rsidRPr="00A3510A">
        <w:rPr>
          <w:rFonts w:cs="Arial"/>
          <w:color w:val="3E3D41"/>
          <w:spacing w:val="53"/>
          <w:sz w:val="22"/>
          <w:szCs w:val="22"/>
        </w:rPr>
        <w:t xml:space="preserve"> </w:t>
      </w:r>
      <w:r w:rsidRPr="00A3510A">
        <w:rPr>
          <w:rFonts w:cs="Arial"/>
          <w:color w:val="3E3D41"/>
          <w:sz w:val="22"/>
          <w:szCs w:val="22"/>
        </w:rPr>
        <w:t>doc</w:t>
      </w:r>
      <w:r w:rsidRPr="00A3510A">
        <w:rPr>
          <w:rFonts w:cs="Arial"/>
          <w:color w:val="2F2C2F"/>
          <w:sz w:val="22"/>
          <w:szCs w:val="22"/>
        </w:rPr>
        <w:t>u</w:t>
      </w:r>
      <w:r w:rsidRPr="00A3510A">
        <w:rPr>
          <w:rFonts w:cs="Arial"/>
          <w:color w:val="3E3D41"/>
          <w:sz w:val="22"/>
          <w:szCs w:val="22"/>
        </w:rPr>
        <w:t>men</w:t>
      </w:r>
      <w:r w:rsidRPr="00A3510A">
        <w:rPr>
          <w:rFonts w:cs="Arial"/>
          <w:color w:val="2F2C2F"/>
          <w:sz w:val="22"/>
          <w:szCs w:val="22"/>
        </w:rPr>
        <w:t>t</w:t>
      </w:r>
      <w:r w:rsidRPr="00A3510A">
        <w:rPr>
          <w:rFonts w:cs="Arial"/>
          <w:color w:val="3E3D41"/>
          <w:sz w:val="22"/>
          <w:szCs w:val="22"/>
        </w:rPr>
        <w:t>at</w:t>
      </w:r>
      <w:r w:rsidRPr="00A3510A">
        <w:rPr>
          <w:rFonts w:cs="Arial"/>
          <w:color w:val="2F2C2F"/>
          <w:sz w:val="22"/>
          <w:szCs w:val="22"/>
        </w:rPr>
        <w:t>i</w:t>
      </w:r>
      <w:r w:rsidRPr="00A3510A">
        <w:rPr>
          <w:rFonts w:cs="Arial"/>
          <w:color w:val="3E3D41"/>
          <w:sz w:val="22"/>
          <w:szCs w:val="22"/>
        </w:rPr>
        <w:t>e</w:t>
      </w:r>
      <w:r w:rsidRPr="00A3510A">
        <w:rPr>
          <w:rFonts w:cs="Arial"/>
          <w:color w:val="2F2C2F"/>
          <w:sz w:val="22"/>
          <w:szCs w:val="22"/>
        </w:rPr>
        <w:t xml:space="preserve">i </w:t>
      </w:r>
      <w:r w:rsidRPr="00A3510A">
        <w:rPr>
          <w:rFonts w:cs="Arial"/>
          <w:color w:val="2F2C2F"/>
          <w:spacing w:val="34"/>
          <w:sz w:val="22"/>
          <w:szCs w:val="22"/>
        </w:rPr>
        <w:t xml:space="preserve"> </w:t>
      </w:r>
      <w:r w:rsidRPr="00A3510A">
        <w:rPr>
          <w:rFonts w:cs="Arial"/>
          <w:color w:val="2F2C2F"/>
          <w:sz w:val="22"/>
          <w:szCs w:val="22"/>
        </w:rPr>
        <w:t>compl</w:t>
      </w:r>
      <w:r w:rsidRPr="00A3510A">
        <w:rPr>
          <w:rFonts w:cs="Arial"/>
          <w:color w:val="3E3D41"/>
          <w:sz w:val="22"/>
          <w:szCs w:val="22"/>
        </w:rPr>
        <w:t>e</w:t>
      </w:r>
      <w:r w:rsidRPr="00A3510A">
        <w:rPr>
          <w:rFonts w:cs="Arial"/>
          <w:color w:val="2F2C2F"/>
          <w:sz w:val="22"/>
          <w:szCs w:val="22"/>
        </w:rPr>
        <w:t>t</w:t>
      </w:r>
      <w:r w:rsidRPr="00A3510A">
        <w:rPr>
          <w:rFonts w:cs="Arial"/>
          <w:color w:val="3E3D41"/>
          <w:sz w:val="22"/>
          <w:szCs w:val="22"/>
        </w:rPr>
        <w:t xml:space="preserve">e </w:t>
      </w:r>
      <w:r w:rsidRPr="00A3510A">
        <w:rPr>
          <w:rFonts w:cs="Arial"/>
          <w:color w:val="3E3D41"/>
          <w:spacing w:val="2"/>
          <w:sz w:val="22"/>
          <w:szCs w:val="22"/>
        </w:rPr>
        <w:t xml:space="preserve"> </w:t>
      </w:r>
      <w:r w:rsidRPr="00A3510A">
        <w:rPr>
          <w:rFonts w:cs="Arial"/>
          <w:color w:val="2F2C2F"/>
          <w:sz w:val="22"/>
          <w:szCs w:val="22"/>
        </w:rPr>
        <w:t>p</w:t>
      </w:r>
      <w:r w:rsidRPr="00A3510A">
        <w:rPr>
          <w:rFonts w:cs="Arial"/>
          <w:color w:val="3E3D41"/>
          <w:sz w:val="22"/>
          <w:szCs w:val="22"/>
        </w:rPr>
        <w:t>revazu</w:t>
      </w:r>
      <w:r w:rsidRPr="00A3510A">
        <w:rPr>
          <w:rFonts w:cs="Arial"/>
          <w:color w:val="2F2C2F"/>
          <w:sz w:val="22"/>
          <w:szCs w:val="22"/>
        </w:rPr>
        <w:t>t</w:t>
      </w:r>
      <w:r w:rsidRPr="00A3510A">
        <w:rPr>
          <w:rFonts w:cs="Arial"/>
          <w:color w:val="3E3D41"/>
          <w:sz w:val="22"/>
          <w:szCs w:val="22"/>
        </w:rPr>
        <w:t xml:space="preserve">a </w:t>
      </w:r>
      <w:r w:rsidRPr="00A3510A">
        <w:rPr>
          <w:rFonts w:cs="Arial"/>
          <w:color w:val="3E3D41"/>
          <w:spacing w:val="31"/>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49"/>
          <w:sz w:val="22"/>
          <w:szCs w:val="22"/>
        </w:rPr>
        <w:t xml:space="preserve"> </w:t>
      </w:r>
      <w:r w:rsidRPr="00A3510A">
        <w:rPr>
          <w:rFonts w:cs="Arial"/>
          <w:color w:val="2F2C2F"/>
          <w:w w:val="83"/>
          <w:sz w:val="22"/>
          <w:szCs w:val="22"/>
        </w:rPr>
        <w:t>l</w:t>
      </w:r>
      <w:r w:rsidRPr="00A3510A">
        <w:rPr>
          <w:rFonts w:cs="Arial"/>
          <w:color w:val="3E3D41"/>
          <w:w w:val="104"/>
          <w:sz w:val="22"/>
          <w:szCs w:val="22"/>
        </w:rPr>
        <w:t>e</w:t>
      </w:r>
      <w:r w:rsidRPr="00A3510A">
        <w:rPr>
          <w:rFonts w:cs="Arial"/>
          <w:color w:val="3E3D41"/>
          <w:w w:val="103"/>
          <w:sz w:val="22"/>
          <w:szCs w:val="22"/>
        </w:rPr>
        <w:t>g</w:t>
      </w:r>
      <w:r w:rsidRPr="00A3510A">
        <w:rPr>
          <w:rFonts w:cs="Arial"/>
          <w:color w:val="3E3D41"/>
          <w:w w:val="104"/>
          <w:sz w:val="22"/>
          <w:szCs w:val="22"/>
        </w:rPr>
        <w:t xml:space="preserve">e  </w:t>
      </w:r>
      <w:r w:rsidRPr="00A3510A">
        <w:rPr>
          <w:rFonts w:cs="Arial"/>
          <w:color w:val="2F2C2F"/>
          <w:w w:val="95"/>
          <w:sz w:val="22"/>
          <w:szCs w:val="22"/>
        </w:rPr>
        <w:t>r</w:t>
      </w:r>
      <w:r w:rsidRPr="00A3510A">
        <w:rPr>
          <w:rFonts w:cs="Arial"/>
          <w:color w:val="3E3D41"/>
          <w:w w:val="97"/>
          <w:sz w:val="22"/>
          <w:szCs w:val="22"/>
        </w:rPr>
        <w:t>e</w:t>
      </w:r>
      <w:r w:rsidRPr="00A3510A">
        <w:rPr>
          <w:rFonts w:cs="Arial"/>
          <w:color w:val="3E3D41"/>
          <w:w w:val="96"/>
          <w:sz w:val="22"/>
          <w:szCs w:val="22"/>
        </w:rPr>
        <w:t>s</w:t>
      </w:r>
      <w:r w:rsidRPr="00A3510A">
        <w:rPr>
          <w:rFonts w:cs="Arial"/>
          <w:color w:val="3E3D41"/>
          <w:w w:val="103"/>
          <w:sz w:val="22"/>
          <w:szCs w:val="22"/>
        </w:rPr>
        <w:t>p</w:t>
      </w:r>
      <w:r w:rsidRPr="00A3510A">
        <w:rPr>
          <w:rFonts w:cs="Arial"/>
          <w:color w:val="3E3D41"/>
          <w:w w:val="110"/>
          <w:sz w:val="22"/>
          <w:szCs w:val="22"/>
        </w:rPr>
        <w:t>e</w:t>
      </w:r>
      <w:r w:rsidRPr="00A3510A">
        <w:rPr>
          <w:rFonts w:cs="Arial"/>
          <w:color w:val="3E3D41"/>
          <w:w w:val="97"/>
          <w:sz w:val="22"/>
          <w:szCs w:val="22"/>
        </w:rPr>
        <w:t>c</w:t>
      </w:r>
      <w:r w:rsidRPr="00A3510A">
        <w:rPr>
          <w:rFonts w:cs="Arial"/>
          <w:color w:val="3E3D41"/>
          <w:w w:val="114"/>
          <w:sz w:val="22"/>
          <w:szCs w:val="22"/>
        </w:rPr>
        <w:t>t</w:t>
      </w:r>
      <w:r w:rsidRPr="00A3510A">
        <w:rPr>
          <w:rFonts w:cs="Arial"/>
          <w:color w:val="2F2C2F"/>
          <w:w w:val="83"/>
          <w:sz w:val="22"/>
          <w:szCs w:val="22"/>
        </w:rPr>
        <w:t>i</w:t>
      </w:r>
      <w:r w:rsidRPr="00A3510A">
        <w:rPr>
          <w:rFonts w:cs="Arial"/>
          <w:color w:val="2F2C2F"/>
          <w:w w:val="109"/>
          <w:sz w:val="22"/>
          <w:szCs w:val="22"/>
        </w:rPr>
        <w:t xml:space="preserve">v </w:t>
      </w:r>
      <w:r w:rsidRPr="00A3510A">
        <w:rPr>
          <w:rFonts w:cs="Arial"/>
          <w:color w:val="2F2C2F"/>
          <w:spacing w:val="1"/>
          <w:w w:val="109"/>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49"/>
          <w:sz w:val="22"/>
          <w:szCs w:val="22"/>
        </w:rPr>
        <w:t xml:space="preserve"> </w:t>
      </w:r>
      <w:r w:rsidRPr="00A3510A">
        <w:rPr>
          <w:rFonts w:cs="Arial"/>
          <w:color w:val="2F2C2F"/>
          <w:sz w:val="22"/>
          <w:szCs w:val="22"/>
        </w:rPr>
        <w:t>pr</w:t>
      </w:r>
      <w:r w:rsidRPr="00A3510A">
        <w:rPr>
          <w:rFonts w:cs="Arial"/>
          <w:color w:val="3E3D41"/>
          <w:sz w:val="22"/>
          <w:szCs w:val="22"/>
        </w:rPr>
        <w:t>eze</w:t>
      </w:r>
      <w:r w:rsidRPr="00A3510A">
        <w:rPr>
          <w:rFonts w:cs="Arial"/>
          <w:color w:val="2F2C2F"/>
          <w:sz w:val="22"/>
          <w:szCs w:val="22"/>
        </w:rPr>
        <w:t xml:space="preserve">ntul </w:t>
      </w:r>
      <w:r w:rsidRPr="00A3510A">
        <w:rPr>
          <w:rFonts w:cs="Arial"/>
          <w:color w:val="2F2C2F"/>
          <w:spacing w:val="46"/>
          <w:sz w:val="22"/>
          <w:szCs w:val="22"/>
        </w:rPr>
        <w:t xml:space="preserve"> </w:t>
      </w:r>
      <w:r w:rsidRPr="00A3510A">
        <w:rPr>
          <w:rFonts w:cs="Arial"/>
          <w:color w:val="3E3D41"/>
          <w:sz w:val="22"/>
          <w:szCs w:val="22"/>
        </w:rPr>
        <w:t>ac</w:t>
      </w:r>
      <w:r w:rsidRPr="00A3510A">
        <w:rPr>
          <w:rFonts w:cs="Arial"/>
          <w:color w:val="2F2C2F"/>
          <w:sz w:val="22"/>
          <w:szCs w:val="22"/>
        </w:rPr>
        <w:t xml:space="preserve">t </w:t>
      </w:r>
      <w:r w:rsidRPr="00A3510A">
        <w:rPr>
          <w:rFonts w:cs="Arial"/>
          <w:color w:val="2F2C2F"/>
          <w:spacing w:val="3"/>
          <w:sz w:val="22"/>
          <w:szCs w:val="22"/>
        </w:rPr>
        <w:t xml:space="preserve"> </w:t>
      </w:r>
      <w:r w:rsidRPr="00A3510A">
        <w:rPr>
          <w:rFonts w:cs="Arial"/>
          <w:color w:val="2F2C2F"/>
          <w:sz w:val="22"/>
          <w:szCs w:val="22"/>
        </w:rPr>
        <w:t>d</w:t>
      </w:r>
      <w:r w:rsidRPr="00A3510A">
        <w:rPr>
          <w:rFonts w:cs="Arial"/>
          <w:color w:val="3E3D41"/>
          <w:sz w:val="22"/>
          <w:szCs w:val="22"/>
        </w:rPr>
        <w:t xml:space="preserve">e </w:t>
      </w:r>
      <w:r w:rsidRPr="00A3510A">
        <w:rPr>
          <w:rFonts w:cs="Arial"/>
          <w:color w:val="2F2C2F"/>
          <w:w w:val="95"/>
          <w:sz w:val="22"/>
          <w:szCs w:val="22"/>
        </w:rPr>
        <w:t>r</w:t>
      </w:r>
      <w:r w:rsidRPr="00A3510A">
        <w:rPr>
          <w:rFonts w:cs="Arial"/>
          <w:color w:val="3E3D41"/>
          <w:w w:val="97"/>
          <w:sz w:val="22"/>
          <w:szCs w:val="22"/>
        </w:rPr>
        <w:t>e</w:t>
      </w:r>
      <w:r w:rsidRPr="00A3510A">
        <w:rPr>
          <w:rFonts w:cs="Arial"/>
          <w:color w:val="3E3D41"/>
          <w:w w:val="103"/>
          <w:sz w:val="22"/>
          <w:szCs w:val="22"/>
        </w:rPr>
        <w:t>g</w:t>
      </w:r>
      <w:r w:rsidRPr="00A3510A">
        <w:rPr>
          <w:rFonts w:cs="Arial"/>
          <w:color w:val="2F2C2F"/>
          <w:w w:val="93"/>
          <w:sz w:val="22"/>
          <w:szCs w:val="22"/>
        </w:rPr>
        <w:t>l</w:t>
      </w:r>
      <w:r w:rsidRPr="00A3510A">
        <w:rPr>
          <w:rFonts w:cs="Arial"/>
          <w:color w:val="3E3D41"/>
          <w:w w:val="104"/>
          <w:sz w:val="22"/>
          <w:szCs w:val="22"/>
        </w:rPr>
        <w:t>e</w:t>
      </w:r>
      <w:r w:rsidRPr="00A3510A">
        <w:rPr>
          <w:rFonts w:cs="Arial"/>
          <w:color w:val="2F2C2F"/>
          <w:sz w:val="22"/>
          <w:szCs w:val="22"/>
        </w:rPr>
        <w:t>m</w:t>
      </w:r>
      <w:r w:rsidRPr="00A3510A">
        <w:rPr>
          <w:rFonts w:cs="Arial"/>
          <w:color w:val="3E3D41"/>
          <w:w w:val="104"/>
          <w:sz w:val="22"/>
          <w:szCs w:val="22"/>
        </w:rPr>
        <w:t>e</w:t>
      </w:r>
      <w:r w:rsidRPr="00A3510A">
        <w:rPr>
          <w:rFonts w:cs="Arial"/>
          <w:color w:val="2F2C2F"/>
          <w:w w:val="103"/>
          <w:sz w:val="22"/>
          <w:szCs w:val="22"/>
        </w:rPr>
        <w:t>n</w:t>
      </w:r>
      <w:r w:rsidRPr="00A3510A">
        <w:rPr>
          <w:rFonts w:cs="Arial"/>
          <w:color w:val="2F2C2F"/>
          <w:w w:val="104"/>
          <w:sz w:val="22"/>
          <w:szCs w:val="22"/>
        </w:rPr>
        <w:t>t</w:t>
      </w:r>
      <w:r w:rsidRPr="00A3510A">
        <w:rPr>
          <w:rFonts w:cs="Arial"/>
          <w:color w:val="3E3D41"/>
          <w:w w:val="104"/>
          <w:sz w:val="22"/>
          <w:szCs w:val="22"/>
        </w:rPr>
        <w:t>a</w:t>
      </w:r>
      <w:r w:rsidRPr="00A3510A">
        <w:rPr>
          <w:rFonts w:cs="Arial"/>
          <w:color w:val="2F2C2F"/>
          <w:w w:val="112"/>
          <w:sz w:val="22"/>
          <w:szCs w:val="22"/>
        </w:rPr>
        <w:t>r</w:t>
      </w:r>
      <w:r w:rsidRPr="00A3510A">
        <w:rPr>
          <w:rFonts w:cs="Arial"/>
          <w:color w:val="3E3D41"/>
          <w:w w:val="104"/>
          <w:sz w:val="22"/>
          <w:szCs w:val="22"/>
        </w:rPr>
        <w:t>e</w:t>
      </w:r>
      <w:r w:rsidRPr="00A3510A">
        <w:rPr>
          <w:rFonts w:cs="Arial"/>
          <w:color w:val="2F2C2F"/>
          <w:w w:val="80"/>
          <w:sz w:val="22"/>
          <w:szCs w:val="22"/>
        </w:rPr>
        <w:t>,</w:t>
      </w:r>
      <w:r w:rsidRPr="00A3510A">
        <w:rPr>
          <w:rFonts w:cs="Arial"/>
          <w:color w:val="2F2C2F"/>
          <w:spacing w:val="24"/>
          <w:sz w:val="22"/>
          <w:szCs w:val="22"/>
        </w:rPr>
        <w:t xml:space="preserve"> </w:t>
      </w:r>
      <w:r w:rsidRPr="00A3510A">
        <w:rPr>
          <w:rFonts w:eastAsia="Arial" w:cs="Arial"/>
          <w:color w:val="2F2C2F"/>
          <w:sz w:val="22"/>
          <w:szCs w:val="22"/>
        </w:rPr>
        <w:t>in</w:t>
      </w:r>
      <w:r w:rsidRPr="00A3510A">
        <w:rPr>
          <w:rFonts w:eastAsia="Arial" w:cs="Arial"/>
          <w:color w:val="2F2C2F"/>
          <w:spacing w:val="30"/>
          <w:sz w:val="22"/>
          <w:szCs w:val="22"/>
        </w:rPr>
        <w:t xml:space="preserve"> </w:t>
      </w:r>
      <w:r w:rsidRPr="00A3510A">
        <w:rPr>
          <w:rFonts w:cs="Arial"/>
          <w:color w:val="2F2C2F"/>
          <w:sz w:val="22"/>
          <w:szCs w:val="22"/>
        </w:rPr>
        <w:t>v</w:t>
      </w:r>
      <w:r w:rsidRPr="00A3510A">
        <w:rPr>
          <w:rFonts w:cs="Arial"/>
          <w:color w:val="3E3D41"/>
          <w:sz w:val="22"/>
          <w:szCs w:val="22"/>
        </w:rPr>
        <w:t>e</w:t>
      </w:r>
      <w:r w:rsidRPr="00A3510A">
        <w:rPr>
          <w:rFonts w:cs="Arial"/>
          <w:color w:val="2F2C2F"/>
          <w:sz w:val="22"/>
          <w:szCs w:val="22"/>
        </w:rPr>
        <w:t>d</w:t>
      </w:r>
      <w:r w:rsidRPr="00A3510A">
        <w:rPr>
          <w:rFonts w:cs="Arial"/>
          <w:color w:val="3E3D41"/>
          <w:sz w:val="22"/>
          <w:szCs w:val="22"/>
        </w:rPr>
        <w:t>erea</w:t>
      </w:r>
      <w:r w:rsidRPr="00A3510A">
        <w:rPr>
          <w:rFonts w:cs="Arial"/>
          <w:color w:val="3E3D41"/>
          <w:spacing w:val="44"/>
          <w:sz w:val="22"/>
          <w:szCs w:val="22"/>
        </w:rPr>
        <w:t xml:space="preserve"> </w:t>
      </w:r>
      <w:r w:rsidRPr="00A3510A">
        <w:rPr>
          <w:rFonts w:cs="Arial"/>
          <w:color w:val="2F2C2F"/>
          <w:w w:val="86"/>
          <w:sz w:val="22"/>
          <w:szCs w:val="22"/>
        </w:rPr>
        <w:t>o</w:t>
      </w:r>
      <w:r w:rsidRPr="00A3510A">
        <w:rPr>
          <w:rFonts w:cs="Arial"/>
          <w:color w:val="2F2C2F"/>
          <w:w w:val="103"/>
          <w:sz w:val="22"/>
          <w:szCs w:val="22"/>
        </w:rPr>
        <w:t>b</w:t>
      </w:r>
      <w:r w:rsidRPr="00A3510A">
        <w:rPr>
          <w:rFonts w:cs="Arial"/>
          <w:color w:val="3E3D41"/>
          <w:w w:val="114"/>
          <w:sz w:val="22"/>
          <w:szCs w:val="22"/>
        </w:rPr>
        <w:t>t</w:t>
      </w:r>
      <w:r w:rsidRPr="00A3510A">
        <w:rPr>
          <w:rFonts w:cs="Arial"/>
          <w:color w:val="2F2C2F"/>
          <w:w w:val="83"/>
          <w:sz w:val="22"/>
          <w:szCs w:val="22"/>
        </w:rPr>
        <w:t>i</w:t>
      </w:r>
      <w:r w:rsidRPr="00A3510A">
        <w:rPr>
          <w:rFonts w:cs="Arial"/>
          <w:color w:val="3E3D41"/>
          <w:w w:val="109"/>
          <w:sz w:val="22"/>
          <w:szCs w:val="22"/>
        </w:rPr>
        <w:t>n</w:t>
      </w:r>
      <w:r w:rsidRPr="00A3510A">
        <w:rPr>
          <w:rFonts w:cs="Arial"/>
          <w:color w:val="3E3D41"/>
          <w:w w:val="104"/>
          <w:sz w:val="22"/>
          <w:szCs w:val="22"/>
        </w:rPr>
        <w:t>e</w:t>
      </w:r>
      <w:r w:rsidRPr="00A3510A">
        <w:rPr>
          <w:rFonts w:cs="Arial"/>
          <w:color w:val="2F2C2F"/>
          <w:w w:val="99"/>
          <w:sz w:val="22"/>
          <w:szCs w:val="22"/>
        </w:rPr>
        <w:t>ri</w:t>
      </w:r>
      <w:r w:rsidRPr="00A3510A">
        <w:rPr>
          <w:rFonts w:cs="Arial"/>
          <w:color w:val="2F2C2F"/>
          <w:w w:val="104"/>
          <w:sz w:val="22"/>
          <w:szCs w:val="22"/>
        </w:rPr>
        <w:t>i</w:t>
      </w:r>
      <w:r w:rsidRPr="00A3510A">
        <w:rPr>
          <w:rFonts w:cs="Arial"/>
          <w:color w:val="2F2C2F"/>
          <w:spacing w:val="31"/>
          <w:sz w:val="22"/>
          <w:szCs w:val="22"/>
        </w:rPr>
        <w:t xml:space="preserve"> </w:t>
      </w:r>
      <w:r w:rsidRPr="00A3510A">
        <w:rPr>
          <w:rFonts w:cs="Arial"/>
          <w:color w:val="3E3D41"/>
          <w:sz w:val="22"/>
          <w:szCs w:val="22"/>
        </w:rPr>
        <w:t>aco</w:t>
      </w:r>
      <w:r w:rsidRPr="00A3510A">
        <w:rPr>
          <w:rFonts w:cs="Arial"/>
          <w:color w:val="2F2C2F"/>
          <w:sz w:val="22"/>
          <w:szCs w:val="22"/>
        </w:rPr>
        <w:t>rdului</w:t>
      </w:r>
      <w:r w:rsidRPr="00A3510A">
        <w:rPr>
          <w:rFonts w:cs="Arial"/>
          <w:color w:val="2F2C2F"/>
          <w:spacing w:val="26"/>
          <w:sz w:val="22"/>
          <w:szCs w:val="22"/>
        </w:rPr>
        <w:t xml:space="preserve"> </w:t>
      </w:r>
      <w:r w:rsidRPr="00A3510A">
        <w:rPr>
          <w:rFonts w:cs="Arial"/>
          <w:color w:val="3E3D41"/>
          <w:sz w:val="22"/>
          <w:szCs w:val="22"/>
        </w:rPr>
        <w:t>de</w:t>
      </w:r>
      <w:r w:rsidRPr="00A3510A">
        <w:rPr>
          <w:rFonts w:cs="Arial"/>
          <w:color w:val="3E3D41"/>
          <w:spacing w:val="10"/>
          <w:sz w:val="22"/>
          <w:szCs w:val="22"/>
        </w:rPr>
        <w:t xml:space="preserve"> </w:t>
      </w:r>
      <w:r w:rsidRPr="00A3510A">
        <w:rPr>
          <w:rFonts w:cs="Arial"/>
          <w:color w:val="2F2C2F"/>
          <w:sz w:val="22"/>
          <w:szCs w:val="22"/>
        </w:rPr>
        <w:t>fun</w:t>
      </w:r>
      <w:r w:rsidRPr="00A3510A">
        <w:rPr>
          <w:rFonts w:cs="Arial"/>
          <w:color w:val="3E3D41"/>
          <w:sz w:val="22"/>
          <w:szCs w:val="22"/>
        </w:rPr>
        <w:t>c</w:t>
      </w:r>
      <w:r w:rsidRPr="00A3510A">
        <w:rPr>
          <w:rFonts w:cs="Arial"/>
          <w:color w:val="2F2C2F"/>
          <w:sz w:val="22"/>
          <w:szCs w:val="22"/>
        </w:rPr>
        <w:t>ti</w:t>
      </w:r>
      <w:r w:rsidRPr="00A3510A">
        <w:rPr>
          <w:rFonts w:cs="Arial"/>
          <w:color w:val="3E3D41"/>
          <w:sz w:val="22"/>
          <w:szCs w:val="22"/>
        </w:rPr>
        <w:t>o</w:t>
      </w:r>
      <w:r w:rsidRPr="00A3510A">
        <w:rPr>
          <w:rFonts w:cs="Arial"/>
          <w:color w:val="2F2C2F"/>
          <w:sz w:val="22"/>
          <w:szCs w:val="22"/>
        </w:rPr>
        <w:t>n</w:t>
      </w:r>
      <w:r w:rsidRPr="00A3510A">
        <w:rPr>
          <w:rFonts w:cs="Arial"/>
          <w:color w:val="3E3D41"/>
          <w:sz w:val="22"/>
          <w:szCs w:val="22"/>
        </w:rPr>
        <w:t>are</w:t>
      </w:r>
      <w:r w:rsidRPr="00A3510A">
        <w:rPr>
          <w:rFonts w:cs="Arial"/>
          <w:color w:val="3E3D41"/>
          <w:spacing w:val="31"/>
          <w:sz w:val="22"/>
          <w:szCs w:val="22"/>
        </w:rPr>
        <w:t xml:space="preserve"> </w:t>
      </w:r>
      <w:r w:rsidRPr="00A3510A">
        <w:rPr>
          <w:rFonts w:cs="Arial"/>
          <w:color w:val="3E3D41"/>
          <w:sz w:val="22"/>
          <w:szCs w:val="22"/>
        </w:rPr>
        <w:t>s</w:t>
      </w:r>
      <w:r w:rsidRPr="00A3510A">
        <w:rPr>
          <w:rFonts w:cs="Arial"/>
          <w:color w:val="2F2C2F"/>
          <w:sz w:val="22"/>
          <w:szCs w:val="22"/>
        </w:rPr>
        <w:t>i</w:t>
      </w:r>
      <w:r w:rsidRPr="00A3510A">
        <w:rPr>
          <w:rFonts w:cs="Arial"/>
          <w:color w:val="2F2C2F"/>
          <w:spacing w:val="15"/>
          <w:sz w:val="22"/>
          <w:szCs w:val="22"/>
        </w:rPr>
        <w:t xml:space="preserve"> </w:t>
      </w:r>
      <w:r w:rsidRPr="00A3510A">
        <w:rPr>
          <w:rFonts w:cs="Arial"/>
          <w:color w:val="2F2C2F"/>
          <w:sz w:val="22"/>
          <w:szCs w:val="22"/>
        </w:rPr>
        <w:t>a</w:t>
      </w:r>
      <w:r w:rsidRPr="00A3510A">
        <w:rPr>
          <w:rFonts w:cs="Arial"/>
          <w:color w:val="2F2C2F"/>
          <w:spacing w:val="6"/>
          <w:sz w:val="22"/>
          <w:szCs w:val="22"/>
        </w:rPr>
        <w:t xml:space="preserve"> </w:t>
      </w:r>
      <w:r w:rsidRPr="00A3510A">
        <w:rPr>
          <w:rFonts w:cs="Arial"/>
          <w:color w:val="3E3D41"/>
          <w:sz w:val="22"/>
          <w:szCs w:val="22"/>
        </w:rPr>
        <w:t>a</w:t>
      </w:r>
      <w:r w:rsidRPr="00A3510A">
        <w:rPr>
          <w:rFonts w:cs="Arial"/>
          <w:color w:val="2F2C2F"/>
          <w:sz w:val="22"/>
          <w:szCs w:val="22"/>
        </w:rPr>
        <w:t>p</w:t>
      </w:r>
      <w:r w:rsidRPr="00A3510A">
        <w:rPr>
          <w:rFonts w:cs="Arial"/>
          <w:color w:val="3E3D41"/>
          <w:sz w:val="22"/>
          <w:szCs w:val="22"/>
        </w:rPr>
        <w:t>ro</w:t>
      </w:r>
      <w:r w:rsidRPr="00A3510A">
        <w:rPr>
          <w:rFonts w:cs="Arial"/>
          <w:color w:val="2F2C2F"/>
          <w:sz w:val="22"/>
          <w:szCs w:val="22"/>
        </w:rPr>
        <w:t>b</w:t>
      </w:r>
      <w:r w:rsidRPr="00A3510A">
        <w:rPr>
          <w:rFonts w:cs="Arial"/>
          <w:color w:val="3E3D41"/>
          <w:sz w:val="22"/>
          <w:szCs w:val="22"/>
        </w:rPr>
        <w:t>ari</w:t>
      </w:r>
      <w:r w:rsidRPr="00A3510A">
        <w:rPr>
          <w:rFonts w:cs="Arial"/>
          <w:color w:val="2F2C2F"/>
          <w:sz w:val="22"/>
          <w:szCs w:val="22"/>
        </w:rPr>
        <w:t>i</w:t>
      </w:r>
      <w:r w:rsidRPr="00A3510A">
        <w:rPr>
          <w:rFonts w:cs="Arial"/>
          <w:color w:val="2F2C2F"/>
          <w:spacing w:val="26"/>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10"/>
          <w:sz w:val="22"/>
          <w:szCs w:val="22"/>
        </w:rPr>
        <w:t xml:space="preserve"> </w:t>
      </w:r>
      <w:r w:rsidRPr="00A3510A">
        <w:rPr>
          <w:rFonts w:cs="Arial"/>
          <w:color w:val="3E3D41"/>
          <w:sz w:val="22"/>
          <w:szCs w:val="22"/>
        </w:rPr>
        <w:t>ora</w:t>
      </w:r>
      <w:r w:rsidRPr="00A3510A">
        <w:rPr>
          <w:rFonts w:cs="Arial"/>
          <w:color w:val="2F2C2F"/>
          <w:sz w:val="22"/>
          <w:szCs w:val="22"/>
        </w:rPr>
        <w:t>r</w:t>
      </w:r>
      <w:r w:rsidRPr="00A3510A">
        <w:rPr>
          <w:rFonts w:cs="Arial"/>
          <w:color w:val="2F2C2F"/>
          <w:spacing w:val="31"/>
          <w:sz w:val="22"/>
          <w:szCs w:val="22"/>
        </w:rPr>
        <w:t xml:space="preserve"> </w:t>
      </w:r>
      <w:r w:rsidRPr="00A3510A">
        <w:rPr>
          <w:rFonts w:cs="Arial"/>
          <w:color w:val="3E3D41"/>
          <w:w w:val="91"/>
          <w:sz w:val="22"/>
          <w:szCs w:val="22"/>
        </w:rPr>
        <w:t>c</w:t>
      </w:r>
      <w:r w:rsidRPr="00A3510A">
        <w:rPr>
          <w:rFonts w:cs="Arial"/>
          <w:color w:val="2F2C2F"/>
          <w:w w:val="97"/>
          <w:sz w:val="22"/>
          <w:szCs w:val="22"/>
        </w:rPr>
        <w:t>o</w:t>
      </w:r>
      <w:r w:rsidRPr="00A3510A">
        <w:rPr>
          <w:rFonts w:cs="Arial"/>
          <w:color w:val="2F2C2F"/>
          <w:w w:val="109"/>
          <w:sz w:val="22"/>
          <w:szCs w:val="22"/>
        </w:rPr>
        <w:t>n</w:t>
      </w:r>
      <w:r w:rsidRPr="00A3510A">
        <w:rPr>
          <w:rFonts w:cs="Arial"/>
          <w:color w:val="3E3D41"/>
          <w:w w:val="103"/>
          <w:sz w:val="22"/>
          <w:szCs w:val="22"/>
        </w:rPr>
        <w:t>s</w:t>
      </w:r>
      <w:r w:rsidRPr="00A3510A">
        <w:rPr>
          <w:rFonts w:cs="Arial"/>
          <w:color w:val="2F2C2F"/>
          <w:w w:val="114"/>
          <w:sz w:val="22"/>
          <w:szCs w:val="22"/>
        </w:rPr>
        <w:t>t</w:t>
      </w:r>
      <w:r w:rsidRPr="00A3510A">
        <w:rPr>
          <w:rFonts w:cs="Arial"/>
          <w:color w:val="2F2C2F"/>
          <w:w w:val="93"/>
          <w:sz w:val="22"/>
          <w:szCs w:val="22"/>
        </w:rPr>
        <w:t>i</w:t>
      </w:r>
      <w:r w:rsidRPr="00A3510A">
        <w:rPr>
          <w:rFonts w:cs="Arial"/>
          <w:color w:val="3E3D41"/>
          <w:w w:val="125"/>
          <w:sz w:val="22"/>
          <w:szCs w:val="22"/>
        </w:rPr>
        <w:t>t</w:t>
      </w:r>
      <w:r w:rsidRPr="00A3510A">
        <w:rPr>
          <w:rFonts w:cs="Arial"/>
          <w:color w:val="2F2C2F"/>
          <w:w w:val="92"/>
          <w:sz w:val="22"/>
          <w:szCs w:val="22"/>
        </w:rPr>
        <w:t>u</w:t>
      </w:r>
      <w:r w:rsidRPr="00A3510A">
        <w:rPr>
          <w:rFonts w:cs="Arial"/>
          <w:color w:val="2F2C2F"/>
          <w:w w:val="114"/>
          <w:sz w:val="22"/>
          <w:szCs w:val="22"/>
        </w:rPr>
        <w:t>i</w:t>
      </w:r>
      <w:r w:rsidRPr="00A3510A">
        <w:rPr>
          <w:rFonts w:cs="Arial"/>
          <w:color w:val="3E3D41"/>
          <w:w w:val="97"/>
          <w:sz w:val="22"/>
          <w:szCs w:val="22"/>
        </w:rPr>
        <w:t>e</w:t>
      </w:r>
    </w:p>
    <w:p w14:paraId="7738AEB5" w14:textId="77777777" w:rsidR="00717EFF" w:rsidRPr="00A3510A" w:rsidRDefault="00717EFF" w:rsidP="00717EFF">
      <w:pPr>
        <w:spacing w:line="276" w:lineRule="auto"/>
        <w:ind w:left="212" w:right="2463"/>
        <w:jc w:val="both"/>
        <w:rPr>
          <w:rFonts w:cs="Arial"/>
          <w:sz w:val="22"/>
          <w:szCs w:val="22"/>
        </w:rPr>
      </w:pPr>
      <w:r w:rsidRPr="00A3510A">
        <w:rPr>
          <w:rFonts w:cs="Arial"/>
          <w:color w:val="3E3D41"/>
          <w:sz w:val="22"/>
          <w:szCs w:val="22"/>
        </w:rPr>
        <w:lastRenderedPageBreak/>
        <w:t>co</w:t>
      </w:r>
      <w:r w:rsidRPr="00A3510A">
        <w:rPr>
          <w:rFonts w:cs="Arial"/>
          <w:color w:val="2F2C2F"/>
          <w:sz w:val="22"/>
          <w:szCs w:val="22"/>
        </w:rPr>
        <w:t>n</w:t>
      </w:r>
      <w:r w:rsidRPr="00A3510A">
        <w:rPr>
          <w:rFonts w:cs="Arial"/>
          <w:color w:val="3E3D41"/>
          <w:sz w:val="22"/>
          <w:szCs w:val="22"/>
        </w:rPr>
        <w:t>t</w:t>
      </w:r>
      <w:r w:rsidRPr="00A3510A">
        <w:rPr>
          <w:rFonts w:cs="Arial"/>
          <w:color w:val="2F2C2F"/>
          <w:sz w:val="22"/>
          <w:szCs w:val="22"/>
        </w:rPr>
        <w:t>r</w:t>
      </w:r>
      <w:r w:rsidRPr="00A3510A">
        <w:rPr>
          <w:rFonts w:cs="Arial"/>
          <w:color w:val="3E3D41"/>
          <w:sz w:val="22"/>
          <w:szCs w:val="22"/>
        </w:rPr>
        <w:t>a</w:t>
      </w:r>
      <w:r w:rsidRPr="00A3510A">
        <w:rPr>
          <w:rFonts w:cs="Arial"/>
          <w:color w:val="2F2C2F"/>
          <w:sz w:val="22"/>
          <w:szCs w:val="22"/>
        </w:rPr>
        <w:t>v</w:t>
      </w:r>
      <w:r w:rsidRPr="00A3510A">
        <w:rPr>
          <w:rFonts w:cs="Arial"/>
          <w:color w:val="3E3D41"/>
          <w:sz w:val="22"/>
          <w:szCs w:val="22"/>
        </w:rPr>
        <w:t>e</w:t>
      </w:r>
      <w:r w:rsidRPr="00A3510A">
        <w:rPr>
          <w:rFonts w:cs="Arial"/>
          <w:color w:val="2F2C2F"/>
          <w:sz w:val="22"/>
          <w:szCs w:val="22"/>
        </w:rPr>
        <w:t>n</w:t>
      </w:r>
      <w:r w:rsidRPr="00A3510A">
        <w:rPr>
          <w:rFonts w:cs="Arial"/>
          <w:color w:val="3E3D41"/>
          <w:sz w:val="22"/>
          <w:szCs w:val="22"/>
        </w:rPr>
        <w:t>t</w:t>
      </w:r>
      <w:r w:rsidRPr="00A3510A">
        <w:rPr>
          <w:rFonts w:cs="Arial"/>
          <w:color w:val="2F2C2F"/>
          <w:sz w:val="22"/>
          <w:szCs w:val="22"/>
        </w:rPr>
        <w:t>i</w:t>
      </w:r>
      <w:r w:rsidRPr="00A3510A">
        <w:rPr>
          <w:rFonts w:cs="Arial"/>
          <w:color w:val="3E3D41"/>
          <w:sz w:val="22"/>
          <w:szCs w:val="22"/>
        </w:rPr>
        <w:t>e</w:t>
      </w:r>
      <w:r w:rsidRPr="00A3510A">
        <w:rPr>
          <w:rFonts w:cs="Arial"/>
          <w:color w:val="3E3D41"/>
          <w:spacing w:val="30"/>
          <w:sz w:val="22"/>
          <w:szCs w:val="22"/>
        </w:rPr>
        <w:t xml:space="preserve"> s</w:t>
      </w:r>
      <w:r w:rsidRPr="00A3510A">
        <w:rPr>
          <w:rFonts w:cs="Arial"/>
          <w:color w:val="2F2C2F"/>
          <w:w w:val="93"/>
          <w:sz w:val="22"/>
          <w:szCs w:val="22"/>
        </w:rPr>
        <w:t>i</w:t>
      </w:r>
      <w:r w:rsidRPr="00A3510A">
        <w:rPr>
          <w:rFonts w:cs="Arial"/>
          <w:color w:val="2F2C2F"/>
          <w:spacing w:val="24"/>
          <w:sz w:val="22"/>
          <w:szCs w:val="22"/>
        </w:rPr>
        <w:t xml:space="preserve"> </w:t>
      </w:r>
      <w:r w:rsidRPr="00A3510A">
        <w:rPr>
          <w:rFonts w:cs="Arial"/>
          <w:color w:val="3E3D41"/>
          <w:w w:val="96"/>
          <w:sz w:val="22"/>
          <w:szCs w:val="22"/>
        </w:rPr>
        <w:t>se</w:t>
      </w:r>
      <w:r w:rsidRPr="00A3510A">
        <w:rPr>
          <w:rFonts w:cs="Arial"/>
          <w:color w:val="3E3D41"/>
          <w:spacing w:val="19"/>
          <w:w w:val="96"/>
          <w:sz w:val="22"/>
          <w:szCs w:val="22"/>
        </w:rPr>
        <w:t xml:space="preserve"> </w:t>
      </w:r>
      <w:r w:rsidRPr="00A3510A">
        <w:rPr>
          <w:rFonts w:cs="Arial"/>
          <w:color w:val="2F2C2F"/>
          <w:sz w:val="22"/>
          <w:szCs w:val="22"/>
        </w:rPr>
        <w:t>s</w:t>
      </w:r>
      <w:r w:rsidRPr="00A3510A">
        <w:rPr>
          <w:rFonts w:cs="Arial"/>
          <w:color w:val="3E3D41"/>
          <w:sz w:val="22"/>
          <w:szCs w:val="22"/>
        </w:rPr>
        <w:t>anct</w:t>
      </w:r>
      <w:r w:rsidRPr="00A3510A">
        <w:rPr>
          <w:rFonts w:cs="Arial"/>
          <w:color w:val="2F2C2F"/>
          <w:sz w:val="22"/>
          <w:szCs w:val="22"/>
        </w:rPr>
        <w:t>i</w:t>
      </w:r>
      <w:r w:rsidRPr="00A3510A">
        <w:rPr>
          <w:rFonts w:cs="Arial"/>
          <w:color w:val="3E3D41"/>
          <w:sz w:val="22"/>
          <w:szCs w:val="22"/>
        </w:rPr>
        <w:t>oneaza</w:t>
      </w:r>
      <w:r w:rsidRPr="00A3510A">
        <w:rPr>
          <w:rFonts w:cs="Arial"/>
          <w:color w:val="3E3D41"/>
          <w:spacing w:val="46"/>
          <w:sz w:val="22"/>
          <w:szCs w:val="22"/>
        </w:rPr>
        <w:t xml:space="preserve"> </w:t>
      </w:r>
      <w:r w:rsidRPr="00A3510A">
        <w:rPr>
          <w:rFonts w:cs="Arial"/>
          <w:color w:val="3E3D41"/>
          <w:sz w:val="22"/>
          <w:szCs w:val="22"/>
        </w:rPr>
        <w:t>c</w:t>
      </w:r>
      <w:r w:rsidRPr="00A3510A">
        <w:rPr>
          <w:rFonts w:cs="Arial"/>
          <w:color w:val="2F2C2F"/>
          <w:sz w:val="22"/>
          <w:szCs w:val="22"/>
        </w:rPr>
        <w:t>u</w:t>
      </w:r>
      <w:r w:rsidRPr="00A3510A">
        <w:rPr>
          <w:rFonts w:cs="Arial"/>
          <w:color w:val="2F2C2F"/>
          <w:spacing w:val="11"/>
          <w:sz w:val="22"/>
          <w:szCs w:val="22"/>
        </w:rPr>
        <w:t xml:space="preserve"> </w:t>
      </w:r>
      <w:r w:rsidRPr="00A3510A">
        <w:rPr>
          <w:rFonts w:cs="Arial"/>
          <w:color w:val="3E3D41"/>
          <w:sz w:val="22"/>
          <w:szCs w:val="22"/>
        </w:rPr>
        <w:t>ame</w:t>
      </w:r>
      <w:r w:rsidRPr="00A3510A">
        <w:rPr>
          <w:rFonts w:cs="Arial"/>
          <w:color w:val="2F2C2F"/>
          <w:sz w:val="22"/>
          <w:szCs w:val="22"/>
        </w:rPr>
        <w:t>nda</w:t>
      </w:r>
      <w:r w:rsidRPr="00A3510A">
        <w:rPr>
          <w:rFonts w:cs="Arial"/>
          <w:color w:val="3E3D41"/>
          <w:spacing w:val="34"/>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10"/>
          <w:sz w:val="22"/>
          <w:szCs w:val="22"/>
        </w:rPr>
        <w:t xml:space="preserve"> </w:t>
      </w:r>
      <w:r w:rsidRPr="00A3510A">
        <w:rPr>
          <w:rFonts w:cs="Arial"/>
          <w:color w:val="2F2C2F"/>
          <w:w w:val="95"/>
          <w:sz w:val="22"/>
          <w:szCs w:val="22"/>
        </w:rPr>
        <w:t>l</w:t>
      </w:r>
      <w:r w:rsidRPr="00A3510A">
        <w:rPr>
          <w:rFonts w:cs="Arial"/>
          <w:color w:val="3E3D41"/>
          <w:w w:val="95"/>
          <w:sz w:val="22"/>
          <w:szCs w:val="22"/>
        </w:rPr>
        <w:t>a</w:t>
      </w:r>
      <w:r w:rsidRPr="00A3510A">
        <w:rPr>
          <w:rFonts w:cs="Arial"/>
          <w:color w:val="3E3D41"/>
          <w:spacing w:val="29"/>
          <w:w w:val="95"/>
          <w:sz w:val="22"/>
          <w:szCs w:val="22"/>
        </w:rPr>
        <w:t xml:space="preserve"> </w:t>
      </w:r>
      <w:r w:rsidRPr="00A3510A">
        <w:rPr>
          <w:rFonts w:cs="Arial"/>
          <w:color w:val="3E3D41"/>
          <w:w w:val="74"/>
          <w:sz w:val="22"/>
          <w:szCs w:val="22"/>
        </w:rPr>
        <w:t>5</w:t>
      </w:r>
      <w:r w:rsidRPr="00A3510A">
        <w:rPr>
          <w:rFonts w:cs="Arial"/>
          <w:color w:val="2F2C2F"/>
          <w:w w:val="109"/>
          <w:sz w:val="22"/>
          <w:szCs w:val="22"/>
        </w:rPr>
        <w:t>0</w:t>
      </w:r>
      <w:r w:rsidRPr="00A3510A">
        <w:rPr>
          <w:rFonts w:cs="Arial"/>
          <w:color w:val="2F2C2F"/>
          <w:w w:val="103"/>
          <w:sz w:val="22"/>
          <w:szCs w:val="22"/>
        </w:rPr>
        <w:t>0</w:t>
      </w:r>
      <w:r w:rsidRPr="00A3510A">
        <w:rPr>
          <w:rFonts w:cs="Arial"/>
          <w:color w:val="2F2C2F"/>
          <w:spacing w:val="24"/>
          <w:sz w:val="22"/>
          <w:szCs w:val="22"/>
        </w:rPr>
        <w:t xml:space="preserve"> </w:t>
      </w:r>
      <w:r w:rsidRPr="00A3510A">
        <w:rPr>
          <w:rFonts w:cs="Arial"/>
          <w:color w:val="2F2C2F"/>
          <w:w w:val="62"/>
          <w:sz w:val="22"/>
          <w:szCs w:val="22"/>
        </w:rPr>
        <w:t>l</w:t>
      </w:r>
      <w:r w:rsidRPr="00A3510A">
        <w:rPr>
          <w:rFonts w:cs="Arial"/>
          <w:color w:val="3E3D41"/>
          <w:w w:val="110"/>
          <w:sz w:val="22"/>
          <w:szCs w:val="22"/>
        </w:rPr>
        <w:t>e</w:t>
      </w:r>
      <w:r w:rsidRPr="00A3510A">
        <w:rPr>
          <w:rFonts w:cs="Arial"/>
          <w:color w:val="2F2C2F"/>
          <w:w w:val="93"/>
          <w:sz w:val="22"/>
          <w:szCs w:val="22"/>
        </w:rPr>
        <w:t>i</w:t>
      </w:r>
      <w:r w:rsidRPr="00A3510A">
        <w:rPr>
          <w:rFonts w:cs="Arial"/>
          <w:color w:val="3E3D41"/>
          <w:w w:val="103"/>
          <w:sz w:val="22"/>
          <w:szCs w:val="22"/>
        </w:rPr>
        <w:t>,</w:t>
      </w:r>
      <w:r w:rsidRPr="00A3510A">
        <w:rPr>
          <w:rFonts w:cs="Arial"/>
          <w:color w:val="3E3D41"/>
          <w:spacing w:val="31"/>
          <w:sz w:val="22"/>
          <w:szCs w:val="22"/>
        </w:rPr>
        <w:t xml:space="preserve"> </w:t>
      </w:r>
      <w:r w:rsidRPr="00A3510A">
        <w:rPr>
          <w:rFonts w:cs="Arial"/>
          <w:color w:val="2F2C2F"/>
          <w:w w:val="72"/>
          <w:sz w:val="22"/>
          <w:szCs w:val="22"/>
        </w:rPr>
        <w:t>l</w:t>
      </w:r>
      <w:r w:rsidRPr="00A3510A">
        <w:rPr>
          <w:rFonts w:cs="Arial"/>
          <w:color w:val="3E3D41"/>
          <w:w w:val="104"/>
          <w:sz w:val="22"/>
          <w:szCs w:val="22"/>
        </w:rPr>
        <w:t>a</w:t>
      </w:r>
      <w:r w:rsidRPr="00A3510A">
        <w:rPr>
          <w:rFonts w:cs="Arial"/>
          <w:color w:val="3E3D41"/>
          <w:sz w:val="22"/>
          <w:szCs w:val="22"/>
        </w:rPr>
        <w:t xml:space="preserve"> </w:t>
      </w:r>
      <w:r w:rsidRPr="00A3510A">
        <w:rPr>
          <w:rFonts w:cs="Arial"/>
          <w:color w:val="3E3D41"/>
          <w:spacing w:val="-24"/>
          <w:sz w:val="22"/>
          <w:szCs w:val="22"/>
        </w:rPr>
        <w:t xml:space="preserve"> </w:t>
      </w:r>
      <w:r w:rsidRPr="00A3510A">
        <w:rPr>
          <w:rFonts w:cs="Arial"/>
          <w:color w:val="2F2C2F"/>
          <w:w w:val="51"/>
          <w:sz w:val="22"/>
          <w:szCs w:val="22"/>
        </w:rPr>
        <w:t>1</w:t>
      </w:r>
      <w:r w:rsidRPr="00A3510A">
        <w:rPr>
          <w:rFonts w:cs="Arial"/>
          <w:color w:val="3E3D41"/>
          <w:w w:val="126"/>
          <w:sz w:val="22"/>
          <w:szCs w:val="22"/>
        </w:rPr>
        <w:t>.</w:t>
      </w:r>
      <w:r w:rsidRPr="00A3510A">
        <w:rPr>
          <w:rFonts w:cs="Arial"/>
          <w:color w:val="2F2C2F"/>
          <w:w w:val="109"/>
          <w:sz w:val="22"/>
          <w:szCs w:val="22"/>
        </w:rPr>
        <w:t>0</w:t>
      </w:r>
      <w:r w:rsidRPr="00A3510A">
        <w:rPr>
          <w:rFonts w:cs="Arial"/>
          <w:color w:val="2F2C2F"/>
          <w:w w:val="97"/>
          <w:sz w:val="22"/>
          <w:szCs w:val="22"/>
        </w:rPr>
        <w:t>0</w:t>
      </w:r>
      <w:r w:rsidRPr="00A3510A">
        <w:rPr>
          <w:rFonts w:cs="Arial"/>
          <w:color w:val="2F2C2F"/>
          <w:w w:val="103"/>
          <w:sz w:val="22"/>
          <w:szCs w:val="22"/>
        </w:rPr>
        <w:t>0</w:t>
      </w:r>
      <w:r w:rsidRPr="00A3510A">
        <w:rPr>
          <w:rFonts w:cs="Arial"/>
          <w:color w:val="2F2C2F"/>
          <w:spacing w:val="24"/>
          <w:sz w:val="22"/>
          <w:szCs w:val="22"/>
        </w:rPr>
        <w:t xml:space="preserve"> </w:t>
      </w:r>
      <w:r w:rsidRPr="00A3510A">
        <w:rPr>
          <w:rFonts w:cs="Arial"/>
          <w:color w:val="2F2C2F"/>
          <w:w w:val="83"/>
          <w:sz w:val="22"/>
          <w:szCs w:val="22"/>
        </w:rPr>
        <w:t>l</w:t>
      </w:r>
      <w:r w:rsidRPr="00A3510A">
        <w:rPr>
          <w:rFonts w:cs="Arial"/>
          <w:color w:val="3E3D41"/>
          <w:w w:val="104"/>
          <w:sz w:val="22"/>
          <w:szCs w:val="22"/>
        </w:rPr>
        <w:t>e</w:t>
      </w:r>
      <w:r w:rsidRPr="00A3510A">
        <w:rPr>
          <w:rFonts w:cs="Arial"/>
          <w:color w:val="2F2C2F"/>
          <w:w w:val="93"/>
          <w:sz w:val="22"/>
          <w:szCs w:val="22"/>
        </w:rPr>
        <w:t>i</w:t>
      </w:r>
      <w:r w:rsidRPr="00A3510A">
        <w:rPr>
          <w:rFonts w:cs="Arial"/>
          <w:color w:val="0E0E0F"/>
          <w:w w:val="80"/>
          <w:sz w:val="22"/>
          <w:szCs w:val="22"/>
        </w:rPr>
        <w:t>.</w:t>
      </w:r>
    </w:p>
    <w:p w14:paraId="54935F0F" w14:textId="77777777" w:rsidR="00717EFF" w:rsidRPr="00A3510A" w:rsidRDefault="00717EFF" w:rsidP="00717EFF">
      <w:pPr>
        <w:spacing w:before="8" w:line="276" w:lineRule="auto"/>
        <w:ind w:left="205" w:right="83" w:firstLine="576"/>
        <w:jc w:val="both"/>
        <w:rPr>
          <w:rFonts w:cs="Arial"/>
          <w:sz w:val="22"/>
          <w:szCs w:val="22"/>
        </w:rPr>
      </w:pPr>
      <w:r w:rsidRPr="00A3510A">
        <w:rPr>
          <w:rFonts w:cs="Arial"/>
          <w:color w:val="3E3D41"/>
          <w:w w:val="80"/>
          <w:sz w:val="22"/>
          <w:szCs w:val="22"/>
        </w:rPr>
        <w:t>53</w:t>
      </w:r>
      <w:r w:rsidRPr="00A3510A">
        <w:rPr>
          <w:rFonts w:cs="Arial"/>
          <w:color w:val="3E3D41"/>
          <w:spacing w:val="-27"/>
          <w:sz w:val="22"/>
          <w:szCs w:val="22"/>
        </w:rPr>
        <w:t xml:space="preserve"> </w:t>
      </w:r>
      <w:r w:rsidRPr="00A3510A">
        <w:rPr>
          <w:rFonts w:cs="Arial"/>
          <w:color w:val="2F2C2F"/>
          <w:w w:val="34"/>
          <w:sz w:val="22"/>
          <w:szCs w:val="22"/>
        </w:rPr>
        <w:t>.</w:t>
      </w:r>
      <w:r w:rsidRPr="00A3510A">
        <w:rPr>
          <w:rFonts w:cs="Arial"/>
          <w:color w:val="3E3D41"/>
          <w:w w:val="115"/>
          <w:sz w:val="22"/>
          <w:szCs w:val="22"/>
        </w:rPr>
        <w:t>2</w:t>
      </w:r>
      <w:r w:rsidRPr="00A3510A">
        <w:rPr>
          <w:rFonts w:cs="Arial"/>
          <w:color w:val="0E0E0F"/>
          <w:w w:val="80"/>
          <w:sz w:val="22"/>
          <w:szCs w:val="22"/>
        </w:rPr>
        <w:t>.</w:t>
      </w:r>
      <w:r w:rsidRPr="00A3510A">
        <w:rPr>
          <w:rFonts w:cs="Arial"/>
          <w:color w:val="0E0E0F"/>
          <w:sz w:val="22"/>
          <w:szCs w:val="22"/>
        </w:rPr>
        <w:t xml:space="preserve">   in</w:t>
      </w:r>
      <w:r w:rsidRPr="00A3510A">
        <w:rPr>
          <w:rFonts w:cs="Arial"/>
          <w:color w:val="3E3D41"/>
          <w:sz w:val="22"/>
          <w:szCs w:val="22"/>
        </w:rPr>
        <w:t>c</w:t>
      </w:r>
      <w:r w:rsidRPr="00A3510A">
        <w:rPr>
          <w:rFonts w:cs="Arial"/>
          <w:color w:val="2F2C2F"/>
          <w:sz w:val="22"/>
          <w:szCs w:val="22"/>
        </w:rPr>
        <w:t>hid</w:t>
      </w:r>
      <w:r w:rsidRPr="00A3510A">
        <w:rPr>
          <w:rFonts w:cs="Arial"/>
          <w:color w:val="3E3D41"/>
          <w:sz w:val="22"/>
          <w:szCs w:val="22"/>
        </w:rPr>
        <w:t>e</w:t>
      </w:r>
      <w:r w:rsidRPr="00A3510A">
        <w:rPr>
          <w:rFonts w:cs="Arial"/>
          <w:color w:val="2F2C2F"/>
          <w:sz w:val="22"/>
          <w:szCs w:val="22"/>
        </w:rPr>
        <w:t>r</w:t>
      </w:r>
      <w:r w:rsidRPr="00A3510A">
        <w:rPr>
          <w:rFonts w:cs="Arial"/>
          <w:color w:val="3E3D41"/>
          <w:sz w:val="22"/>
          <w:szCs w:val="22"/>
        </w:rPr>
        <w:t>ea</w:t>
      </w:r>
      <w:r w:rsidRPr="00A3510A">
        <w:rPr>
          <w:rFonts w:cs="Arial"/>
          <w:color w:val="3E3D41"/>
          <w:spacing w:val="52"/>
          <w:sz w:val="22"/>
          <w:szCs w:val="22"/>
        </w:rPr>
        <w:t xml:space="preserve"> </w:t>
      </w:r>
      <w:r w:rsidRPr="00A3510A">
        <w:rPr>
          <w:rFonts w:cs="Arial"/>
          <w:color w:val="2F2C2F"/>
          <w:w w:val="92"/>
          <w:sz w:val="22"/>
          <w:szCs w:val="22"/>
        </w:rPr>
        <w:t>n</w:t>
      </w:r>
      <w:r w:rsidRPr="00A3510A">
        <w:rPr>
          <w:rFonts w:cs="Arial"/>
          <w:color w:val="3E3D41"/>
          <w:w w:val="104"/>
          <w:sz w:val="22"/>
          <w:szCs w:val="22"/>
        </w:rPr>
        <w:t>e</w:t>
      </w:r>
      <w:r w:rsidRPr="00A3510A">
        <w:rPr>
          <w:rFonts w:cs="Arial"/>
          <w:color w:val="3E3D41"/>
          <w:w w:val="83"/>
          <w:sz w:val="22"/>
          <w:szCs w:val="22"/>
        </w:rPr>
        <w:t>j</w:t>
      </w:r>
      <w:r w:rsidRPr="00A3510A">
        <w:rPr>
          <w:rFonts w:cs="Arial"/>
          <w:color w:val="2F2C2F"/>
          <w:w w:val="115"/>
          <w:sz w:val="22"/>
          <w:szCs w:val="22"/>
        </w:rPr>
        <w:t>u</w:t>
      </w:r>
      <w:r w:rsidRPr="00A3510A">
        <w:rPr>
          <w:rFonts w:cs="Arial"/>
          <w:color w:val="3E3D41"/>
          <w:w w:val="96"/>
          <w:sz w:val="22"/>
          <w:szCs w:val="22"/>
        </w:rPr>
        <w:t>s</w:t>
      </w:r>
      <w:r w:rsidRPr="00A3510A">
        <w:rPr>
          <w:rFonts w:cs="Arial"/>
          <w:color w:val="3E3D41"/>
          <w:w w:val="114"/>
          <w:sz w:val="22"/>
          <w:szCs w:val="22"/>
        </w:rPr>
        <w:t>t</w:t>
      </w:r>
      <w:r w:rsidRPr="00A3510A">
        <w:rPr>
          <w:rFonts w:cs="Arial"/>
          <w:color w:val="2F2C2F"/>
          <w:w w:val="83"/>
          <w:sz w:val="22"/>
          <w:szCs w:val="22"/>
        </w:rPr>
        <w:t>i</w:t>
      </w:r>
      <w:r w:rsidRPr="00A3510A">
        <w:rPr>
          <w:rFonts w:cs="Arial"/>
          <w:color w:val="3E3D41"/>
          <w:w w:val="108"/>
          <w:sz w:val="22"/>
          <w:szCs w:val="22"/>
        </w:rPr>
        <w:t>fi</w:t>
      </w:r>
      <w:r w:rsidRPr="00A3510A">
        <w:rPr>
          <w:rFonts w:cs="Arial"/>
          <w:color w:val="2F2C2F"/>
          <w:w w:val="104"/>
          <w:sz w:val="22"/>
          <w:szCs w:val="22"/>
        </w:rPr>
        <w:t>c</w:t>
      </w:r>
      <w:r w:rsidRPr="00A3510A">
        <w:rPr>
          <w:rFonts w:cs="Arial"/>
          <w:color w:val="3E3D41"/>
          <w:w w:val="110"/>
          <w:sz w:val="22"/>
          <w:szCs w:val="22"/>
        </w:rPr>
        <w:t>a</w:t>
      </w:r>
      <w:r w:rsidRPr="00A3510A">
        <w:rPr>
          <w:rFonts w:cs="Arial"/>
          <w:color w:val="2F2C2F"/>
          <w:w w:val="93"/>
          <w:sz w:val="22"/>
          <w:szCs w:val="22"/>
        </w:rPr>
        <w:t>t</w:t>
      </w:r>
      <w:r w:rsidRPr="00A3510A">
        <w:rPr>
          <w:rFonts w:cs="Arial"/>
          <w:color w:val="3E3D41"/>
          <w:w w:val="104"/>
          <w:sz w:val="22"/>
          <w:szCs w:val="22"/>
        </w:rPr>
        <w:t>a</w:t>
      </w:r>
      <w:r w:rsidRPr="00A3510A">
        <w:rPr>
          <w:rFonts w:cs="Arial"/>
          <w:color w:val="3E3D41"/>
          <w:spacing w:val="24"/>
          <w:sz w:val="22"/>
          <w:szCs w:val="22"/>
        </w:rPr>
        <w:t xml:space="preserve"> </w:t>
      </w:r>
      <w:r w:rsidRPr="00A3510A">
        <w:rPr>
          <w:rFonts w:cs="Arial"/>
          <w:color w:val="3E3D41"/>
          <w:sz w:val="22"/>
          <w:szCs w:val="22"/>
        </w:rPr>
        <w:t>m</w:t>
      </w:r>
      <w:r w:rsidRPr="00A3510A">
        <w:rPr>
          <w:rFonts w:cs="Arial"/>
          <w:color w:val="2F2C2F"/>
          <w:sz w:val="22"/>
          <w:szCs w:val="22"/>
        </w:rPr>
        <w:t>ai</w:t>
      </w:r>
      <w:r w:rsidRPr="00A3510A">
        <w:rPr>
          <w:rFonts w:cs="Arial"/>
          <w:color w:val="2F2C2F"/>
          <w:spacing w:val="23"/>
          <w:sz w:val="22"/>
          <w:szCs w:val="22"/>
        </w:rPr>
        <w:t xml:space="preserve"> </w:t>
      </w:r>
      <w:r w:rsidRPr="00A3510A">
        <w:rPr>
          <w:rFonts w:cs="Arial"/>
          <w:color w:val="2F2C2F"/>
          <w:sz w:val="22"/>
          <w:szCs w:val="22"/>
        </w:rPr>
        <w:t>mul</w:t>
      </w:r>
      <w:r w:rsidRPr="00A3510A">
        <w:rPr>
          <w:rFonts w:cs="Arial"/>
          <w:color w:val="3E3D41"/>
          <w:sz w:val="22"/>
          <w:szCs w:val="22"/>
        </w:rPr>
        <w:t>t</w:t>
      </w:r>
      <w:r w:rsidRPr="00A3510A">
        <w:rPr>
          <w:rFonts w:cs="Arial"/>
          <w:color w:val="3E3D41"/>
          <w:spacing w:val="47"/>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11"/>
          <w:sz w:val="22"/>
          <w:szCs w:val="22"/>
        </w:rPr>
        <w:t xml:space="preserve"> </w:t>
      </w:r>
      <w:r w:rsidRPr="00A3510A">
        <w:rPr>
          <w:rFonts w:cs="Arial"/>
          <w:color w:val="3E3D41"/>
          <w:sz w:val="22"/>
          <w:szCs w:val="22"/>
        </w:rPr>
        <w:t>2</w:t>
      </w:r>
      <w:r w:rsidRPr="00A3510A">
        <w:rPr>
          <w:rFonts w:cs="Arial"/>
          <w:color w:val="3E3D41"/>
          <w:spacing w:val="21"/>
          <w:sz w:val="22"/>
          <w:szCs w:val="22"/>
        </w:rPr>
        <w:t xml:space="preserve"> </w:t>
      </w:r>
      <w:r w:rsidRPr="00A3510A">
        <w:rPr>
          <w:rFonts w:cs="Arial"/>
          <w:color w:val="3E3D41"/>
          <w:w w:val="99"/>
          <w:sz w:val="22"/>
          <w:szCs w:val="22"/>
        </w:rPr>
        <w:t>z</w:t>
      </w:r>
      <w:r w:rsidRPr="00A3510A">
        <w:rPr>
          <w:rFonts w:cs="Arial"/>
          <w:color w:val="2F2C2F"/>
          <w:w w:val="99"/>
          <w:sz w:val="22"/>
          <w:szCs w:val="22"/>
        </w:rPr>
        <w:t>ile</w:t>
      </w:r>
      <w:r w:rsidRPr="00A3510A">
        <w:rPr>
          <w:rFonts w:cs="Arial"/>
          <w:color w:val="2F2C2F"/>
          <w:spacing w:val="34"/>
          <w:w w:val="99"/>
          <w:sz w:val="22"/>
          <w:szCs w:val="22"/>
        </w:rPr>
        <w:t xml:space="preserve"> </w:t>
      </w:r>
      <w:r w:rsidRPr="00A3510A">
        <w:rPr>
          <w:rFonts w:cs="Arial"/>
          <w:color w:val="3E3D41"/>
          <w:sz w:val="22"/>
          <w:szCs w:val="22"/>
        </w:rPr>
        <w:t>co</w:t>
      </w:r>
      <w:r w:rsidRPr="00A3510A">
        <w:rPr>
          <w:rFonts w:cs="Arial"/>
          <w:color w:val="2F2C2F"/>
          <w:sz w:val="22"/>
          <w:szCs w:val="22"/>
        </w:rPr>
        <w:t>n</w:t>
      </w:r>
      <w:r w:rsidRPr="00A3510A">
        <w:rPr>
          <w:rFonts w:cs="Arial"/>
          <w:color w:val="3E3D41"/>
          <w:sz w:val="22"/>
          <w:szCs w:val="22"/>
        </w:rPr>
        <w:t>se</w:t>
      </w:r>
      <w:r w:rsidRPr="00A3510A">
        <w:rPr>
          <w:rFonts w:cs="Arial"/>
          <w:color w:val="2F2C2F"/>
          <w:sz w:val="22"/>
          <w:szCs w:val="22"/>
        </w:rPr>
        <w:t>cutiv</w:t>
      </w:r>
      <w:r w:rsidRPr="00A3510A">
        <w:rPr>
          <w:rFonts w:cs="Arial"/>
          <w:color w:val="3E3D41"/>
          <w:sz w:val="22"/>
          <w:szCs w:val="22"/>
        </w:rPr>
        <w:t>e</w:t>
      </w:r>
      <w:r w:rsidRPr="00A3510A">
        <w:rPr>
          <w:rFonts w:cs="Arial"/>
          <w:color w:val="3E3D41"/>
          <w:spacing w:val="42"/>
          <w:sz w:val="22"/>
          <w:szCs w:val="22"/>
        </w:rPr>
        <w:t xml:space="preserve"> </w:t>
      </w:r>
      <w:r w:rsidRPr="00A3510A">
        <w:rPr>
          <w:rFonts w:cs="Arial"/>
          <w:color w:val="2F2C2F"/>
          <w:sz w:val="22"/>
          <w:szCs w:val="22"/>
        </w:rPr>
        <w:t>a</w:t>
      </w:r>
      <w:r w:rsidRPr="00A3510A">
        <w:rPr>
          <w:rFonts w:cs="Arial"/>
          <w:color w:val="2F2C2F"/>
          <w:spacing w:val="13"/>
          <w:sz w:val="22"/>
          <w:szCs w:val="22"/>
        </w:rPr>
        <w:t xml:space="preserve"> </w:t>
      </w:r>
      <w:r w:rsidRPr="00A3510A">
        <w:rPr>
          <w:rFonts w:cs="Arial"/>
          <w:color w:val="3E3D41"/>
          <w:w w:val="81"/>
          <w:sz w:val="22"/>
          <w:szCs w:val="22"/>
        </w:rPr>
        <w:t>s</w:t>
      </w:r>
      <w:r w:rsidRPr="00A3510A">
        <w:rPr>
          <w:rFonts w:cs="Arial"/>
          <w:color w:val="3E3D41"/>
          <w:w w:val="114"/>
          <w:sz w:val="22"/>
          <w:szCs w:val="22"/>
        </w:rPr>
        <w:t>t</w:t>
      </w:r>
      <w:r w:rsidRPr="00A3510A">
        <w:rPr>
          <w:rFonts w:cs="Arial"/>
          <w:color w:val="3E3D41"/>
          <w:w w:val="77"/>
          <w:sz w:val="22"/>
          <w:szCs w:val="22"/>
        </w:rPr>
        <w:t>r</w:t>
      </w:r>
      <w:r w:rsidRPr="00A3510A">
        <w:rPr>
          <w:rFonts w:cs="Arial"/>
          <w:color w:val="2F2C2F"/>
          <w:w w:val="120"/>
          <w:sz w:val="22"/>
          <w:szCs w:val="22"/>
        </w:rPr>
        <w:t>u</w:t>
      </w:r>
      <w:r w:rsidRPr="00A3510A">
        <w:rPr>
          <w:rFonts w:cs="Arial"/>
          <w:color w:val="3E3D41"/>
          <w:w w:val="104"/>
          <w:sz w:val="22"/>
          <w:szCs w:val="22"/>
        </w:rPr>
        <w:t>c</w:t>
      </w:r>
      <w:r w:rsidRPr="00A3510A">
        <w:rPr>
          <w:rFonts w:cs="Arial"/>
          <w:color w:val="2F2C2F"/>
          <w:sz w:val="22"/>
          <w:szCs w:val="22"/>
        </w:rPr>
        <w:t>tu</w:t>
      </w:r>
      <w:r w:rsidRPr="00A3510A">
        <w:rPr>
          <w:rFonts w:cs="Arial"/>
          <w:color w:val="3E3D41"/>
          <w:w w:val="121"/>
          <w:sz w:val="22"/>
          <w:szCs w:val="22"/>
        </w:rPr>
        <w:t>r</w:t>
      </w:r>
      <w:r w:rsidRPr="00A3510A">
        <w:rPr>
          <w:rFonts w:cs="Arial"/>
          <w:color w:val="2F2C2F"/>
          <w:w w:val="93"/>
          <w:sz w:val="22"/>
          <w:szCs w:val="22"/>
        </w:rPr>
        <w:t>i</w:t>
      </w:r>
      <w:r w:rsidRPr="00A3510A">
        <w:rPr>
          <w:rFonts w:cs="Arial"/>
          <w:color w:val="2F2C2F"/>
          <w:w w:val="114"/>
          <w:sz w:val="22"/>
          <w:szCs w:val="22"/>
        </w:rPr>
        <w:t>i</w:t>
      </w:r>
      <w:r w:rsidRPr="00A3510A">
        <w:rPr>
          <w:rFonts w:cs="Arial"/>
          <w:color w:val="2F2C2F"/>
          <w:spacing w:val="31"/>
          <w:sz w:val="22"/>
          <w:szCs w:val="22"/>
        </w:rPr>
        <w:t xml:space="preserve"> </w:t>
      </w:r>
      <w:r w:rsidRPr="00A3510A">
        <w:rPr>
          <w:rFonts w:cs="Arial"/>
          <w:color w:val="3E3D41"/>
          <w:sz w:val="22"/>
          <w:szCs w:val="22"/>
        </w:rPr>
        <w:t>de</w:t>
      </w:r>
      <w:r w:rsidRPr="00A3510A">
        <w:rPr>
          <w:rFonts w:cs="Arial"/>
          <w:color w:val="3E3D41"/>
          <w:spacing w:val="18"/>
          <w:sz w:val="22"/>
          <w:szCs w:val="22"/>
        </w:rPr>
        <w:t xml:space="preserve"> </w:t>
      </w:r>
      <w:r w:rsidRPr="00A3510A">
        <w:rPr>
          <w:rFonts w:cs="Arial"/>
          <w:color w:val="2F2C2F"/>
          <w:w w:val="97"/>
          <w:sz w:val="22"/>
          <w:szCs w:val="22"/>
        </w:rPr>
        <w:t>v</w:t>
      </w:r>
      <w:r w:rsidRPr="00A3510A">
        <w:rPr>
          <w:rFonts w:cs="Arial"/>
          <w:color w:val="3E3D41"/>
          <w:w w:val="110"/>
          <w:sz w:val="22"/>
          <w:szCs w:val="22"/>
        </w:rPr>
        <w:t>a</w:t>
      </w:r>
      <w:r w:rsidRPr="00A3510A">
        <w:rPr>
          <w:rFonts w:cs="Arial"/>
          <w:color w:val="2F2C2F"/>
          <w:w w:val="92"/>
          <w:sz w:val="22"/>
          <w:szCs w:val="22"/>
        </w:rPr>
        <w:t>n</w:t>
      </w:r>
      <w:r w:rsidRPr="00A3510A">
        <w:rPr>
          <w:rFonts w:cs="Arial"/>
          <w:color w:val="3E3D41"/>
          <w:w w:val="117"/>
          <w:sz w:val="22"/>
          <w:szCs w:val="22"/>
        </w:rPr>
        <w:t>z</w:t>
      </w:r>
      <w:r w:rsidRPr="00A3510A">
        <w:rPr>
          <w:rFonts w:cs="Arial"/>
          <w:color w:val="3E3D41"/>
          <w:w w:val="104"/>
          <w:sz w:val="22"/>
          <w:szCs w:val="22"/>
        </w:rPr>
        <w:t>a</w:t>
      </w:r>
      <w:r w:rsidRPr="00A3510A">
        <w:rPr>
          <w:rFonts w:cs="Arial"/>
          <w:color w:val="3E3D41"/>
          <w:w w:val="103"/>
          <w:sz w:val="22"/>
          <w:szCs w:val="22"/>
        </w:rPr>
        <w:t xml:space="preserve">re </w:t>
      </w:r>
      <w:r w:rsidRPr="00A3510A">
        <w:rPr>
          <w:rFonts w:cs="Arial"/>
          <w:color w:val="3E3D41"/>
          <w:sz w:val="22"/>
          <w:szCs w:val="22"/>
        </w:rPr>
        <w:t>c</w:t>
      </w:r>
      <w:r w:rsidRPr="00A3510A">
        <w:rPr>
          <w:rFonts w:cs="Arial"/>
          <w:color w:val="2F2C2F"/>
          <w:sz w:val="22"/>
          <w:szCs w:val="22"/>
        </w:rPr>
        <w:t>u</w:t>
      </w:r>
      <w:r w:rsidRPr="00A3510A">
        <w:rPr>
          <w:rFonts w:cs="Arial"/>
          <w:color w:val="2F2C2F"/>
          <w:spacing w:val="28"/>
          <w:sz w:val="22"/>
          <w:szCs w:val="22"/>
        </w:rPr>
        <w:t xml:space="preserve"> </w:t>
      </w:r>
      <w:r w:rsidRPr="00A3510A">
        <w:rPr>
          <w:rFonts w:cs="Arial"/>
          <w:color w:val="3E3D41"/>
          <w:sz w:val="22"/>
          <w:szCs w:val="22"/>
        </w:rPr>
        <w:t>a</w:t>
      </w:r>
      <w:r w:rsidRPr="00A3510A">
        <w:rPr>
          <w:rFonts w:cs="Arial"/>
          <w:color w:val="2F2C2F"/>
          <w:sz w:val="22"/>
          <w:szCs w:val="22"/>
        </w:rPr>
        <w:t>m</w:t>
      </w:r>
      <w:r w:rsidRPr="00A3510A">
        <w:rPr>
          <w:rFonts w:cs="Arial"/>
          <w:color w:val="3E3D41"/>
          <w:sz w:val="22"/>
          <w:szCs w:val="22"/>
        </w:rPr>
        <w:t>a</w:t>
      </w:r>
      <w:r w:rsidRPr="00A3510A">
        <w:rPr>
          <w:rFonts w:cs="Arial"/>
          <w:color w:val="2F2C2F"/>
          <w:sz w:val="22"/>
          <w:szCs w:val="22"/>
        </w:rPr>
        <w:t>nu</w:t>
      </w:r>
      <w:r w:rsidRPr="00A3510A">
        <w:rPr>
          <w:rFonts w:cs="Arial"/>
          <w:color w:val="3E3D41"/>
          <w:sz w:val="22"/>
          <w:szCs w:val="22"/>
        </w:rPr>
        <w:t>n</w:t>
      </w:r>
      <w:r w:rsidRPr="00A3510A">
        <w:rPr>
          <w:rFonts w:cs="Arial"/>
          <w:color w:val="2F2C2F"/>
          <w:sz w:val="22"/>
          <w:szCs w:val="22"/>
        </w:rPr>
        <w:t xml:space="preserve">tul </w:t>
      </w:r>
      <w:r w:rsidRPr="00A3510A">
        <w:rPr>
          <w:rFonts w:cs="Arial"/>
          <w:color w:val="2F2C2F"/>
          <w:spacing w:val="2"/>
          <w:sz w:val="22"/>
          <w:szCs w:val="22"/>
        </w:rPr>
        <w:t xml:space="preserve"> </w:t>
      </w:r>
      <w:r w:rsidRPr="00A3510A">
        <w:rPr>
          <w:rFonts w:cs="Arial"/>
          <w:color w:val="3E3D41"/>
          <w:sz w:val="22"/>
          <w:szCs w:val="22"/>
        </w:rPr>
        <w:t>d</w:t>
      </w:r>
      <w:r w:rsidRPr="00A3510A">
        <w:rPr>
          <w:rFonts w:cs="Arial"/>
          <w:color w:val="2F2C2F"/>
          <w:sz w:val="22"/>
          <w:szCs w:val="22"/>
        </w:rPr>
        <w:t>i</w:t>
      </w:r>
      <w:r w:rsidRPr="00A3510A">
        <w:rPr>
          <w:rFonts w:cs="Arial"/>
          <w:color w:val="3E3D41"/>
          <w:sz w:val="22"/>
          <w:szCs w:val="22"/>
        </w:rPr>
        <w:t>n</w:t>
      </w:r>
      <w:r w:rsidRPr="00A3510A">
        <w:rPr>
          <w:rFonts w:cs="Arial"/>
          <w:color w:val="3E3D41"/>
          <w:spacing w:val="31"/>
          <w:sz w:val="22"/>
          <w:szCs w:val="22"/>
        </w:rPr>
        <w:t xml:space="preserve"> </w:t>
      </w:r>
      <w:r w:rsidRPr="00A3510A">
        <w:rPr>
          <w:rFonts w:cs="Arial"/>
          <w:color w:val="3E3D41"/>
          <w:sz w:val="22"/>
          <w:szCs w:val="22"/>
        </w:rPr>
        <w:t>sec</w:t>
      </w:r>
      <w:r w:rsidRPr="00A3510A">
        <w:rPr>
          <w:rFonts w:cs="Arial"/>
          <w:color w:val="2F2C2F"/>
          <w:sz w:val="22"/>
          <w:szCs w:val="22"/>
        </w:rPr>
        <w:t xml:space="preserve">torul </w:t>
      </w:r>
      <w:r w:rsidRPr="00A3510A">
        <w:rPr>
          <w:rFonts w:cs="Arial"/>
          <w:color w:val="2F2C2F"/>
          <w:spacing w:val="6"/>
          <w:sz w:val="22"/>
          <w:szCs w:val="22"/>
        </w:rPr>
        <w:t xml:space="preserve"> </w:t>
      </w:r>
      <w:r w:rsidRPr="00A3510A">
        <w:rPr>
          <w:rFonts w:cs="Arial"/>
          <w:color w:val="3E3D41"/>
          <w:sz w:val="22"/>
          <w:szCs w:val="22"/>
        </w:rPr>
        <w:t>a</w:t>
      </w:r>
      <w:r w:rsidRPr="00A3510A">
        <w:rPr>
          <w:rFonts w:cs="Arial"/>
          <w:color w:val="2F2C2F"/>
          <w:sz w:val="22"/>
          <w:szCs w:val="22"/>
        </w:rPr>
        <w:t>lim</w:t>
      </w:r>
      <w:r w:rsidRPr="00A3510A">
        <w:rPr>
          <w:rFonts w:cs="Arial"/>
          <w:color w:val="3E3D41"/>
          <w:sz w:val="22"/>
          <w:szCs w:val="22"/>
        </w:rPr>
        <w:t>e</w:t>
      </w:r>
      <w:r w:rsidRPr="00A3510A">
        <w:rPr>
          <w:rFonts w:cs="Arial"/>
          <w:color w:val="2F2C2F"/>
          <w:sz w:val="22"/>
          <w:szCs w:val="22"/>
        </w:rPr>
        <w:t>nt</w:t>
      </w:r>
      <w:r w:rsidRPr="00A3510A">
        <w:rPr>
          <w:rFonts w:cs="Arial"/>
          <w:color w:val="3E3D41"/>
          <w:sz w:val="22"/>
          <w:szCs w:val="22"/>
        </w:rPr>
        <w:t>ar</w:t>
      </w:r>
      <w:r w:rsidRPr="00A3510A">
        <w:rPr>
          <w:rFonts w:cs="Arial"/>
          <w:color w:val="3E3D41"/>
          <w:spacing w:val="53"/>
          <w:sz w:val="22"/>
          <w:szCs w:val="22"/>
        </w:rPr>
        <w:t xml:space="preserve"> </w:t>
      </w:r>
      <w:r w:rsidRPr="00A3510A">
        <w:rPr>
          <w:rFonts w:cs="Arial"/>
          <w:color w:val="3E3D41"/>
          <w:w w:val="91"/>
          <w:sz w:val="22"/>
          <w:szCs w:val="22"/>
        </w:rPr>
        <w:t>c</w:t>
      </w:r>
      <w:r w:rsidRPr="00A3510A">
        <w:rPr>
          <w:rFonts w:cs="Arial"/>
          <w:color w:val="3E3D41"/>
          <w:w w:val="97"/>
          <w:sz w:val="22"/>
          <w:szCs w:val="22"/>
        </w:rPr>
        <w:t>a</w:t>
      </w:r>
      <w:r w:rsidRPr="00A3510A">
        <w:rPr>
          <w:rFonts w:cs="Arial"/>
          <w:color w:val="2F2C2F"/>
          <w:w w:val="77"/>
          <w:sz w:val="22"/>
          <w:szCs w:val="22"/>
        </w:rPr>
        <w:t>r</w:t>
      </w:r>
      <w:r w:rsidRPr="00A3510A">
        <w:rPr>
          <w:rFonts w:cs="Arial"/>
          <w:color w:val="2F2C2F"/>
          <w:w w:val="120"/>
          <w:sz w:val="22"/>
          <w:szCs w:val="22"/>
        </w:rPr>
        <w:t>u</w:t>
      </w:r>
      <w:r w:rsidRPr="00A3510A">
        <w:rPr>
          <w:rFonts w:cs="Arial"/>
          <w:color w:val="2F2C2F"/>
          <w:w w:val="104"/>
          <w:sz w:val="22"/>
          <w:szCs w:val="22"/>
        </w:rPr>
        <w:t>i</w:t>
      </w:r>
      <w:r w:rsidRPr="00A3510A">
        <w:rPr>
          <w:rFonts w:cs="Arial"/>
          <w:color w:val="3E3D41"/>
          <w:w w:val="110"/>
          <w:sz w:val="22"/>
          <w:szCs w:val="22"/>
        </w:rPr>
        <w:t>a</w:t>
      </w:r>
      <w:r w:rsidRPr="00A3510A">
        <w:rPr>
          <w:rFonts w:cs="Arial"/>
          <w:color w:val="3E3D41"/>
          <w:spacing w:val="41"/>
          <w:w w:val="110"/>
          <w:sz w:val="22"/>
          <w:szCs w:val="22"/>
        </w:rPr>
        <w:t xml:space="preserve"> </w:t>
      </w:r>
      <w:r w:rsidRPr="00A3510A">
        <w:rPr>
          <w:rFonts w:cs="Arial"/>
          <w:color w:val="2F2C2F"/>
          <w:w w:val="83"/>
          <w:sz w:val="22"/>
          <w:szCs w:val="22"/>
        </w:rPr>
        <w:t xml:space="preserve">i  </w:t>
      </w:r>
      <w:r w:rsidRPr="00A3510A">
        <w:rPr>
          <w:rFonts w:cs="Arial"/>
          <w:color w:val="3E3D41"/>
          <w:w w:val="81"/>
          <w:sz w:val="22"/>
          <w:szCs w:val="22"/>
        </w:rPr>
        <w:t>s</w:t>
      </w:r>
      <w:r w:rsidRPr="00A3510A">
        <w:rPr>
          <w:rFonts w:cs="Arial"/>
          <w:color w:val="3E3D41"/>
          <w:w w:val="103"/>
          <w:sz w:val="22"/>
          <w:szCs w:val="22"/>
        </w:rPr>
        <w:t>-</w:t>
      </w:r>
      <w:r w:rsidRPr="00A3510A">
        <w:rPr>
          <w:rFonts w:cs="Arial"/>
          <w:color w:val="3E3D41"/>
          <w:w w:val="117"/>
          <w:sz w:val="22"/>
          <w:szCs w:val="22"/>
        </w:rPr>
        <w:t>a</w:t>
      </w:r>
      <w:r w:rsidRPr="00A3510A">
        <w:rPr>
          <w:rFonts w:cs="Arial"/>
          <w:color w:val="3E3D41"/>
          <w:spacing w:val="41"/>
          <w:w w:val="117"/>
          <w:sz w:val="22"/>
          <w:szCs w:val="22"/>
        </w:rPr>
        <w:t xml:space="preserve"> </w:t>
      </w:r>
      <w:r w:rsidRPr="00A3510A">
        <w:rPr>
          <w:rFonts w:cs="Arial"/>
          <w:color w:val="3E3D41"/>
          <w:w w:val="91"/>
          <w:sz w:val="22"/>
          <w:szCs w:val="22"/>
        </w:rPr>
        <w:t>e</w:t>
      </w:r>
      <w:r w:rsidRPr="00A3510A">
        <w:rPr>
          <w:rFonts w:cs="Arial"/>
          <w:color w:val="2F2C2F"/>
          <w:w w:val="83"/>
          <w:sz w:val="22"/>
          <w:szCs w:val="22"/>
        </w:rPr>
        <w:t>l</w:t>
      </w:r>
      <w:r w:rsidRPr="00A3510A">
        <w:rPr>
          <w:rFonts w:cs="Arial"/>
          <w:color w:val="2F2C2F"/>
          <w:w w:val="104"/>
          <w:sz w:val="22"/>
          <w:szCs w:val="22"/>
        </w:rPr>
        <w:t>i</w:t>
      </w:r>
      <w:r w:rsidRPr="00A3510A">
        <w:rPr>
          <w:rFonts w:cs="Arial"/>
          <w:color w:val="2F2C2F"/>
          <w:w w:val="103"/>
          <w:sz w:val="22"/>
          <w:szCs w:val="22"/>
        </w:rPr>
        <w:t>b</w:t>
      </w:r>
      <w:r w:rsidRPr="00A3510A">
        <w:rPr>
          <w:rFonts w:cs="Arial"/>
          <w:color w:val="3E3D41"/>
          <w:w w:val="110"/>
          <w:sz w:val="22"/>
          <w:szCs w:val="22"/>
        </w:rPr>
        <w:t>e</w:t>
      </w:r>
      <w:r w:rsidRPr="00A3510A">
        <w:rPr>
          <w:rFonts w:cs="Arial"/>
          <w:color w:val="3E3D41"/>
          <w:w w:val="112"/>
          <w:sz w:val="22"/>
          <w:szCs w:val="22"/>
        </w:rPr>
        <w:t>r</w:t>
      </w:r>
      <w:r w:rsidRPr="00A3510A">
        <w:rPr>
          <w:rFonts w:cs="Arial"/>
          <w:color w:val="3E3D41"/>
          <w:w w:val="97"/>
          <w:sz w:val="22"/>
          <w:szCs w:val="22"/>
        </w:rPr>
        <w:t>a</w:t>
      </w:r>
      <w:r w:rsidRPr="00A3510A">
        <w:rPr>
          <w:rFonts w:cs="Arial"/>
          <w:color w:val="2F2C2F"/>
          <w:w w:val="104"/>
          <w:sz w:val="22"/>
          <w:szCs w:val="22"/>
        </w:rPr>
        <w:t>t</w:t>
      </w:r>
      <w:r w:rsidRPr="00A3510A">
        <w:rPr>
          <w:rFonts w:cs="Arial"/>
          <w:color w:val="2F2C2F"/>
          <w:spacing w:val="41"/>
          <w:w w:val="104"/>
          <w:sz w:val="22"/>
          <w:szCs w:val="22"/>
        </w:rPr>
        <w:t xml:space="preserve"> </w:t>
      </w:r>
      <w:r w:rsidRPr="00A3510A">
        <w:rPr>
          <w:rFonts w:cs="Arial"/>
          <w:color w:val="3E3D41"/>
          <w:sz w:val="22"/>
          <w:szCs w:val="22"/>
        </w:rPr>
        <w:t>acor</w:t>
      </w:r>
      <w:r w:rsidRPr="00A3510A">
        <w:rPr>
          <w:rFonts w:cs="Arial"/>
          <w:color w:val="2F2C2F"/>
          <w:sz w:val="22"/>
          <w:szCs w:val="22"/>
        </w:rPr>
        <w:t>d</w:t>
      </w:r>
      <w:r w:rsidRPr="00A3510A">
        <w:rPr>
          <w:rFonts w:cs="Arial"/>
          <w:color w:val="2F2C2F"/>
          <w:spacing w:val="39"/>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29"/>
          <w:sz w:val="22"/>
          <w:szCs w:val="22"/>
        </w:rPr>
        <w:t xml:space="preserve"> </w:t>
      </w:r>
      <w:r w:rsidRPr="00A3510A">
        <w:rPr>
          <w:rFonts w:cs="Arial"/>
          <w:color w:val="3E3D41"/>
          <w:sz w:val="22"/>
          <w:szCs w:val="22"/>
        </w:rPr>
        <w:t>funct</w:t>
      </w:r>
      <w:r w:rsidRPr="00A3510A">
        <w:rPr>
          <w:rFonts w:cs="Arial"/>
          <w:color w:val="2F2C2F"/>
          <w:sz w:val="22"/>
          <w:szCs w:val="22"/>
        </w:rPr>
        <w:t>ion</w:t>
      </w:r>
      <w:r w:rsidRPr="00A3510A">
        <w:rPr>
          <w:rFonts w:cs="Arial"/>
          <w:color w:val="3E3D41"/>
          <w:sz w:val="22"/>
          <w:szCs w:val="22"/>
        </w:rPr>
        <w:t xml:space="preserve">are </w:t>
      </w:r>
      <w:r w:rsidRPr="00A3510A">
        <w:rPr>
          <w:rFonts w:cs="Arial"/>
          <w:color w:val="3E3D41"/>
          <w:spacing w:val="16"/>
          <w:sz w:val="22"/>
          <w:szCs w:val="22"/>
        </w:rPr>
        <w:t xml:space="preserve"> </w:t>
      </w:r>
      <w:r w:rsidRPr="00A3510A">
        <w:rPr>
          <w:rFonts w:cs="Arial"/>
          <w:color w:val="3E3D41"/>
          <w:w w:val="84"/>
          <w:sz w:val="22"/>
          <w:szCs w:val="22"/>
        </w:rPr>
        <w:t>c</w:t>
      </w:r>
      <w:r w:rsidRPr="00A3510A">
        <w:rPr>
          <w:rFonts w:cs="Arial"/>
          <w:color w:val="2F2C2F"/>
          <w:w w:val="103"/>
          <w:sz w:val="22"/>
          <w:szCs w:val="22"/>
        </w:rPr>
        <w:t>o</w:t>
      </w:r>
      <w:r w:rsidRPr="00A3510A">
        <w:rPr>
          <w:rFonts w:cs="Arial"/>
          <w:color w:val="2F2C2F"/>
          <w:w w:val="109"/>
          <w:sz w:val="22"/>
          <w:szCs w:val="22"/>
        </w:rPr>
        <w:t>n</w:t>
      </w:r>
      <w:r w:rsidRPr="00A3510A">
        <w:rPr>
          <w:rFonts w:cs="Arial"/>
          <w:color w:val="3E3D41"/>
          <w:w w:val="96"/>
          <w:sz w:val="22"/>
          <w:szCs w:val="22"/>
        </w:rPr>
        <w:t>s</w:t>
      </w:r>
      <w:r w:rsidRPr="00A3510A">
        <w:rPr>
          <w:rFonts w:cs="Arial"/>
          <w:color w:val="2F2C2F"/>
          <w:w w:val="125"/>
          <w:sz w:val="22"/>
          <w:szCs w:val="22"/>
        </w:rPr>
        <w:t>t</w:t>
      </w:r>
      <w:r w:rsidRPr="00A3510A">
        <w:rPr>
          <w:rFonts w:cs="Arial"/>
          <w:color w:val="3E3D41"/>
          <w:w w:val="93"/>
          <w:sz w:val="22"/>
          <w:szCs w:val="22"/>
        </w:rPr>
        <w:t>i</w:t>
      </w:r>
      <w:r w:rsidRPr="00A3510A">
        <w:rPr>
          <w:rFonts w:cs="Arial"/>
          <w:color w:val="2F2C2F"/>
          <w:w w:val="103"/>
          <w:sz w:val="22"/>
          <w:szCs w:val="22"/>
        </w:rPr>
        <w:t>tu</w:t>
      </w:r>
      <w:r w:rsidRPr="00A3510A">
        <w:rPr>
          <w:rFonts w:cs="Arial"/>
          <w:color w:val="2F2C2F"/>
          <w:w w:val="104"/>
          <w:sz w:val="22"/>
          <w:szCs w:val="22"/>
        </w:rPr>
        <w:t>i</w:t>
      </w:r>
      <w:r w:rsidRPr="00A3510A">
        <w:rPr>
          <w:rFonts w:cs="Arial"/>
          <w:color w:val="3E3D41"/>
          <w:w w:val="104"/>
          <w:sz w:val="22"/>
          <w:szCs w:val="22"/>
        </w:rPr>
        <w:t xml:space="preserve">e </w:t>
      </w:r>
      <w:r w:rsidRPr="00A3510A">
        <w:rPr>
          <w:rFonts w:cs="Arial"/>
          <w:color w:val="3E3D41"/>
          <w:sz w:val="22"/>
          <w:szCs w:val="22"/>
        </w:rPr>
        <w:t>co</w:t>
      </w:r>
      <w:r w:rsidRPr="00A3510A">
        <w:rPr>
          <w:rFonts w:cs="Arial"/>
          <w:color w:val="2F2C2F"/>
          <w:sz w:val="22"/>
          <w:szCs w:val="22"/>
        </w:rPr>
        <w:t>n</w:t>
      </w:r>
      <w:r w:rsidRPr="00A3510A">
        <w:rPr>
          <w:rFonts w:cs="Arial"/>
          <w:color w:val="3E3D41"/>
          <w:sz w:val="22"/>
          <w:szCs w:val="22"/>
        </w:rPr>
        <w:t>travent</w:t>
      </w:r>
      <w:r w:rsidRPr="00A3510A">
        <w:rPr>
          <w:rFonts w:cs="Arial"/>
          <w:color w:val="2F2C2F"/>
          <w:sz w:val="22"/>
          <w:szCs w:val="22"/>
        </w:rPr>
        <w:t>ie</w:t>
      </w:r>
      <w:r w:rsidRPr="00A3510A">
        <w:rPr>
          <w:rFonts w:cs="Arial"/>
          <w:color w:val="2F2C2F"/>
          <w:spacing w:val="29"/>
          <w:sz w:val="22"/>
          <w:szCs w:val="22"/>
        </w:rPr>
        <w:t xml:space="preserve"> s</w:t>
      </w:r>
      <w:r w:rsidRPr="00A3510A">
        <w:rPr>
          <w:rFonts w:cs="Arial"/>
          <w:color w:val="2F2C2F"/>
          <w:w w:val="104"/>
          <w:sz w:val="22"/>
          <w:szCs w:val="22"/>
        </w:rPr>
        <w:t>i</w:t>
      </w:r>
      <w:r w:rsidRPr="00A3510A">
        <w:rPr>
          <w:rFonts w:cs="Arial"/>
          <w:color w:val="2F2C2F"/>
          <w:spacing w:val="16"/>
          <w:sz w:val="22"/>
          <w:szCs w:val="22"/>
        </w:rPr>
        <w:t xml:space="preserve"> </w:t>
      </w:r>
      <w:r w:rsidRPr="00A3510A">
        <w:rPr>
          <w:rFonts w:cs="Arial"/>
          <w:color w:val="2F2C2F"/>
          <w:w w:val="96"/>
          <w:sz w:val="22"/>
          <w:szCs w:val="22"/>
        </w:rPr>
        <w:t>s</w:t>
      </w:r>
      <w:r w:rsidRPr="00A3510A">
        <w:rPr>
          <w:rFonts w:cs="Arial"/>
          <w:color w:val="3E3D41"/>
          <w:w w:val="96"/>
          <w:sz w:val="22"/>
          <w:szCs w:val="22"/>
        </w:rPr>
        <w:t>e</w:t>
      </w:r>
      <w:r w:rsidRPr="00A3510A">
        <w:rPr>
          <w:rFonts w:cs="Arial"/>
          <w:color w:val="3E3D41"/>
          <w:spacing w:val="27"/>
          <w:w w:val="96"/>
          <w:sz w:val="22"/>
          <w:szCs w:val="22"/>
        </w:rPr>
        <w:t xml:space="preserve"> </w:t>
      </w:r>
      <w:r w:rsidRPr="00A3510A">
        <w:rPr>
          <w:rFonts w:cs="Arial"/>
          <w:color w:val="2F2C2F"/>
          <w:w w:val="81"/>
          <w:sz w:val="22"/>
          <w:szCs w:val="22"/>
        </w:rPr>
        <w:t>s</w:t>
      </w:r>
      <w:r w:rsidRPr="00A3510A">
        <w:rPr>
          <w:rFonts w:cs="Arial"/>
          <w:color w:val="3E3D41"/>
          <w:w w:val="104"/>
          <w:sz w:val="22"/>
          <w:szCs w:val="22"/>
        </w:rPr>
        <w:t>a</w:t>
      </w:r>
      <w:r w:rsidRPr="00A3510A">
        <w:rPr>
          <w:rFonts w:cs="Arial"/>
          <w:color w:val="2F2C2F"/>
          <w:w w:val="109"/>
          <w:sz w:val="22"/>
          <w:szCs w:val="22"/>
        </w:rPr>
        <w:t>n</w:t>
      </w:r>
      <w:r w:rsidRPr="00A3510A">
        <w:rPr>
          <w:rFonts w:cs="Arial"/>
          <w:color w:val="3E3D41"/>
          <w:w w:val="104"/>
          <w:sz w:val="22"/>
          <w:szCs w:val="22"/>
        </w:rPr>
        <w:t>c</w:t>
      </w:r>
      <w:r w:rsidRPr="00A3510A">
        <w:rPr>
          <w:rFonts w:cs="Arial"/>
          <w:color w:val="2F2C2F"/>
          <w:w w:val="114"/>
          <w:sz w:val="22"/>
          <w:szCs w:val="22"/>
        </w:rPr>
        <w:t>t</w:t>
      </w:r>
      <w:r w:rsidRPr="00A3510A">
        <w:rPr>
          <w:rFonts w:cs="Arial"/>
          <w:color w:val="3E3D41"/>
          <w:w w:val="93"/>
          <w:sz w:val="22"/>
          <w:szCs w:val="22"/>
        </w:rPr>
        <w:t>i</w:t>
      </w:r>
      <w:r w:rsidRPr="00A3510A">
        <w:rPr>
          <w:rFonts w:cs="Arial"/>
          <w:color w:val="2F2C2F"/>
          <w:w w:val="103"/>
          <w:sz w:val="22"/>
          <w:szCs w:val="22"/>
        </w:rPr>
        <w:t>on</w:t>
      </w:r>
      <w:r w:rsidRPr="00A3510A">
        <w:rPr>
          <w:rFonts w:cs="Arial"/>
          <w:color w:val="3E3D41"/>
          <w:w w:val="104"/>
          <w:sz w:val="22"/>
          <w:szCs w:val="22"/>
        </w:rPr>
        <w:t>e</w:t>
      </w:r>
      <w:r w:rsidRPr="00A3510A">
        <w:rPr>
          <w:rFonts w:cs="Arial"/>
          <w:color w:val="2F2C2F"/>
          <w:w w:val="104"/>
          <w:sz w:val="22"/>
          <w:szCs w:val="22"/>
        </w:rPr>
        <w:t>a</w:t>
      </w:r>
      <w:r w:rsidRPr="00A3510A">
        <w:rPr>
          <w:rFonts w:cs="Arial"/>
          <w:color w:val="3E3D41"/>
          <w:w w:val="97"/>
          <w:sz w:val="22"/>
          <w:szCs w:val="22"/>
        </w:rPr>
        <w:t>z</w:t>
      </w:r>
      <w:r w:rsidRPr="00A3510A">
        <w:rPr>
          <w:rFonts w:cs="Arial"/>
          <w:color w:val="3E3D41"/>
          <w:w w:val="110"/>
          <w:sz w:val="22"/>
          <w:szCs w:val="22"/>
        </w:rPr>
        <w:t>a</w:t>
      </w:r>
      <w:r w:rsidRPr="00A3510A">
        <w:rPr>
          <w:rFonts w:cs="Arial"/>
          <w:color w:val="3E3D41"/>
          <w:spacing w:val="9"/>
          <w:sz w:val="22"/>
          <w:szCs w:val="22"/>
        </w:rPr>
        <w:t xml:space="preserve"> </w:t>
      </w:r>
      <w:r w:rsidRPr="00A3510A">
        <w:rPr>
          <w:rFonts w:cs="Arial"/>
          <w:color w:val="2F2C2F"/>
          <w:sz w:val="22"/>
          <w:szCs w:val="22"/>
        </w:rPr>
        <w:t>cu</w:t>
      </w:r>
      <w:r w:rsidRPr="00A3510A">
        <w:rPr>
          <w:rFonts w:cs="Arial"/>
          <w:color w:val="2F2C2F"/>
          <w:spacing w:val="18"/>
          <w:sz w:val="22"/>
          <w:szCs w:val="22"/>
        </w:rPr>
        <w:t xml:space="preserve"> </w:t>
      </w:r>
      <w:r w:rsidRPr="00A3510A">
        <w:rPr>
          <w:rFonts w:cs="Arial"/>
          <w:color w:val="3E3D41"/>
          <w:sz w:val="22"/>
          <w:szCs w:val="22"/>
        </w:rPr>
        <w:t>armen</w:t>
      </w:r>
      <w:r w:rsidRPr="00A3510A">
        <w:rPr>
          <w:rFonts w:cs="Arial"/>
          <w:color w:val="2F2C2F"/>
          <w:sz w:val="22"/>
          <w:szCs w:val="22"/>
        </w:rPr>
        <w:t>d</w:t>
      </w:r>
      <w:r w:rsidRPr="00A3510A">
        <w:rPr>
          <w:rFonts w:cs="Arial"/>
          <w:color w:val="3E3D41"/>
          <w:sz w:val="22"/>
          <w:szCs w:val="22"/>
        </w:rPr>
        <w:t>a</w:t>
      </w:r>
      <w:r w:rsidRPr="00A3510A">
        <w:rPr>
          <w:rFonts w:cs="Arial"/>
          <w:color w:val="3E3D41"/>
          <w:spacing w:val="5"/>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10"/>
          <w:sz w:val="22"/>
          <w:szCs w:val="22"/>
        </w:rPr>
        <w:t xml:space="preserve"> </w:t>
      </w:r>
      <w:r w:rsidRPr="00A3510A">
        <w:rPr>
          <w:rFonts w:cs="Arial"/>
          <w:color w:val="2F2C2F"/>
          <w:w w:val="72"/>
          <w:sz w:val="22"/>
          <w:szCs w:val="22"/>
        </w:rPr>
        <w:t>l</w:t>
      </w:r>
      <w:r w:rsidRPr="00A3510A">
        <w:rPr>
          <w:rFonts w:cs="Arial"/>
          <w:color w:val="2F2C2F"/>
          <w:w w:val="110"/>
          <w:sz w:val="22"/>
          <w:szCs w:val="22"/>
        </w:rPr>
        <w:t>a</w:t>
      </w:r>
      <w:r w:rsidRPr="00A3510A">
        <w:rPr>
          <w:rFonts w:cs="Arial"/>
          <w:color w:val="2F2C2F"/>
          <w:spacing w:val="16"/>
          <w:sz w:val="22"/>
          <w:szCs w:val="22"/>
        </w:rPr>
        <w:t xml:space="preserve"> </w:t>
      </w:r>
      <w:r w:rsidRPr="00A3510A">
        <w:rPr>
          <w:rFonts w:cs="Arial"/>
          <w:color w:val="3E3D41"/>
          <w:w w:val="80"/>
          <w:sz w:val="22"/>
          <w:szCs w:val="22"/>
        </w:rPr>
        <w:t>5</w:t>
      </w:r>
      <w:r w:rsidRPr="00A3510A">
        <w:rPr>
          <w:rFonts w:cs="Arial"/>
          <w:color w:val="2F2C2F"/>
          <w:w w:val="109"/>
          <w:sz w:val="22"/>
          <w:szCs w:val="22"/>
        </w:rPr>
        <w:t>0</w:t>
      </w:r>
      <w:r w:rsidRPr="00A3510A">
        <w:rPr>
          <w:rFonts w:cs="Arial"/>
          <w:color w:val="2F2C2F"/>
          <w:w w:val="103"/>
          <w:sz w:val="22"/>
          <w:szCs w:val="22"/>
        </w:rPr>
        <w:t>0</w:t>
      </w:r>
      <w:r w:rsidRPr="00A3510A">
        <w:rPr>
          <w:rFonts w:cs="Arial"/>
          <w:color w:val="2F2C2F"/>
          <w:spacing w:val="24"/>
          <w:sz w:val="22"/>
          <w:szCs w:val="22"/>
        </w:rPr>
        <w:t xml:space="preserve"> </w:t>
      </w:r>
      <w:r w:rsidRPr="00A3510A">
        <w:rPr>
          <w:rFonts w:cs="Arial"/>
          <w:color w:val="2F2C2F"/>
          <w:w w:val="62"/>
          <w:sz w:val="22"/>
          <w:szCs w:val="22"/>
        </w:rPr>
        <w:t>l</w:t>
      </w:r>
      <w:r w:rsidRPr="00A3510A">
        <w:rPr>
          <w:rFonts w:cs="Arial"/>
          <w:color w:val="3E3D41"/>
          <w:w w:val="110"/>
          <w:sz w:val="22"/>
          <w:szCs w:val="22"/>
        </w:rPr>
        <w:t>e</w:t>
      </w:r>
      <w:r w:rsidRPr="00A3510A">
        <w:rPr>
          <w:rFonts w:cs="Arial"/>
          <w:color w:val="2F2C2F"/>
          <w:w w:val="93"/>
          <w:sz w:val="22"/>
          <w:szCs w:val="22"/>
        </w:rPr>
        <w:t>i</w:t>
      </w:r>
      <w:r w:rsidRPr="00A3510A">
        <w:rPr>
          <w:rFonts w:cs="Arial"/>
          <w:color w:val="3E3D41"/>
          <w:w w:val="103"/>
          <w:sz w:val="22"/>
          <w:szCs w:val="22"/>
        </w:rPr>
        <w:t>,</w:t>
      </w:r>
      <w:r w:rsidRPr="00A3510A">
        <w:rPr>
          <w:rFonts w:cs="Arial"/>
          <w:color w:val="3E3D41"/>
          <w:spacing w:val="24"/>
          <w:sz w:val="22"/>
          <w:szCs w:val="22"/>
        </w:rPr>
        <w:t xml:space="preserve"> </w:t>
      </w:r>
      <w:r w:rsidRPr="00A3510A">
        <w:rPr>
          <w:rFonts w:cs="Arial"/>
          <w:color w:val="2F2C2F"/>
          <w:w w:val="72"/>
          <w:sz w:val="22"/>
          <w:szCs w:val="22"/>
        </w:rPr>
        <w:t>l</w:t>
      </w:r>
      <w:r w:rsidRPr="00A3510A">
        <w:rPr>
          <w:rFonts w:cs="Arial"/>
          <w:color w:val="3E3D41"/>
          <w:w w:val="110"/>
          <w:sz w:val="22"/>
          <w:szCs w:val="22"/>
        </w:rPr>
        <w:t>a</w:t>
      </w:r>
      <w:r w:rsidRPr="00A3510A">
        <w:rPr>
          <w:rFonts w:cs="Arial"/>
          <w:color w:val="3E3D41"/>
          <w:sz w:val="22"/>
          <w:szCs w:val="22"/>
        </w:rPr>
        <w:t xml:space="preserve"> </w:t>
      </w:r>
      <w:r w:rsidRPr="00A3510A">
        <w:rPr>
          <w:rFonts w:cs="Arial"/>
          <w:color w:val="3E3D41"/>
          <w:spacing w:val="-24"/>
          <w:sz w:val="22"/>
          <w:szCs w:val="22"/>
        </w:rPr>
        <w:t xml:space="preserve"> </w:t>
      </w:r>
      <w:r w:rsidRPr="00A3510A">
        <w:rPr>
          <w:rFonts w:cs="Arial"/>
          <w:color w:val="2F2C2F"/>
          <w:w w:val="51"/>
          <w:sz w:val="22"/>
          <w:szCs w:val="22"/>
        </w:rPr>
        <w:t>1</w:t>
      </w:r>
      <w:r w:rsidRPr="00A3510A">
        <w:rPr>
          <w:rFonts w:cs="Arial"/>
          <w:color w:val="3E3D41"/>
          <w:w w:val="126"/>
          <w:sz w:val="22"/>
          <w:szCs w:val="22"/>
        </w:rPr>
        <w:t>.</w:t>
      </w:r>
      <w:r w:rsidRPr="00A3510A">
        <w:rPr>
          <w:rFonts w:cs="Arial"/>
          <w:color w:val="2F2C2F"/>
          <w:w w:val="103"/>
          <w:sz w:val="22"/>
          <w:szCs w:val="22"/>
        </w:rPr>
        <w:t>000</w:t>
      </w:r>
      <w:r w:rsidRPr="00A3510A">
        <w:rPr>
          <w:rFonts w:cs="Arial"/>
          <w:color w:val="2F2C2F"/>
          <w:spacing w:val="31"/>
          <w:sz w:val="22"/>
          <w:szCs w:val="22"/>
        </w:rPr>
        <w:t xml:space="preserve"> </w:t>
      </w:r>
      <w:r w:rsidRPr="00A3510A">
        <w:rPr>
          <w:rFonts w:cs="Arial"/>
          <w:color w:val="2F2C2F"/>
          <w:w w:val="72"/>
          <w:sz w:val="22"/>
          <w:szCs w:val="22"/>
        </w:rPr>
        <w:t>l</w:t>
      </w:r>
      <w:r w:rsidRPr="00A3510A">
        <w:rPr>
          <w:rFonts w:cs="Arial"/>
          <w:color w:val="3E3D41"/>
          <w:w w:val="104"/>
          <w:sz w:val="22"/>
          <w:szCs w:val="22"/>
        </w:rPr>
        <w:t>e</w:t>
      </w:r>
      <w:r w:rsidRPr="00A3510A">
        <w:rPr>
          <w:rFonts w:cs="Arial"/>
          <w:color w:val="3E3D41"/>
          <w:w w:val="93"/>
          <w:sz w:val="22"/>
          <w:szCs w:val="22"/>
        </w:rPr>
        <w:t>i</w:t>
      </w:r>
      <w:r w:rsidRPr="00A3510A">
        <w:rPr>
          <w:rFonts w:cs="Arial"/>
          <w:color w:val="2F2C2F"/>
          <w:w w:val="80"/>
          <w:sz w:val="22"/>
          <w:szCs w:val="22"/>
        </w:rPr>
        <w:t>.</w:t>
      </w:r>
    </w:p>
    <w:p w14:paraId="34B2AA13" w14:textId="77777777" w:rsidR="00717EFF" w:rsidRPr="00A3510A" w:rsidRDefault="00717EFF" w:rsidP="00717EFF">
      <w:pPr>
        <w:spacing w:before="7" w:line="276" w:lineRule="auto"/>
        <w:ind w:left="190" w:right="90" w:firstLine="583"/>
        <w:jc w:val="both"/>
        <w:rPr>
          <w:rFonts w:cs="Arial"/>
          <w:sz w:val="22"/>
          <w:szCs w:val="22"/>
        </w:rPr>
      </w:pPr>
      <w:r w:rsidRPr="00A3510A">
        <w:rPr>
          <w:rFonts w:cs="Arial"/>
          <w:color w:val="3E3D41"/>
          <w:w w:val="74"/>
          <w:sz w:val="22"/>
          <w:szCs w:val="22"/>
        </w:rPr>
        <w:t>53</w:t>
      </w:r>
      <w:r w:rsidRPr="00A3510A">
        <w:rPr>
          <w:rFonts w:cs="Arial"/>
          <w:color w:val="2F2C2F"/>
          <w:w w:val="103"/>
          <w:sz w:val="22"/>
          <w:szCs w:val="22"/>
        </w:rPr>
        <w:t>.</w:t>
      </w:r>
      <w:r w:rsidRPr="00A3510A">
        <w:rPr>
          <w:rFonts w:cs="Arial"/>
          <w:color w:val="3E3D41"/>
          <w:w w:val="103"/>
          <w:sz w:val="22"/>
          <w:szCs w:val="22"/>
        </w:rPr>
        <w:t>3</w:t>
      </w:r>
      <w:r w:rsidRPr="00A3510A">
        <w:rPr>
          <w:rFonts w:cs="Arial"/>
          <w:color w:val="0E0E0F"/>
          <w:w w:val="103"/>
          <w:sz w:val="22"/>
          <w:szCs w:val="22"/>
        </w:rPr>
        <w:t>.</w:t>
      </w:r>
      <w:r w:rsidRPr="00A3510A">
        <w:rPr>
          <w:rFonts w:cs="Arial"/>
          <w:color w:val="0E0E0F"/>
          <w:spacing w:val="36"/>
          <w:w w:val="103"/>
          <w:sz w:val="22"/>
          <w:szCs w:val="22"/>
        </w:rPr>
        <w:t xml:space="preserve"> </w:t>
      </w:r>
      <w:r w:rsidRPr="00A3510A">
        <w:rPr>
          <w:rFonts w:cs="Arial"/>
          <w:color w:val="2F2C2F"/>
          <w:sz w:val="22"/>
          <w:szCs w:val="22"/>
        </w:rPr>
        <w:t>Or</w:t>
      </w:r>
      <w:r w:rsidRPr="00A3510A">
        <w:rPr>
          <w:rFonts w:cs="Arial"/>
          <w:color w:val="3E3D41"/>
          <w:sz w:val="22"/>
          <w:szCs w:val="22"/>
        </w:rPr>
        <w:t>ga</w:t>
      </w:r>
      <w:r w:rsidRPr="00A3510A">
        <w:rPr>
          <w:rFonts w:cs="Arial"/>
          <w:color w:val="2F2C2F"/>
          <w:sz w:val="22"/>
          <w:szCs w:val="22"/>
        </w:rPr>
        <w:t>ni</w:t>
      </w:r>
      <w:r w:rsidRPr="00A3510A">
        <w:rPr>
          <w:rFonts w:cs="Arial"/>
          <w:color w:val="3E3D41"/>
          <w:sz w:val="22"/>
          <w:szCs w:val="22"/>
        </w:rPr>
        <w:t>za</w:t>
      </w:r>
      <w:r w:rsidRPr="00A3510A">
        <w:rPr>
          <w:rFonts w:cs="Arial"/>
          <w:color w:val="2F2C2F"/>
          <w:sz w:val="22"/>
          <w:szCs w:val="22"/>
        </w:rPr>
        <w:t>r</w:t>
      </w:r>
      <w:r w:rsidRPr="00A3510A">
        <w:rPr>
          <w:rFonts w:cs="Arial"/>
          <w:color w:val="3E3D41"/>
          <w:sz w:val="22"/>
          <w:szCs w:val="22"/>
        </w:rPr>
        <w:t>ea</w:t>
      </w:r>
      <w:r w:rsidRPr="00A3510A">
        <w:rPr>
          <w:rFonts w:cs="Arial"/>
          <w:color w:val="3E3D41"/>
          <w:spacing w:val="40"/>
          <w:sz w:val="22"/>
          <w:szCs w:val="22"/>
        </w:rPr>
        <w:t xml:space="preserve"> </w:t>
      </w:r>
      <w:r w:rsidRPr="00A3510A">
        <w:rPr>
          <w:rFonts w:cs="Arial"/>
          <w:color w:val="2F2C2F"/>
          <w:sz w:val="22"/>
          <w:szCs w:val="22"/>
        </w:rPr>
        <w:t>d</w:t>
      </w:r>
      <w:r w:rsidRPr="00A3510A">
        <w:rPr>
          <w:rFonts w:cs="Arial"/>
          <w:color w:val="3E3D41"/>
          <w:sz w:val="22"/>
          <w:szCs w:val="22"/>
        </w:rPr>
        <w:t xml:space="preserve">e </w:t>
      </w:r>
      <w:r w:rsidRPr="00A3510A">
        <w:rPr>
          <w:rFonts w:cs="Arial"/>
          <w:color w:val="2F2C2F"/>
          <w:sz w:val="22"/>
          <w:szCs w:val="22"/>
        </w:rPr>
        <w:t>m</w:t>
      </w:r>
      <w:r w:rsidRPr="00A3510A">
        <w:rPr>
          <w:rFonts w:cs="Arial"/>
          <w:color w:val="3E3D41"/>
          <w:sz w:val="22"/>
          <w:szCs w:val="22"/>
        </w:rPr>
        <w:t>ese</w:t>
      </w:r>
      <w:r w:rsidRPr="00A3510A">
        <w:rPr>
          <w:rFonts w:cs="Arial"/>
          <w:color w:val="3E3D41"/>
          <w:spacing w:val="25"/>
          <w:sz w:val="22"/>
          <w:szCs w:val="22"/>
        </w:rPr>
        <w:t xml:space="preserve"> </w:t>
      </w:r>
      <w:r w:rsidRPr="00A3510A">
        <w:rPr>
          <w:rFonts w:cs="Arial"/>
          <w:color w:val="2F2C2F"/>
          <w:w w:val="129"/>
          <w:sz w:val="22"/>
          <w:szCs w:val="22"/>
        </w:rPr>
        <w:t>f</w:t>
      </w:r>
      <w:r w:rsidRPr="00A3510A">
        <w:rPr>
          <w:rFonts w:cs="Arial"/>
          <w:color w:val="3E3D41"/>
          <w:w w:val="83"/>
          <w:sz w:val="22"/>
          <w:szCs w:val="22"/>
        </w:rPr>
        <w:t>es</w:t>
      </w:r>
      <w:r w:rsidRPr="00A3510A">
        <w:rPr>
          <w:rFonts w:cs="Arial"/>
          <w:color w:val="2F2C2F"/>
          <w:w w:val="114"/>
          <w:sz w:val="22"/>
          <w:szCs w:val="22"/>
        </w:rPr>
        <w:t>t</w:t>
      </w:r>
      <w:r w:rsidRPr="00A3510A">
        <w:rPr>
          <w:rFonts w:cs="Arial"/>
          <w:color w:val="2F2C2F"/>
          <w:w w:val="93"/>
          <w:sz w:val="22"/>
          <w:szCs w:val="22"/>
        </w:rPr>
        <w:t>i</w:t>
      </w:r>
      <w:r w:rsidRPr="00A3510A">
        <w:rPr>
          <w:rFonts w:cs="Arial"/>
          <w:color w:val="3E3D41"/>
          <w:w w:val="103"/>
          <w:sz w:val="22"/>
          <w:szCs w:val="22"/>
        </w:rPr>
        <w:t>v</w:t>
      </w:r>
      <w:r w:rsidRPr="00A3510A">
        <w:rPr>
          <w:rFonts w:cs="Arial"/>
          <w:color w:val="3E3D41"/>
          <w:w w:val="110"/>
          <w:sz w:val="22"/>
          <w:szCs w:val="22"/>
        </w:rPr>
        <w:t>e</w:t>
      </w:r>
      <w:r w:rsidRPr="00A3510A">
        <w:rPr>
          <w:rFonts w:cs="Arial"/>
          <w:color w:val="3E3D41"/>
          <w:spacing w:val="13"/>
          <w:w w:val="110"/>
          <w:sz w:val="22"/>
          <w:szCs w:val="22"/>
        </w:rPr>
        <w:t xml:space="preserve"> s</w:t>
      </w:r>
      <w:r w:rsidRPr="00A3510A">
        <w:rPr>
          <w:rFonts w:cs="Arial"/>
          <w:color w:val="2F2C2F"/>
          <w:w w:val="104"/>
          <w:sz w:val="22"/>
          <w:szCs w:val="22"/>
        </w:rPr>
        <w:t>i</w:t>
      </w:r>
      <w:r w:rsidRPr="00A3510A">
        <w:rPr>
          <w:rFonts w:cs="Arial"/>
          <w:color w:val="2F2C2F"/>
          <w:spacing w:val="21"/>
          <w:w w:val="104"/>
          <w:sz w:val="22"/>
          <w:szCs w:val="22"/>
        </w:rPr>
        <w:t xml:space="preserve"> </w:t>
      </w:r>
      <w:r w:rsidRPr="00A3510A">
        <w:rPr>
          <w:rFonts w:cs="Arial"/>
          <w:color w:val="3E3D41"/>
          <w:sz w:val="22"/>
          <w:szCs w:val="22"/>
        </w:rPr>
        <w:t>eve</w:t>
      </w:r>
      <w:r w:rsidRPr="00A3510A">
        <w:rPr>
          <w:rFonts w:cs="Arial"/>
          <w:color w:val="2F2C2F"/>
          <w:sz w:val="22"/>
          <w:szCs w:val="22"/>
        </w:rPr>
        <w:t>nim</w:t>
      </w:r>
      <w:r w:rsidRPr="00A3510A">
        <w:rPr>
          <w:rFonts w:cs="Arial"/>
          <w:color w:val="3E3D41"/>
          <w:sz w:val="22"/>
          <w:szCs w:val="22"/>
        </w:rPr>
        <w:t>e</w:t>
      </w:r>
      <w:r w:rsidRPr="00A3510A">
        <w:rPr>
          <w:rFonts w:cs="Arial"/>
          <w:color w:val="2F2C2F"/>
          <w:sz w:val="22"/>
          <w:szCs w:val="22"/>
        </w:rPr>
        <w:t>nt</w:t>
      </w:r>
      <w:r w:rsidRPr="00A3510A">
        <w:rPr>
          <w:rFonts w:cs="Arial"/>
          <w:color w:val="3E3D41"/>
          <w:sz w:val="22"/>
          <w:szCs w:val="22"/>
        </w:rPr>
        <w:t>e</w:t>
      </w:r>
      <w:r w:rsidRPr="00A3510A">
        <w:rPr>
          <w:rFonts w:cs="Arial"/>
          <w:color w:val="3E3D41"/>
          <w:spacing w:val="40"/>
          <w:sz w:val="22"/>
          <w:szCs w:val="22"/>
        </w:rPr>
        <w:t xml:space="preserve"> </w:t>
      </w:r>
      <w:r w:rsidRPr="00A3510A">
        <w:rPr>
          <w:rFonts w:cs="Arial"/>
          <w:color w:val="3E3D41"/>
          <w:sz w:val="22"/>
          <w:szCs w:val="22"/>
        </w:rPr>
        <w:t>ca</w:t>
      </w:r>
      <w:r w:rsidRPr="00A3510A">
        <w:rPr>
          <w:rFonts w:cs="Arial"/>
          <w:color w:val="2F2C2F"/>
          <w:sz w:val="22"/>
          <w:szCs w:val="22"/>
        </w:rPr>
        <w:t>r</w:t>
      </w:r>
      <w:r w:rsidRPr="00A3510A">
        <w:rPr>
          <w:rFonts w:cs="Arial"/>
          <w:color w:val="3E3D41"/>
          <w:sz w:val="22"/>
          <w:szCs w:val="22"/>
        </w:rPr>
        <w:t>e</w:t>
      </w:r>
      <w:r w:rsidRPr="00A3510A">
        <w:rPr>
          <w:rFonts w:cs="Arial"/>
          <w:color w:val="3E3D41"/>
          <w:spacing w:val="15"/>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2F2C2F"/>
          <w:sz w:val="22"/>
          <w:szCs w:val="22"/>
        </w:rPr>
        <w:t>p</w:t>
      </w:r>
      <w:r w:rsidRPr="00A3510A">
        <w:rPr>
          <w:rFonts w:cs="Arial"/>
          <w:color w:val="3E3D41"/>
          <w:sz w:val="22"/>
          <w:szCs w:val="22"/>
        </w:rPr>
        <w:t xml:space="preserve">asesc </w:t>
      </w:r>
      <w:r w:rsidRPr="00A3510A">
        <w:rPr>
          <w:rFonts w:cs="Arial"/>
          <w:color w:val="3E3D41"/>
          <w:spacing w:val="25"/>
          <w:sz w:val="22"/>
          <w:szCs w:val="22"/>
        </w:rPr>
        <w:t xml:space="preserve"> </w:t>
      </w:r>
      <w:r w:rsidRPr="00A3510A">
        <w:rPr>
          <w:rFonts w:cs="Arial"/>
          <w:color w:val="3E3D41"/>
          <w:sz w:val="22"/>
          <w:szCs w:val="22"/>
        </w:rPr>
        <w:t>oraru</w:t>
      </w:r>
      <w:r w:rsidRPr="00A3510A">
        <w:rPr>
          <w:rFonts w:cs="Arial"/>
          <w:color w:val="2F2C2F"/>
          <w:sz w:val="22"/>
          <w:szCs w:val="22"/>
        </w:rPr>
        <w:t>l</w:t>
      </w:r>
      <w:r w:rsidRPr="00A3510A">
        <w:rPr>
          <w:rFonts w:cs="Arial"/>
          <w:color w:val="2F2C2F"/>
          <w:spacing w:val="20"/>
          <w:sz w:val="22"/>
          <w:szCs w:val="22"/>
        </w:rPr>
        <w:t xml:space="preserve"> </w:t>
      </w:r>
      <w:r w:rsidRPr="00A3510A">
        <w:rPr>
          <w:rFonts w:cs="Arial"/>
          <w:color w:val="3E3D41"/>
          <w:sz w:val="22"/>
          <w:szCs w:val="22"/>
        </w:rPr>
        <w:t>de</w:t>
      </w:r>
      <w:r w:rsidRPr="00A3510A">
        <w:rPr>
          <w:rFonts w:cs="Arial"/>
          <w:color w:val="3E3D41"/>
          <w:spacing w:val="22"/>
          <w:sz w:val="22"/>
          <w:szCs w:val="22"/>
        </w:rPr>
        <w:t xml:space="preserve"> </w:t>
      </w:r>
      <w:r w:rsidRPr="00A3510A">
        <w:rPr>
          <w:rFonts w:cs="Arial"/>
          <w:color w:val="3E3D41"/>
          <w:w w:val="93"/>
          <w:sz w:val="22"/>
          <w:szCs w:val="22"/>
        </w:rPr>
        <w:t>fu</w:t>
      </w:r>
      <w:r w:rsidRPr="00A3510A">
        <w:rPr>
          <w:rFonts w:cs="Arial"/>
          <w:color w:val="2F2C2F"/>
          <w:w w:val="109"/>
          <w:sz w:val="22"/>
          <w:szCs w:val="22"/>
        </w:rPr>
        <w:t>n</w:t>
      </w:r>
      <w:r w:rsidRPr="00A3510A">
        <w:rPr>
          <w:rFonts w:cs="Arial"/>
          <w:color w:val="3E3D41"/>
          <w:w w:val="110"/>
          <w:sz w:val="22"/>
          <w:szCs w:val="22"/>
        </w:rPr>
        <w:t>c</w:t>
      </w:r>
      <w:r w:rsidRPr="00A3510A">
        <w:rPr>
          <w:rFonts w:cs="Arial"/>
          <w:color w:val="2F2C2F"/>
          <w:w w:val="104"/>
          <w:sz w:val="22"/>
          <w:szCs w:val="22"/>
        </w:rPr>
        <w:t>t</w:t>
      </w:r>
      <w:r w:rsidRPr="00A3510A">
        <w:rPr>
          <w:rFonts w:cs="Arial"/>
          <w:color w:val="2F2C2F"/>
          <w:w w:val="93"/>
          <w:sz w:val="22"/>
          <w:szCs w:val="22"/>
        </w:rPr>
        <w:t>i</w:t>
      </w:r>
      <w:r w:rsidRPr="00A3510A">
        <w:rPr>
          <w:rFonts w:cs="Arial"/>
          <w:color w:val="3E3D41"/>
          <w:w w:val="103"/>
          <w:sz w:val="22"/>
          <w:szCs w:val="22"/>
        </w:rPr>
        <w:t>on</w:t>
      </w:r>
      <w:r w:rsidRPr="00A3510A">
        <w:rPr>
          <w:rFonts w:cs="Arial"/>
          <w:color w:val="3E3D41"/>
          <w:w w:val="104"/>
          <w:sz w:val="22"/>
          <w:szCs w:val="22"/>
        </w:rPr>
        <w:t>a</w:t>
      </w:r>
      <w:r w:rsidRPr="00A3510A">
        <w:rPr>
          <w:rFonts w:cs="Arial"/>
          <w:color w:val="3E3D41"/>
          <w:w w:val="107"/>
          <w:sz w:val="22"/>
          <w:szCs w:val="22"/>
        </w:rPr>
        <w:t xml:space="preserve">re </w:t>
      </w:r>
      <w:r w:rsidRPr="00A3510A">
        <w:rPr>
          <w:rFonts w:cs="Arial"/>
          <w:color w:val="3E3D41"/>
          <w:sz w:val="22"/>
          <w:szCs w:val="22"/>
        </w:rPr>
        <w:t>a</w:t>
      </w:r>
      <w:r w:rsidRPr="00A3510A">
        <w:rPr>
          <w:rFonts w:cs="Arial"/>
          <w:color w:val="2F2C2F"/>
          <w:sz w:val="22"/>
          <w:szCs w:val="22"/>
        </w:rPr>
        <w:t>p</w:t>
      </w:r>
      <w:r w:rsidRPr="00A3510A">
        <w:rPr>
          <w:rFonts w:cs="Arial"/>
          <w:color w:val="3E3D41"/>
          <w:sz w:val="22"/>
          <w:szCs w:val="22"/>
        </w:rPr>
        <w:t>ro</w:t>
      </w:r>
      <w:r w:rsidRPr="00A3510A">
        <w:rPr>
          <w:rFonts w:cs="Arial"/>
          <w:color w:val="2F2C2F"/>
          <w:sz w:val="22"/>
          <w:szCs w:val="22"/>
        </w:rPr>
        <w:t>bat</w:t>
      </w:r>
      <w:r w:rsidRPr="00A3510A">
        <w:rPr>
          <w:rFonts w:cs="Arial"/>
          <w:color w:val="2F2C2F"/>
          <w:spacing w:val="19"/>
          <w:sz w:val="22"/>
          <w:szCs w:val="22"/>
        </w:rPr>
        <w:t xml:space="preserve"> </w:t>
      </w:r>
      <w:r w:rsidRPr="00A3510A">
        <w:rPr>
          <w:rFonts w:cs="Arial"/>
          <w:color w:val="3E3D41"/>
          <w:w w:val="81"/>
          <w:sz w:val="22"/>
          <w:szCs w:val="22"/>
        </w:rPr>
        <w:t>s</w:t>
      </w:r>
      <w:r w:rsidRPr="00A3510A">
        <w:rPr>
          <w:rFonts w:cs="Arial"/>
          <w:color w:val="3E3D41"/>
          <w:w w:val="110"/>
          <w:sz w:val="22"/>
          <w:szCs w:val="22"/>
        </w:rPr>
        <w:t>a</w:t>
      </w:r>
      <w:r w:rsidRPr="00A3510A">
        <w:rPr>
          <w:rFonts w:cs="Arial"/>
          <w:color w:val="2F2C2F"/>
          <w:w w:val="103"/>
          <w:sz w:val="22"/>
          <w:szCs w:val="22"/>
        </w:rPr>
        <w:t>u</w:t>
      </w:r>
      <w:r w:rsidRPr="00A3510A">
        <w:rPr>
          <w:rFonts w:cs="Arial"/>
          <w:color w:val="2F2C2F"/>
          <w:spacing w:val="9"/>
          <w:sz w:val="22"/>
          <w:szCs w:val="22"/>
        </w:rPr>
        <w:t xml:space="preserve"> </w:t>
      </w:r>
      <w:r w:rsidRPr="00A3510A">
        <w:rPr>
          <w:rFonts w:cs="Arial"/>
          <w:color w:val="2F2C2F"/>
          <w:sz w:val="22"/>
          <w:szCs w:val="22"/>
        </w:rPr>
        <w:t>p</w:t>
      </w:r>
      <w:r w:rsidRPr="00A3510A">
        <w:rPr>
          <w:rFonts w:cs="Arial"/>
          <w:color w:val="3E3D41"/>
          <w:sz w:val="22"/>
          <w:szCs w:val="22"/>
        </w:rPr>
        <w:t>e</w:t>
      </w:r>
      <w:r w:rsidRPr="00A3510A">
        <w:rPr>
          <w:rFonts w:cs="Arial"/>
          <w:color w:val="2F2C2F"/>
          <w:sz w:val="22"/>
          <w:szCs w:val="22"/>
        </w:rPr>
        <w:t>n</w:t>
      </w:r>
      <w:r w:rsidRPr="00A3510A">
        <w:rPr>
          <w:rFonts w:cs="Arial"/>
          <w:color w:val="3E3D41"/>
          <w:sz w:val="22"/>
          <w:szCs w:val="22"/>
        </w:rPr>
        <w:t>t</w:t>
      </w:r>
      <w:r w:rsidRPr="00A3510A">
        <w:rPr>
          <w:rFonts w:cs="Arial"/>
          <w:color w:val="2F2C2F"/>
          <w:sz w:val="22"/>
          <w:szCs w:val="22"/>
        </w:rPr>
        <w:t>ru</w:t>
      </w:r>
      <w:r w:rsidRPr="00A3510A">
        <w:rPr>
          <w:rFonts w:cs="Arial"/>
          <w:color w:val="2F2C2F"/>
          <w:spacing w:val="43"/>
          <w:sz w:val="22"/>
          <w:szCs w:val="22"/>
        </w:rPr>
        <w:t xml:space="preserve"> </w:t>
      </w:r>
      <w:r w:rsidRPr="00A3510A">
        <w:rPr>
          <w:rFonts w:cs="Arial"/>
          <w:color w:val="3E3D41"/>
          <w:sz w:val="22"/>
          <w:szCs w:val="22"/>
        </w:rPr>
        <w:t>care</w:t>
      </w:r>
      <w:r w:rsidRPr="00A3510A">
        <w:rPr>
          <w:rFonts w:cs="Arial"/>
          <w:color w:val="3E3D41"/>
          <w:spacing w:val="24"/>
          <w:sz w:val="22"/>
          <w:szCs w:val="22"/>
        </w:rPr>
        <w:t xml:space="preserve"> </w:t>
      </w:r>
      <w:r w:rsidRPr="00A3510A">
        <w:rPr>
          <w:rFonts w:cs="Arial"/>
          <w:color w:val="2F2C2F"/>
          <w:sz w:val="22"/>
          <w:szCs w:val="22"/>
        </w:rPr>
        <w:t>nu</w:t>
      </w:r>
      <w:r w:rsidRPr="00A3510A">
        <w:rPr>
          <w:rFonts w:cs="Arial"/>
          <w:color w:val="2F2C2F"/>
          <w:spacing w:val="18"/>
          <w:sz w:val="22"/>
          <w:szCs w:val="22"/>
        </w:rPr>
        <w:t xml:space="preserve"> </w:t>
      </w:r>
      <w:r w:rsidRPr="00A3510A">
        <w:rPr>
          <w:rFonts w:cs="Arial"/>
          <w:color w:val="3E3D41"/>
          <w:sz w:val="22"/>
          <w:szCs w:val="22"/>
        </w:rPr>
        <w:t>a</w:t>
      </w:r>
      <w:r w:rsidRPr="00A3510A">
        <w:rPr>
          <w:rFonts w:cs="Arial"/>
          <w:color w:val="3E3D41"/>
          <w:spacing w:val="6"/>
          <w:sz w:val="22"/>
          <w:szCs w:val="22"/>
        </w:rPr>
        <w:t xml:space="preserve"> </w:t>
      </w:r>
      <w:r w:rsidRPr="00A3510A">
        <w:rPr>
          <w:rFonts w:cs="Arial"/>
          <w:color w:val="3E3D41"/>
          <w:w w:val="129"/>
          <w:sz w:val="22"/>
          <w:szCs w:val="22"/>
        </w:rPr>
        <w:t>f</w:t>
      </w:r>
      <w:r w:rsidRPr="00A3510A">
        <w:rPr>
          <w:rFonts w:cs="Arial"/>
          <w:color w:val="3E3D41"/>
          <w:w w:val="69"/>
          <w:sz w:val="22"/>
          <w:szCs w:val="22"/>
        </w:rPr>
        <w:t>o</w:t>
      </w:r>
      <w:r w:rsidRPr="00A3510A">
        <w:rPr>
          <w:rFonts w:cs="Arial"/>
          <w:color w:val="3E3D41"/>
          <w:w w:val="111"/>
          <w:sz w:val="22"/>
          <w:szCs w:val="22"/>
        </w:rPr>
        <w:t>s</w:t>
      </w:r>
      <w:r w:rsidRPr="00A3510A">
        <w:rPr>
          <w:rFonts w:cs="Arial"/>
          <w:color w:val="3E3D41"/>
          <w:w w:val="114"/>
          <w:sz w:val="22"/>
          <w:szCs w:val="22"/>
        </w:rPr>
        <w:t>t</w:t>
      </w:r>
      <w:r w:rsidRPr="00A3510A">
        <w:rPr>
          <w:rFonts w:cs="Arial"/>
          <w:color w:val="3E3D41"/>
          <w:spacing w:val="16"/>
          <w:sz w:val="22"/>
          <w:szCs w:val="22"/>
        </w:rPr>
        <w:t xml:space="preserve"> </w:t>
      </w:r>
      <w:r w:rsidRPr="00A3510A">
        <w:rPr>
          <w:rFonts w:cs="Arial"/>
          <w:color w:val="3E3D41"/>
          <w:sz w:val="22"/>
          <w:szCs w:val="22"/>
        </w:rPr>
        <w:t>inreg</w:t>
      </w:r>
      <w:r w:rsidRPr="00A3510A">
        <w:rPr>
          <w:rFonts w:cs="Arial"/>
          <w:color w:val="2F2C2F"/>
          <w:sz w:val="22"/>
          <w:szCs w:val="22"/>
        </w:rPr>
        <w:t>i</w:t>
      </w:r>
      <w:r w:rsidRPr="00A3510A">
        <w:rPr>
          <w:rFonts w:cs="Arial"/>
          <w:color w:val="3E3D41"/>
          <w:sz w:val="22"/>
          <w:szCs w:val="22"/>
        </w:rPr>
        <w:t>s</w:t>
      </w:r>
      <w:r w:rsidRPr="00A3510A">
        <w:rPr>
          <w:rFonts w:cs="Arial"/>
          <w:color w:val="2F2C2F"/>
          <w:sz w:val="22"/>
          <w:szCs w:val="22"/>
        </w:rPr>
        <w:t>tr</w:t>
      </w:r>
      <w:r w:rsidRPr="00A3510A">
        <w:rPr>
          <w:rFonts w:cs="Arial"/>
          <w:color w:val="3E3D41"/>
          <w:sz w:val="22"/>
          <w:szCs w:val="22"/>
        </w:rPr>
        <w:t>a</w:t>
      </w:r>
      <w:r w:rsidRPr="00A3510A">
        <w:rPr>
          <w:rFonts w:cs="Arial"/>
          <w:color w:val="2F2C2F"/>
          <w:sz w:val="22"/>
          <w:szCs w:val="22"/>
        </w:rPr>
        <w:t>t</w:t>
      </w:r>
      <w:r w:rsidRPr="00A3510A">
        <w:rPr>
          <w:rFonts w:cs="Arial"/>
          <w:color w:val="3E3D41"/>
          <w:sz w:val="22"/>
          <w:szCs w:val="22"/>
        </w:rPr>
        <w:t>a</w:t>
      </w:r>
      <w:r w:rsidRPr="00A3510A">
        <w:rPr>
          <w:rFonts w:cs="Arial"/>
          <w:color w:val="3E3D41"/>
          <w:spacing w:val="42"/>
          <w:sz w:val="22"/>
          <w:szCs w:val="22"/>
        </w:rPr>
        <w:t xml:space="preserve"> </w:t>
      </w:r>
      <w:r w:rsidRPr="00A3510A">
        <w:rPr>
          <w:rFonts w:cs="Arial"/>
          <w:color w:val="2F2C2F"/>
          <w:w w:val="97"/>
          <w:sz w:val="22"/>
          <w:szCs w:val="22"/>
        </w:rPr>
        <w:t>no</w:t>
      </w:r>
      <w:r w:rsidRPr="00A3510A">
        <w:rPr>
          <w:rFonts w:cs="Arial"/>
          <w:color w:val="2F2C2F"/>
          <w:w w:val="125"/>
          <w:sz w:val="22"/>
          <w:szCs w:val="22"/>
        </w:rPr>
        <w:t>t</w:t>
      </w:r>
      <w:r w:rsidRPr="00A3510A">
        <w:rPr>
          <w:rFonts w:cs="Arial"/>
          <w:color w:val="2F2C2F"/>
          <w:w w:val="83"/>
          <w:sz w:val="22"/>
          <w:szCs w:val="22"/>
        </w:rPr>
        <w:t>i</w:t>
      </w:r>
      <w:r w:rsidRPr="00A3510A">
        <w:rPr>
          <w:rFonts w:cs="Arial"/>
          <w:color w:val="3E3D41"/>
          <w:w w:val="103"/>
          <w:sz w:val="22"/>
          <w:szCs w:val="22"/>
        </w:rPr>
        <w:t>fi</w:t>
      </w:r>
      <w:r w:rsidRPr="00A3510A">
        <w:rPr>
          <w:rFonts w:cs="Arial"/>
          <w:color w:val="3E3D41"/>
          <w:w w:val="104"/>
          <w:sz w:val="22"/>
          <w:szCs w:val="22"/>
        </w:rPr>
        <w:t>ca</w:t>
      </w:r>
      <w:r w:rsidRPr="00A3510A">
        <w:rPr>
          <w:rFonts w:cs="Arial"/>
          <w:color w:val="2F2C2F"/>
          <w:w w:val="112"/>
          <w:sz w:val="22"/>
          <w:szCs w:val="22"/>
        </w:rPr>
        <w:t>r</w:t>
      </w:r>
      <w:r w:rsidRPr="00A3510A">
        <w:rPr>
          <w:rFonts w:cs="Arial"/>
          <w:color w:val="3E3D41"/>
          <w:w w:val="97"/>
          <w:sz w:val="22"/>
          <w:szCs w:val="22"/>
        </w:rPr>
        <w:t>e</w:t>
      </w:r>
      <w:r w:rsidRPr="00A3510A">
        <w:rPr>
          <w:rFonts w:cs="Arial"/>
          <w:color w:val="3E3D41"/>
          <w:spacing w:val="24"/>
          <w:sz w:val="22"/>
          <w:szCs w:val="22"/>
        </w:rPr>
        <w:t xml:space="preserve"> </w:t>
      </w:r>
      <w:r w:rsidRPr="00A3510A">
        <w:rPr>
          <w:rFonts w:cs="Arial"/>
          <w:color w:val="2F2C2F"/>
          <w:w w:val="95"/>
          <w:sz w:val="22"/>
          <w:szCs w:val="22"/>
        </w:rPr>
        <w:t>l</w:t>
      </w:r>
      <w:r w:rsidRPr="00A3510A">
        <w:rPr>
          <w:rFonts w:cs="Arial"/>
          <w:color w:val="3E3D41"/>
          <w:w w:val="95"/>
          <w:sz w:val="22"/>
          <w:szCs w:val="22"/>
        </w:rPr>
        <w:t>a</w:t>
      </w:r>
      <w:r w:rsidRPr="00A3510A">
        <w:rPr>
          <w:rFonts w:cs="Arial"/>
          <w:color w:val="3E3D41"/>
          <w:spacing w:val="21"/>
          <w:w w:val="95"/>
          <w:sz w:val="22"/>
          <w:szCs w:val="22"/>
        </w:rPr>
        <w:t xml:space="preserve"> compartimentul impozite si taxe locale,autorizari di</w:t>
      </w:r>
      <w:r w:rsidRPr="00A3510A">
        <w:rPr>
          <w:rFonts w:cs="Arial"/>
          <w:color w:val="2F2C2F"/>
          <w:sz w:val="22"/>
          <w:szCs w:val="22"/>
        </w:rPr>
        <w:t xml:space="preserve">n </w:t>
      </w:r>
      <w:r w:rsidRPr="00A3510A">
        <w:rPr>
          <w:rFonts w:cs="Arial"/>
          <w:color w:val="3E3D41"/>
          <w:sz w:val="22"/>
          <w:szCs w:val="22"/>
        </w:rPr>
        <w:t>ca</w:t>
      </w:r>
      <w:r w:rsidRPr="00A3510A">
        <w:rPr>
          <w:rFonts w:cs="Arial"/>
          <w:color w:val="2F2C2F"/>
          <w:sz w:val="22"/>
          <w:szCs w:val="22"/>
        </w:rPr>
        <w:t>drul</w:t>
      </w:r>
      <w:r w:rsidRPr="00A3510A">
        <w:rPr>
          <w:rFonts w:cs="Arial"/>
          <w:color w:val="2F2C2F"/>
          <w:spacing w:val="11"/>
          <w:sz w:val="22"/>
          <w:szCs w:val="22"/>
        </w:rPr>
        <w:t xml:space="preserve"> </w:t>
      </w:r>
      <w:r w:rsidRPr="00A3510A">
        <w:rPr>
          <w:rFonts w:cs="Arial"/>
          <w:color w:val="2F2C2F"/>
          <w:sz w:val="22"/>
          <w:szCs w:val="22"/>
        </w:rPr>
        <w:t>Pri</w:t>
      </w:r>
      <w:r w:rsidRPr="00A3510A">
        <w:rPr>
          <w:rFonts w:cs="Arial"/>
          <w:color w:val="3E3D41"/>
          <w:sz w:val="22"/>
          <w:szCs w:val="22"/>
        </w:rPr>
        <w:t>m</w:t>
      </w:r>
      <w:r w:rsidRPr="00A3510A">
        <w:rPr>
          <w:rFonts w:cs="Arial"/>
          <w:color w:val="2F2C2F"/>
          <w:sz w:val="22"/>
          <w:szCs w:val="22"/>
        </w:rPr>
        <w:t>ari</w:t>
      </w:r>
      <w:r w:rsidRPr="00A3510A">
        <w:rPr>
          <w:rFonts w:cs="Arial"/>
          <w:color w:val="3E3D41"/>
          <w:sz w:val="22"/>
          <w:szCs w:val="22"/>
        </w:rPr>
        <w:t>e</w:t>
      </w:r>
      <w:r w:rsidRPr="00A3510A">
        <w:rPr>
          <w:rFonts w:cs="Arial"/>
          <w:color w:val="2F2C2F"/>
          <w:sz w:val="22"/>
          <w:szCs w:val="22"/>
        </w:rPr>
        <w:t>i</w:t>
      </w:r>
      <w:r w:rsidRPr="00A3510A">
        <w:rPr>
          <w:rFonts w:cs="Arial"/>
          <w:color w:val="2F2C2F"/>
          <w:spacing w:val="36"/>
          <w:sz w:val="22"/>
          <w:szCs w:val="22"/>
        </w:rPr>
        <w:t xml:space="preserve"> comunei Cornetu</w:t>
      </w:r>
      <w:r w:rsidRPr="00A3510A">
        <w:rPr>
          <w:rFonts w:cs="Arial"/>
          <w:color w:val="3E3D41"/>
          <w:w w:val="92"/>
          <w:sz w:val="22"/>
          <w:szCs w:val="22"/>
        </w:rPr>
        <w:t>,</w:t>
      </w:r>
      <w:r w:rsidRPr="00A3510A">
        <w:rPr>
          <w:rFonts w:cs="Arial"/>
          <w:color w:val="3E3D41"/>
          <w:spacing w:val="19"/>
          <w:w w:val="92"/>
          <w:sz w:val="22"/>
          <w:szCs w:val="22"/>
        </w:rPr>
        <w:t xml:space="preserve"> </w:t>
      </w:r>
      <w:r w:rsidRPr="00A3510A">
        <w:rPr>
          <w:rFonts w:cs="Arial"/>
          <w:color w:val="2F2C2F"/>
          <w:sz w:val="22"/>
          <w:szCs w:val="22"/>
        </w:rPr>
        <w:t>in</w:t>
      </w:r>
      <w:r w:rsidRPr="00A3510A">
        <w:rPr>
          <w:rFonts w:cs="Arial"/>
          <w:color w:val="2F2C2F"/>
          <w:spacing w:val="10"/>
          <w:sz w:val="22"/>
          <w:szCs w:val="22"/>
        </w:rPr>
        <w:t xml:space="preserve"> </w:t>
      </w:r>
      <w:r w:rsidRPr="00A3510A">
        <w:rPr>
          <w:rFonts w:cs="Arial"/>
          <w:color w:val="3E3D41"/>
          <w:sz w:val="22"/>
          <w:szCs w:val="22"/>
        </w:rPr>
        <w:t>co</w:t>
      </w:r>
      <w:r w:rsidRPr="00A3510A">
        <w:rPr>
          <w:rFonts w:cs="Arial"/>
          <w:color w:val="2F2C2F"/>
          <w:sz w:val="22"/>
          <w:szCs w:val="22"/>
        </w:rPr>
        <w:t>nd</w:t>
      </w:r>
      <w:r w:rsidRPr="00A3510A">
        <w:rPr>
          <w:rFonts w:cs="Arial"/>
          <w:color w:val="3E3D41"/>
          <w:sz w:val="22"/>
          <w:szCs w:val="22"/>
        </w:rPr>
        <w:t>i</w:t>
      </w:r>
      <w:r w:rsidRPr="00A3510A">
        <w:rPr>
          <w:rFonts w:cs="Arial"/>
          <w:color w:val="2F2C2F"/>
          <w:sz w:val="22"/>
          <w:szCs w:val="22"/>
        </w:rPr>
        <w:t>tiil</w:t>
      </w:r>
      <w:r w:rsidRPr="00A3510A">
        <w:rPr>
          <w:rFonts w:cs="Arial"/>
          <w:color w:val="3E3D41"/>
          <w:sz w:val="22"/>
          <w:szCs w:val="22"/>
        </w:rPr>
        <w:t>e</w:t>
      </w:r>
      <w:r w:rsidRPr="00A3510A">
        <w:rPr>
          <w:rFonts w:cs="Arial"/>
          <w:color w:val="3E3D41"/>
          <w:spacing w:val="30"/>
          <w:sz w:val="22"/>
          <w:szCs w:val="22"/>
        </w:rPr>
        <w:t xml:space="preserve"> </w:t>
      </w:r>
      <w:r w:rsidRPr="00A3510A">
        <w:rPr>
          <w:rFonts w:cs="Arial"/>
          <w:color w:val="3E3D41"/>
          <w:w w:val="92"/>
          <w:sz w:val="22"/>
          <w:szCs w:val="22"/>
        </w:rPr>
        <w:t>art.</w:t>
      </w:r>
      <w:r w:rsidRPr="00A3510A">
        <w:rPr>
          <w:rFonts w:cs="Arial"/>
          <w:color w:val="3E3D41"/>
          <w:spacing w:val="53"/>
          <w:w w:val="92"/>
          <w:sz w:val="22"/>
          <w:szCs w:val="22"/>
        </w:rPr>
        <w:t xml:space="preserve"> </w:t>
      </w:r>
      <w:r w:rsidRPr="00A3510A">
        <w:rPr>
          <w:rFonts w:cs="Arial"/>
          <w:color w:val="2F2C2F"/>
          <w:w w:val="51"/>
          <w:sz w:val="22"/>
          <w:szCs w:val="22"/>
        </w:rPr>
        <w:t>1</w:t>
      </w:r>
      <w:r w:rsidRPr="00A3510A">
        <w:rPr>
          <w:rFonts w:cs="Arial"/>
          <w:color w:val="3E3D41"/>
          <w:w w:val="120"/>
          <w:sz w:val="22"/>
          <w:szCs w:val="22"/>
        </w:rPr>
        <w:t>8</w:t>
      </w:r>
      <w:r w:rsidRPr="00A3510A">
        <w:rPr>
          <w:rFonts w:cs="Arial"/>
          <w:color w:val="3E3D41"/>
          <w:w w:val="103"/>
          <w:sz w:val="22"/>
          <w:szCs w:val="22"/>
        </w:rPr>
        <w:t>,</w:t>
      </w:r>
      <w:r w:rsidRPr="00A3510A">
        <w:rPr>
          <w:rFonts w:cs="Arial"/>
          <w:color w:val="3E3D41"/>
          <w:spacing w:val="26"/>
          <w:w w:val="103"/>
          <w:sz w:val="22"/>
          <w:szCs w:val="22"/>
        </w:rPr>
        <w:t xml:space="preserve"> </w:t>
      </w:r>
      <w:r w:rsidRPr="00A3510A">
        <w:rPr>
          <w:rFonts w:cs="Arial"/>
          <w:color w:val="2F2C2F"/>
          <w:w w:val="83"/>
          <w:sz w:val="22"/>
          <w:szCs w:val="22"/>
        </w:rPr>
        <w:t>l</w:t>
      </w:r>
      <w:r w:rsidRPr="00A3510A">
        <w:rPr>
          <w:rFonts w:cs="Arial"/>
          <w:color w:val="2F2C2F"/>
          <w:w w:val="104"/>
          <w:sz w:val="22"/>
          <w:szCs w:val="22"/>
        </w:rPr>
        <w:t>i</w:t>
      </w:r>
      <w:r w:rsidRPr="00A3510A">
        <w:rPr>
          <w:rFonts w:cs="Arial"/>
          <w:color w:val="3E3D41"/>
          <w:w w:val="114"/>
          <w:sz w:val="22"/>
          <w:szCs w:val="22"/>
        </w:rPr>
        <w:t>t</w:t>
      </w:r>
      <w:r w:rsidRPr="00A3510A">
        <w:rPr>
          <w:rFonts w:cs="Arial"/>
          <w:color w:val="2F2C2F"/>
          <w:w w:val="69"/>
          <w:sz w:val="22"/>
          <w:szCs w:val="22"/>
        </w:rPr>
        <w:t>.</w:t>
      </w:r>
      <w:r w:rsidRPr="00A3510A">
        <w:rPr>
          <w:rFonts w:cs="Arial"/>
          <w:color w:val="3E3D41"/>
          <w:w w:val="123"/>
          <w:sz w:val="22"/>
          <w:szCs w:val="22"/>
        </w:rPr>
        <w:t>c</w:t>
      </w:r>
      <w:r w:rsidRPr="00A3510A">
        <w:rPr>
          <w:rFonts w:cs="Arial"/>
          <w:color w:val="2F2C2F"/>
          <w:w w:val="103"/>
          <w:sz w:val="22"/>
          <w:szCs w:val="22"/>
        </w:rPr>
        <w:t>)</w:t>
      </w:r>
      <w:r w:rsidRPr="00A3510A">
        <w:rPr>
          <w:rFonts w:cs="Arial"/>
          <w:color w:val="3E3D41"/>
          <w:w w:val="92"/>
          <w:sz w:val="22"/>
          <w:szCs w:val="22"/>
        </w:rPr>
        <w:t>,</w:t>
      </w:r>
      <w:r w:rsidRPr="00A3510A">
        <w:rPr>
          <w:rFonts w:cs="Arial"/>
          <w:color w:val="3E3D41"/>
          <w:spacing w:val="26"/>
          <w:w w:val="92"/>
          <w:sz w:val="22"/>
          <w:szCs w:val="22"/>
        </w:rPr>
        <w:t xml:space="preserve"> </w:t>
      </w:r>
      <w:r w:rsidRPr="00A3510A">
        <w:rPr>
          <w:rFonts w:cs="Arial"/>
          <w:color w:val="3E3D41"/>
          <w:w w:val="91"/>
          <w:sz w:val="22"/>
          <w:szCs w:val="22"/>
        </w:rPr>
        <w:t>c</w:t>
      </w:r>
      <w:r w:rsidRPr="00A3510A">
        <w:rPr>
          <w:rFonts w:cs="Arial"/>
          <w:color w:val="2F2C2F"/>
          <w:w w:val="103"/>
          <w:sz w:val="22"/>
          <w:szCs w:val="22"/>
        </w:rPr>
        <w:t>o</w:t>
      </w:r>
      <w:r w:rsidRPr="00A3510A">
        <w:rPr>
          <w:rFonts w:cs="Arial"/>
          <w:color w:val="2F2C2F"/>
          <w:w w:val="109"/>
          <w:sz w:val="22"/>
          <w:szCs w:val="22"/>
        </w:rPr>
        <w:t>n</w:t>
      </w:r>
      <w:r w:rsidRPr="00A3510A">
        <w:rPr>
          <w:rFonts w:cs="Arial"/>
          <w:color w:val="3E3D41"/>
          <w:w w:val="96"/>
          <w:sz w:val="22"/>
          <w:szCs w:val="22"/>
        </w:rPr>
        <w:t>s</w:t>
      </w:r>
      <w:r w:rsidRPr="00A3510A">
        <w:rPr>
          <w:rFonts w:cs="Arial"/>
          <w:color w:val="2F2C2F"/>
          <w:w w:val="125"/>
          <w:sz w:val="22"/>
          <w:szCs w:val="22"/>
        </w:rPr>
        <w:t>t</w:t>
      </w:r>
      <w:r w:rsidRPr="00A3510A">
        <w:rPr>
          <w:rFonts w:cs="Arial"/>
          <w:color w:val="2F2C2F"/>
          <w:w w:val="83"/>
          <w:sz w:val="22"/>
          <w:szCs w:val="22"/>
        </w:rPr>
        <w:t>i</w:t>
      </w:r>
      <w:r w:rsidRPr="00A3510A">
        <w:rPr>
          <w:rFonts w:cs="Arial"/>
          <w:color w:val="2F2C2F"/>
          <w:w w:val="107"/>
          <w:sz w:val="22"/>
          <w:szCs w:val="22"/>
        </w:rPr>
        <w:t>tu</w:t>
      </w:r>
      <w:r w:rsidRPr="00A3510A">
        <w:rPr>
          <w:rFonts w:cs="Arial"/>
          <w:color w:val="2F2C2F"/>
          <w:w w:val="104"/>
          <w:sz w:val="22"/>
          <w:szCs w:val="22"/>
        </w:rPr>
        <w:t>i</w:t>
      </w:r>
      <w:r w:rsidRPr="00A3510A">
        <w:rPr>
          <w:rFonts w:cs="Arial"/>
          <w:color w:val="3E3D41"/>
          <w:w w:val="104"/>
          <w:sz w:val="22"/>
          <w:szCs w:val="22"/>
        </w:rPr>
        <w:t xml:space="preserve">e </w:t>
      </w:r>
      <w:r w:rsidRPr="00A3510A">
        <w:rPr>
          <w:rFonts w:cs="Arial"/>
          <w:color w:val="3E3D41"/>
          <w:sz w:val="22"/>
          <w:szCs w:val="22"/>
        </w:rPr>
        <w:t>co</w:t>
      </w:r>
      <w:r w:rsidRPr="00A3510A">
        <w:rPr>
          <w:rFonts w:cs="Arial"/>
          <w:color w:val="2F2C2F"/>
          <w:sz w:val="22"/>
          <w:szCs w:val="22"/>
        </w:rPr>
        <w:t>ntra</w:t>
      </w:r>
      <w:r w:rsidRPr="00A3510A">
        <w:rPr>
          <w:rFonts w:cs="Arial"/>
          <w:color w:val="3E3D41"/>
          <w:sz w:val="22"/>
          <w:szCs w:val="22"/>
        </w:rPr>
        <w:t>ve</w:t>
      </w:r>
      <w:r w:rsidRPr="00A3510A">
        <w:rPr>
          <w:rFonts w:cs="Arial"/>
          <w:color w:val="2F2C2F"/>
          <w:sz w:val="22"/>
          <w:szCs w:val="22"/>
        </w:rPr>
        <w:t>ntie</w:t>
      </w:r>
      <w:r w:rsidRPr="00A3510A">
        <w:rPr>
          <w:rFonts w:cs="Arial"/>
          <w:color w:val="2F2C2F"/>
          <w:spacing w:val="27"/>
          <w:sz w:val="22"/>
          <w:szCs w:val="22"/>
        </w:rPr>
        <w:t xml:space="preserve"> s</w:t>
      </w:r>
      <w:r w:rsidRPr="00A3510A">
        <w:rPr>
          <w:rFonts w:cs="Arial"/>
          <w:color w:val="3E3D41"/>
          <w:w w:val="104"/>
          <w:sz w:val="22"/>
          <w:szCs w:val="22"/>
        </w:rPr>
        <w:t>i</w:t>
      </w:r>
      <w:r w:rsidRPr="00A3510A">
        <w:rPr>
          <w:rFonts w:cs="Arial"/>
          <w:color w:val="3E3D41"/>
          <w:spacing w:val="16"/>
          <w:sz w:val="22"/>
          <w:szCs w:val="22"/>
        </w:rPr>
        <w:t xml:space="preserve"> </w:t>
      </w:r>
      <w:r w:rsidRPr="00A3510A">
        <w:rPr>
          <w:rFonts w:cs="Arial"/>
          <w:color w:val="3E3D41"/>
          <w:w w:val="96"/>
          <w:sz w:val="22"/>
          <w:szCs w:val="22"/>
        </w:rPr>
        <w:t>se</w:t>
      </w:r>
      <w:r w:rsidRPr="00A3510A">
        <w:rPr>
          <w:rFonts w:cs="Arial"/>
          <w:color w:val="3E3D41"/>
          <w:spacing w:val="19"/>
          <w:w w:val="96"/>
          <w:sz w:val="22"/>
          <w:szCs w:val="22"/>
        </w:rPr>
        <w:t xml:space="preserve"> </w:t>
      </w:r>
      <w:r w:rsidRPr="00A3510A">
        <w:rPr>
          <w:rFonts w:cs="Arial"/>
          <w:color w:val="3E3D41"/>
          <w:sz w:val="22"/>
          <w:szCs w:val="22"/>
        </w:rPr>
        <w:t>s</w:t>
      </w:r>
      <w:r w:rsidRPr="00A3510A">
        <w:rPr>
          <w:rFonts w:cs="Arial"/>
          <w:color w:val="2F2C2F"/>
          <w:sz w:val="22"/>
          <w:szCs w:val="22"/>
        </w:rPr>
        <w:t>an</w:t>
      </w:r>
      <w:r w:rsidRPr="00A3510A">
        <w:rPr>
          <w:rFonts w:cs="Arial"/>
          <w:color w:val="3E3D41"/>
          <w:sz w:val="22"/>
          <w:szCs w:val="22"/>
        </w:rPr>
        <w:t>ct</w:t>
      </w:r>
      <w:r w:rsidRPr="00A3510A">
        <w:rPr>
          <w:rFonts w:cs="Arial"/>
          <w:color w:val="2F2C2F"/>
          <w:sz w:val="22"/>
          <w:szCs w:val="22"/>
        </w:rPr>
        <w:t>i</w:t>
      </w:r>
      <w:r w:rsidRPr="00A3510A">
        <w:rPr>
          <w:rFonts w:cs="Arial"/>
          <w:color w:val="3E3D41"/>
          <w:sz w:val="22"/>
          <w:szCs w:val="22"/>
        </w:rPr>
        <w:t>o</w:t>
      </w:r>
      <w:r w:rsidRPr="00A3510A">
        <w:rPr>
          <w:rFonts w:cs="Arial"/>
          <w:color w:val="2F2C2F"/>
          <w:sz w:val="22"/>
          <w:szCs w:val="22"/>
        </w:rPr>
        <w:t>n</w:t>
      </w:r>
      <w:r w:rsidRPr="00A3510A">
        <w:rPr>
          <w:rFonts w:cs="Arial"/>
          <w:color w:val="3E3D41"/>
          <w:sz w:val="22"/>
          <w:szCs w:val="22"/>
        </w:rPr>
        <w:t>eaza</w:t>
      </w:r>
      <w:r w:rsidRPr="00A3510A">
        <w:rPr>
          <w:rFonts w:cs="Arial"/>
          <w:color w:val="3E3D41"/>
          <w:spacing w:val="47"/>
          <w:sz w:val="22"/>
          <w:szCs w:val="22"/>
        </w:rPr>
        <w:t xml:space="preserve"> </w:t>
      </w:r>
      <w:r w:rsidRPr="00A3510A">
        <w:rPr>
          <w:rFonts w:cs="Arial"/>
          <w:color w:val="3E3D41"/>
          <w:sz w:val="22"/>
          <w:szCs w:val="22"/>
        </w:rPr>
        <w:t>c</w:t>
      </w:r>
      <w:r w:rsidRPr="00A3510A">
        <w:rPr>
          <w:rFonts w:cs="Arial"/>
          <w:color w:val="2F2C2F"/>
          <w:sz w:val="22"/>
          <w:szCs w:val="22"/>
        </w:rPr>
        <w:t>u</w:t>
      </w:r>
      <w:r w:rsidRPr="00A3510A">
        <w:rPr>
          <w:rFonts w:cs="Arial"/>
          <w:color w:val="2F2C2F"/>
          <w:spacing w:val="11"/>
          <w:sz w:val="22"/>
          <w:szCs w:val="22"/>
        </w:rPr>
        <w:t xml:space="preserve"> </w:t>
      </w:r>
      <w:r w:rsidRPr="00A3510A">
        <w:rPr>
          <w:rFonts w:cs="Arial"/>
          <w:color w:val="3E3D41"/>
          <w:sz w:val="22"/>
          <w:szCs w:val="22"/>
        </w:rPr>
        <w:t>a</w:t>
      </w:r>
      <w:r w:rsidRPr="00A3510A">
        <w:rPr>
          <w:rFonts w:cs="Arial"/>
          <w:color w:val="2F2C2F"/>
          <w:sz w:val="22"/>
          <w:szCs w:val="22"/>
        </w:rPr>
        <w:t>m</w:t>
      </w:r>
      <w:r w:rsidRPr="00A3510A">
        <w:rPr>
          <w:rFonts w:cs="Arial"/>
          <w:color w:val="3E3D41"/>
          <w:sz w:val="22"/>
          <w:szCs w:val="22"/>
        </w:rPr>
        <w:t>e</w:t>
      </w:r>
      <w:r w:rsidRPr="00A3510A">
        <w:rPr>
          <w:rFonts w:cs="Arial"/>
          <w:color w:val="2F2C2F"/>
          <w:sz w:val="22"/>
          <w:szCs w:val="22"/>
        </w:rPr>
        <w:t>nd</w:t>
      </w:r>
      <w:r w:rsidRPr="00A3510A">
        <w:rPr>
          <w:rFonts w:cs="Arial"/>
          <w:color w:val="3E3D41"/>
          <w:sz w:val="22"/>
          <w:szCs w:val="22"/>
        </w:rPr>
        <w:t>a</w:t>
      </w:r>
      <w:r w:rsidRPr="00A3510A">
        <w:rPr>
          <w:rFonts w:cs="Arial"/>
          <w:color w:val="3E3D41"/>
          <w:spacing w:val="20"/>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17"/>
          <w:sz w:val="22"/>
          <w:szCs w:val="22"/>
        </w:rPr>
        <w:t xml:space="preserve"> </w:t>
      </w:r>
      <w:r w:rsidRPr="00A3510A">
        <w:rPr>
          <w:rFonts w:cs="Arial"/>
          <w:color w:val="2F2C2F"/>
          <w:w w:val="72"/>
          <w:sz w:val="22"/>
          <w:szCs w:val="22"/>
        </w:rPr>
        <w:t>l</w:t>
      </w:r>
      <w:r w:rsidRPr="00A3510A">
        <w:rPr>
          <w:rFonts w:cs="Arial"/>
          <w:color w:val="3E3D41"/>
          <w:w w:val="110"/>
          <w:sz w:val="22"/>
          <w:szCs w:val="22"/>
        </w:rPr>
        <w:t>a</w:t>
      </w:r>
      <w:r w:rsidRPr="00A3510A">
        <w:rPr>
          <w:rFonts w:cs="Arial"/>
          <w:color w:val="3E3D41"/>
          <w:spacing w:val="16"/>
          <w:sz w:val="22"/>
          <w:szCs w:val="22"/>
        </w:rPr>
        <w:t xml:space="preserve"> </w:t>
      </w:r>
      <w:r w:rsidRPr="00A3510A">
        <w:rPr>
          <w:rFonts w:cs="Arial"/>
          <w:color w:val="2F2C2F"/>
          <w:w w:val="74"/>
          <w:sz w:val="22"/>
          <w:szCs w:val="22"/>
        </w:rPr>
        <w:t>5</w:t>
      </w:r>
      <w:r w:rsidRPr="00A3510A">
        <w:rPr>
          <w:rFonts w:cs="Arial"/>
          <w:color w:val="2F2C2F"/>
          <w:w w:val="115"/>
          <w:sz w:val="22"/>
          <w:szCs w:val="22"/>
        </w:rPr>
        <w:t>0</w:t>
      </w:r>
      <w:r w:rsidRPr="00A3510A">
        <w:rPr>
          <w:rFonts w:cs="Arial"/>
          <w:color w:val="2F2C2F"/>
          <w:w w:val="97"/>
          <w:sz w:val="22"/>
          <w:szCs w:val="22"/>
        </w:rPr>
        <w:t>0</w:t>
      </w:r>
      <w:r w:rsidRPr="00A3510A">
        <w:rPr>
          <w:rFonts w:cs="Arial"/>
          <w:color w:val="2F2C2F"/>
          <w:spacing w:val="31"/>
          <w:sz w:val="22"/>
          <w:szCs w:val="22"/>
        </w:rPr>
        <w:t xml:space="preserve"> </w:t>
      </w:r>
      <w:r w:rsidRPr="00A3510A">
        <w:rPr>
          <w:rFonts w:cs="Arial"/>
          <w:color w:val="2F2C2F"/>
          <w:w w:val="62"/>
          <w:sz w:val="22"/>
          <w:szCs w:val="22"/>
        </w:rPr>
        <w:t>l</w:t>
      </w:r>
      <w:r w:rsidRPr="00A3510A">
        <w:rPr>
          <w:rFonts w:cs="Arial"/>
          <w:color w:val="3E3D41"/>
          <w:w w:val="110"/>
          <w:sz w:val="22"/>
          <w:szCs w:val="22"/>
        </w:rPr>
        <w:t>e</w:t>
      </w:r>
      <w:r w:rsidRPr="00A3510A">
        <w:rPr>
          <w:rFonts w:cs="Arial"/>
          <w:color w:val="2F2C2F"/>
          <w:w w:val="93"/>
          <w:sz w:val="22"/>
          <w:szCs w:val="22"/>
        </w:rPr>
        <w:t>i</w:t>
      </w:r>
      <w:r w:rsidRPr="00A3510A">
        <w:rPr>
          <w:rFonts w:cs="Arial"/>
          <w:color w:val="3E3D41"/>
          <w:w w:val="92"/>
          <w:sz w:val="22"/>
          <w:szCs w:val="22"/>
        </w:rPr>
        <w:t>,</w:t>
      </w:r>
      <w:r w:rsidRPr="00A3510A">
        <w:rPr>
          <w:rFonts w:cs="Arial"/>
          <w:color w:val="3E3D41"/>
          <w:sz w:val="22"/>
          <w:szCs w:val="22"/>
        </w:rPr>
        <w:t xml:space="preserve"> </w:t>
      </w:r>
      <w:r w:rsidRPr="00A3510A">
        <w:rPr>
          <w:rFonts w:cs="Arial"/>
          <w:color w:val="3E3D41"/>
          <w:spacing w:val="-24"/>
          <w:sz w:val="22"/>
          <w:szCs w:val="22"/>
        </w:rPr>
        <w:t xml:space="preserve"> </w:t>
      </w:r>
      <w:r w:rsidRPr="00A3510A">
        <w:rPr>
          <w:rFonts w:cs="Arial"/>
          <w:color w:val="2F2C2F"/>
          <w:w w:val="62"/>
          <w:sz w:val="22"/>
          <w:szCs w:val="22"/>
        </w:rPr>
        <w:t>l</w:t>
      </w:r>
      <w:r w:rsidRPr="00A3510A">
        <w:rPr>
          <w:rFonts w:cs="Arial"/>
          <w:color w:val="3E3D41"/>
          <w:w w:val="110"/>
          <w:sz w:val="22"/>
          <w:szCs w:val="22"/>
        </w:rPr>
        <w:t>a</w:t>
      </w:r>
      <w:r w:rsidRPr="00A3510A">
        <w:rPr>
          <w:rFonts w:cs="Arial"/>
          <w:color w:val="3E3D41"/>
          <w:spacing w:val="31"/>
          <w:sz w:val="22"/>
          <w:szCs w:val="22"/>
        </w:rPr>
        <w:t xml:space="preserve"> </w:t>
      </w:r>
      <w:r w:rsidRPr="00A3510A">
        <w:rPr>
          <w:rFonts w:cs="Arial"/>
          <w:color w:val="2F2C2F"/>
          <w:w w:val="57"/>
          <w:sz w:val="22"/>
          <w:szCs w:val="22"/>
        </w:rPr>
        <w:t>1</w:t>
      </w:r>
      <w:r w:rsidRPr="00A3510A">
        <w:rPr>
          <w:rFonts w:cs="Arial"/>
          <w:color w:val="2F2C2F"/>
          <w:w w:val="126"/>
          <w:sz w:val="22"/>
          <w:szCs w:val="22"/>
        </w:rPr>
        <w:t>.</w:t>
      </w:r>
      <w:r w:rsidRPr="00A3510A">
        <w:rPr>
          <w:rFonts w:cs="Arial"/>
          <w:color w:val="2F2C2F"/>
          <w:w w:val="109"/>
          <w:sz w:val="22"/>
          <w:szCs w:val="22"/>
        </w:rPr>
        <w:t>0</w:t>
      </w:r>
      <w:r w:rsidRPr="00A3510A">
        <w:rPr>
          <w:rFonts w:cs="Arial"/>
          <w:color w:val="2F2C2F"/>
          <w:w w:val="97"/>
          <w:sz w:val="22"/>
          <w:szCs w:val="22"/>
        </w:rPr>
        <w:t>0</w:t>
      </w:r>
      <w:r w:rsidRPr="00A3510A">
        <w:rPr>
          <w:rFonts w:cs="Arial"/>
          <w:color w:val="2F2C2F"/>
          <w:w w:val="103"/>
          <w:sz w:val="22"/>
          <w:szCs w:val="22"/>
        </w:rPr>
        <w:t>0</w:t>
      </w:r>
      <w:r w:rsidRPr="00A3510A">
        <w:rPr>
          <w:rFonts w:cs="Arial"/>
          <w:color w:val="2F2C2F"/>
          <w:spacing w:val="24"/>
          <w:sz w:val="22"/>
          <w:szCs w:val="22"/>
        </w:rPr>
        <w:t xml:space="preserve"> </w:t>
      </w:r>
      <w:r w:rsidRPr="00A3510A">
        <w:rPr>
          <w:rFonts w:cs="Arial"/>
          <w:color w:val="2F2C2F"/>
          <w:w w:val="72"/>
          <w:sz w:val="22"/>
          <w:szCs w:val="22"/>
        </w:rPr>
        <w:t>l</w:t>
      </w:r>
      <w:r w:rsidRPr="00A3510A">
        <w:rPr>
          <w:rFonts w:cs="Arial"/>
          <w:color w:val="3E3D41"/>
          <w:w w:val="104"/>
          <w:sz w:val="22"/>
          <w:szCs w:val="22"/>
        </w:rPr>
        <w:t>e</w:t>
      </w:r>
      <w:r w:rsidRPr="00A3510A">
        <w:rPr>
          <w:rFonts w:cs="Arial"/>
          <w:color w:val="2F2C2F"/>
          <w:w w:val="104"/>
          <w:sz w:val="22"/>
          <w:szCs w:val="22"/>
        </w:rPr>
        <w:t>i</w:t>
      </w:r>
      <w:r w:rsidRPr="00A3510A">
        <w:rPr>
          <w:rFonts w:cs="Arial"/>
          <w:color w:val="0E0E0F"/>
          <w:w w:val="80"/>
          <w:sz w:val="22"/>
          <w:szCs w:val="22"/>
        </w:rPr>
        <w:t>.</w:t>
      </w:r>
    </w:p>
    <w:p w14:paraId="45337CC2" w14:textId="77777777" w:rsidR="00717EFF" w:rsidRPr="00A3510A" w:rsidRDefault="00717EFF" w:rsidP="00717EFF">
      <w:pPr>
        <w:spacing w:line="276" w:lineRule="auto"/>
        <w:ind w:left="792" w:right="102"/>
        <w:jc w:val="center"/>
        <w:rPr>
          <w:rFonts w:cs="Arial"/>
          <w:sz w:val="22"/>
          <w:szCs w:val="22"/>
        </w:rPr>
      </w:pPr>
      <w:r w:rsidRPr="00A3510A">
        <w:rPr>
          <w:rFonts w:cs="Arial"/>
          <w:color w:val="2F2C2F"/>
          <w:sz w:val="22"/>
          <w:szCs w:val="22"/>
        </w:rPr>
        <w:t>Or</w:t>
      </w:r>
      <w:r w:rsidRPr="00A3510A">
        <w:rPr>
          <w:rFonts w:cs="Arial"/>
          <w:color w:val="3E3D41"/>
          <w:sz w:val="22"/>
          <w:szCs w:val="22"/>
        </w:rPr>
        <w:t>g</w:t>
      </w:r>
      <w:r w:rsidRPr="00A3510A">
        <w:rPr>
          <w:rFonts w:cs="Arial"/>
          <w:color w:val="2F2C2F"/>
          <w:sz w:val="22"/>
          <w:szCs w:val="22"/>
        </w:rPr>
        <w:t>ani</w:t>
      </w:r>
      <w:r w:rsidRPr="00A3510A">
        <w:rPr>
          <w:rFonts w:cs="Arial"/>
          <w:color w:val="3E3D41"/>
          <w:sz w:val="22"/>
          <w:szCs w:val="22"/>
        </w:rPr>
        <w:t>za</w:t>
      </w:r>
      <w:r w:rsidRPr="00A3510A">
        <w:rPr>
          <w:rFonts w:cs="Arial"/>
          <w:color w:val="2F2C2F"/>
          <w:sz w:val="22"/>
          <w:szCs w:val="22"/>
        </w:rPr>
        <w:t>r</w:t>
      </w:r>
      <w:r w:rsidRPr="00A3510A">
        <w:rPr>
          <w:rFonts w:cs="Arial"/>
          <w:color w:val="3E3D41"/>
          <w:sz w:val="22"/>
          <w:szCs w:val="22"/>
        </w:rPr>
        <w:t xml:space="preserve">ea  </w:t>
      </w:r>
      <w:r w:rsidRPr="00A3510A">
        <w:rPr>
          <w:rFonts w:cs="Arial"/>
          <w:color w:val="3E3D41"/>
          <w:spacing w:val="10"/>
          <w:sz w:val="22"/>
          <w:szCs w:val="22"/>
        </w:rPr>
        <w:t xml:space="preserve"> </w:t>
      </w:r>
      <w:r w:rsidRPr="00A3510A">
        <w:rPr>
          <w:rFonts w:cs="Arial"/>
          <w:color w:val="2F2C2F"/>
          <w:sz w:val="22"/>
          <w:szCs w:val="22"/>
        </w:rPr>
        <w:t>d</w:t>
      </w:r>
      <w:r w:rsidRPr="00A3510A">
        <w:rPr>
          <w:rFonts w:cs="Arial"/>
          <w:color w:val="3E3D41"/>
          <w:sz w:val="22"/>
          <w:szCs w:val="22"/>
        </w:rPr>
        <w:t xml:space="preserve">e </w:t>
      </w:r>
      <w:r w:rsidRPr="00A3510A">
        <w:rPr>
          <w:rFonts w:cs="Arial"/>
          <w:color w:val="3E3D41"/>
          <w:spacing w:val="48"/>
          <w:sz w:val="22"/>
          <w:szCs w:val="22"/>
        </w:rPr>
        <w:t xml:space="preserve"> </w:t>
      </w:r>
      <w:r w:rsidRPr="00A3510A">
        <w:rPr>
          <w:rFonts w:cs="Arial"/>
          <w:color w:val="2F2C2F"/>
          <w:sz w:val="22"/>
          <w:szCs w:val="22"/>
        </w:rPr>
        <w:t>m</w:t>
      </w:r>
      <w:r w:rsidRPr="00A3510A">
        <w:rPr>
          <w:rFonts w:cs="Arial"/>
          <w:color w:val="3E3D41"/>
          <w:sz w:val="22"/>
          <w:szCs w:val="22"/>
        </w:rPr>
        <w:t xml:space="preserve">ese </w:t>
      </w:r>
      <w:r w:rsidRPr="00A3510A">
        <w:rPr>
          <w:rFonts w:cs="Arial"/>
          <w:color w:val="3E3D41"/>
          <w:spacing w:val="43"/>
          <w:sz w:val="22"/>
          <w:szCs w:val="22"/>
        </w:rPr>
        <w:t xml:space="preserve"> </w:t>
      </w:r>
      <w:r w:rsidRPr="00A3510A">
        <w:rPr>
          <w:rFonts w:cs="Arial"/>
          <w:color w:val="2F2C2F"/>
          <w:w w:val="138"/>
          <w:sz w:val="22"/>
          <w:szCs w:val="22"/>
        </w:rPr>
        <w:t>f</w:t>
      </w:r>
      <w:r w:rsidRPr="00A3510A">
        <w:rPr>
          <w:rFonts w:cs="Arial"/>
          <w:color w:val="2F2C2F"/>
          <w:w w:val="71"/>
          <w:sz w:val="22"/>
          <w:szCs w:val="22"/>
        </w:rPr>
        <w:t>e</w:t>
      </w:r>
      <w:r w:rsidRPr="00A3510A">
        <w:rPr>
          <w:rFonts w:cs="Arial"/>
          <w:color w:val="2F2C2F"/>
          <w:w w:val="103"/>
          <w:sz w:val="22"/>
          <w:szCs w:val="22"/>
        </w:rPr>
        <w:t>s</w:t>
      </w:r>
      <w:r w:rsidRPr="00A3510A">
        <w:rPr>
          <w:rFonts w:cs="Arial"/>
          <w:color w:val="2F2C2F"/>
          <w:w w:val="114"/>
          <w:sz w:val="22"/>
          <w:szCs w:val="22"/>
        </w:rPr>
        <w:t>t</w:t>
      </w:r>
      <w:r w:rsidRPr="00A3510A">
        <w:rPr>
          <w:rFonts w:cs="Arial"/>
          <w:color w:val="2F2C2F"/>
          <w:w w:val="93"/>
          <w:sz w:val="22"/>
          <w:szCs w:val="22"/>
        </w:rPr>
        <w:t>i</w:t>
      </w:r>
      <w:r w:rsidRPr="00A3510A">
        <w:rPr>
          <w:rFonts w:cs="Arial"/>
          <w:color w:val="2F2C2F"/>
          <w:w w:val="97"/>
          <w:sz w:val="22"/>
          <w:szCs w:val="22"/>
        </w:rPr>
        <w:t>v</w:t>
      </w:r>
      <w:r w:rsidRPr="00A3510A">
        <w:rPr>
          <w:rFonts w:cs="Arial"/>
          <w:color w:val="3E3D41"/>
          <w:w w:val="110"/>
          <w:sz w:val="22"/>
          <w:szCs w:val="22"/>
        </w:rPr>
        <w:t>e</w:t>
      </w:r>
      <w:r w:rsidRPr="00A3510A">
        <w:rPr>
          <w:rFonts w:cs="Arial"/>
          <w:color w:val="3E3D41"/>
          <w:sz w:val="22"/>
          <w:szCs w:val="22"/>
        </w:rPr>
        <w:t xml:space="preserve">  </w:t>
      </w:r>
      <w:r w:rsidRPr="00A3510A">
        <w:rPr>
          <w:rFonts w:cs="Arial"/>
          <w:color w:val="3E3D41"/>
          <w:spacing w:val="-8"/>
          <w:sz w:val="22"/>
          <w:szCs w:val="22"/>
        </w:rPr>
        <w:t xml:space="preserve"> s</w:t>
      </w:r>
      <w:r w:rsidRPr="00A3510A">
        <w:rPr>
          <w:rFonts w:cs="Arial"/>
          <w:color w:val="2F2C2F"/>
          <w:w w:val="104"/>
          <w:sz w:val="22"/>
          <w:szCs w:val="22"/>
        </w:rPr>
        <w:t>i</w:t>
      </w:r>
      <w:r w:rsidRPr="00A3510A">
        <w:rPr>
          <w:rFonts w:cs="Arial"/>
          <w:color w:val="2F2C2F"/>
          <w:sz w:val="22"/>
          <w:szCs w:val="22"/>
        </w:rPr>
        <w:t xml:space="preserve">  </w:t>
      </w:r>
      <w:r w:rsidRPr="00A3510A">
        <w:rPr>
          <w:rFonts w:cs="Arial"/>
          <w:color w:val="2F2C2F"/>
          <w:spacing w:val="-1"/>
          <w:sz w:val="22"/>
          <w:szCs w:val="22"/>
        </w:rPr>
        <w:t xml:space="preserve"> </w:t>
      </w:r>
      <w:r w:rsidRPr="00A3510A">
        <w:rPr>
          <w:rFonts w:cs="Arial"/>
          <w:color w:val="3E3D41"/>
          <w:sz w:val="22"/>
          <w:szCs w:val="22"/>
        </w:rPr>
        <w:t>e</w:t>
      </w:r>
      <w:r w:rsidRPr="00A3510A">
        <w:rPr>
          <w:rFonts w:cs="Arial"/>
          <w:color w:val="2F2C2F"/>
          <w:sz w:val="22"/>
          <w:szCs w:val="22"/>
        </w:rPr>
        <w:t>venim</w:t>
      </w:r>
      <w:r w:rsidRPr="00A3510A">
        <w:rPr>
          <w:rFonts w:cs="Arial"/>
          <w:color w:val="3E3D41"/>
          <w:sz w:val="22"/>
          <w:szCs w:val="22"/>
        </w:rPr>
        <w:t>e</w:t>
      </w:r>
      <w:r w:rsidRPr="00A3510A">
        <w:rPr>
          <w:rFonts w:cs="Arial"/>
          <w:color w:val="2F2C2F"/>
          <w:sz w:val="22"/>
          <w:szCs w:val="22"/>
        </w:rPr>
        <w:t>nt</w:t>
      </w:r>
      <w:r w:rsidRPr="00A3510A">
        <w:rPr>
          <w:rFonts w:cs="Arial"/>
          <w:color w:val="3E3D41"/>
          <w:sz w:val="22"/>
          <w:szCs w:val="22"/>
        </w:rPr>
        <w:t xml:space="preserve">e  </w:t>
      </w:r>
      <w:r w:rsidRPr="00A3510A">
        <w:rPr>
          <w:rFonts w:cs="Arial"/>
          <w:color w:val="3E3D41"/>
          <w:spacing w:val="2"/>
          <w:sz w:val="22"/>
          <w:szCs w:val="22"/>
        </w:rPr>
        <w:t xml:space="preserve"> </w:t>
      </w:r>
      <w:r w:rsidRPr="00A3510A">
        <w:rPr>
          <w:rFonts w:eastAsia="Arial" w:cs="Arial"/>
          <w:color w:val="2F2C2F"/>
          <w:sz w:val="22"/>
          <w:szCs w:val="22"/>
        </w:rPr>
        <w:t xml:space="preserve">in </w:t>
      </w:r>
      <w:r w:rsidRPr="00A3510A">
        <w:rPr>
          <w:rFonts w:eastAsia="Arial" w:cs="Arial"/>
          <w:color w:val="2F2C2F"/>
          <w:spacing w:val="68"/>
          <w:sz w:val="22"/>
          <w:szCs w:val="22"/>
        </w:rPr>
        <w:t xml:space="preserve"> </w:t>
      </w:r>
      <w:r w:rsidRPr="00A3510A">
        <w:rPr>
          <w:rFonts w:cs="Arial"/>
          <w:color w:val="2F2C2F"/>
          <w:w w:val="72"/>
          <w:sz w:val="22"/>
          <w:szCs w:val="22"/>
        </w:rPr>
        <w:t>l</w:t>
      </w:r>
      <w:r w:rsidRPr="00A3510A">
        <w:rPr>
          <w:rFonts w:cs="Arial"/>
          <w:color w:val="2F2C2F"/>
          <w:w w:val="103"/>
          <w:sz w:val="22"/>
          <w:szCs w:val="22"/>
        </w:rPr>
        <w:t>o</w:t>
      </w:r>
      <w:r w:rsidRPr="00A3510A">
        <w:rPr>
          <w:rFonts w:cs="Arial"/>
          <w:color w:val="2F2C2F"/>
          <w:w w:val="104"/>
          <w:sz w:val="22"/>
          <w:szCs w:val="22"/>
        </w:rPr>
        <w:t>c</w:t>
      </w:r>
      <w:r w:rsidRPr="00A3510A">
        <w:rPr>
          <w:rFonts w:cs="Arial"/>
          <w:color w:val="3E3D41"/>
          <w:w w:val="104"/>
          <w:sz w:val="22"/>
          <w:szCs w:val="22"/>
        </w:rPr>
        <w:t>at</w:t>
      </w:r>
      <w:r w:rsidRPr="00A3510A">
        <w:rPr>
          <w:rFonts w:cs="Arial"/>
          <w:color w:val="2F2C2F"/>
          <w:w w:val="93"/>
          <w:sz w:val="22"/>
          <w:szCs w:val="22"/>
        </w:rPr>
        <w:t>i</w:t>
      </w:r>
      <w:r w:rsidRPr="00A3510A">
        <w:rPr>
          <w:rFonts w:cs="Arial"/>
          <w:color w:val="2F2C2F"/>
          <w:w w:val="104"/>
          <w:sz w:val="22"/>
          <w:szCs w:val="22"/>
        </w:rPr>
        <w:t>i</w:t>
      </w:r>
      <w:r w:rsidRPr="00A3510A">
        <w:rPr>
          <w:rFonts w:cs="Arial"/>
          <w:color w:val="2F2C2F"/>
          <w:sz w:val="22"/>
          <w:szCs w:val="22"/>
        </w:rPr>
        <w:t xml:space="preserve">  </w:t>
      </w:r>
      <w:r w:rsidRPr="00A3510A">
        <w:rPr>
          <w:rFonts w:cs="Arial"/>
          <w:color w:val="2F2C2F"/>
          <w:spacing w:val="-1"/>
          <w:sz w:val="22"/>
          <w:szCs w:val="22"/>
        </w:rPr>
        <w:t xml:space="preserve"> </w:t>
      </w:r>
      <w:r w:rsidRPr="00A3510A">
        <w:rPr>
          <w:rFonts w:cs="Arial"/>
          <w:color w:val="3E3D41"/>
          <w:sz w:val="22"/>
          <w:szCs w:val="22"/>
        </w:rPr>
        <w:t>c</w:t>
      </w:r>
      <w:r w:rsidRPr="00A3510A">
        <w:rPr>
          <w:rFonts w:cs="Arial"/>
          <w:color w:val="2F2C2F"/>
          <w:sz w:val="22"/>
          <w:szCs w:val="22"/>
        </w:rPr>
        <w:t xml:space="preserve">e </w:t>
      </w:r>
      <w:r w:rsidRPr="00A3510A">
        <w:rPr>
          <w:rFonts w:cs="Arial"/>
          <w:color w:val="2F2C2F"/>
          <w:spacing w:val="27"/>
          <w:sz w:val="22"/>
          <w:szCs w:val="22"/>
        </w:rPr>
        <w:t xml:space="preserve"> </w:t>
      </w:r>
      <w:r w:rsidRPr="00A3510A">
        <w:rPr>
          <w:rFonts w:cs="Arial"/>
          <w:color w:val="3E3D41"/>
          <w:sz w:val="22"/>
          <w:szCs w:val="22"/>
        </w:rPr>
        <w:t>n</w:t>
      </w:r>
      <w:r w:rsidRPr="00A3510A">
        <w:rPr>
          <w:rFonts w:cs="Arial"/>
          <w:color w:val="2F2C2F"/>
          <w:sz w:val="22"/>
          <w:szCs w:val="22"/>
        </w:rPr>
        <w:t>u   d</w:t>
      </w:r>
      <w:r w:rsidRPr="00A3510A">
        <w:rPr>
          <w:rFonts w:cs="Arial"/>
          <w:color w:val="3E3D41"/>
          <w:sz w:val="22"/>
          <w:szCs w:val="22"/>
        </w:rPr>
        <w:t>et</w:t>
      </w:r>
      <w:r w:rsidRPr="00A3510A">
        <w:rPr>
          <w:rFonts w:cs="Arial"/>
          <w:color w:val="2F2C2F"/>
          <w:sz w:val="22"/>
          <w:szCs w:val="22"/>
        </w:rPr>
        <w:t xml:space="preserve">in  </w:t>
      </w:r>
      <w:r w:rsidRPr="00A3510A">
        <w:rPr>
          <w:rFonts w:cs="Arial"/>
          <w:color w:val="2F2C2F"/>
          <w:spacing w:val="2"/>
          <w:sz w:val="22"/>
          <w:szCs w:val="22"/>
        </w:rPr>
        <w:t xml:space="preserve"> </w:t>
      </w:r>
      <w:r w:rsidRPr="00A3510A">
        <w:rPr>
          <w:rFonts w:cs="Arial"/>
          <w:color w:val="2F2C2F"/>
          <w:sz w:val="22"/>
          <w:szCs w:val="22"/>
        </w:rPr>
        <w:t>a</w:t>
      </w:r>
      <w:r w:rsidRPr="00A3510A">
        <w:rPr>
          <w:rFonts w:cs="Arial"/>
          <w:color w:val="3E3D41"/>
          <w:sz w:val="22"/>
          <w:szCs w:val="22"/>
        </w:rPr>
        <w:t>co</w:t>
      </w:r>
      <w:r w:rsidRPr="00A3510A">
        <w:rPr>
          <w:rFonts w:cs="Arial"/>
          <w:color w:val="2F2C2F"/>
          <w:sz w:val="22"/>
          <w:szCs w:val="22"/>
        </w:rPr>
        <w:t xml:space="preserve">rd  </w:t>
      </w:r>
      <w:r w:rsidRPr="00A3510A">
        <w:rPr>
          <w:rFonts w:cs="Arial"/>
          <w:color w:val="2F2C2F"/>
          <w:spacing w:val="4"/>
          <w:sz w:val="22"/>
          <w:szCs w:val="22"/>
        </w:rPr>
        <w:t xml:space="preserve"> </w:t>
      </w:r>
      <w:r w:rsidRPr="00A3510A">
        <w:rPr>
          <w:rFonts w:cs="Arial"/>
          <w:color w:val="2F2C2F"/>
          <w:w w:val="86"/>
          <w:sz w:val="22"/>
          <w:szCs w:val="22"/>
        </w:rPr>
        <w:t>d</w:t>
      </w:r>
      <w:r w:rsidRPr="00A3510A">
        <w:rPr>
          <w:rFonts w:cs="Arial"/>
          <w:color w:val="3E3D41"/>
          <w:w w:val="110"/>
          <w:sz w:val="22"/>
          <w:szCs w:val="22"/>
        </w:rPr>
        <w:t>e</w:t>
      </w:r>
    </w:p>
    <w:p w14:paraId="634600DB" w14:textId="77777777" w:rsidR="00717EFF" w:rsidRPr="00A3510A" w:rsidRDefault="00717EFF" w:rsidP="00717EFF">
      <w:pPr>
        <w:spacing w:before="15" w:line="276" w:lineRule="auto"/>
        <w:ind w:left="183" w:right="98"/>
        <w:jc w:val="both"/>
        <w:rPr>
          <w:rFonts w:cs="Arial"/>
          <w:sz w:val="22"/>
          <w:szCs w:val="22"/>
        </w:rPr>
      </w:pPr>
      <w:r w:rsidRPr="00A3510A">
        <w:rPr>
          <w:rFonts w:cs="Arial"/>
          <w:color w:val="3E3D41"/>
          <w:sz w:val="22"/>
          <w:szCs w:val="22"/>
        </w:rPr>
        <w:t>fu</w:t>
      </w:r>
      <w:r w:rsidRPr="00A3510A">
        <w:rPr>
          <w:rFonts w:cs="Arial"/>
          <w:color w:val="2F2C2F"/>
          <w:sz w:val="22"/>
          <w:szCs w:val="22"/>
        </w:rPr>
        <w:t>n</w:t>
      </w:r>
      <w:r w:rsidRPr="00A3510A">
        <w:rPr>
          <w:rFonts w:cs="Arial"/>
          <w:color w:val="3E3D41"/>
          <w:sz w:val="22"/>
          <w:szCs w:val="22"/>
        </w:rPr>
        <w:t>c</w:t>
      </w:r>
      <w:r w:rsidRPr="00A3510A">
        <w:rPr>
          <w:rFonts w:cs="Arial"/>
          <w:color w:val="2F2C2F"/>
          <w:sz w:val="22"/>
          <w:szCs w:val="22"/>
        </w:rPr>
        <w:t>tio</w:t>
      </w:r>
      <w:r w:rsidRPr="00A3510A">
        <w:rPr>
          <w:rFonts w:cs="Arial"/>
          <w:color w:val="3E3D41"/>
          <w:sz w:val="22"/>
          <w:szCs w:val="22"/>
        </w:rPr>
        <w:t>na</w:t>
      </w:r>
      <w:r w:rsidRPr="00A3510A">
        <w:rPr>
          <w:rFonts w:cs="Arial"/>
          <w:color w:val="2F2C2F"/>
          <w:sz w:val="22"/>
          <w:szCs w:val="22"/>
        </w:rPr>
        <w:t>r</w:t>
      </w:r>
      <w:r w:rsidRPr="00A3510A">
        <w:rPr>
          <w:rFonts w:cs="Arial"/>
          <w:color w:val="3E3D41"/>
          <w:sz w:val="22"/>
          <w:szCs w:val="22"/>
        </w:rPr>
        <w:t xml:space="preserve">e  </w:t>
      </w:r>
      <w:r w:rsidRPr="00A3510A">
        <w:rPr>
          <w:rFonts w:cs="Arial"/>
          <w:color w:val="3E3D41"/>
          <w:spacing w:val="8"/>
          <w:sz w:val="22"/>
          <w:szCs w:val="22"/>
        </w:rPr>
        <w:t xml:space="preserve"> </w:t>
      </w:r>
      <w:r w:rsidRPr="00A3510A">
        <w:rPr>
          <w:rFonts w:cs="Arial"/>
          <w:color w:val="2F2C2F"/>
          <w:w w:val="97"/>
          <w:sz w:val="22"/>
          <w:szCs w:val="22"/>
        </w:rPr>
        <w:t>p</w:t>
      </w:r>
      <w:r w:rsidRPr="00A3510A">
        <w:rPr>
          <w:rFonts w:cs="Arial"/>
          <w:color w:val="3E3D41"/>
          <w:w w:val="104"/>
          <w:sz w:val="22"/>
          <w:szCs w:val="22"/>
        </w:rPr>
        <w:t>e</w:t>
      </w:r>
      <w:r w:rsidRPr="00A3510A">
        <w:rPr>
          <w:rFonts w:cs="Arial"/>
          <w:color w:val="2F2C2F"/>
          <w:w w:val="103"/>
          <w:sz w:val="22"/>
          <w:szCs w:val="22"/>
        </w:rPr>
        <w:t>n</w:t>
      </w:r>
      <w:r w:rsidRPr="00A3510A">
        <w:rPr>
          <w:rFonts w:cs="Arial"/>
          <w:color w:val="2F2C2F"/>
          <w:w w:val="114"/>
          <w:sz w:val="22"/>
          <w:szCs w:val="22"/>
        </w:rPr>
        <w:t>t</w:t>
      </w:r>
      <w:r w:rsidRPr="00A3510A">
        <w:rPr>
          <w:rFonts w:cs="Arial"/>
          <w:color w:val="2F2C2F"/>
          <w:w w:val="69"/>
          <w:sz w:val="22"/>
          <w:szCs w:val="22"/>
        </w:rPr>
        <w:t>r</w:t>
      </w:r>
      <w:r w:rsidRPr="00A3510A">
        <w:rPr>
          <w:rFonts w:cs="Arial"/>
          <w:color w:val="3E3D41"/>
          <w:w w:val="126"/>
          <w:sz w:val="22"/>
          <w:szCs w:val="22"/>
        </w:rPr>
        <w:t xml:space="preserve">u  </w:t>
      </w:r>
      <w:r w:rsidRPr="00A3510A">
        <w:rPr>
          <w:rFonts w:cs="Arial"/>
          <w:color w:val="3E3D41"/>
          <w:spacing w:val="13"/>
          <w:w w:val="126"/>
          <w:sz w:val="22"/>
          <w:szCs w:val="22"/>
        </w:rPr>
        <w:t xml:space="preserve"> </w:t>
      </w:r>
      <w:r w:rsidRPr="00A3510A">
        <w:rPr>
          <w:rFonts w:cs="Arial"/>
          <w:color w:val="3E3D41"/>
          <w:sz w:val="22"/>
          <w:szCs w:val="22"/>
        </w:rPr>
        <w:t>ac</w:t>
      </w:r>
      <w:r w:rsidRPr="00A3510A">
        <w:rPr>
          <w:rFonts w:cs="Arial"/>
          <w:color w:val="2F2C2F"/>
          <w:sz w:val="22"/>
          <w:szCs w:val="22"/>
        </w:rPr>
        <w:t>ti</w:t>
      </w:r>
      <w:r w:rsidRPr="00A3510A">
        <w:rPr>
          <w:rFonts w:cs="Arial"/>
          <w:color w:val="3E3D41"/>
          <w:sz w:val="22"/>
          <w:szCs w:val="22"/>
        </w:rPr>
        <w:t>v</w:t>
      </w:r>
      <w:r w:rsidRPr="00A3510A">
        <w:rPr>
          <w:rFonts w:cs="Arial"/>
          <w:color w:val="2F2C2F"/>
          <w:sz w:val="22"/>
          <w:szCs w:val="22"/>
        </w:rPr>
        <w:t>it</w:t>
      </w:r>
      <w:r w:rsidRPr="00A3510A">
        <w:rPr>
          <w:rFonts w:cs="Arial"/>
          <w:color w:val="3E3D41"/>
          <w:sz w:val="22"/>
          <w:szCs w:val="22"/>
        </w:rPr>
        <w:t>a</w:t>
      </w:r>
      <w:r w:rsidRPr="00A3510A">
        <w:rPr>
          <w:rFonts w:cs="Arial"/>
          <w:color w:val="2F2C2F"/>
          <w:sz w:val="22"/>
          <w:szCs w:val="22"/>
        </w:rPr>
        <w:t>t</w:t>
      </w:r>
      <w:r w:rsidRPr="00A3510A">
        <w:rPr>
          <w:rFonts w:cs="Arial"/>
          <w:color w:val="3E3D41"/>
          <w:sz w:val="22"/>
          <w:szCs w:val="22"/>
        </w:rPr>
        <w:t xml:space="preserve">ea  </w:t>
      </w:r>
      <w:r w:rsidRPr="00A3510A">
        <w:rPr>
          <w:rFonts w:cs="Arial"/>
          <w:color w:val="3E3D41"/>
          <w:spacing w:val="29"/>
          <w:sz w:val="22"/>
          <w:szCs w:val="22"/>
        </w:rPr>
        <w:t xml:space="preserve"> </w:t>
      </w:r>
      <w:r w:rsidRPr="00A3510A">
        <w:rPr>
          <w:rFonts w:cs="Arial"/>
          <w:color w:val="2F2C2F"/>
          <w:sz w:val="22"/>
          <w:szCs w:val="22"/>
        </w:rPr>
        <w:t>d</w:t>
      </w:r>
      <w:r w:rsidRPr="00A3510A">
        <w:rPr>
          <w:rFonts w:cs="Arial"/>
          <w:color w:val="3E3D41"/>
          <w:sz w:val="22"/>
          <w:szCs w:val="22"/>
        </w:rPr>
        <w:t>e   a</w:t>
      </w:r>
      <w:r w:rsidRPr="00A3510A">
        <w:rPr>
          <w:rFonts w:cs="Arial"/>
          <w:color w:val="2F2C2F"/>
          <w:sz w:val="22"/>
          <w:szCs w:val="22"/>
        </w:rPr>
        <w:t>lim</w:t>
      </w:r>
      <w:r w:rsidRPr="00A3510A">
        <w:rPr>
          <w:rFonts w:cs="Arial"/>
          <w:color w:val="3E3D41"/>
          <w:sz w:val="22"/>
          <w:szCs w:val="22"/>
        </w:rPr>
        <w:t>e</w:t>
      </w:r>
      <w:r w:rsidRPr="00A3510A">
        <w:rPr>
          <w:rFonts w:cs="Arial"/>
          <w:color w:val="2F2C2F"/>
          <w:sz w:val="22"/>
          <w:szCs w:val="22"/>
        </w:rPr>
        <w:t>nt</w:t>
      </w:r>
      <w:r w:rsidRPr="00A3510A">
        <w:rPr>
          <w:rFonts w:cs="Arial"/>
          <w:color w:val="3E3D41"/>
          <w:sz w:val="22"/>
          <w:szCs w:val="22"/>
        </w:rPr>
        <w:t>a</w:t>
      </w:r>
      <w:r w:rsidRPr="00A3510A">
        <w:rPr>
          <w:rFonts w:cs="Arial"/>
          <w:color w:val="2F2C2F"/>
          <w:sz w:val="22"/>
          <w:szCs w:val="22"/>
        </w:rPr>
        <w:t>ti</w:t>
      </w:r>
      <w:r w:rsidRPr="00A3510A">
        <w:rPr>
          <w:rFonts w:cs="Arial"/>
          <w:color w:val="3E3D41"/>
          <w:sz w:val="22"/>
          <w:szCs w:val="22"/>
        </w:rPr>
        <w:t xml:space="preserve">e  </w:t>
      </w:r>
      <w:r w:rsidRPr="00A3510A">
        <w:rPr>
          <w:rFonts w:cs="Arial"/>
          <w:color w:val="3E3D41"/>
          <w:spacing w:val="23"/>
          <w:sz w:val="22"/>
          <w:szCs w:val="22"/>
        </w:rPr>
        <w:t xml:space="preserve"> </w:t>
      </w:r>
      <w:r w:rsidRPr="00A3510A">
        <w:rPr>
          <w:rFonts w:cs="Arial"/>
          <w:color w:val="2F2C2F"/>
          <w:sz w:val="22"/>
          <w:szCs w:val="22"/>
        </w:rPr>
        <w:t>publi</w:t>
      </w:r>
      <w:r w:rsidRPr="00A3510A">
        <w:rPr>
          <w:rFonts w:cs="Arial"/>
          <w:color w:val="3E3D41"/>
          <w:sz w:val="22"/>
          <w:szCs w:val="22"/>
        </w:rPr>
        <w:t xml:space="preserve">ca  </w:t>
      </w:r>
      <w:r w:rsidRPr="00A3510A">
        <w:rPr>
          <w:rFonts w:cs="Arial"/>
          <w:color w:val="3E3D41"/>
          <w:spacing w:val="44"/>
          <w:sz w:val="22"/>
          <w:szCs w:val="22"/>
        </w:rPr>
        <w:t xml:space="preserve"> </w:t>
      </w:r>
      <w:r w:rsidRPr="00A3510A">
        <w:rPr>
          <w:rFonts w:cs="Arial"/>
          <w:color w:val="3E3D41"/>
          <w:sz w:val="22"/>
          <w:szCs w:val="22"/>
        </w:rPr>
        <w:t>c</w:t>
      </w:r>
      <w:r w:rsidRPr="00A3510A">
        <w:rPr>
          <w:rFonts w:cs="Arial"/>
          <w:color w:val="2F2C2F"/>
          <w:sz w:val="22"/>
          <w:szCs w:val="22"/>
        </w:rPr>
        <w:t>on</w:t>
      </w:r>
      <w:r w:rsidRPr="00A3510A">
        <w:rPr>
          <w:rFonts w:cs="Arial"/>
          <w:color w:val="3E3D41"/>
          <w:sz w:val="22"/>
          <w:szCs w:val="22"/>
        </w:rPr>
        <w:t>s</w:t>
      </w:r>
      <w:r w:rsidRPr="00A3510A">
        <w:rPr>
          <w:rFonts w:cs="Arial"/>
          <w:color w:val="2F2C2F"/>
          <w:sz w:val="22"/>
          <w:szCs w:val="22"/>
        </w:rPr>
        <w:t>titui</w:t>
      </w:r>
      <w:r w:rsidRPr="00A3510A">
        <w:rPr>
          <w:rFonts w:cs="Arial"/>
          <w:color w:val="3E3D41"/>
          <w:sz w:val="22"/>
          <w:szCs w:val="22"/>
        </w:rPr>
        <w:t xml:space="preserve">e  </w:t>
      </w:r>
      <w:r w:rsidRPr="00A3510A">
        <w:rPr>
          <w:rFonts w:cs="Arial"/>
          <w:color w:val="3E3D41"/>
          <w:spacing w:val="17"/>
          <w:sz w:val="22"/>
          <w:szCs w:val="22"/>
        </w:rPr>
        <w:t xml:space="preserve"> </w:t>
      </w:r>
      <w:r w:rsidRPr="00A3510A">
        <w:rPr>
          <w:rFonts w:cs="Arial"/>
          <w:color w:val="3E3D41"/>
          <w:sz w:val="22"/>
          <w:szCs w:val="22"/>
        </w:rPr>
        <w:t>co</w:t>
      </w:r>
      <w:r w:rsidRPr="00A3510A">
        <w:rPr>
          <w:rFonts w:cs="Arial"/>
          <w:color w:val="2F2C2F"/>
          <w:sz w:val="22"/>
          <w:szCs w:val="22"/>
        </w:rPr>
        <w:t>n</w:t>
      </w:r>
      <w:r w:rsidRPr="00A3510A">
        <w:rPr>
          <w:rFonts w:cs="Arial"/>
          <w:color w:val="3E3D41"/>
          <w:sz w:val="22"/>
          <w:szCs w:val="22"/>
        </w:rPr>
        <w:t>trave</w:t>
      </w:r>
      <w:r w:rsidRPr="00A3510A">
        <w:rPr>
          <w:rFonts w:cs="Arial"/>
          <w:color w:val="2F2C2F"/>
          <w:sz w:val="22"/>
          <w:szCs w:val="22"/>
        </w:rPr>
        <w:t>n</w:t>
      </w:r>
      <w:r w:rsidRPr="00A3510A">
        <w:rPr>
          <w:rFonts w:cs="Arial"/>
          <w:color w:val="3E3D41"/>
          <w:sz w:val="22"/>
          <w:szCs w:val="22"/>
        </w:rPr>
        <w:t>t</w:t>
      </w:r>
      <w:r w:rsidRPr="00A3510A">
        <w:rPr>
          <w:rFonts w:cs="Arial"/>
          <w:color w:val="2F2C2F"/>
          <w:sz w:val="22"/>
          <w:szCs w:val="22"/>
        </w:rPr>
        <w:t>i</w:t>
      </w:r>
      <w:r w:rsidRPr="00A3510A">
        <w:rPr>
          <w:rFonts w:cs="Arial"/>
          <w:color w:val="3E3D41"/>
          <w:sz w:val="22"/>
          <w:szCs w:val="22"/>
        </w:rPr>
        <w:t xml:space="preserve">e  </w:t>
      </w:r>
      <w:r w:rsidRPr="00A3510A">
        <w:rPr>
          <w:rFonts w:cs="Arial"/>
          <w:color w:val="3E3D41"/>
          <w:spacing w:val="49"/>
          <w:sz w:val="22"/>
          <w:szCs w:val="22"/>
        </w:rPr>
        <w:t xml:space="preserve"> s</w:t>
      </w:r>
      <w:r w:rsidRPr="00A3510A">
        <w:rPr>
          <w:rFonts w:cs="Arial"/>
          <w:color w:val="2F2C2F"/>
          <w:w w:val="104"/>
          <w:sz w:val="22"/>
          <w:szCs w:val="22"/>
        </w:rPr>
        <w:t xml:space="preserve">i  </w:t>
      </w:r>
      <w:r w:rsidRPr="00A3510A">
        <w:rPr>
          <w:rFonts w:cs="Arial"/>
          <w:color w:val="2F2C2F"/>
          <w:spacing w:val="13"/>
          <w:w w:val="104"/>
          <w:sz w:val="22"/>
          <w:szCs w:val="22"/>
        </w:rPr>
        <w:t xml:space="preserve"> </w:t>
      </w:r>
      <w:r w:rsidRPr="00A3510A">
        <w:rPr>
          <w:rFonts w:cs="Arial"/>
          <w:color w:val="3E3D41"/>
          <w:sz w:val="22"/>
          <w:szCs w:val="22"/>
        </w:rPr>
        <w:t xml:space="preserve">se </w:t>
      </w:r>
      <w:r w:rsidRPr="00A3510A">
        <w:rPr>
          <w:rFonts w:cs="Arial"/>
          <w:color w:val="3E3D41"/>
          <w:w w:val="81"/>
          <w:sz w:val="22"/>
          <w:szCs w:val="22"/>
        </w:rPr>
        <w:t>s</w:t>
      </w:r>
      <w:r w:rsidRPr="00A3510A">
        <w:rPr>
          <w:rFonts w:cs="Arial"/>
          <w:color w:val="3E3D41"/>
          <w:w w:val="110"/>
          <w:sz w:val="22"/>
          <w:szCs w:val="22"/>
        </w:rPr>
        <w:t>a</w:t>
      </w:r>
      <w:r w:rsidRPr="00A3510A">
        <w:rPr>
          <w:rFonts w:cs="Arial"/>
          <w:color w:val="2F2C2F"/>
          <w:w w:val="97"/>
          <w:sz w:val="22"/>
          <w:szCs w:val="22"/>
        </w:rPr>
        <w:t>nc</w:t>
      </w:r>
      <w:r w:rsidRPr="00A3510A">
        <w:rPr>
          <w:rFonts w:cs="Arial"/>
          <w:color w:val="2F2C2F"/>
          <w:w w:val="114"/>
          <w:sz w:val="22"/>
          <w:szCs w:val="22"/>
        </w:rPr>
        <w:t>t</w:t>
      </w:r>
      <w:r w:rsidRPr="00A3510A">
        <w:rPr>
          <w:rFonts w:cs="Arial"/>
          <w:color w:val="2F2C2F"/>
          <w:w w:val="93"/>
          <w:sz w:val="22"/>
          <w:szCs w:val="22"/>
        </w:rPr>
        <w:t>i</w:t>
      </w:r>
      <w:r w:rsidRPr="00A3510A">
        <w:rPr>
          <w:rFonts w:cs="Arial"/>
          <w:color w:val="2F2C2F"/>
          <w:w w:val="97"/>
          <w:sz w:val="22"/>
          <w:szCs w:val="22"/>
        </w:rPr>
        <w:t>o</w:t>
      </w:r>
      <w:r w:rsidRPr="00A3510A">
        <w:rPr>
          <w:rFonts w:cs="Arial"/>
          <w:color w:val="2F2C2F"/>
          <w:w w:val="109"/>
          <w:sz w:val="22"/>
          <w:szCs w:val="22"/>
        </w:rPr>
        <w:t>n</w:t>
      </w:r>
      <w:r w:rsidRPr="00A3510A">
        <w:rPr>
          <w:rFonts w:cs="Arial"/>
          <w:color w:val="3E3D41"/>
          <w:w w:val="97"/>
          <w:sz w:val="22"/>
          <w:szCs w:val="22"/>
        </w:rPr>
        <w:t>e</w:t>
      </w:r>
      <w:r w:rsidRPr="00A3510A">
        <w:rPr>
          <w:rFonts w:cs="Arial"/>
          <w:color w:val="3E3D41"/>
          <w:w w:val="104"/>
          <w:sz w:val="22"/>
          <w:szCs w:val="22"/>
        </w:rPr>
        <w:t>a</w:t>
      </w:r>
      <w:r w:rsidRPr="00A3510A">
        <w:rPr>
          <w:rFonts w:cs="Arial"/>
          <w:color w:val="3E3D41"/>
          <w:w w:val="110"/>
          <w:sz w:val="22"/>
          <w:szCs w:val="22"/>
        </w:rPr>
        <w:t>z</w:t>
      </w:r>
      <w:r w:rsidRPr="00A3510A">
        <w:rPr>
          <w:rFonts w:cs="Arial"/>
          <w:color w:val="3E3D41"/>
          <w:w w:val="104"/>
          <w:sz w:val="22"/>
          <w:szCs w:val="22"/>
        </w:rPr>
        <w:t>a</w:t>
      </w:r>
      <w:r w:rsidRPr="00A3510A">
        <w:rPr>
          <w:rFonts w:cs="Arial"/>
          <w:color w:val="3E3D41"/>
          <w:spacing w:val="16"/>
          <w:sz w:val="22"/>
          <w:szCs w:val="22"/>
        </w:rPr>
        <w:t xml:space="preserve"> </w:t>
      </w:r>
      <w:r w:rsidRPr="00A3510A">
        <w:rPr>
          <w:rFonts w:cs="Arial"/>
          <w:color w:val="3E3D41"/>
          <w:sz w:val="22"/>
          <w:szCs w:val="22"/>
        </w:rPr>
        <w:t>cu</w:t>
      </w:r>
      <w:r w:rsidRPr="00A3510A">
        <w:rPr>
          <w:rFonts w:cs="Arial"/>
          <w:color w:val="3E3D41"/>
          <w:spacing w:val="3"/>
          <w:sz w:val="22"/>
          <w:szCs w:val="22"/>
        </w:rPr>
        <w:t xml:space="preserve"> </w:t>
      </w:r>
      <w:r w:rsidRPr="00A3510A">
        <w:rPr>
          <w:rFonts w:cs="Arial"/>
          <w:color w:val="3E3D41"/>
          <w:w w:val="91"/>
          <w:sz w:val="22"/>
          <w:szCs w:val="22"/>
        </w:rPr>
        <w:t>a</w:t>
      </w:r>
      <w:r w:rsidRPr="00A3510A">
        <w:rPr>
          <w:rFonts w:cs="Arial"/>
          <w:color w:val="2F2C2F"/>
          <w:w w:val="107"/>
          <w:sz w:val="22"/>
          <w:szCs w:val="22"/>
        </w:rPr>
        <w:t>m</w:t>
      </w:r>
      <w:r w:rsidRPr="00A3510A">
        <w:rPr>
          <w:rFonts w:cs="Arial"/>
          <w:color w:val="3E3D41"/>
          <w:w w:val="97"/>
          <w:sz w:val="22"/>
          <w:szCs w:val="22"/>
        </w:rPr>
        <w:t>e</w:t>
      </w:r>
      <w:r w:rsidRPr="00A3510A">
        <w:rPr>
          <w:rFonts w:cs="Arial"/>
          <w:color w:val="3E3D41"/>
          <w:w w:val="103"/>
          <w:sz w:val="22"/>
          <w:szCs w:val="22"/>
        </w:rPr>
        <w:t>n</w:t>
      </w:r>
      <w:r w:rsidRPr="00A3510A">
        <w:rPr>
          <w:rFonts w:cs="Arial"/>
          <w:color w:val="2F2C2F"/>
          <w:w w:val="103"/>
          <w:sz w:val="22"/>
          <w:szCs w:val="22"/>
        </w:rPr>
        <w:t>da</w:t>
      </w:r>
      <w:r w:rsidRPr="00A3510A">
        <w:rPr>
          <w:rFonts w:cs="Arial"/>
          <w:color w:val="3E3D41"/>
          <w:spacing w:val="17"/>
          <w:sz w:val="22"/>
          <w:szCs w:val="22"/>
        </w:rPr>
        <w:t xml:space="preserve"> </w:t>
      </w:r>
      <w:r w:rsidRPr="00A3510A">
        <w:rPr>
          <w:rFonts w:cs="Arial"/>
          <w:color w:val="2F2C2F"/>
          <w:sz w:val="22"/>
          <w:szCs w:val="22"/>
        </w:rPr>
        <w:t>de</w:t>
      </w:r>
      <w:r w:rsidRPr="00A3510A">
        <w:rPr>
          <w:rFonts w:cs="Arial"/>
          <w:color w:val="2F2C2F"/>
          <w:spacing w:val="11"/>
          <w:sz w:val="22"/>
          <w:szCs w:val="22"/>
        </w:rPr>
        <w:t xml:space="preserve"> </w:t>
      </w:r>
      <w:r w:rsidRPr="00A3510A">
        <w:rPr>
          <w:rFonts w:cs="Arial"/>
          <w:color w:val="2F2C2F"/>
          <w:w w:val="72"/>
          <w:sz w:val="22"/>
          <w:szCs w:val="22"/>
        </w:rPr>
        <w:t>l</w:t>
      </w:r>
      <w:r w:rsidRPr="00A3510A">
        <w:rPr>
          <w:rFonts w:cs="Arial"/>
          <w:color w:val="3E3D41"/>
          <w:w w:val="104"/>
          <w:sz w:val="22"/>
          <w:szCs w:val="22"/>
        </w:rPr>
        <w:t>a</w:t>
      </w:r>
      <w:r w:rsidRPr="00A3510A">
        <w:rPr>
          <w:rFonts w:cs="Arial"/>
          <w:color w:val="3E3D41"/>
          <w:spacing w:val="2"/>
          <w:sz w:val="22"/>
          <w:szCs w:val="22"/>
        </w:rPr>
        <w:t xml:space="preserve"> </w:t>
      </w:r>
      <w:r w:rsidRPr="00A3510A">
        <w:rPr>
          <w:rFonts w:cs="Arial"/>
          <w:color w:val="3E3D41"/>
          <w:sz w:val="22"/>
          <w:szCs w:val="22"/>
        </w:rPr>
        <w:t>2</w:t>
      </w:r>
      <w:r w:rsidRPr="00A3510A">
        <w:rPr>
          <w:rFonts w:cs="Arial"/>
          <w:color w:val="2F2C2F"/>
          <w:sz w:val="22"/>
          <w:szCs w:val="22"/>
        </w:rPr>
        <w:t>000</w:t>
      </w:r>
      <w:r w:rsidRPr="00A3510A">
        <w:rPr>
          <w:rFonts w:cs="Arial"/>
          <w:color w:val="2F2C2F"/>
          <w:spacing w:val="25"/>
          <w:sz w:val="22"/>
          <w:szCs w:val="22"/>
        </w:rPr>
        <w:t xml:space="preserve"> </w:t>
      </w:r>
      <w:r w:rsidRPr="00A3510A">
        <w:rPr>
          <w:rFonts w:cs="Arial"/>
          <w:color w:val="2F2C2F"/>
          <w:w w:val="99"/>
          <w:sz w:val="22"/>
          <w:szCs w:val="22"/>
        </w:rPr>
        <w:t>l</w:t>
      </w:r>
      <w:r w:rsidRPr="00A3510A">
        <w:rPr>
          <w:rFonts w:cs="Arial"/>
          <w:color w:val="3E3D41"/>
          <w:w w:val="99"/>
          <w:sz w:val="22"/>
          <w:szCs w:val="22"/>
        </w:rPr>
        <w:t>a</w:t>
      </w:r>
      <w:r w:rsidRPr="00A3510A">
        <w:rPr>
          <w:rFonts w:cs="Arial"/>
          <w:color w:val="3E3D41"/>
          <w:spacing w:val="11"/>
          <w:w w:val="99"/>
          <w:sz w:val="22"/>
          <w:szCs w:val="22"/>
        </w:rPr>
        <w:t xml:space="preserve"> </w:t>
      </w:r>
      <w:r w:rsidRPr="00A3510A">
        <w:rPr>
          <w:rFonts w:cs="Arial"/>
          <w:color w:val="3E3D41"/>
          <w:sz w:val="22"/>
          <w:szCs w:val="22"/>
        </w:rPr>
        <w:t>25</w:t>
      </w:r>
      <w:r w:rsidRPr="00A3510A">
        <w:rPr>
          <w:rFonts w:cs="Arial"/>
          <w:color w:val="2F2C2F"/>
          <w:sz w:val="22"/>
          <w:szCs w:val="22"/>
        </w:rPr>
        <w:t>00</w:t>
      </w:r>
      <w:r w:rsidRPr="00A3510A">
        <w:rPr>
          <w:rFonts w:cs="Arial"/>
          <w:color w:val="2F2C2F"/>
          <w:spacing w:val="18"/>
          <w:sz w:val="22"/>
          <w:szCs w:val="22"/>
        </w:rPr>
        <w:t xml:space="preserve"> </w:t>
      </w:r>
      <w:r w:rsidRPr="00A3510A">
        <w:rPr>
          <w:rFonts w:cs="Arial"/>
          <w:color w:val="2F2C2F"/>
          <w:w w:val="72"/>
          <w:sz w:val="22"/>
          <w:szCs w:val="22"/>
        </w:rPr>
        <w:t>l</w:t>
      </w:r>
      <w:r w:rsidRPr="00A3510A">
        <w:rPr>
          <w:rFonts w:cs="Arial"/>
          <w:color w:val="3E3D41"/>
          <w:w w:val="110"/>
          <w:sz w:val="22"/>
          <w:szCs w:val="22"/>
        </w:rPr>
        <w:t>e</w:t>
      </w:r>
      <w:r w:rsidRPr="00A3510A">
        <w:rPr>
          <w:rFonts w:cs="Arial"/>
          <w:color w:val="2F2C2F"/>
          <w:w w:val="93"/>
          <w:sz w:val="22"/>
          <w:szCs w:val="22"/>
        </w:rPr>
        <w:t>i</w:t>
      </w:r>
      <w:r w:rsidRPr="00A3510A">
        <w:rPr>
          <w:rFonts w:cs="Arial"/>
          <w:color w:val="3E3D41"/>
          <w:w w:val="92"/>
          <w:sz w:val="22"/>
          <w:szCs w:val="22"/>
        </w:rPr>
        <w:t>.</w:t>
      </w:r>
    </w:p>
    <w:p w14:paraId="0F9BBE5C" w14:textId="77777777" w:rsidR="00717EFF" w:rsidRPr="00A3510A" w:rsidRDefault="00717EFF" w:rsidP="00717EFF">
      <w:pPr>
        <w:spacing w:line="276" w:lineRule="auto"/>
        <w:ind w:left="784" w:right="116"/>
        <w:jc w:val="center"/>
        <w:rPr>
          <w:rFonts w:cs="Arial"/>
          <w:sz w:val="22"/>
          <w:szCs w:val="22"/>
        </w:rPr>
      </w:pPr>
      <w:r w:rsidRPr="00A3510A">
        <w:rPr>
          <w:rFonts w:cs="Arial"/>
          <w:color w:val="3E3D41"/>
          <w:w w:val="74"/>
          <w:sz w:val="22"/>
          <w:szCs w:val="22"/>
        </w:rPr>
        <w:t>53</w:t>
      </w:r>
      <w:r w:rsidRPr="00A3510A">
        <w:rPr>
          <w:rFonts w:cs="Arial"/>
          <w:color w:val="3E3D41"/>
          <w:w w:val="103"/>
          <w:sz w:val="22"/>
          <w:szCs w:val="22"/>
        </w:rPr>
        <w:t>.</w:t>
      </w:r>
      <w:r w:rsidRPr="00A3510A">
        <w:rPr>
          <w:rFonts w:cs="Arial"/>
          <w:color w:val="2F2C2F"/>
          <w:w w:val="109"/>
          <w:sz w:val="22"/>
          <w:szCs w:val="22"/>
        </w:rPr>
        <w:t>4</w:t>
      </w:r>
      <w:r w:rsidRPr="00A3510A">
        <w:rPr>
          <w:rFonts w:cs="Arial"/>
          <w:color w:val="0E0E0F"/>
          <w:w w:val="92"/>
          <w:sz w:val="22"/>
          <w:szCs w:val="22"/>
        </w:rPr>
        <w:t>.</w:t>
      </w:r>
      <w:r w:rsidRPr="00A3510A">
        <w:rPr>
          <w:rFonts w:cs="Arial"/>
          <w:color w:val="0E0E0F"/>
          <w:sz w:val="22"/>
          <w:szCs w:val="22"/>
        </w:rPr>
        <w:t xml:space="preserve">  </w:t>
      </w:r>
      <w:r w:rsidRPr="00A3510A">
        <w:rPr>
          <w:rFonts w:cs="Arial"/>
          <w:color w:val="0E0E0F"/>
          <w:spacing w:val="21"/>
          <w:sz w:val="22"/>
          <w:szCs w:val="22"/>
        </w:rPr>
        <w:t xml:space="preserve"> </w:t>
      </w:r>
      <w:r w:rsidRPr="00A3510A">
        <w:rPr>
          <w:rFonts w:cs="Arial"/>
          <w:color w:val="3E3D41"/>
          <w:sz w:val="22"/>
          <w:szCs w:val="22"/>
        </w:rPr>
        <w:t>Desfas</w:t>
      </w:r>
      <w:r w:rsidRPr="00A3510A">
        <w:rPr>
          <w:rFonts w:cs="Arial"/>
          <w:color w:val="2F2C2F"/>
          <w:sz w:val="22"/>
          <w:szCs w:val="22"/>
        </w:rPr>
        <w:t>ur</w:t>
      </w:r>
      <w:r w:rsidRPr="00A3510A">
        <w:rPr>
          <w:rFonts w:cs="Arial"/>
          <w:color w:val="3E3D41"/>
          <w:sz w:val="22"/>
          <w:szCs w:val="22"/>
        </w:rPr>
        <w:t>are</w:t>
      </w:r>
      <w:r w:rsidRPr="00A3510A">
        <w:rPr>
          <w:rFonts w:cs="Arial"/>
          <w:color w:val="2F2C2F"/>
          <w:sz w:val="22"/>
          <w:szCs w:val="22"/>
        </w:rPr>
        <w:t xml:space="preserve">a  </w:t>
      </w:r>
      <w:r w:rsidRPr="00A3510A">
        <w:rPr>
          <w:rFonts w:cs="Arial"/>
          <w:color w:val="2F2C2F"/>
          <w:spacing w:val="36"/>
          <w:sz w:val="22"/>
          <w:szCs w:val="22"/>
        </w:rPr>
        <w:t xml:space="preserve"> </w:t>
      </w:r>
      <w:r w:rsidRPr="00A3510A">
        <w:rPr>
          <w:rFonts w:cs="Arial"/>
          <w:color w:val="3E3D41"/>
          <w:w w:val="91"/>
          <w:sz w:val="22"/>
          <w:szCs w:val="22"/>
        </w:rPr>
        <w:t>a</w:t>
      </w:r>
      <w:r w:rsidRPr="00A3510A">
        <w:rPr>
          <w:rFonts w:cs="Arial"/>
          <w:color w:val="3E3D41"/>
          <w:w w:val="97"/>
          <w:sz w:val="22"/>
          <w:szCs w:val="22"/>
        </w:rPr>
        <w:t>c</w:t>
      </w:r>
      <w:r w:rsidRPr="00A3510A">
        <w:rPr>
          <w:rFonts w:cs="Arial"/>
          <w:color w:val="3E3D41"/>
          <w:w w:val="114"/>
          <w:sz w:val="22"/>
          <w:szCs w:val="22"/>
        </w:rPr>
        <w:t>t</w:t>
      </w:r>
      <w:r w:rsidRPr="00A3510A">
        <w:rPr>
          <w:rFonts w:cs="Arial"/>
          <w:color w:val="3E3D41"/>
          <w:w w:val="83"/>
          <w:sz w:val="22"/>
          <w:szCs w:val="22"/>
        </w:rPr>
        <w:t>i</w:t>
      </w:r>
      <w:r w:rsidRPr="00A3510A">
        <w:rPr>
          <w:rFonts w:cs="Arial"/>
          <w:color w:val="2F2C2F"/>
          <w:w w:val="109"/>
          <w:sz w:val="22"/>
          <w:szCs w:val="22"/>
        </w:rPr>
        <w:t>v</w:t>
      </w:r>
      <w:r w:rsidRPr="00A3510A">
        <w:rPr>
          <w:rFonts w:cs="Arial"/>
          <w:color w:val="2F2C2F"/>
          <w:w w:val="104"/>
          <w:sz w:val="22"/>
          <w:szCs w:val="22"/>
        </w:rPr>
        <w:t>i</w:t>
      </w:r>
      <w:r w:rsidRPr="00A3510A">
        <w:rPr>
          <w:rFonts w:cs="Arial"/>
          <w:color w:val="2F2C2F"/>
          <w:w w:val="114"/>
          <w:sz w:val="22"/>
          <w:szCs w:val="22"/>
        </w:rPr>
        <w:t>t</w:t>
      </w:r>
      <w:r w:rsidRPr="00A3510A">
        <w:rPr>
          <w:rFonts w:cs="Arial"/>
          <w:color w:val="3E3D41"/>
          <w:w w:val="104"/>
          <w:sz w:val="22"/>
          <w:szCs w:val="22"/>
        </w:rPr>
        <w:t>a</w:t>
      </w:r>
      <w:r w:rsidRPr="00A3510A">
        <w:rPr>
          <w:rFonts w:cs="Arial"/>
          <w:color w:val="2F2C2F"/>
          <w:w w:val="93"/>
          <w:sz w:val="22"/>
          <w:szCs w:val="22"/>
        </w:rPr>
        <w:t>ti</w:t>
      </w:r>
      <w:r w:rsidRPr="00A3510A">
        <w:rPr>
          <w:rFonts w:cs="Arial"/>
          <w:color w:val="2F2C2F"/>
          <w:w w:val="114"/>
          <w:sz w:val="22"/>
          <w:szCs w:val="22"/>
        </w:rPr>
        <w:t>l</w:t>
      </w:r>
      <w:r w:rsidRPr="00A3510A">
        <w:rPr>
          <w:rFonts w:cs="Arial"/>
          <w:color w:val="3E3D41"/>
          <w:w w:val="103"/>
          <w:sz w:val="22"/>
          <w:szCs w:val="22"/>
        </w:rPr>
        <w:t>o</w:t>
      </w:r>
      <w:r w:rsidRPr="00A3510A">
        <w:rPr>
          <w:rFonts w:cs="Arial"/>
          <w:color w:val="3E3D41"/>
          <w:w w:val="112"/>
          <w:sz w:val="22"/>
          <w:szCs w:val="22"/>
        </w:rPr>
        <w:t>r</w:t>
      </w:r>
      <w:r w:rsidRPr="00A3510A">
        <w:rPr>
          <w:rFonts w:cs="Arial"/>
          <w:color w:val="3E3D41"/>
          <w:sz w:val="22"/>
          <w:szCs w:val="22"/>
        </w:rPr>
        <w:t xml:space="preserve">   de  </w:t>
      </w:r>
      <w:r w:rsidRPr="00A3510A">
        <w:rPr>
          <w:rFonts w:cs="Arial"/>
          <w:color w:val="3E3D41"/>
          <w:spacing w:val="1"/>
          <w:sz w:val="22"/>
          <w:szCs w:val="22"/>
        </w:rPr>
        <w:t xml:space="preserve"> </w:t>
      </w:r>
      <w:r w:rsidRPr="00A3510A">
        <w:rPr>
          <w:rFonts w:cs="Arial"/>
          <w:color w:val="2F2C2F"/>
          <w:sz w:val="22"/>
          <w:szCs w:val="22"/>
        </w:rPr>
        <w:t>c</w:t>
      </w:r>
      <w:r w:rsidRPr="00A3510A">
        <w:rPr>
          <w:rFonts w:cs="Arial"/>
          <w:color w:val="3E3D41"/>
          <w:sz w:val="22"/>
          <w:szCs w:val="22"/>
        </w:rPr>
        <w:t>o</w:t>
      </w:r>
      <w:r w:rsidRPr="00A3510A">
        <w:rPr>
          <w:rFonts w:cs="Arial"/>
          <w:color w:val="2F2C2F"/>
          <w:sz w:val="22"/>
          <w:szCs w:val="22"/>
        </w:rPr>
        <w:t>m</w:t>
      </w:r>
      <w:r w:rsidRPr="00A3510A">
        <w:rPr>
          <w:rFonts w:cs="Arial"/>
          <w:color w:val="3E3D41"/>
          <w:sz w:val="22"/>
          <w:szCs w:val="22"/>
        </w:rPr>
        <w:t>erc</w:t>
      </w:r>
      <w:r w:rsidRPr="00A3510A">
        <w:rPr>
          <w:rFonts w:cs="Arial"/>
          <w:color w:val="2F2C2F"/>
          <w:sz w:val="22"/>
          <w:szCs w:val="22"/>
        </w:rPr>
        <w:t>iali</w:t>
      </w:r>
      <w:r w:rsidRPr="00A3510A">
        <w:rPr>
          <w:rFonts w:cs="Arial"/>
          <w:color w:val="3E3D41"/>
          <w:sz w:val="22"/>
          <w:szCs w:val="22"/>
        </w:rPr>
        <w:t>za</w:t>
      </w:r>
      <w:r w:rsidRPr="00A3510A">
        <w:rPr>
          <w:rFonts w:cs="Arial"/>
          <w:color w:val="2F2C2F"/>
          <w:sz w:val="22"/>
          <w:szCs w:val="22"/>
        </w:rPr>
        <w:t>r</w:t>
      </w:r>
      <w:r w:rsidRPr="00A3510A">
        <w:rPr>
          <w:rFonts w:cs="Arial"/>
          <w:color w:val="3E3D41"/>
          <w:sz w:val="22"/>
          <w:szCs w:val="22"/>
        </w:rPr>
        <w:t xml:space="preserve">e  </w:t>
      </w:r>
      <w:r w:rsidRPr="00A3510A">
        <w:rPr>
          <w:rFonts w:cs="Arial"/>
          <w:color w:val="3E3D41"/>
          <w:spacing w:val="37"/>
          <w:sz w:val="22"/>
          <w:szCs w:val="22"/>
        </w:rPr>
        <w:t xml:space="preserve"> </w:t>
      </w:r>
      <w:r w:rsidRPr="00A3510A">
        <w:rPr>
          <w:rFonts w:cs="Arial"/>
          <w:color w:val="3E3D41"/>
          <w:sz w:val="22"/>
          <w:szCs w:val="22"/>
        </w:rPr>
        <w:t xml:space="preserve">a </w:t>
      </w:r>
      <w:r w:rsidRPr="00A3510A">
        <w:rPr>
          <w:rFonts w:cs="Arial"/>
          <w:color w:val="3E3D41"/>
          <w:spacing w:val="31"/>
          <w:sz w:val="22"/>
          <w:szCs w:val="22"/>
        </w:rPr>
        <w:t xml:space="preserve"> </w:t>
      </w:r>
      <w:r w:rsidRPr="00A3510A">
        <w:rPr>
          <w:rFonts w:cs="Arial"/>
          <w:color w:val="3E3D41"/>
          <w:sz w:val="22"/>
          <w:szCs w:val="22"/>
        </w:rPr>
        <w:t>pro</w:t>
      </w:r>
      <w:r w:rsidRPr="00A3510A">
        <w:rPr>
          <w:rFonts w:cs="Arial"/>
          <w:color w:val="2F2C2F"/>
          <w:sz w:val="22"/>
          <w:szCs w:val="22"/>
        </w:rPr>
        <w:t>du</w:t>
      </w:r>
      <w:r w:rsidRPr="00A3510A">
        <w:rPr>
          <w:rFonts w:cs="Arial"/>
          <w:color w:val="3E3D41"/>
          <w:sz w:val="22"/>
          <w:szCs w:val="22"/>
        </w:rPr>
        <w:t>se</w:t>
      </w:r>
      <w:r w:rsidRPr="00A3510A">
        <w:rPr>
          <w:rFonts w:cs="Arial"/>
          <w:color w:val="2F2C2F"/>
          <w:sz w:val="22"/>
          <w:szCs w:val="22"/>
        </w:rPr>
        <w:t>l</w:t>
      </w:r>
      <w:r w:rsidRPr="00A3510A">
        <w:rPr>
          <w:rFonts w:cs="Arial"/>
          <w:color w:val="3E3D41"/>
          <w:sz w:val="22"/>
          <w:szCs w:val="22"/>
        </w:rPr>
        <w:t>o</w:t>
      </w:r>
      <w:r w:rsidRPr="00A3510A">
        <w:rPr>
          <w:rFonts w:cs="Arial"/>
          <w:color w:val="2F2C2F"/>
          <w:sz w:val="22"/>
          <w:szCs w:val="22"/>
        </w:rPr>
        <w:t xml:space="preserve">r  </w:t>
      </w:r>
      <w:r w:rsidRPr="00A3510A">
        <w:rPr>
          <w:rFonts w:cs="Arial"/>
          <w:color w:val="2F2C2F"/>
          <w:spacing w:val="42"/>
          <w:sz w:val="22"/>
          <w:szCs w:val="22"/>
        </w:rPr>
        <w:t xml:space="preserve"> </w:t>
      </w:r>
      <w:r w:rsidRPr="00A3510A">
        <w:rPr>
          <w:rFonts w:cs="Arial"/>
          <w:color w:val="3E3D41"/>
          <w:sz w:val="22"/>
          <w:szCs w:val="22"/>
        </w:rPr>
        <w:t>a</w:t>
      </w:r>
      <w:r w:rsidRPr="00A3510A">
        <w:rPr>
          <w:rFonts w:cs="Arial"/>
          <w:color w:val="2F2C2F"/>
          <w:sz w:val="22"/>
          <w:szCs w:val="22"/>
        </w:rPr>
        <w:t>l</w:t>
      </w:r>
      <w:r w:rsidRPr="00A3510A">
        <w:rPr>
          <w:rFonts w:cs="Arial"/>
          <w:color w:val="3E3D41"/>
          <w:sz w:val="22"/>
          <w:szCs w:val="22"/>
        </w:rPr>
        <w:t>i</w:t>
      </w:r>
      <w:r w:rsidRPr="00A3510A">
        <w:rPr>
          <w:rFonts w:cs="Arial"/>
          <w:color w:val="2F2C2F"/>
          <w:sz w:val="22"/>
          <w:szCs w:val="22"/>
        </w:rPr>
        <w:t>m</w:t>
      </w:r>
      <w:r w:rsidRPr="00A3510A">
        <w:rPr>
          <w:rFonts w:cs="Arial"/>
          <w:color w:val="3E3D41"/>
          <w:sz w:val="22"/>
          <w:szCs w:val="22"/>
        </w:rPr>
        <w:t>e</w:t>
      </w:r>
      <w:r w:rsidRPr="00A3510A">
        <w:rPr>
          <w:rFonts w:cs="Arial"/>
          <w:color w:val="2F2C2F"/>
          <w:sz w:val="22"/>
          <w:szCs w:val="22"/>
        </w:rPr>
        <w:t>nt</w:t>
      </w:r>
      <w:r w:rsidRPr="00A3510A">
        <w:rPr>
          <w:rFonts w:cs="Arial"/>
          <w:color w:val="3E3D41"/>
          <w:sz w:val="22"/>
          <w:szCs w:val="22"/>
        </w:rPr>
        <w:t>a</w:t>
      </w:r>
      <w:r w:rsidRPr="00A3510A">
        <w:rPr>
          <w:rFonts w:cs="Arial"/>
          <w:color w:val="2F2C2F"/>
          <w:sz w:val="22"/>
          <w:szCs w:val="22"/>
        </w:rPr>
        <w:t>r</w:t>
      </w:r>
      <w:r w:rsidRPr="00A3510A">
        <w:rPr>
          <w:rFonts w:cs="Arial"/>
          <w:color w:val="3E3D41"/>
          <w:sz w:val="22"/>
          <w:szCs w:val="22"/>
        </w:rPr>
        <w:t xml:space="preserve">e  </w:t>
      </w:r>
      <w:r w:rsidRPr="00A3510A">
        <w:rPr>
          <w:rFonts w:cs="Arial"/>
          <w:color w:val="3E3D41"/>
          <w:spacing w:val="36"/>
          <w:sz w:val="22"/>
          <w:szCs w:val="22"/>
        </w:rPr>
        <w:t xml:space="preserve"> s</w:t>
      </w:r>
      <w:r w:rsidRPr="00A3510A">
        <w:rPr>
          <w:rFonts w:cs="Arial"/>
          <w:color w:val="2F2C2F"/>
          <w:w w:val="104"/>
          <w:sz w:val="22"/>
          <w:szCs w:val="22"/>
        </w:rPr>
        <w:t>i</w:t>
      </w:r>
    </w:p>
    <w:p w14:paraId="64E27901" w14:textId="77777777" w:rsidR="00717EFF" w:rsidRPr="00A3510A" w:rsidRDefault="00717EFF" w:rsidP="00717EFF">
      <w:pPr>
        <w:spacing w:before="8" w:line="276" w:lineRule="auto"/>
        <w:ind w:left="161" w:right="112" w:firstLine="7"/>
        <w:jc w:val="both"/>
        <w:rPr>
          <w:rFonts w:cs="Arial"/>
          <w:sz w:val="22"/>
          <w:szCs w:val="22"/>
        </w:rPr>
      </w:pPr>
      <w:r w:rsidRPr="00A3510A">
        <w:rPr>
          <w:rFonts w:cs="Arial"/>
          <w:color w:val="2F2C2F"/>
          <w:sz w:val="22"/>
          <w:szCs w:val="22"/>
        </w:rPr>
        <w:t>n</w:t>
      </w:r>
      <w:r w:rsidRPr="00A3510A">
        <w:rPr>
          <w:rFonts w:cs="Arial"/>
          <w:color w:val="3E3D41"/>
          <w:sz w:val="22"/>
          <w:szCs w:val="22"/>
        </w:rPr>
        <w:t>ea</w:t>
      </w:r>
      <w:r w:rsidRPr="00A3510A">
        <w:rPr>
          <w:rFonts w:cs="Arial"/>
          <w:color w:val="2F2C2F"/>
          <w:sz w:val="22"/>
          <w:szCs w:val="22"/>
        </w:rPr>
        <w:t>lim</w:t>
      </w:r>
      <w:r w:rsidRPr="00A3510A">
        <w:rPr>
          <w:rFonts w:cs="Arial"/>
          <w:color w:val="3E3D41"/>
          <w:sz w:val="22"/>
          <w:szCs w:val="22"/>
        </w:rPr>
        <w:t>e</w:t>
      </w:r>
      <w:r w:rsidRPr="00A3510A">
        <w:rPr>
          <w:rFonts w:cs="Arial"/>
          <w:color w:val="2F2C2F"/>
          <w:sz w:val="22"/>
          <w:szCs w:val="22"/>
        </w:rPr>
        <w:t>ntar</w:t>
      </w:r>
      <w:r w:rsidRPr="00A3510A">
        <w:rPr>
          <w:rFonts w:cs="Arial"/>
          <w:color w:val="3E3D41"/>
          <w:sz w:val="22"/>
          <w:szCs w:val="22"/>
        </w:rPr>
        <w:t xml:space="preserve">e </w:t>
      </w:r>
      <w:r w:rsidRPr="00A3510A">
        <w:rPr>
          <w:rFonts w:cs="Arial"/>
          <w:color w:val="3E3D41"/>
          <w:spacing w:val="12"/>
          <w:sz w:val="22"/>
          <w:szCs w:val="22"/>
        </w:rPr>
        <w:t xml:space="preserve"> s</w:t>
      </w:r>
      <w:r w:rsidRPr="00A3510A">
        <w:rPr>
          <w:rFonts w:cs="Arial"/>
          <w:color w:val="2F2C2F"/>
          <w:w w:val="104"/>
          <w:sz w:val="22"/>
          <w:szCs w:val="22"/>
        </w:rPr>
        <w:t>i</w:t>
      </w:r>
      <w:r w:rsidRPr="00A3510A">
        <w:rPr>
          <w:rFonts w:cs="Arial"/>
          <w:color w:val="2F2C2F"/>
          <w:spacing w:val="59"/>
          <w:w w:val="104"/>
          <w:sz w:val="22"/>
          <w:szCs w:val="22"/>
        </w:rPr>
        <w:t xml:space="preserve"> </w:t>
      </w:r>
      <w:r w:rsidRPr="00A3510A">
        <w:rPr>
          <w:rFonts w:cs="Arial"/>
          <w:color w:val="3E3D41"/>
          <w:w w:val="81"/>
          <w:sz w:val="22"/>
          <w:szCs w:val="22"/>
        </w:rPr>
        <w:t>s</w:t>
      </w:r>
      <w:r w:rsidRPr="00A3510A">
        <w:rPr>
          <w:rFonts w:cs="Arial"/>
          <w:color w:val="3E3D41"/>
          <w:w w:val="117"/>
          <w:sz w:val="22"/>
          <w:szCs w:val="22"/>
        </w:rPr>
        <w:t>e</w:t>
      </w:r>
      <w:r w:rsidRPr="00A3510A">
        <w:rPr>
          <w:rFonts w:cs="Arial"/>
          <w:color w:val="3E3D41"/>
          <w:w w:val="112"/>
          <w:sz w:val="22"/>
          <w:szCs w:val="22"/>
        </w:rPr>
        <w:t>r</w:t>
      </w:r>
      <w:r w:rsidRPr="00A3510A">
        <w:rPr>
          <w:rFonts w:cs="Arial"/>
          <w:color w:val="3E3D41"/>
          <w:w w:val="97"/>
          <w:sz w:val="22"/>
          <w:szCs w:val="22"/>
        </w:rPr>
        <w:t>v</w:t>
      </w:r>
      <w:r w:rsidRPr="00A3510A">
        <w:rPr>
          <w:rFonts w:cs="Arial"/>
          <w:color w:val="2F2C2F"/>
          <w:w w:val="93"/>
          <w:sz w:val="22"/>
          <w:szCs w:val="22"/>
        </w:rPr>
        <w:t>i</w:t>
      </w:r>
      <w:r w:rsidRPr="00A3510A">
        <w:rPr>
          <w:rFonts w:cs="Arial"/>
          <w:color w:val="3E3D41"/>
          <w:w w:val="104"/>
          <w:sz w:val="22"/>
          <w:szCs w:val="22"/>
        </w:rPr>
        <w:t>c</w:t>
      </w:r>
      <w:r w:rsidRPr="00A3510A">
        <w:rPr>
          <w:rFonts w:cs="Arial"/>
          <w:color w:val="2F2C2F"/>
          <w:w w:val="104"/>
          <w:sz w:val="22"/>
          <w:szCs w:val="22"/>
        </w:rPr>
        <w:t>i</w:t>
      </w:r>
      <w:r w:rsidRPr="00A3510A">
        <w:rPr>
          <w:rFonts w:cs="Arial"/>
          <w:color w:val="2F2C2F"/>
          <w:w w:val="114"/>
          <w:sz w:val="22"/>
          <w:szCs w:val="22"/>
        </w:rPr>
        <w:t>i</w:t>
      </w:r>
      <w:r w:rsidRPr="00A3510A">
        <w:rPr>
          <w:rFonts w:cs="Arial"/>
          <w:color w:val="2F2C2F"/>
          <w:w w:val="104"/>
          <w:sz w:val="22"/>
          <w:szCs w:val="22"/>
        </w:rPr>
        <w:t>l</w:t>
      </w:r>
      <w:r w:rsidRPr="00A3510A">
        <w:rPr>
          <w:rFonts w:cs="Arial"/>
          <w:color w:val="2F2C2F"/>
          <w:w w:val="97"/>
          <w:sz w:val="22"/>
          <w:szCs w:val="22"/>
        </w:rPr>
        <w:t>o</w:t>
      </w:r>
      <w:r w:rsidRPr="00A3510A">
        <w:rPr>
          <w:rFonts w:cs="Arial"/>
          <w:color w:val="2F2C2F"/>
          <w:w w:val="112"/>
          <w:sz w:val="22"/>
          <w:szCs w:val="22"/>
        </w:rPr>
        <w:t>r</w:t>
      </w:r>
      <w:r w:rsidRPr="00A3510A">
        <w:rPr>
          <w:rFonts w:cs="Arial"/>
          <w:color w:val="2F2C2F"/>
          <w:spacing w:val="52"/>
          <w:w w:val="112"/>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24"/>
          <w:sz w:val="22"/>
          <w:szCs w:val="22"/>
        </w:rPr>
        <w:t xml:space="preserve"> </w:t>
      </w:r>
      <w:r w:rsidRPr="00A3510A">
        <w:rPr>
          <w:rFonts w:cs="Arial"/>
          <w:color w:val="2F2C2F"/>
          <w:sz w:val="22"/>
          <w:szCs w:val="22"/>
        </w:rPr>
        <w:t>pi</w:t>
      </w:r>
      <w:r w:rsidRPr="00A3510A">
        <w:rPr>
          <w:rFonts w:cs="Arial"/>
          <w:color w:val="3E3D41"/>
          <w:sz w:val="22"/>
          <w:szCs w:val="22"/>
        </w:rPr>
        <w:t>a</w:t>
      </w:r>
      <w:r w:rsidRPr="00A3510A">
        <w:rPr>
          <w:rFonts w:cs="Arial"/>
          <w:color w:val="2F2C2F"/>
          <w:sz w:val="22"/>
          <w:szCs w:val="22"/>
        </w:rPr>
        <w:t>t</w:t>
      </w:r>
      <w:r w:rsidRPr="00A3510A">
        <w:rPr>
          <w:rFonts w:cs="Arial"/>
          <w:color w:val="3E3D41"/>
          <w:sz w:val="22"/>
          <w:szCs w:val="22"/>
        </w:rPr>
        <w:t xml:space="preserve">a  </w:t>
      </w:r>
      <w:r w:rsidRPr="00A3510A">
        <w:rPr>
          <w:rFonts w:cs="Arial"/>
          <w:color w:val="2F2C2F"/>
          <w:sz w:val="22"/>
          <w:szCs w:val="22"/>
        </w:rPr>
        <w:t>p</w:t>
      </w:r>
      <w:r w:rsidRPr="00A3510A">
        <w:rPr>
          <w:rFonts w:cs="Arial"/>
          <w:color w:val="3E3D41"/>
          <w:sz w:val="22"/>
          <w:szCs w:val="22"/>
        </w:rPr>
        <w:t>e</w:t>
      </w:r>
      <w:r w:rsidRPr="00A3510A">
        <w:rPr>
          <w:rFonts w:cs="Arial"/>
          <w:color w:val="3E3D41"/>
          <w:spacing w:val="45"/>
          <w:sz w:val="22"/>
          <w:szCs w:val="22"/>
        </w:rPr>
        <w:t xml:space="preserve"> </w:t>
      </w:r>
      <w:r w:rsidRPr="00A3510A">
        <w:rPr>
          <w:rFonts w:cs="Arial"/>
          <w:color w:val="3E3D41"/>
          <w:sz w:val="22"/>
          <w:szCs w:val="22"/>
        </w:rPr>
        <w:t>raza</w:t>
      </w:r>
      <w:r w:rsidRPr="00A3510A">
        <w:rPr>
          <w:rFonts w:cs="Arial"/>
          <w:color w:val="3E3D41"/>
          <w:spacing w:val="60"/>
          <w:sz w:val="22"/>
          <w:szCs w:val="22"/>
        </w:rPr>
        <w:t xml:space="preserve"> comunei Cornetu</w:t>
      </w:r>
      <w:r w:rsidRPr="00A3510A">
        <w:rPr>
          <w:rFonts w:cs="Arial"/>
          <w:color w:val="3E3D41"/>
          <w:w w:val="92"/>
          <w:sz w:val="22"/>
          <w:szCs w:val="22"/>
        </w:rPr>
        <w:t xml:space="preserve">, </w:t>
      </w:r>
      <w:r w:rsidRPr="00A3510A">
        <w:rPr>
          <w:rFonts w:cs="Arial"/>
          <w:color w:val="3E3D41"/>
          <w:spacing w:val="4"/>
          <w:w w:val="92"/>
          <w:sz w:val="22"/>
          <w:szCs w:val="22"/>
        </w:rPr>
        <w:t xml:space="preserve"> </w:t>
      </w:r>
      <w:r w:rsidRPr="00A3510A">
        <w:rPr>
          <w:rFonts w:cs="Arial"/>
          <w:color w:val="3E3D41"/>
          <w:sz w:val="22"/>
          <w:szCs w:val="22"/>
        </w:rPr>
        <w:t>ca</w:t>
      </w:r>
      <w:r w:rsidRPr="00A3510A">
        <w:rPr>
          <w:rFonts w:cs="Arial"/>
          <w:color w:val="2F2C2F"/>
          <w:sz w:val="22"/>
          <w:szCs w:val="22"/>
        </w:rPr>
        <w:t>r</w:t>
      </w:r>
      <w:r w:rsidRPr="00A3510A">
        <w:rPr>
          <w:rFonts w:cs="Arial"/>
          <w:color w:val="3E3D41"/>
          <w:sz w:val="22"/>
          <w:szCs w:val="22"/>
        </w:rPr>
        <w:t>e</w:t>
      </w:r>
      <w:r w:rsidRPr="00A3510A">
        <w:rPr>
          <w:rFonts w:cs="Arial"/>
          <w:color w:val="3E3D41"/>
          <w:spacing w:val="52"/>
          <w:sz w:val="22"/>
          <w:szCs w:val="22"/>
        </w:rPr>
        <w:t xml:space="preserve"> </w:t>
      </w:r>
      <w:r w:rsidRPr="00A3510A">
        <w:rPr>
          <w:rFonts w:cs="Arial"/>
          <w:color w:val="3E3D41"/>
          <w:w w:val="138"/>
          <w:sz w:val="22"/>
          <w:szCs w:val="22"/>
        </w:rPr>
        <w:t>f</w:t>
      </w:r>
      <w:r w:rsidRPr="00A3510A">
        <w:rPr>
          <w:rFonts w:cs="Arial"/>
          <w:color w:val="3E3D41"/>
          <w:w w:val="71"/>
          <w:sz w:val="22"/>
          <w:szCs w:val="22"/>
        </w:rPr>
        <w:t>a</w:t>
      </w:r>
      <w:r w:rsidRPr="00A3510A">
        <w:rPr>
          <w:rFonts w:cs="Arial"/>
          <w:color w:val="3E3D41"/>
          <w:w w:val="104"/>
          <w:sz w:val="22"/>
          <w:szCs w:val="22"/>
        </w:rPr>
        <w:t>c</w:t>
      </w:r>
      <w:r w:rsidRPr="00A3510A">
        <w:rPr>
          <w:rFonts w:cs="Arial"/>
          <w:color w:val="3E3D41"/>
          <w:spacing w:val="59"/>
          <w:w w:val="104"/>
          <w:sz w:val="22"/>
          <w:szCs w:val="22"/>
        </w:rPr>
        <w:t xml:space="preserve"> </w:t>
      </w:r>
      <w:r w:rsidRPr="00A3510A">
        <w:rPr>
          <w:rFonts w:cs="Arial"/>
          <w:color w:val="2F2C2F"/>
          <w:w w:val="86"/>
          <w:sz w:val="22"/>
          <w:szCs w:val="22"/>
        </w:rPr>
        <w:t>o</w:t>
      </w:r>
      <w:r w:rsidRPr="00A3510A">
        <w:rPr>
          <w:rFonts w:cs="Arial"/>
          <w:color w:val="2F2C2F"/>
          <w:w w:val="109"/>
          <w:sz w:val="22"/>
          <w:szCs w:val="22"/>
        </w:rPr>
        <w:t>b</w:t>
      </w:r>
      <w:r w:rsidRPr="00A3510A">
        <w:rPr>
          <w:rFonts w:cs="Arial"/>
          <w:color w:val="2F2C2F"/>
          <w:w w:val="104"/>
          <w:sz w:val="22"/>
          <w:szCs w:val="22"/>
        </w:rPr>
        <w:t>i</w:t>
      </w:r>
      <w:r w:rsidRPr="00A3510A">
        <w:rPr>
          <w:rFonts w:cs="Arial"/>
          <w:color w:val="3E3D41"/>
          <w:w w:val="104"/>
          <w:sz w:val="22"/>
          <w:szCs w:val="22"/>
        </w:rPr>
        <w:t>ec</w:t>
      </w:r>
      <w:r w:rsidRPr="00A3510A">
        <w:rPr>
          <w:rFonts w:cs="Arial"/>
          <w:color w:val="2F2C2F"/>
          <w:w w:val="107"/>
          <w:sz w:val="22"/>
          <w:szCs w:val="22"/>
        </w:rPr>
        <w:t>tu</w:t>
      </w:r>
      <w:r w:rsidRPr="00A3510A">
        <w:rPr>
          <w:rFonts w:cs="Arial"/>
          <w:color w:val="2F2C2F"/>
          <w:w w:val="93"/>
          <w:sz w:val="22"/>
          <w:szCs w:val="22"/>
        </w:rPr>
        <w:t xml:space="preserve">l </w:t>
      </w:r>
      <w:r w:rsidRPr="00A3510A">
        <w:rPr>
          <w:rFonts w:cs="Arial"/>
          <w:color w:val="3E3D41"/>
          <w:sz w:val="22"/>
          <w:szCs w:val="22"/>
        </w:rPr>
        <w:t>p</w:t>
      </w:r>
      <w:r w:rsidRPr="00A3510A">
        <w:rPr>
          <w:rFonts w:cs="Arial"/>
          <w:color w:val="2F2C2F"/>
          <w:sz w:val="22"/>
          <w:szCs w:val="22"/>
        </w:rPr>
        <w:t>r</w:t>
      </w:r>
      <w:r w:rsidRPr="00A3510A">
        <w:rPr>
          <w:rFonts w:cs="Arial"/>
          <w:color w:val="3E3D41"/>
          <w:sz w:val="22"/>
          <w:szCs w:val="22"/>
        </w:rPr>
        <w:t>ez</w:t>
      </w:r>
      <w:r w:rsidRPr="00A3510A">
        <w:rPr>
          <w:rFonts w:cs="Arial"/>
          <w:color w:val="2F2C2F"/>
          <w:sz w:val="22"/>
          <w:szCs w:val="22"/>
        </w:rPr>
        <w:t>en</w:t>
      </w:r>
      <w:r w:rsidRPr="00A3510A">
        <w:rPr>
          <w:rFonts w:cs="Arial"/>
          <w:color w:val="3E3D41"/>
          <w:sz w:val="22"/>
          <w:szCs w:val="22"/>
        </w:rPr>
        <w:t>t</w:t>
      </w:r>
      <w:r w:rsidRPr="00A3510A">
        <w:rPr>
          <w:rFonts w:cs="Arial"/>
          <w:color w:val="2F2C2F"/>
          <w:sz w:val="22"/>
          <w:szCs w:val="22"/>
        </w:rPr>
        <w:t>ului</w:t>
      </w:r>
      <w:r w:rsidRPr="00A3510A">
        <w:rPr>
          <w:rFonts w:cs="Arial"/>
          <w:color w:val="2F2C2F"/>
          <w:spacing w:val="50"/>
          <w:sz w:val="22"/>
          <w:szCs w:val="22"/>
        </w:rPr>
        <w:t xml:space="preserve"> </w:t>
      </w:r>
      <w:r w:rsidRPr="00A3510A">
        <w:rPr>
          <w:rFonts w:cs="Arial"/>
          <w:color w:val="2F2C2F"/>
          <w:sz w:val="22"/>
          <w:szCs w:val="22"/>
        </w:rPr>
        <w:t>r</w:t>
      </w:r>
      <w:r w:rsidRPr="00A3510A">
        <w:rPr>
          <w:rFonts w:cs="Arial"/>
          <w:color w:val="3E3D41"/>
          <w:sz w:val="22"/>
          <w:szCs w:val="22"/>
        </w:rPr>
        <w:t>eg</w:t>
      </w:r>
      <w:r w:rsidRPr="00A3510A">
        <w:rPr>
          <w:rFonts w:cs="Arial"/>
          <w:color w:val="2F2C2F"/>
          <w:sz w:val="22"/>
          <w:szCs w:val="22"/>
        </w:rPr>
        <w:t>ul</w:t>
      </w:r>
      <w:r w:rsidRPr="00A3510A">
        <w:rPr>
          <w:rFonts w:cs="Arial"/>
          <w:color w:val="3E3D41"/>
          <w:sz w:val="22"/>
          <w:szCs w:val="22"/>
        </w:rPr>
        <w:t>a</w:t>
      </w:r>
      <w:r w:rsidRPr="00A3510A">
        <w:rPr>
          <w:rFonts w:cs="Arial"/>
          <w:color w:val="2F2C2F"/>
          <w:sz w:val="22"/>
          <w:szCs w:val="22"/>
        </w:rPr>
        <w:t>m</w:t>
      </w:r>
      <w:r w:rsidRPr="00A3510A">
        <w:rPr>
          <w:rFonts w:cs="Arial"/>
          <w:color w:val="3E3D41"/>
          <w:sz w:val="22"/>
          <w:szCs w:val="22"/>
        </w:rPr>
        <w:t>en</w:t>
      </w:r>
      <w:r w:rsidRPr="00A3510A">
        <w:rPr>
          <w:rFonts w:cs="Arial"/>
          <w:color w:val="2F2C2F"/>
          <w:sz w:val="22"/>
          <w:szCs w:val="22"/>
        </w:rPr>
        <w:t>t  p</w:t>
      </w:r>
      <w:r w:rsidRPr="00A3510A">
        <w:rPr>
          <w:rFonts w:cs="Arial"/>
          <w:color w:val="3E3D41"/>
          <w:sz w:val="22"/>
          <w:szCs w:val="22"/>
        </w:rPr>
        <w:t>e</w:t>
      </w:r>
      <w:r w:rsidRPr="00A3510A">
        <w:rPr>
          <w:rFonts w:cs="Arial"/>
          <w:color w:val="3E3D41"/>
          <w:spacing w:val="33"/>
          <w:sz w:val="22"/>
          <w:szCs w:val="22"/>
        </w:rPr>
        <w:t xml:space="preserve"> </w:t>
      </w:r>
      <w:r w:rsidRPr="00A3510A">
        <w:rPr>
          <w:rFonts w:cs="Arial"/>
          <w:color w:val="2F2C2F"/>
          <w:sz w:val="22"/>
          <w:szCs w:val="22"/>
        </w:rPr>
        <w:t>p</w:t>
      </w:r>
      <w:r w:rsidRPr="00A3510A">
        <w:rPr>
          <w:rFonts w:cs="Arial"/>
          <w:color w:val="3E3D41"/>
          <w:sz w:val="22"/>
          <w:szCs w:val="22"/>
        </w:rPr>
        <w:t>e</w:t>
      </w:r>
      <w:r w:rsidRPr="00A3510A">
        <w:rPr>
          <w:rFonts w:cs="Arial"/>
          <w:color w:val="2F2C2F"/>
          <w:sz w:val="22"/>
          <w:szCs w:val="22"/>
        </w:rPr>
        <w:t>rioad</w:t>
      </w:r>
      <w:r w:rsidRPr="00A3510A">
        <w:rPr>
          <w:rFonts w:cs="Arial"/>
          <w:color w:val="3E3D41"/>
          <w:sz w:val="22"/>
          <w:szCs w:val="22"/>
        </w:rPr>
        <w:t xml:space="preserve">a  </w:t>
      </w:r>
      <w:r w:rsidRPr="00A3510A">
        <w:rPr>
          <w:rFonts w:cs="Arial"/>
          <w:color w:val="2F2C2F"/>
          <w:sz w:val="22"/>
          <w:szCs w:val="22"/>
        </w:rPr>
        <w:t>d</w:t>
      </w:r>
      <w:r w:rsidRPr="00A3510A">
        <w:rPr>
          <w:rFonts w:cs="Arial"/>
          <w:color w:val="3E3D41"/>
          <w:sz w:val="22"/>
          <w:szCs w:val="22"/>
        </w:rPr>
        <w:t>e</w:t>
      </w:r>
      <w:r w:rsidRPr="00A3510A">
        <w:rPr>
          <w:rFonts w:cs="Arial"/>
          <w:color w:val="3E3D41"/>
          <w:spacing w:val="28"/>
          <w:sz w:val="22"/>
          <w:szCs w:val="22"/>
        </w:rPr>
        <w:t xml:space="preserve"> </w:t>
      </w:r>
      <w:r w:rsidRPr="00A3510A">
        <w:rPr>
          <w:rFonts w:cs="Arial"/>
          <w:color w:val="3E3D41"/>
          <w:w w:val="81"/>
          <w:sz w:val="22"/>
          <w:szCs w:val="22"/>
        </w:rPr>
        <w:t>s</w:t>
      </w:r>
      <w:r w:rsidRPr="00A3510A">
        <w:rPr>
          <w:rFonts w:cs="Arial"/>
          <w:color w:val="2F2C2F"/>
          <w:w w:val="103"/>
          <w:sz w:val="22"/>
          <w:szCs w:val="22"/>
        </w:rPr>
        <w:t>u</w:t>
      </w:r>
      <w:r w:rsidRPr="00A3510A">
        <w:rPr>
          <w:rFonts w:cs="Arial"/>
          <w:color w:val="3E3D41"/>
          <w:w w:val="103"/>
          <w:sz w:val="22"/>
          <w:szCs w:val="22"/>
        </w:rPr>
        <w:t>s</w:t>
      </w:r>
      <w:r w:rsidRPr="00A3510A">
        <w:rPr>
          <w:rFonts w:cs="Arial"/>
          <w:color w:val="2F2C2F"/>
          <w:w w:val="109"/>
          <w:sz w:val="22"/>
          <w:szCs w:val="22"/>
        </w:rPr>
        <w:t>p</w:t>
      </w:r>
      <w:r w:rsidRPr="00A3510A">
        <w:rPr>
          <w:rFonts w:cs="Arial"/>
          <w:color w:val="3E3D41"/>
          <w:w w:val="104"/>
          <w:sz w:val="22"/>
          <w:szCs w:val="22"/>
        </w:rPr>
        <w:t>e</w:t>
      </w:r>
      <w:r w:rsidRPr="00A3510A">
        <w:rPr>
          <w:rFonts w:cs="Arial"/>
          <w:color w:val="2F2C2F"/>
          <w:w w:val="109"/>
          <w:sz w:val="22"/>
          <w:szCs w:val="22"/>
        </w:rPr>
        <w:t>n</w:t>
      </w:r>
      <w:r w:rsidRPr="00A3510A">
        <w:rPr>
          <w:rFonts w:cs="Arial"/>
          <w:color w:val="2F2C2F"/>
          <w:w w:val="97"/>
          <w:sz w:val="22"/>
          <w:szCs w:val="22"/>
        </w:rPr>
        <w:t>d</w:t>
      </w:r>
      <w:r w:rsidRPr="00A3510A">
        <w:rPr>
          <w:rFonts w:cs="Arial"/>
          <w:color w:val="3E3D41"/>
          <w:w w:val="104"/>
          <w:sz w:val="22"/>
          <w:szCs w:val="22"/>
        </w:rPr>
        <w:t>a</w:t>
      </w:r>
      <w:r w:rsidRPr="00A3510A">
        <w:rPr>
          <w:rFonts w:cs="Arial"/>
          <w:color w:val="2F2C2F"/>
          <w:w w:val="121"/>
          <w:sz w:val="22"/>
          <w:szCs w:val="22"/>
        </w:rPr>
        <w:t>r</w:t>
      </w:r>
      <w:r w:rsidRPr="00A3510A">
        <w:rPr>
          <w:rFonts w:cs="Arial"/>
          <w:color w:val="3E3D41"/>
          <w:w w:val="91"/>
          <w:sz w:val="22"/>
          <w:szCs w:val="22"/>
        </w:rPr>
        <w:t>e</w:t>
      </w:r>
      <w:r w:rsidRPr="00A3510A">
        <w:rPr>
          <w:rFonts w:cs="Arial"/>
          <w:color w:val="3E3D41"/>
          <w:spacing w:val="40"/>
          <w:w w:val="91"/>
          <w:sz w:val="22"/>
          <w:szCs w:val="22"/>
        </w:rPr>
        <w:t xml:space="preserve"> </w:t>
      </w:r>
      <w:r w:rsidRPr="00A3510A">
        <w:rPr>
          <w:rFonts w:cs="Arial"/>
          <w:color w:val="3E3D41"/>
          <w:sz w:val="22"/>
          <w:szCs w:val="22"/>
        </w:rPr>
        <w:t>a</w:t>
      </w:r>
      <w:r w:rsidRPr="00A3510A">
        <w:rPr>
          <w:rFonts w:cs="Arial"/>
          <w:color w:val="3E3D41"/>
          <w:spacing w:val="30"/>
          <w:sz w:val="22"/>
          <w:szCs w:val="22"/>
        </w:rPr>
        <w:t xml:space="preserve"> </w:t>
      </w:r>
      <w:r w:rsidRPr="00A3510A">
        <w:rPr>
          <w:rFonts w:cs="Arial"/>
          <w:color w:val="2F2C2F"/>
          <w:sz w:val="22"/>
          <w:szCs w:val="22"/>
        </w:rPr>
        <w:t>a</w:t>
      </w:r>
      <w:r w:rsidRPr="00A3510A">
        <w:rPr>
          <w:rFonts w:cs="Arial"/>
          <w:color w:val="3E3D41"/>
          <w:sz w:val="22"/>
          <w:szCs w:val="22"/>
        </w:rPr>
        <w:t>co</w:t>
      </w:r>
      <w:r w:rsidRPr="00A3510A">
        <w:rPr>
          <w:rFonts w:cs="Arial"/>
          <w:color w:val="2F2C2F"/>
          <w:sz w:val="22"/>
          <w:szCs w:val="22"/>
        </w:rPr>
        <w:t>rdului</w:t>
      </w:r>
      <w:r w:rsidRPr="00A3510A">
        <w:rPr>
          <w:rFonts w:cs="Arial"/>
          <w:color w:val="2F2C2F"/>
          <w:spacing w:val="42"/>
          <w:sz w:val="22"/>
          <w:szCs w:val="22"/>
        </w:rPr>
        <w:t xml:space="preserve"> </w:t>
      </w:r>
      <w:r w:rsidRPr="00A3510A">
        <w:rPr>
          <w:rFonts w:cs="Arial"/>
          <w:color w:val="3E3D41"/>
          <w:sz w:val="22"/>
          <w:szCs w:val="22"/>
        </w:rPr>
        <w:t>de</w:t>
      </w:r>
      <w:r w:rsidRPr="00A3510A">
        <w:rPr>
          <w:rFonts w:cs="Arial"/>
          <w:color w:val="3E3D41"/>
          <w:spacing w:val="28"/>
          <w:sz w:val="22"/>
          <w:szCs w:val="22"/>
        </w:rPr>
        <w:t xml:space="preserve"> </w:t>
      </w:r>
      <w:r w:rsidRPr="00A3510A">
        <w:rPr>
          <w:rFonts w:cs="Arial"/>
          <w:color w:val="2F2C2F"/>
          <w:sz w:val="22"/>
          <w:szCs w:val="22"/>
        </w:rPr>
        <w:t>fun</w:t>
      </w:r>
      <w:r w:rsidRPr="00A3510A">
        <w:rPr>
          <w:rFonts w:cs="Arial"/>
          <w:color w:val="3E3D41"/>
          <w:sz w:val="22"/>
          <w:szCs w:val="22"/>
        </w:rPr>
        <w:t>ct</w:t>
      </w:r>
      <w:r w:rsidRPr="00A3510A">
        <w:rPr>
          <w:rFonts w:cs="Arial"/>
          <w:color w:val="2F2C2F"/>
          <w:sz w:val="22"/>
          <w:szCs w:val="22"/>
        </w:rPr>
        <w:t>ion</w:t>
      </w:r>
      <w:r w:rsidRPr="00A3510A">
        <w:rPr>
          <w:rFonts w:cs="Arial"/>
          <w:color w:val="3E3D41"/>
          <w:sz w:val="22"/>
          <w:szCs w:val="22"/>
        </w:rPr>
        <w:t xml:space="preserve">are  </w:t>
      </w:r>
      <w:r w:rsidRPr="00A3510A">
        <w:rPr>
          <w:rFonts w:cs="Arial"/>
          <w:color w:val="3E3D41"/>
          <w:spacing w:val="41"/>
          <w:sz w:val="22"/>
          <w:szCs w:val="22"/>
        </w:rPr>
        <w:t xml:space="preserve"> </w:t>
      </w:r>
      <w:r w:rsidRPr="00A3510A">
        <w:rPr>
          <w:rFonts w:cs="Arial"/>
          <w:color w:val="3E3D41"/>
          <w:w w:val="91"/>
          <w:sz w:val="22"/>
          <w:szCs w:val="22"/>
        </w:rPr>
        <w:t>c</w:t>
      </w:r>
      <w:r w:rsidRPr="00A3510A">
        <w:rPr>
          <w:rFonts w:cs="Arial"/>
          <w:color w:val="3E3D41"/>
          <w:w w:val="103"/>
          <w:sz w:val="22"/>
          <w:szCs w:val="22"/>
        </w:rPr>
        <w:t>o</w:t>
      </w:r>
      <w:r w:rsidRPr="00A3510A">
        <w:rPr>
          <w:rFonts w:cs="Arial"/>
          <w:color w:val="2F2C2F"/>
          <w:w w:val="103"/>
          <w:sz w:val="22"/>
          <w:szCs w:val="22"/>
        </w:rPr>
        <w:t>n</w:t>
      </w:r>
      <w:r w:rsidRPr="00A3510A">
        <w:rPr>
          <w:rFonts w:cs="Arial"/>
          <w:color w:val="3E3D41"/>
          <w:w w:val="103"/>
          <w:sz w:val="22"/>
          <w:szCs w:val="22"/>
        </w:rPr>
        <w:t>s</w:t>
      </w:r>
      <w:r w:rsidRPr="00A3510A">
        <w:rPr>
          <w:rFonts w:cs="Arial"/>
          <w:color w:val="3E3D41"/>
          <w:w w:val="114"/>
          <w:sz w:val="22"/>
          <w:szCs w:val="22"/>
        </w:rPr>
        <w:t>t</w:t>
      </w:r>
      <w:r w:rsidRPr="00A3510A">
        <w:rPr>
          <w:rFonts w:cs="Arial"/>
          <w:color w:val="2F2C2F"/>
          <w:w w:val="93"/>
          <w:sz w:val="22"/>
          <w:szCs w:val="22"/>
        </w:rPr>
        <w:t>i</w:t>
      </w:r>
      <w:r w:rsidRPr="00A3510A">
        <w:rPr>
          <w:rFonts w:cs="Arial"/>
          <w:color w:val="2F2C2F"/>
          <w:w w:val="107"/>
          <w:sz w:val="22"/>
          <w:szCs w:val="22"/>
        </w:rPr>
        <w:t>tu</w:t>
      </w:r>
      <w:r w:rsidRPr="00A3510A">
        <w:rPr>
          <w:rFonts w:cs="Arial"/>
          <w:color w:val="2F2C2F"/>
          <w:w w:val="104"/>
          <w:sz w:val="22"/>
          <w:szCs w:val="22"/>
        </w:rPr>
        <w:t>i</w:t>
      </w:r>
      <w:r w:rsidRPr="00A3510A">
        <w:rPr>
          <w:rFonts w:cs="Arial"/>
          <w:color w:val="3E3D41"/>
          <w:w w:val="104"/>
          <w:sz w:val="22"/>
          <w:szCs w:val="22"/>
        </w:rPr>
        <w:t xml:space="preserve">e </w:t>
      </w:r>
      <w:r w:rsidRPr="00A3510A">
        <w:rPr>
          <w:rFonts w:cs="Arial"/>
          <w:color w:val="3E3D41"/>
          <w:sz w:val="22"/>
          <w:szCs w:val="22"/>
        </w:rPr>
        <w:t>co</w:t>
      </w:r>
      <w:r w:rsidRPr="00A3510A">
        <w:rPr>
          <w:rFonts w:cs="Arial"/>
          <w:color w:val="2F2C2F"/>
          <w:sz w:val="22"/>
          <w:szCs w:val="22"/>
        </w:rPr>
        <w:t>nt</w:t>
      </w:r>
      <w:r w:rsidRPr="00A3510A">
        <w:rPr>
          <w:rFonts w:cs="Arial"/>
          <w:color w:val="3E3D41"/>
          <w:sz w:val="22"/>
          <w:szCs w:val="22"/>
        </w:rPr>
        <w:t>rave</w:t>
      </w:r>
      <w:r w:rsidRPr="00A3510A">
        <w:rPr>
          <w:rFonts w:cs="Arial"/>
          <w:color w:val="2F2C2F"/>
          <w:sz w:val="22"/>
          <w:szCs w:val="22"/>
        </w:rPr>
        <w:t>n</w:t>
      </w:r>
      <w:r w:rsidRPr="00A3510A">
        <w:rPr>
          <w:rFonts w:cs="Arial"/>
          <w:color w:val="3E3D41"/>
          <w:sz w:val="22"/>
          <w:szCs w:val="22"/>
        </w:rPr>
        <w:t>t</w:t>
      </w:r>
      <w:r w:rsidRPr="00A3510A">
        <w:rPr>
          <w:rFonts w:cs="Arial"/>
          <w:color w:val="2F2C2F"/>
          <w:sz w:val="22"/>
          <w:szCs w:val="22"/>
        </w:rPr>
        <w:t>i</w:t>
      </w:r>
      <w:r w:rsidRPr="00A3510A">
        <w:rPr>
          <w:rFonts w:cs="Arial"/>
          <w:color w:val="3E3D41"/>
          <w:sz w:val="22"/>
          <w:szCs w:val="22"/>
        </w:rPr>
        <w:t>e</w:t>
      </w:r>
      <w:r w:rsidRPr="00A3510A">
        <w:rPr>
          <w:rFonts w:cs="Arial"/>
          <w:color w:val="3E3D41"/>
          <w:spacing w:val="29"/>
          <w:sz w:val="22"/>
          <w:szCs w:val="22"/>
        </w:rPr>
        <w:t xml:space="preserve"> s</w:t>
      </w:r>
      <w:r w:rsidRPr="00A3510A">
        <w:rPr>
          <w:rFonts w:cs="Arial"/>
          <w:color w:val="2F2C2F"/>
          <w:w w:val="77"/>
          <w:sz w:val="22"/>
          <w:szCs w:val="22"/>
        </w:rPr>
        <w:t>i</w:t>
      </w:r>
      <w:r w:rsidRPr="00A3510A">
        <w:rPr>
          <w:rFonts w:cs="Arial"/>
          <w:color w:val="2F2C2F"/>
          <w:spacing w:val="31"/>
          <w:w w:val="77"/>
          <w:sz w:val="22"/>
          <w:szCs w:val="22"/>
        </w:rPr>
        <w:t xml:space="preserve"> </w:t>
      </w:r>
      <w:r w:rsidRPr="00A3510A">
        <w:rPr>
          <w:rFonts w:cs="Arial"/>
          <w:color w:val="3E3D41"/>
          <w:sz w:val="22"/>
          <w:szCs w:val="22"/>
        </w:rPr>
        <w:t>se</w:t>
      </w:r>
      <w:r w:rsidRPr="00A3510A">
        <w:rPr>
          <w:rFonts w:cs="Arial"/>
          <w:color w:val="3E3D41"/>
          <w:spacing w:val="15"/>
          <w:sz w:val="22"/>
          <w:szCs w:val="22"/>
        </w:rPr>
        <w:t xml:space="preserve"> </w:t>
      </w:r>
      <w:r w:rsidRPr="00A3510A">
        <w:rPr>
          <w:rFonts w:cs="Arial"/>
          <w:color w:val="3E3D41"/>
          <w:sz w:val="22"/>
          <w:szCs w:val="22"/>
        </w:rPr>
        <w:t>sa</w:t>
      </w:r>
      <w:r w:rsidRPr="00A3510A">
        <w:rPr>
          <w:rFonts w:cs="Arial"/>
          <w:color w:val="2F2C2F"/>
          <w:sz w:val="22"/>
          <w:szCs w:val="22"/>
        </w:rPr>
        <w:t>n</w:t>
      </w:r>
      <w:r w:rsidRPr="00A3510A">
        <w:rPr>
          <w:rFonts w:cs="Arial"/>
          <w:color w:val="3E3D41"/>
          <w:sz w:val="22"/>
          <w:szCs w:val="22"/>
        </w:rPr>
        <w:t>c</w:t>
      </w:r>
      <w:r w:rsidRPr="00A3510A">
        <w:rPr>
          <w:rFonts w:cs="Arial"/>
          <w:color w:val="2F2C2F"/>
          <w:sz w:val="22"/>
          <w:szCs w:val="22"/>
        </w:rPr>
        <w:t>ti</w:t>
      </w:r>
      <w:r w:rsidRPr="00A3510A">
        <w:rPr>
          <w:rFonts w:cs="Arial"/>
          <w:color w:val="3E3D41"/>
          <w:sz w:val="22"/>
          <w:szCs w:val="22"/>
        </w:rPr>
        <w:t>o</w:t>
      </w:r>
      <w:r w:rsidRPr="00A3510A">
        <w:rPr>
          <w:rFonts w:cs="Arial"/>
          <w:color w:val="2F2C2F"/>
          <w:sz w:val="22"/>
          <w:szCs w:val="22"/>
        </w:rPr>
        <w:t>n</w:t>
      </w:r>
      <w:r w:rsidRPr="00A3510A">
        <w:rPr>
          <w:rFonts w:cs="Arial"/>
          <w:color w:val="3E3D41"/>
          <w:sz w:val="22"/>
          <w:szCs w:val="22"/>
        </w:rPr>
        <w:t>eaza</w:t>
      </w:r>
      <w:r w:rsidRPr="00A3510A">
        <w:rPr>
          <w:rFonts w:cs="Arial"/>
          <w:color w:val="3E3D41"/>
          <w:spacing w:val="45"/>
          <w:sz w:val="22"/>
          <w:szCs w:val="22"/>
        </w:rPr>
        <w:t xml:space="preserve"> </w:t>
      </w:r>
      <w:r w:rsidRPr="00A3510A">
        <w:rPr>
          <w:rFonts w:cs="Arial"/>
          <w:color w:val="3E3D41"/>
          <w:sz w:val="22"/>
          <w:szCs w:val="22"/>
        </w:rPr>
        <w:t>c</w:t>
      </w:r>
      <w:r w:rsidRPr="00A3510A">
        <w:rPr>
          <w:rFonts w:cs="Arial"/>
          <w:color w:val="2F2C2F"/>
          <w:sz w:val="22"/>
          <w:szCs w:val="22"/>
        </w:rPr>
        <w:t>u</w:t>
      </w:r>
      <w:r w:rsidRPr="00A3510A">
        <w:rPr>
          <w:rFonts w:cs="Arial"/>
          <w:color w:val="2F2C2F"/>
          <w:spacing w:val="11"/>
          <w:sz w:val="22"/>
          <w:szCs w:val="22"/>
        </w:rPr>
        <w:t xml:space="preserve"> </w:t>
      </w:r>
      <w:r w:rsidRPr="00A3510A">
        <w:rPr>
          <w:rFonts w:cs="Arial"/>
          <w:color w:val="3E3D41"/>
          <w:sz w:val="22"/>
          <w:szCs w:val="22"/>
        </w:rPr>
        <w:t>a</w:t>
      </w:r>
      <w:r w:rsidRPr="00A3510A">
        <w:rPr>
          <w:rFonts w:cs="Arial"/>
          <w:color w:val="2F2C2F"/>
          <w:sz w:val="22"/>
          <w:szCs w:val="22"/>
        </w:rPr>
        <w:t>rm</w:t>
      </w:r>
      <w:r w:rsidRPr="00A3510A">
        <w:rPr>
          <w:rFonts w:cs="Arial"/>
          <w:color w:val="3E3D41"/>
          <w:sz w:val="22"/>
          <w:szCs w:val="22"/>
        </w:rPr>
        <w:t>e</w:t>
      </w:r>
      <w:r w:rsidRPr="00A3510A">
        <w:rPr>
          <w:rFonts w:cs="Arial"/>
          <w:color w:val="2F2C2F"/>
          <w:sz w:val="22"/>
          <w:szCs w:val="22"/>
        </w:rPr>
        <w:t>nd</w:t>
      </w:r>
      <w:r w:rsidRPr="00A3510A">
        <w:rPr>
          <w:rFonts w:cs="Arial"/>
          <w:color w:val="3E3D41"/>
          <w:sz w:val="22"/>
          <w:szCs w:val="22"/>
        </w:rPr>
        <w:t>a</w:t>
      </w:r>
      <w:r w:rsidRPr="00A3510A">
        <w:rPr>
          <w:rFonts w:cs="Arial"/>
          <w:color w:val="3E3D41"/>
          <w:spacing w:val="16"/>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10"/>
          <w:sz w:val="22"/>
          <w:szCs w:val="22"/>
        </w:rPr>
        <w:t xml:space="preserve"> </w:t>
      </w:r>
      <w:r w:rsidRPr="00A3510A">
        <w:rPr>
          <w:rFonts w:cs="Arial"/>
          <w:color w:val="2F2C2F"/>
          <w:w w:val="99"/>
          <w:sz w:val="22"/>
          <w:szCs w:val="22"/>
        </w:rPr>
        <w:t>l</w:t>
      </w:r>
      <w:r w:rsidRPr="00A3510A">
        <w:rPr>
          <w:rFonts w:cs="Arial"/>
          <w:color w:val="3E3D41"/>
          <w:w w:val="99"/>
          <w:sz w:val="22"/>
          <w:szCs w:val="22"/>
        </w:rPr>
        <w:t>a</w:t>
      </w:r>
      <w:r w:rsidRPr="00A3510A">
        <w:rPr>
          <w:rFonts w:cs="Arial"/>
          <w:color w:val="3E3D41"/>
          <w:spacing w:val="18"/>
          <w:w w:val="99"/>
          <w:sz w:val="22"/>
          <w:szCs w:val="22"/>
        </w:rPr>
        <w:t xml:space="preserve"> </w:t>
      </w:r>
      <w:r w:rsidRPr="00A3510A">
        <w:rPr>
          <w:rFonts w:cs="Arial"/>
          <w:color w:val="3E3D41"/>
          <w:w w:val="74"/>
          <w:sz w:val="22"/>
          <w:szCs w:val="22"/>
        </w:rPr>
        <w:t>5</w:t>
      </w:r>
      <w:r w:rsidRPr="00A3510A">
        <w:rPr>
          <w:rFonts w:cs="Arial"/>
          <w:color w:val="3E3D41"/>
          <w:w w:val="109"/>
          <w:sz w:val="22"/>
          <w:szCs w:val="22"/>
        </w:rPr>
        <w:t>0</w:t>
      </w:r>
      <w:r w:rsidRPr="00A3510A">
        <w:rPr>
          <w:rFonts w:cs="Arial"/>
          <w:color w:val="2F2C2F"/>
          <w:w w:val="103"/>
          <w:sz w:val="22"/>
          <w:szCs w:val="22"/>
        </w:rPr>
        <w:t>0</w:t>
      </w:r>
      <w:r w:rsidRPr="00A3510A">
        <w:rPr>
          <w:rFonts w:cs="Arial"/>
          <w:color w:val="2F2C2F"/>
          <w:spacing w:val="24"/>
          <w:sz w:val="22"/>
          <w:szCs w:val="22"/>
        </w:rPr>
        <w:t xml:space="preserve"> </w:t>
      </w:r>
      <w:r w:rsidRPr="00A3510A">
        <w:rPr>
          <w:rFonts w:cs="Arial"/>
          <w:color w:val="2F2C2F"/>
          <w:w w:val="72"/>
          <w:sz w:val="22"/>
          <w:szCs w:val="22"/>
        </w:rPr>
        <w:t>l</w:t>
      </w:r>
      <w:r w:rsidRPr="00A3510A">
        <w:rPr>
          <w:rFonts w:cs="Arial"/>
          <w:color w:val="3E3D41"/>
          <w:w w:val="110"/>
          <w:sz w:val="22"/>
          <w:szCs w:val="22"/>
        </w:rPr>
        <w:t>e</w:t>
      </w:r>
      <w:r w:rsidRPr="00A3510A">
        <w:rPr>
          <w:rFonts w:cs="Arial"/>
          <w:color w:val="2F2C2F"/>
          <w:w w:val="93"/>
          <w:sz w:val="22"/>
          <w:szCs w:val="22"/>
        </w:rPr>
        <w:t>i</w:t>
      </w:r>
      <w:r w:rsidRPr="00A3510A">
        <w:rPr>
          <w:rFonts w:cs="Arial"/>
          <w:color w:val="3E3D41"/>
          <w:w w:val="92"/>
          <w:sz w:val="22"/>
          <w:szCs w:val="22"/>
        </w:rPr>
        <w:t>,</w:t>
      </w:r>
      <w:r w:rsidRPr="00A3510A">
        <w:rPr>
          <w:rFonts w:cs="Arial"/>
          <w:color w:val="3E3D41"/>
          <w:spacing w:val="31"/>
          <w:sz w:val="22"/>
          <w:szCs w:val="22"/>
        </w:rPr>
        <w:t xml:space="preserve"> </w:t>
      </w:r>
      <w:r w:rsidRPr="00A3510A">
        <w:rPr>
          <w:rFonts w:cs="Arial"/>
          <w:color w:val="2F2C2F"/>
          <w:w w:val="72"/>
          <w:sz w:val="22"/>
          <w:szCs w:val="22"/>
        </w:rPr>
        <w:t>l</w:t>
      </w:r>
      <w:r w:rsidRPr="00A3510A">
        <w:rPr>
          <w:rFonts w:cs="Arial"/>
          <w:color w:val="3E3D41"/>
          <w:w w:val="110"/>
          <w:sz w:val="22"/>
          <w:szCs w:val="22"/>
        </w:rPr>
        <w:t>a</w:t>
      </w:r>
      <w:r w:rsidRPr="00A3510A">
        <w:rPr>
          <w:rFonts w:cs="Arial"/>
          <w:color w:val="3E3D41"/>
          <w:spacing w:val="31"/>
          <w:sz w:val="22"/>
          <w:szCs w:val="22"/>
        </w:rPr>
        <w:t xml:space="preserve"> </w:t>
      </w:r>
      <w:r w:rsidRPr="00A3510A">
        <w:rPr>
          <w:rFonts w:cs="Arial"/>
          <w:color w:val="2F2C2F"/>
          <w:w w:val="51"/>
          <w:sz w:val="22"/>
          <w:szCs w:val="22"/>
        </w:rPr>
        <w:t>1</w:t>
      </w:r>
      <w:r w:rsidRPr="00A3510A">
        <w:rPr>
          <w:rFonts w:cs="Arial"/>
          <w:color w:val="2F2C2F"/>
          <w:w w:val="126"/>
          <w:sz w:val="22"/>
          <w:szCs w:val="22"/>
        </w:rPr>
        <w:t>.</w:t>
      </w:r>
      <w:r w:rsidRPr="00A3510A">
        <w:rPr>
          <w:rFonts w:cs="Arial"/>
          <w:color w:val="2F2C2F"/>
          <w:w w:val="109"/>
          <w:sz w:val="22"/>
          <w:szCs w:val="22"/>
        </w:rPr>
        <w:t>0</w:t>
      </w:r>
      <w:r w:rsidRPr="00A3510A">
        <w:rPr>
          <w:rFonts w:cs="Arial"/>
          <w:color w:val="3E3D41"/>
          <w:w w:val="103"/>
          <w:sz w:val="22"/>
          <w:szCs w:val="22"/>
        </w:rPr>
        <w:t>0</w:t>
      </w:r>
      <w:r w:rsidRPr="00A3510A">
        <w:rPr>
          <w:rFonts w:cs="Arial"/>
          <w:color w:val="2F2C2F"/>
          <w:w w:val="103"/>
          <w:sz w:val="22"/>
          <w:szCs w:val="22"/>
        </w:rPr>
        <w:t>0</w:t>
      </w:r>
      <w:r w:rsidRPr="00A3510A">
        <w:rPr>
          <w:rFonts w:cs="Arial"/>
          <w:color w:val="2F2C2F"/>
          <w:spacing w:val="24"/>
          <w:sz w:val="22"/>
          <w:szCs w:val="22"/>
        </w:rPr>
        <w:t xml:space="preserve"> </w:t>
      </w:r>
      <w:r w:rsidRPr="00A3510A">
        <w:rPr>
          <w:rFonts w:cs="Arial"/>
          <w:color w:val="2F2C2F"/>
          <w:w w:val="72"/>
          <w:sz w:val="22"/>
          <w:szCs w:val="22"/>
        </w:rPr>
        <w:t>l</w:t>
      </w:r>
      <w:r w:rsidRPr="00A3510A">
        <w:rPr>
          <w:rFonts w:cs="Arial"/>
          <w:color w:val="3E3D41"/>
          <w:w w:val="104"/>
          <w:sz w:val="22"/>
          <w:szCs w:val="22"/>
        </w:rPr>
        <w:t>e</w:t>
      </w:r>
      <w:r w:rsidRPr="00A3510A">
        <w:rPr>
          <w:rFonts w:cs="Arial"/>
          <w:color w:val="2F2C2F"/>
          <w:w w:val="104"/>
          <w:sz w:val="22"/>
          <w:szCs w:val="22"/>
        </w:rPr>
        <w:t>i</w:t>
      </w:r>
      <w:r w:rsidRPr="00A3510A">
        <w:rPr>
          <w:rFonts w:cs="Arial"/>
          <w:color w:val="626262"/>
          <w:w w:val="80"/>
          <w:sz w:val="22"/>
          <w:szCs w:val="22"/>
        </w:rPr>
        <w:t>.</w:t>
      </w:r>
    </w:p>
    <w:p w14:paraId="5F49144C" w14:textId="77777777" w:rsidR="00717EFF" w:rsidRPr="00A3510A" w:rsidRDefault="00717EFF" w:rsidP="00717EFF">
      <w:pPr>
        <w:spacing w:before="6" w:line="276" w:lineRule="auto"/>
        <w:ind w:left="161" w:right="112" w:firstLine="583"/>
        <w:jc w:val="both"/>
        <w:rPr>
          <w:rFonts w:cs="Arial"/>
          <w:sz w:val="22"/>
          <w:szCs w:val="22"/>
        </w:rPr>
      </w:pPr>
      <w:r w:rsidRPr="00A3510A">
        <w:rPr>
          <w:rFonts w:cs="Arial"/>
          <w:color w:val="3E3D41"/>
          <w:w w:val="74"/>
          <w:sz w:val="22"/>
          <w:szCs w:val="22"/>
        </w:rPr>
        <w:t>53</w:t>
      </w:r>
      <w:r w:rsidRPr="00A3510A">
        <w:rPr>
          <w:rFonts w:cs="Arial"/>
          <w:color w:val="2F2C2F"/>
          <w:w w:val="103"/>
          <w:sz w:val="22"/>
          <w:szCs w:val="22"/>
        </w:rPr>
        <w:t>.5</w:t>
      </w:r>
      <w:r w:rsidRPr="00A3510A">
        <w:rPr>
          <w:rFonts w:cs="Arial"/>
          <w:color w:val="2F2C2F"/>
          <w:w w:val="92"/>
          <w:sz w:val="22"/>
          <w:szCs w:val="22"/>
        </w:rPr>
        <w:t>.</w:t>
      </w:r>
      <w:r w:rsidRPr="00A3510A">
        <w:rPr>
          <w:rFonts w:cs="Arial"/>
          <w:color w:val="2F2C2F"/>
          <w:sz w:val="22"/>
          <w:szCs w:val="22"/>
        </w:rPr>
        <w:t xml:space="preserve"> </w:t>
      </w:r>
      <w:r w:rsidRPr="00A3510A">
        <w:rPr>
          <w:rFonts w:cs="Arial"/>
          <w:color w:val="2F2C2F"/>
          <w:spacing w:val="-24"/>
          <w:sz w:val="22"/>
          <w:szCs w:val="22"/>
        </w:rPr>
        <w:t xml:space="preserve"> </w:t>
      </w:r>
      <w:r w:rsidRPr="00A3510A">
        <w:rPr>
          <w:rFonts w:cs="Arial"/>
          <w:color w:val="3E3D41"/>
          <w:sz w:val="22"/>
          <w:szCs w:val="22"/>
        </w:rPr>
        <w:t>Nea</w:t>
      </w:r>
      <w:r w:rsidRPr="00A3510A">
        <w:rPr>
          <w:rFonts w:cs="Arial"/>
          <w:color w:val="2F2C2F"/>
          <w:sz w:val="22"/>
          <w:szCs w:val="22"/>
        </w:rPr>
        <w:t>nunta</w:t>
      </w:r>
      <w:r w:rsidRPr="00A3510A">
        <w:rPr>
          <w:rFonts w:cs="Arial"/>
          <w:color w:val="3E3D41"/>
          <w:sz w:val="22"/>
          <w:szCs w:val="22"/>
        </w:rPr>
        <w:t xml:space="preserve">rea </w:t>
      </w:r>
      <w:r w:rsidRPr="00A3510A">
        <w:rPr>
          <w:rFonts w:cs="Arial"/>
          <w:color w:val="3E3D41"/>
          <w:spacing w:val="19"/>
          <w:sz w:val="22"/>
          <w:szCs w:val="22"/>
        </w:rPr>
        <w:t xml:space="preserve"> </w:t>
      </w:r>
      <w:r w:rsidRPr="00A3510A">
        <w:rPr>
          <w:rFonts w:cs="Arial"/>
          <w:color w:val="2F2C2F"/>
          <w:sz w:val="22"/>
          <w:szCs w:val="22"/>
        </w:rPr>
        <w:t>in</w:t>
      </w:r>
      <w:r w:rsidRPr="00A3510A">
        <w:rPr>
          <w:rFonts w:cs="Arial"/>
          <w:color w:val="3E3D41"/>
          <w:sz w:val="22"/>
          <w:szCs w:val="22"/>
        </w:rPr>
        <w:t>ceta</w:t>
      </w:r>
      <w:r w:rsidRPr="00A3510A">
        <w:rPr>
          <w:rFonts w:cs="Arial"/>
          <w:color w:val="2F2C2F"/>
          <w:sz w:val="22"/>
          <w:szCs w:val="22"/>
        </w:rPr>
        <w:t>ri</w:t>
      </w:r>
      <w:r w:rsidRPr="00A3510A">
        <w:rPr>
          <w:rFonts w:cs="Arial"/>
          <w:color w:val="3E3D41"/>
          <w:sz w:val="22"/>
          <w:szCs w:val="22"/>
        </w:rPr>
        <w:t>i</w:t>
      </w:r>
      <w:r w:rsidRPr="00A3510A">
        <w:rPr>
          <w:rFonts w:cs="Arial"/>
          <w:color w:val="3E3D41"/>
          <w:spacing w:val="46"/>
          <w:sz w:val="22"/>
          <w:szCs w:val="22"/>
        </w:rPr>
        <w:t xml:space="preserve"> </w:t>
      </w:r>
      <w:r w:rsidRPr="00A3510A">
        <w:rPr>
          <w:rFonts w:cs="Arial"/>
          <w:color w:val="3E3D41"/>
          <w:w w:val="91"/>
          <w:sz w:val="22"/>
          <w:szCs w:val="22"/>
        </w:rPr>
        <w:t>a</w:t>
      </w:r>
      <w:r w:rsidRPr="00A3510A">
        <w:rPr>
          <w:rFonts w:cs="Arial"/>
          <w:color w:val="3E3D41"/>
          <w:w w:val="97"/>
          <w:sz w:val="22"/>
          <w:szCs w:val="22"/>
        </w:rPr>
        <w:t>c</w:t>
      </w:r>
      <w:r w:rsidRPr="00A3510A">
        <w:rPr>
          <w:rFonts w:cs="Arial"/>
          <w:color w:val="2F2C2F"/>
          <w:w w:val="114"/>
          <w:sz w:val="22"/>
          <w:szCs w:val="22"/>
        </w:rPr>
        <w:t>t</w:t>
      </w:r>
      <w:r w:rsidRPr="00A3510A">
        <w:rPr>
          <w:rFonts w:cs="Arial"/>
          <w:color w:val="2F2C2F"/>
          <w:w w:val="83"/>
          <w:sz w:val="22"/>
          <w:szCs w:val="22"/>
        </w:rPr>
        <w:t>i</w:t>
      </w:r>
      <w:r w:rsidRPr="00A3510A">
        <w:rPr>
          <w:rFonts w:cs="Arial"/>
          <w:color w:val="3E3D41"/>
          <w:w w:val="109"/>
          <w:sz w:val="22"/>
          <w:szCs w:val="22"/>
        </w:rPr>
        <w:t>v</w:t>
      </w:r>
      <w:r w:rsidRPr="00A3510A">
        <w:rPr>
          <w:rFonts w:cs="Arial"/>
          <w:color w:val="2F2C2F"/>
          <w:w w:val="104"/>
          <w:sz w:val="22"/>
          <w:szCs w:val="22"/>
        </w:rPr>
        <w:t>i</w:t>
      </w:r>
      <w:r w:rsidRPr="00A3510A">
        <w:rPr>
          <w:rFonts w:cs="Arial"/>
          <w:color w:val="2F2C2F"/>
          <w:w w:val="114"/>
          <w:sz w:val="22"/>
          <w:szCs w:val="22"/>
        </w:rPr>
        <w:t>t</w:t>
      </w:r>
      <w:r w:rsidRPr="00A3510A">
        <w:rPr>
          <w:rFonts w:cs="Arial"/>
          <w:color w:val="2F2C2F"/>
          <w:w w:val="97"/>
          <w:sz w:val="22"/>
          <w:szCs w:val="22"/>
        </w:rPr>
        <w:t>a</w:t>
      </w:r>
      <w:r w:rsidRPr="00A3510A">
        <w:rPr>
          <w:rFonts w:cs="Arial"/>
          <w:color w:val="2F2C2F"/>
          <w:w w:val="104"/>
          <w:sz w:val="22"/>
          <w:szCs w:val="22"/>
        </w:rPr>
        <w:t>t</w:t>
      </w:r>
      <w:r w:rsidRPr="00A3510A">
        <w:rPr>
          <w:rFonts w:cs="Arial"/>
          <w:color w:val="2F2C2F"/>
          <w:w w:val="93"/>
          <w:sz w:val="22"/>
          <w:szCs w:val="22"/>
        </w:rPr>
        <w:t>i</w:t>
      </w:r>
      <w:r w:rsidRPr="00A3510A">
        <w:rPr>
          <w:rFonts w:cs="Arial"/>
          <w:color w:val="3E3D41"/>
          <w:w w:val="104"/>
          <w:sz w:val="22"/>
          <w:szCs w:val="22"/>
        </w:rPr>
        <w:t>i</w:t>
      </w:r>
      <w:r w:rsidRPr="00A3510A">
        <w:rPr>
          <w:rFonts w:cs="Arial"/>
          <w:color w:val="3E3D41"/>
          <w:sz w:val="22"/>
          <w:szCs w:val="22"/>
        </w:rPr>
        <w:t xml:space="preserve"> </w:t>
      </w:r>
      <w:r w:rsidRPr="00A3510A">
        <w:rPr>
          <w:rFonts w:cs="Arial"/>
          <w:color w:val="3E3D41"/>
          <w:spacing w:val="-17"/>
          <w:sz w:val="22"/>
          <w:szCs w:val="22"/>
        </w:rPr>
        <w:t xml:space="preserve"> </w:t>
      </w:r>
      <w:r w:rsidRPr="00A3510A">
        <w:rPr>
          <w:rFonts w:cs="Arial"/>
          <w:color w:val="2F2C2F"/>
          <w:w w:val="72"/>
          <w:sz w:val="22"/>
          <w:szCs w:val="22"/>
        </w:rPr>
        <w:t>l</w:t>
      </w:r>
      <w:r w:rsidRPr="00A3510A">
        <w:rPr>
          <w:rFonts w:cs="Arial"/>
          <w:color w:val="3E3D41"/>
          <w:w w:val="110"/>
          <w:sz w:val="22"/>
          <w:szCs w:val="22"/>
        </w:rPr>
        <w:t>a</w:t>
      </w:r>
      <w:r w:rsidRPr="00A3510A">
        <w:rPr>
          <w:rFonts w:cs="Arial"/>
          <w:color w:val="3E3D41"/>
          <w:spacing w:val="16"/>
          <w:sz w:val="22"/>
          <w:szCs w:val="22"/>
        </w:rPr>
        <w:t xml:space="preserve"> </w:t>
      </w:r>
      <w:r w:rsidRPr="00A3510A">
        <w:rPr>
          <w:rFonts w:cs="Arial"/>
          <w:color w:val="2F2C2F"/>
          <w:sz w:val="22"/>
          <w:szCs w:val="22"/>
        </w:rPr>
        <w:t>pun</w:t>
      </w:r>
      <w:r w:rsidRPr="00A3510A">
        <w:rPr>
          <w:rFonts w:cs="Arial"/>
          <w:color w:val="3E3D41"/>
          <w:sz w:val="22"/>
          <w:szCs w:val="22"/>
        </w:rPr>
        <w:t>c</w:t>
      </w:r>
      <w:r w:rsidRPr="00A3510A">
        <w:rPr>
          <w:rFonts w:cs="Arial"/>
          <w:color w:val="2F2C2F"/>
          <w:sz w:val="22"/>
          <w:szCs w:val="22"/>
        </w:rPr>
        <w:t>tul</w:t>
      </w:r>
      <w:r w:rsidRPr="00A3510A">
        <w:rPr>
          <w:rFonts w:cs="Arial"/>
          <w:color w:val="2F2C2F"/>
          <w:spacing w:val="57"/>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25"/>
          <w:sz w:val="22"/>
          <w:szCs w:val="22"/>
        </w:rPr>
        <w:t xml:space="preserve"> </w:t>
      </w:r>
      <w:r w:rsidRPr="00A3510A">
        <w:rPr>
          <w:rFonts w:cs="Arial"/>
          <w:color w:val="2F2C2F"/>
          <w:w w:val="72"/>
          <w:sz w:val="22"/>
          <w:szCs w:val="22"/>
        </w:rPr>
        <w:t>l</w:t>
      </w:r>
      <w:r w:rsidRPr="00A3510A">
        <w:rPr>
          <w:rFonts w:cs="Arial"/>
          <w:color w:val="2F2C2F"/>
          <w:w w:val="109"/>
          <w:sz w:val="22"/>
          <w:szCs w:val="22"/>
        </w:rPr>
        <w:t>u</w:t>
      </w:r>
      <w:r w:rsidRPr="00A3510A">
        <w:rPr>
          <w:rFonts w:cs="Arial"/>
          <w:color w:val="3E3D41"/>
          <w:w w:val="104"/>
          <w:sz w:val="22"/>
          <w:szCs w:val="22"/>
        </w:rPr>
        <w:t>c</w:t>
      </w:r>
      <w:r w:rsidRPr="00A3510A">
        <w:rPr>
          <w:rFonts w:cs="Arial"/>
          <w:color w:val="2F2C2F"/>
          <w:w w:val="77"/>
          <w:sz w:val="22"/>
          <w:szCs w:val="22"/>
        </w:rPr>
        <w:t>r</w:t>
      </w:r>
      <w:r w:rsidRPr="00A3510A">
        <w:rPr>
          <w:rFonts w:cs="Arial"/>
          <w:color w:val="2F2C2F"/>
          <w:w w:val="115"/>
          <w:sz w:val="22"/>
          <w:szCs w:val="22"/>
        </w:rPr>
        <w:t>u</w:t>
      </w:r>
      <w:r w:rsidRPr="00A3510A">
        <w:rPr>
          <w:rFonts w:cs="Arial"/>
          <w:color w:val="3E3D41"/>
          <w:w w:val="92"/>
          <w:sz w:val="22"/>
          <w:szCs w:val="22"/>
        </w:rPr>
        <w:t>,</w:t>
      </w:r>
      <w:r w:rsidRPr="00A3510A">
        <w:rPr>
          <w:rFonts w:cs="Arial"/>
          <w:color w:val="3E3D41"/>
          <w:spacing w:val="31"/>
          <w:sz w:val="22"/>
          <w:szCs w:val="22"/>
        </w:rPr>
        <w:t xml:space="preserve"> </w:t>
      </w:r>
      <w:r w:rsidRPr="00A3510A">
        <w:rPr>
          <w:rFonts w:cs="Arial"/>
          <w:color w:val="2F2C2F"/>
          <w:sz w:val="22"/>
          <w:szCs w:val="22"/>
        </w:rPr>
        <w:t>in</w:t>
      </w:r>
      <w:r w:rsidRPr="00A3510A">
        <w:rPr>
          <w:rFonts w:cs="Arial"/>
          <w:color w:val="2F2C2F"/>
          <w:spacing w:val="30"/>
          <w:sz w:val="22"/>
          <w:szCs w:val="22"/>
        </w:rPr>
        <w:t xml:space="preserve"> </w:t>
      </w:r>
      <w:r w:rsidRPr="00A3510A">
        <w:rPr>
          <w:rFonts w:cs="Arial"/>
          <w:color w:val="2F2C2F"/>
          <w:w w:val="97"/>
          <w:sz w:val="22"/>
          <w:szCs w:val="22"/>
        </w:rPr>
        <w:t>scri</w:t>
      </w:r>
      <w:r w:rsidRPr="00A3510A">
        <w:rPr>
          <w:rFonts w:cs="Arial"/>
          <w:color w:val="3E3D41"/>
          <w:w w:val="97"/>
          <w:sz w:val="22"/>
          <w:szCs w:val="22"/>
        </w:rPr>
        <w:t>s,</w:t>
      </w:r>
      <w:r w:rsidRPr="00A3510A">
        <w:rPr>
          <w:rFonts w:cs="Arial"/>
          <w:color w:val="3E3D41"/>
          <w:spacing w:val="44"/>
          <w:w w:val="97"/>
          <w:sz w:val="22"/>
          <w:szCs w:val="22"/>
        </w:rPr>
        <w:t xml:space="preserve"> in</w:t>
      </w:r>
      <w:r w:rsidRPr="00A3510A">
        <w:rPr>
          <w:rFonts w:eastAsia="Arial" w:cs="Arial"/>
          <w:color w:val="2F2C2F"/>
          <w:spacing w:val="51"/>
          <w:sz w:val="22"/>
          <w:szCs w:val="22"/>
        </w:rPr>
        <w:t xml:space="preserve"> c</w:t>
      </w:r>
      <w:r w:rsidRPr="00A3510A">
        <w:rPr>
          <w:rFonts w:cs="Arial"/>
          <w:color w:val="3E3D41"/>
          <w:sz w:val="22"/>
          <w:szCs w:val="22"/>
        </w:rPr>
        <w:t>e</w:t>
      </w:r>
      <w:r w:rsidRPr="00A3510A">
        <w:rPr>
          <w:rFonts w:cs="Arial"/>
          <w:color w:val="2F2C2F"/>
          <w:sz w:val="22"/>
          <w:szCs w:val="22"/>
        </w:rPr>
        <w:t>l</w:t>
      </w:r>
      <w:r w:rsidRPr="00A3510A">
        <w:rPr>
          <w:rFonts w:cs="Arial"/>
          <w:color w:val="2F2C2F"/>
          <w:spacing w:val="35"/>
          <w:sz w:val="22"/>
          <w:szCs w:val="22"/>
        </w:rPr>
        <w:t xml:space="preserve"> </w:t>
      </w:r>
      <w:r w:rsidRPr="00A3510A">
        <w:rPr>
          <w:rFonts w:cs="Arial"/>
          <w:color w:val="2F2C2F"/>
          <w:sz w:val="22"/>
          <w:szCs w:val="22"/>
        </w:rPr>
        <w:t>mul</w:t>
      </w:r>
      <w:r w:rsidRPr="00A3510A">
        <w:rPr>
          <w:rFonts w:cs="Arial"/>
          <w:color w:val="3E3D41"/>
          <w:sz w:val="22"/>
          <w:szCs w:val="22"/>
        </w:rPr>
        <w:t>t</w:t>
      </w:r>
      <w:r w:rsidRPr="00A3510A">
        <w:rPr>
          <w:rFonts w:cs="Arial"/>
          <w:color w:val="3E3D41"/>
          <w:spacing w:val="47"/>
          <w:sz w:val="22"/>
          <w:szCs w:val="22"/>
        </w:rPr>
        <w:t xml:space="preserve"> </w:t>
      </w:r>
      <w:r w:rsidRPr="00A3510A">
        <w:rPr>
          <w:rFonts w:cs="Arial"/>
          <w:color w:val="3E3D41"/>
          <w:w w:val="94"/>
          <w:sz w:val="22"/>
          <w:szCs w:val="22"/>
        </w:rPr>
        <w:t>3</w:t>
      </w:r>
      <w:r w:rsidRPr="00A3510A">
        <w:rPr>
          <w:rFonts w:cs="Arial"/>
          <w:color w:val="2F2C2F"/>
          <w:w w:val="94"/>
          <w:sz w:val="22"/>
          <w:szCs w:val="22"/>
        </w:rPr>
        <w:t>0</w:t>
      </w:r>
      <w:r w:rsidRPr="00A3510A">
        <w:rPr>
          <w:rFonts w:cs="Arial"/>
          <w:color w:val="2F2C2F"/>
          <w:spacing w:val="51"/>
          <w:w w:val="94"/>
          <w:sz w:val="22"/>
          <w:szCs w:val="22"/>
        </w:rPr>
        <w:t xml:space="preserve"> </w:t>
      </w:r>
      <w:r w:rsidRPr="00A3510A">
        <w:rPr>
          <w:rFonts w:cs="Arial"/>
          <w:color w:val="2F2C2F"/>
          <w:sz w:val="22"/>
          <w:szCs w:val="22"/>
        </w:rPr>
        <w:t>d</w:t>
      </w:r>
      <w:r w:rsidRPr="00A3510A">
        <w:rPr>
          <w:rFonts w:cs="Arial"/>
          <w:color w:val="3E3D41"/>
          <w:sz w:val="22"/>
          <w:szCs w:val="22"/>
        </w:rPr>
        <w:t>e z</w:t>
      </w:r>
      <w:r w:rsidRPr="00A3510A">
        <w:rPr>
          <w:rFonts w:cs="Arial"/>
          <w:color w:val="2F2C2F"/>
          <w:sz w:val="22"/>
          <w:szCs w:val="22"/>
        </w:rPr>
        <w:t>il</w:t>
      </w:r>
      <w:r w:rsidRPr="00A3510A">
        <w:rPr>
          <w:rFonts w:cs="Arial"/>
          <w:color w:val="3E3D41"/>
          <w:sz w:val="22"/>
          <w:szCs w:val="22"/>
        </w:rPr>
        <w:t>e</w:t>
      </w:r>
      <w:r w:rsidRPr="00A3510A">
        <w:rPr>
          <w:rFonts w:cs="Arial"/>
          <w:color w:val="3E3D41"/>
          <w:spacing w:val="22"/>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18"/>
          <w:sz w:val="22"/>
          <w:szCs w:val="22"/>
        </w:rPr>
        <w:t xml:space="preserve"> </w:t>
      </w:r>
      <w:r w:rsidRPr="00A3510A">
        <w:rPr>
          <w:rFonts w:cs="Arial"/>
          <w:color w:val="2F2C2F"/>
          <w:w w:val="72"/>
          <w:sz w:val="22"/>
          <w:szCs w:val="22"/>
        </w:rPr>
        <w:t>l</w:t>
      </w:r>
      <w:r w:rsidRPr="00A3510A">
        <w:rPr>
          <w:rFonts w:cs="Arial"/>
          <w:color w:val="3E3D41"/>
          <w:w w:val="110"/>
          <w:sz w:val="22"/>
          <w:szCs w:val="22"/>
        </w:rPr>
        <w:t>a</w:t>
      </w:r>
      <w:r w:rsidRPr="00A3510A">
        <w:rPr>
          <w:rFonts w:cs="Arial"/>
          <w:color w:val="3E3D41"/>
          <w:spacing w:val="24"/>
          <w:sz w:val="22"/>
          <w:szCs w:val="22"/>
        </w:rPr>
        <w:t xml:space="preserve"> </w:t>
      </w:r>
      <w:r w:rsidRPr="00A3510A">
        <w:rPr>
          <w:rFonts w:cs="Arial"/>
          <w:color w:val="2F2C2F"/>
          <w:sz w:val="22"/>
          <w:szCs w:val="22"/>
        </w:rPr>
        <w:t>d</w:t>
      </w:r>
      <w:r w:rsidRPr="00A3510A">
        <w:rPr>
          <w:rFonts w:cs="Arial"/>
          <w:color w:val="3E3D41"/>
          <w:sz w:val="22"/>
          <w:szCs w:val="22"/>
        </w:rPr>
        <w:t>a</w:t>
      </w:r>
      <w:r w:rsidRPr="00A3510A">
        <w:rPr>
          <w:rFonts w:cs="Arial"/>
          <w:color w:val="2F2C2F"/>
          <w:sz w:val="22"/>
          <w:szCs w:val="22"/>
        </w:rPr>
        <w:t>t</w:t>
      </w:r>
      <w:r w:rsidRPr="00A3510A">
        <w:rPr>
          <w:rFonts w:cs="Arial"/>
          <w:color w:val="3E3D41"/>
          <w:sz w:val="22"/>
          <w:szCs w:val="22"/>
        </w:rPr>
        <w:t>a</w:t>
      </w:r>
      <w:r w:rsidRPr="00A3510A">
        <w:rPr>
          <w:rFonts w:cs="Arial"/>
          <w:color w:val="3E3D41"/>
          <w:spacing w:val="17"/>
          <w:sz w:val="22"/>
          <w:szCs w:val="22"/>
        </w:rPr>
        <w:t xml:space="preserve"> </w:t>
      </w:r>
      <w:r w:rsidRPr="00A3510A">
        <w:rPr>
          <w:rFonts w:cs="Arial"/>
          <w:color w:val="3E3D41"/>
          <w:sz w:val="22"/>
          <w:szCs w:val="22"/>
        </w:rPr>
        <w:t>inceta</w:t>
      </w:r>
      <w:r w:rsidRPr="00A3510A">
        <w:rPr>
          <w:rFonts w:cs="Arial"/>
          <w:color w:val="2F2C2F"/>
          <w:sz w:val="22"/>
          <w:szCs w:val="22"/>
        </w:rPr>
        <w:t>rii</w:t>
      </w:r>
      <w:r w:rsidRPr="00A3510A">
        <w:rPr>
          <w:rFonts w:cs="Arial"/>
          <w:color w:val="2F2C2F"/>
          <w:spacing w:val="62"/>
          <w:sz w:val="22"/>
          <w:szCs w:val="22"/>
        </w:rPr>
        <w:t xml:space="preserve"> </w:t>
      </w:r>
      <w:r w:rsidRPr="00A3510A">
        <w:rPr>
          <w:rFonts w:cs="Arial"/>
          <w:color w:val="3E3D41"/>
          <w:w w:val="84"/>
          <w:sz w:val="22"/>
          <w:szCs w:val="22"/>
        </w:rPr>
        <w:t>c</w:t>
      </w:r>
      <w:r w:rsidRPr="00A3510A">
        <w:rPr>
          <w:rFonts w:cs="Arial"/>
          <w:color w:val="2F2C2F"/>
          <w:w w:val="97"/>
          <w:sz w:val="22"/>
          <w:szCs w:val="22"/>
        </w:rPr>
        <w:t>o</w:t>
      </w:r>
      <w:r w:rsidRPr="00A3510A">
        <w:rPr>
          <w:rFonts w:cs="Arial"/>
          <w:color w:val="2F2C2F"/>
          <w:w w:val="103"/>
          <w:sz w:val="22"/>
          <w:szCs w:val="22"/>
        </w:rPr>
        <w:t>n</w:t>
      </w:r>
      <w:r w:rsidRPr="00A3510A">
        <w:rPr>
          <w:rFonts w:cs="Arial"/>
          <w:color w:val="3E3D41"/>
          <w:w w:val="111"/>
          <w:sz w:val="22"/>
          <w:szCs w:val="22"/>
        </w:rPr>
        <w:t>s</w:t>
      </w:r>
      <w:r w:rsidRPr="00A3510A">
        <w:rPr>
          <w:rFonts w:cs="Arial"/>
          <w:color w:val="2F2C2F"/>
          <w:w w:val="114"/>
          <w:sz w:val="22"/>
          <w:szCs w:val="22"/>
        </w:rPr>
        <w:t>t</w:t>
      </w:r>
      <w:r w:rsidRPr="00A3510A">
        <w:rPr>
          <w:rFonts w:cs="Arial"/>
          <w:color w:val="3E3D41"/>
          <w:w w:val="83"/>
          <w:sz w:val="22"/>
          <w:szCs w:val="22"/>
        </w:rPr>
        <w:t>i</w:t>
      </w:r>
      <w:r w:rsidRPr="00A3510A">
        <w:rPr>
          <w:rFonts w:cs="Arial"/>
          <w:color w:val="2F2C2F"/>
          <w:w w:val="125"/>
          <w:sz w:val="22"/>
          <w:szCs w:val="22"/>
        </w:rPr>
        <w:t>t</w:t>
      </w:r>
      <w:r w:rsidRPr="00A3510A">
        <w:rPr>
          <w:rFonts w:cs="Arial"/>
          <w:color w:val="2F2C2F"/>
          <w:w w:val="92"/>
          <w:sz w:val="22"/>
          <w:szCs w:val="22"/>
        </w:rPr>
        <w:t>u</w:t>
      </w:r>
      <w:r w:rsidRPr="00A3510A">
        <w:rPr>
          <w:rFonts w:cs="Arial"/>
          <w:color w:val="2F2C2F"/>
          <w:w w:val="104"/>
          <w:sz w:val="22"/>
          <w:szCs w:val="22"/>
        </w:rPr>
        <w:t>i</w:t>
      </w:r>
      <w:r w:rsidRPr="00A3510A">
        <w:rPr>
          <w:rFonts w:cs="Arial"/>
          <w:color w:val="3E3D41"/>
          <w:w w:val="104"/>
          <w:sz w:val="22"/>
          <w:szCs w:val="22"/>
        </w:rPr>
        <w:t>e</w:t>
      </w:r>
      <w:r w:rsidRPr="00A3510A">
        <w:rPr>
          <w:rFonts w:cs="Arial"/>
          <w:color w:val="3E3D41"/>
          <w:spacing w:val="31"/>
          <w:sz w:val="22"/>
          <w:szCs w:val="22"/>
        </w:rPr>
        <w:t xml:space="preserve"> </w:t>
      </w:r>
      <w:r w:rsidRPr="00A3510A">
        <w:rPr>
          <w:rFonts w:cs="Arial"/>
          <w:color w:val="3E3D41"/>
          <w:sz w:val="22"/>
          <w:szCs w:val="22"/>
        </w:rPr>
        <w:t>co</w:t>
      </w:r>
      <w:r w:rsidRPr="00A3510A">
        <w:rPr>
          <w:rFonts w:cs="Arial"/>
          <w:color w:val="2F2C2F"/>
          <w:sz w:val="22"/>
          <w:szCs w:val="22"/>
        </w:rPr>
        <w:t>ntra</w:t>
      </w:r>
      <w:r w:rsidRPr="00A3510A">
        <w:rPr>
          <w:rFonts w:cs="Arial"/>
          <w:color w:val="3E3D41"/>
          <w:sz w:val="22"/>
          <w:szCs w:val="22"/>
        </w:rPr>
        <w:t>ven</w:t>
      </w:r>
      <w:r w:rsidRPr="00A3510A">
        <w:rPr>
          <w:rFonts w:cs="Arial"/>
          <w:color w:val="2F2C2F"/>
          <w:sz w:val="22"/>
          <w:szCs w:val="22"/>
        </w:rPr>
        <w:t>t</w:t>
      </w:r>
      <w:r w:rsidRPr="00A3510A">
        <w:rPr>
          <w:rFonts w:cs="Arial"/>
          <w:color w:val="3E3D41"/>
          <w:sz w:val="22"/>
          <w:szCs w:val="22"/>
        </w:rPr>
        <w:t>ie</w:t>
      </w:r>
      <w:r w:rsidRPr="00A3510A">
        <w:rPr>
          <w:rFonts w:cs="Arial"/>
          <w:color w:val="3E3D41"/>
          <w:spacing w:val="51"/>
          <w:sz w:val="22"/>
          <w:szCs w:val="22"/>
        </w:rPr>
        <w:t xml:space="preserve"> s</w:t>
      </w:r>
      <w:r w:rsidRPr="00A3510A">
        <w:rPr>
          <w:rFonts w:cs="Arial"/>
          <w:color w:val="2F2C2F"/>
          <w:w w:val="104"/>
          <w:sz w:val="22"/>
          <w:szCs w:val="22"/>
        </w:rPr>
        <w:t>i</w:t>
      </w:r>
      <w:r w:rsidRPr="00A3510A">
        <w:rPr>
          <w:rFonts w:cs="Arial"/>
          <w:color w:val="2F2C2F"/>
          <w:spacing w:val="24"/>
          <w:sz w:val="22"/>
          <w:szCs w:val="22"/>
        </w:rPr>
        <w:t xml:space="preserve"> </w:t>
      </w:r>
      <w:r w:rsidRPr="00A3510A">
        <w:rPr>
          <w:rFonts w:cs="Arial"/>
          <w:color w:val="3E3D41"/>
          <w:sz w:val="22"/>
          <w:szCs w:val="22"/>
        </w:rPr>
        <w:t>se</w:t>
      </w:r>
      <w:r w:rsidRPr="00A3510A">
        <w:rPr>
          <w:rFonts w:cs="Arial"/>
          <w:color w:val="3E3D41"/>
          <w:spacing w:val="23"/>
          <w:sz w:val="22"/>
          <w:szCs w:val="22"/>
        </w:rPr>
        <w:t xml:space="preserve"> </w:t>
      </w:r>
      <w:r w:rsidRPr="00A3510A">
        <w:rPr>
          <w:rFonts w:cs="Arial"/>
          <w:color w:val="3E3D41"/>
          <w:w w:val="81"/>
          <w:sz w:val="22"/>
          <w:szCs w:val="22"/>
        </w:rPr>
        <w:t>s</w:t>
      </w:r>
      <w:r w:rsidRPr="00A3510A">
        <w:rPr>
          <w:rFonts w:cs="Arial"/>
          <w:color w:val="3E3D41"/>
          <w:w w:val="110"/>
          <w:sz w:val="22"/>
          <w:szCs w:val="22"/>
        </w:rPr>
        <w:t>a</w:t>
      </w:r>
      <w:r w:rsidRPr="00A3510A">
        <w:rPr>
          <w:rFonts w:cs="Arial"/>
          <w:color w:val="2F2C2F"/>
          <w:w w:val="103"/>
          <w:sz w:val="22"/>
          <w:szCs w:val="22"/>
        </w:rPr>
        <w:t>n</w:t>
      </w:r>
      <w:r w:rsidRPr="00A3510A">
        <w:rPr>
          <w:rFonts w:cs="Arial"/>
          <w:color w:val="2F2C2F"/>
          <w:w w:val="104"/>
          <w:sz w:val="22"/>
          <w:szCs w:val="22"/>
        </w:rPr>
        <w:t>c</w:t>
      </w:r>
      <w:r w:rsidRPr="00A3510A">
        <w:rPr>
          <w:rFonts w:cs="Arial"/>
          <w:color w:val="3E3D41"/>
          <w:w w:val="104"/>
          <w:sz w:val="22"/>
          <w:szCs w:val="22"/>
        </w:rPr>
        <w:t>t</w:t>
      </w:r>
      <w:r w:rsidRPr="00A3510A">
        <w:rPr>
          <w:rFonts w:cs="Arial"/>
          <w:color w:val="2F2C2F"/>
          <w:w w:val="93"/>
          <w:sz w:val="22"/>
          <w:szCs w:val="22"/>
        </w:rPr>
        <w:t>i</w:t>
      </w:r>
      <w:r w:rsidRPr="00A3510A">
        <w:rPr>
          <w:rFonts w:cs="Arial"/>
          <w:color w:val="3E3D41"/>
          <w:w w:val="103"/>
          <w:sz w:val="22"/>
          <w:szCs w:val="22"/>
        </w:rPr>
        <w:t>o</w:t>
      </w:r>
      <w:r w:rsidRPr="00A3510A">
        <w:rPr>
          <w:rFonts w:cs="Arial"/>
          <w:color w:val="2F2C2F"/>
          <w:w w:val="109"/>
          <w:sz w:val="22"/>
          <w:szCs w:val="22"/>
        </w:rPr>
        <w:t>n</w:t>
      </w:r>
      <w:r w:rsidRPr="00A3510A">
        <w:rPr>
          <w:rFonts w:cs="Arial"/>
          <w:color w:val="3E3D41"/>
          <w:w w:val="97"/>
          <w:sz w:val="22"/>
          <w:szCs w:val="22"/>
        </w:rPr>
        <w:t>e</w:t>
      </w:r>
      <w:r w:rsidRPr="00A3510A">
        <w:rPr>
          <w:rFonts w:cs="Arial"/>
          <w:color w:val="2F2C2F"/>
          <w:w w:val="104"/>
          <w:sz w:val="22"/>
          <w:szCs w:val="22"/>
        </w:rPr>
        <w:t>a</w:t>
      </w:r>
      <w:r w:rsidRPr="00A3510A">
        <w:rPr>
          <w:rFonts w:cs="Arial"/>
          <w:color w:val="3E3D41"/>
          <w:w w:val="104"/>
          <w:sz w:val="22"/>
          <w:szCs w:val="22"/>
        </w:rPr>
        <w:t>za</w:t>
      </w:r>
      <w:r w:rsidRPr="00A3510A">
        <w:rPr>
          <w:rFonts w:cs="Arial"/>
          <w:color w:val="3E3D41"/>
          <w:spacing w:val="24"/>
          <w:sz w:val="22"/>
          <w:szCs w:val="22"/>
        </w:rPr>
        <w:t xml:space="preserve"> </w:t>
      </w:r>
      <w:r w:rsidRPr="00A3510A">
        <w:rPr>
          <w:rFonts w:cs="Arial"/>
          <w:color w:val="3E3D41"/>
          <w:sz w:val="22"/>
          <w:szCs w:val="22"/>
        </w:rPr>
        <w:t>c</w:t>
      </w:r>
      <w:r w:rsidRPr="00A3510A">
        <w:rPr>
          <w:rFonts w:cs="Arial"/>
          <w:color w:val="2F2C2F"/>
          <w:sz w:val="22"/>
          <w:szCs w:val="22"/>
        </w:rPr>
        <w:t>u</w:t>
      </w:r>
      <w:r w:rsidRPr="00A3510A">
        <w:rPr>
          <w:rFonts w:cs="Arial"/>
          <w:color w:val="2F2C2F"/>
          <w:spacing w:val="17"/>
          <w:sz w:val="22"/>
          <w:szCs w:val="22"/>
        </w:rPr>
        <w:t xml:space="preserve"> </w:t>
      </w:r>
      <w:r w:rsidRPr="00A3510A">
        <w:rPr>
          <w:rFonts w:cs="Arial"/>
          <w:color w:val="3E3D41"/>
          <w:sz w:val="22"/>
          <w:szCs w:val="22"/>
        </w:rPr>
        <w:t>a</w:t>
      </w:r>
      <w:r w:rsidRPr="00A3510A">
        <w:rPr>
          <w:rFonts w:cs="Arial"/>
          <w:color w:val="2F2C2F"/>
          <w:sz w:val="22"/>
          <w:szCs w:val="22"/>
        </w:rPr>
        <w:t>m</w:t>
      </w:r>
      <w:r w:rsidRPr="00A3510A">
        <w:rPr>
          <w:rFonts w:cs="Arial"/>
          <w:color w:val="3E3D41"/>
          <w:sz w:val="22"/>
          <w:szCs w:val="22"/>
        </w:rPr>
        <w:t>en</w:t>
      </w:r>
      <w:r w:rsidRPr="00A3510A">
        <w:rPr>
          <w:rFonts w:cs="Arial"/>
          <w:color w:val="2F2C2F"/>
          <w:sz w:val="22"/>
          <w:szCs w:val="22"/>
        </w:rPr>
        <w:t>da</w:t>
      </w:r>
      <w:r w:rsidRPr="00A3510A">
        <w:rPr>
          <w:rFonts w:cs="Arial"/>
          <w:color w:val="2F2C2F"/>
          <w:spacing w:val="48"/>
          <w:sz w:val="22"/>
          <w:szCs w:val="22"/>
        </w:rPr>
        <w:t xml:space="preserve"> </w:t>
      </w:r>
      <w:r w:rsidRPr="00A3510A">
        <w:rPr>
          <w:rFonts w:cs="Arial"/>
          <w:color w:val="3E3D41"/>
          <w:sz w:val="22"/>
          <w:szCs w:val="22"/>
        </w:rPr>
        <w:t>de</w:t>
      </w:r>
      <w:r w:rsidRPr="00A3510A">
        <w:rPr>
          <w:rFonts w:cs="Arial"/>
          <w:color w:val="3E3D41"/>
          <w:spacing w:val="31"/>
          <w:sz w:val="22"/>
          <w:szCs w:val="22"/>
        </w:rPr>
        <w:t xml:space="preserve"> </w:t>
      </w:r>
      <w:r w:rsidRPr="00A3510A">
        <w:rPr>
          <w:rFonts w:cs="Arial"/>
          <w:color w:val="2F2C2F"/>
          <w:w w:val="72"/>
          <w:sz w:val="22"/>
          <w:szCs w:val="22"/>
        </w:rPr>
        <w:t>l</w:t>
      </w:r>
      <w:r w:rsidRPr="00A3510A">
        <w:rPr>
          <w:rFonts w:cs="Arial"/>
          <w:color w:val="2F2C2F"/>
          <w:w w:val="110"/>
          <w:sz w:val="22"/>
          <w:szCs w:val="22"/>
        </w:rPr>
        <w:t>a</w:t>
      </w:r>
      <w:r w:rsidRPr="00A3510A">
        <w:rPr>
          <w:rFonts w:cs="Arial"/>
          <w:color w:val="2F2C2F"/>
          <w:spacing w:val="31"/>
          <w:sz w:val="22"/>
          <w:szCs w:val="22"/>
        </w:rPr>
        <w:t xml:space="preserve"> </w:t>
      </w:r>
      <w:r w:rsidRPr="00A3510A">
        <w:rPr>
          <w:rFonts w:cs="Arial"/>
          <w:color w:val="3E3D41"/>
          <w:w w:val="80"/>
          <w:sz w:val="22"/>
          <w:szCs w:val="22"/>
        </w:rPr>
        <w:t>5</w:t>
      </w:r>
      <w:r w:rsidRPr="00A3510A">
        <w:rPr>
          <w:rFonts w:cs="Arial"/>
          <w:color w:val="2F2C2F"/>
          <w:w w:val="109"/>
          <w:sz w:val="22"/>
          <w:szCs w:val="22"/>
        </w:rPr>
        <w:t>0</w:t>
      </w:r>
      <w:r w:rsidRPr="00A3510A">
        <w:rPr>
          <w:rFonts w:cs="Arial"/>
          <w:color w:val="3E3D41"/>
          <w:w w:val="103"/>
          <w:sz w:val="22"/>
          <w:szCs w:val="22"/>
        </w:rPr>
        <w:t>0</w:t>
      </w:r>
      <w:r w:rsidRPr="00A3510A">
        <w:rPr>
          <w:rFonts w:cs="Arial"/>
          <w:color w:val="3E3D41"/>
          <w:sz w:val="22"/>
          <w:szCs w:val="22"/>
        </w:rPr>
        <w:t xml:space="preserve"> </w:t>
      </w:r>
      <w:r w:rsidRPr="00A3510A">
        <w:rPr>
          <w:rFonts w:cs="Arial"/>
          <w:color w:val="3E3D41"/>
          <w:spacing w:val="-24"/>
          <w:sz w:val="22"/>
          <w:szCs w:val="22"/>
        </w:rPr>
        <w:t xml:space="preserve"> </w:t>
      </w:r>
      <w:r w:rsidRPr="00A3510A">
        <w:rPr>
          <w:rFonts w:cs="Arial"/>
          <w:color w:val="2F2C2F"/>
          <w:w w:val="83"/>
          <w:sz w:val="22"/>
          <w:szCs w:val="22"/>
        </w:rPr>
        <w:t>l</w:t>
      </w:r>
      <w:r w:rsidRPr="00A3510A">
        <w:rPr>
          <w:rFonts w:cs="Arial"/>
          <w:color w:val="3E3D41"/>
          <w:w w:val="104"/>
          <w:sz w:val="22"/>
          <w:szCs w:val="22"/>
        </w:rPr>
        <w:t>e</w:t>
      </w:r>
      <w:r w:rsidRPr="00A3510A">
        <w:rPr>
          <w:rFonts w:cs="Arial"/>
          <w:color w:val="2F2C2F"/>
          <w:w w:val="104"/>
          <w:sz w:val="22"/>
          <w:szCs w:val="22"/>
        </w:rPr>
        <w:t>i</w:t>
      </w:r>
      <w:r w:rsidRPr="00A3510A">
        <w:rPr>
          <w:rFonts w:cs="Arial"/>
          <w:color w:val="3E3D41"/>
          <w:w w:val="92"/>
          <w:sz w:val="22"/>
          <w:szCs w:val="22"/>
        </w:rPr>
        <w:t xml:space="preserve">, </w:t>
      </w:r>
      <w:r w:rsidRPr="00A3510A">
        <w:rPr>
          <w:rFonts w:cs="Arial"/>
          <w:color w:val="2F2C2F"/>
          <w:w w:val="72"/>
          <w:sz w:val="22"/>
          <w:szCs w:val="22"/>
        </w:rPr>
        <w:t>l</w:t>
      </w:r>
      <w:r w:rsidRPr="00A3510A">
        <w:rPr>
          <w:rFonts w:cs="Arial"/>
          <w:color w:val="3E3D41"/>
          <w:w w:val="104"/>
          <w:sz w:val="22"/>
          <w:szCs w:val="22"/>
        </w:rPr>
        <w:t>a</w:t>
      </w:r>
      <w:r w:rsidRPr="00A3510A">
        <w:rPr>
          <w:rFonts w:cs="Arial"/>
          <w:color w:val="3E3D41"/>
          <w:sz w:val="22"/>
          <w:szCs w:val="22"/>
        </w:rPr>
        <w:t xml:space="preserve"> </w:t>
      </w:r>
      <w:r w:rsidRPr="00A3510A">
        <w:rPr>
          <w:rFonts w:cs="Arial"/>
          <w:color w:val="3E3D41"/>
          <w:spacing w:val="-24"/>
          <w:sz w:val="22"/>
          <w:szCs w:val="22"/>
        </w:rPr>
        <w:t xml:space="preserve"> </w:t>
      </w:r>
      <w:r w:rsidRPr="00A3510A">
        <w:rPr>
          <w:rFonts w:cs="Arial"/>
          <w:color w:val="2F2C2F"/>
          <w:w w:val="46"/>
          <w:sz w:val="22"/>
          <w:szCs w:val="22"/>
        </w:rPr>
        <w:t>1</w:t>
      </w:r>
      <w:r w:rsidRPr="00A3510A">
        <w:rPr>
          <w:rFonts w:cs="Arial"/>
          <w:color w:val="2F2C2F"/>
          <w:w w:val="126"/>
          <w:sz w:val="22"/>
          <w:szCs w:val="22"/>
        </w:rPr>
        <w:t>.</w:t>
      </w:r>
      <w:r w:rsidRPr="00A3510A">
        <w:rPr>
          <w:rFonts w:cs="Arial"/>
          <w:color w:val="2F2C2F"/>
          <w:w w:val="109"/>
          <w:sz w:val="22"/>
          <w:szCs w:val="22"/>
        </w:rPr>
        <w:t>0</w:t>
      </w:r>
      <w:r w:rsidRPr="00A3510A">
        <w:rPr>
          <w:rFonts w:cs="Arial"/>
          <w:color w:val="2F2C2F"/>
          <w:w w:val="97"/>
          <w:sz w:val="22"/>
          <w:szCs w:val="22"/>
        </w:rPr>
        <w:t>0</w:t>
      </w:r>
      <w:r w:rsidRPr="00A3510A">
        <w:rPr>
          <w:rFonts w:cs="Arial"/>
          <w:color w:val="3E3D41"/>
          <w:w w:val="103"/>
          <w:sz w:val="22"/>
          <w:szCs w:val="22"/>
        </w:rPr>
        <w:t>0</w:t>
      </w:r>
      <w:r w:rsidRPr="00A3510A">
        <w:rPr>
          <w:rFonts w:cs="Arial"/>
          <w:color w:val="3E3D41"/>
          <w:spacing w:val="24"/>
          <w:sz w:val="22"/>
          <w:szCs w:val="22"/>
        </w:rPr>
        <w:t xml:space="preserve"> </w:t>
      </w:r>
      <w:r w:rsidRPr="00A3510A">
        <w:rPr>
          <w:rFonts w:cs="Arial"/>
          <w:color w:val="2F2C2F"/>
          <w:w w:val="72"/>
          <w:sz w:val="22"/>
          <w:szCs w:val="22"/>
        </w:rPr>
        <w:t>l</w:t>
      </w:r>
      <w:r w:rsidRPr="00A3510A">
        <w:rPr>
          <w:rFonts w:cs="Arial"/>
          <w:color w:val="3E3D41"/>
          <w:w w:val="110"/>
          <w:sz w:val="22"/>
          <w:szCs w:val="22"/>
        </w:rPr>
        <w:t>e</w:t>
      </w:r>
      <w:r w:rsidRPr="00A3510A">
        <w:rPr>
          <w:rFonts w:cs="Arial"/>
          <w:color w:val="2F2C2F"/>
          <w:w w:val="104"/>
          <w:sz w:val="22"/>
          <w:szCs w:val="22"/>
        </w:rPr>
        <w:t>i</w:t>
      </w:r>
      <w:r w:rsidRPr="00A3510A">
        <w:rPr>
          <w:rFonts w:cs="Arial"/>
          <w:color w:val="2F2C2F"/>
          <w:w w:val="80"/>
          <w:sz w:val="22"/>
          <w:szCs w:val="22"/>
        </w:rPr>
        <w:t>.</w:t>
      </w:r>
    </w:p>
    <w:p w14:paraId="119C87E5" w14:textId="77777777" w:rsidR="00717EFF" w:rsidRPr="00A3510A" w:rsidRDefault="00717EFF" w:rsidP="00717EFF">
      <w:pPr>
        <w:spacing w:line="276" w:lineRule="auto"/>
        <w:ind w:left="140" w:right="112" w:firstLine="597"/>
        <w:jc w:val="both"/>
        <w:rPr>
          <w:rFonts w:cs="Arial"/>
          <w:sz w:val="22"/>
          <w:szCs w:val="22"/>
        </w:rPr>
      </w:pPr>
      <w:r w:rsidRPr="00A3510A">
        <w:rPr>
          <w:rFonts w:cs="Arial"/>
          <w:color w:val="3E3D41"/>
          <w:w w:val="74"/>
          <w:sz w:val="22"/>
          <w:szCs w:val="22"/>
        </w:rPr>
        <w:t>53</w:t>
      </w:r>
      <w:r w:rsidRPr="00A3510A">
        <w:rPr>
          <w:rFonts w:cs="Arial"/>
          <w:color w:val="3E3D41"/>
          <w:w w:val="103"/>
          <w:sz w:val="22"/>
          <w:szCs w:val="22"/>
        </w:rPr>
        <w:t>.</w:t>
      </w:r>
      <w:r w:rsidRPr="00A3510A">
        <w:rPr>
          <w:rFonts w:cs="Arial"/>
          <w:color w:val="2F2C2F"/>
          <w:w w:val="103"/>
          <w:sz w:val="22"/>
          <w:szCs w:val="22"/>
        </w:rPr>
        <w:t>6</w:t>
      </w:r>
      <w:r w:rsidRPr="00A3510A">
        <w:rPr>
          <w:rFonts w:cs="Arial"/>
          <w:color w:val="0E0E0F"/>
          <w:w w:val="92"/>
          <w:sz w:val="22"/>
          <w:szCs w:val="22"/>
        </w:rPr>
        <w:t>.</w:t>
      </w:r>
      <w:r w:rsidRPr="00A3510A">
        <w:rPr>
          <w:rFonts w:cs="Arial"/>
          <w:color w:val="0E0E0F"/>
          <w:spacing w:val="29"/>
          <w:w w:val="92"/>
          <w:sz w:val="22"/>
          <w:szCs w:val="22"/>
        </w:rPr>
        <w:t xml:space="preserve"> </w:t>
      </w:r>
      <w:r w:rsidRPr="00A3510A">
        <w:rPr>
          <w:rFonts w:cs="Arial"/>
          <w:color w:val="2F2C2F"/>
          <w:sz w:val="22"/>
          <w:szCs w:val="22"/>
        </w:rPr>
        <w:t>N</w:t>
      </w:r>
      <w:r w:rsidRPr="00A3510A">
        <w:rPr>
          <w:rFonts w:cs="Arial"/>
          <w:color w:val="3E3D41"/>
          <w:sz w:val="22"/>
          <w:szCs w:val="22"/>
        </w:rPr>
        <w:t>e</w:t>
      </w:r>
      <w:r w:rsidRPr="00A3510A">
        <w:rPr>
          <w:rFonts w:cs="Arial"/>
          <w:color w:val="2F2C2F"/>
          <w:sz w:val="22"/>
          <w:szCs w:val="22"/>
        </w:rPr>
        <w:t>ridi</w:t>
      </w:r>
      <w:r w:rsidRPr="00A3510A">
        <w:rPr>
          <w:rFonts w:cs="Arial"/>
          <w:color w:val="3E3D41"/>
          <w:sz w:val="22"/>
          <w:szCs w:val="22"/>
        </w:rPr>
        <w:t>c</w:t>
      </w:r>
      <w:r w:rsidRPr="00A3510A">
        <w:rPr>
          <w:rFonts w:cs="Arial"/>
          <w:color w:val="2F2C2F"/>
          <w:sz w:val="22"/>
          <w:szCs w:val="22"/>
        </w:rPr>
        <w:t>ar</w:t>
      </w:r>
      <w:r w:rsidRPr="00A3510A">
        <w:rPr>
          <w:rFonts w:cs="Arial"/>
          <w:color w:val="3E3D41"/>
          <w:sz w:val="22"/>
          <w:szCs w:val="22"/>
        </w:rPr>
        <w:t xml:space="preserve">ea  </w:t>
      </w:r>
      <w:r w:rsidRPr="00A3510A">
        <w:rPr>
          <w:rFonts w:cs="Arial"/>
          <w:color w:val="2F2C2F"/>
          <w:sz w:val="22"/>
          <w:szCs w:val="22"/>
        </w:rPr>
        <w:t>a</w:t>
      </w:r>
      <w:r w:rsidRPr="00A3510A">
        <w:rPr>
          <w:rFonts w:cs="Arial"/>
          <w:color w:val="3E3D41"/>
          <w:sz w:val="22"/>
          <w:szCs w:val="22"/>
        </w:rPr>
        <w:t>c</w:t>
      </w:r>
      <w:r w:rsidRPr="00A3510A">
        <w:rPr>
          <w:rFonts w:cs="Arial"/>
          <w:color w:val="2F2C2F"/>
          <w:sz w:val="22"/>
          <w:szCs w:val="22"/>
        </w:rPr>
        <w:t>ordului</w:t>
      </w:r>
      <w:r w:rsidRPr="00A3510A">
        <w:rPr>
          <w:rFonts w:cs="Arial"/>
          <w:color w:val="2F2C2F"/>
          <w:spacing w:val="31"/>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8"/>
          <w:sz w:val="22"/>
          <w:szCs w:val="22"/>
        </w:rPr>
        <w:t xml:space="preserve"> </w:t>
      </w:r>
      <w:r w:rsidRPr="00A3510A">
        <w:rPr>
          <w:rFonts w:cs="Arial"/>
          <w:color w:val="3E3D41"/>
          <w:w w:val="129"/>
          <w:sz w:val="22"/>
          <w:szCs w:val="22"/>
        </w:rPr>
        <w:t>f</w:t>
      </w:r>
      <w:r w:rsidRPr="00A3510A">
        <w:rPr>
          <w:rFonts w:cs="Arial"/>
          <w:color w:val="2F2C2F"/>
          <w:w w:val="74"/>
          <w:sz w:val="22"/>
          <w:szCs w:val="22"/>
        </w:rPr>
        <w:t>u</w:t>
      </w:r>
      <w:r w:rsidRPr="00A3510A">
        <w:rPr>
          <w:rFonts w:cs="Arial"/>
          <w:color w:val="2F2C2F"/>
          <w:w w:val="109"/>
          <w:sz w:val="22"/>
          <w:szCs w:val="22"/>
        </w:rPr>
        <w:t>n</w:t>
      </w:r>
      <w:r w:rsidRPr="00A3510A">
        <w:rPr>
          <w:rFonts w:cs="Arial"/>
          <w:color w:val="2F2C2F"/>
          <w:w w:val="97"/>
          <w:sz w:val="22"/>
          <w:szCs w:val="22"/>
        </w:rPr>
        <w:t>c</w:t>
      </w:r>
      <w:r w:rsidRPr="00A3510A">
        <w:rPr>
          <w:rFonts w:cs="Arial"/>
          <w:color w:val="2F2C2F"/>
          <w:w w:val="114"/>
          <w:sz w:val="22"/>
          <w:szCs w:val="22"/>
        </w:rPr>
        <w:t>t</w:t>
      </w:r>
      <w:r w:rsidRPr="00A3510A">
        <w:rPr>
          <w:rFonts w:cs="Arial"/>
          <w:color w:val="2F2C2F"/>
          <w:w w:val="93"/>
          <w:sz w:val="22"/>
          <w:szCs w:val="22"/>
        </w:rPr>
        <w:t>i</w:t>
      </w:r>
      <w:r w:rsidRPr="00A3510A">
        <w:rPr>
          <w:rFonts w:cs="Arial"/>
          <w:color w:val="3E3D41"/>
          <w:w w:val="97"/>
          <w:sz w:val="22"/>
          <w:szCs w:val="22"/>
        </w:rPr>
        <w:t>o</w:t>
      </w:r>
      <w:r w:rsidRPr="00A3510A">
        <w:rPr>
          <w:rFonts w:cs="Arial"/>
          <w:color w:val="2F2C2F"/>
          <w:w w:val="109"/>
          <w:sz w:val="22"/>
          <w:szCs w:val="22"/>
        </w:rPr>
        <w:t>n</w:t>
      </w:r>
      <w:r w:rsidRPr="00A3510A">
        <w:rPr>
          <w:rFonts w:cs="Arial"/>
          <w:color w:val="3E3D41"/>
          <w:w w:val="104"/>
          <w:sz w:val="22"/>
          <w:szCs w:val="22"/>
        </w:rPr>
        <w:t>a</w:t>
      </w:r>
      <w:r w:rsidRPr="00A3510A">
        <w:rPr>
          <w:rFonts w:cs="Arial"/>
          <w:color w:val="3E3D41"/>
          <w:w w:val="107"/>
          <w:sz w:val="22"/>
          <w:szCs w:val="22"/>
        </w:rPr>
        <w:t>re</w:t>
      </w:r>
      <w:r w:rsidRPr="00A3510A">
        <w:rPr>
          <w:rFonts w:cs="Arial"/>
          <w:color w:val="3E3D41"/>
          <w:spacing w:val="22"/>
          <w:w w:val="107"/>
          <w:sz w:val="22"/>
          <w:szCs w:val="22"/>
        </w:rPr>
        <w:t xml:space="preserve"> </w:t>
      </w:r>
      <w:r w:rsidRPr="00A3510A">
        <w:rPr>
          <w:rFonts w:cs="Arial"/>
          <w:color w:val="3E3D41"/>
          <w:sz w:val="22"/>
          <w:szCs w:val="22"/>
        </w:rPr>
        <w:t>e</w:t>
      </w:r>
      <w:r w:rsidRPr="00A3510A">
        <w:rPr>
          <w:rFonts w:cs="Arial"/>
          <w:color w:val="2F2C2F"/>
          <w:sz w:val="22"/>
          <w:szCs w:val="22"/>
        </w:rPr>
        <w:t>mi</w:t>
      </w:r>
      <w:r w:rsidRPr="00A3510A">
        <w:rPr>
          <w:rFonts w:cs="Arial"/>
          <w:color w:val="3E3D41"/>
          <w:sz w:val="22"/>
          <w:szCs w:val="22"/>
        </w:rPr>
        <w:t>s</w:t>
      </w:r>
      <w:r w:rsidRPr="00A3510A">
        <w:rPr>
          <w:rFonts w:cs="Arial"/>
          <w:color w:val="3E3D41"/>
          <w:spacing w:val="15"/>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15"/>
          <w:sz w:val="22"/>
          <w:szCs w:val="22"/>
        </w:rPr>
        <w:t xml:space="preserve"> </w:t>
      </w:r>
      <w:r w:rsidRPr="00A3510A">
        <w:rPr>
          <w:rFonts w:cs="Arial"/>
          <w:color w:val="3E3D41"/>
          <w:sz w:val="22"/>
          <w:szCs w:val="22"/>
        </w:rPr>
        <w:t>ca</w:t>
      </w:r>
      <w:r w:rsidRPr="00A3510A">
        <w:rPr>
          <w:rFonts w:cs="Arial"/>
          <w:color w:val="2F2C2F"/>
          <w:sz w:val="22"/>
          <w:szCs w:val="22"/>
        </w:rPr>
        <w:t>tr</w:t>
      </w:r>
      <w:r w:rsidRPr="00A3510A">
        <w:rPr>
          <w:rFonts w:cs="Arial"/>
          <w:color w:val="3E3D41"/>
          <w:sz w:val="22"/>
          <w:szCs w:val="22"/>
        </w:rPr>
        <w:t>e</w:t>
      </w:r>
      <w:r w:rsidRPr="00A3510A">
        <w:rPr>
          <w:rFonts w:cs="Arial"/>
          <w:color w:val="3E3D41"/>
          <w:spacing w:val="10"/>
          <w:sz w:val="22"/>
          <w:szCs w:val="22"/>
        </w:rPr>
        <w:t xml:space="preserve"> </w:t>
      </w:r>
      <w:r w:rsidRPr="00A3510A">
        <w:rPr>
          <w:rFonts w:cs="Arial"/>
          <w:color w:val="3E3D41"/>
          <w:sz w:val="22"/>
          <w:szCs w:val="22"/>
        </w:rPr>
        <w:t>P</w:t>
      </w:r>
      <w:r w:rsidRPr="00A3510A">
        <w:rPr>
          <w:rFonts w:cs="Arial"/>
          <w:color w:val="2F2C2F"/>
          <w:sz w:val="22"/>
          <w:szCs w:val="22"/>
        </w:rPr>
        <w:t>ri</w:t>
      </w:r>
      <w:r w:rsidRPr="00A3510A">
        <w:rPr>
          <w:rFonts w:cs="Arial"/>
          <w:color w:val="3E3D41"/>
          <w:sz w:val="22"/>
          <w:szCs w:val="22"/>
        </w:rPr>
        <w:t>ma</w:t>
      </w:r>
      <w:r w:rsidRPr="00A3510A">
        <w:rPr>
          <w:rFonts w:cs="Arial"/>
          <w:color w:val="2F2C2F"/>
          <w:sz w:val="22"/>
          <w:szCs w:val="22"/>
        </w:rPr>
        <w:t>ri</w:t>
      </w:r>
      <w:r w:rsidRPr="00A3510A">
        <w:rPr>
          <w:rFonts w:cs="Arial"/>
          <w:color w:val="3E3D41"/>
          <w:sz w:val="22"/>
          <w:szCs w:val="22"/>
        </w:rPr>
        <w:t>a</w:t>
      </w:r>
      <w:r w:rsidRPr="00A3510A">
        <w:rPr>
          <w:rFonts w:cs="Arial"/>
          <w:color w:val="3E3D41"/>
          <w:spacing w:val="22"/>
          <w:sz w:val="22"/>
          <w:szCs w:val="22"/>
        </w:rPr>
        <w:t xml:space="preserve"> comunei Cornetu</w:t>
      </w:r>
      <w:r w:rsidRPr="00A3510A">
        <w:rPr>
          <w:rFonts w:cs="Arial"/>
          <w:color w:val="3E3D41"/>
          <w:sz w:val="22"/>
          <w:szCs w:val="22"/>
        </w:rPr>
        <w:t>,</w:t>
      </w:r>
      <w:r w:rsidRPr="00A3510A">
        <w:rPr>
          <w:rFonts w:cs="Arial"/>
          <w:color w:val="3E3D41"/>
          <w:spacing w:val="59"/>
          <w:sz w:val="22"/>
          <w:szCs w:val="22"/>
        </w:rPr>
        <w:t xml:space="preserve"> </w:t>
      </w:r>
      <w:r w:rsidRPr="00A3510A">
        <w:rPr>
          <w:rFonts w:cs="Arial"/>
          <w:color w:val="3E3D41"/>
          <w:sz w:val="22"/>
          <w:szCs w:val="22"/>
        </w:rPr>
        <w:t>i</w:t>
      </w:r>
      <w:r w:rsidRPr="00A3510A">
        <w:rPr>
          <w:rFonts w:cs="Arial"/>
          <w:color w:val="2F2C2F"/>
          <w:sz w:val="22"/>
          <w:szCs w:val="22"/>
        </w:rPr>
        <w:t>n</w:t>
      </w:r>
      <w:r w:rsidRPr="00A3510A">
        <w:rPr>
          <w:rFonts w:cs="Arial"/>
          <w:color w:val="2F2C2F"/>
          <w:spacing w:val="37"/>
          <w:sz w:val="22"/>
          <w:szCs w:val="22"/>
        </w:rPr>
        <w:t xml:space="preserve"> </w:t>
      </w:r>
      <w:r w:rsidRPr="00A3510A">
        <w:rPr>
          <w:rFonts w:cs="Arial"/>
          <w:color w:val="2F2C2F"/>
          <w:sz w:val="22"/>
          <w:szCs w:val="22"/>
        </w:rPr>
        <w:t>t</w:t>
      </w:r>
      <w:r w:rsidRPr="00A3510A">
        <w:rPr>
          <w:rFonts w:cs="Arial"/>
          <w:color w:val="3E3D41"/>
          <w:sz w:val="22"/>
          <w:szCs w:val="22"/>
        </w:rPr>
        <w:t>e</w:t>
      </w:r>
      <w:r w:rsidRPr="00A3510A">
        <w:rPr>
          <w:rFonts w:cs="Arial"/>
          <w:color w:val="2F2C2F"/>
          <w:sz w:val="22"/>
          <w:szCs w:val="22"/>
        </w:rPr>
        <w:t>r</w:t>
      </w:r>
      <w:r w:rsidRPr="00A3510A">
        <w:rPr>
          <w:rFonts w:cs="Arial"/>
          <w:color w:val="3E3D41"/>
          <w:sz w:val="22"/>
          <w:szCs w:val="22"/>
        </w:rPr>
        <w:t>me</w:t>
      </w:r>
      <w:r w:rsidRPr="00A3510A">
        <w:rPr>
          <w:rFonts w:cs="Arial"/>
          <w:color w:val="2F2C2F"/>
          <w:sz w:val="22"/>
          <w:szCs w:val="22"/>
        </w:rPr>
        <w:t>n</w:t>
      </w:r>
      <w:r w:rsidRPr="00A3510A">
        <w:rPr>
          <w:rFonts w:cs="Arial"/>
          <w:color w:val="2F2C2F"/>
          <w:spacing w:val="62"/>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47"/>
          <w:sz w:val="22"/>
          <w:szCs w:val="22"/>
        </w:rPr>
        <w:t xml:space="preserve"> </w:t>
      </w:r>
      <w:r w:rsidRPr="00A3510A">
        <w:rPr>
          <w:rFonts w:cs="Arial"/>
          <w:color w:val="3E3D41"/>
          <w:w w:val="80"/>
          <w:sz w:val="22"/>
          <w:szCs w:val="22"/>
        </w:rPr>
        <w:t>3</w:t>
      </w:r>
      <w:r w:rsidRPr="00A3510A">
        <w:rPr>
          <w:rFonts w:cs="Arial"/>
          <w:color w:val="2F2C2F"/>
          <w:w w:val="115"/>
          <w:sz w:val="22"/>
          <w:szCs w:val="22"/>
        </w:rPr>
        <w:t>0</w:t>
      </w:r>
      <w:r w:rsidRPr="00A3510A">
        <w:rPr>
          <w:rFonts w:cs="Arial"/>
          <w:color w:val="2F2C2F"/>
          <w:sz w:val="22"/>
          <w:szCs w:val="22"/>
        </w:rPr>
        <w:t xml:space="preserve"> </w:t>
      </w:r>
      <w:r w:rsidRPr="00A3510A">
        <w:rPr>
          <w:rFonts w:cs="Arial"/>
          <w:color w:val="2F2C2F"/>
          <w:spacing w:val="-17"/>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40"/>
          <w:sz w:val="22"/>
          <w:szCs w:val="22"/>
        </w:rPr>
        <w:t xml:space="preserve"> </w:t>
      </w:r>
      <w:r w:rsidRPr="00A3510A">
        <w:rPr>
          <w:rFonts w:cs="Arial"/>
          <w:color w:val="3E3D41"/>
          <w:w w:val="97"/>
          <w:sz w:val="22"/>
          <w:szCs w:val="22"/>
        </w:rPr>
        <w:t>z</w:t>
      </w:r>
      <w:r w:rsidRPr="00A3510A">
        <w:rPr>
          <w:rFonts w:cs="Arial"/>
          <w:color w:val="2F2C2F"/>
          <w:w w:val="83"/>
          <w:sz w:val="22"/>
          <w:szCs w:val="22"/>
        </w:rPr>
        <w:t>i</w:t>
      </w:r>
      <w:r w:rsidRPr="00A3510A">
        <w:rPr>
          <w:rFonts w:cs="Arial"/>
          <w:color w:val="2F2C2F"/>
          <w:w w:val="114"/>
          <w:sz w:val="22"/>
          <w:szCs w:val="22"/>
        </w:rPr>
        <w:t>l</w:t>
      </w:r>
      <w:r w:rsidRPr="00A3510A">
        <w:rPr>
          <w:rFonts w:cs="Arial"/>
          <w:color w:val="3E3D41"/>
          <w:w w:val="110"/>
          <w:sz w:val="22"/>
          <w:szCs w:val="22"/>
        </w:rPr>
        <w:t>e</w:t>
      </w:r>
      <w:r w:rsidRPr="00A3510A">
        <w:rPr>
          <w:rFonts w:cs="Arial"/>
          <w:color w:val="3E3D41"/>
          <w:sz w:val="22"/>
          <w:szCs w:val="22"/>
        </w:rPr>
        <w:t xml:space="preserve"> </w:t>
      </w:r>
      <w:r w:rsidRPr="00A3510A">
        <w:rPr>
          <w:rFonts w:cs="Arial"/>
          <w:color w:val="3E3D41"/>
          <w:spacing w:val="-17"/>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39"/>
          <w:sz w:val="22"/>
          <w:szCs w:val="22"/>
        </w:rPr>
        <w:t xml:space="preserve"> </w:t>
      </w:r>
      <w:r w:rsidRPr="00A3510A">
        <w:rPr>
          <w:rFonts w:cs="Arial"/>
          <w:color w:val="2F2C2F"/>
          <w:w w:val="72"/>
          <w:sz w:val="22"/>
          <w:szCs w:val="22"/>
        </w:rPr>
        <w:t>l</w:t>
      </w:r>
      <w:r w:rsidRPr="00A3510A">
        <w:rPr>
          <w:rFonts w:cs="Arial"/>
          <w:color w:val="3E3D41"/>
          <w:w w:val="110"/>
          <w:sz w:val="22"/>
          <w:szCs w:val="22"/>
        </w:rPr>
        <w:t>a</w:t>
      </w:r>
      <w:r w:rsidRPr="00A3510A">
        <w:rPr>
          <w:rFonts w:cs="Arial"/>
          <w:color w:val="3E3D41"/>
          <w:sz w:val="22"/>
          <w:szCs w:val="22"/>
        </w:rPr>
        <w:t xml:space="preserve"> </w:t>
      </w:r>
      <w:r w:rsidRPr="00A3510A">
        <w:rPr>
          <w:rFonts w:cs="Arial"/>
          <w:color w:val="3E3D41"/>
          <w:spacing w:val="-17"/>
          <w:sz w:val="22"/>
          <w:szCs w:val="22"/>
        </w:rPr>
        <w:t xml:space="preserve"> </w:t>
      </w:r>
      <w:r w:rsidRPr="00A3510A">
        <w:rPr>
          <w:rFonts w:cs="Arial"/>
          <w:color w:val="2F2C2F"/>
          <w:sz w:val="22"/>
          <w:szCs w:val="22"/>
        </w:rPr>
        <w:t>d</w:t>
      </w:r>
      <w:r w:rsidRPr="00A3510A">
        <w:rPr>
          <w:rFonts w:cs="Arial"/>
          <w:color w:val="3E3D41"/>
          <w:sz w:val="22"/>
          <w:szCs w:val="22"/>
        </w:rPr>
        <w:t>a</w:t>
      </w:r>
      <w:r w:rsidRPr="00A3510A">
        <w:rPr>
          <w:rFonts w:cs="Arial"/>
          <w:color w:val="2F2C2F"/>
          <w:sz w:val="22"/>
          <w:szCs w:val="22"/>
        </w:rPr>
        <w:t>t</w:t>
      </w:r>
      <w:r w:rsidRPr="00A3510A">
        <w:rPr>
          <w:rFonts w:cs="Arial"/>
          <w:color w:val="3E3D41"/>
          <w:sz w:val="22"/>
          <w:szCs w:val="22"/>
        </w:rPr>
        <w:t>a</w:t>
      </w:r>
      <w:r w:rsidRPr="00A3510A">
        <w:rPr>
          <w:rFonts w:cs="Arial"/>
          <w:color w:val="3E3D41"/>
          <w:spacing w:val="54"/>
          <w:sz w:val="22"/>
          <w:szCs w:val="22"/>
        </w:rPr>
        <w:t xml:space="preserve"> </w:t>
      </w:r>
      <w:r w:rsidRPr="00A3510A">
        <w:rPr>
          <w:rFonts w:cs="Arial"/>
          <w:color w:val="2F2C2F"/>
          <w:w w:val="72"/>
          <w:sz w:val="22"/>
          <w:szCs w:val="22"/>
        </w:rPr>
        <w:t>l</w:t>
      </w:r>
      <w:r w:rsidRPr="00A3510A">
        <w:rPr>
          <w:rFonts w:cs="Arial"/>
          <w:color w:val="3E3D41"/>
          <w:w w:val="110"/>
          <w:sz w:val="22"/>
          <w:szCs w:val="22"/>
        </w:rPr>
        <w:t>a</w:t>
      </w:r>
      <w:r w:rsidRPr="00A3510A">
        <w:rPr>
          <w:rFonts w:cs="Arial"/>
          <w:color w:val="3E3D41"/>
          <w:sz w:val="22"/>
          <w:szCs w:val="22"/>
        </w:rPr>
        <w:t xml:space="preserve"> </w:t>
      </w:r>
      <w:r w:rsidRPr="00A3510A">
        <w:rPr>
          <w:rFonts w:cs="Arial"/>
          <w:color w:val="3E3D41"/>
          <w:spacing w:val="-17"/>
          <w:sz w:val="22"/>
          <w:szCs w:val="22"/>
        </w:rPr>
        <w:t xml:space="preserve"> </w:t>
      </w:r>
      <w:r w:rsidRPr="00A3510A">
        <w:rPr>
          <w:rFonts w:cs="Arial"/>
          <w:color w:val="3E3D41"/>
          <w:sz w:val="22"/>
          <w:szCs w:val="22"/>
        </w:rPr>
        <w:t>ca</w:t>
      </w:r>
      <w:r w:rsidRPr="00A3510A">
        <w:rPr>
          <w:rFonts w:cs="Arial"/>
          <w:color w:val="2F2C2F"/>
          <w:sz w:val="22"/>
          <w:szCs w:val="22"/>
        </w:rPr>
        <w:t>r</w:t>
      </w:r>
      <w:r w:rsidRPr="00A3510A">
        <w:rPr>
          <w:rFonts w:cs="Arial"/>
          <w:color w:val="3E3D41"/>
          <w:sz w:val="22"/>
          <w:szCs w:val="22"/>
        </w:rPr>
        <w:t>e</w:t>
      </w:r>
      <w:r w:rsidRPr="00A3510A">
        <w:rPr>
          <w:rFonts w:cs="Arial"/>
          <w:color w:val="3E3D41"/>
          <w:spacing w:val="47"/>
          <w:sz w:val="22"/>
          <w:szCs w:val="22"/>
        </w:rPr>
        <w:t xml:space="preserve"> </w:t>
      </w:r>
      <w:r w:rsidRPr="00A3510A">
        <w:rPr>
          <w:rFonts w:cs="Arial"/>
          <w:color w:val="3E3D41"/>
          <w:w w:val="81"/>
          <w:sz w:val="22"/>
          <w:szCs w:val="22"/>
        </w:rPr>
        <w:t>s</w:t>
      </w:r>
      <w:r w:rsidRPr="00A3510A">
        <w:rPr>
          <w:rFonts w:cs="Arial"/>
          <w:color w:val="3E3D41"/>
          <w:w w:val="95"/>
          <w:sz w:val="22"/>
          <w:szCs w:val="22"/>
        </w:rPr>
        <w:t>-</w:t>
      </w:r>
      <w:r w:rsidRPr="00A3510A">
        <w:rPr>
          <w:rFonts w:cs="Arial"/>
          <w:color w:val="3E3D41"/>
          <w:w w:val="117"/>
          <w:sz w:val="22"/>
          <w:szCs w:val="22"/>
        </w:rPr>
        <w:t>a</w:t>
      </w:r>
      <w:r w:rsidRPr="00A3510A">
        <w:rPr>
          <w:rFonts w:cs="Arial"/>
          <w:color w:val="3E3D41"/>
          <w:spacing w:val="31"/>
          <w:sz w:val="22"/>
          <w:szCs w:val="22"/>
        </w:rPr>
        <w:t xml:space="preserve"> </w:t>
      </w:r>
      <w:r w:rsidRPr="00A3510A">
        <w:rPr>
          <w:rFonts w:cs="Arial"/>
          <w:color w:val="2F2C2F"/>
          <w:sz w:val="22"/>
          <w:szCs w:val="22"/>
        </w:rPr>
        <w:t>primit</w:t>
      </w:r>
      <w:r w:rsidRPr="00A3510A">
        <w:rPr>
          <w:rFonts w:cs="Arial"/>
          <w:color w:val="2F2C2F"/>
          <w:spacing w:val="50"/>
          <w:sz w:val="22"/>
          <w:szCs w:val="22"/>
        </w:rPr>
        <w:t xml:space="preserve"> </w:t>
      </w:r>
      <w:r w:rsidRPr="00A3510A">
        <w:rPr>
          <w:rFonts w:cs="Arial"/>
          <w:color w:val="3E3D41"/>
          <w:sz w:val="22"/>
          <w:szCs w:val="22"/>
        </w:rPr>
        <w:t>ins</w:t>
      </w:r>
      <w:r w:rsidRPr="00A3510A">
        <w:rPr>
          <w:rFonts w:cs="Arial"/>
          <w:color w:val="2F2C2F"/>
          <w:sz w:val="22"/>
          <w:szCs w:val="22"/>
        </w:rPr>
        <w:t>tiint</w:t>
      </w:r>
      <w:r w:rsidRPr="00A3510A">
        <w:rPr>
          <w:rFonts w:cs="Arial"/>
          <w:color w:val="3E3D41"/>
          <w:sz w:val="22"/>
          <w:szCs w:val="22"/>
        </w:rPr>
        <w:t xml:space="preserve">area </w:t>
      </w:r>
      <w:r w:rsidRPr="00A3510A">
        <w:rPr>
          <w:rFonts w:cs="Arial"/>
          <w:color w:val="3E3D41"/>
          <w:spacing w:val="6"/>
          <w:sz w:val="22"/>
          <w:szCs w:val="22"/>
        </w:rPr>
        <w:t xml:space="preserve"> </w:t>
      </w:r>
      <w:r w:rsidRPr="00A3510A">
        <w:rPr>
          <w:rFonts w:cs="Arial"/>
          <w:color w:val="3E3D41"/>
          <w:sz w:val="22"/>
          <w:szCs w:val="22"/>
        </w:rPr>
        <w:t>scrisa</w:t>
      </w:r>
      <w:r w:rsidRPr="00A3510A">
        <w:rPr>
          <w:rFonts w:cs="Arial"/>
          <w:color w:val="3E3D41"/>
          <w:spacing w:val="56"/>
          <w:sz w:val="22"/>
          <w:szCs w:val="22"/>
        </w:rPr>
        <w:t xml:space="preserve"> </w:t>
      </w:r>
      <w:r w:rsidRPr="00A3510A">
        <w:rPr>
          <w:rFonts w:cs="Arial"/>
          <w:color w:val="2F2C2F"/>
          <w:sz w:val="22"/>
          <w:szCs w:val="22"/>
        </w:rPr>
        <w:t>in</w:t>
      </w:r>
      <w:r w:rsidRPr="00A3510A">
        <w:rPr>
          <w:rFonts w:cs="Arial"/>
          <w:color w:val="2F2C2F"/>
          <w:spacing w:val="58"/>
          <w:sz w:val="22"/>
          <w:szCs w:val="22"/>
        </w:rPr>
        <w:t xml:space="preserve"> </w:t>
      </w:r>
      <w:r w:rsidRPr="00A3510A">
        <w:rPr>
          <w:rFonts w:cs="Arial"/>
          <w:color w:val="3E3D41"/>
          <w:w w:val="84"/>
          <w:sz w:val="22"/>
          <w:szCs w:val="22"/>
        </w:rPr>
        <w:t>a</w:t>
      </w:r>
      <w:r w:rsidRPr="00A3510A">
        <w:rPr>
          <w:rFonts w:cs="Arial"/>
          <w:color w:val="3E3D41"/>
          <w:w w:val="104"/>
          <w:sz w:val="22"/>
          <w:szCs w:val="22"/>
        </w:rPr>
        <w:t>ce</w:t>
      </w:r>
      <w:r w:rsidRPr="00A3510A">
        <w:rPr>
          <w:rFonts w:cs="Arial"/>
          <w:color w:val="3E3D41"/>
          <w:w w:val="103"/>
          <w:sz w:val="22"/>
          <w:szCs w:val="22"/>
        </w:rPr>
        <w:t>s</w:t>
      </w:r>
      <w:r w:rsidRPr="00A3510A">
        <w:rPr>
          <w:rFonts w:cs="Arial"/>
          <w:color w:val="2F2C2F"/>
          <w:w w:val="125"/>
          <w:sz w:val="22"/>
          <w:szCs w:val="22"/>
        </w:rPr>
        <w:t xml:space="preserve">t </w:t>
      </w:r>
      <w:r w:rsidRPr="00A3510A">
        <w:rPr>
          <w:rFonts w:cs="Arial"/>
          <w:color w:val="3E3D41"/>
          <w:w w:val="96"/>
          <w:sz w:val="22"/>
          <w:szCs w:val="22"/>
        </w:rPr>
        <w:t>sens</w:t>
      </w:r>
      <w:r w:rsidRPr="00A3510A">
        <w:rPr>
          <w:rFonts w:cs="Arial"/>
          <w:color w:val="2F2C2F"/>
          <w:w w:val="96"/>
          <w:sz w:val="22"/>
          <w:szCs w:val="22"/>
        </w:rPr>
        <w:t>,</w:t>
      </w:r>
      <w:r w:rsidRPr="00A3510A">
        <w:rPr>
          <w:rFonts w:cs="Arial"/>
          <w:color w:val="B5B5B5"/>
          <w:w w:val="96"/>
          <w:sz w:val="22"/>
          <w:szCs w:val="22"/>
        </w:rPr>
        <w:t>.</w:t>
      </w:r>
      <w:r w:rsidRPr="00A3510A">
        <w:rPr>
          <w:rFonts w:cs="Arial"/>
          <w:color w:val="B5B5B5"/>
          <w:spacing w:val="9"/>
          <w:w w:val="96"/>
          <w:sz w:val="22"/>
          <w:szCs w:val="22"/>
        </w:rPr>
        <w:t xml:space="preserve"> </w:t>
      </w:r>
      <w:r w:rsidRPr="00A3510A">
        <w:rPr>
          <w:rFonts w:cs="Arial"/>
          <w:color w:val="3E3D41"/>
          <w:sz w:val="22"/>
          <w:szCs w:val="22"/>
        </w:rPr>
        <w:t>transm</w:t>
      </w:r>
      <w:r w:rsidRPr="00A3510A">
        <w:rPr>
          <w:rFonts w:cs="Arial"/>
          <w:color w:val="2F2C2F"/>
          <w:sz w:val="22"/>
          <w:szCs w:val="22"/>
        </w:rPr>
        <w:t>i</w:t>
      </w:r>
      <w:r w:rsidRPr="00A3510A">
        <w:rPr>
          <w:rFonts w:cs="Arial"/>
          <w:color w:val="3E3D41"/>
          <w:sz w:val="22"/>
          <w:szCs w:val="22"/>
        </w:rPr>
        <w:t xml:space="preserve">sa </w:t>
      </w:r>
      <w:r w:rsidRPr="00A3510A">
        <w:rPr>
          <w:rFonts w:cs="Arial"/>
          <w:color w:val="3E3D41"/>
          <w:spacing w:val="13"/>
          <w:sz w:val="22"/>
          <w:szCs w:val="22"/>
        </w:rPr>
        <w:t xml:space="preserve"> </w:t>
      </w:r>
      <w:r w:rsidRPr="00A3510A">
        <w:rPr>
          <w:rFonts w:cs="Arial"/>
          <w:color w:val="3E3D41"/>
          <w:sz w:val="22"/>
          <w:szCs w:val="22"/>
        </w:rPr>
        <w:t>c</w:t>
      </w:r>
      <w:r w:rsidRPr="00A3510A">
        <w:rPr>
          <w:rFonts w:cs="Arial"/>
          <w:color w:val="2F2C2F"/>
          <w:sz w:val="22"/>
          <w:szCs w:val="22"/>
        </w:rPr>
        <w:t>u</w:t>
      </w:r>
      <w:r w:rsidRPr="00A3510A">
        <w:rPr>
          <w:rFonts w:cs="Arial"/>
          <w:color w:val="A1A1A1"/>
          <w:sz w:val="22"/>
          <w:szCs w:val="22"/>
        </w:rPr>
        <w:t>.</w:t>
      </w:r>
      <w:r w:rsidRPr="00A3510A">
        <w:rPr>
          <w:rFonts w:cs="Arial"/>
          <w:color w:val="A1A1A1"/>
          <w:spacing w:val="-2"/>
          <w:sz w:val="22"/>
          <w:szCs w:val="22"/>
        </w:rPr>
        <w:t xml:space="preserve"> </w:t>
      </w:r>
      <w:r w:rsidRPr="00A3510A">
        <w:rPr>
          <w:rFonts w:cs="Arial"/>
          <w:color w:val="3E3D41"/>
          <w:w w:val="84"/>
          <w:sz w:val="22"/>
          <w:szCs w:val="22"/>
        </w:rPr>
        <w:t>c</w:t>
      </w:r>
      <w:r w:rsidRPr="00A3510A">
        <w:rPr>
          <w:rFonts w:cs="Arial"/>
          <w:color w:val="3E3D41"/>
          <w:w w:val="103"/>
          <w:sz w:val="22"/>
          <w:szCs w:val="22"/>
        </w:rPr>
        <w:t>o</w:t>
      </w:r>
      <w:r w:rsidRPr="00A3510A">
        <w:rPr>
          <w:rFonts w:cs="Arial"/>
          <w:color w:val="2F2C2F"/>
          <w:w w:val="109"/>
          <w:sz w:val="22"/>
          <w:szCs w:val="22"/>
        </w:rPr>
        <w:t>n</w:t>
      </w:r>
      <w:r w:rsidRPr="00A3510A">
        <w:rPr>
          <w:rFonts w:cs="Arial"/>
          <w:color w:val="3E3D41"/>
          <w:w w:val="99"/>
          <w:sz w:val="22"/>
          <w:szCs w:val="22"/>
        </w:rPr>
        <w:t>fi</w:t>
      </w:r>
      <w:r w:rsidRPr="00A3510A">
        <w:rPr>
          <w:rFonts w:cs="Arial"/>
          <w:color w:val="3E3D41"/>
          <w:w w:val="129"/>
          <w:sz w:val="22"/>
          <w:szCs w:val="22"/>
        </w:rPr>
        <w:t>r</w:t>
      </w:r>
      <w:r w:rsidRPr="00A3510A">
        <w:rPr>
          <w:rFonts w:cs="Arial"/>
          <w:color w:val="2F2C2F"/>
          <w:w w:val="92"/>
          <w:sz w:val="22"/>
          <w:szCs w:val="22"/>
        </w:rPr>
        <w:t>m</w:t>
      </w:r>
      <w:r w:rsidRPr="00A3510A">
        <w:rPr>
          <w:rFonts w:cs="Arial"/>
          <w:color w:val="3E3D41"/>
          <w:w w:val="110"/>
          <w:sz w:val="22"/>
          <w:szCs w:val="22"/>
        </w:rPr>
        <w:t>a</w:t>
      </w:r>
      <w:r w:rsidRPr="00A3510A">
        <w:rPr>
          <w:rFonts w:cs="Arial"/>
          <w:color w:val="3E3D41"/>
          <w:w w:val="103"/>
          <w:sz w:val="22"/>
          <w:szCs w:val="22"/>
        </w:rPr>
        <w:t>r</w:t>
      </w:r>
      <w:r w:rsidRPr="00A3510A">
        <w:rPr>
          <w:rFonts w:cs="Arial"/>
          <w:color w:val="3E3D41"/>
          <w:w w:val="97"/>
          <w:sz w:val="22"/>
          <w:szCs w:val="22"/>
        </w:rPr>
        <w:t>e</w:t>
      </w:r>
      <w:r w:rsidRPr="00A3510A">
        <w:rPr>
          <w:rFonts w:cs="Arial"/>
          <w:color w:val="3E3D41"/>
          <w:sz w:val="22"/>
          <w:szCs w:val="22"/>
        </w:rPr>
        <w:t xml:space="preserve"> </w:t>
      </w:r>
      <w:r w:rsidRPr="00A3510A">
        <w:rPr>
          <w:rFonts w:cs="Arial"/>
          <w:color w:val="3E3D41"/>
          <w:spacing w:val="4"/>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40"/>
          <w:sz w:val="22"/>
          <w:szCs w:val="22"/>
        </w:rPr>
        <w:t xml:space="preserve"> </w:t>
      </w:r>
      <w:r w:rsidRPr="00A3510A">
        <w:rPr>
          <w:rFonts w:cs="Arial"/>
          <w:color w:val="3E3D41"/>
          <w:sz w:val="22"/>
          <w:szCs w:val="22"/>
        </w:rPr>
        <w:t>pri</w:t>
      </w:r>
      <w:r w:rsidRPr="00A3510A">
        <w:rPr>
          <w:rFonts w:cs="Arial"/>
          <w:color w:val="2F2C2F"/>
          <w:sz w:val="22"/>
          <w:szCs w:val="22"/>
        </w:rPr>
        <w:t>mir</w:t>
      </w:r>
      <w:r w:rsidRPr="00A3510A">
        <w:rPr>
          <w:rFonts w:cs="Arial"/>
          <w:color w:val="3E3D41"/>
          <w:sz w:val="22"/>
          <w:szCs w:val="22"/>
        </w:rPr>
        <w:t xml:space="preserve">e, </w:t>
      </w:r>
      <w:r w:rsidRPr="00A3510A">
        <w:rPr>
          <w:rFonts w:cs="Arial"/>
          <w:color w:val="3E3D41"/>
          <w:spacing w:val="24"/>
          <w:sz w:val="22"/>
          <w:szCs w:val="22"/>
        </w:rPr>
        <w:t xml:space="preserve"> </w:t>
      </w:r>
      <w:r w:rsidRPr="00A3510A">
        <w:rPr>
          <w:rFonts w:cs="Arial"/>
          <w:color w:val="2F2C2F"/>
          <w:sz w:val="22"/>
          <w:szCs w:val="22"/>
        </w:rPr>
        <w:t>con</w:t>
      </w:r>
      <w:r w:rsidRPr="00A3510A">
        <w:rPr>
          <w:rFonts w:cs="Arial"/>
          <w:color w:val="3E3D41"/>
          <w:sz w:val="22"/>
          <w:szCs w:val="22"/>
        </w:rPr>
        <w:t>st</w:t>
      </w:r>
      <w:r w:rsidRPr="00A3510A">
        <w:rPr>
          <w:rFonts w:cs="Arial"/>
          <w:color w:val="2F2C2F"/>
          <w:sz w:val="22"/>
          <w:szCs w:val="22"/>
        </w:rPr>
        <w:t>i</w:t>
      </w:r>
      <w:r w:rsidRPr="00A3510A">
        <w:rPr>
          <w:rFonts w:cs="Arial"/>
          <w:color w:val="3E3D41"/>
          <w:sz w:val="22"/>
          <w:szCs w:val="22"/>
        </w:rPr>
        <w:t>tu</w:t>
      </w:r>
      <w:r w:rsidRPr="00A3510A">
        <w:rPr>
          <w:rFonts w:cs="Arial"/>
          <w:color w:val="2F2C2F"/>
          <w:sz w:val="22"/>
          <w:szCs w:val="22"/>
        </w:rPr>
        <w:t>i</w:t>
      </w:r>
      <w:r w:rsidRPr="00A3510A">
        <w:rPr>
          <w:rFonts w:cs="Arial"/>
          <w:color w:val="3E3D41"/>
          <w:sz w:val="22"/>
          <w:szCs w:val="22"/>
        </w:rPr>
        <w:t xml:space="preserve">e </w:t>
      </w:r>
      <w:r w:rsidRPr="00A3510A">
        <w:rPr>
          <w:rFonts w:cs="Arial"/>
          <w:color w:val="3E3D41"/>
          <w:spacing w:val="17"/>
          <w:sz w:val="22"/>
          <w:szCs w:val="22"/>
        </w:rPr>
        <w:t xml:space="preserve"> </w:t>
      </w:r>
      <w:r w:rsidRPr="00A3510A">
        <w:rPr>
          <w:rFonts w:cs="Arial"/>
          <w:color w:val="3E3D41"/>
          <w:sz w:val="22"/>
          <w:szCs w:val="22"/>
        </w:rPr>
        <w:t>co</w:t>
      </w:r>
      <w:r w:rsidRPr="00A3510A">
        <w:rPr>
          <w:rFonts w:cs="Arial"/>
          <w:color w:val="2F2C2F"/>
          <w:sz w:val="22"/>
          <w:szCs w:val="22"/>
        </w:rPr>
        <w:t>n</w:t>
      </w:r>
      <w:r w:rsidRPr="00A3510A">
        <w:rPr>
          <w:rFonts w:cs="Arial"/>
          <w:color w:val="3E3D41"/>
          <w:sz w:val="22"/>
          <w:szCs w:val="22"/>
        </w:rPr>
        <w:t>t</w:t>
      </w:r>
      <w:r w:rsidRPr="00A3510A">
        <w:rPr>
          <w:rFonts w:cs="Arial"/>
          <w:color w:val="2F2C2F"/>
          <w:sz w:val="22"/>
          <w:szCs w:val="22"/>
        </w:rPr>
        <w:t>rav</w:t>
      </w:r>
      <w:r w:rsidRPr="00A3510A">
        <w:rPr>
          <w:rFonts w:cs="Arial"/>
          <w:color w:val="3E3D41"/>
          <w:sz w:val="22"/>
          <w:szCs w:val="22"/>
        </w:rPr>
        <w:t>e</w:t>
      </w:r>
      <w:r w:rsidRPr="00A3510A">
        <w:rPr>
          <w:rFonts w:cs="Arial"/>
          <w:color w:val="2F2C2F"/>
          <w:sz w:val="22"/>
          <w:szCs w:val="22"/>
        </w:rPr>
        <w:t>n</w:t>
      </w:r>
      <w:r w:rsidRPr="00A3510A">
        <w:rPr>
          <w:rFonts w:cs="Arial"/>
          <w:color w:val="3E3D41"/>
          <w:sz w:val="22"/>
          <w:szCs w:val="22"/>
        </w:rPr>
        <w:t xml:space="preserve">tie </w:t>
      </w:r>
      <w:r w:rsidRPr="00A3510A">
        <w:rPr>
          <w:rFonts w:cs="Arial"/>
          <w:color w:val="3E3D41"/>
          <w:spacing w:val="8"/>
          <w:sz w:val="22"/>
          <w:szCs w:val="22"/>
        </w:rPr>
        <w:t xml:space="preserve"> </w:t>
      </w:r>
      <w:r w:rsidRPr="00A3510A">
        <w:rPr>
          <w:rFonts w:cs="Arial"/>
          <w:color w:val="3E3D41"/>
          <w:w w:val="93"/>
          <w:sz w:val="22"/>
          <w:szCs w:val="22"/>
        </w:rPr>
        <w:t xml:space="preserve">si </w:t>
      </w:r>
      <w:r w:rsidRPr="00A3510A">
        <w:rPr>
          <w:rFonts w:cs="Arial"/>
          <w:color w:val="3E3D41"/>
          <w:spacing w:val="9"/>
          <w:w w:val="93"/>
          <w:sz w:val="22"/>
          <w:szCs w:val="22"/>
        </w:rPr>
        <w:t xml:space="preserve"> </w:t>
      </w:r>
      <w:r w:rsidRPr="00A3510A">
        <w:rPr>
          <w:rFonts w:cs="Arial"/>
          <w:color w:val="3E3D41"/>
          <w:w w:val="93"/>
          <w:sz w:val="22"/>
          <w:szCs w:val="22"/>
        </w:rPr>
        <w:t xml:space="preserve">se </w:t>
      </w:r>
      <w:r w:rsidRPr="00A3510A">
        <w:rPr>
          <w:rFonts w:cs="Arial"/>
          <w:color w:val="3E3D41"/>
          <w:spacing w:val="13"/>
          <w:w w:val="93"/>
          <w:sz w:val="22"/>
          <w:szCs w:val="22"/>
        </w:rPr>
        <w:t xml:space="preserve"> </w:t>
      </w:r>
      <w:r w:rsidRPr="00A3510A">
        <w:rPr>
          <w:rFonts w:cs="Arial"/>
          <w:color w:val="2F2C2F"/>
          <w:sz w:val="22"/>
          <w:szCs w:val="22"/>
        </w:rPr>
        <w:t>s</w:t>
      </w:r>
      <w:r w:rsidRPr="00A3510A">
        <w:rPr>
          <w:rFonts w:cs="Arial"/>
          <w:color w:val="3E3D41"/>
          <w:sz w:val="22"/>
          <w:szCs w:val="22"/>
        </w:rPr>
        <w:t>a</w:t>
      </w:r>
      <w:r w:rsidRPr="00A3510A">
        <w:rPr>
          <w:rFonts w:cs="Arial"/>
          <w:color w:val="2F2C2F"/>
          <w:sz w:val="22"/>
          <w:szCs w:val="22"/>
        </w:rPr>
        <w:t>n</w:t>
      </w:r>
      <w:r w:rsidRPr="00A3510A">
        <w:rPr>
          <w:rFonts w:cs="Arial"/>
          <w:color w:val="3E3D41"/>
          <w:sz w:val="22"/>
          <w:szCs w:val="22"/>
        </w:rPr>
        <w:t>ct</w:t>
      </w:r>
      <w:r w:rsidRPr="00A3510A">
        <w:rPr>
          <w:rFonts w:cs="Arial"/>
          <w:color w:val="2F2C2F"/>
          <w:sz w:val="22"/>
          <w:szCs w:val="22"/>
        </w:rPr>
        <w:t>i</w:t>
      </w:r>
      <w:r w:rsidRPr="00A3510A">
        <w:rPr>
          <w:rFonts w:cs="Arial"/>
          <w:color w:val="3E3D41"/>
          <w:sz w:val="22"/>
          <w:szCs w:val="22"/>
        </w:rPr>
        <w:t>one</w:t>
      </w:r>
      <w:r w:rsidRPr="00A3510A">
        <w:rPr>
          <w:rFonts w:cs="Arial"/>
          <w:color w:val="2F2C2F"/>
          <w:sz w:val="22"/>
          <w:szCs w:val="22"/>
        </w:rPr>
        <w:t>a</w:t>
      </w:r>
      <w:r w:rsidRPr="00A3510A">
        <w:rPr>
          <w:rFonts w:cs="Arial"/>
          <w:color w:val="3E3D41"/>
          <w:sz w:val="22"/>
          <w:szCs w:val="22"/>
        </w:rPr>
        <w:t xml:space="preserve">za </w:t>
      </w:r>
      <w:r w:rsidRPr="00A3510A">
        <w:rPr>
          <w:rFonts w:cs="Arial"/>
          <w:color w:val="3E3D41"/>
          <w:spacing w:val="49"/>
          <w:sz w:val="22"/>
          <w:szCs w:val="22"/>
        </w:rPr>
        <w:t xml:space="preserve"> </w:t>
      </w:r>
      <w:r w:rsidRPr="00A3510A">
        <w:rPr>
          <w:rFonts w:cs="Arial"/>
          <w:color w:val="2F2C2F"/>
          <w:w w:val="91"/>
          <w:sz w:val="22"/>
          <w:szCs w:val="22"/>
        </w:rPr>
        <w:t>c</w:t>
      </w:r>
      <w:r w:rsidRPr="00A3510A">
        <w:rPr>
          <w:rFonts w:cs="Arial"/>
          <w:color w:val="2F2C2F"/>
          <w:w w:val="109"/>
          <w:sz w:val="22"/>
          <w:szCs w:val="22"/>
        </w:rPr>
        <w:t xml:space="preserve">u </w:t>
      </w:r>
      <w:r w:rsidRPr="00A3510A">
        <w:rPr>
          <w:rFonts w:cs="Arial"/>
          <w:color w:val="3E3D41"/>
          <w:sz w:val="22"/>
          <w:szCs w:val="22"/>
        </w:rPr>
        <w:t>a</w:t>
      </w:r>
      <w:r w:rsidRPr="00A3510A">
        <w:rPr>
          <w:rFonts w:cs="Arial"/>
          <w:color w:val="2F2C2F"/>
          <w:sz w:val="22"/>
          <w:szCs w:val="22"/>
        </w:rPr>
        <w:t>m</w:t>
      </w:r>
      <w:r w:rsidRPr="00A3510A">
        <w:rPr>
          <w:rFonts w:cs="Arial"/>
          <w:color w:val="3E3D41"/>
          <w:sz w:val="22"/>
          <w:szCs w:val="22"/>
        </w:rPr>
        <w:t>e</w:t>
      </w:r>
      <w:r w:rsidRPr="00A3510A">
        <w:rPr>
          <w:rFonts w:cs="Arial"/>
          <w:color w:val="2F2C2F"/>
          <w:sz w:val="22"/>
          <w:szCs w:val="22"/>
        </w:rPr>
        <w:t>n</w:t>
      </w:r>
      <w:r w:rsidRPr="00A3510A">
        <w:rPr>
          <w:rFonts w:cs="Arial"/>
          <w:color w:val="3E3D41"/>
          <w:sz w:val="22"/>
          <w:szCs w:val="22"/>
        </w:rPr>
        <w:t>da</w:t>
      </w:r>
      <w:r w:rsidRPr="00A3510A">
        <w:rPr>
          <w:rFonts w:cs="Arial"/>
          <w:color w:val="3E3D41"/>
          <w:spacing w:val="26"/>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11"/>
          <w:sz w:val="22"/>
          <w:szCs w:val="22"/>
        </w:rPr>
        <w:t xml:space="preserve"> </w:t>
      </w:r>
      <w:r w:rsidRPr="00A3510A">
        <w:rPr>
          <w:rFonts w:cs="Arial"/>
          <w:color w:val="2F2C2F"/>
          <w:w w:val="72"/>
          <w:sz w:val="22"/>
          <w:szCs w:val="22"/>
        </w:rPr>
        <w:t>l</w:t>
      </w:r>
      <w:r w:rsidRPr="00A3510A">
        <w:rPr>
          <w:rFonts w:cs="Arial"/>
          <w:color w:val="2F2C2F"/>
          <w:w w:val="110"/>
          <w:sz w:val="22"/>
          <w:szCs w:val="22"/>
        </w:rPr>
        <w:t>a</w:t>
      </w:r>
      <w:r w:rsidRPr="00A3510A">
        <w:rPr>
          <w:rFonts w:cs="Arial"/>
          <w:color w:val="2F2C2F"/>
          <w:spacing w:val="16"/>
          <w:sz w:val="22"/>
          <w:szCs w:val="22"/>
        </w:rPr>
        <w:t xml:space="preserve"> </w:t>
      </w:r>
      <w:r w:rsidRPr="00A3510A">
        <w:rPr>
          <w:rFonts w:cs="Arial"/>
          <w:color w:val="3E3D41"/>
          <w:w w:val="74"/>
          <w:sz w:val="22"/>
          <w:szCs w:val="22"/>
        </w:rPr>
        <w:t>5</w:t>
      </w:r>
      <w:r w:rsidRPr="00A3510A">
        <w:rPr>
          <w:rFonts w:cs="Arial"/>
          <w:color w:val="3E3D41"/>
          <w:w w:val="109"/>
          <w:sz w:val="22"/>
          <w:szCs w:val="22"/>
        </w:rPr>
        <w:t>0</w:t>
      </w:r>
      <w:r w:rsidRPr="00A3510A">
        <w:rPr>
          <w:rFonts w:cs="Arial"/>
          <w:color w:val="2F2C2F"/>
          <w:w w:val="103"/>
          <w:sz w:val="22"/>
          <w:szCs w:val="22"/>
        </w:rPr>
        <w:t>0</w:t>
      </w:r>
      <w:r w:rsidRPr="00A3510A">
        <w:rPr>
          <w:rFonts w:cs="Arial"/>
          <w:color w:val="2F2C2F"/>
          <w:spacing w:val="24"/>
          <w:sz w:val="22"/>
          <w:szCs w:val="22"/>
        </w:rPr>
        <w:t xml:space="preserve"> </w:t>
      </w:r>
      <w:r w:rsidRPr="00A3510A">
        <w:rPr>
          <w:rFonts w:cs="Arial"/>
          <w:color w:val="2F2C2F"/>
          <w:w w:val="96"/>
          <w:sz w:val="22"/>
          <w:szCs w:val="22"/>
        </w:rPr>
        <w:t>l</w:t>
      </w:r>
      <w:r w:rsidRPr="00A3510A">
        <w:rPr>
          <w:rFonts w:cs="Arial"/>
          <w:color w:val="3E3D41"/>
          <w:w w:val="96"/>
          <w:sz w:val="22"/>
          <w:szCs w:val="22"/>
        </w:rPr>
        <w:t>e</w:t>
      </w:r>
      <w:r w:rsidRPr="00A3510A">
        <w:rPr>
          <w:rFonts w:cs="Arial"/>
          <w:color w:val="2F2C2F"/>
          <w:w w:val="96"/>
          <w:sz w:val="22"/>
          <w:szCs w:val="22"/>
        </w:rPr>
        <w:t>i</w:t>
      </w:r>
      <w:r w:rsidRPr="00A3510A">
        <w:rPr>
          <w:rFonts w:cs="Arial"/>
          <w:color w:val="3E3D41"/>
          <w:w w:val="96"/>
          <w:sz w:val="22"/>
          <w:szCs w:val="22"/>
        </w:rPr>
        <w:t>,</w:t>
      </w:r>
      <w:r w:rsidRPr="00A3510A">
        <w:rPr>
          <w:rFonts w:cs="Arial"/>
          <w:color w:val="3E3D41"/>
          <w:spacing w:val="35"/>
          <w:w w:val="96"/>
          <w:sz w:val="22"/>
          <w:szCs w:val="22"/>
        </w:rPr>
        <w:t xml:space="preserve"> </w:t>
      </w:r>
      <w:r w:rsidRPr="00A3510A">
        <w:rPr>
          <w:rFonts w:cs="Arial"/>
          <w:color w:val="2F2C2F"/>
          <w:w w:val="72"/>
          <w:sz w:val="22"/>
          <w:szCs w:val="22"/>
        </w:rPr>
        <w:t>l</w:t>
      </w:r>
      <w:r w:rsidRPr="00A3510A">
        <w:rPr>
          <w:rFonts w:cs="Arial"/>
          <w:color w:val="3E3D41"/>
          <w:w w:val="117"/>
          <w:sz w:val="22"/>
          <w:szCs w:val="22"/>
        </w:rPr>
        <w:t>a</w:t>
      </w:r>
      <w:r w:rsidRPr="00A3510A">
        <w:rPr>
          <w:rFonts w:cs="Arial"/>
          <w:color w:val="3E3D41"/>
          <w:sz w:val="22"/>
          <w:szCs w:val="22"/>
        </w:rPr>
        <w:t xml:space="preserve"> </w:t>
      </w:r>
      <w:r w:rsidRPr="00A3510A">
        <w:rPr>
          <w:rFonts w:cs="Arial"/>
          <w:color w:val="3E3D41"/>
          <w:spacing w:val="-25"/>
          <w:sz w:val="22"/>
          <w:szCs w:val="22"/>
        </w:rPr>
        <w:t xml:space="preserve"> </w:t>
      </w:r>
      <w:r w:rsidRPr="00A3510A">
        <w:rPr>
          <w:rFonts w:cs="Arial"/>
          <w:color w:val="2F2C2F"/>
          <w:w w:val="51"/>
          <w:sz w:val="22"/>
          <w:szCs w:val="22"/>
        </w:rPr>
        <w:t>1</w:t>
      </w:r>
      <w:r w:rsidRPr="00A3510A">
        <w:rPr>
          <w:rFonts w:cs="Arial"/>
          <w:color w:val="0E0E0F"/>
          <w:w w:val="115"/>
          <w:sz w:val="22"/>
          <w:szCs w:val="22"/>
        </w:rPr>
        <w:t>.</w:t>
      </w:r>
      <w:r w:rsidRPr="00A3510A">
        <w:rPr>
          <w:rFonts w:cs="Arial"/>
          <w:color w:val="2F2C2F"/>
          <w:w w:val="109"/>
          <w:sz w:val="22"/>
          <w:szCs w:val="22"/>
        </w:rPr>
        <w:t>0</w:t>
      </w:r>
      <w:r w:rsidRPr="00A3510A">
        <w:rPr>
          <w:rFonts w:cs="Arial"/>
          <w:color w:val="2F2C2F"/>
          <w:w w:val="103"/>
          <w:sz w:val="22"/>
          <w:szCs w:val="22"/>
        </w:rPr>
        <w:t>00</w:t>
      </w:r>
      <w:r w:rsidRPr="00A3510A">
        <w:rPr>
          <w:rFonts w:cs="Arial"/>
          <w:color w:val="2F2C2F"/>
          <w:spacing w:val="24"/>
          <w:sz w:val="22"/>
          <w:szCs w:val="22"/>
        </w:rPr>
        <w:t xml:space="preserve"> </w:t>
      </w:r>
      <w:r w:rsidRPr="00A3510A">
        <w:rPr>
          <w:rFonts w:cs="Arial"/>
          <w:color w:val="2F2C2F"/>
          <w:w w:val="72"/>
          <w:sz w:val="22"/>
          <w:szCs w:val="22"/>
        </w:rPr>
        <w:t>l</w:t>
      </w:r>
      <w:r w:rsidRPr="00A3510A">
        <w:rPr>
          <w:rFonts w:cs="Arial"/>
          <w:color w:val="3E3D41"/>
          <w:w w:val="110"/>
          <w:sz w:val="22"/>
          <w:szCs w:val="22"/>
        </w:rPr>
        <w:t>e</w:t>
      </w:r>
      <w:r w:rsidRPr="00A3510A">
        <w:rPr>
          <w:rFonts w:cs="Arial"/>
          <w:color w:val="3E3D41"/>
          <w:w w:val="104"/>
          <w:sz w:val="22"/>
          <w:szCs w:val="22"/>
        </w:rPr>
        <w:t>i</w:t>
      </w:r>
      <w:r w:rsidRPr="00A3510A">
        <w:rPr>
          <w:rFonts w:cs="Arial"/>
          <w:color w:val="2F2C2F"/>
          <w:w w:val="80"/>
          <w:sz w:val="22"/>
          <w:szCs w:val="22"/>
        </w:rPr>
        <w:t>.</w:t>
      </w:r>
    </w:p>
    <w:p w14:paraId="3D161F54" w14:textId="77777777" w:rsidR="00717EFF" w:rsidRPr="00A3510A" w:rsidRDefault="00717EFF" w:rsidP="00717EFF">
      <w:pPr>
        <w:spacing w:line="276" w:lineRule="auto"/>
        <w:ind w:left="147" w:right="120" w:firstLine="446"/>
        <w:rPr>
          <w:rFonts w:cs="Arial"/>
          <w:sz w:val="22"/>
          <w:szCs w:val="22"/>
        </w:rPr>
      </w:pPr>
      <w:r w:rsidRPr="00A3510A">
        <w:rPr>
          <w:rFonts w:cs="Arial"/>
          <w:color w:val="3E3D41"/>
          <w:w w:val="80"/>
          <w:sz w:val="22"/>
          <w:szCs w:val="22"/>
        </w:rPr>
        <w:t>53</w:t>
      </w:r>
      <w:r w:rsidRPr="00A3510A">
        <w:rPr>
          <w:rFonts w:cs="Arial"/>
          <w:color w:val="2F2C2F"/>
          <w:w w:val="103"/>
          <w:sz w:val="22"/>
          <w:szCs w:val="22"/>
        </w:rPr>
        <w:t>.</w:t>
      </w:r>
      <w:r w:rsidRPr="00A3510A">
        <w:rPr>
          <w:rFonts w:cs="Arial"/>
          <w:color w:val="3E3D41"/>
          <w:w w:val="115"/>
          <w:sz w:val="22"/>
          <w:szCs w:val="22"/>
        </w:rPr>
        <w:t>7</w:t>
      </w:r>
      <w:r w:rsidRPr="00A3510A">
        <w:rPr>
          <w:rFonts w:cs="Arial"/>
          <w:color w:val="3E3D41"/>
          <w:w w:val="92"/>
          <w:sz w:val="22"/>
          <w:szCs w:val="22"/>
        </w:rPr>
        <w:t>.</w:t>
      </w:r>
      <w:r w:rsidRPr="00A3510A">
        <w:rPr>
          <w:rFonts w:cs="Arial"/>
          <w:color w:val="3E3D41"/>
          <w:sz w:val="22"/>
          <w:szCs w:val="22"/>
        </w:rPr>
        <w:t xml:space="preserve">  </w:t>
      </w:r>
      <w:r w:rsidRPr="00A3510A">
        <w:rPr>
          <w:rFonts w:cs="Arial"/>
          <w:color w:val="3E3D41"/>
          <w:spacing w:val="-22"/>
          <w:sz w:val="22"/>
          <w:szCs w:val="22"/>
        </w:rPr>
        <w:t xml:space="preserve"> </w:t>
      </w:r>
      <w:r w:rsidRPr="00A3510A">
        <w:rPr>
          <w:rFonts w:cs="Arial"/>
          <w:color w:val="3E3D41"/>
          <w:w w:val="86"/>
          <w:sz w:val="22"/>
          <w:szCs w:val="22"/>
        </w:rPr>
        <w:t>(</w:t>
      </w:r>
      <w:r w:rsidRPr="00A3510A">
        <w:rPr>
          <w:rFonts w:cs="Arial"/>
          <w:color w:val="2F2C2F"/>
          <w:w w:val="80"/>
          <w:sz w:val="22"/>
          <w:szCs w:val="22"/>
        </w:rPr>
        <w:t>1</w:t>
      </w:r>
      <w:r w:rsidRPr="00A3510A">
        <w:rPr>
          <w:rFonts w:cs="Arial"/>
          <w:color w:val="2F2C2F"/>
          <w:w w:val="129"/>
          <w:sz w:val="22"/>
          <w:szCs w:val="22"/>
        </w:rPr>
        <w:t>)</w:t>
      </w:r>
      <w:r w:rsidRPr="00A3510A">
        <w:rPr>
          <w:rFonts w:cs="Arial"/>
          <w:color w:val="2F2C2F"/>
          <w:sz w:val="22"/>
          <w:szCs w:val="22"/>
        </w:rPr>
        <w:t xml:space="preserve"> </w:t>
      </w:r>
      <w:r w:rsidRPr="00A3510A">
        <w:rPr>
          <w:rFonts w:cs="Arial"/>
          <w:color w:val="2F2C2F"/>
          <w:spacing w:val="19"/>
          <w:sz w:val="22"/>
          <w:szCs w:val="22"/>
        </w:rPr>
        <w:t xml:space="preserve"> </w:t>
      </w:r>
      <w:r w:rsidRPr="00A3510A">
        <w:rPr>
          <w:rFonts w:cs="Arial"/>
          <w:color w:val="3E3D41"/>
          <w:sz w:val="22"/>
          <w:szCs w:val="22"/>
        </w:rPr>
        <w:t>Nea</w:t>
      </w:r>
      <w:r w:rsidRPr="00A3510A">
        <w:rPr>
          <w:rFonts w:cs="Arial"/>
          <w:color w:val="2F2C2F"/>
          <w:sz w:val="22"/>
          <w:szCs w:val="22"/>
        </w:rPr>
        <w:t>fi</w:t>
      </w:r>
      <w:r w:rsidRPr="00A3510A">
        <w:rPr>
          <w:rFonts w:cs="Arial"/>
          <w:color w:val="3E3D41"/>
          <w:sz w:val="22"/>
          <w:szCs w:val="22"/>
        </w:rPr>
        <w:t xml:space="preserve">sarea  </w:t>
      </w:r>
      <w:r w:rsidRPr="00A3510A">
        <w:rPr>
          <w:rFonts w:cs="Arial"/>
          <w:color w:val="3E3D41"/>
          <w:spacing w:val="8"/>
          <w:sz w:val="22"/>
          <w:szCs w:val="22"/>
        </w:rPr>
        <w:t xml:space="preserve"> </w:t>
      </w:r>
      <w:r w:rsidRPr="00A3510A">
        <w:rPr>
          <w:rFonts w:cs="Arial"/>
          <w:color w:val="2F2C2F"/>
          <w:w w:val="86"/>
          <w:sz w:val="22"/>
          <w:szCs w:val="22"/>
        </w:rPr>
        <w:t>o</w:t>
      </w:r>
      <w:r w:rsidRPr="00A3510A">
        <w:rPr>
          <w:rFonts w:cs="Arial"/>
          <w:color w:val="3E3D41"/>
          <w:w w:val="103"/>
          <w:sz w:val="22"/>
          <w:szCs w:val="22"/>
        </w:rPr>
        <w:t>ra</w:t>
      </w:r>
      <w:r w:rsidRPr="00A3510A">
        <w:rPr>
          <w:rFonts w:cs="Arial"/>
          <w:color w:val="2F2C2F"/>
          <w:w w:val="77"/>
          <w:sz w:val="22"/>
          <w:szCs w:val="22"/>
        </w:rPr>
        <w:t>r</w:t>
      </w:r>
      <w:r w:rsidRPr="00A3510A">
        <w:rPr>
          <w:rFonts w:cs="Arial"/>
          <w:color w:val="3E3D41"/>
          <w:w w:val="120"/>
          <w:sz w:val="22"/>
          <w:szCs w:val="22"/>
        </w:rPr>
        <w:t>u</w:t>
      </w:r>
      <w:r w:rsidRPr="00A3510A">
        <w:rPr>
          <w:rFonts w:cs="Arial"/>
          <w:color w:val="2F2C2F"/>
          <w:w w:val="104"/>
          <w:sz w:val="22"/>
          <w:szCs w:val="22"/>
        </w:rPr>
        <w:t>l</w:t>
      </w:r>
      <w:r w:rsidRPr="00A3510A">
        <w:rPr>
          <w:rFonts w:cs="Arial"/>
          <w:color w:val="2F2C2F"/>
          <w:w w:val="103"/>
          <w:sz w:val="22"/>
          <w:szCs w:val="22"/>
        </w:rPr>
        <w:t>u</w:t>
      </w:r>
      <w:r w:rsidRPr="00A3510A">
        <w:rPr>
          <w:rFonts w:cs="Arial"/>
          <w:color w:val="2F2C2F"/>
          <w:w w:val="104"/>
          <w:sz w:val="22"/>
          <w:szCs w:val="22"/>
        </w:rPr>
        <w:t>i</w:t>
      </w:r>
      <w:r w:rsidRPr="00A3510A">
        <w:rPr>
          <w:rFonts w:cs="Arial"/>
          <w:color w:val="2F2C2F"/>
          <w:sz w:val="22"/>
          <w:szCs w:val="22"/>
        </w:rPr>
        <w:t xml:space="preserve">  </w:t>
      </w:r>
      <w:r w:rsidRPr="00A3510A">
        <w:rPr>
          <w:rFonts w:cs="Arial"/>
          <w:color w:val="2F2C2F"/>
          <w:spacing w:val="-29"/>
          <w:sz w:val="22"/>
          <w:szCs w:val="22"/>
        </w:rPr>
        <w:t xml:space="preserve"> </w:t>
      </w:r>
      <w:r w:rsidRPr="00A3510A">
        <w:rPr>
          <w:rFonts w:cs="Arial"/>
          <w:color w:val="2F2C2F"/>
          <w:sz w:val="22"/>
          <w:szCs w:val="22"/>
        </w:rPr>
        <w:t>d</w:t>
      </w:r>
      <w:r w:rsidRPr="00A3510A">
        <w:rPr>
          <w:rFonts w:cs="Arial"/>
          <w:color w:val="3E3D41"/>
          <w:sz w:val="22"/>
          <w:szCs w:val="22"/>
        </w:rPr>
        <w:t xml:space="preserve">e </w:t>
      </w:r>
      <w:r w:rsidRPr="00A3510A">
        <w:rPr>
          <w:rFonts w:cs="Arial"/>
          <w:color w:val="3E3D41"/>
          <w:spacing w:val="20"/>
          <w:sz w:val="22"/>
          <w:szCs w:val="22"/>
        </w:rPr>
        <w:t xml:space="preserve"> </w:t>
      </w:r>
      <w:r w:rsidRPr="00A3510A">
        <w:rPr>
          <w:rFonts w:cs="Arial"/>
          <w:color w:val="2F2C2F"/>
          <w:sz w:val="22"/>
          <w:szCs w:val="22"/>
        </w:rPr>
        <w:t>fu</w:t>
      </w:r>
      <w:r w:rsidRPr="00A3510A">
        <w:rPr>
          <w:rFonts w:cs="Arial"/>
          <w:color w:val="3E3D41"/>
          <w:sz w:val="22"/>
          <w:szCs w:val="22"/>
        </w:rPr>
        <w:t>nct</w:t>
      </w:r>
      <w:r w:rsidRPr="00A3510A">
        <w:rPr>
          <w:rFonts w:cs="Arial"/>
          <w:color w:val="2F2C2F"/>
          <w:sz w:val="22"/>
          <w:szCs w:val="22"/>
        </w:rPr>
        <w:t>i</w:t>
      </w:r>
      <w:r w:rsidRPr="00A3510A">
        <w:rPr>
          <w:rFonts w:cs="Arial"/>
          <w:color w:val="3E3D41"/>
          <w:sz w:val="22"/>
          <w:szCs w:val="22"/>
        </w:rPr>
        <w:t>o</w:t>
      </w:r>
      <w:r w:rsidRPr="00A3510A">
        <w:rPr>
          <w:rFonts w:cs="Arial"/>
          <w:color w:val="2F2C2F"/>
          <w:sz w:val="22"/>
          <w:szCs w:val="22"/>
        </w:rPr>
        <w:t>n</w:t>
      </w:r>
      <w:r w:rsidRPr="00A3510A">
        <w:rPr>
          <w:rFonts w:cs="Arial"/>
          <w:color w:val="3E3D41"/>
          <w:sz w:val="22"/>
          <w:szCs w:val="22"/>
        </w:rPr>
        <w:t xml:space="preserve">are </w:t>
      </w:r>
      <w:r w:rsidRPr="00A3510A">
        <w:rPr>
          <w:rFonts w:cs="Arial"/>
          <w:color w:val="3E3D41"/>
          <w:spacing w:val="56"/>
          <w:sz w:val="22"/>
          <w:szCs w:val="22"/>
        </w:rPr>
        <w:t xml:space="preserve"> </w:t>
      </w:r>
      <w:r w:rsidRPr="00A3510A">
        <w:rPr>
          <w:rFonts w:cs="Arial"/>
          <w:color w:val="3E3D41"/>
          <w:sz w:val="22"/>
          <w:szCs w:val="22"/>
        </w:rPr>
        <w:t>a</w:t>
      </w:r>
      <w:r w:rsidRPr="00A3510A">
        <w:rPr>
          <w:rFonts w:cs="Arial"/>
          <w:color w:val="2F2C2F"/>
          <w:sz w:val="22"/>
          <w:szCs w:val="22"/>
        </w:rPr>
        <w:t>p</w:t>
      </w:r>
      <w:r w:rsidRPr="00A3510A">
        <w:rPr>
          <w:rFonts w:cs="Arial"/>
          <w:color w:val="3E3D41"/>
          <w:sz w:val="22"/>
          <w:szCs w:val="22"/>
        </w:rPr>
        <w:t>roba</w:t>
      </w:r>
      <w:r w:rsidRPr="00A3510A">
        <w:rPr>
          <w:rFonts w:cs="Arial"/>
          <w:color w:val="2F2C2F"/>
          <w:sz w:val="22"/>
          <w:szCs w:val="22"/>
        </w:rPr>
        <w:t xml:space="preserve">t </w:t>
      </w:r>
      <w:r w:rsidRPr="00A3510A">
        <w:rPr>
          <w:rFonts w:cs="Arial"/>
          <w:color w:val="2F2C2F"/>
          <w:spacing w:val="28"/>
          <w:sz w:val="22"/>
          <w:szCs w:val="22"/>
        </w:rPr>
        <w:t xml:space="preserve"> </w:t>
      </w:r>
      <w:r w:rsidRPr="00A3510A">
        <w:rPr>
          <w:rFonts w:cs="Arial"/>
          <w:color w:val="3E3D41"/>
          <w:sz w:val="22"/>
          <w:szCs w:val="22"/>
        </w:rPr>
        <w:t>i</w:t>
      </w:r>
      <w:r w:rsidRPr="00A3510A">
        <w:rPr>
          <w:rFonts w:cs="Arial"/>
          <w:color w:val="2F2C2F"/>
          <w:sz w:val="22"/>
          <w:szCs w:val="22"/>
        </w:rPr>
        <w:t xml:space="preserve">n </w:t>
      </w:r>
      <w:r w:rsidRPr="00A3510A">
        <w:rPr>
          <w:rFonts w:cs="Arial"/>
          <w:color w:val="2F2C2F"/>
          <w:spacing w:val="18"/>
          <w:sz w:val="22"/>
          <w:szCs w:val="22"/>
        </w:rPr>
        <w:t xml:space="preserve"> </w:t>
      </w:r>
      <w:r w:rsidRPr="00A3510A">
        <w:rPr>
          <w:rFonts w:cs="Arial"/>
          <w:color w:val="2F2C2F"/>
          <w:sz w:val="22"/>
          <w:szCs w:val="22"/>
        </w:rPr>
        <w:t>m</w:t>
      </w:r>
      <w:r w:rsidRPr="00A3510A">
        <w:rPr>
          <w:rFonts w:cs="Arial"/>
          <w:color w:val="3E3D41"/>
          <w:sz w:val="22"/>
          <w:szCs w:val="22"/>
        </w:rPr>
        <w:t xml:space="preserve">od </w:t>
      </w:r>
      <w:r w:rsidRPr="00A3510A">
        <w:rPr>
          <w:rFonts w:cs="Arial"/>
          <w:color w:val="3E3D41"/>
          <w:spacing w:val="11"/>
          <w:sz w:val="22"/>
          <w:szCs w:val="22"/>
        </w:rPr>
        <w:t xml:space="preserve"> </w:t>
      </w:r>
      <w:r w:rsidRPr="00A3510A">
        <w:rPr>
          <w:rFonts w:cs="Arial"/>
          <w:color w:val="3E3D41"/>
          <w:sz w:val="22"/>
          <w:szCs w:val="22"/>
        </w:rPr>
        <w:t>v</w:t>
      </w:r>
      <w:r w:rsidRPr="00A3510A">
        <w:rPr>
          <w:rFonts w:cs="Arial"/>
          <w:color w:val="2F2C2F"/>
          <w:sz w:val="22"/>
          <w:szCs w:val="22"/>
        </w:rPr>
        <w:t>i</w:t>
      </w:r>
      <w:r w:rsidRPr="00A3510A">
        <w:rPr>
          <w:rFonts w:cs="Arial"/>
          <w:color w:val="3E3D41"/>
          <w:sz w:val="22"/>
          <w:szCs w:val="22"/>
        </w:rPr>
        <w:t>z</w:t>
      </w:r>
      <w:r w:rsidRPr="00A3510A">
        <w:rPr>
          <w:rFonts w:cs="Arial"/>
          <w:color w:val="2F2C2F"/>
          <w:sz w:val="22"/>
          <w:szCs w:val="22"/>
        </w:rPr>
        <w:t>ib</w:t>
      </w:r>
      <w:r w:rsidRPr="00A3510A">
        <w:rPr>
          <w:rFonts w:cs="Arial"/>
          <w:color w:val="3E3D41"/>
          <w:sz w:val="22"/>
          <w:szCs w:val="22"/>
        </w:rPr>
        <w:t>i</w:t>
      </w:r>
      <w:r w:rsidRPr="00A3510A">
        <w:rPr>
          <w:rFonts w:cs="Arial"/>
          <w:color w:val="2F2C2F"/>
          <w:sz w:val="22"/>
          <w:szCs w:val="22"/>
        </w:rPr>
        <w:t xml:space="preserve">l </w:t>
      </w:r>
      <w:r w:rsidRPr="00A3510A">
        <w:rPr>
          <w:rFonts w:cs="Arial"/>
          <w:color w:val="2F2C2F"/>
          <w:spacing w:val="62"/>
          <w:sz w:val="22"/>
          <w:szCs w:val="22"/>
        </w:rPr>
        <w:t xml:space="preserve"> </w:t>
      </w:r>
      <w:r w:rsidRPr="00A3510A">
        <w:rPr>
          <w:rFonts w:cs="Arial"/>
          <w:color w:val="2F2C2F"/>
          <w:sz w:val="22"/>
          <w:szCs w:val="22"/>
        </w:rPr>
        <w:t>d</w:t>
      </w:r>
      <w:r w:rsidRPr="00A3510A">
        <w:rPr>
          <w:rFonts w:cs="Arial"/>
          <w:color w:val="3E3D41"/>
          <w:sz w:val="22"/>
          <w:szCs w:val="22"/>
        </w:rPr>
        <w:t xml:space="preserve">in </w:t>
      </w:r>
      <w:r w:rsidRPr="00A3510A">
        <w:rPr>
          <w:rFonts w:cs="Arial"/>
          <w:color w:val="3E3D41"/>
          <w:spacing w:val="29"/>
          <w:sz w:val="22"/>
          <w:szCs w:val="22"/>
        </w:rPr>
        <w:t xml:space="preserve"> </w:t>
      </w:r>
      <w:r w:rsidRPr="00A3510A">
        <w:rPr>
          <w:rFonts w:cs="Arial"/>
          <w:color w:val="3E3D41"/>
          <w:w w:val="97"/>
          <w:sz w:val="22"/>
          <w:szCs w:val="22"/>
        </w:rPr>
        <w:t>e</w:t>
      </w:r>
      <w:r w:rsidRPr="00A3510A">
        <w:rPr>
          <w:rFonts w:cs="Arial"/>
          <w:color w:val="3E3D41"/>
          <w:w w:val="103"/>
          <w:sz w:val="22"/>
          <w:szCs w:val="22"/>
        </w:rPr>
        <w:t>x</w:t>
      </w:r>
      <w:r w:rsidRPr="00A3510A">
        <w:rPr>
          <w:rFonts w:cs="Arial"/>
          <w:color w:val="3E3D41"/>
          <w:w w:val="114"/>
          <w:sz w:val="22"/>
          <w:szCs w:val="22"/>
        </w:rPr>
        <w:t>t</w:t>
      </w:r>
      <w:r w:rsidRPr="00A3510A">
        <w:rPr>
          <w:rFonts w:cs="Arial"/>
          <w:color w:val="3E3D41"/>
          <w:w w:val="91"/>
          <w:sz w:val="22"/>
          <w:szCs w:val="22"/>
        </w:rPr>
        <w:t>e</w:t>
      </w:r>
      <w:r w:rsidRPr="00A3510A">
        <w:rPr>
          <w:rFonts w:cs="Arial"/>
          <w:color w:val="3E3D41"/>
          <w:w w:val="112"/>
          <w:sz w:val="22"/>
          <w:szCs w:val="22"/>
        </w:rPr>
        <w:t>r</w:t>
      </w:r>
      <w:r w:rsidRPr="00A3510A">
        <w:rPr>
          <w:rFonts w:cs="Arial"/>
          <w:color w:val="2F2C2F"/>
          <w:w w:val="93"/>
          <w:sz w:val="22"/>
          <w:szCs w:val="22"/>
        </w:rPr>
        <w:t>i</w:t>
      </w:r>
      <w:r w:rsidRPr="00A3510A">
        <w:rPr>
          <w:rFonts w:cs="Arial"/>
          <w:color w:val="3E3D41"/>
          <w:w w:val="109"/>
          <w:sz w:val="22"/>
          <w:szCs w:val="22"/>
        </w:rPr>
        <w:t>o</w:t>
      </w:r>
      <w:r w:rsidRPr="00A3510A">
        <w:rPr>
          <w:rFonts w:cs="Arial"/>
          <w:color w:val="2F2C2F"/>
          <w:w w:val="112"/>
          <w:sz w:val="22"/>
          <w:szCs w:val="22"/>
        </w:rPr>
        <w:t xml:space="preserve">r </w:t>
      </w:r>
      <w:r w:rsidRPr="00A3510A">
        <w:rPr>
          <w:rFonts w:cs="Arial"/>
          <w:color w:val="3E3D41"/>
          <w:sz w:val="22"/>
          <w:szCs w:val="22"/>
        </w:rPr>
        <w:t>co</w:t>
      </w:r>
      <w:r w:rsidRPr="00A3510A">
        <w:rPr>
          <w:rFonts w:cs="Arial"/>
          <w:color w:val="2F2C2F"/>
          <w:sz w:val="22"/>
          <w:szCs w:val="22"/>
        </w:rPr>
        <w:t>n</w:t>
      </w:r>
      <w:r w:rsidRPr="00A3510A">
        <w:rPr>
          <w:rFonts w:cs="Arial"/>
          <w:color w:val="3E3D41"/>
          <w:sz w:val="22"/>
          <w:szCs w:val="22"/>
        </w:rPr>
        <w:t>s</w:t>
      </w:r>
      <w:r w:rsidRPr="00A3510A">
        <w:rPr>
          <w:rFonts w:cs="Arial"/>
          <w:color w:val="2F2C2F"/>
          <w:sz w:val="22"/>
          <w:szCs w:val="22"/>
        </w:rPr>
        <w:t>t</w:t>
      </w:r>
      <w:r w:rsidRPr="00A3510A">
        <w:rPr>
          <w:rFonts w:cs="Arial"/>
          <w:color w:val="3E3D41"/>
          <w:sz w:val="22"/>
          <w:szCs w:val="22"/>
        </w:rPr>
        <w:t>i</w:t>
      </w:r>
      <w:r w:rsidRPr="00A3510A">
        <w:rPr>
          <w:rFonts w:cs="Arial"/>
          <w:color w:val="2F2C2F"/>
          <w:sz w:val="22"/>
          <w:szCs w:val="22"/>
        </w:rPr>
        <w:t>tui</w:t>
      </w:r>
      <w:r w:rsidRPr="00A3510A">
        <w:rPr>
          <w:rFonts w:cs="Arial"/>
          <w:color w:val="3E3D41"/>
          <w:sz w:val="22"/>
          <w:szCs w:val="22"/>
        </w:rPr>
        <w:t>e</w:t>
      </w:r>
      <w:r w:rsidRPr="00A3510A">
        <w:rPr>
          <w:rFonts w:cs="Arial"/>
          <w:color w:val="3E3D41"/>
          <w:spacing w:val="20"/>
          <w:sz w:val="22"/>
          <w:szCs w:val="22"/>
        </w:rPr>
        <w:t xml:space="preserve"> </w:t>
      </w:r>
      <w:r w:rsidRPr="00A3510A">
        <w:rPr>
          <w:rFonts w:cs="Arial"/>
          <w:color w:val="3E3D41"/>
          <w:sz w:val="22"/>
          <w:szCs w:val="22"/>
        </w:rPr>
        <w:t>c</w:t>
      </w:r>
      <w:r w:rsidRPr="00A3510A">
        <w:rPr>
          <w:rFonts w:cs="Arial"/>
          <w:color w:val="2F2C2F"/>
          <w:sz w:val="22"/>
          <w:szCs w:val="22"/>
        </w:rPr>
        <w:t>ont</w:t>
      </w:r>
      <w:r w:rsidRPr="00A3510A">
        <w:rPr>
          <w:rFonts w:cs="Arial"/>
          <w:color w:val="3E3D41"/>
          <w:sz w:val="22"/>
          <w:szCs w:val="22"/>
        </w:rPr>
        <w:t>rave</w:t>
      </w:r>
      <w:r w:rsidRPr="00A3510A">
        <w:rPr>
          <w:rFonts w:cs="Arial"/>
          <w:color w:val="2F2C2F"/>
          <w:sz w:val="22"/>
          <w:szCs w:val="22"/>
        </w:rPr>
        <w:t>nti</w:t>
      </w:r>
      <w:r w:rsidRPr="00A3510A">
        <w:rPr>
          <w:rFonts w:cs="Arial"/>
          <w:color w:val="3E3D41"/>
          <w:sz w:val="22"/>
          <w:szCs w:val="22"/>
        </w:rPr>
        <w:t>e</w:t>
      </w:r>
      <w:r w:rsidRPr="00A3510A">
        <w:rPr>
          <w:rFonts w:cs="Arial"/>
          <w:color w:val="3E3D41"/>
          <w:spacing w:val="43"/>
          <w:sz w:val="22"/>
          <w:szCs w:val="22"/>
        </w:rPr>
        <w:t xml:space="preserve"> s</w:t>
      </w:r>
      <w:r w:rsidRPr="00A3510A">
        <w:rPr>
          <w:rFonts w:cs="Arial"/>
          <w:color w:val="3E3D41"/>
          <w:w w:val="104"/>
          <w:sz w:val="22"/>
          <w:szCs w:val="22"/>
        </w:rPr>
        <w:t>i</w:t>
      </w:r>
      <w:r w:rsidRPr="00A3510A">
        <w:rPr>
          <w:rFonts w:cs="Arial"/>
          <w:color w:val="3E3D41"/>
          <w:spacing w:val="16"/>
          <w:sz w:val="22"/>
          <w:szCs w:val="22"/>
        </w:rPr>
        <w:t xml:space="preserve"> </w:t>
      </w:r>
      <w:r w:rsidRPr="00A3510A">
        <w:rPr>
          <w:rFonts w:cs="Arial"/>
          <w:color w:val="3E3D41"/>
          <w:sz w:val="22"/>
          <w:szCs w:val="22"/>
        </w:rPr>
        <w:t>se</w:t>
      </w:r>
      <w:r w:rsidRPr="00A3510A">
        <w:rPr>
          <w:rFonts w:cs="Arial"/>
          <w:color w:val="3E3D41"/>
          <w:spacing w:val="9"/>
          <w:sz w:val="22"/>
          <w:szCs w:val="22"/>
        </w:rPr>
        <w:t xml:space="preserve"> </w:t>
      </w:r>
      <w:r w:rsidRPr="00A3510A">
        <w:rPr>
          <w:rFonts w:cs="Arial"/>
          <w:color w:val="3E3D41"/>
          <w:sz w:val="22"/>
          <w:szCs w:val="22"/>
        </w:rPr>
        <w:t>sanc</w:t>
      </w:r>
      <w:r w:rsidRPr="00A3510A">
        <w:rPr>
          <w:rFonts w:cs="Arial"/>
          <w:color w:val="2F2C2F"/>
          <w:sz w:val="22"/>
          <w:szCs w:val="22"/>
        </w:rPr>
        <w:t>t</w:t>
      </w:r>
      <w:r w:rsidRPr="00A3510A">
        <w:rPr>
          <w:rFonts w:cs="Arial"/>
          <w:color w:val="3E3D41"/>
          <w:sz w:val="22"/>
          <w:szCs w:val="22"/>
        </w:rPr>
        <w:t>i</w:t>
      </w:r>
      <w:r w:rsidRPr="00A3510A">
        <w:rPr>
          <w:rFonts w:cs="Arial"/>
          <w:color w:val="2F2C2F"/>
          <w:sz w:val="22"/>
          <w:szCs w:val="22"/>
        </w:rPr>
        <w:t>on</w:t>
      </w:r>
      <w:r w:rsidRPr="00A3510A">
        <w:rPr>
          <w:rFonts w:cs="Arial"/>
          <w:color w:val="3E3D41"/>
          <w:sz w:val="22"/>
          <w:szCs w:val="22"/>
        </w:rPr>
        <w:t>eaza</w:t>
      </w:r>
      <w:r w:rsidRPr="00A3510A">
        <w:rPr>
          <w:rFonts w:cs="Arial"/>
          <w:color w:val="3E3D41"/>
          <w:spacing w:val="45"/>
          <w:sz w:val="22"/>
          <w:szCs w:val="22"/>
        </w:rPr>
        <w:t xml:space="preserve"> </w:t>
      </w:r>
      <w:r w:rsidRPr="00A3510A">
        <w:rPr>
          <w:rFonts w:cs="Arial"/>
          <w:color w:val="3E3D41"/>
          <w:sz w:val="22"/>
          <w:szCs w:val="22"/>
        </w:rPr>
        <w:t>cu</w:t>
      </w:r>
      <w:r w:rsidRPr="00A3510A">
        <w:rPr>
          <w:rFonts w:cs="Arial"/>
          <w:color w:val="3E3D41"/>
          <w:spacing w:val="10"/>
          <w:sz w:val="22"/>
          <w:szCs w:val="22"/>
        </w:rPr>
        <w:t xml:space="preserve"> </w:t>
      </w:r>
      <w:r w:rsidRPr="00A3510A">
        <w:rPr>
          <w:rFonts w:cs="Arial"/>
          <w:color w:val="3E3D41"/>
          <w:sz w:val="22"/>
          <w:szCs w:val="22"/>
        </w:rPr>
        <w:t>amen</w:t>
      </w:r>
      <w:r w:rsidRPr="00A3510A">
        <w:rPr>
          <w:rFonts w:cs="Arial"/>
          <w:color w:val="2F2C2F"/>
          <w:sz w:val="22"/>
          <w:szCs w:val="22"/>
        </w:rPr>
        <w:t>da</w:t>
      </w:r>
      <w:r w:rsidRPr="00A3510A">
        <w:rPr>
          <w:rFonts w:cs="Arial"/>
          <w:color w:val="3E3D41"/>
          <w:spacing w:val="40"/>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10"/>
          <w:sz w:val="22"/>
          <w:szCs w:val="22"/>
        </w:rPr>
        <w:t xml:space="preserve"> </w:t>
      </w:r>
      <w:r w:rsidRPr="00A3510A">
        <w:rPr>
          <w:rFonts w:cs="Arial"/>
          <w:color w:val="2F2C2F"/>
          <w:w w:val="72"/>
          <w:sz w:val="22"/>
          <w:szCs w:val="22"/>
        </w:rPr>
        <w:t>l</w:t>
      </w:r>
      <w:r w:rsidRPr="00A3510A">
        <w:rPr>
          <w:rFonts w:cs="Arial"/>
          <w:color w:val="3E3D41"/>
          <w:w w:val="110"/>
          <w:sz w:val="22"/>
          <w:szCs w:val="22"/>
        </w:rPr>
        <w:t>a</w:t>
      </w:r>
      <w:r w:rsidRPr="00A3510A">
        <w:rPr>
          <w:rFonts w:cs="Arial"/>
          <w:color w:val="3E3D41"/>
          <w:spacing w:val="2"/>
          <w:sz w:val="22"/>
          <w:szCs w:val="22"/>
        </w:rPr>
        <w:t xml:space="preserve"> </w:t>
      </w:r>
      <w:r w:rsidRPr="00A3510A">
        <w:rPr>
          <w:rFonts w:cs="Arial"/>
          <w:color w:val="3E3D41"/>
          <w:sz w:val="22"/>
          <w:szCs w:val="22"/>
        </w:rPr>
        <w:t>2</w:t>
      </w:r>
      <w:r w:rsidRPr="00A3510A">
        <w:rPr>
          <w:rFonts w:cs="Arial"/>
          <w:color w:val="2F2C2F"/>
          <w:sz w:val="22"/>
          <w:szCs w:val="22"/>
        </w:rPr>
        <w:t>00</w:t>
      </w:r>
      <w:r w:rsidRPr="00A3510A">
        <w:rPr>
          <w:rFonts w:cs="Arial"/>
          <w:color w:val="2F2C2F"/>
          <w:spacing w:val="21"/>
          <w:sz w:val="22"/>
          <w:szCs w:val="22"/>
        </w:rPr>
        <w:t xml:space="preserve"> </w:t>
      </w:r>
      <w:r w:rsidRPr="00A3510A">
        <w:rPr>
          <w:rFonts w:cs="Arial"/>
          <w:color w:val="2F2C2F"/>
          <w:w w:val="94"/>
          <w:sz w:val="22"/>
          <w:szCs w:val="22"/>
        </w:rPr>
        <w:t>l</w:t>
      </w:r>
      <w:r w:rsidRPr="00A3510A">
        <w:rPr>
          <w:rFonts w:cs="Arial"/>
          <w:color w:val="3E3D41"/>
          <w:w w:val="94"/>
          <w:sz w:val="22"/>
          <w:szCs w:val="22"/>
        </w:rPr>
        <w:t>e</w:t>
      </w:r>
      <w:r w:rsidRPr="00A3510A">
        <w:rPr>
          <w:rFonts w:cs="Arial"/>
          <w:color w:val="2F2C2F"/>
          <w:w w:val="94"/>
          <w:sz w:val="22"/>
          <w:szCs w:val="22"/>
        </w:rPr>
        <w:t>i</w:t>
      </w:r>
      <w:r w:rsidRPr="00A3510A">
        <w:rPr>
          <w:rFonts w:cs="Arial"/>
          <w:color w:val="3E3D41"/>
          <w:w w:val="94"/>
          <w:sz w:val="22"/>
          <w:szCs w:val="22"/>
        </w:rPr>
        <w:t>,</w:t>
      </w:r>
      <w:r w:rsidRPr="00A3510A">
        <w:rPr>
          <w:rFonts w:cs="Arial"/>
          <w:color w:val="3E3D41"/>
          <w:spacing w:val="36"/>
          <w:w w:val="94"/>
          <w:sz w:val="22"/>
          <w:szCs w:val="22"/>
        </w:rPr>
        <w:t xml:space="preserve"> </w:t>
      </w:r>
      <w:r w:rsidRPr="00A3510A">
        <w:rPr>
          <w:rFonts w:cs="Arial"/>
          <w:color w:val="2F2C2F"/>
          <w:w w:val="72"/>
          <w:sz w:val="22"/>
          <w:szCs w:val="22"/>
        </w:rPr>
        <w:t>l</w:t>
      </w:r>
      <w:r w:rsidRPr="00A3510A">
        <w:rPr>
          <w:rFonts w:cs="Arial"/>
          <w:color w:val="3E3D41"/>
          <w:w w:val="104"/>
          <w:sz w:val="22"/>
          <w:szCs w:val="22"/>
        </w:rPr>
        <w:t>a</w:t>
      </w:r>
      <w:r w:rsidRPr="00A3510A">
        <w:rPr>
          <w:rFonts w:cs="Arial"/>
          <w:color w:val="3E3D41"/>
          <w:spacing w:val="9"/>
          <w:sz w:val="22"/>
          <w:szCs w:val="22"/>
        </w:rPr>
        <w:t xml:space="preserve"> </w:t>
      </w:r>
      <w:r w:rsidRPr="00A3510A">
        <w:rPr>
          <w:rFonts w:cs="Arial"/>
          <w:color w:val="3E3D41"/>
          <w:sz w:val="22"/>
          <w:szCs w:val="22"/>
        </w:rPr>
        <w:t>4</w:t>
      </w:r>
      <w:r w:rsidRPr="00A3510A">
        <w:rPr>
          <w:rFonts w:cs="Arial"/>
          <w:color w:val="2F2C2F"/>
          <w:sz w:val="22"/>
          <w:szCs w:val="22"/>
        </w:rPr>
        <w:t>0</w:t>
      </w:r>
      <w:r w:rsidRPr="00A3510A">
        <w:rPr>
          <w:rFonts w:cs="Arial"/>
          <w:color w:val="3E3D41"/>
          <w:sz w:val="22"/>
          <w:szCs w:val="22"/>
        </w:rPr>
        <w:t>0</w:t>
      </w:r>
      <w:r w:rsidRPr="00A3510A">
        <w:rPr>
          <w:rFonts w:cs="Arial"/>
          <w:color w:val="3E3D41"/>
          <w:spacing w:val="21"/>
          <w:sz w:val="22"/>
          <w:szCs w:val="22"/>
        </w:rPr>
        <w:t xml:space="preserve"> </w:t>
      </w:r>
      <w:r w:rsidRPr="00A3510A">
        <w:rPr>
          <w:rFonts w:cs="Arial"/>
          <w:color w:val="2F2C2F"/>
          <w:w w:val="72"/>
          <w:sz w:val="22"/>
          <w:szCs w:val="22"/>
        </w:rPr>
        <w:t>l</w:t>
      </w:r>
      <w:r w:rsidRPr="00A3510A">
        <w:rPr>
          <w:rFonts w:cs="Arial"/>
          <w:color w:val="3E3D41"/>
          <w:w w:val="110"/>
          <w:sz w:val="22"/>
          <w:szCs w:val="22"/>
        </w:rPr>
        <w:t>e</w:t>
      </w:r>
      <w:r w:rsidRPr="00A3510A">
        <w:rPr>
          <w:rFonts w:cs="Arial"/>
          <w:color w:val="3E3D41"/>
          <w:w w:val="104"/>
          <w:sz w:val="22"/>
          <w:szCs w:val="22"/>
        </w:rPr>
        <w:t>i</w:t>
      </w:r>
      <w:r w:rsidRPr="00A3510A">
        <w:rPr>
          <w:rFonts w:cs="Arial"/>
          <w:color w:val="3E3D41"/>
          <w:w w:val="80"/>
          <w:sz w:val="22"/>
          <w:szCs w:val="22"/>
        </w:rPr>
        <w:t>.</w:t>
      </w:r>
    </w:p>
    <w:p w14:paraId="14BCA9C4" w14:textId="77777777" w:rsidR="00717EFF" w:rsidRPr="00A3510A" w:rsidRDefault="00717EFF" w:rsidP="00717EFF">
      <w:pPr>
        <w:spacing w:line="276" w:lineRule="auto"/>
        <w:ind w:left="677" w:right="138"/>
        <w:jc w:val="center"/>
        <w:rPr>
          <w:rFonts w:cs="Arial"/>
          <w:sz w:val="22"/>
          <w:szCs w:val="22"/>
        </w:rPr>
      </w:pPr>
      <w:r w:rsidRPr="00A3510A">
        <w:rPr>
          <w:rFonts w:cs="Arial"/>
          <w:color w:val="3E3D41"/>
          <w:sz w:val="22"/>
          <w:szCs w:val="22"/>
        </w:rPr>
        <w:t>(2)</w:t>
      </w:r>
      <w:r w:rsidRPr="00A3510A">
        <w:rPr>
          <w:rFonts w:cs="Arial"/>
          <w:color w:val="3E3D41"/>
          <w:spacing w:val="5"/>
          <w:sz w:val="22"/>
          <w:szCs w:val="22"/>
        </w:rPr>
        <w:t xml:space="preserve"> </w:t>
      </w:r>
      <w:r w:rsidRPr="00A3510A">
        <w:rPr>
          <w:rFonts w:cs="Arial"/>
          <w:color w:val="3E3D41"/>
          <w:sz w:val="22"/>
          <w:szCs w:val="22"/>
        </w:rPr>
        <w:t>Afisarea</w:t>
      </w:r>
      <w:r w:rsidRPr="00A3510A">
        <w:rPr>
          <w:rFonts w:cs="Arial"/>
          <w:color w:val="3E3D41"/>
          <w:spacing w:val="54"/>
          <w:sz w:val="22"/>
          <w:szCs w:val="22"/>
        </w:rPr>
        <w:t xml:space="preserve"> </w:t>
      </w:r>
      <w:r w:rsidRPr="00A3510A">
        <w:rPr>
          <w:rFonts w:cs="Arial"/>
          <w:color w:val="2F2C2F"/>
          <w:sz w:val="22"/>
          <w:szCs w:val="22"/>
        </w:rPr>
        <w:t>unui</w:t>
      </w:r>
      <w:r w:rsidRPr="00A3510A">
        <w:rPr>
          <w:rFonts w:cs="Arial"/>
          <w:color w:val="2F2C2F"/>
          <w:spacing w:val="46"/>
          <w:sz w:val="22"/>
          <w:szCs w:val="22"/>
        </w:rPr>
        <w:t xml:space="preserve"> </w:t>
      </w:r>
      <w:r w:rsidRPr="00A3510A">
        <w:rPr>
          <w:rFonts w:cs="Arial"/>
          <w:color w:val="3E3D41"/>
          <w:sz w:val="22"/>
          <w:szCs w:val="22"/>
        </w:rPr>
        <w:t>a</w:t>
      </w:r>
      <w:r w:rsidRPr="00A3510A">
        <w:rPr>
          <w:rFonts w:cs="Arial"/>
          <w:color w:val="2F2C2F"/>
          <w:sz w:val="22"/>
          <w:szCs w:val="22"/>
        </w:rPr>
        <w:t>lt</w:t>
      </w:r>
      <w:r w:rsidRPr="00A3510A">
        <w:rPr>
          <w:rFonts w:cs="Arial"/>
          <w:color w:val="2F2C2F"/>
          <w:spacing w:val="33"/>
          <w:sz w:val="22"/>
          <w:szCs w:val="22"/>
        </w:rPr>
        <w:t xml:space="preserve"> </w:t>
      </w:r>
      <w:r w:rsidRPr="00A3510A">
        <w:rPr>
          <w:rFonts w:cs="Arial"/>
          <w:color w:val="2F2C2F"/>
          <w:sz w:val="22"/>
          <w:szCs w:val="22"/>
        </w:rPr>
        <w:t>or</w:t>
      </w:r>
      <w:r w:rsidRPr="00A3510A">
        <w:rPr>
          <w:rFonts w:cs="Arial"/>
          <w:color w:val="3E3D41"/>
          <w:sz w:val="22"/>
          <w:szCs w:val="22"/>
        </w:rPr>
        <w:t>a</w:t>
      </w:r>
      <w:r w:rsidRPr="00A3510A">
        <w:rPr>
          <w:rFonts w:cs="Arial"/>
          <w:color w:val="2F2C2F"/>
          <w:sz w:val="22"/>
          <w:szCs w:val="22"/>
        </w:rPr>
        <w:t>r</w:t>
      </w:r>
      <w:r w:rsidRPr="00A3510A">
        <w:rPr>
          <w:rFonts w:cs="Arial"/>
          <w:color w:val="2F2C2F"/>
          <w:spacing w:val="31"/>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33"/>
          <w:sz w:val="22"/>
          <w:szCs w:val="22"/>
        </w:rPr>
        <w:t xml:space="preserve"> </w:t>
      </w:r>
      <w:r w:rsidRPr="00A3510A">
        <w:rPr>
          <w:rFonts w:cs="Arial"/>
          <w:color w:val="2F2C2F"/>
          <w:sz w:val="22"/>
          <w:szCs w:val="22"/>
        </w:rPr>
        <w:t>fun</w:t>
      </w:r>
      <w:r w:rsidRPr="00A3510A">
        <w:rPr>
          <w:rFonts w:cs="Arial"/>
          <w:color w:val="3E3D41"/>
          <w:sz w:val="22"/>
          <w:szCs w:val="22"/>
        </w:rPr>
        <w:t>c</w:t>
      </w:r>
      <w:r w:rsidRPr="00A3510A">
        <w:rPr>
          <w:rFonts w:cs="Arial"/>
          <w:color w:val="2F2C2F"/>
          <w:sz w:val="22"/>
          <w:szCs w:val="22"/>
        </w:rPr>
        <w:t>tio</w:t>
      </w:r>
      <w:r w:rsidRPr="00A3510A">
        <w:rPr>
          <w:rFonts w:cs="Arial"/>
          <w:color w:val="3E3D41"/>
          <w:sz w:val="22"/>
          <w:szCs w:val="22"/>
        </w:rPr>
        <w:t xml:space="preserve">nare  </w:t>
      </w:r>
      <w:r w:rsidRPr="00A3510A">
        <w:rPr>
          <w:rFonts w:cs="Arial"/>
          <w:color w:val="2F2C2F"/>
          <w:sz w:val="22"/>
          <w:szCs w:val="22"/>
        </w:rPr>
        <w:t>d</w:t>
      </w:r>
      <w:r w:rsidRPr="00A3510A">
        <w:rPr>
          <w:rFonts w:cs="Arial"/>
          <w:color w:val="3E3D41"/>
          <w:sz w:val="22"/>
          <w:szCs w:val="22"/>
        </w:rPr>
        <w:t>ecat</w:t>
      </w:r>
      <w:r w:rsidRPr="00A3510A">
        <w:rPr>
          <w:rFonts w:cs="Arial"/>
          <w:color w:val="3E3D41"/>
          <w:spacing w:val="44"/>
          <w:sz w:val="22"/>
          <w:szCs w:val="22"/>
        </w:rPr>
        <w:t xml:space="preserve"> c</w:t>
      </w:r>
      <w:r w:rsidRPr="00A3510A">
        <w:rPr>
          <w:rFonts w:cs="Arial"/>
          <w:color w:val="2F2C2F"/>
          <w:sz w:val="22"/>
          <w:szCs w:val="22"/>
        </w:rPr>
        <w:t>el</w:t>
      </w:r>
      <w:r w:rsidRPr="00A3510A">
        <w:rPr>
          <w:rFonts w:cs="Arial"/>
          <w:color w:val="2F2C2F"/>
          <w:spacing w:val="28"/>
          <w:sz w:val="22"/>
          <w:szCs w:val="22"/>
        </w:rPr>
        <w:t xml:space="preserve"> </w:t>
      </w:r>
      <w:r w:rsidRPr="00A3510A">
        <w:rPr>
          <w:rFonts w:cs="Arial"/>
          <w:color w:val="3E3D41"/>
          <w:sz w:val="22"/>
          <w:szCs w:val="22"/>
        </w:rPr>
        <w:t>ap</w:t>
      </w:r>
      <w:r w:rsidRPr="00A3510A">
        <w:rPr>
          <w:rFonts w:cs="Arial"/>
          <w:color w:val="2F2C2F"/>
          <w:sz w:val="22"/>
          <w:szCs w:val="22"/>
        </w:rPr>
        <w:t>rob</w:t>
      </w:r>
      <w:r w:rsidRPr="00A3510A">
        <w:rPr>
          <w:rFonts w:cs="Arial"/>
          <w:color w:val="3E3D41"/>
          <w:sz w:val="22"/>
          <w:szCs w:val="22"/>
        </w:rPr>
        <w:t>a</w:t>
      </w:r>
      <w:r w:rsidRPr="00A3510A">
        <w:rPr>
          <w:rFonts w:cs="Arial"/>
          <w:color w:val="2F2C2F"/>
          <w:sz w:val="22"/>
          <w:szCs w:val="22"/>
        </w:rPr>
        <w:t>t</w:t>
      </w:r>
      <w:r w:rsidRPr="00A3510A">
        <w:rPr>
          <w:rFonts w:cs="Arial"/>
          <w:color w:val="2F2C2F"/>
          <w:spacing w:val="43"/>
          <w:sz w:val="22"/>
          <w:szCs w:val="22"/>
        </w:rPr>
        <w:t xml:space="preserve"> </w:t>
      </w:r>
      <w:r w:rsidRPr="00A3510A">
        <w:rPr>
          <w:rFonts w:cs="Arial"/>
          <w:color w:val="3E3D41"/>
          <w:w w:val="84"/>
          <w:sz w:val="22"/>
          <w:szCs w:val="22"/>
        </w:rPr>
        <w:t>c</w:t>
      </w:r>
      <w:r w:rsidRPr="00A3510A">
        <w:rPr>
          <w:rFonts w:cs="Arial"/>
          <w:color w:val="3E3D41"/>
          <w:w w:val="97"/>
          <w:sz w:val="22"/>
          <w:szCs w:val="22"/>
        </w:rPr>
        <w:t>o</w:t>
      </w:r>
      <w:r w:rsidRPr="00A3510A">
        <w:rPr>
          <w:rFonts w:cs="Arial"/>
          <w:color w:val="2F2C2F"/>
          <w:w w:val="103"/>
          <w:sz w:val="22"/>
          <w:szCs w:val="22"/>
        </w:rPr>
        <w:t>n</w:t>
      </w:r>
      <w:r w:rsidRPr="00A3510A">
        <w:rPr>
          <w:rFonts w:cs="Arial"/>
          <w:color w:val="3E3D41"/>
          <w:w w:val="103"/>
          <w:sz w:val="22"/>
          <w:szCs w:val="22"/>
        </w:rPr>
        <w:t>s</w:t>
      </w:r>
      <w:r w:rsidRPr="00A3510A">
        <w:rPr>
          <w:rFonts w:cs="Arial"/>
          <w:color w:val="3E3D41"/>
          <w:w w:val="114"/>
          <w:sz w:val="22"/>
          <w:szCs w:val="22"/>
        </w:rPr>
        <w:t>t</w:t>
      </w:r>
      <w:r w:rsidRPr="00A3510A">
        <w:rPr>
          <w:rFonts w:cs="Arial"/>
          <w:color w:val="2F2C2F"/>
          <w:w w:val="83"/>
          <w:sz w:val="22"/>
          <w:szCs w:val="22"/>
        </w:rPr>
        <w:t>i</w:t>
      </w:r>
      <w:r w:rsidRPr="00A3510A">
        <w:rPr>
          <w:rFonts w:cs="Arial"/>
          <w:color w:val="3E3D41"/>
          <w:w w:val="107"/>
          <w:sz w:val="22"/>
          <w:szCs w:val="22"/>
        </w:rPr>
        <w:t>tu</w:t>
      </w:r>
      <w:r w:rsidRPr="00A3510A">
        <w:rPr>
          <w:rFonts w:cs="Arial"/>
          <w:color w:val="2F2C2F"/>
          <w:w w:val="104"/>
          <w:sz w:val="22"/>
          <w:szCs w:val="22"/>
        </w:rPr>
        <w:t>i</w:t>
      </w:r>
      <w:r w:rsidRPr="00A3510A">
        <w:rPr>
          <w:rFonts w:cs="Arial"/>
          <w:color w:val="3E3D41"/>
          <w:w w:val="110"/>
          <w:sz w:val="22"/>
          <w:szCs w:val="22"/>
        </w:rPr>
        <w:t>e</w:t>
      </w:r>
      <w:r w:rsidRPr="00A3510A">
        <w:rPr>
          <w:rFonts w:cs="Arial"/>
          <w:color w:val="3E3D41"/>
          <w:sz w:val="22"/>
          <w:szCs w:val="22"/>
        </w:rPr>
        <w:t xml:space="preserve"> </w:t>
      </w:r>
      <w:r w:rsidRPr="00A3510A">
        <w:rPr>
          <w:rFonts w:cs="Arial"/>
          <w:color w:val="3E3D41"/>
          <w:spacing w:val="-24"/>
          <w:sz w:val="22"/>
          <w:szCs w:val="22"/>
        </w:rPr>
        <w:t xml:space="preserve"> </w:t>
      </w:r>
      <w:r w:rsidRPr="00A3510A">
        <w:rPr>
          <w:rFonts w:cs="Arial"/>
          <w:color w:val="3E3D41"/>
          <w:sz w:val="22"/>
          <w:szCs w:val="22"/>
        </w:rPr>
        <w:t>co</w:t>
      </w:r>
      <w:r w:rsidRPr="00A3510A">
        <w:rPr>
          <w:rFonts w:cs="Arial"/>
          <w:color w:val="2F2C2F"/>
          <w:sz w:val="22"/>
          <w:szCs w:val="22"/>
        </w:rPr>
        <w:t>n</w:t>
      </w:r>
      <w:r w:rsidRPr="00A3510A">
        <w:rPr>
          <w:rFonts w:cs="Arial"/>
          <w:color w:val="3E3D41"/>
          <w:sz w:val="22"/>
          <w:szCs w:val="22"/>
        </w:rPr>
        <w:t>trave</w:t>
      </w:r>
      <w:r w:rsidRPr="00A3510A">
        <w:rPr>
          <w:rFonts w:cs="Arial"/>
          <w:color w:val="2F2C2F"/>
          <w:sz w:val="22"/>
          <w:szCs w:val="22"/>
        </w:rPr>
        <w:t>n</w:t>
      </w:r>
      <w:r w:rsidRPr="00A3510A">
        <w:rPr>
          <w:rFonts w:cs="Arial"/>
          <w:color w:val="3E3D41"/>
          <w:sz w:val="22"/>
          <w:szCs w:val="22"/>
        </w:rPr>
        <w:t>t</w:t>
      </w:r>
      <w:r w:rsidRPr="00A3510A">
        <w:rPr>
          <w:rFonts w:cs="Arial"/>
          <w:color w:val="2F2C2F"/>
          <w:sz w:val="22"/>
          <w:szCs w:val="22"/>
        </w:rPr>
        <w:t>i</w:t>
      </w:r>
      <w:r w:rsidRPr="00A3510A">
        <w:rPr>
          <w:rFonts w:cs="Arial"/>
          <w:color w:val="3E3D41"/>
          <w:sz w:val="22"/>
          <w:szCs w:val="22"/>
        </w:rPr>
        <w:t xml:space="preserve">e </w:t>
      </w:r>
      <w:r w:rsidRPr="00A3510A">
        <w:rPr>
          <w:rFonts w:cs="Arial"/>
          <w:color w:val="3E3D41"/>
          <w:spacing w:val="17"/>
          <w:sz w:val="22"/>
          <w:szCs w:val="22"/>
        </w:rPr>
        <w:t xml:space="preserve"> </w:t>
      </w:r>
      <w:r w:rsidRPr="00A3510A">
        <w:rPr>
          <w:rFonts w:cs="Arial"/>
          <w:color w:val="3E3D41"/>
          <w:w w:val="81"/>
          <w:sz w:val="22"/>
          <w:szCs w:val="22"/>
        </w:rPr>
        <w:t>s</w:t>
      </w:r>
      <w:r w:rsidRPr="00A3510A">
        <w:rPr>
          <w:rFonts w:cs="Arial"/>
          <w:color w:val="2F2C2F"/>
          <w:w w:val="104"/>
          <w:sz w:val="22"/>
          <w:szCs w:val="22"/>
        </w:rPr>
        <w:t>i</w:t>
      </w:r>
    </w:p>
    <w:p w14:paraId="24C98C49" w14:textId="77777777" w:rsidR="00717EFF" w:rsidRPr="00A3510A" w:rsidRDefault="00717EFF" w:rsidP="00717EFF">
      <w:pPr>
        <w:spacing w:before="15" w:line="276" w:lineRule="auto"/>
        <w:ind w:left="140" w:right="4284"/>
        <w:jc w:val="both"/>
        <w:rPr>
          <w:rFonts w:cs="Arial"/>
          <w:sz w:val="22"/>
          <w:szCs w:val="22"/>
        </w:rPr>
      </w:pPr>
      <w:r w:rsidRPr="00A3510A">
        <w:rPr>
          <w:rFonts w:cs="Arial"/>
          <w:color w:val="3E3D41"/>
          <w:w w:val="96"/>
          <w:sz w:val="22"/>
          <w:szCs w:val="22"/>
        </w:rPr>
        <w:t>se</w:t>
      </w:r>
      <w:r w:rsidRPr="00A3510A">
        <w:rPr>
          <w:rFonts w:cs="Arial"/>
          <w:color w:val="3E3D41"/>
          <w:spacing w:val="19"/>
          <w:w w:val="96"/>
          <w:sz w:val="22"/>
          <w:szCs w:val="22"/>
        </w:rPr>
        <w:t xml:space="preserve"> </w:t>
      </w:r>
      <w:r w:rsidRPr="00A3510A">
        <w:rPr>
          <w:rFonts w:cs="Arial"/>
          <w:color w:val="3E3D41"/>
          <w:w w:val="81"/>
          <w:sz w:val="22"/>
          <w:szCs w:val="22"/>
        </w:rPr>
        <w:t>s</w:t>
      </w:r>
      <w:r w:rsidRPr="00A3510A">
        <w:rPr>
          <w:rFonts w:cs="Arial"/>
          <w:color w:val="3E3D41"/>
          <w:w w:val="104"/>
          <w:sz w:val="22"/>
          <w:szCs w:val="22"/>
        </w:rPr>
        <w:t>a</w:t>
      </w:r>
      <w:r w:rsidRPr="00A3510A">
        <w:rPr>
          <w:rFonts w:cs="Arial"/>
          <w:color w:val="2F2C2F"/>
          <w:w w:val="103"/>
          <w:sz w:val="22"/>
          <w:szCs w:val="22"/>
        </w:rPr>
        <w:t>n</w:t>
      </w:r>
      <w:r w:rsidRPr="00A3510A">
        <w:rPr>
          <w:rFonts w:cs="Arial"/>
          <w:color w:val="2F2C2F"/>
          <w:w w:val="97"/>
          <w:sz w:val="22"/>
          <w:szCs w:val="22"/>
        </w:rPr>
        <w:t>c</w:t>
      </w:r>
      <w:r w:rsidRPr="00A3510A">
        <w:rPr>
          <w:rFonts w:cs="Arial"/>
          <w:color w:val="3E3D41"/>
          <w:w w:val="104"/>
          <w:sz w:val="22"/>
          <w:szCs w:val="22"/>
        </w:rPr>
        <w:t>t</w:t>
      </w:r>
      <w:r w:rsidRPr="00A3510A">
        <w:rPr>
          <w:rFonts w:cs="Arial"/>
          <w:color w:val="2F2C2F"/>
          <w:w w:val="93"/>
          <w:sz w:val="22"/>
          <w:szCs w:val="22"/>
        </w:rPr>
        <w:t>i</w:t>
      </w:r>
      <w:r w:rsidRPr="00A3510A">
        <w:rPr>
          <w:rFonts w:cs="Arial"/>
          <w:color w:val="3E3D41"/>
          <w:w w:val="103"/>
          <w:sz w:val="22"/>
          <w:szCs w:val="22"/>
        </w:rPr>
        <w:t>o</w:t>
      </w:r>
      <w:r w:rsidRPr="00A3510A">
        <w:rPr>
          <w:rFonts w:cs="Arial"/>
          <w:color w:val="3E3D41"/>
          <w:w w:val="109"/>
          <w:sz w:val="22"/>
          <w:szCs w:val="22"/>
        </w:rPr>
        <w:t>n</w:t>
      </w:r>
      <w:r w:rsidRPr="00A3510A">
        <w:rPr>
          <w:rFonts w:cs="Arial"/>
          <w:color w:val="3E3D41"/>
          <w:w w:val="104"/>
          <w:sz w:val="22"/>
          <w:szCs w:val="22"/>
        </w:rPr>
        <w:t>eaza</w:t>
      </w:r>
      <w:r w:rsidRPr="00A3510A">
        <w:rPr>
          <w:rFonts w:cs="Arial"/>
          <w:color w:val="3E3D41"/>
          <w:spacing w:val="16"/>
          <w:sz w:val="22"/>
          <w:szCs w:val="22"/>
        </w:rPr>
        <w:t xml:space="preserve"> </w:t>
      </w:r>
      <w:r w:rsidRPr="00A3510A">
        <w:rPr>
          <w:rFonts w:cs="Arial"/>
          <w:color w:val="3E3D41"/>
          <w:sz w:val="22"/>
          <w:szCs w:val="22"/>
        </w:rPr>
        <w:t>c</w:t>
      </w:r>
      <w:r w:rsidRPr="00A3510A">
        <w:rPr>
          <w:rFonts w:cs="Arial"/>
          <w:color w:val="2F2C2F"/>
          <w:sz w:val="22"/>
          <w:szCs w:val="22"/>
        </w:rPr>
        <w:t>u</w:t>
      </w:r>
      <w:r w:rsidRPr="00A3510A">
        <w:rPr>
          <w:rFonts w:cs="Arial"/>
          <w:color w:val="2F2C2F"/>
          <w:spacing w:val="10"/>
          <w:sz w:val="22"/>
          <w:szCs w:val="22"/>
        </w:rPr>
        <w:t xml:space="preserve"> </w:t>
      </w:r>
      <w:r w:rsidRPr="00A3510A">
        <w:rPr>
          <w:rFonts w:cs="Arial"/>
          <w:color w:val="3E3D41"/>
          <w:sz w:val="22"/>
          <w:szCs w:val="22"/>
        </w:rPr>
        <w:t>a</w:t>
      </w:r>
      <w:r w:rsidRPr="00A3510A">
        <w:rPr>
          <w:rFonts w:cs="Arial"/>
          <w:color w:val="2F2C2F"/>
          <w:sz w:val="22"/>
          <w:szCs w:val="22"/>
        </w:rPr>
        <w:t>m</w:t>
      </w:r>
      <w:r w:rsidRPr="00A3510A">
        <w:rPr>
          <w:rFonts w:cs="Arial"/>
          <w:color w:val="3E3D41"/>
          <w:sz w:val="22"/>
          <w:szCs w:val="22"/>
        </w:rPr>
        <w:t>en</w:t>
      </w:r>
      <w:r w:rsidRPr="00A3510A">
        <w:rPr>
          <w:rFonts w:cs="Arial"/>
          <w:color w:val="2F2C2F"/>
          <w:sz w:val="22"/>
          <w:szCs w:val="22"/>
        </w:rPr>
        <w:t>da</w:t>
      </w:r>
      <w:r w:rsidRPr="00A3510A">
        <w:rPr>
          <w:rFonts w:cs="Arial"/>
          <w:color w:val="3E3D41"/>
          <w:spacing w:val="51"/>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10"/>
          <w:sz w:val="22"/>
          <w:szCs w:val="22"/>
        </w:rPr>
        <w:t xml:space="preserve"> </w:t>
      </w:r>
      <w:r w:rsidRPr="00A3510A">
        <w:rPr>
          <w:rFonts w:cs="Arial"/>
          <w:color w:val="2F2C2F"/>
          <w:w w:val="62"/>
          <w:sz w:val="22"/>
          <w:szCs w:val="22"/>
        </w:rPr>
        <w:t>l</w:t>
      </w:r>
      <w:r w:rsidRPr="00A3510A">
        <w:rPr>
          <w:rFonts w:cs="Arial"/>
          <w:color w:val="3E3D41"/>
          <w:w w:val="117"/>
          <w:sz w:val="22"/>
          <w:szCs w:val="22"/>
        </w:rPr>
        <w:t>a</w:t>
      </w:r>
      <w:r w:rsidRPr="00A3510A">
        <w:rPr>
          <w:rFonts w:cs="Arial"/>
          <w:color w:val="3E3D41"/>
          <w:spacing w:val="2"/>
          <w:sz w:val="22"/>
          <w:szCs w:val="22"/>
        </w:rPr>
        <w:t xml:space="preserve"> </w:t>
      </w:r>
      <w:r w:rsidRPr="00A3510A">
        <w:rPr>
          <w:rFonts w:cs="Arial"/>
          <w:color w:val="3E3D41"/>
          <w:sz w:val="22"/>
          <w:szCs w:val="22"/>
        </w:rPr>
        <w:t>2</w:t>
      </w:r>
      <w:r w:rsidRPr="00A3510A">
        <w:rPr>
          <w:rFonts w:cs="Arial"/>
          <w:color w:val="2F2C2F"/>
          <w:sz w:val="22"/>
          <w:szCs w:val="22"/>
        </w:rPr>
        <w:t>0</w:t>
      </w:r>
      <w:r w:rsidRPr="00A3510A">
        <w:rPr>
          <w:rFonts w:cs="Arial"/>
          <w:color w:val="3E3D41"/>
          <w:sz w:val="22"/>
          <w:szCs w:val="22"/>
        </w:rPr>
        <w:t>0</w:t>
      </w:r>
      <w:r w:rsidRPr="00A3510A">
        <w:rPr>
          <w:rFonts w:cs="Arial"/>
          <w:color w:val="3E3D41"/>
          <w:spacing w:val="21"/>
          <w:sz w:val="22"/>
          <w:szCs w:val="22"/>
        </w:rPr>
        <w:t xml:space="preserve"> </w:t>
      </w:r>
      <w:r w:rsidRPr="00A3510A">
        <w:rPr>
          <w:rFonts w:cs="Arial"/>
          <w:color w:val="2F2C2F"/>
          <w:w w:val="72"/>
          <w:sz w:val="22"/>
          <w:szCs w:val="22"/>
        </w:rPr>
        <w:t>l</w:t>
      </w:r>
      <w:r w:rsidRPr="00A3510A">
        <w:rPr>
          <w:rFonts w:cs="Arial"/>
          <w:color w:val="3E3D41"/>
          <w:w w:val="110"/>
          <w:sz w:val="22"/>
          <w:szCs w:val="22"/>
        </w:rPr>
        <w:t>e</w:t>
      </w:r>
      <w:r w:rsidRPr="00A3510A">
        <w:rPr>
          <w:rFonts w:cs="Arial"/>
          <w:color w:val="2F2C2F"/>
          <w:w w:val="104"/>
          <w:sz w:val="22"/>
          <w:szCs w:val="22"/>
        </w:rPr>
        <w:t>i</w:t>
      </w:r>
      <w:r w:rsidRPr="00A3510A">
        <w:rPr>
          <w:rFonts w:cs="Arial"/>
          <w:color w:val="3E3D41"/>
          <w:w w:val="92"/>
          <w:sz w:val="22"/>
          <w:szCs w:val="22"/>
        </w:rPr>
        <w:t>,</w:t>
      </w:r>
      <w:r w:rsidRPr="00A3510A">
        <w:rPr>
          <w:rFonts w:cs="Arial"/>
          <w:color w:val="3E3D41"/>
          <w:spacing w:val="24"/>
          <w:sz w:val="22"/>
          <w:szCs w:val="22"/>
        </w:rPr>
        <w:t xml:space="preserve"> </w:t>
      </w:r>
      <w:r w:rsidRPr="00A3510A">
        <w:rPr>
          <w:rFonts w:cs="Arial"/>
          <w:color w:val="2F2C2F"/>
          <w:w w:val="72"/>
          <w:sz w:val="22"/>
          <w:szCs w:val="22"/>
        </w:rPr>
        <w:t>l</w:t>
      </w:r>
      <w:r w:rsidRPr="00A3510A">
        <w:rPr>
          <w:rFonts w:cs="Arial"/>
          <w:color w:val="3E3D41"/>
          <w:w w:val="110"/>
          <w:sz w:val="22"/>
          <w:szCs w:val="22"/>
        </w:rPr>
        <w:t>a</w:t>
      </w:r>
      <w:r w:rsidRPr="00A3510A">
        <w:rPr>
          <w:rFonts w:cs="Arial"/>
          <w:color w:val="3E3D41"/>
          <w:spacing w:val="9"/>
          <w:sz w:val="22"/>
          <w:szCs w:val="22"/>
        </w:rPr>
        <w:t xml:space="preserve"> </w:t>
      </w:r>
      <w:r w:rsidRPr="00A3510A">
        <w:rPr>
          <w:rFonts w:cs="Arial"/>
          <w:color w:val="3E3D41"/>
          <w:sz w:val="22"/>
          <w:szCs w:val="22"/>
        </w:rPr>
        <w:t>40</w:t>
      </w:r>
      <w:r w:rsidRPr="00A3510A">
        <w:rPr>
          <w:rFonts w:cs="Arial"/>
          <w:color w:val="2F2C2F"/>
          <w:sz w:val="22"/>
          <w:szCs w:val="22"/>
        </w:rPr>
        <w:t>0</w:t>
      </w:r>
      <w:r w:rsidRPr="00A3510A">
        <w:rPr>
          <w:rFonts w:cs="Arial"/>
          <w:color w:val="2F2C2F"/>
          <w:spacing w:val="28"/>
          <w:sz w:val="22"/>
          <w:szCs w:val="22"/>
        </w:rPr>
        <w:t xml:space="preserve"> </w:t>
      </w:r>
      <w:r w:rsidRPr="00A3510A">
        <w:rPr>
          <w:rFonts w:cs="Arial"/>
          <w:color w:val="2F2C2F"/>
          <w:w w:val="72"/>
          <w:sz w:val="22"/>
          <w:szCs w:val="22"/>
        </w:rPr>
        <w:t>l</w:t>
      </w:r>
      <w:r w:rsidRPr="00A3510A">
        <w:rPr>
          <w:rFonts w:cs="Arial"/>
          <w:color w:val="3E3D41"/>
          <w:w w:val="104"/>
          <w:sz w:val="22"/>
          <w:szCs w:val="22"/>
        </w:rPr>
        <w:t>e</w:t>
      </w:r>
      <w:r w:rsidRPr="00A3510A">
        <w:rPr>
          <w:rFonts w:cs="Arial"/>
          <w:color w:val="2F2C2F"/>
          <w:w w:val="104"/>
          <w:sz w:val="22"/>
          <w:szCs w:val="22"/>
        </w:rPr>
        <w:t>i</w:t>
      </w:r>
      <w:r w:rsidRPr="00A3510A">
        <w:rPr>
          <w:rFonts w:cs="Arial"/>
          <w:color w:val="3E3D41"/>
          <w:w w:val="80"/>
          <w:sz w:val="22"/>
          <w:szCs w:val="22"/>
        </w:rPr>
        <w:t>.</w:t>
      </w:r>
    </w:p>
    <w:p w14:paraId="63179C51" w14:textId="77777777" w:rsidR="00717EFF" w:rsidRPr="00A3510A" w:rsidRDefault="00717EFF" w:rsidP="00717EFF">
      <w:pPr>
        <w:spacing w:before="15" w:line="276" w:lineRule="auto"/>
        <w:ind w:left="140" w:right="134" w:firstLine="576"/>
        <w:jc w:val="both"/>
        <w:rPr>
          <w:rFonts w:cs="Arial"/>
          <w:sz w:val="22"/>
          <w:szCs w:val="22"/>
        </w:rPr>
      </w:pPr>
      <w:r w:rsidRPr="00A3510A">
        <w:rPr>
          <w:rFonts w:cs="Arial"/>
          <w:color w:val="3E3D41"/>
          <w:w w:val="77"/>
          <w:sz w:val="22"/>
          <w:szCs w:val="22"/>
        </w:rPr>
        <w:t>(</w:t>
      </w:r>
      <w:r w:rsidRPr="00A3510A">
        <w:rPr>
          <w:rFonts w:cs="Arial"/>
          <w:color w:val="3E3D41"/>
          <w:w w:val="86"/>
          <w:sz w:val="22"/>
          <w:szCs w:val="22"/>
        </w:rPr>
        <w:t>3</w:t>
      </w:r>
      <w:r w:rsidRPr="00A3510A">
        <w:rPr>
          <w:rFonts w:cs="Arial"/>
          <w:color w:val="3E3D41"/>
          <w:w w:val="129"/>
          <w:sz w:val="22"/>
          <w:szCs w:val="22"/>
        </w:rPr>
        <w:t xml:space="preserve">) </w:t>
      </w:r>
      <w:r w:rsidRPr="00A3510A">
        <w:rPr>
          <w:rFonts w:cs="Arial"/>
          <w:color w:val="3E3D41"/>
          <w:sz w:val="22"/>
          <w:szCs w:val="22"/>
        </w:rPr>
        <w:t>Ne</w:t>
      </w:r>
      <w:r w:rsidRPr="00A3510A">
        <w:rPr>
          <w:rFonts w:cs="Arial"/>
          <w:color w:val="2F2C2F"/>
          <w:sz w:val="22"/>
          <w:szCs w:val="22"/>
        </w:rPr>
        <w:t>r</w:t>
      </w:r>
      <w:r w:rsidRPr="00A3510A">
        <w:rPr>
          <w:rFonts w:cs="Arial"/>
          <w:color w:val="3E3D41"/>
          <w:sz w:val="22"/>
          <w:szCs w:val="22"/>
        </w:rPr>
        <w:t>espec</w:t>
      </w:r>
      <w:r w:rsidRPr="00A3510A">
        <w:rPr>
          <w:rFonts w:cs="Arial"/>
          <w:color w:val="2F2C2F"/>
          <w:sz w:val="22"/>
          <w:szCs w:val="22"/>
        </w:rPr>
        <w:t>t</w:t>
      </w:r>
      <w:r w:rsidRPr="00A3510A">
        <w:rPr>
          <w:rFonts w:cs="Arial"/>
          <w:color w:val="3E3D41"/>
          <w:sz w:val="22"/>
          <w:szCs w:val="22"/>
        </w:rPr>
        <w:t>a</w:t>
      </w:r>
      <w:r w:rsidRPr="00A3510A">
        <w:rPr>
          <w:rFonts w:cs="Arial"/>
          <w:color w:val="2F2C2F"/>
          <w:sz w:val="22"/>
          <w:szCs w:val="22"/>
        </w:rPr>
        <w:t>r</w:t>
      </w:r>
      <w:r w:rsidRPr="00A3510A">
        <w:rPr>
          <w:rFonts w:cs="Arial"/>
          <w:color w:val="3E3D41"/>
          <w:sz w:val="22"/>
          <w:szCs w:val="22"/>
        </w:rPr>
        <w:t xml:space="preserve">ea </w:t>
      </w:r>
      <w:r w:rsidRPr="00A3510A">
        <w:rPr>
          <w:rFonts w:cs="Arial"/>
          <w:color w:val="3E3D41"/>
          <w:spacing w:val="16"/>
          <w:sz w:val="22"/>
          <w:szCs w:val="22"/>
        </w:rPr>
        <w:t xml:space="preserve"> </w:t>
      </w:r>
      <w:r w:rsidRPr="00A3510A">
        <w:rPr>
          <w:rFonts w:cs="Arial"/>
          <w:color w:val="3E3D41"/>
          <w:sz w:val="22"/>
          <w:szCs w:val="22"/>
        </w:rPr>
        <w:t>orar</w:t>
      </w:r>
      <w:r w:rsidRPr="00A3510A">
        <w:rPr>
          <w:rFonts w:cs="Arial"/>
          <w:color w:val="2F2C2F"/>
          <w:sz w:val="22"/>
          <w:szCs w:val="22"/>
        </w:rPr>
        <w:t>ului</w:t>
      </w:r>
      <w:r w:rsidRPr="00A3510A">
        <w:rPr>
          <w:rFonts w:cs="Arial"/>
          <w:color w:val="2F2C2F"/>
          <w:spacing w:val="34"/>
          <w:sz w:val="22"/>
          <w:szCs w:val="22"/>
        </w:rPr>
        <w:t xml:space="preserve"> </w:t>
      </w:r>
      <w:r w:rsidRPr="00A3510A">
        <w:rPr>
          <w:rFonts w:cs="Arial"/>
          <w:color w:val="3E3D41"/>
          <w:sz w:val="22"/>
          <w:szCs w:val="22"/>
        </w:rPr>
        <w:t>de</w:t>
      </w:r>
      <w:r w:rsidRPr="00A3510A">
        <w:rPr>
          <w:rFonts w:cs="Arial"/>
          <w:color w:val="3E3D41"/>
          <w:spacing w:val="8"/>
          <w:sz w:val="22"/>
          <w:szCs w:val="22"/>
        </w:rPr>
        <w:t xml:space="preserve"> </w:t>
      </w:r>
      <w:r w:rsidRPr="00A3510A">
        <w:rPr>
          <w:rFonts w:cs="Arial"/>
          <w:color w:val="3E3D41"/>
          <w:sz w:val="22"/>
          <w:szCs w:val="22"/>
        </w:rPr>
        <w:t>fu</w:t>
      </w:r>
      <w:r w:rsidRPr="00A3510A">
        <w:rPr>
          <w:rFonts w:cs="Arial"/>
          <w:color w:val="2F2C2F"/>
          <w:sz w:val="22"/>
          <w:szCs w:val="22"/>
        </w:rPr>
        <w:t>n</w:t>
      </w:r>
      <w:r w:rsidRPr="00A3510A">
        <w:rPr>
          <w:rFonts w:cs="Arial"/>
          <w:color w:val="3E3D41"/>
          <w:sz w:val="22"/>
          <w:szCs w:val="22"/>
        </w:rPr>
        <w:t>c</w:t>
      </w:r>
      <w:r w:rsidRPr="00A3510A">
        <w:rPr>
          <w:rFonts w:cs="Arial"/>
          <w:color w:val="2F2C2F"/>
          <w:sz w:val="22"/>
          <w:szCs w:val="22"/>
        </w:rPr>
        <w:t>ti</w:t>
      </w:r>
      <w:r w:rsidRPr="00A3510A">
        <w:rPr>
          <w:rFonts w:cs="Arial"/>
          <w:color w:val="3E3D41"/>
          <w:sz w:val="22"/>
          <w:szCs w:val="22"/>
        </w:rPr>
        <w:t>o</w:t>
      </w:r>
      <w:r w:rsidRPr="00A3510A">
        <w:rPr>
          <w:rFonts w:cs="Arial"/>
          <w:color w:val="2F2C2F"/>
          <w:sz w:val="22"/>
          <w:szCs w:val="22"/>
        </w:rPr>
        <w:t>n</w:t>
      </w:r>
      <w:r w:rsidRPr="00A3510A">
        <w:rPr>
          <w:rFonts w:cs="Arial"/>
          <w:color w:val="3E3D41"/>
          <w:sz w:val="22"/>
          <w:szCs w:val="22"/>
        </w:rPr>
        <w:t>are</w:t>
      </w:r>
      <w:r w:rsidRPr="00A3510A">
        <w:rPr>
          <w:rFonts w:cs="Arial"/>
          <w:color w:val="3E3D41"/>
          <w:spacing w:val="51"/>
          <w:sz w:val="22"/>
          <w:szCs w:val="22"/>
        </w:rPr>
        <w:t xml:space="preserve"> </w:t>
      </w:r>
      <w:r w:rsidRPr="00A3510A">
        <w:rPr>
          <w:rFonts w:cs="Arial"/>
          <w:color w:val="3E3D41"/>
          <w:sz w:val="22"/>
          <w:szCs w:val="22"/>
        </w:rPr>
        <w:t>aprobat</w:t>
      </w:r>
      <w:r w:rsidRPr="00A3510A">
        <w:rPr>
          <w:rFonts w:cs="Arial"/>
          <w:color w:val="3E3D41"/>
          <w:spacing w:val="25"/>
          <w:sz w:val="22"/>
          <w:szCs w:val="22"/>
        </w:rPr>
        <w:t xml:space="preserve"> </w:t>
      </w:r>
      <w:r w:rsidRPr="00A3510A">
        <w:rPr>
          <w:rFonts w:cs="Arial"/>
          <w:color w:val="3E3D41"/>
          <w:w w:val="91"/>
          <w:sz w:val="22"/>
          <w:szCs w:val="22"/>
        </w:rPr>
        <w:t>c</w:t>
      </w:r>
      <w:r w:rsidRPr="00A3510A">
        <w:rPr>
          <w:rFonts w:cs="Arial"/>
          <w:color w:val="3E3D41"/>
          <w:w w:val="97"/>
          <w:sz w:val="22"/>
          <w:szCs w:val="22"/>
        </w:rPr>
        <w:t>o</w:t>
      </w:r>
      <w:r w:rsidRPr="00A3510A">
        <w:rPr>
          <w:rFonts w:cs="Arial"/>
          <w:color w:val="3E3D41"/>
          <w:w w:val="103"/>
          <w:sz w:val="22"/>
          <w:szCs w:val="22"/>
        </w:rPr>
        <w:t>n</w:t>
      </w:r>
      <w:r w:rsidRPr="00A3510A">
        <w:rPr>
          <w:rFonts w:cs="Arial"/>
          <w:color w:val="3E3D41"/>
          <w:w w:val="96"/>
          <w:sz w:val="22"/>
          <w:szCs w:val="22"/>
        </w:rPr>
        <w:t>s</w:t>
      </w:r>
      <w:r w:rsidRPr="00A3510A">
        <w:rPr>
          <w:rFonts w:cs="Arial"/>
          <w:color w:val="3E3D41"/>
          <w:w w:val="125"/>
          <w:sz w:val="22"/>
          <w:szCs w:val="22"/>
        </w:rPr>
        <w:t>t</w:t>
      </w:r>
      <w:r w:rsidRPr="00A3510A">
        <w:rPr>
          <w:rFonts w:cs="Arial"/>
          <w:color w:val="2F2C2F"/>
          <w:w w:val="83"/>
          <w:sz w:val="22"/>
          <w:szCs w:val="22"/>
        </w:rPr>
        <w:t>i</w:t>
      </w:r>
      <w:r w:rsidRPr="00A3510A">
        <w:rPr>
          <w:rFonts w:cs="Arial"/>
          <w:color w:val="2F2C2F"/>
          <w:w w:val="103"/>
          <w:sz w:val="22"/>
          <w:szCs w:val="22"/>
        </w:rPr>
        <w:t>tu</w:t>
      </w:r>
      <w:r w:rsidRPr="00A3510A">
        <w:rPr>
          <w:rFonts w:cs="Arial"/>
          <w:color w:val="2F2C2F"/>
          <w:w w:val="104"/>
          <w:sz w:val="22"/>
          <w:szCs w:val="22"/>
        </w:rPr>
        <w:t>i</w:t>
      </w:r>
      <w:r w:rsidRPr="00A3510A">
        <w:rPr>
          <w:rFonts w:cs="Arial"/>
          <w:color w:val="3E3D41"/>
          <w:w w:val="104"/>
          <w:sz w:val="22"/>
          <w:szCs w:val="22"/>
        </w:rPr>
        <w:t>e</w:t>
      </w:r>
      <w:r w:rsidRPr="00A3510A">
        <w:rPr>
          <w:rFonts w:cs="Arial"/>
          <w:color w:val="3E3D41"/>
          <w:spacing w:val="22"/>
          <w:w w:val="104"/>
          <w:sz w:val="22"/>
          <w:szCs w:val="22"/>
        </w:rPr>
        <w:t xml:space="preserve"> </w:t>
      </w:r>
      <w:r w:rsidRPr="00A3510A">
        <w:rPr>
          <w:rFonts w:cs="Arial"/>
          <w:color w:val="3E3D41"/>
          <w:sz w:val="22"/>
          <w:szCs w:val="22"/>
        </w:rPr>
        <w:t>contrave</w:t>
      </w:r>
      <w:r w:rsidRPr="00A3510A">
        <w:rPr>
          <w:rFonts w:cs="Arial"/>
          <w:color w:val="2F2C2F"/>
          <w:sz w:val="22"/>
          <w:szCs w:val="22"/>
        </w:rPr>
        <w:t>n</w:t>
      </w:r>
      <w:r w:rsidRPr="00A3510A">
        <w:rPr>
          <w:rFonts w:cs="Arial"/>
          <w:color w:val="3E3D41"/>
          <w:sz w:val="22"/>
          <w:szCs w:val="22"/>
        </w:rPr>
        <w:t>t</w:t>
      </w:r>
      <w:r w:rsidRPr="00A3510A">
        <w:rPr>
          <w:rFonts w:cs="Arial"/>
          <w:color w:val="2F2C2F"/>
          <w:sz w:val="22"/>
          <w:szCs w:val="22"/>
        </w:rPr>
        <w:t>i</w:t>
      </w:r>
      <w:r w:rsidRPr="00A3510A">
        <w:rPr>
          <w:rFonts w:cs="Arial"/>
          <w:color w:val="3E3D41"/>
          <w:sz w:val="22"/>
          <w:szCs w:val="22"/>
        </w:rPr>
        <w:t xml:space="preserve">e </w:t>
      </w:r>
      <w:r w:rsidRPr="00A3510A">
        <w:rPr>
          <w:rFonts w:cs="Arial"/>
          <w:color w:val="3E3D41"/>
          <w:spacing w:val="8"/>
          <w:sz w:val="22"/>
          <w:szCs w:val="22"/>
        </w:rPr>
        <w:t xml:space="preserve"> </w:t>
      </w:r>
      <w:r w:rsidRPr="00A3510A">
        <w:rPr>
          <w:rFonts w:cs="Arial"/>
          <w:color w:val="3E3D41"/>
          <w:sz w:val="22"/>
          <w:szCs w:val="22"/>
        </w:rPr>
        <w:t>s</w:t>
      </w:r>
      <w:r w:rsidRPr="00A3510A">
        <w:rPr>
          <w:rFonts w:cs="Arial"/>
          <w:color w:val="2F2C2F"/>
          <w:sz w:val="22"/>
          <w:szCs w:val="22"/>
        </w:rPr>
        <w:t>i</w:t>
      </w:r>
      <w:r w:rsidRPr="00A3510A">
        <w:rPr>
          <w:rFonts w:cs="Arial"/>
          <w:color w:val="2F2C2F"/>
          <w:spacing w:val="12"/>
          <w:sz w:val="22"/>
          <w:szCs w:val="22"/>
        </w:rPr>
        <w:t xml:space="preserve"> </w:t>
      </w:r>
      <w:r w:rsidRPr="00A3510A">
        <w:rPr>
          <w:rFonts w:cs="Arial"/>
          <w:color w:val="3E3D41"/>
          <w:sz w:val="22"/>
          <w:szCs w:val="22"/>
        </w:rPr>
        <w:t xml:space="preserve">se </w:t>
      </w:r>
      <w:r w:rsidRPr="00A3510A">
        <w:rPr>
          <w:rFonts w:cs="Arial"/>
          <w:color w:val="3E3D41"/>
          <w:w w:val="81"/>
          <w:sz w:val="22"/>
          <w:szCs w:val="22"/>
        </w:rPr>
        <w:t>s</w:t>
      </w:r>
      <w:r w:rsidRPr="00A3510A">
        <w:rPr>
          <w:rFonts w:cs="Arial"/>
          <w:color w:val="3E3D41"/>
          <w:w w:val="104"/>
          <w:sz w:val="22"/>
          <w:szCs w:val="22"/>
        </w:rPr>
        <w:t>a</w:t>
      </w:r>
      <w:r w:rsidRPr="00A3510A">
        <w:rPr>
          <w:rFonts w:cs="Arial"/>
          <w:color w:val="3E3D41"/>
          <w:w w:val="103"/>
          <w:sz w:val="22"/>
          <w:szCs w:val="22"/>
        </w:rPr>
        <w:t>n</w:t>
      </w:r>
      <w:r w:rsidRPr="00A3510A">
        <w:rPr>
          <w:rFonts w:cs="Arial"/>
          <w:color w:val="3E3D41"/>
          <w:w w:val="97"/>
          <w:sz w:val="22"/>
          <w:szCs w:val="22"/>
        </w:rPr>
        <w:t>c</w:t>
      </w:r>
      <w:r w:rsidRPr="00A3510A">
        <w:rPr>
          <w:rFonts w:cs="Arial"/>
          <w:color w:val="2F2C2F"/>
          <w:w w:val="104"/>
          <w:sz w:val="22"/>
          <w:szCs w:val="22"/>
        </w:rPr>
        <w:t>ti</w:t>
      </w:r>
      <w:r w:rsidRPr="00A3510A">
        <w:rPr>
          <w:rFonts w:cs="Arial"/>
          <w:color w:val="3E3D41"/>
          <w:w w:val="97"/>
          <w:sz w:val="22"/>
          <w:szCs w:val="22"/>
        </w:rPr>
        <w:t>o</w:t>
      </w:r>
      <w:r w:rsidRPr="00A3510A">
        <w:rPr>
          <w:rFonts w:cs="Arial"/>
          <w:color w:val="3E3D41"/>
          <w:w w:val="109"/>
          <w:sz w:val="22"/>
          <w:szCs w:val="22"/>
        </w:rPr>
        <w:t>n</w:t>
      </w:r>
      <w:r w:rsidRPr="00A3510A">
        <w:rPr>
          <w:rFonts w:cs="Arial"/>
          <w:color w:val="3E3D41"/>
          <w:w w:val="104"/>
          <w:sz w:val="22"/>
          <w:szCs w:val="22"/>
        </w:rPr>
        <w:t>e</w:t>
      </w:r>
      <w:r w:rsidRPr="00A3510A">
        <w:rPr>
          <w:rFonts w:cs="Arial"/>
          <w:color w:val="3E3D41"/>
          <w:w w:val="97"/>
          <w:sz w:val="22"/>
          <w:szCs w:val="22"/>
        </w:rPr>
        <w:t>a</w:t>
      </w:r>
      <w:r w:rsidRPr="00A3510A">
        <w:rPr>
          <w:rFonts w:cs="Arial"/>
          <w:color w:val="3E3D41"/>
          <w:w w:val="110"/>
          <w:sz w:val="22"/>
          <w:szCs w:val="22"/>
        </w:rPr>
        <w:t>z</w:t>
      </w:r>
      <w:r w:rsidRPr="00A3510A">
        <w:rPr>
          <w:rFonts w:cs="Arial"/>
          <w:color w:val="3E3D41"/>
          <w:w w:val="104"/>
          <w:sz w:val="22"/>
          <w:szCs w:val="22"/>
        </w:rPr>
        <w:t>a</w:t>
      </w:r>
      <w:r w:rsidRPr="00A3510A">
        <w:rPr>
          <w:rFonts w:cs="Arial"/>
          <w:color w:val="3E3D41"/>
          <w:spacing w:val="16"/>
          <w:sz w:val="22"/>
          <w:szCs w:val="22"/>
        </w:rPr>
        <w:t xml:space="preserve"> </w:t>
      </w:r>
      <w:r w:rsidRPr="00A3510A">
        <w:rPr>
          <w:rFonts w:cs="Arial"/>
          <w:color w:val="3E3D41"/>
          <w:sz w:val="22"/>
          <w:szCs w:val="22"/>
        </w:rPr>
        <w:t>c</w:t>
      </w:r>
      <w:r w:rsidRPr="00A3510A">
        <w:rPr>
          <w:rFonts w:cs="Arial"/>
          <w:color w:val="2F2C2F"/>
          <w:sz w:val="22"/>
          <w:szCs w:val="22"/>
        </w:rPr>
        <w:t>u</w:t>
      </w:r>
      <w:r w:rsidRPr="00A3510A">
        <w:rPr>
          <w:rFonts w:cs="Arial"/>
          <w:color w:val="2F2C2F"/>
          <w:spacing w:val="4"/>
          <w:sz w:val="22"/>
          <w:szCs w:val="22"/>
        </w:rPr>
        <w:t xml:space="preserve"> </w:t>
      </w:r>
      <w:r w:rsidRPr="00A3510A">
        <w:rPr>
          <w:rFonts w:cs="Arial"/>
          <w:color w:val="3E3D41"/>
          <w:w w:val="91"/>
          <w:sz w:val="22"/>
          <w:szCs w:val="22"/>
        </w:rPr>
        <w:t>a</w:t>
      </w:r>
      <w:r w:rsidRPr="00A3510A">
        <w:rPr>
          <w:rFonts w:cs="Arial"/>
          <w:color w:val="3E3D41"/>
          <w:w w:val="103"/>
          <w:sz w:val="22"/>
          <w:szCs w:val="22"/>
        </w:rPr>
        <w:t>m</w:t>
      </w:r>
      <w:r w:rsidRPr="00A3510A">
        <w:rPr>
          <w:rFonts w:cs="Arial"/>
          <w:color w:val="3E3D41"/>
          <w:w w:val="104"/>
          <w:sz w:val="22"/>
          <w:szCs w:val="22"/>
        </w:rPr>
        <w:t>e</w:t>
      </w:r>
      <w:r w:rsidRPr="00A3510A">
        <w:rPr>
          <w:rFonts w:cs="Arial"/>
          <w:color w:val="3E3D41"/>
          <w:w w:val="103"/>
          <w:sz w:val="22"/>
          <w:szCs w:val="22"/>
        </w:rPr>
        <w:t>nda</w:t>
      </w:r>
      <w:r w:rsidRPr="00A3510A">
        <w:rPr>
          <w:rFonts w:cs="Arial"/>
          <w:color w:val="3E3D41"/>
          <w:spacing w:val="17"/>
          <w:sz w:val="22"/>
          <w:szCs w:val="22"/>
        </w:rPr>
        <w:t xml:space="preserve"> </w:t>
      </w:r>
      <w:r w:rsidRPr="00A3510A">
        <w:rPr>
          <w:rFonts w:cs="Arial"/>
          <w:color w:val="3E3D41"/>
          <w:sz w:val="22"/>
          <w:szCs w:val="22"/>
        </w:rPr>
        <w:t>de</w:t>
      </w:r>
      <w:r w:rsidRPr="00A3510A">
        <w:rPr>
          <w:rFonts w:cs="Arial"/>
          <w:color w:val="3E3D41"/>
          <w:spacing w:val="3"/>
          <w:sz w:val="22"/>
          <w:szCs w:val="22"/>
        </w:rPr>
        <w:t xml:space="preserve"> </w:t>
      </w:r>
      <w:r w:rsidRPr="00A3510A">
        <w:rPr>
          <w:rFonts w:cs="Arial"/>
          <w:color w:val="2F2C2F"/>
          <w:w w:val="99"/>
          <w:sz w:val="22"/>
          <w:szCs w:val="22"/>
        </w:rPr>
        <w:t>l</w:t>
      </w:r>
      <w:r w:rsidRPr="00A3510A">
        <w:rPr>
          <w:rFonts w:cs="Arial"/>
          <w:color w:val="3E3D41"/>
          <w:w w:val="99"/>
          <w:sz w:val="22"/>
          <w:szCs w:val="22"/>
        </w:rPr>
        <w:t>a</w:t>
      </w:r>
      <w:r w:rsidRPr="00A3510A">
        <w:rPr>
          <w:rFonts w:cs="Arial"/>
          <w:color w:val="3E3D41"/>
          <w:spacing w:val="11"/>
          <w:w w:val="99"/>
          <w:sz w:val="22"/>
          <w:szCs w:val="22"/>
        </w:rPr>
        <w:t xml:space="preserve"> </w:t>
      </w:r>
      <w:r w:rsidRPr="00A3510A">
        <w:rPr>
          <w:rFonts w:cs="Arial"/>
          <w:color w:val="3E3D41"/>
          <w:w w:val="74"/>
          <w:sz w:val="22"/>
          <w:szCs w:val="22"/>
        </w:rPr>
        <w:t>5</w:t>
      </w:r>
      <w:r w:rsidRPr="00A3510A">
        <w:rPr>
          <w:rFonts w:cs="Arial"/>
          <w:color w:val="2F2C2F"/>
          <w:w w:val="109"/>
          <w:sz w:val="22"/>
          <w:szCs w:val="22"/>
        </w:rPr>
        <w:t>00</w:t>
      </w:r>
      <w:r w:rsidRPr="00A3510A">
        <w:rPr>
          <w:rFonts w:cs="Arial"/>
          <w:color w:val="2F2C2F"/>
          <w:spacing w:val="24"/>
          <w:sz w:val="22"/>
          <w:szCs w:val="22"/>
        </w:rPr>
        <w:t xml:space="preserve"> </w:t>
      </w:r>
      <w:r w:rsidRPr="00A3510A">
        <w:rPr>
          <w:rFonts w:cs="Arial"/>
          <w:color w:val="3E3D41"/>
          <w:w w:val="72"/>
          <w:sz w:val="22"/>
          <w:szCs w:val="22"/>
        </w:rPr>
        <w:t>l</w:t>
      </w:r>
      <w:r w:rsidRPr="00A3510A">
        <w:rPr>
          <w:rFonts w:cs="Arial"/>
          <w:color w:val="3E3D41"/>
          <w:w w:val="104"/>
          <w:sz w:val="22"/>
          <w:szCs w:val="22"/>
        </w:rPr>
        <w:t>e</w:t>
      </w:r>
      <w:r w:rsidRPr="00A3510A">
        <w:rPr>
          <w:rFonts w:cs="Arial"/>
          <w:color w:val="2F2C2F"/>
          <w:w w:val="104"/>
          <w:sz w:val="22"/>
          <w:szCs w:val="22"/>
        </w:rPr>
        <w:t>i</w:t>
      </w:r>
      <w:r w:rsidRPr="00A3510A">
        <w:rPr>
          <w:rFonts w:cs="Arial"/>
          <w:color w:val="3E3D41"/>
          <w:w w:val="92"/>
          <w:sz w:val="22"/>
          <w:szCs w:val="22"/>
        </w:rPr>
        <w:t>,</w:t>
      </w:r>
      <w:r w:rsidRPr="00A3510A">
        <w:rPr>
          <w:rFonts w:cs="Arial"/>
          <w:color w:val="3E3D41"/>
          <w:spacing w:val="31"/>
          <w:sz w:val="22"/>
          <w:szCs w:val="22"/>
        </w:rPr>
        <w:t xml:space="preserve"> </w:t>
      </w:r>
      <w:r w:rsidRPr="00A3510A">
        <w:rPr>
          <w:rFonts w:cs="Arial"/>
          <w:color w:val="2F2C2F"/>
          <w:w w:val="72"/>
          <w:sz w:val="22"/>
          <w:szCs w:val="22"/>
        </w:rPr>
        <w:t>l</w:t>
      </w:r>
      <w:r w:rsidRPr="00A3510A">
        <w:rPr>
          <w:rFonts w:cs="Arial"/>
          <w:color w:val="3E3D41"/>
          <w:w w:val="110"/>
          <w:sz w:val="22"/>
          <w:szCs w:val="22"/>
        </w:rPr>
        <w:t>a</w:t>
      </w:r>
      <w:r w:rsidRPr="00A3510A">
        <w:rPr>
          <w:rFonts w:cs="Arial"/>
          <w:color w:val="3E3D41"/>
          <w:spacing w:val="31"/>
          <w:sz w:val="22"/>
          <w:szCs w:val="22"/>
        </w:rPr>
        <w:t xml:space="preserve"> </w:t>
      </w:r>
      <w:r w:rsidRPr="00A3510A">
        <w:rPr>
          <w:rFonts w:cs="Arial"/>
          <w:color w:val="3E3D41"/>
          <w:w w:val="51"/>
          <w:sz w:val="22"/>
          <w:szCs w:val="22"/>
        </w:rPr>
        <w:t>1</w:t>
      </w:r>
      <w:r w:rsidRPr="00A3510A">
        <w:rPr>
          <w:rFonts w:cs="Arial"/>
          <w:color w:val="3E3D41"/>
          <w:w w:val="126"/>
          <w:sz w:val="22"/>
          <w:szCs w:val="22"/>
        </w:rPr>
        <w:t>.</w:t>
      </w:r>
      <w:r w:rsidRPr="00A3510A">
        <w:rPr>
          <w:rFonts w:cs="Arial"/>
          <w:color w:val="3E3D41"/>
          <w:w w:val="109"/>
          <w:sz w:val="22"/>
          <w:szCs w:val="22"/>
        </w:rPr>
        <w:t>00</w:t>
      </w:r>
      <w:r w:rsidRPr="00A3510A">
        <w:rPr>
          <w:rFonts w:cs="Arial"/>
          <w:color w:val="2F2C2F"/>
          <w:w w:val="103"/>
          <w:sz w:val="22"/>
          <w:szCs w:val="22"/>
        </w:rPr>
        <w:t>0</w:t>
      </w:r>
      <w:r w:rsidRPr="00A3510A">
        <w:rPr>
          <w:rFonts w:cs="Arial"/>
          <w:color w:val="2F2C2F"/>
          <w:spacing w:val="24"/>
          <w:sz w:val="22"/>
          <w:szCs w:val="22"/>
        </w:rPr>
        <w:t xml:space="preserve"> </w:t>
      </w:r>
      <w:r w:rsidRPr="00A3510A">
        <w:rPr>
          <w:rFonts w:cs="Arial"/>
          <w:color w:val="3E3D41"/>
          <w:w w:val="83"/>
          <w:sz w:val="22"/>
          <w:szCs w:val="22"/>
        </w:rPr>
        <w:t>l</w:t>
      </w:r>
      <w:r w:rsidRPr="00A3510A">
        <w:rPr>
          <w:rFonts w:cs="Arial"/>
          <w:color w:val="3E3D41"/>
          <w:w w:val="104"/>
          <w:sz w:val="22"/>
          <w:szCs w:val="22"/>
        </w:rPr>
        <w:t>e</w:t>
      </w:r>
      <w:r w:rsidRPr="00A3510A">
        <w:rPr>
          <w:rFonts w:cs="Arial"/>
          <w:color w:val="2F2C2F"/>
          <w:w w:val="104"/>
          <w:sz w:val="22"/>
          <w:szCs w:val="22"/>
        </w:rPr>
        <w:t>i</w:t>
      </w:r>
      <w:r w:rsidRPr="00A3510A">
        <w:rPr>
          <w:rFonts w:cs="Arial"/>
          <w:color w:val="3E3D41"/>
          <w:w w:val="80"/>
          <w:sz w:val="22"/>
          <w:szCs w:val="22"/>
        </w:rPr>
        <w:t>.</w:t>
      </w:r>
    </w:p>
    <w:p w14:paraId="1BD4BA6D" w14:textId="77777777" w:rsidR="00717EFF" w:rsidRPr="00A3510A" w:rsidRDefault="00717EFF" w:rsidP="00717EFF">
      <w:pPr>
        <w:spacing w:line="276" w:lineRule="auto"/>
        <w:ind w:left="125" w:right="132" w:firstLine="640"/>
        <w:jc w:val="both"/>
        <w:rPr>
          <w:rFonts w:cs="Arial"/>
          <w:sz w:val="22"/>
          <w:szCs w:val="22"/>
        </w:rPr>
      </w:pPr>
      <w:r w:rsidRPr="00A3510A">
        <w:rPr>
          <w:rFonts w:cs="Arial"/>
          <w:color w:val="3E3D41"/>
          <w:w w:val="111"/>
          <w:sz w:val="22"/>
          <w:szCs w:val="22"/>
        </w:rPr>
        <w:t>A</w:t>
      </w:r>
      <w:r w:rsidRPr="00A3510A">
        <w:rPr>
          <w:rFonts w:cs="Arial"/>
          <w:color w:val="3E3D41"/>
          <w:w w:val="86"/>
          <w:sz w:val="22"/>
          <w:szCs w:val="22"/>
        </w:rPr>
        <w:t>r</w:t>
      </w:r>
      <w:r w:rsidRPr="00A3510A">
        <w:rPr>
          <w:rFonts w:cs="Arial"/>
          <w:color w:val="2F2C2F"/>
          <w:w w:val="104"/>
          <w:sz w:val="22"/>
          <w:szCs w:val="22"/>
        </w:rPr>
        <w:t>t</w:t>
      </w:r>
      <w:r w:rsidRPr="00A3510A">
        <w:rPr>
          <w:rFonts w:cs="Arial"/>
          <w:color w:val="3E3D41"/>
          <w:w w:val="69"/>
          <w:sz w:val="22"/>
          <w:szCs w:val="22"/>
        </w:rPr>
        <w:t>.</w:t>
      </w:r>
      <w:r w:rsidRPr="00A3510A">
        <w:rPr>
          <w:rFonts w:cs="Arial"/>
          <w:color w:val="3E3D41"/>
          <w:w w:val="103"/>
          <w:sz w:val="22"/>
          <w:szCs w:val="22"/>
        </w:rPr>
        <w:t>54</w:t>
      </w:r>
      <w:r w:rsidRPr="00A3510A">
        <w:rPr>
          <w:rFonts w:cs="Arial"/>
          <w:color w:val="0E0E0F"/>
          <w:w w:val="92"/>
          <w:sz w:val="22"/>
          <w:szCs w:val="22"/>
        </w:rPr>
        <w:t xml:space="preserve">.  </w:t>
      </w:r>
      <w:r w:rsidRPr="00A3510A">
        <w:rPr>
          <w:rFonts w:cs="Arial"/>
          <w:color w:val="0E0E0F"/>
          <w:spacing w:val="19"/>
          <w:w w:val="92"/>
          <w:sz w:val="22"/>
          <w:szCs w:val="22"/>
        </w:rPr>
        <w:t xml:space="preserve"> </w:t>
      </w:r>
      <w:r w:rsidRPr="00A3510A">
        <w:rPr>
          <w:rFonts w:cs="Arial"/>
          <w:color w:val="3E3D41"/>
          <w:sz w:val="22"/>
          <w:szCs w:val="22"/>
        </w:rPr>
        <w:t xml:space="preserve">Pe  </w:t>
      </w:r>
      <w:r w:rsidRPr="00A3510A">
        <w:rPr>
          <w:rFonts w:cs="Arial"/>
          <w:color w:val="3E3D41"/>
          <w:spacing w:val="21"/>
          <w:sz w:val="22"/>
          <w:szCs w:val="22"/>
        </w:rPr>
        <w:t xml:space="preserve"> </w:t>
      </w:r>
      <w:r w:rsidRPr="00A3510A">
        <w:rPr>
          <w:rFonts w:cs="Arial"/>
          <w:color w:val="2F2C2F"/>
          <w:w w:val="72"/>
          <w:sz w:val="22"/>
          <w:szCs w:val="22"/>
        </w:rPr>
        <w:t>la</w:t>
      </w:r>
      <w:r w:rsidRPr="00A3510A">
        <w:rPr>
          <w:rFonts w:cs="Arial"/>
          <w:color w:val="3E3D41"/>
          <w:w w:val="103"/>
          <w:sz w:val="22"/>
          <w:szCs w:val="22"/>
        </w:rPr>
        <w:t>n</w:t>
      </w:r>
      <w:r w:rsidRPr="00A3510A">
        <w:rPr>
          <w:rFonts w:cs="Arial"/>
          <w:color w:val="3E3D41"/>
          <w:w w:val="115"/>
          <w:sz w:val="22"/>
          <w:szCs w:val="22"/>
        </w:rPr>
        <w:t>g</w:t>
      </w:r>
      <w:r w:rsidRPr="00A3510A">
        <w:rPr>
          <w:rFonts w:cs="Arial"/>
          <w:color w:val="3E3D41"/>
          <w:w w:val="97"/>
          <w:sz w:val="22"/>
          <w:szCs w:val="22"/>
        </w:rPr>
        <w:t xml:space="preserve">a  </w:t>
      </w:r>
      <w:r w:rsidRPr="00A3510A">
        <w:rPr>
          <w:rFonts w:cs="Arial"/>
          <w:color w:val="3E3D41"/>
          <w:spacing w:val="12"/>
          <w:w w:val="97"/>
          <w:sz w:val="22"/>
          <w:szCs w:val="22"/>
        </w:rPr>
        <w:t xml:space="preserve"> </w:t>
      </w:r>
      <w:r w:rsidRPr="00A3510A">
        <w:rPr>
          <w:rFonts w:cs="Arial"/>
          <w:color w:val="3E3D41"/>
          <w:w w:val="81"/>
          <w:sz w:val="22"/>
          <w:szCs w:val="22"/>
        </w:rPr>
        <w:t>s</w:t>
      </w:r>
      <w:r w:rsidRPr="00A3510A">
        <w:rPr>
          <w:rFonts w:cs="Arial"/>
          <w:color w:val="3E3D41"/>
          <w:w w:val="110"/>
          <w:sz w:val="22"/>
          <w:szCs w:val="22"/>
        </w:rPr>
        <w:t>a</w:t>
      </w:r>
      <w:r w:rsidRPr="00A3510A">
        <w:rPr>
          <w:rFonts w:cs="Arial"/>
          <w:color w:val="3E3D41"/>
          <w:w w:val="103"/>
          <w:sz w:val="22"/>
          <w:szCs w:val="22"/>
        </w:rPr>
        <w:t>n</w:t>
      </w:r>
      <w:r w:rsidRPr="00A3510A">
        <w:rPr>
          <w:rFonts w:cs="Arial"/>
          <w:color w:val="3E3D41"/>
          <w:w w:val="104"/>
          <w:sz w:val="22"/>
          <w:szCs w:val="22"/>
        </w:rPr>
        <w:t>ct</w:t>
      </w:r>
      <w:r w:rsidRPr="00A3510A">
        <w:rPr>
          <w:rFonts w:cs="Arial"/>
          <w:color w:val="2F2C2F"/>
          <w:w w:val="93"/>
          <w:sz w:val="22"/>
          <w:szCs w:val="22"/>
        </w:rPr>
        <w:t>i</w:t>
      </w:r>
      <w:r w:rsidRPr="00A3510A">
        <w:rPr>
          <w:rFonts w:cs="Arial"/>
          <w:color w:val="2F2C2F"/>
          <w:w w:val="106"/>
          <w:sz w:val="22"/>
          <w:szCs w:val="22"/>
        </w:rPr>
        <w:t>un</w:t>
      </w:r>
      <w:r w:rsidRPr="00A3510A">
        <w:rPr>
          <w:rFonts w:cs="Arial"/>
          <w:color w:val="3E3D41"/>
          <w:w w:val="104"/>
          <w:sz w:val="22"/>
          <w:szCs w:val="22"/>
        </w:rPr>
        <w:t xml:space="preserve">ea  </w:t>
      </w:r>
      <w:r w:rsidRPr="00A3510A">
        <w:rPr>
          <w:rFonts w:cs="Arial"/>
          <w:color w:val="3E3D41"/>
          <w:spacing w:val="5"/>
          <w:w w:val="104"/>
          <w:sz w:val="22"/>
          <w:szCs w:val="22"/>
        </w:rPr>
        <w:t xml:space="preserve"> </w:t>
      </w:r>
      <w:r w:rsidRPr="00A3510A">
        <w:rPr>
          <w:rFonts w:cs="Arial"/>
          <w:color w:val="2F2C2F"/>
          <w:w w:val="97"/>
          <w:sz w:val="22"/>
          <w:szCs w:val="22"/>
        </w:rPr>
        <w:t>p</w:t>
      </w:r>
      <w:r w:rsidRPr="00A3510A">
        <w:rPr>
          <w:rFonts w:cs="Arial"/>
          <w:color w:val="2F2C2F"/>
          <w:w w:val="103"/>
          <w:sz w:val="22"/>
          <w:szCs w:val="22"/>
        </w:rPr>
        <w:t>rin</w:t>
      </w:r>
      <w:r w:rsidRPr="00A3510A">
        <w:rPr>
          <w:rFonts w:cs="Arial"/>
          <w:color w:val="3E3D41"/>
          <w:w w:val="104"/>
          <w:sz w:val="22"/>
          <w:szCs w:val="22"/>
        </w:rPr>
        <w:t>ci</w:t>
      </w:r>
      <w:r w:rsidRPr="00A3510A">
        <w:rPr>
          <w:rFonts w:cs="Arial"/>
          <w:color w:val="3E3D41"/>
          <w:w w:val="97"/>
          <w:sz w:val="22"/>
          <w:szCs w:val="22"/>
        </w:rPr>
        <w:t>p</w:t>
      </w:r>
      <w:r w:rsidRPr="00A3510A">
        <w:rPr>
          <w:rFonts w:cs="Arial"/>
          <w:color w:val="3E3D41"/>
          <w:w w:val="110"/>
          <w:sz w:val="22"/>
          <w:szCs w:val="22"/>
        </w:rPr>
        <w:t>a</w:t>
      </w:r>
      <w:r w:rsidRPr="00A3510A">
        <w:rPr>
          <w:rFonts w:cs="Arial"/>
          <w:color w:val="2F2C2F"/>
          <w:w w:val="93"/>
          <w:sz w:val="22"/>
          <w:szCs w:val="22"/>
        </w:rPr>
        <w:t>la</w:t>
      </w:r>
      <w:r w:rsidRPr="00A3510A">
        <w:rPr>
          <w:rFonts w:cs="Arial"/>
          <w:color w:val="3E3D41"/>
          <w:w w:val="133"/>
          <w:sz w:val="22"/>
          <w:szCs w:val="22"/>
        </w:rPr>
        <w:t xml:space="preserve"> </w:t>
      </w:r>
      <w:r w:rsidRPr="00A3510A">
        <w:rPr>
          <w:rFonts w:cs="Arial"/>
          <w:color w:val="3E3D41"/>
          <w:sz w:val="22"/>
          <w:szCs w:val="22"/>
        </w:rPr>
        <w:t>- ame</w:t>
      </w:r>
      <w:r w:rsidRPr="00A3510A">
        <w:rPr>
          <w:rFonts w:cs="Arial"/>
          <w:color w:val="2F2C2F"/>
          <w:sz w:val="22"/>
          <w:szCs w:val="22"/>
        </w:rPr>
        <w:t>n</w:t>
      </w:r>
      <w:r w:rsidRPr="00A3510A">
        <w:rPr>
          <w:rFonts w:cs="Arial"/>
          <w:color w:val="3E3D41"/>
          <w:sz w:val="22"/>
          <w:szCs w:val="22"/>
        </w:rPr>
        <w:t xml:space="preserve">da  </w:t>
      </w:r>
      <w:r w:rsidRPr="00A3510A">
        <w:rPr>
          <w:rFonts w:cs="Arial"/>
          <w:color w:val="3E3D41"/>
          <w:spacing w:val="24"/>
          <w:sz w:val="22"/>
          <w:szCs w:val="22"/>
        </w:rPr>
        <w:t xml:space="preserve"> </w:t>
      </w:r>
      <w:r w:rsidRPr="00A3510A">
        <w:rPr>
          <w:rFonts w:cs="Arial"/>
          <w:color w:val="3E3D41"/>
          <w:sz w:val="22"/>
          <w:szCs w:val="22"/>
        </w:rPr>
        <w:t>co</w:t>
      </w:r>
      <w:r w:rsidRPr="00A3510A">
        <w:rPr>
          <w:rFonts w:cs="Arial"/>
          <w:color w:val="2F2C2F"/>
          <w:sz w:val="22"/>
          <w:szCs w:val="22"/>
        </w:rPr>
        <w:t>nt</w:t>
      </w:r>
      <w:r w:rsidRPr="00A3510A">
        <w:rPr>
          <w:rFonts w:cs="Arial"/>
          <w:color w:val="3E3D41"/>
          <w:sz w:val="22"/>
          <w:szCs w:val="22"/>
        </w:rPr>
        <w:t>raven</w:t>
      </w:r>
      <w:r w:rsidRPr="00A3510A">
        <w:rPr>
          <w:rFonts w:cs="Arial"/>
          <w:color w:val="2F2C2F"/>
          <w:sz w:val="22"/>
          <w:szCs w:val="22"/>
        </w:rPr>
        <w:t>tion</w:t>
      </w:r>
      <w:r w:rsidRPr="00A3510A">
        <w:rPr>
          <w:rFonts w:cs="Arial"/>
          <w:color w:val="3E3D41"/>
          <w:sz w:val="22"/>
          <w:szCs w:val="22"/>
        </w:rPr>
        <w:t>a</w:t>
      </w:r>
      <w:r w:rsidRPr="00A3510A">
        <w:rPr>
          <w:rFonts w:cs="Arial"/>
          <w:color w:val="2F2C2F"/>
          <w:sz w:val="22"/>
          <w:szCs w:val="22"/>
        </w:rPr>
        <w:t>l</w:t>
      </w:r>
      <w:r w:rsidRPr="00A3510A">
        <w:rPr>
          <w:rFonts w:cs="Arial"/>
          <w:color w:val="3E3D41"/>
          <w:sz w:val="22"/>
          <w:szCs w:val="22"/>
        </w:rPr>
        <w:t xml:space="preserve">a,   </w:t>
      </w:r>
      <w:r w:rsidRPr="00A3510A">
        <w:rPr>
          <w:rFonts w:cs="Arial"/>
          <w:color w:val="3E3D41"/>
          <w:spacing w:val="2"/>
          <w:sz w:val="22"/>
          <w:szCs w:val="22"/>
        </w:rPr>
        <w:t xml:space="preserve"> </w:t>
      </w:r>
      <w:r w:rsidRPr="00A3510A">
        <w:rPr>
          <w:rFonts w:cs="Arial"/>
          <w:color w:val="3E3D41"/>
          <w:w w:val="91"/>
          <w:sz w:val="22"/>
          <w:szCs w:val="22"/>
        </w:rPr>
        <w:t>a</w:t>
      </w:r>
      <w:r w:rsidRPr="00A3510A">
        <w:rPr>
          <w:rFonts w:cs="Arial"/>
          <w:color w:val="3E3D41"/>
          <w:w w:val="109"/>
          <w:sz w:val="22"/>
          <w:szCs w:val="22"/>
        </w:rPr>
        <w:t>g</w:t>
      </w:r>
      <w:r w:rsidRPr="00A3510A">
        <w:rPr>
          <w:rFonts w:cs="Arial"/>
          <w:color w:val="3E3D41"/>
          <w:w w:val="97"/>
          <w:sz w:val="22"/>
          <w:szCs w:val="22"/>
        </w:rPr>
        <w:t>e</w:t>
      </w:r>
      <w:r w:rsidRPr="00A3510A">
        <w:rPr>
          <w:rFonts w:cs="Arial"/>
          <w:color w:val="3E3D41"/>
          <w:w w:val="103"/>
          <w:sz w:val="22"/>
          <w:szCs w:val="22"/>
        </w:rPr>
        <w:t>n</w:t>
      </w:r>
      <w:r w:rsidRPr="00A3510A">
        <w:rPr>
          <w:rFonts w:cs="Arial"/>
          <w:color w:val="2F2C2F"/>
          <w:w w:val="107"/>
          <w:sz w:val="22"/>
          <w:szCs w:val="22"/>
        </w:rPr>
        <w:t>tu</w:t>
      </w:r>
      <w:r w:rsidRPr="00A3510A">
        <w:rPr>
          <w:rFonts w:cs="Arial"/>
          <w:color w:val="2F2C2F"/>
          <w:w w:val="104"/>
          <w:sz w:val="22"/>
          <w:szCs w:val="22"/>
        </w:rPr>
        <w:t xml:space="preserve">l </w:t>
      </w:r>
      <w:r w:rsidRPr="00A3510A">
        <w:rPr>
          <w:rFonts w:cs="Arial"/>
          <w:color w:val="3E3D41"/>
          <w:sz w:val="22"/>
          <w:szCs w:val="22"/>
        </w:rPr>
        <w:t>co</w:t>
      </w:r>
      <w:r w:rsidRPr="00A3510A">
        <w:rPr>
          <w:rFonts w:cs="Arial"/>
          <w:color w:val="2F2C2F"/>
          <w:sz w:val="22"/>
          <w:szCs w:val="22"/>
        </w:rPr>
        <w:t>n</w:t>
      </w:r>
      <w:r w:rsidRPr="00A3510A">
        <w:rPr>
          <w:rFonts w:cs="Arial"/>
          <w:color w:val="3E3D41"/>
          <w:sz w:val="22"/>
          <w:szCs w:val="22"/>
        </w:rPr>
        <w:t>statato</w:t>
      </w:r>
      <w:r w:rsidRPr="00A3510A">
        <w:rPr>
          <w:rFonts w:cs="Arial"/>
          <w:color w:val="2F2C2F"/>
          <w:sz w:val="22"/>
          <w:szCs w:val="22"/>
        </w:rPr>
        <w:t xml:space="preserve">r </w:t>
      </w:r>
      <w:r w:rsidRPr="00A3510A">
        <w:rPr>
          <w:rFonts w:cs="Arial"/>
          <w:color w:val="2F2C2F"/>
          <w:spacing w:val="54"/>
          <w:sz w:val="22"/>
          <w:szCs w:val="22"/>
        </w:rPr>
        <w:t xml:space="preserve"> </w:t>
      </w:r>
      <w:r w:rsidRPr="00A3510A">
        <w:rPr>
          <w:rFonts w:cs="Arial"/>
          <w:color w:val="2F2C2F"/>
          <w:sz w:val="22"/>
          <w:szCs w:val="22"/>
        </w:rPr>
        <w:t>p</w:t>
      </w:r>
      <w:r w:rsidRPr="00A3510A">
        <w:rPr>
          <w:rFonts w:cs="Arial"/>
          <w:color w:val="3E3D41"/>
          <w:sz w:val="22"/>
          <w:szCs w:val="22"/>
        </w:rPr>
        <w:t xml:space="preserve">oate  </w:t>
      </w:r>
      <w:r w:rsidRPr="00A3510A">
        <w:rPr>
          <w:rFonts w:cs="Arial"/>
          <w:color w:val="3E3D41"/>
          <w:spacing w:val="14"/>
          <w:sz w:val="22"/>
          <w:szCs w:val="22"/>
        </w:rPr>
        <w:t xml:space="preserve"> </w:t>
      </w:r>
      <w:r w:rsidRPr="00A3510A">
        <w:rPr>
          <w:rFonts w:cs="Arial"/>
          <w:color w:val="2F2C2F"/>
          <w:sz w:val="22"/>
          <w:szCs w:val="22"/>
        </w:rPr>
        <w:t>di</w:t>
      </w:r>
      <w:r w:rsidRPr="00A3510A">
        <w:rPr>
          <w:rFonts w:cs="Arial"/>
          <w:color w:val="3E3D41"/>
          <w:sz w:val="22"/>
          <w:szCs w:val="22"/>
        </w:rPr>
        <w:t>sp</w:t>
      </w:r>
      <w:r w:rsidRPr="00A3510A">
        <w:rPr>
          <w:rFonts w:cs="Arial"/>
          <w:color w:val="2F2C2F"/>
          <w:sz w:val="22"/>
          <w:szCs w:val="22"/>
        </w:rPr>
        <w:t>un</w:t>
      </w:r>
      <w:r w:rsidRPr="00A3510A">
        <w:rPr>
          <w:rFonts w:cs="Arial"/>
          <w:color w:val="3E3D41"/>
          <w:sz w:val="22"/>
          <w:szCs w:val="22"/>
        </w:rPr>
        <w:t xml:space="preserve">e  </w:t>
      </w:r>
      <w:r w:rsidRPr="00A3510A">
        <w:rPr>
          <w:rFonts w:cs="Arial"/>
          <w:color w:val="3E3D41"/>
          <w:spacing w:val="6"/>
          <w:sz w:val="22"/>
          <w:szCs w:val="22"/>
        </w:rPr>
        <w:t xml:space="preserve"> s</w:t>
      </w:r>
      <w:r w:rsidRPr="00A3510A">
        <w:rPr>
          <w:rFonts w:cs="Arial"/>
          <w:color w:val="3E3D41"/>
          <w:w w:val="104"/>
          <w:sz w:val="22"/>
          <w:szCs w:val="22"/>
        </w:rPr>
        <w:t xml:space="preserve">i  </w:t>
      </w:r>
      <w:r w:rsidRPr="00A3510A">
        <w:rPr>
          <w:rFonts w:cs="Arial"/>
          <w:color w:val="3E3D41"/>
          <w:spacing w:val="3"/>
          <w:w w:val="104"/>
          <w:sz w:val="22"/>
          <w:szCs w:val="22"/>
        </w:rPr>
        <w:t xml:space="preserve"> </w:t>
      </w:r>
      <w:r w:rsidRPr="00A3510A">
        <w:rPr>
          <w:rFonts w:cs="Arial"/>
          <w:color w:val="3E3D41"/>
          <w:w w:val="81"/>
          <w:sz w:val="22"/>
          <w:szCs w:val="22"/>
        </w:rPr>
        <w:t>s</w:t>
      </w:r>
      <w:r w:rsidRPr="00A3510A">
        <w:rPr>
          <w:rFonts w:cs="Arial"/>
          <w:color w:val="3E3D41"/>
          <w:w w:val="110"/>
          <w:sz w:val="22"/>
          <w:szCs w:val="22"/>
        </w:rPr>
        <w:t>a</w:t>
      </w:r>
      <w:r w:rsidRPr="00A3510A">
        <w:rPr>
          <w:rFonts w:cs="Arial"/>
          <w:color w:val="2F2C2F"/>
          <w:w w:val="103"/>
          <w:sz w:val="22"/>
          <w:szCs w:val="22"/>
        </w:rPr>
        <w:t>n</w:t>
      </w:r>
      <w:r w:rsidRPr="00A3510A">
        <w:rPr>
          <w:rFonts w:cs="Arial"/>
          <w:color w:val="3E3D41"/>
          <w:w w:val="97"/>
          <w:sz w:val="22"/>
          <w:szCs w:val="22"/>
        </w:rPr>
        <w:t>c</w:t>
      </w:r>
      <w:r w:rsidRPr="00A3510A">
        <w:rPr>
          <w:rFonts w:cs="Arial"/>
          <w:color w:val="3E3D41"/>
          <w:w w:val="114"/>
          <w:sz w:val="22"/>
          <w:szCs w:val="22"/>
        </w:rPr>
        <w:t>t</w:t>
      </w:r>
      <w:r w:rsidRPr="00A3510A">
        <w:rPr>
          <w:rFonts w:cs="Arial"/>
          <w:color w:val="2F2C2F"/>
          <w:w w:val="93"/>
          <w:sz w:val="22"/>
          <w:szCs w:val="22"/>
        </w:rPr>
        <w:t>i</w:t>
      </w:r>
      <w:r w:rsidRPr="00A3510A">
        <w:rPr>
          <w:rFonts w:cs="Arial"/>
          <w:color w:val="2F2C2F"/>
          <w:w w:val="103"/>
          <w:sz w:val="22"/>
          <w:szCs w:val="22"/>
        </w:rPr>
        <w:t>u</w:t>
      </w:r>
      <w:r w:rsidRPr="00A3510A">
        <w:rPr>
          <w:rFonts w:cs="Arial"/>
          <w:color w:val="2F2C2F"/>
          <w:w w:val="109"/>
          <w:sz w:val="22"/>
          <w:szCs w:val="22"/>
        </w:rPr>
        <w:t>n</w:t>
      </w:r>
      <w:r w:rsidRPr="00A3510A">
        <w:rPr>
          <w:rFonts w:cs="Arial"/>
          <w:color w:val="3E3D41"/>
          <w:w w:val="104"/>
          <w:sz w:val="22"/>
          <w:szCs w:val="22"/>
        </w:rPr>
        <w:t xml:space="preserve">ea </w:t>
      </w:r>
      <w:r w:rsidRPr="00A3510A">
        <w:rPr>
          <w:rFonts w:cs="Arial"/>
          <w:color w:val="3E3D41"/>
          <w:spacing w:val="57"/>
          <w:w w:val="104"/>
          <w:sz w:val="22"/>
          <w:szCs w:val="22"/>
        </w:rPr>
        <w:t xml:space="preserve"> </w:t>
      </w:r>
      <w:r w:rsidRPr="00A3510A">
        <w:rPr>
          <w:rFonts w:cs="Arial"/>
          <w:color w:val="3E3D41"/>
          <w:sz w:val="22"/>
          <w:szCs w:val="22"/>
        </w:rPr>
        <w:t>co</w:t>
      </w:r>
      <w:r w:rsidRPr="00A3510A">
        <w:rPr>
          <w:rFonts w:cs="Arial"/>
          <w:color w:val="2F2C2F"/>
          <w:sz w:val="22"/>
          <w:szCs w:val="22"/>
        </w:rPr>
        <w:t>m</w:t>
      </w:r>
      <w:r w:rsidRPr="00A3510A">
        <w:rPr>
          <w:rFonts w:cs="Arial"/>
          <w:color w:val="3E3D41"/>
          <w:sz w:val="22"/>
          <w:szCs w:val="22"/>
        </w:rPr>
        <w:t>p</w:t>
      </w:r>
      <w:r w:rsidRPr="00A3510A">
        <w:rPr>
          <w:rFonts w:cs="Arial"/>
          <w:color w:val="2F2C2F"/>
          <w:sz w:val="22"/>
          <w:szCs w:val="22"/>
        </w:rPr>
        <w:t>l</w:t>
      </w:r>
      <w:r w:rsidRPr="00A3510A">
        <w:rPr>
          <w:rFonts w:cs="Arial"/>
          <w:color w:val="3E3D41"/>
          <w:sz w:val="22"/>
          <w:szCs w:val="22"/>
        </w:rPr>
        <w:t>e</w:t>
      </w:r>
      <w:r w:rsidRPr="00A3510A">
        <w:rPr>
          <w:rFonts w:cs="Arial"/>
          <w:color w:val="2F2C2F"/>
          <w:sz w:val="22"/>
          <w:szCs w:val="22"/>
        </w:rPr>
        <w:t>m</w:t>
      </w:r>
      <w:r w:rsidRPr="00A3510A">
        <w:rPr>
          <w:rFonts w:cs="Arial"/>
          <w:color w:val="3E3D41"/>
          <w:sz w:val="22"/>
          <w:szCs w:val="22"/>
        </w:rPr>
        <w:t>en</w:t>
      </w:r>
      <w:r w:rsidRPr="00A3510A">
        <w:rPr>
          <w:rFonts w:cs="Arial"/>
          <w:color w:val="2F2C2F"/>
          <w:sz w:val="22"/>
          <w:szCs w:val="22"/>
        </w:rPr>
        <w:t>t</w:t>
      </w:r>
      <w:r w:rsidRPr="00A3510A">
        <w:rPr>
          <w:rFonts w:cs="Arial"/>
          <w:color w:val="3E3D41"/>
          <w:sz w:val="22"/>
          <w:szCs w:val="22"/>
        </w:rPr>
        <w:t xml:space="preserve">ara  </w:t>
      </w:r>
      <w:r w:rsidRPr="00A3510A">
        <w:rPr>
          <w:rFonts w:cs="Arial"/>
          <w:color w:val="3E3D41"/>
          <w:spacing w:val="34"/>
          <w:sz w:val="22"/>
          <w:szCs w:val="22"/>
        </w:rPr>
        <w:t xml:space="preserve"> </w:t>
      </w:r>
      <w:r w:rsidRPr="00A3510A">
        <w:rPr>
          <w:rFonts w:cs="Arial"/>
          <w:color w:val="2F2C2F"/>
          <w:sz w:val="22"/>
          <w:szCs w:val="22"/>
        </w:rPr>
        <w:t>d</w:t>
      </w:r>
      <w:r w:rsidRPr="00A3510A">
        <w:rPr>
          <w:rFonts w:cs="Arial"/>
          <w:color w:val="3E3D41"/>
          <w:sz w:val="22"/>
          <w:szCs w:val="22"/>
        </w:rPr>
        <w:t xml:space="preserve">e </w:t>
      </w:r>
      <w:r w:rsidRPr="00A3510A">
        <w:rPr>
          <w:rFonts w:cs="Arial"/>
          <w:color w:val="3E3D41"/>
          <w:spacing w:val="37"/>
          <w:sz w:val="22"/>
          <w:szCs w:val="22"/>
        </w:rPr>
        <w:t xml:space="preserve"> </w:t>
      </w:r>
      <w:r w:rsidRPr="00A3510A">
        <w:rPr>
          <w:rFonts w:cs="Arial"/>
          <w:color w:val="3E3D41"/>
          <w:sz w:val="22"/>
          <w:szCs w:val="22"/>
        </w:rPr>
        <w:t>s</w:t>
      </w:r>
      <w:r w:rsidRPr="00A3510A">
        <w:rPr>
          <w:rFonts w:cs="Arial"/>
          <w:color w:val="2F2C2F"/>
          <w:sz w:val="22"/>
          <w:szCs w:val="22"/>
        </w:rPr>
        <w:t>u</w:t>
      </w:r>
      <w:r w:rsidRPr="00A3510A">
        <w:rPr>
          <w:rFonts w:cs="Arial"/>
          <w:color w:val="3E3D41"/>
          <w:sz w:val="22"/>
          <w:szCs w:val="22"/>
        </w:rPr>
        <w:t>s</w:t>
      </w:r>
      <w:r w:rsidRPr="00A3510A">
        <w:rPr>
          <w:rFonts w:cs="Arial"/>
          <w:color w:val="2F2C2F"/>
          <w:sz w:val="22"/>
          <w:szCs w:val="22"/>
        </w:rPr>
        <w:t>p</w:t>
      </w:r>
      <w:r w:rsidRPr="00A3510A">
        <w:rPr>
          <w:rFonts w:cs="Arial"/>
          <w:color w:val="3E3D41"/>
          <w:sz w:val="22"/>
          <w:szCs w:val="22"/>
        </w:rPr>
        <w:t>e</w:t>
      </w:r>
      <w:r w:rsidRPr="00A3510A">
        <w:rPr>
          <w:rFonts w:cs="Arial"/>
          <w:color w:val="2F2C2F"/>
          <w:sz w:val="22"/>
          <w:szCs w:val="22"/>
        </w:rPr>
        <w:t>nd</w:t>
      </w:r>
      <w:r w:rsidRPr="00A3510A">
        <w:rPr>
          <w:rFonts w:cs="Arial"/>
          <w:color w:val="3E3D41"/>
          <w:sz w:val="22"/>
          <w:szCs w:val="22"/>
        </w:rPr>
        <w:t>a</w:t>
      </w:r>
      <w:r w:rsidRPr="00A3510A">
        <w:rPr>
          <w:rFonts w:cs="Arial"/>
          <w:color w:val="2F2C2F"/>
          <w:sz w:val="22"/>
          <w:szCs w:val="22"/>
        </w:rPr>
        <w:t>r</w:t>
      </w:r>
      <w:r w:rsidRPr="00A3510A">
        <w:rPr>
          <w:rFonts w:cs="Arial"/>
          <w:color w:val="3E3D41"/>
          <w:sz w:val="22"/>
          <w:szCs w:val="22"/>
        </w:rPr>
        <w:t xml:space="preserve">e  </w:t>
      </w:r>
      <w:r w:rsidRPr="00A3510A">
        <w:rPr>
          <w:rFonts w:cs="Arial"/>
          <w:color w:val="3E3D41"/>
          <w:spacing w:val="16"/>
          <w:sz w:val="22"/>
          <w:szCs w:val="22"/>
        </w:rPr>
        <w:t xml:space="preserve"> </w:t>
      </w:r>
      <w:r w:rsidRPr="00A3510A">
        <w:rPr>
          <w:rFonts w:cs="Arial"/>
          <w:color w:val="3E3D41"/>
          <w:sz w:val="22"/>
          <w:szCs w:val="22"/>
        </w:rPr>
        <w:t xml:space="preserve">a   </w:t>
      </w:r>
      <w:r w:rsidRPr="00A3510A">
        <w:rPr>
          <w:rFonts w:cs="Arial"/>
          <w:color w:val="3E3D41"/>
          <w:w w:val="84"/>
          <w:sz w:val="22"/>
          <w:szCs w:val="22"/>
        </w:rPr>
        <w:t>a</w:t>
      </w:r>
      <w:r w:rsidRPr="00A3510A">
        <w:rPr>
          <w:rFonts w:cs="Arial"/>
          <w:color w:val="3E3D41"/>
          <w:w w:val="104"/>
          <w:sz w:val="22"/>
          <w:szCs w:val="22"/>
        </w:rPr>
        <w:t>c</w:t>
      </w:r>
      <w:r w:rsidRPr="00A3510A">
        <w:rPr>
          <w:rFonts w:cs="Arial"/>
          <w:color w:val="2F2C2F"/>
          <w:w w:val="114"/>
          <w:sz w:val="22"/>
          <w:szCs w:val="22"/>
        </w:rPr>
        <w:t>t</w:t>
      </w:r>
      <w:r w:rsidRPr="00A3510A">
        <w:rPr>
          <w:rFonts w:cs="Arial"/>
          <w:color w:val="2F2C2F"/>
          <w:w w:val="93"/>
          <w:sz w:val="22"/>
          <w:szCs w:val="22"/>
        </w:rPr>
        <w:t>i</w:t>
      </w:r>
      <w:r w:rsidRPr="00A3510A">
        <w:rPr>
          <w:rFonts w:cs="Arial"/>
          <w:color w:val="3E3D41"/>
          <w:w w:val="109"/>
          <w:sz w:val="22"/>
          <w:szCs w:val="22"/>
        </w:rPr>
        <w:t>v</w:t>
      </w:r>
      <w:r w:rsidRPr="00A3510A">
        <w:rPr>
          <w:rFonts w:cs="Arial"/>
          <w:color w:val="2F2C2F"/>
          <w:w w:val="104"/>
          <w:sz w:val="22"/>
          <w:szCs w:val="22"/>
        </w:rPr>
        <w:t>it</w:t>
      </w:r>
      <w:r w:rsidRPr="00A3510A">
        <w:rPr>
          <w:rFonts w:cs="Arial"/>
          <w:color w:val="3E3D41"/>
          <w:w w:val="104"/>
          <w:sz w:val="22"/>
          <w:szCs w:val="22"/>
        </w:rPr>
        <w:t>a</w:t>
      </w:r>
      <w:r w:rsidRPr="00A3510A">
        <w:rPr>
          <w:rFonts w:cs="Arial"/>
          <w:color w:val="2F2C2F"/>
          <w:w w:val="114"/>
          <w:sz w:val="22"/>
          <w:szCs w:val="22"/>
        </w:rPr>
        <w:t>t</w:t>
      </w:r>
      <w:r w:rsidRPr="00A3510A">
        <w:rPr>
          <w:rFonts w:cs="Arial"/>
          <w:color w:val="2F2C2F"/>
          <w:w w:val="93"/>
          <w:sz w:val="22"/>
          <w:szCs w:val="22"/>
        </w:rPr>
        <w:t>i</w:t>
      </w:r>
      <w:r w:rsidRPr="00A3510A">
        <w:rPr>
          <w:rFonts w:cs="Arial"/>
          <w:color w:val="2F2C2F"/>
          <w:w w:val="104"/>
          <w:sz w:val="22"/>
          <w:szCs w:val="22"/>
        </w:rPr>
        <w:t xml:space="preserve">i </w:t>
      </w:r>
      <w:r w:rsidRPr="00A3510A">
        <w:rPr>
          <w:rFonts w:cs="Arial"/>
          <w:color w:val="2F2C2F"/>
          <w:sz w:val="22"/>
          <w:szCs w:val="22"/>
        </w:rPr>
        <w:t>r</w:t>
      </w:r>
      <w:r w:rsidRPr="00A3510A">
        <w:rPr>
          <w:rFonts w:cs="Arial"/>
          <w:color w:val="3E3D41"/>
          <w:sz w:val="22"/>
          <w:szCs w:val="22"/>
        </w:rPr>
        <w:t>es</w:t>
      </w:r>
      <w:r w:rsidRPr="00A3510A">
        <w:rPr>
          <w:rFonts w:cs="Arial"/>
          <w:color w:val="2F2C2F"/>
          <w:sz w:val="22"/>
          <w:szCs w:val="22"/>
        </w:rPr>
        <w:t>p</w:t>
      </w:r>
      <w:r w:rsidRPr="00A3510A">
        <w:rPr>
          <w:rFonts w:cs="Arial"/>
          <w:color w:val="3E3D41"/>
          <w:sz w:val="22"/>
          <w:szCs w:val="22"/>
        </w:rPr>
        <w:t>e</w:t>
      </w:r>
      <w:r w:rsidRPr="00A3510A">
        <w:rPr>
          <w:rFonts w:cs="Arial"/>
          <w:color w:val="2F2C2F"/>
          <w:sz w:val="22"/>
          <w:szCs w:val="22"/>
        </w:rPr>
        <w:t>cti</w:t>
      </w:r>
      <w:r w:rsidRPr="00A3510A">
        <w:rPr>
          <w:rFonts w:cs="Arial"/>
          <w:color w:val="3E3D41"/>
          <w:sz w:val="22"/>
          <w:szCs w:val="22"/>
        </w:rPr>
        <w:t>ve,</w:t>
      </w:r>
      <w:r w:rsidRPr="00A3510A">
        <w:rPr>
          <w:rFonts w:cs="Arial"/>
          <w:color w:val="3E3D41"/>
          <w:spacing w:val="11"/>
          <w:sz w:val="22"/>
          <w:szCs w:val="22"/>
        </w:rPr>
        <w:t xml:space="preserve"> </w:t>
      </w:r>
      <w:r w:rsidRPr="00A3510A">
        <w:rPr>
          <w:rFonts w:cs="Arial"/>
          <w:color w:val="2F2C2F"/>
          <w:sz w:val="22"/>
          <w:szCs w:val="22"/>
        </w:rPr>
        <w:t>p</w:t>
      </w:r>
      <w:r w:rsidRPr="00A3510A">
        <w:rPr>
          <w:rFonts w:cs="Arial"/>
          <w:color w:val="3E3D41"/>
          <w:sz w:val="22"/>
          <w:szCs w:val="22"/>
        </w:rPr>
        <w:t>a</w:t>
      </w:r>
      <w:r w:rsidRPr="00A3510A">
        <w:rPr>
          <w:rFonts w:cs="Arial"/>
          <w:color w:val="2F2C2F"/>
          <w:sz w:val="22"/>
          <w:szCs w:val="22"/>
        </w:rPr>
        <w:t>n</w:t>
      </w:r>
      <w:r w:rsidRPr="00A3510A">
        <w:rPr>
          <w:rFonts w:cs="Arial"/>
          <w:color w:val="3E3D41"/>
          <w:sz w:val="22"/>
          <w:szCs w:val="22"/>
        </w:rPr>
        <w:t>a</w:t>
      </w:r>
      <w:r w:rsidRPr="00A3510A">
        <w:rPr>
          <w:rFonts w:cs="Arial"/>
          <w:color w:val="3E3D41"/>
          <w:spacing w:val="32"/>
          <w:sz w:val="22"/>
          <w:szCs w:val="22"/>
        </w:rPr>
        <w:t xml:space="preserve"> </w:t>
      </w:r>
      <w:r w:rsidRPr="00A3510A">
        <w:rPr>
          <w:rFonts w:cs="Arial"/>
          <w:color w:val="2F2C2F"/>
          <w:w w:val="72"/>
          <w:sz w:val="22"/>
          <w:szCs w:val="22"/>
        </w:rPr>
        <w:t>l</w:t>
      </w:r>
      <w:r w:rsidRPr="00A3510A">
        <w:rPr>
          <w:rFonts w:cs="Arial"/>
          <w:color w:val="2F2C2F"/>
          <w:w w:val="110"/>
          <w:sz w:val="22"/>
          <w:szCs w:val="22"/>
        </w:rPr>
        <w:t>a</w:t>
      </w:r>
      <w:r w:rsidRPr="00A3510A">
        <w:rPr>
          <w:rFonts w:cs="Arial"/>
          <w:color w:val="2F2C2F"/>
          <w:spacing w:val="16"/>
          <w:sz w:val="22"/>
          <w:szCs w:val="22"/>
        </w:rPr>
        <w:t xml:space="preserve"> </w:t>
      </w:r>
      <w:r w:rsidRPr="00A3510A">
        <w:rPr>
          <w:rFonts w:cs="Arial"/>
          <w:color w:val="2F2C2F"/>
          <w:w w:val="72"/>
          <w:sz w:val="22"/>
          <w:szCs w:val="22"/>
        </w:rPr>
        <w:t>i</w:t>
      </w:r>
      <w:r w:rsidRPr="00A3510A">
        <w:rPr>
          <w:rFonts w:cs="Arial"/>
          <w:color w:val="2F2C2F"/>
          <w:w w:val="109"/>
          <w:sz w:val="22"/>
          <w:szCs w:val="22"/>
        </w:rPr>
        <w:t>n</w:t>
      </w:r>
      <w:r w:rsidRPr="00A3510A">
        <w:rPr>
          <w:rFonts w:cs="Arial"/>
          <w:color w:val="2F2C2F"/>
          <w:w w:val="114"/>
          <w:sz w:val="22"/>
          <w:szCs w:val="22"/>
        </w:rPr>
        <w:t>t</w:t>
      </w:r>
      <w:r w:rsidRPr="00A3510A">
        <w:rPr>
          <w:rFonts w:cs="Arial"/>
          <w:color w:val="3E3D41"/>
          <w:sz w:val="22"/>
          <w:szCs w:val="22"/>
        </w:rPr>
        <w:t>ra</w:t>
      </w:r>
      <w:r w:rsidRPr="00A3510A">
        <w:rPr>
          <w:rFonts w:cs="Arial"/>
          <w:color w:val="2F2C2F"/>
          <w:w w:val="121"/>
          <w:sz w:val="22"/>
          <w:szCs w:val="22"/>
        </w:rPr>
        <w:t>r</w:t>
      </w:r>
      <w:r w:rsidRPr="00A3510A">
        <w:rPr>
          <w:rFonts w:cs="Arial"/>
          <w:color w:val="3E3D41"/>
          <w:w w:val="97"/>
          <w:sz w:val="22"/>
          <w:szCs w:val="22"/>
        </w:rPr>
        <w:t>e</w:t>
      </w:r>
      <w:r w:rsidRPr="00A3510A">
        <w:rPr>
          <w:rFonts w:cs="Arial"/>
          <w:color w:val="2F2C2F"/>
          <w:w w:val="104"/>
          <w:sz w:val="22"/>
          <w:szCs w:val="22"/>
        </w:rPr>
        <w:t>a</w:t>
      </w:r>
      <w:r w:rsidRPr="00A3510A">
        <w:rPr>
          <w:rFonts w:cs="Arial"/>
          <w:color w:val="2F2C2F"/>
          <w:spacing w:val="9"/>
          <w:sz w:val="22"/>
          <w:szCs w:val="22"/>
        </w:rPr>
        <w:t xml:space="preserve"> in</w:t>
      </w:r>
      <w:r w:rsidRPr="00A3510A">
        <w:rPr>
          <w:rFonts w:cs="Arial"/>
          <w:color w:val="2F2C2F"/>
          <w:w w:val="49"/>
          <w:sz w:val="22"/>
          <w:szCs w:val="22"/>
        </w:rPr>
        <w:t xml:space="preserve"> </w:t>
      </w:r>
      <w:r w:rsidRPr="00A3510A">
        <w:rPr>
          <w:rFonts w:cs="Arial"/>
          <w:color w:val="2F2C2F"/>
          <w:spacing w:val="18"/>
          <w:w w:val="49"/>
          <w:sz w:val="22"/>
          <w:szCs w:val="22"/>
        </w:rPr>
        <w:t xml:space="preserve"> </w:t>
      </w:r>
      <w:r w:rsidRPr="00A3510A">
        <w:rPr>
          <w:rFonts w:cs="Arial"/>
          <w:color w:val="2F2C2F"/>
          <w:w w:val="72"/>
          <w:sz w:val="22"/>
          <w:szCs w:val="22"/>
        </w:rPr>
        <w:t>l</w:t>
      </w:r>
      <w:r w:rsidRPr="00A3510A">
        <w:rPr>
          <w:rFonts w:cs="Arial"/>
          <w:color w:val="3E3D41"/>
          <w:w w:val="104"/>
          <w:sz w:val="22"/>
          <w:szCs w:val="22"/>
        </w:rPr>
        <w:t>e</w:t>
      </w:r>
      <w:r w:rsidRPr="00A3510A">
        <w:rPr>
          <w:rFonts w:cs="Arial"/>
          <w:color w:val="3E3D41"/>
          <w:w w:val="109"/>
          <w:sz w:val="22"/>
          <w:szCs w:val="22"/>
        </w:rPr>
        <w:t>g</w:t>
      </w:r>
      <w:r w:rsidRPr="00A3510A">
        <w:rPr>
          <w:rFonts w:cs="Arial"/>
          <w:color w:val="2F2C2F"/>
          <w:w w:val="104"/>
          <w:sz w:val="22"/>
          <w:szCs w:val="22"/>
        </w:rPr>
        <w:t>a</w:t>
      </w:r>
      <w:r w:rsidRPr="00A3510A">
        <w:rPr>
          <w:rFonts w:cs="Arial"/>
          <w:color w:val="2F2C2F"/>
          <w:w w:val="93"/>
          <w:sz w:val="22"/>
          <w:szCs w:val="22"/>
        </w:rPr>
        <w:t>l</w:t>
      </w:r>
      <w:r w:rsidRPr="00A3510A">
        <w:rPr>
          <w:rFonts w:cs="Arial"/>
          <w:color w:val="2F2C2F"/>
          <w:w w:val="104"/>
          <w:sz w:val="22"/>
          <w:szCs w:val="22"/>
        </w:rPr>
        <w:t>i</w:t>
      </w:r>
      <w:r w:rsidRPr="00A3510A">
        <w:rPr>
          <w:rFonts w:cs="Arial"/>
          <w:color w:val="3E3D41"/>
          <w:w w:val="114"/>
          <w:sz w:val="22"/>
          <w:szCs w:val="22"/>
        </w:rPr>
        <w:t>t</w:t>
      </w:r>
      <w:r w:rsidRPr="00A3510A">
        <w:rPr>
          <w:rFonts w:cs="Arial"/>
          <w:color w:val="3E3D41"/>
          <w:w w:val="104"/>
          <w:sz w:val="22"/>
          <w:szCs w:val="22"/>
        </w:rPr>
        <w:t>a</w:t>
      </w:r>
      <w:r w:rsidRPr="00A3510A">
        <w:rPr>
          <w:rFonts w:cs="Arial"/>
          <w:color w:val="2F2C2F"/>
          <w:w w:val="104"/>
          <w:sz w:val="22"/>
          <w:szCs w:val="22"/>
        </w:rPr>
        <w:t>t</w:t>
      </w:r>
      <w:r w:rsidRPr="00A3510A">
        <w:rPr>
          <w:rFonts w:cs="Arial"/>
          <w:color w:val="3E3D41"/>
          <w:w w:val="104"/>
          <w:sz w:val="22"/>
          <w:szCs w:val="22"/>
        </w:rPr>
        <w:t>e</w:t>
      </w:r>
      <w:r w:rsidRPr="00A3510A">
        <w:rPr>
          <w:rFonts w:cs="Arial"/>
          <w:color w:val="2F2C2F"/>
          <w:w w:val="80"/>
          <w:sz w:val="22"/>
          <w:szCs w:val="22"/>
        </w:rPr>
        <w:t>.</w:t>
      </w:r>
    </w:p>
    <w:p w14:paraId="4B00A9C2" w14:textId="77777777" w:rsidR="00717EFF" w:rsidRPr="00A3510A" w:rsidRDefault="00717EFF" w:rsidP="00717EFF">
      <w:pPr>
        <w:spacing w:line="276" w:lineRule="auto"/>
        <w:ind w:left="737"/>
        <w:rPr>
          <w:rFonts w:cs="Arial"/>
          <w:sz w:val="22"/>
          <w:szCs w:val="22"/>
        </w:rPr>
      </w:pPr>
      <w:r w:rsidRPr="00A3510A">
        <w:rPr>
          <w:rFonts w:cs="Arial"/>
          <w:color w:val="3E3D41"/>
          <w:w w:val="95"/>
          <w:sz w:val="22"/>
          <w:szCs w:val="22"/>
        </w:rPr>
        <w:t>A</w:t>
      </w:r>
      <w:r w:rsidRPr="00A3510A">
        <w:rPr>
          <w:rFonts w:cs="Arial"/>
          <w:color w:val="3E3D41"/>
          <w:w w:val="121"/>
          <w:sz w:val="22"/>
          <w:szCs w:val="22"/>
        </w:rPr>
        <w:t>r</w:t>
      </w:r>
      <w:r w:rsidRPr="00A3510A">
        <w:rPr>
          <w:rFonts w:cs="Arial"/>
          <w:color w:val="3E3D41"/>
          <w:w w:val="104"/>
          <w:sz w:val="22"/>
          <w:szCs w:val="22"/>
        </w:rPr>
        <w:t>t</w:t>
      </w:r>
      <w:r w:rsidRPr="00A3510A">
        <w:rPr>
          <w:rFonts w:cs="Arial"/>
          <w:color w:val="3E3D41"/>
          <w:w w:val="69"/>
          <w:sz w:val="22"/>
          <w:szCs w:val="22"/>
        </w:rPr>
        <w:t>.</w:t>
      </w:r>
      <w:r w:rsidRPr="00A3510A">
        <w:rPr>
          <w:rFonts w:cs="Arial"/>
          <w:color w:val="3E3D41"/>
          <w:w w:val="103"/>
          <w:sz w:val="22"/>
          <w:szCs w:val="22"/>
        </w:rPr>
        <w:t>55</w:t>
      </w:r>
      <w:r w:rsidRPr="00A3510A">
        <w:rPr>
          <w:rFonts w:cs="Arial"/>
          <w:color w:val="2F2C2F"/>
          <w:w w:val="80"/>
          <w:sz w:val="22"/>
          <w:szCs w:val="22"/>
        </w:rPr>
        <w:t>.</w:t>
      </w:r>
      <w:r w:rsidRPr="00A3510A">
        <w:rPr>
          <w:rFonts w:cs="Arial"/>
          <w:color w:val="2F2C2F"/>
          <w:sz w:val="22"/>
          <w:szCs w:val="22"/>
        </w:rPr>
        <w:t xml:space="preserve"> </w:t>
      </w:r>
      <w:r w:rsidRPr="00A3510A">
        <w:rPr>
          <w:rFonts w:cs="Arial"/>
          <w:color w:val="2F2C2F"/>
          <w:spacing w:val="12"/>
          <w:sz w:val="22"/>
          <w:szCs w:val="22"/>
        </w:rPr>
        <w:t xml:space="preserve"> </w:t>
      </w:r>
      <w:r w:rsidRPr="00A3510A">
        <w:rPr>
          <w:rFonts w:cs="Arial"/>
          <w:color w:val="3E3D41"/>
          <w:w w:val="86"/>
          <w:sz w:val="22"/>
          <w:szCs w:val="22"/>
        </w:rPr>
        <w:t>(</w:t>
      </w:r>
      <w:r w:rsidRPr="00A3510A">
        <w:rPr>
          <w:rFonts w:cs="Arial"/>
          <w:color w:val="2F2C2F"/>
          <w:w w:val="80"/>
          <w:sz w:val="22"/>
          <w:szCs w:val="22"/>
        </w:rPr>
        <w:t>1</w:t>
      </w:r>
      <w:r w:rsidRPr="00A3510A">
        <w:rPr>
          <w:rFonts w:cs="Arial"/>
          <w:color w:val="3E3D41"/>
          <w:w w:val="138"/>
          <w:sz w:val="22"/>
          <w:szCs w:val="22"/>
        </w:rPr>
        <w:t>)</w:t>
      </w:r>
      <w:r w:rsidRPr="00A3510A">
        <w:rPr>
          <w:rFonts w:cs="Arial"/>
          <w:color w:val="3E3D41"/>
          <w:sz w:val="22"/>
          <w:szCs w:val="22"/>
        </w:rPr>
        <w:t xml:space="preserve"> </w:t>
      </w:r>
      <w:r w:rsidRPr="00A3510A">
        <w:rPr>
          <w:rFonts w:cs="Arial"/>
          <w:color w:val="3E3D41"/>
          <w:spacing w:val="-3"/>
          <w:sz w:val="22"/>
          <w:szCs w:val="22"/>
        </w:rPr>
        <w:t xml:space="preserve"> </w:t>
      </w:r>
      <w:r w:rsidRPr="00A3510A">
        <w:rPr>
          <w:rFonts w:cs="Arial"/>
          <w:color w:val="3E3D41"/>
          <w:sz w:val="22"/>
          <w:szCs w:val="22"/>
        </w:rPr>
        <w:t>Con</w:t>
      </w:r>
      <w:r w:rsidRPr="00A3510A">
        <w:rPr>
          <w:rFonts w:cs="Arial"/>
          <w:color w:val="2F2C2F"/>
          <w:sz w:val="22"/>
          <w:szCs w:val="22"/>
        </w:rPr>
        <w:t>t</w:t>
      </w:r>
      <w:r w:rsidRPr="00A3510A">
        <w:rPr>
          <w:rFonts w:cs="Arial"/>
          <w:color w:val="3E3D41"/>
          <w:sz w:val="22"/>
          <w:szCs w:val="22"/>
        </w:rPr>
        <w:t>rave</w:t>
      </w:r>
      <w:r w:rsidRPr="00A3510A">
        <w:rPr>
          <w:rFonts w:cs="Arial"/>
          <w:color w:val="2F2C2F"/>
          <w:sz w:val="22"/>
          <w:szCs w:val="22"/>
        </w:rPr>
        <w:t>n</w:t>
      </w:r>
      <w:r w:rsidRPr="00A3510A">
        <w:rPr>
          <w:rFonts w:cs="Arial"/>
          <w:color w:val="3E3D41"/>
          <w:sz w:val="22"/>
          <w:szCs w:val="22"/>
        </w:rPr>
        <w:t>ti</w:t>
      </w:r>
      <w:r w:rsidRPr="00A3510A">
        <w:rPr>
          <w:rFonts w:cs="Arial"/>
          <w:color w:val="2F2C2F"/>
          <w:sz w:val="22"/>
          <w:szCs w:val="22"/>
        </w:rPr>
        <w:t xml:space="preserve">ilor </w:t>
      </w:r>
      <w:r w:rsidRPr="00A3510A">
        <w:rPr>
          <w:rFonts w:cs="Arial"/>
          <w:color w:val="2F2C2F"/>
          <w:spacing w:val="42"/>
          <w:sz w:val="22"/>
          <w:szCs w:val="22"/>
        </w:rPr>
        <w:t xml:space="preserve"> </w:t>
      </w:r>
      <w:r w:rsidRPr="00A3510A">
        <w:rPr>
          <w:rFonts w:cs="Arial"/>
          <w:color w:val="3E3D41"/>
          <w:sz w:val="22"/>
          <w:szCs w:val="22"/>
        </w:rPr>
        <w:t>s</w:t>
      </w:r>
      <w:r w:rsidRPr="00A3510A">
        <w:rPr>
          <w:rFonts w:cs="Arial"/>
          <w:color w:val="2F2C2F"/>
          <w:sz w:val="22"/>
          <w:szCs w:val="22"/>
        </w:rPr>
        <w:t>t</w:t>
      </w:r>
      <w:r w:rsidRPr="00A3510A">
        <w:rPr>
          <w:rFonts w:cs="Arial"/>
          <w:color w:val="3E3D41"/>
          <w:sz w:val="22"/>
          <w:szCs w:val="22"/>
        </w:rPr>
        <w:t>a</w:t>
      </w:r>
      <w:r w:rsidRPr="00A3510A">
        <w:rPr>
          <w:rFonts w:cs="Arial"/>
          <w:color w:val="2F2C2F"/>
          <w:sz w:val="22"/>
          <w:szCs w:val="22"/>
        </w:rPr>
        <w:t>bilit</w:t>
      </w:r>
      <w:r w:rsidRPr="00A3510A">
        <w:rPr>
          <w:rFonts w:cs="Arial"/>
          <w:color w:val="3E3D41"/>
          <w:sz w:val="22"/>
          <w:szCs w:val="22"/>
        </w:rPr>
        <w:t xml:space="preserve">e </w:t>
      </w:r>
      <w:r w:rsidRPr="00A3510A">
        <w:rPr>
          <w:rFonts w:cs="Arial"/>
          <w:color w:val="3E3D41"/>
          <w:spacing w:val="11"/>
          <w:sz w:val="22"/>
          <w:szCs w:val="22"/>
        </w:rPr>
        <w:t xml:space="preserve"> </w:t>
      </w:r>
      <w:r w:rsidRPr="00A3510A">
        <w:rPr>
          <w:rFonts w:cs="Arial"/>
          <w:color w:val="2F2C2F"/>
          <w:w w:val="72"/>
          <w:sz w:val="22"/>
          <w:szCs w:val="22"/>
        </w:rPr>
        <w:t>l</w:t>
      </w:r>
      <w:r w:rsidRPr="00A3510A">
        <w:rPr>
          <w:rFonts w:cs="Arial"/>
          <w:color w:val="3E3D41"/>
          <w:w w:val="110"/>
          <w:sz w:val="22"/>
          <w:szCs w:val="22"/>
        </w:rPr>
        <w:t>e</w:t>
      </w:r>
      <w:r w:rsidRPr="00A3510A">
        <w:rPr>
          <w:rFonts w:cs="Arial"/>
          <w:color w:val="3E3D41"/>
          <w:sz w:val="22"/>
          <w:szCs w:val="22"/>
        </w:rPr>
        <w:t xml:space="preserve"> </w:t>
      </w:r>
      <w:r w:rsidRPr="00A3510A">
        <w:rPr>
          <w:rFonts w:cs="Arial"/>
          <w:color w:val="3E3D41"/>
          <w:spacing w:val="-3"/>
          <w:sz w:val="22"/>
          <w:szCs w:val="22"/>
        </w:rPr>
        <w:t xml:space="preserve"> </w:t>
      </w:r>
      <w:r w:rsidRPr="00A3510A">
        <w:rPr>
          <w:rFonts w:cs="Arial"/>
          <w:color w:val="3E3D41"/>
          <w:sz w:val="22"/>
          <w:szCs w:val="22"/>
        </w:rPr>
        <w:t>s</w:t>
      </w:r>
      <w:r w:rsidRPr="00A3510A">
        <w:rPr>
          <w:rFonts w:cs="Arial"/>
          <w:color w:val="2F2C2F"/>
          <w:sz w:val="22"/>
          <w:szCs w:val="22"/>
        </w:rPr>
        <w:t xml:space="preserve">unt </w:t>
      </w:r>
      <w:r w:rsidRPr="00A3510A">
        <w:rPr>
          <w:rFonts w:cs="Arial"/>
          <w:color w:val="2F2C2F"/>
          <w:spacing w:val="3"/>
          <w:sz w:val="22"/>
          <w:szCs w:val="22"/>
        </w:rPr>
        <w:t xml:space="preserve"> </w:t>
      </w:r>
      <w:r w:rsidRPr="00A3510A">
        <w:rPr>
          <w:rFonts w:cs="Arial"/>
          <w:color w:val="3E3D41"/>
          <w:sz w:val="22"/>
          <w:szCs w:val="22"/>
        </w:rPr>
        <w:t>ap</w:t>
      </w:r>
      <w:r w:rsidRPr="00A3510A">
        <w:rPr>
          <w:rFonts w:cs="Arial"/>
          <w:color w:val="2F2C2F"/>
          <w:sz w:val="22"/>
          <w:szCs w:val="22"/>
        </w:rPr>
        <w:t>li</w:t>
      </w:r>
      <w:r w:rsidRPr="00A3510A">
        <w:rPr>
          <w:rFonts w:cs="Arial"/>
          <w:color w:val="3E3D41"/>
          <w:sz w:val="22"/>
          <w:szCs w:val="22"/>
        </w:rPr>
        <w:t>ca</w:t>
      </w:r>
      <w:r w:rsidRPr="00A3510A">
        <w:rPr>
          <w:rFonts w:cs="Arial"/>
          <w:color w:val="2F2C2F"/>
          <w:sz w:val="22"/>
          <w:szCs w:val="22"/>
        </w:rPr>
        <w:t>bil</w:t>
      </w:r>
      <w:r w:rsidRPr="00A3510A">
        <w:rPr>
          <w:rFonts w:cs="Arial"/>
          <w:color w:val="3E3D41"/>
          <w:sz w:val="22"/>
          <w:szCs w:val="22"/>
        </w:rPr>
        <w:t>e</w:t>
      </w:r>
      <w:r w:rsidRPr="00A3510A">
        <w:rPr>
          <w:rFonts w:cs="Arial"/>
          <w:color w:val="3E3D41"/>
          <w:spacing w:val="58"/>
          <w:sz w:val="22"/>
          <w:szCs w:val="22"/>
        </w:rPr>
        <w:t xml:space="preserve"> </w:t>
      </w:r>
      <w:r w:rsidRPr="00A3510A">
        <w:rPr>
          <w:rFonts w:cs="Arial"/>
          <w:color w:val="2F2C2F"/>
          <w:sz w:val="22"/>
          <w:szCs w:val="22"/>
        </w:rPr>
        <w:t>p</w:t>
      </w:r>
      <w:r w:rsidRPr="00A3510A">
        <w:rPr>
          <w:rFonts w:cs="Arial"/>
          <w:color w:val="3E3D41"/>
          <w:sz w:val="22"/>
          <w:szCs w:val="22"/>
        </w:rPr>
        <w:t>reve</w:t>
      </w:r>
      <w:r w:rsidRPr="00A3510A">
        <w:rPr>
          <w:rFonts w:cs="Arial"/>
          <w:color w:val="2F2C2F"/>
          <w:sz w:val="22"/>
          <w:szCs w:val="22"/>
        </w:rPr>
        <w:t>d</w:t>
      </w:r>
      <w:r w:rsidRPr="00A3510A">
        <w:rPr>
          <w:rFonts w:cs="Arial"/>
          <w:color w:val="3E3D41"/>
          <w:sz w:val="22"/>
          <w:szCs w:val="22"/>
        </w:rPr>
        <w:t>e</w:t>
      </w:r>
      <w:r w:rsidRPr="00A3510A">
        <w:rPr>
          <w:rFonts w:cs="Arial"/>
          <w:color w:val="2F2C2F"/>
          <w:sz w:val="22"/>
          <w:szCs w:val="22"/>
        </w:rPr>
        <w:t>ri</w:t>
      </w:r>
      <w:r w:rsidRPr="00A3510A">
        <w:rPr>
          <w:rFonts w:cs="Arial"/>
          <w:color w:val="3E3D41"/>
          <w:sz w:val="22"/>
          <w:szCs w:val="22"/>
        </w:rPr>
        <w:t xml:space="preserve">le </w:t>
      </w:r>
      <w:r w:rsidRPr="00A3510A">
        <w:rPr>
          <w:rFonts w:cs="Arial"/>
          <w:color w:val="3E3D41"/>
          <w:spacing w:val="21"/>
          <w:sz w:val="22"/>
          <w:szCs w:val="22"/>
        </w:rPr>
        <w:t xml:space="preserve"> </w:t>
      </w:r>
      <w:r w:rsidRPr="00A3510A">
        <w:rPr>
          <w:rFonts w:cs="Arial"/>
          <w:color w:val="2F2C2F"/>
          <w:w w:val="91"/>
          <w:sz w:val="22"/>
          <w:szCs w:val="22"/>
        </w:rPr>
        <w:t>O</w:t>
      </w:r>
      <w:r w:rsidRPr="00A3510A">
        <w:rPr>
          <w:rFonts w:cs="Arial"/>
          <w:color w:val="2F2C2F"/>
          <w:w w:val="92"/>
          <w:sz w:val="22"/>
          <w:szCs w:val="22"/>
        </w:rPr>
        <w:t>.</w:t>
      </w:r>
      <w:r w:rsidRPr="00A3510A">
        <w:rPr>
          <w:rFonts w:cs="Arial"/>
          <w:color w:val="3E3D41"/>
          <w:w w:val="115"/>
          <w:sz w:val="22"/>
          <w:szCs w:val="22"/>
        </w:rPr>
        <w:t>G</w:t>
      </w:r>
      <w:r w:rsidRPr="00A3510A">
        <w:rPr>
          <w:rFonts w:cs="Arial"/>
          <w:color w:val="3E3D41"/>
          <w:w w:val="34"/>
          <w:sz w:val="22"/>
          <w:szCs w:val="22"/>
        </w:rPr>
        <w:t>.</w:t>
      </w:r>
      <w:r w:rsidRPr="00A3510A">
        <w:rPr>
          <w:rFonts w:cs="Arial"/>
          <w:color w:val="3E3D41"/>
          <w:sz w:val="22"/>
          <w:szCs w:val="22"/>
        </w:rPr>
        <w:t xml:space="preserve"> </w:t>
      </w:r>
      <w:r w:rsidRPr="00A3510A">
        <w:rPr>
          <w:rFonts w:cs="Arial"/>
          <w:color w:val="3E3D41"/>
          <w:spacing w:val="5"/>
          <w:sz w:val="22"/>
          <w:szCs w:val="22"/>
        </w:rPr>
        <w:t xml:space="preserve"> </w:t>
      </w:r>
      <w:r w:rsidRPr="00A3510A">
        <w:rPr>
          <w:rFonts w:cs="Arial"/>
          <w:color w:val="3E3D41"/>
          <w:w w:val="103"/>
          <w:sz w:val="22"/>
          <w:szCs w:val="22"/>
        </w:rPr>
        <w:t>nr</w:t>
      </w:r>
      <w:r w:rsidRPr="00A3510A">
        <w:rPr>
          <w:rFonts w:cs="Arial"/>
          <w:color w:val="3E3D41"/>
          <w:w w:val="57"/>
          <w:sz w:val="22"/>
          <w:szCs w:val="22"/>
        </w:rPr>
        <w:t>.</w:t>
      </w:r>
      <w:r w:rsidRPr="00A3510A">
        <w:rPr>
          <w:rFonts w:cs="Arial"/>
          <w:color w:val="3E3D41"/>
          <w:sz w:val="22"/>
          <w:szCs w:val="22"/>
        </w:rPr>
        <w:t xml:space="preserve"> </w:t>
      </w:r>
      <w:r w:rsidRPr="00A3510A">
        <w:rPr>
          <w:rFonts w:cs="Arial"/>
          <w:color w:val="3E3D41"/>
          <w:spacing w:val="12"/>
          <w:sz w:val="22"/>
          <w:szCs w:val="22"/>
        </w:rPr>
        <w:t xml:space="preserve"> </w:t>
      </w:r>
      <w:r w:rsidRPr="00A3510A">
        <w:rPr>
          <w:rFonts w:cs="Arial"/>
          <w:color w:val="3E3D41"/>
          <w:sz w:val="22"/>
          <w:szCs w:val="22"/>
        </w:rPr>
        <w:t>2</w:t>
      </w:r>
      <w:r w:rsidRPr="00A3510A">
        <w:rPr>
          <w:rFonts w:cs="Arial"/>
          <w:color w:val="626262"/>
          <w:sz w:val="22"/>
          <w:szCs w:val="22"/>
        </w:rPr>
        <w:t>/</w:t>
      </w:r>
      <w:r w:rsidRPr="00A3510A">
        <w:rPr>
          <w:rFonts w:cs="Arial"/>
          <w:color w:val="3E3D41"/>
          <w:sz w:val="22"/>
          <w:szCs w:val="22"/>
        </w:rPr>
        <w:t>20</w:t>
      </w:r>
      <w:r w:rsidRPr="00A3510A">
        <w:rPr>
          <w:rFonts w:cs="Arial"/>
          <w:color w:val="2F2C2F"/>
          <w:sz w:val="22"/>
          <w:szCs w:val="22"/>
        </w:rPr>
        <w:t>01</w:t>
      </w:r>
    </w:p>
    <w:p w14:paraId="737D6039" w14:textId="77777777" w:rsidR="00717EFF" w:rsidRPr="00A3510A" w:rsidRDefault="00717EFF" w:rsidP="00717EFF">
      <w:pPr>
        <w:spacing w:before="15" w:line="276" w:lineRule="auto"/>
        <w:ind w:left="118" w:right="141" w:hanging="7"/>
        <w:jc w:val="both"/>
        <w:rPr>
          <w:rFonts w:cs="Arial"/>
          <w:sz w:val="22"/>
          <w:szCs w:val="22"/>
        </w:rPr>
      </w:pPr>
      <w:r w:rsidRPr="00A3510A">
        <w:rPr>
          <w:rFonts w:cs="Arial"/>
          <w:color w:val="3E3D41"/>
          <w:sz w:val="22"/>
          <w:szCs w:val="22"/>
        </w:rPr>
        <w:t>p</w:t>
      </w:r>
      <w:r w:rsidRPr="00A3510A">
        <w:rPr>
          <w:rFonts w:cs="Arial"/>
          <w:color w:val="2F2C2F"/>
          <w:sz w:val="22"/>
          <w:szCs w:val="22"/>
        </w:rPr>
        <w:t xml:space="preserve">rivind  </w:t>
      </w:r>
      <w:r w:rsidRPr="00A3510A">
        <w:rPr>
          <w:rFonts w:cs="Arial"/>
          <w:color w:val="2F2C2F"/>
          <w:spacing w:val="26"/>
          <w:sz w:val="22"/>
          <w:szCs w:val="22"/>
        </w:rPr>
        <w:t xml:space="preserve"> </w:t>
      </w:r>
      <w:r w:rsidRPr="00A3510A">
        <w:rPr>
          <w:rFonts w:cs="Arial"/>
          <w:color w:val="2F2C2F"/>
          <w:sz w:val="22"/>
          <w:szCs w:val="22"/>
        </w:rPr>
        <w:t>r</w:t>
      </w:r>
      <w:r w:rsidRPr="00A3510A">
        <w:rPr>
          <w:rFonts w:cs="Arial"/>
          <w:color w:val="3E3D41"/>
          <w:sz w:val="22"/>
          <w:szCs w:val="22"/>
        </w:rPr>
        <w:t>eg</w:t>
      </w:r>
      <w:r w:rsidRPr="00A3510A">
        <w:rPr>
          <w:rFonts w:cs="Arial"/>
          <w:color w:val="2F2C2F"/>
          <w:sz w:val="22"/>
          <w:szCs w:val="22"/>
        </w:rPr>
        <w:t xml:space="preserve">imul   </w:t>
      </w:r>
      <w:r w:rsidRPr="00A3510A">
        <w:rPr>
          <w:rFonts w:cs="Arial"/>
          <w:color w:val="2F2C2F"/>
          <w:w w:val="104"/>
          <w:sz w:val="22"/>
          <w:szCs w:val="22"/>
        </w:rPr>
        <w:t>j</w:t>
      </w:r>
      <w:r w:rsidRPr="00A3510A">
        <w:rPr>
          <w:rFonts w:cs="Arial"/>
          <w:color w:val="3E3D41"/>
          <w:w w:val="120"/>
          <w:sz w:val="22"/>
          <w:szCs w:val="22"/>
        </w:rPr>
        <w:t>u</w:t>
      </w:r>
      <w:r w:rsidRPr="00A3510A">
        <w:rPr>
          <w:rFonts w:cs="Arial"/>
          <w:color w:val="3E3D41"/>
          <w:w w:val="112"/>
          <w:sz w:val="22"/>
          <w:szCs w:val="22"/>
        </w:rPr>
        <w:t>r</w:t>
      </w:r>
      <w:r w:rsidRPr="00A3510A">
        <w:rPr>
          <w:rFonts w:cs="Arial"/>
          <w:color w:val="2F2C2F"/>
          <w:w w:val="83"/>
          <w:sz w:val="22"/>
          <w:szCs w:val="22"/>
        </w:rPr>
        <w:t>i</w:t>
      </w:r>
      <w:r w:rsidRPr="00A3510A">
        <w:rPr>
          <w:rFonts w:cs="Arial"/>
          <w:color w:val="3E3D41"/>
          <w:w w:val="109"/>
          <w:sz w:val="22"/>
          <w:szCs w:val="22"/>
        </w:rPr>
        <w:t>d</w:t>
      </w:r>
      <w:r w:rsidRPr="00A3510A">
        <w:rPr>
          <w:rFonts w:cs="Arial"/>
          <w:color w:val="3E3D41"/>
          <w:w w:val="104"/>
          <w:sz w:val="22"/>
          <w:szCs w:val="22"/>
        </w:rPr>
        <w:t>i</w:t>
      </w:r>
      <w:r w:rsidRPr="00A3510A">
        <w:rPr>
          <w:rFonts w:cs="Arial"/>
          <w:color w:val="3E3D41"/>
          <w:w w:val="110"/>
          <w:sz w:val="22"/>
          <w:szCs w:val="22"/>
        </w:rPr>
        <w:t xml:space="preserve">c  </w:t>
      </w:r>
      <w:r w:rsidRPr="00A3510A">
        <w:rPr>
          <w:rFonts w:cs="Arial"/>
          <w:color w:val="3E3D41"/>
          <w:spacing w:val="18"/>
          <w:w w:val="110"/>
          <w:sz w:val="22"/>
          <w:szCs w:val="22"/>
        </w:rPr>
        <w:t xml:space="preserve"> </w:t>
      </w:r>
      <w:r w:rsidRPr="00A3510A">
        <w:rPr>
          <w:rFonts w:cs="Arial"/>
          <w:color w:val="3E3D41"/>
          <w:sz w:val="22"/>
          <w:szCs w:val="22"/>
        </w:rPr>
        <w:t>a</w:t>
      </w:r>
      <w:r w:rsidRPr="00A3510A">
        <w:rPr>
          <w:rFonts w:cs="Arial"/>
          <w:color w:val="2F2C2F"/>
          <w:sz w:val="22"/>
          <w:szCs w:val="22"/>
        </w:rPr>
        <w:t xml:space="preserve">l  </w:t>
      </w:r>
      <w:r w:rsidRPr="00A3510A">
        <w:rPr>
          <w:rFonts w:cs="Arial"/>
          <w:color w:val="2F2C2F"/>
          <w:spacing w:val="18"/>
          <w:sz w:val="22"/>
          <w:szCs w:val="22"/>
        </w:rPr>
        <w:t xml:space="preserve"> </w:t>
      </w:r>
      <w:r w:rsidRPr="00A3510A">
        <w:rPr>
          <w:rFonts w:cs="Arial"/>
          <w:color w:val="3E3D41"/>
          <w:sz w:val="22"/>
          <w:szCs w:val="22"/>
        </w:rPr>
        <w:t>c</w:t>
      </w:r>
      <w:r w:rsidRPr="00A3510A">
        <w:rPr>
          <w:rFonts w:cs="Arial"/>
          <w:color w:val="2F2C2F"/>
          <w:sz w:val="22"/>
          <w:szCs w:val="22"/>
        </w:rPr>
        <w:t>ont</w:t>
      </w:r>
      <w:r w:rsidRPr="00A3510A">
        <w:rPr>
          <w:rFonts w:cs="Arial"/>
          <w:color w:val="3E3D41"/>
          <w:sz w:val="22"/>
          <w:szCs w:val="22"/>
        </w:rPr>
        <w:t>raven</w:t>
      </w:r>
      <w:r w:rsidRPr="00A3510A">
        <w:rPr>
          <w:rFonts w:cs="Arial"/>
          <w:color w:val="2F2C2F"/>
          <w:sz w:val="22"/>
          <w:szCs w:val="22"/>
        </w:rPr>
        <w:t>tiil</w:t>
      </w:r>
      <w:r w:rsidRPr="00A3510A">
        <w:rPr>
          <w:rFonts w:cs="Arial"/>
          <w:color w:val="3E3D41"/>
          <w:sz w:val="22"/>
          <w:szCs w:val="22"/>
        </w:rPr>
        <w:t>o</w:t>
      </w:r>
      <w:r w:rsidRPr="00A3510A">
        <w:rPr>
          <w:rFonts w:cs="Arial"/>
          <w:color w:val="2F2C2F"/>
          <w:sz w:val="22"/>
          <w:szCs w:val="22"/>
        </w:rPr>
        <w:t xml:space="preserve">r,  </w:t>
      </w:r>
      <w:r w:rsidRPr="00A3510A">
        <w:rPr>
          <w:rFonts w:cs="Arial"/>
          <w:color w:val="2F2C2F"/>
          <w:spacing w:val="47"/>
          <w:sz w:val="22"/>
          <w:szCs w:val="22"/>
        </w:rPr>
        <w:t xml:space="preserve"> </w:t>
      </w:r>
      <w:r w:rsidRPr="00A3510A">
        <w:rPr>
          <w:rFonts w:cs="Arial"/>
          <w:color w:val="2F2C2F"/>
          <w:sz w:val="22"/>
          <w:szCs w:val="22"/>
        </w:rPr>
        <w:t>a</w:t>
      </w:r>
      <w:r w:rsidRPr="00A3510A">
        <w:rPr>
          <w:rFonts w:cs="Arial"/>
          <w:color w:val="3E3D41"/>
          <w:sz w:val="22"/>
          <w:szCs w:val="22"/>
        </w:rPr>
        <w:t xml:space="preserve">probata  </w:t>
      </w:r>
      <w:r w:rsidRPr="00A3510A">
        <w:rPr>
          <w:rFonts w:cs="Arial"/>
          <w:color w:val="3E3D41"/>
          <w:spacing w:val="11"/>
          <w:sz w:val="22"/>
          <w:szCs w:val="22"/>
        </w:rPr>
        <w:t xml:space="preserve"> </w:t>
      </w:r>
      <w:r w:rsidRPr="00A3510A">
        <w:rPr>
          <w:rFonts w:cs="Arial"/>
          <w:color w:val="3E3D41"/>
          <w:sz w:val="22"/>
          <w:szCs w:val="22"/>
        </w:rPr>
        <w:t>p</w:t>
      </w:r>
      <w:r w:rsidRPr="00A3510A">
        <w:rPr>
          <w:rFonts w:cs="Arial"/>
          <w:color w:val="2F2C2F"/>
          <w:sz w:val="22"/>
          <w:szCs w:val="22"/>
        </w:rPr>
        <w:t xml:space="preserve">rin  </w:t>
      </w:r>
      <w:r w:rsidRPr="00A3510A">
        <w:rPr>
          <w:rFonts w:cs="Arial"/>
          <w:color w:val="2F2C2F"/>
          <w:spacing w:val="23"/>
          <w:sz w:val="22"/>
          <w:szCs w:val="22"/>
        </w:rPr>
        <w:t xml:space="preserve"> </w:t>
      </w:r>
      <w:r w:rsidRPr="00A3510A">
        <w:rPr>
          <w:rFonts w:cs="Arial"/>
          <w:color w:val="3E3D41"/>
          <w:sz w:val="22"/>
          <w:szCs w:val="22"/>
        </w:rPr>
        <w:t xml:space="preserve">Legea  </w:t>
      </w:r>
      <w:r w:rsidRPr="00A3510A">
        <w:rPr>
          <w:rFonts w:cs="Arial"/>
          <w:color w:val="3E3D41"/>
          <w:spacing w:val="18"/>
          <w:sz w:val="22"/>
          <w:szCs w:val="22"/>
        </w:rPr>
        <w:t xml:space="preserve"> </w:t>
      </w:r>
      <w:r w:rsidRPr="00A3510A">
        <w:rPr>
          <w:rFonts w:cs="Arial"/>
          <w:color w:val="3E3D41"/>
          <w:w w:val="103"/>
          <w:sz w:val="22"/>
          <w:szCs w:val="22"/>
        </w:rPr>
        <w:t>nr</w:t>
      </w:r>
      <w:r w:rsidRPr="00A3510A">
        <w:rPr>
          <w:rFonts w:cs="Arial"/>
          <w:color w:val="3E3D41"/>
          <w:w w:val="57"/>
          <w:sz w:val="22"/>
          <w:szCs w:val="22"/>
        </w:rPr>
        <w:t xml:space="preserve">.  </w:t>
      </w:r>
      <w:r w:rsidRPr="00A3510A">
        <w:rPr>
          <w:rFonts w:cs="Arial"/>
          <w:color w:val="3E3D41"/>
          <w:spacing w:val="54"/>
          <w:w w:val="57"/>
          <w:sz w:val="22"/>
          <w:szCs w:val="22"/>
        </w:rPr>
        <w:t xml:space="preserve"> </w:t>
      </w:r>
      <w:r w:rsidRPr="00A3510A">
        <w:rPr>
          <w:rFonts w:cs="Arial"/>
          <w:color w:val="2F2C2F"/>
          <w:w w:val="51"/>
          <w:sz w:val="22"/>
          <w:szCs w:val="22"/>
        </w:rPr>
        <w:t>1</w:t>
      </w:r>
      <w:r w:rsidRPr="00A3510A">
        <w:rPr>
          <w:rFonts w:cs="Arial"/>
          <w:color w:val="3E3D41"/>
          <w:w w:val="120"/>
          <w:sz w:val="22"/>
          <w:szCs w:val="22"/>
        </w:rPr>
        <w:t>8</w:t>
      </w:r>
      <w:r w:rsidRPr="00A3510A">
        <w:rPr>
          <w:rFonts w:cs="Arial"/>
          <w:color w:val="2F2C2F"/>
          <w:w w:val="115"/>
          <w:sz w:val="22"/>
          <w:szCs w:val="22"/>
        </w:rPr>
        <w:t>0</w:t>
      </w:r>
      <w:r w:rsidRPr="00A3510A">
        <w:rPr>
          <w:rFonts w:cs="Arial"/>
          <w:color w:val="3E3D41"/>
          <w:w w:val="125"/>
          <w:sz w:val="22"/>
          <w:szCs w:val="22"/>
        </w:rPr>
        <w:t>/</w:t>
      </w:r>
      <w:r w:rsidRPr="00A3510A">
        <w:rPr>
          <w:rFonts w:cs="Arial"/>
          <w:color w:val="3E3D41"/>
          <w:w w:val="92"/>
          <w:sz w:val="22"/>
          <w:szCs w:val="22"/>
        </w:rPr>
        <w:t>2</w:t>
      </w:r>
      <w:r w:rsidRPr="00A3510A">
        <w:rPr>
          <w:rFonts w:cs="Arial"/>
          <w:color w:val="2F2C2F"/>
          <w:w w:val="103"/>
          <w:sz w:val="22"/>
          <w:szCs w:val="22"/>
        </w:rPr>
        <w:t>0</w:t>
      </w:r>
      <w:r w:rsidRPr="00A3510A">
        <w:rPr>
          <w:rFonts w:cs="Arial"/>
          <w:color w:val="2F2C2F"/>
          <w:w w:val="109"/>
          <w:sz w:val="22"/>
          <w:szCs w:val="22"/>
        </w:rPr>
        <w:t>0</w:t>
      </w:r>
      <w:r w:rsidRPr="00A3510A">
        <w:rPr>
          <w:rFonts w:cs="Arial"/>
          <w:color w:val="3E3D41"/>
          <w:w w:val="103"/>
          <w:sz w:val="22"/>
          <w:szCs w:val="22"/>
        </w:rPr>
        <w:t xml:space="preserve">2  </w:t>
      </w:r>
      <w:r w:rsidRPr="00A3510A">
        <w:rPr>
          <w:rFonts w:cs="Arial"/>
          <w:color w:val="3E3D41"/>
          <w:spacing w:val="32"/>
          <w:w w:val="103"/>
          <w:sz w:val="22"/>
          <w:szCs w:val="22"/>
        </w:rPr>
        <w:t xml:space="preserve"> </w:t>
      </w:r>
      <w:r w:rsidRPr="00A3510A">
        <w:rPr>
          <w:rFonts w:cs="Arial"/>
          <w:color w:val="3E3D41"/>
          <w:sz w:val="22"/>
          <w:szCs w:val="22"/>
        </w:rPr>
        <w:t>c</w:t>
      </w:r>
      <w:r w:rsidRPr="00A3510A">
        <w:rPr>
          <w:rFonts w:cs="Arial"/>
          <w:color w:val="2F2C2F"/>
          <w:sz w:val="22"/>
          <w:szCs w:val="22"/>
        </w:rPr>
        <w:t>u m</w:t>
      </w:r>
      <w:r w:rsidRPr="00A3510A">
        <w:rPr>
          <w:rFonts w:cs="Arial"/>
          <w:color w:val="3E3D41"/>
          <w:sz w:val="22"/>
          <w:szCs w:val="22"/>
        </w:rPr>
        <w:t>o</w:t>
      </w:r>
      <w:r w:rsidRPr="00A3510A">
        <w:rPr>
          <w:rFonts w:cs="Arial"/>
          <w:color w:val="2F2C2F"/>
          <w:sz w:val="22"/>
          <w:szCs w:val="22"/>
        </w:rPr>
        <w:t>difi</w:t>
      </w:r>
      <w:r w:rsidRPr="00A3510A">
        <w:rPr>
          <w:rFonts w:cs="Arial"/>
          <w:color w:val="3E3D41"/>
          <w:sz w:val="22"/>
          <w:szCs w:val="22"/>
        </w:rPr>
        <w:t>ca</w:t>
      </w:r>
      <w:r w:rsidRPr="00A3510A">
        <w:rPr>
          <w:rFonts w:cs="Arial"/>
          <w:color w:val="2F2C2F"/>
          <w:sz w:val="22"/>
          <w:szCs w:val="22"/>
        </w:rPr>
        <w:t>ril</w:t>
      </w:r>
      <w:r w:rsidRPr="00A3510A">
        <w:rPr>
          <w:rFonts w:cs="Arial"/>
          <w:color w:val="3E3D41"/>
          <w:sz w:val="22"/>
          <w:szCs w:val="22"/>
        </w:rPr>
        <w:t>e</w:t>
      </w:r>
      <w:r w:rsidRPr="00A3510A">
        <w:rPr>
          <w:rFonts w:cs="Arial"/>
          <w:color w:val="3E3D41"/>
          <w:spacing w:val="29"/>
          <w:sz w:val="22"/>
          <w:szCs w:val="22"/>
        </w:rPr>
        <w:t xml:space="preserve"> </w:t>
      </w:r>
      <w:r w:rsidRPr="00A3510A">
        <w:rPr>
          <w:rFonts w:cs="Arial"/>
          <w:color w:val="2F2C2F"/>
          <w:w w:val="92"/>
          <w:sz w:val="22"/>
          <w:szCs w:val="22"/>
        </w:rPr>
        <w:t>u</w:t>
      </w:r>
      <w:r w:rsidRPr="00A3510A">
        <w:rPr>
          <w:rFonts w:cs="Arial"/>
          <w:color w:val="2F2C2F"/>
          <w:w w:val="104"/>
          <w:sz w:val="22"/>
          <w:szCs w:val="22"/>
        </w:rPr>
        <w:t>l</w:t>
      </w:r>
      <w:r w:rsidRPr="00A3510A">
        <w:rPr>
          <w:rFonts w:cs="Arial"/>
          <w:color w:val="2F2C2F"/>
          <w:w w:val="114"/>
          <w:sz w:val="22"/>
          <w:szCs w:val="22"/>
        </w:rPr>
        <w:t>t</w:t>
      </w:r>
      <w:r w:rsidRPr="00A3510A">
        <w:rPr>
          <w:rFonts w:cs="Arial"/>
          <w:color w:val="3E3D41"/>
          <w:w w:val="97"/>
          <w:sz w:val="22"/>
          <w:szCs w:val="22"/>
        </w:rPr>
        <w:t>e</w:t>
      </w:r>
      <w:r w:rsidRPr="00A3510A">
        <w:rPr>
          <w:rFonts w:cs="Arial"/>
          <w:color w:val="2F2C2F"/>
          <w:w w:val="103"/>
          <w:sz w:val="22"/>
          <w:szCs w:val="22"/>
        </w:rPr>
        <w:t>r</w:t>
      </w:r>
      <w:r w:rsidRPr="00A3510A">
        <w:rPr>
          <w:rFonts w:cs="Arial"/>
          <w:color w:val="2F2C2F"/>
          <w:w w:val="93"/>
          <w:sz w:val="22"/>
          <w:szCs w:val="22"/>
        </w:rPr>
        <w:t>i</w:t>
      </w:r>
      <w:r w:rsidRPr="00A3510A">
        <w:rPr>
          <w:rFonts w:cs="Arial"/>
          <w:color w:val="2F2C2F"/>
          <w:w w:val="109"/>
          <w:sz w:val="22"/>
          <w:szCs w:val="22"/>
        </w:rPr>
        <w:t>o</w:t>
      </w:r>
      <w:r w:rsidRPr="00A3510A">
        <w:rPr>
          <w:rFonts w:cs="Arial"/>
          <w:color w:val="3E3D41"/>
          <w:w w:val="110"/>
          <w:sz w:val="22"/>
          <w:szCs w:val="22"/>
        </w:rPr>
        <w:t>a</w:t>
      </w:r>
      <w:r w:rsidRPr="00A3510A">
        <w:rPr>
          <w:rFonts w:cs="Arial"/>
          <w:color w:val="2F2C2F"/>
          <w:w w:val="112"/>
          <w:sz w:val="22"/>
          <w:szCs w:val="22"/>
        </w:rPr>
        <w:t>r</w:t>
      </w:r>
      <w:r w:rsidRPr="00A3510A">
        <w:rPr>
          <w:rFonts w:cs="Arial"/>
          <w:color w:val="3E3D41"/>
          <w:w w:val="97"/>
          <w:sz w:val="22"/>
          <w:szCs w:val="22"/>
        </w:rPr>
        <w:t>e</w:t>
      </w:r>
      <w:r w:rsidRPr="00A3510A">
        <w:rPr>
          <w:rFonts w:cs="Arial"/>
          <w:color w:val="2F2C2F"/>
          <w:w w:val="80"/>
          <w:sz w:val="22"/>
          <w:szCs w:val="22"/>
        </w:rPr>
        <w:t>.</w:t>
      </w:r>
    </w:p>
    <w:p w14:paraId="2BE1685D" w14:textId="77777777" w:rsidR="00717EFF" w:rsidRPr="00A3510A" w:rsidRDefault="00717EFF" w:rsidP="00717EFF">
      <w:pPr>
        <w:spacing w:line="276" w:lineRule="auto"/>
        <w:ind w:left="1154"/>
        <w:rPr>
          <w:rFonts w:cs="Arial"/>
          <w:sz w:val="22"/>
          <w:szCs w:val="22"/>
        </w:rPr>
      </w:pPr>
      <w:r w:rsidRPr="00A3510A">
        <w:rPr>
          <w:rFonts w:cs="Arial"/>
          <w:color w:val="3E3D41"/>
          <w:sz w:val="22"/>
          <w:szCs w:val="22"/>
        </w:rPr>
        <w:t xml:space="preserve">(2) </w:t>
      </w:r>
      <w:r w:rsidRPr="00A3510A">
        <w:rPr>
          <w:rFonts w:cs="Arial"/>
          <w:color w:val="3E3D41"/>
          <w:spacing w:val="7"/>
          <w:sz w:val="22"/>
          <w:szCs w:val="22"/>
        </w:rPr>
        <w:t xml:space="preserve"> </w:t>
      </w:r>
      <w:r w:rsidRPr="00A3510A">
        <w:rPr>
          <w:rFonts w:cs="Arial"/>
          <w:color w:val="3E3D41"/>
          <w:sz w:val="22"/>
          <w:szCs w:val="22"/>
        </w:rPr>
        <w:t>Co</w:t>
      </w:r>
      <w:r w:rsidRPr="00A3510A">
        <w:rPr>
          <w:rFonts w:cs="Arial"/>
          <w:color w:val="2F2C2F"/>
          <w:sz w:val="22"/>
          <w:szCs w:val="22"/>
        </w:rPr>
        <w:t>n</w:t>
      </w:r>
      <w:r w:rsidRPr="00A3510A">
        <w:rPr>
          <w:rFonts w:cs="Arial"/>
          <w:color w:val="3E3D41"/>
          <w:sz w:val="22"/>
          <w:szCs w:val="22"/>
        </w:rPr>
        <w:t>t</w:t>
      </w:r>
      <w:r w:rsidRPr="00A3510A">
        <w:rPr>
          <w:rFonts w:cs="Arial"/>
          <w:color w:val="2F2C2F"/>
          <w:sz w:val="22"/>
          <w:szCs w:val="22"/>
        </w:rPr>
        <w:t>ra</w:t>
      </w:r>
      <w:r w:rsidRPr="00A3510A">
        <w:rPr>
          <w:rFonts w:cs="Arial"/>
          <w:color w:val="3E3D41"/>
          <w:sz w:val="22"/>
          <w:szCs w:val="22"/>
        </w:rPr>
        <w:t>ve</w:t>
      </w:r>
      <w:r w:rsidRPr="00A3510A">
        <w:rPr>
          <w:rFonts w:cs="Arial"/>
          <w:color w:val="2F2C2F"/>
          <w:sz w:val="22"/>
          <w:szCs w:val="22"/>
        </w:rPr>
        <w:t>ni</w:t>
      </w:r>
      <w:r w:rsidRPr="00A3510A">
        <w:rPr>
          <w:rFonts w:cs="Arial"/>
          <w:color w:val="3E3D41"/>
          <w:sz w:val="22"/>
          <w:szCs w:val="22"/>
        </w:rPr>
        <w:t>e</w:t>
      </w:r>
      <w:r w:rsidRPr="00A3510A">
        <w:rPr>
          <w:rFonts w:cs="Arial"/>
          <w:color w:val="2F2C2F"/>
          <w:sz w:val="22"/>
          <w:szCs w:val="22"/>
        </w:rPr>
        <w:t xml:space="preserve">ntul </w:t>
      </w:r>
      <w:r w:rsidRPr="00A3510A">
        <w:rPr>
          <w:rFonts w:cs="Arial"/>
          <w:color w:val="2F2C2F"/>
          <w:spacing w:val="22"/>
          <w:sz w:val="22"/>
          <w:szCs w:val="22"/>
        </w:rPr>
        <w:t xml:space="preserve"> </w:t>
      </w:r>
      <w:r w:rsidRPr="00A3510A">
        <w:rPr>
          <w:rFonts w:cs="Arial"/>
          <w:color w:val="2F2C2F"/>
          <w:sz w:val="22"/>
          <w:szCs w:val="22"/>
        </w:rPr>
        <w:t>po</w:t>
      </w:r>
      <w:r w:rsidRPr="00A3510A">
        <w:rPr>
          <w:rFonts w:cs="Arial"/>
          <w:color w:val="3E3D41"/>
          <w:sz w:val="22"/>
          <w:szCs w:val="22"/>
        </w:rPr>
        <w:t xml:space="preserve">ate </w:t>
      </w:r>
      <w:r w:rsidRPr="00A3510A">
        <w:rPr>
          <w:rFonts w:cs="Arial"/>
          <w:color w:val="3E3D41"/>
          <w:spacing w:val="22"/>
          <w:sz w:val="22"/>
          <w:szCs w:val="22"/>
        </w:rPr>
        <w:t xml:space="preserve"> </w:t>
      </w:r>
      <w:r w:rsidRPr="00A3510A">
        <w:rPr>
          <w:rFonts w:cs="Arial"/>
          <w:color w:val="3E3D41"/>
          <w:sz w:val="22"/>
          <w:szCs w:val="22"/>
        </w:rPr>
        <w:t>ac</w:t>
      </w:r>
      <w:r w:rsidRPr="00A3510A">
        <w:rPr>
          <w:rFonts w:cs="Arial"/>
          <w:color w:val="2F2C2F"/>
          <w:sz w:val="22"/>
          <w:szCs w:val="22"/>
        </w:rPr>
        <w:t>h</w:t>
      </w:r>
      <w:r w:rsidRPr="00A3510A">
        <w:rPr>
          <w:rFonts w:cs="Arial"/>
          <w:color w:val="3E3D41"/>
          <w:sz w:val="22"/>
          <w:szCs w:val="22"/>
        </w:rPr>
        <w:t>i</w:t>
      </w:r>
      <w:r w:rsidRPr="00A3510A">
        <w:rPr>
          <w:rFonts w:cs="Arial"/>
          <w:color w:val="2F2C2F"/>
          <w:sz w:val="22"/>
          <w:szCs w:val="22"/>
        </w:rPr>
        <w:t>t</w:t>
      </w:r>
      <w:r w:rsidRPr="00A3510A">
        <w:rPr>
          <w:rFonts w:cs="Arial"/>
          <w:color w:val="3E3D41"/>
          <w:sz w:val="22"/>
          <w:szCs w:val="22"/>
        </w:rPr>
        <w:t xml:space="preserve">a </w:t>
      </w:r>
      <w:r w:rsidRPr="00A3510A">
        <w:rPr>
          <w:rFonts w:cs="Arial"/>
          <w:color w:val="3E3D41"/>
          <w:spacing w:val="5"/>
          <w:sz w:val="22"/>
          <w:szCs w:val="22"/>
        </w:rPr>
        <w:t xml:space="preserve"> in</w:t>
      </w:r>
      <w:r w:rsidRPr="00A3510A">
        <w:rPr>
          <w:rFonts w:cs="Arial"/>
          <w:color w:val="2F2C2F"/>
          <w:w w:val="47"/>
          <w:sz w:val="22"/>
          <w:szCs w:val="22"/>
        </w:rPr>
        <w:t xml:space="preserve">1   </w:t>
      </w:r>
      <w:r w:rsidRPr="00A3510A">
        <w:rPr>
          <w:rFonts w:cs="Arial"/>
          <w:color w:val="2F2C2F"/>
          <w:spacing w:val="2"/>
          <w:w w:val="47"/>
          <w:sz w:val="22"/>
          <w:szCs w:val="22"/>
        </w:rPr>
        <w:t xml:space="preserve"> </w:t>
      </w:r>
      <w:r w:rsidRPr="00A3510A">
        <w:rPr>
          <w:rFonts w:cs="Arial"/>
          <w:color w:val="3E3D41"/>
          <w:sz w:val="22"/>
          <w:szCs w:val="22"/>
        </w:rPr>
        <w:t>te</w:t>
      </w:r>
      <w:r w:rsidRPr="00A3510A">
        <w:rPr>
          <w:rFonts w:cs="Arial"/>
          <w:color w:val="2F2C2F"/>
          <w:sz w:val="22"/>
          <w:szCs w:val="22"/>
        </w:rPr>
        <w:t>rm</w:t>
      </w:r>
      <w:r w:rsidRPr="00A3510A">
        <w:rPr>
          <w:rFonts w:cs="Arial"/>
          <w:color w:val="3E3D41"/>
          <w:sz w:val="22"/>
          <w:szCs w:val="22"/>
        </w:rPr>
        <w:t xml:space="preserve">en </w:t>
      </w:r>
      <w:r w:rsidRPr="00A3510A">
        <w:rPr>
          <w:rFonts w:cs="Arial"/>
          <w:color w:val="3E3D41"/>
          <w:spacing w:val="15"/>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54"/>
          <w:sz w:val="22"/>
          <w:szCs w:val="22"/>
        </w:rPr>
        <w:t xml:space="preserve"> c</w:t>
      </w:r>
      <w:r w:rsidRPr="00A3510A">
        <w:rPr>
          <w:rFonts w:cs="Arial"/>
          <w:color w:val="3E3D41"/>
          <w:sz w:val="22"/>
          <w:szCs w:val="22"/>
        </w:rPr>
        <w:t>e</w:t>
      </w:r>
      <w:r w:rsidRPr="00A3510A">
        <w:rPr>
          <w:rFonts w:cs="Arial"/>
          <w:color w:val="2F2C2F"/>
          <w:sz w:val="22"/>
          <w:szCs w:val="22"/>
        </w:rPr>
        <w:t>l</w:t>
      </w:r>
      <w:r w:rsidRPr="00A3510A">
        <w:rPr>
          <w:rFonts w:cs="Arial"/>
          <w:color w:val="2F2C2F"/>
          <w:spacing w:val="49"/>
          <w:sz w:val="22"/>
          <w:szCs w:val="22"/>
        </w:rPr>
        <w:t xml:space="preserve"> </w:t>
      </w:r>
      <w:r w:rsidRPr="00A3510A">
        <w:rPr>
          <w:rFonts w:cs="Arial"/>
          <w:color w:val="3E3D41"/>
          <w:sz w:val="22"/>
          <w:szCs w:val="22"/>
        </w:rPr>
        <w:t>m</w:t>
      </w:r>
      <w:r w:rsidRPr="00A3510A">
        <w:rPr>
          <w:rFonts w:cs="Arial"/>
          <w:color w:val="2F2C2F"/>
          <w:sz w:val="22"/>
          <w:szCs w:val="22"/>
        </w:rPr>
        <w:t>ult</w:t>
      </w:r>
      <w:r w:rsidRPr="00A3510A">
        <w:rPr>
          <w:rFonts w:cs="Arial"/>
          <w:color w:val="2F2C2F"/>
          <w:spacing w:val="61"/>
          <w:sz w:val="22"/>
          <w:szCs w:val="22"/>
        </w:rPr>
        <w:t xml:space="preserve"> </w:t>
      </w:r>
      <w:r w:rsidRPr="00A3510A">
        <w:rPr>
          <w:rFonts w:cs="Arial"/>
          <w:color w:val="3E3D41"/>
          <w:sz w:val="22"/>
          <w:szCs w:val="22"/>
        </w:rPr>
        <w:t>48</w:t>
      </w:r>
      <w:r w:rsidRPr="00A3510A">
        <w:rPr>
          <w:rFonts w:cs="Arial"/>
          <w:color w:val="3E3D41"/>
          <w:spacing w:val="61"/>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60"/>
          <w:sz w:val="22"/>
          <w:szCs w:val="22"/>
        </w:rPr>
        <w:t xml:space="preserve"> </w:t>
      </w:r>
      <w:r w:rsidRPr="00A3510A">
        <w:rPr>
          <w:rFonts w:cs="Arial"/>
          <w:color w:val="2F2C2F"/>
          <w:sz w:val="22"/>
          <w:szCs w:val="22"/>
        </w:rPr>
        <w:t>o</w:t>
      </w:r>
      <w:r w:rsidRPr="00A3510A">
        <w:rPr>
          <w:rFonts w:cs="Arial"/>
          <w:color w:val="3E3D41"/>
          <w:sz w:val="22"/>
          <w:szCs w:val="22"/>
        </w:rPr>
        <w:t xml:space="preserve">re </w:t>
      </w:r>
      <w:r w:rsidRPr="00A3510A">
        <w:rPr>
          <w:rFonts w:cs="Arial"/>
          <w:color w:val="3E3D41"/>
          <w:spacing w:val="9"/>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61"/>
          <w:sz w:val="22"/>
          <w:szCs w:val="22"/>
        </w:rPr>
        <w:t xml:space="preserve"> </w:t>
      </w:r>
      <w:r w:rsidRPr="00A3510A">
        <w:rPr>
          <w:rFonts w:cs="Arial"/>
          <w:color w:val="3E3D41"/>
          <w:w w:val="72"/>
          <w:sz w:val="22"/>
          <w:szCs w:val="22"/>
        </w:rPr>
        <w:t>l</w:t>
      </w:r>
      <w:r w:rsidRPr="00A3510A">
        <w:rPr>
          <w:rFonts w:cs="Arial"/>
          <w:color w:val="3E3D41"/>
          <w:w w:val="117"/>
          <w:sz w:val="22"/>
          <w:szCs w:val="22"/>
        </w:rPr>
        <w:t>a</w:t>
      </w:r>
      <w:r w:rsidRPr="00A3510A">
        <w:rPr>
          <w:rFonts w:cs="Arial"/>
          <w:color w:val="3E3D41"/>
          <w:sz w:val="22"/>
          <w:szCs w:val="22"/>
        </w:rPr>
        <w:t xml:space="preserve"> </w:t>
      </w:r>
      <w:r w:rsidRPr="00A3510A">
        <w:rPr>
          <w:rFonts w:cs="Arial"/>
          <w:color w:val="3E3D41"/>
          <w:spacing w:val="4"/>
          <w:sz w:val="22"/>
          <w:szCs w:val="22"/>
        </w:rPr>
        <w:t xml:space="preserve"> </w:t>
      </w:r>
      <w:r w:rsidRPr="00A3510A">
        <w:rPr>
          <w:rFonts w:cs="Arial"/>
          <w:color w:val="2F2C2F"/>
          <w:w w:val="80"/>
          <w:sz w:val="22"/>
          <w:szCs w:val="22"/>
        </w:rPr>
        <w:t>d</w:t>
      </w:r>
      <w:r w:rsidRPr="00A3510A">
        <w:rPr>
          <w:rFonts w:cs="Arial"/>
          <w:color w:val="3E3D41"/>
          <w:w w:val="110"/>
          <w:sz w:val="22"/>
          <w:szCs w:val="22"/>
        </w:rPr>
        <w:t>a</w:t>
      </w:r>
      <w:r w:rsidRPr="00A3510A">
        <w:rPr>
          <w:rFonts w:cs="Arial"/>
          <w:color w:val="2F2C2F"/>
          <w:w w:val="114"/>
          <w:sz w:val="22"/>
          <w:szCs w:val="22"/>
        </w:rPr>
        <w:t>t</w:t>
      </w:r>
      <w:r w:rsidRPr="00A3510A">
        <w:rPr>
          <w:rFonts w:cs="Arial"/>
          <w:color w:val="2F2C2F"/>
          <w:w w:val="104"/>
          <w:sz w:val="22"/>
          <w:szCs w:val="22"/>
        </w:rPr>
        <w:t>a</w:t>
      </w:r>
    </w:p>
    <w:p w14:paraId="016D82CB" w14:textId="77777777" w:rsidR="00717EFF" w:rsidRDefault="00717EFF" w:rsidP="00717EFF">
      <w:pPr>
        <w:spacing w:before="12" w:line="276" w:lineRule="auto"/>
        <w:ind w:left="118" w:right="3161"/>
        <w:jc w:val="both"/>
        <w:rPr>
          <w:rFonts w:cs="Arial"/>
          <w:color w:val="2F2C2F"/>
          <w:sz w:val="22"/>
          <w:szCs w:val="22"/>
        </w:rPr>
      </w:pPr>
      <w:r w:rsidRPr="00A3510A">
        <w:rPr>
          <w:rFonts w:cs="Arial"/>
          <w:color w:val="3E3D41"/>
          <w:sz w:val="22"/>
          <w:szCs w:val="22"/>
        </w:rPr>
        <w:t>com</w:t>
      </w:r>
      <w:r w:rsidRPr="00A3510A">
        <w:rPr>
          <w:rFonts w:cs="Arial"/>
          <w:color w:val="2F2C2F"/>
          <w:sz w:val="22"/>
          <w:szCs w:val="22"/>
        </w:rPr>
        <w:t>un</w:t>
      </w:r>
      <w:r w:rsidRPr="00A3510A">
        <w:rPr>
          <w:rFonts w:cs="Arial"/>
          <w:color w:val="3E3D41"/>
          <w:sz w:val="22"/>
          <w:szCs w:val="22"/>
        </w:rPr>
        <w:t>ica</w:t>
      </w:r>
      <w:r w:rsidRPr="00A3510A">
        <w:rPr>
          <w:rFonts w:cs="Arial"/>
          <w:color w:val="2F2C2F"/>
          <w:sz w:val="22"/>
          <w:szCs w:val="22"/>
        </w:rPr>
        <w:t>rii</w:t>
      </w:r>
      <w:r w:rsidRPr="00A3510A">
        <w:rPr>
          <w:rFonts w:cs="Arial"/>
          <w:color w:val="2F2C2F"/>
          <w:spacing w:val="14"/>
          <w:sz w:val="22"/>
          <w:szCs w:val="22"/>
        </w:rPr>
        <w:t xml:space="preserve"> </w:t>
      </w:r>
      <w:r w:rsidRPr="00A3510A">
        <w:rPr>
          <w:rFonts w:cs="Arial"/>
          <w:color w:val="2F2C2F"/>
          <w:sz w:val="22"/>
          <w:szCs w:val="22"/>
        </w:rPr>
        <w:t>p</w:t>
      </w:r>
      <w:r w:rsidRPr="00A3510A">
        <w:rPr>
          <w:rFonts w:cs="Arial"/>
          <w:color w:val="3E3D41"/>
          <w:sz w:val="22"/>
          <w:szCs w:val="22"/>
        </w:rPr>
        <w:t>roces</w:t>
      </w:r>
      <w:r w:rsidRPr="00A3510A">
        <w:rPr>
          <w:rFonts w:cs="Arial"/>
          <w:color w:val="2F2C2F"/>
          <w:sz w:val="22"/>
          <w:szCs w:val="22"/>
        </w:rPr>
        <w:t>ului-</w:t>
      </w:r>
      <w:r w:rsidRPr="00A3510A">
        <w:rPr>
          <w:rFonts w:cs="Arial"/>
          <w:color w:val="3E3D41"/>
          <w:sz w:val="22"/>
          <w:szCs w:val="22"/>
        </w:rPr>
        <w:t>ve</w:t>
      </w:r>
      <w:r w:rsidRPr="00A3510A">
        <w:rPr>
          <w:rFonts w:cs="Arial"/>
          <w:color w:val="2F2C2F"/>
          <w:sz w:val="22"/>
          <w:szCs w:val="22"/>
        </w:rPr>
        <w:t>rb</w:t>
      </w:r>
      <w:r w:rsidRPr="00A3510A">
        <w:rPr>
          <w:rFonts w:cs="Arial"/>
          <w:color w:val="3E3D41"/>
          <w:sz w:val="22"/>
          <w:szCs w:val="22"/>
        </w:rPr>
        <w:t>a</w:t>
      </w:r>
      <w:r w:rsidRPr="00A3510A">
        <w:rPr>
          <w:rFonts w:cs="Arial"/>
          <w:color w:val="2F2C2F"/>
          <w:sz w:val="22"/>
          <w:szCs w:val="22"/>
        </w:rPr>
        <w:t>l</w:t>
      </w:r>
      <w:r w:rsidRPr="00A3510A">
        <w:rPr>
          <w:rFonts w:cs="Arial"/>
          <w:color w:val="3E3D41"/>
          <w:sz w:val="22"/>
          <w:szCs w:val="22"/>
        </w:rPr>
        <w:t>,</w:t>
      </w:r>
      <w:r w:rsidRPr="00A3510A">
        <w:rPr>
          <w:rFonts w:cs="Arial"/>
          <w:color w:val="3E3D41"/>
          <w:spacing w:val="50"/>
          <w:sz w:val="22"/>
          <w:szCs w:val="22"/>
        </w:rPr>
        <w:t xml:space="preserve"> </w:t>
      </w:r>
      <w:r w:rsidRPr="00A3510A">
        <w:rPr>
          <w:rFonts w:cs="Arial"/>
          <w:color w:val="2F2C2F"/>
          <w:sz w:val="22"/>
          <w:szCs w:val="22"/>
        </w:rPr>
        <w:t>jumat</w:t>
      </w:r>
      <w:r w:rsidRPr="00A3510A">
        <w:rPr>
          <w:rFonts w:cs="Arial"/>
          <w:color w:val="3E3D41"/>
          <w:sz w:val="22"/>
          <w:szCs w:val="22"/>
        </w:rPr>
        <w:t>a</w:t>
      </w:r>
      <w:r w:rsidRPr="00A3510A">
        <w:rPr>
          <w:rFonts w:cs="Arial"/>
          <w:color w:val="2F2C2F"/>
          <w:sz w:val="22"/>
          <w:szCs w:val="22"/>
        </w:rPr>
        <w:t>t</w:t>
      </w:r>
      <w:r w:rsidRPr="00A3510A">
        <w:rPr>
          <w:rFonts w:cs="Arial"/>
          <w:color w:val="3E3D41"/>
          <w:sz w:val="22"/>
          <w:szCs w:val="22"/>
        </w:rPr>
        <w:t xml:space="preserve">e </w:t>
      </w:r>
      <w:r w:rsidRPr="00A3510A">
        <w:rPr>
          <w:rFonts w:cs="Arial"/>
          <w:color w:val="3E3D41"/>
          <w:spacing w:val="7"/>
          <w:sz w:val="22"/>
          <w:szCs w:val="22"/>
        </w:rPr>
        <w:t xml:space="preserve"> </w:t>
      </w:r>
      <w:r w:rsidRPr="00A3510A">
        <w:rPr>
          <w:rFonts w:cs="Arial"/>
          <w:color w:val="3E3D41"/>
          <w:sz w:val="22"/>
          <w:szCs w:val="22"/>
        </w:rPr>
        <w:t>din</w:t>
      </w:r>
      <w:r w:rsidRPr="00A3510A">
        <w:rPr>
          <w:rFonts w:cs="Arial"/>
          <w:color w:val="3E3D41"/>
          <w:spacing w:val="4"/>
          <w:sz w:val="22"/>
          <w:szCs w:val="22"/>
        </w:rPr>
        <w:t xml:space="preserve"> </w:t>
      </w:r>
      <w:r w:rsidRPr="00A3510A">
        <w:rPr>
          <w:rFonts w:cs="Arial"/>
          <w:color w:val="3E3D41"/>
          <w:sz w:val="22"/>
          <w:szCs w:val="22"/>
        </w:rPr>
        <w:t>m</w:t>
      </w:r>
      <w:r w:rsidRPr="00A3510A">
        <w:rPr>
          <w:rFonts w:cs="Arial"/>
          <w:color w:val="2F2C2F"/>
          <w:sz w:val="22"/>
          <w:szCs w:val="22"/>
        </w:rPr>
        <w:t>ini</w:t>
      </w:r>
      <w:r w:rsidRPr="00A3510A">
        <w:rPr>
          <w:rFonts w:cs="Arial"/>
          <w:color w:val="3E3D41"/>
          <w:sz w:val="22"/>
          <w:szCs w:val="22"/>
        </w:rPr>
        <w:t>m</w:t>
      </w:r>
      <w:r w:rsidRPr="00A3510A">
        <w:rPr>
          <w:rFonts w:cs="Arial"/>
          <w:color w:val="2F2C2F"/>
          <w:sz w:val="22"/>
          <w:szCs w:val="22"/>
        </w:rPr>
        <w:t>ul</w:t>
      </w:r>
      <w:r w:rsidRPr="00A3510A">
        <w:rPr>
          <w:rFonts w:cs="Arial"/>
          <w:color w:val="2F2C2F"/>
          <w:spacing w:val="37"/>
          <w:sz w:val="22"/>
          <w:szCs w:val="22"/>
        </w:rPr>
        <w:t xml:space="preserve"> </w:t>
      </w:r>
      <w:r w:rsidRPr="00A3510A">
        <w:rPr>
          <w:rFonts w:cs="Arial"/>
          <w:color w:val="2F2C2F"/>
          <w:sz w:val="22"/>
          <w:szCs w:val="22"/>
        </w:rPr>
        <w:t>am</w:t>
      </w:r>
      <w:r w:rsidRPr="00A3510A">
        <w:rPr>
          <w:rFonts w:cs="Arial"/>
          <w:color w:val="3E3D41"/>
          <w:sz w:val="22"/>
          <w:szCs w:val="22"/>
        </w:rPr>
        <w:t>enz</w:t>
      </w:r>
      <w:r w:rsidRPr="00A3510A">
        <w:rPr>
          <w:rFonts w:cs="Arial"/>
          <w:color w:val="2F2C2F"/>
          <w:sz w:val="22"/>
          <w:szCs w:val="22"/>
        </w:rPr>
        <w:t>ii.</w:t>
      </w:r>
    </w:p>
    <w:p w14:paraId="613F5267" w14:textId="77777777" w:rsidR="00717EFF" w:rsidRPr="00A3510A" w:rsidRDefault="00617024" w:rsidP="00717EFF">
      <w:pPr>
        <w:spacing w:before="15" w:line="276" w:lineRule="auto"/>
        <w:ind w:left="104" w:right="155" w:firstLine="1036"/>
        <w:rPr>
          <w:rFonts w:cs="Arial"/>
          <w:sz w:val="22"/>
          <w:szCs w:val="22"/>
        </w:rPr>
      </w:pPr>
      <w:r w:rsidRPr="00A3510A">
        <w:rPr>
          <w:rFonts w:cs="Arial"/>
          <w:color w:val="3E3D41"/>
          <w:sz w:val="22"/>
          <w:szCs w:val="22"/>
        </w:rPr>
        <w:t xml:space="preserve"> </w:t>
      </w:r>
      <w:r w:rsidR="00717EFF" w:rsidRPr="00A3510A">
        <w:rPr>
          <w:rFonts w:cs="Arial"/>
          <w:color w:val="3E3D41"/>
          <w:sz w:val="22"/>
          <w:szCs w:val="22"/>
        </w:rPr>
        <w:t>(3</w:t>
      </w:r>
      <w:r w:rsidR="00717EFF" w:rsidRPr="00A3510A">
        <w:rPr>
          <w:rFonts w:cs="Arial"/>
          <w:color w:val="2F2C2F"/>
          <w:sz w:val="22"/>
          <w:szCs w:val="22"/>
        </w:rPr>
        <w:t xml:space="preserve">) </w:t>
      </w:r>
      <w:r w:rsidR="00717EFF" w:rsidRPr="00A3510A">
        <w:rPr>
          <w:rFonts w:cs="Arial"/>
          <w:color w:val="2F2C2F"/>
          <w:spacing w:val="22"/>
          <w:sz w:val="22"/>
          <w:szCs w:val="22"/>
        </w:rPr>
        <w:t xml:space="preserve"> </w:t>
      </w:r>
      <w:r w:rsidR="00717EFF" w:rsidRPr="00A3510A">
        <w:rPr>
          <w:rFonts w:cs="Arial"/>
          <w:color w:val="3E3D41"/>
          <w:w w:val="95"/>
          <w:sz w:val="22"/>
          <w:szCs w:val="22"/>
        </w:rPr>
        <w:t>A</w:t>
      </w:r>
      <w:r w:rsidR="00717EFF" w:rsidRPr="00A3510A">
        <w:rPr>
          <w:rFonts w:cs="Arial"/>
          <w:color w:val="3E3D41"/>
          <w:w w:val="107"/>
          <w:sz w:val="22"/>
          <w:szCs w:val="22"/>
        </w:rPr>
        <w:t>m</w:t>
      </w:r>
      <w:r w:rsidR="00717EFF" w:rsidRPr="00A3510A">
        <w:rPr>
          <w:rFonts w:cs="Arial"/>
          <w:color w:val="3E3D41"/>
          <w:w w:val="104"/>
          <w:sz w:val="22"/>
          <w:szCs w:val="22"/>
        </w:rPr>
        <w:t>e</w:t>
      </w:r>
      <w:r w:rsidR="00717EFF" w:rsidRPr="00A3510A">
        <w:rPr>
          <w:rFonts w:cs="Arial"/>
          <w:color w:val="2F2C2F"/>
          <w:w w:val="103"/>
          <w:sz w:val="22"/>
          <w:szCs w:val="22"/>
        </w:rPr>
        <w:t>n</w:t>
      </w:r>
      <w:r w:rsidR="00717EFF" w:rsidRPr="00A3510A">
        <w:rPr>
          <w:rFonts w:cs="Arial"/>
          <w:color w:val="3E3D41"/>
          <w:w w:val="117"/>
          <w:sz w:val="22"/>
          <w:szCs w:val="22"/>
        </w:rPr>
        <w:t>z</w:t>
      </w:r>
      <w:r w:rsidR="00717EFF" w:rsidRPr="00A3510A">
        <w:rPr>
          <w:rFonts w:cs="Arial"/>
          <w:color w:val="2F2C2F"/>
          <w:w w:val="83"/>
          <w:sz w:val="22"/>
          <w:szCs w:val="22"/>
        </w:rPr>
        <w:t>i</w:t>
      </w:r>
      <w:r w:rsidR="00717EFF" w:rsidRPr="00A3510A">
        <w:rPr>
          <w:rFonts w:cs="Arial"/>
          <w:color w:val="2F2C2F"/>
          <w:w w:val="114"/>
          <w:sz w:val="22"/>
          <w:szCs w:val="22"/>
        </w:rPr>
        <w:t>l</w:t>
      </w:r>
      <w:r w:rsidR="00717EFF" w:rsidRPr="00A3510A">
        <w:rPr>
          <w:rFonts w:cs="Arial"/>
          <w:color w:val="3E3D41"/>
          <w:w w:val="110"/>
          <w:sz w:val="22"/>
          <w:szCs w:val="22"/>
        </w:rPr>
        <w:t>e</w:t>
      </w:r>
      <w:r w:rsidR="00717EFF" w:rsidRPr="00A3510A">
        <w:rPr>
          <w:rFonts w:cs="Arial"/>
          <w:color w:val="3E3D41"/>
          <w:sz w:val="22"/>
          <w:szCs w:val="22"/>
        </w:rPr>
        <w:t xml:space="preserve">  </w:t>
      </w:r>
      <w:r w:rsidR="00717EFF" w:rsidRPr="00A3510A">
        <w:rPr>
          <w:rFonts w:cs="Arial"/>
          <w:color w:val="3E3D41"/>
          <w:spacing w:val="-22"/>
          <w:sz w:val="22"/>
          <w:szCs w:val="22"/>
        </w:rPr>
        <w:t xml:space="preserve"> </w:t>
      </w:r>
      <w:r w:rsidR="00717EFF" w:rsidRPr="00A3510A">
        <w:rPr>
          <w:rFonts w:cs="Arial"/>
          <w:color w:val="3E3D41"/>
          <w:sz w:val="22"/>
          <w:szCs w:val="22"/>
        </w:rPr>
        <w:t>i</w:t>
      </w:r>
      <w:r w:rsidR="00717EFF" w:rsidRPr="00A3510A">
        <w:rPr>
          <w:rFonts w:cs="Arial"/>
          <w:color w:val="2F2C2F"/>
          <w:sz w:val="22"/>
          <w:szCs w:val="22"/>
        </w:rPr>
        <w:t>n</w:t>
      </w:r>
      <w:r w:rsidR="00717EFF" w:rsidRPr="00A3510A">
        <w:rPr>
          <w:rFonts w:cs="Arial"/>
          <w:color w:val="3E3D41"/>
          <w:sz w:val="22"/>
          <w:szCs w:val="22"/>
        </w:rPr>
        <w:t xml:space="preserve">casate  </w:t>
      </w:r>
      <w:r w:rsidR="00717EFF" w:rsidRPr="00A3510A">
        <w:rPr>
          <w:rFonts w:cs="Arial"/>
          <w:color w:val="3E3D41"/>
          <w:spacing w:val="8"/>
          <w:sz w:val="22"/>
          <w:szCs w:val="22"/>
        </w:rPr>
        <w:t xml:space="preserve"> </w:t>
      </w:r>
      <w:r w:rsidR="00717EFF" w:rsidRPr="00A3510A">
        <w:rPr>
          <w:rFonts w:cs="Arial"/>
          <w:color w:val="2F2C2F"/>
          <w:w w:val="96"/>
          <w:sz w:val="22"/>
          <w:szCs w:val="22"/>
        </w:rPr>
        <w:t xml:space="preserve">din </w:t>
      </w:r>
      <w:r w:rsidR="00717EFF" w:rsidRPr="00A3510A">
        <w:rPr>
          <w:rFonts w:cs="Arial"/>
          <w:color w:val="2F2C2F"/>
          <w:spacing w:val="55"/>
          <w:w w:val="96"/>
          <w:sz w:val="22"/>
          <w:szCs w:val="22"/>
        </w:rPr>
        <w:t xml:space="preserve"> </w:t>
      </w:r>
      <w:r w:rsidR="00717EFF" w:rsidRPr="00A3510A">
        <w:rPr>
          <w:rFonts w:cs="Arial"/>
          <w:color w:val="3E3D41"/>
          <w:w w:val="88"/>
          <w:sz w:val="22"/>
          <w:szCs w:val="22"/>
        </w:rPr>
        <w:t>s</w:t>
      </w:r>
      <w:r w:rsidR="00717EFF" w:rsidRPr="00A3510A">
        <w:rPr>
          <w:rFonts w:cs="Arial"/>
          <w:color w:val="3E3D41"/>
          <w:w w:val="110"/>
          <w:sz w:val="22"/>
          <w:szCs w:val="22"/>
        </w:rPr>
        <w:t>a</w:t>
      </w:r>
      <w:r w:rsidR="00717EFF" w:rsidRPr="00A3510A">
        <w:rPr>
          <w:rFonts w:cs="Arial"/>
          <w:color w:val="3E3D41"/>
          <w:w w:val="97"/>
          <w:sz w:val="22"/>
          <w:szCs w:val="22"/>
        </w:rPr>
        <w:t>va</w:t>
      </w:r>
      <w:r w:rsidR="00717EFF" w:rsidRPr="00A3510A">
        <w:rPr>
          <w:rFonts w:cs="Arial"/>
          <w:color w:val="3E3D41"/>
          <w:w w:val="103"/>
          <w:sz w:val="22"/>
          <w:szCs w:val="22"/>
        </w:rPr>
        <w:t>rs</w:t>
      </w:r>
      <w:r w:rsidR="00717EFF" w:rsidRPr="00A3510A">
        <w:rPr>
          <w:rFonts w:cs="Arial"/>
          <w:color w:val="2F2C2F"/>
          <w:w w:val="106"/>
          <w:sz w:val="22"/>
          <w:szCs w:val="22"/>
        </w:rPr>
        <w:t>ire</w:t>
      </w:r>
      <w:r w:rsidR="00717EFF" w:rsidRPr="00A3510A">
        <w:rPr>
          <w:rFonts w:cs="Arial"/>
          <w:color w:val="3E3D41"/>
          <w:w w:val="104"/>
          <w:sz w:val="22"/>
          <w:szCs w:val="22"/>
        </w:rPr>
        <w:t>a</w:t>
      </w:r>
      <w:r w:rsidR="00717EFF" w:rsidRPr="00A3510A">
        <w:rPr>
          <w:rFonts w:cs="Arial"/>
          <w:color w:val="3E3D41"/>
          <w:sz w:val="22"/>
          <w:szCs w:val="22"/>
        </w:rPr>
        <w:t xml:space="preserve">  </w:t>
      </w:r>
      <w:r w:rsidR="00717EFF" w:rsidRPr="00A3510A">
        <w:rPr>
          <w:rFonts w:cs="Arial"/>
          <w:color w:val="3E3D41"/>
          <w:spacing w:val="-15"/>
          <w:sz w:val="22"/>
          <w:szCs w:val="22"/>
        </w:rPr>
        <w:t xml:space="preserve"> </w:t>
      </w:r>
      <w:r w:rsidR="00717EFF" w:rsidRPr="00A3510A">
        <w:rPr>
          <w:rFonts w:cs="Arial"/>
          <w:color w:val="3E3D41"/>
          <w:w w:val="84"/>
          <w:sz w:val="22"/>
          <w:szCs w:val="22"/>
        </w:rPr>
        <w:t>c</w:t>
      </w:r>
      <w:r w:rsidR="00717EFF" w:rsidRPr="00A3510A">
        <w:rPr>
          <w:rFonts w:cs="Arial"/>
          <w:color w:val="3E3D41"/>
          <w:w w:val="97"/>
          <w:sz w:val="22"/>
          <w:szCs w:val="22"/>
        </w:rPr>
        <w:t>o</w:t>
      </w:r>
      <w:r w:rsidR="00717EFF" w:rsidRPr="00A3510A">
        <w:rPr>
          <w:rFonts w:cs="Arial"/>
          <w:color w:val="2F2C2F"/>
          <w:w w:val="109"/>
          <w:sz w:val="22"/>
          <w:szCs w:val="22"/>
        </w:rPr>
        <w:t>n</w:t>
      </w:r>
      <w:r w:rsidR="00717EFF" w:rsidRPr="00A3510A">
        <w:rPr>
          <w:rFonts w:cs="Arial"/>
          <w:color w:val="2F2C2F"/>
          <w:w w:val="114"/>
          <w:sz w:val="22"/>
          <w:szCs w:val="22"/>
        </w:rPr>
        <w:t>t</w:t>
      </w:r>
      <w:r w:rsidR="00717EFF" w:rsidRPr="00A3510A">
        <w:rPr>
          <w:rFonts w:cs="Arial"/>
          <w:color w:val="3E3D41"/>
          <w:w w:val="103"/>
          <w:sz w:val="22"/>
          <w:szCs w:val="22"/>
        </w:rPr>
        <w:t>ra</w:t>
      </w:r>
      <w:r w:rsidR="00717EFF" w:rsidRPr="00A3510A">
        <w:rPr>
          <w:rFonts w:cs="Arial"/>
          <w:color w:val="3E3D41"/>
          <w:w w:val="92"/>
          <w:sz w:val="22"/>
          <w:szCs w:val="22"/>
        </w:rPr>
        <w:t>v</w:t>
      </w:r>
      <w:r w:rsidR="00717EFF" w:rsidRPr="00A3510A">
        <w:rPr>
          <w:rFonts w:cs="Arial"/>
          <w:color w:val="3E3D41"/>
          <w:w w:val="110"/>
          <w:sz w:val="22"/>
          <w:szCs w:val="22"/>
        </w:rPr>
        <w:t>e</w:t>
      </w:r>
      <w:r w:rsidR="00717EFF" w:rsidRPr="00A3510A">
        <w:rPr>
          <w:rFonts w:cs="Arial"/>
          <w:color w:val="2F2C2F"/>
          <w:w w:val="103"/>
          <w:sz w:val="22"/>
          <w:szCs w:val="22"/>
        </w:rPr>
        <w:t>n</w:t>
      </w:r>
      <w:r w:rsidR="00717EFF" w:rsidRPr="00A3510A">
        <w:rPr>
          <w:rFonts w:cs="Arial"/>
          <w:color w:val="2F2C2F"/>
          <w:w w:val="114"/>
          <w:sz w:val="22"/>
          <w:szCs w:val="22"/>
        </w:rPr>
        <w:t>t</w:t>
      </w:r>
      <w:r w:rsidR="00717EFF" w:rsidRPr="00A3510A">
        <w:rPr>
          <w:rFonts w:cs="Arial"/>
          <w:color w:val="2F2C2F"/>
          <w:w w:val="83"/>
          <w:sz w:val="22"/>
          <w:szCs w:val="22"/>
        </w:rPr>
        <w:t>i</w:t>
      </w:r>
      <w:r w:rsidR="00717EFF" w:rsidRPr="00A3510A">
        <w:rPr>
          <w:rFonts w:cs="Arial"/>
          <w:color w:val="3E3D41"/>
          <w:w w:val="104"/>
          <w:sz w:val="22"/>
          <w:szCs w:val="22"/>
        </w:rPr>
        <w:t>i</w:t>
      </w:r>
      <w:r w:rsidR="00717EFF" w:rsidRPr="00A3510A">
        <w:rPr>
          <w:rFonts w:cs="Arial"/>
          <w:color w:val="2F2C2F"/>
          <w:w w:val="104"/>
          <w:sz w:val="22"/>
          <w:szCs w:val="22"/>
        </w:rPr>
        <w:t>l</w:t>
      </w:r>
      <w:r w:rsidR="00717EFF" w:rsidRPr="00A3510A">
        <w:rPr>
          <w:rFonts w:cs="Arial"/>
          <w:color w:val="3E3D41"/>
          <w:w w:val="97"/>
          <w:sz w:val="22"/>
          <w:szCs w:val="22"/>
        </w:rPr>
        <w:t>o</w:t>
      </w:r>
      <w:r w:rsidR="00717EFF" w:rsidRPr="00A3510A">
        <w:rPr>
          <w:rFonts w:cs="Arial"/>
          <w:color w:val="3E3D41"/>
          <w:w w:val="121"/>
          <w:sz w:val="22"/>
          <w:szCs w:val="22"/>
        </w:rPr>
        <w:t>r</w:t>
      </w:r>
      <w:r w:rsidR="00717EFF" w:rsidRPr="00A3510A">
        <w:rPr>
          <w:rFonts w:cs="Arial"/>
          <w:color w:val="3E3D41"/>
          <w:sz w:val="22"/>
          <w:szCs w:val="22"/>
        </w:rPr>
        <w:t xml:space="preserve"> </w:t>
      </w:r>
      <w:r w:rsidR="00717EFF" w:rsidRPr="00A3510A">
        <w:rPr>
          <w:rFonts w:cs="Arial"/>
          <w:color w:val="3E3D41"/>
          <w:spacing w:val="26"/>
          <w:sz w:val="22"/>
          <w:szCs w:val="22"/>
        </w:rPr>
        <w:t xml:space="preserve"> </w:t>
      </w:r>
      <w:r w:rsidR="00717EFF" w:rsidRPr="00A3510A">
        <w:rPr>
          <w:rFonts w:cs="Arial"/>
          <w:color w:val="3E3D41"/>
          <w:sz w:val="22"/>
          <w:szCs w:val="22"/>
        </w:rPr>
        <w:t>prezen</w:t>
      </w:r>
      <w:r w:rsidR="00717EFF" w:rsidRPr="00A3510A">
        <w:rPr>
          <w:rFonts w:cs="Arial"/>
          <w:color w:val="2F2C2F"/>
          <w:sz w:val="22"/>
          <w:szCs w:val="22"/>
        </w:rPr>
        <w:t>t</w:t>
      </w:r>
      <w:r w:rsidR="00717EFF" w:rsidRPr="00A3510A">
        <w:rPr>
          <w:rFonts w:cs="Arial"/>
          <w:color w:val="3E3D41"/>
          <w:sz w:val="22"/>
          <w:szCs w:val="22"/>
        </w:rPr>
        <w:t>a</w:t>
      </w:r>
      <w:r w:rsidR="00717EFF" w:rsidRPr="00A3510A">
        <w:rPr>
          <w:rFonts w:cs="Arial"/>
          <w:color w:val="2F2C2F"/>
          <w:sz w:val="22"/>
          <w:szCs w:val="22"/>
        </w:rPr>
        <w:t>t</w:t>
      </w:r>
      <w:r w:rsidR="00717EFF" w:rsidRPr="00A3510A">
        <w:rPr>
          <w:rFonts w:cs="Arial"/>
          <w:color w:val="3E3D41"/>
          <w:sz w:val="22"/>
          <w:szCs w:val="22"/>
        </w:rPr>
        <w:t xml:space="preserve">e  </w:t>
      </w:r>
      <w:r w:rsidR="00717EFF" w:rsidRPr="00A3510A">
        <w:rPr>
          <w:rFonts w:cs="Arial"/>
          <w:color w:val="3E3D41"/>
          <w:spacing w:val="28"/>
          <w:sz w:val="22"/>
          <w:szCs w:val="22"/>
        </w:rPr>
        <w:t xml:space="preserve"> </w:t>
      </w:r>
      <w:r w:rsidR="00717EFF" w:rsidRPr="00A3510A">
        <w:rPr>
          <w:rFonts w:cs="Arial"/>
          <w:color w:val="2F2C2F"/>
          <w:w w:val="72"/>
          <w:sz w:val="22"/>
          <w:szCs w:val="22"/>
        </w:rPr>
        <w:t>l</w:t>
      </w:r>
      <w:r w:rsidR="00717EFF" w:rsidRPr="00A3510A">
        <w:rPr>
          <w:rFonts w:cs="Arial"/>
          <w:color w:val="3E3D41"/>
          <w:w w:val="117"/>
          <w:sz w:val="22"/>
          <w:szCs w:val="22"/>
        </w:rPr>
        <w:t>a</w:t>
      </w:r>
      <w:r w:rsidR="00717EFF" w:rsidRPr="00A3510A">
        <w:rPr>
          <w:rFonts w:cs="Arial"/>
          <w:color w:val="3E3D41"/>
          <w:sz w:val="22"/>
          <w:szCs w:val="22"/>
        </w:rPr>
        <w:t xml:space="preserve">  </w:t>
      </w:r>
      <w:r w:rsidR="00717EFF" w:rsidRPr="00A3510A">
        <w:rPr>
          <w:rFonts w:cs="Arial"/>
          <w:color w:val="3E3D41"/>
          <w:spacing w:val="-15"/>
          <w:sz w:val="22"/>
          <w:szCs w:val="22"/>
        </w:rPr>
        <w:t xml:space="preserve"> </w:t>
      </w:r>
      <w:r w:rsidR="00717EFF" w:rsidRPr="00A3510A">
        <w:rPr>
          <w:rFonts w:cs="Arial"/>
          <w:color w:val="3E3D41"/>
          <w:w w:val="84"/>
          <w:sz w:val="22"/>
          <w:szCs w:val="22"/>
        </w:rPr>
        <w:t>a</w:t>
      </w:r>
      <w:r w:rsidR="00717EFF" w:rsidRPr="00A3510A">
        <w:rPr>
          <w:rFonts w:cs="Arial"/>
          <w:color w:val="3E3D41"/>
          <w:w w:val="121"/>
          <w:sz w:val="22"/>
          <w:szCs w:val="22"/>
        </w:rPr>
        <w:t>r</w:t>
      </w:r>
      <w:r w:rsidR="00717EFF" w:rsidRPr="00A3510A">
        <w:rPr>
          <w:rFonts w:cs="Arial"/>
          <w:color w:val="3E3D41"/>
          <w:w w:val="104"/>
          <w:sz w:val="22"/>
          <w:szCs w:val="22"/>
        </w:rPr>
        <w:t>t</w:t>
      </w:r>
      <w:r w:rsidR="00717EFF" w:rsidRPr="00A3510A">
        <w:rPr>
          <w:rFonts w:cs="Arial"/>
          <w:color w:val="3E3D41"/>
          <w:w w:val="80"/>
          <w:sz w:val="22"/>
          <w:szCs w:val="22"/>
        </w:rPr>
        <w:t>.</w:t>
      </w:r>
      <w:r w:rsidR="00717EFF" w:rsidRPr="00A3510A">
        <w:rPr>
          <w:rFonts w:cs="Arial"/>
          <w:color w:val="3E3D41"/>
          <w:sz w:val="22"/>
          <w:szCs w:val="22"/>
        </w:rPr>
        <w:t xml:space="preserve">   </w:t>
      </w:r>
      <w:r w:rsidR="00717EFF" w:rsidRPr="00A3510A">
        <w:rPr>
          <w:rFonts w:cs="Arial"/>
          <w:color w:val="3E3D41"/>
          <w:w w:val="80"/>
          <w:sz w:val="22"/>
          <w:szCs w:val="22"/>
        </w:rPr>
        <w:t>53</w:t>
      </w:r>
      <w:r w:rsidR="00717EFF" w:rsidRPr="00A3510A">
        <w:rPr>
          <w:rFonts w:cs="Arial"/>
          <w:color w:val="3E3D41"/>
          <w:w w:val="115"/>
          <w:sz w:val="22"/>
          <w:szCs w:val="22"/>
        </w:rPr>
        <w:t xml:space="preserve">, </w:t>
      </w:r>
      <w:r w:rsidR="00717EFF" w:rsidRPr="00A3510A">
        <w:rPr>
          <w:rFonts w:cs="Arial"/>
          <w:color w:val="3E3D41"/>
          <w:sz w:val="22"/>
          <w:szCs w:val="22"/>
        </w:rPr>
        <w:t>pu</w:t>
      </w:r>
      <w:r w:rsidR="00717EFF" w:rsidRPr="00A3510A">
        <w:rPr>
          <w:rFonts w:cs="Arial"/>
          <w:color w:val="2F2C2F"/>
          <w:sz w:val="22"/>
          <w:szCs w:val="22"/>
        </w:rPr>
        <w:t>n</w:t>
      </w:r>
      <w:r w:rsidR="00717EFF" w:rsidRPr="00A3510A">
        <w:rPr>
          <w:rFonts w:cs="Arial"/>
          <w:color w:val="3E3D41"/>
          <w:sz w:val="22"/>
          <w:szCs w:val="22"/>
        </w:rPr>
        <w:t>cte</w:t>
      </w:r>
      <w:r w:rsidR="00717EFF" w:rsidRPr="00A3510A">
        <w:rPr>
          <w:rFonts w:cs="Arial"/>
          <w:color w:val="2F2C2F"/>
          <w:sz w:val="22"/>
          <w:szCs w:val="22"/>
        </w:rPr>
        <w:t>l</w:t>
      </w:r>
      <w:r w:rsidR="00717EFF" w:rsidRPr="00A3510A">
        <w:rPr>
          <w:rFonts w:cs="Arial"/>
          <w:color w:val="3E3D41"/>
          <w:sz w:val="22"/>
          <w:szCs w:val="22"/>
        </w:rPr>
        <w:t>e</w:t>
      </w:r>
      <w:r w:rsidR="00717EFF" w:rsidRPr="00A3510A">
        <w:rPr>
          <w:rFonts w:cs="Arial"/>
          <w:color w:val="3E3D41"/>
          <w:spacing w:val="52"/>
          <w:sz w:val="22"/>
          <w:szCs w:val="22"/>
        </w:rPr>
        <w:t xml:space="preserve"> </w:t>
      </w:r>
      <w:r w:rsidR="00717EFF" w:rsidRPr="00A3510A">
        <w:rPr>
          <w:rFonts w:cs="Arial"/>
          <w:color w:val="2F2C2F"/>
          <w:w w:val="46"/>
          <w:sz w:val="22"/>
          <w:szCs w:val="22"/>
        </w:rPr>
        <w:t>1</w:t>
      </w:r>
      <w:r w:rsidR="00717EFF" w:rsidRPr="00A3510A">
        <w:rPr>
          <w:rFonts w:cs="Arial"/>
          <w:color w:val="3E3D41"/>
          <w:w w:val="129"/>
          <w:sz w:val="22"/>
          <w:szCs w:val="22"/>
        </w:rPr>
        <w:t>-</w:t>
      </w:r>
      <w:r w:rsidR="00717EFF" w:rsidRPr="00A3510A">
        <w:rPr>
          <w:rFonts w:cs="Arial"/>
          <w:color w:val="3E3D41"/>
          <w:spacing w:val="-41"/>
          <w:sz w:val="22"/>
          <w:szCs w:val="22"/>
        </w:rPr>
        <w:t xml:space="preserve"> </w:t>
      </w:r>
      <w:r w:rsidR="00717EFF" w:rsidRPr="00A3510A">
        <w:rPr>
          <w:rFonts w:cs="Arial"/>
          <w:color w:val="3E3D41"/>
          <w:sz w:val="22"/>
          <w:szCs w:val="22"/>
        </w:rPr>
        <w:t>7</w:t>
      </w:r>
      <w:r w:rsidR="00717EFF" w:rsidRPr="00A3510A">
        <w:rPr>
          <w:rFonts w:cs="Arial"/>
          <w:color w:val="3E3D41"/>
          <w:spacing w:val="7"/>
          <w:sz w:val="22"/>
          <w:szCs w:val="22"/>
        </w:rPr>
        <w:t xml:space="preserve"> </w:t>
      </w:r>
      <w:r w:rsidR="00717EFF" w:rsidRPr="00A3510A">
        <w:rPr>
          <w:rFonts w:cs="Arial"/>
          <w:color w:val="3E3D41"/>
          <w:sz w:val="22"/>
          <w:szCs w:val="22"/>
        </w:rPr>
        <w:t>se</w:t>
      </w:r>
      <w:r w:rsidR="00717EFF" w:rsidRPr="00A3510A">
        <w:rPr>
          <w:rFonts w:cs="Arial"/>
          <w:color w:val="3E3D41"/>
          <w:spacing w:val="9"/>
          <w:sz w:val="22"/>
          <w:szCs w:val="22"/>
        </w:rPr>
        <w:t xml:space="preserve"> </w:t>
      </w:r>
      <w:r w:rsidR="00717EFF" w:rsidRPr="00A3510A">
        <w:rPr>
          <w:rFonts w:cs="Arial"/>
          <w:color w:val="3E3D41"/>
          <w:w w:val="129"/>
          <w:sz w:val="22"/>
          <w:szCs w:val="22"/>
        </w:rPr>
        <w:t>f</w:t>
      </w:r>
      <w:r w:rsidR="00717EFF" w:rsidRPr="00A3510A">
        <w:rPr>
          <w:rFonts w:cs="Arial"/>
          <w:color w:val="3E3D41"/>
          <w:w w:val="71"/>
          <w:sz w:val="22"/>
          <w:szCs w:val="22"/>
        </w:rPr>
        <w:t>a</w:t>
      </w:r>
      <w:r w:rsidR="00717EFF" w:rsidRPr="00A3510A">
        <w:rPr>
          <w:rFonts w:cs="Arial"/>
          <w:color w:val="3E3D41"/>
          <w:w w:val="104"/>
          <w:sz w:val="22"/>
          <w:szCs w:val="22"/>
        </w:rPr>
        <w:t>c</w:t>
      </w:r>
      <w:r w:rsidR="00717EFF" w:rsidRPr="00A3510A">
        <w:rPr>
          <w:rFonts w:cs="Arial"/>
          <w:color w:val="3E3D41"/>
          <w:spacing w:val="9"/>
          <w:sz w:val="22"/>
          <w:szCs w:val="22"/>
        </w:rPr>
        <w:t xml:space="preserve"> </w:t>
      </w:r>
      <w:r w:rsidR="00717EFF" w:rsidRPr="00A3510A">
        <w:rPr>
          <w:rFonts w:cs="Arial"/>
          <w:color w:val="2F2C2F"/>
          <w:sz w:val="22"/>
          <w:szCs w:val="22"/>
        </w:rPr>
        <w:t>v</w:t>
      </w:r>
      <w:r w:rsidR="00717EFF" w:rsidRPr="00A3510A">
        <w:rPr>
          <w:rFonts w:cs="Arial"/>
          <w:color w:val="3E3D41"/>
          <w:sz w:val="22"/>
          <w:szCs w:val="22"/>
        </w:rPr>
        <w:t>en</w:t>
      </w:r>
      <w:r w:rsidR="00717EFF" w:rsidRPr="00A3510A">
        <w:rPr>
          <w:rFonts w:cs="Arial"/>
          <w:color w:val="2F2C2F"/>
          <w:sz w:val="22"/>
          <w:szCs w:val="22"/>
        </w:rPr>
        <w:t>i</w:t>
      </w:r>
      <w:r w:rsidR="00717EFF" w:rsidRPr="00A3510A">
        <w:rPr>
          <w:rFonts w:cs="Arial"/>
          <w:color w:val="3E3D41"/>
          <w:sz w:val="22"/>
          <w:szCs w:val="22"/>
        </w:rPr>
        <w:t>t</w:t>
      </w:r>
      <w:r w:rsidR="00717EFF" w:rsidRPr="00A3510A">
        <w:rPr>
          <w:rFonts w:cs="Arial"/>
          <w:color w:val="3E3D41"/>
          <w:spacing w:val="40"/>
          <w:sz w:val="22"/>
          <w:szCs w:val="22"/>
        </w:rPr>
        <w:t xml:space="preserve"> </w:t>
      </w:r>
      <w:r w:rsidR="00717EFF" w:rsidRPr="00A3510A">
        <w:rPr>
          <w:rFonts w:cs="Arial"/>
          <w:color w:val="2F2C2F"/>
          <w:w w:val="72"/>
          <w:sz w:val="22"/>
          <w:szCs w:val="22"/>
        </w:rPr>
        <w:t>l</w:t>
      </w:r>
      <w:r w:rsidR="00717EFF" w:rsidRPr="00A3510A">
        <w:rPr>
          <w:rFonts w:cs="Arial"/>
          <w:color w:val="3E3D41"/>
          <w:w w:val="104"/>
          <w:sz w:val="22"/>
          <w:szCs w:val="22"/>
        </w:rPr>
        <w:t>a</w:t>
      </w:r>
      <w:r w:rsidR="00717EFF" w:rsidRPr="00A3510A">
        <w:rPr>
          <w:rFonts w:cs="Arial"/>
          <w:color w:val="3E3D41"/>
          <w:spacing w:val="16"/>
          <w:sz w:val="22"/>
          <w:szCs w:val="22"/>
        </w:rPr>
        <w:t xml:space="preserve"> </w:t>
      </w:r>
      <w:r w:rsidR="00717EFF" w:rsidRPr="00A3510A">
        <w:rPr>
          <w:rFonts w:cs="Arial"/>
          <w:color w:val="2F2C2F"/>
          <w:sz w:val="22"/>
          <w:szCs w:val="22"/>
        </w:rPr>
        <w:t>bu</w:t>
      </w:r>
      <w:r w:rsidR="00717EFF" w:rsidRPr="00A3510A">
        <w:rPr>
          <w:rFonts w:cs="Arial"/>
          <w:color w:val="3E3D41"/>
          <w:sz w:val="22"/>
          <w:szCs w:val="22"/>
        </w:rPr>
        <w:t>ge</w:t>
      </w:r>
      <w:r w:rsidR="00717EFF" w:rsidRPr="00A3510A">
        <w:rPr>
          <w:rFonts w:cs="Arial"/>
          <w:color w:val="2F2C2F"/>
          <w:sz w:val="22"/>
          <w:szCs w:val="22"/>
        </w:rPr>
        <w:t>tul</w:t>
      </w:r>
      <w:r w:rsidR="00717EFF" w:rsidRPr="00A3510A">
        <w:rPr>
          <w:rFonts w:cs="Arial"/>
          <w:color w:val="2F2C2F"/>
          <w:spacing w:val="29"/>
          <w:sz w:val="22"/>
          <w:szCs w:val="22"/>
        </w:rPr>
        <w:t xml:space="preserve"> </w:t>
      </w:r>
      <w:r w:rsidR="00717EFF" w:rsidRPr="00A3510A">
        <w:rPr>
          <w:rFonts w:cs="Arial"/>
          <w:color w:val="2F2C2F"/>
          <w:w w:val="72"/>
          <w:sz w:val="22"/>
          <w:szCs w:val="22"/>
        </w:rPr>
        <w:t>l</w:t>
      </w:r>
      <w:r w:rsidR="00717EFF" w:rsidRPr="00A3510A">
        <w:rPr>
          <w:rFonts w:cs="Arial"/>
          <w:color w:val="3E3D41"/>
          <w:w w:val="103"/>
          <w:sz w:val="22"/>
          <w:szCs w:val="22"/>
        </w:rPr>
        <w:t>o</w:t>
      </w:r>
      <w:r w:rsidR="00717EFF" w:rsidRPr="00A3510A">
        <w:rPr>
          <w:rFonts w:cs="Arial"/>
          <w:color w:val="3E3D41"/>
          <w:w w:val="104"/>
          <w:sz w:val="22"/>
          <w:szCs w:val="22"/>
        </w:rPr>
        <w:t>c</w:t>
      </w:r>
      <w:r w:rsidR="00717EFF" w:rsidRPr="00A3510A">
        <w:rPr>
          <w:rFonts w:cs="Arial"/>
          <w:color w:val="3E3D41"/>
          <w:w w:val="110"/>
          <w:sz w:val="22"/>
          <w:szCs w:val="22"/>
        </w:rPr>
        <w:t>a</w:t>
      </w:r>
      <w:r w:rsidR="00717EFF" w:rsidRPr="00A3510A">
        <w:rPr>
          <w:rFonts w:cs="Arial"/>
          <w:color w:val="2F2C2F"/>
          <w:w w:val="104"/>
          <w:sz w:val="22"/>
          <w:szCs w:val="22"/>
        </w:rPr>
        <w:t>l</w:t>
      </w:r>
      <w:r w:rsidR="00717EFF" w:rsidRPr="00A3510A">
        <w:rPr>
          <w:rFonts w:cs="Arial"/>
          <w:color w:val="0E0E0F"/>
          <w:w w:val="80"/>
          <w:sz w:val="22"/>
          <w:szCs w:val="22"/>
        </w:rPr>
        <w:t>.</w:t>
      </w:r>
    </w:p>
    <w:p w14:paraId="55491D26" w14:textId="77777777" w:rsidR="00717EFF" w:rsidRDefault="00717EFF" w:rsidP="00617024">
      <w:pPr>
        <w:spacing w:line="276" w:lineRule="auto"/>
        <w:ind w:left="751"/>
        <w:rPr>
          <w:rFonts w:cs="Arial"/>
          <w:color w:val="0E0E0F"/>
          <w:w w:val="80"/>
          <w:sz w:val="22"/>
          <w:szCs w:val="22"/>
        </w:rPr>
      </w:pPr>
      <w:r w:rsidRPr="00A3510A">
        <w:rPr>
          <w:rFonts w:cs="Arial"/>
          <w:color w:val="3E3D41"/>
          <w:w w:val="107"/>
          <w:sz w:val="22"/>
          <w:szCs w:val="22"/>
        </w:rPr>
        <w:t>A</w:t>
      </w:r>
      <w:r w:rsidRPr="00A3510A">
        <w:rPr>
          <w:rFonts w:cs="Arial"/>
          <w:color w:val="3E3D41"/>
          <w:w w:val="86"/>
          <w:sz w:val="22"/>
          <w:szCs w:val="22"/>
        </w:rPr>
        <w:t>r</w:t>
      </w:r>
      <w:r w:rsidRPr="00A3510A">
        <w:rPr>
          <w:rFonts w:cs="Arial"/>
          <w:color w:val="3E3D41"/>
          <w:w w:val="104"/>
          <w:sz w:val="22"/>
          <w:szCs w:val="22"/>
        </w:rPr>
        <w:t>t</w:t>
      </w:r>
      <w:r w:rsidRPr="00A3510A">
        <w:rPr>
          <w:rFonts w:cs="Arial"/>
          <w:color w:val="3E3D41"/>
          <w:w w:val="69"/>
          <w:sz w:val="22"/>
          <w:szCs w:val="22"/>
        </w:rPr>
        <w:t>.</w:t>
      </w:r>
      <w:r w:rsidRPr="00A3510A">
        <w:rPr>
          <w:rFonts w:cs="Arial"/>
          <w:color w:val="3E3D41"/>
          <w:sz w:val="22"/>
          <w:szCs w:val="22"/>
        </w:rPr>
        <w:t xml:space="preserve"> </w:t>
      </w:r>
      <w:r w:rsidRPr="00A3510A">
        <w:rPr>
          <w:rFonts w:cs="Arial"/>
          <w:color w:val="3E3D41"/>
          <w:spacing w:val="19"/>
          <w:sz w:val="22"/>
          <w:szCs w:val="22"/>
        </w:rPr>
        <w:t xml:space="preserve"> </w:t>
      </w:r>
      <w:r w:rsidRPr="00A3510A">
        <w:rPr>
          <w:rFonts w:cs="Arial"/>
          <w:color w:val="3E3D41"/>
          <w:w w:val="74"/>
          <w:sz w:val="22"/>
          <w:szCs w:val="22"/>
        </w:rPr>
        <w:t>56</w:t>
      </w:r>
      <w:r w:rsidRPr="00A3510A">
        <w:rPr>
          <w:rFonts w:cs="Arial"/>
          <w:color w:val="3E3D41"/>
          <w:w w:val="92"/>
          <w:sz w:val="22"/>
          <w:szCs w:val="22"/>
        </w:rPr>
        <w:t>.</w:t>
      </w:r>
      <w:r w:rsidRPr="00A3510A">
        <w:rPr>
          <w:rFonts w:cs="Arial"/>
          <w:color w:val="3E3D41"/>
          <w:sz w:val="22"/>
          <w:szCs w:val="22"/>
        </w:rPr>
        <w:t xml:space="preserve"> </w:t>
      </w:r>
      <w:r w:rsidRPr="00A3510A">
        <w:rPr>
          <w:rFonts w:cs="Arial"/>
          <w:color w:val="3E3D41"/>
          <w:spacing w:val="5"/>
          <w:sz w:val="22"/>
          <w:szCs w:val="22"/>
        </w:rPr>
        <w:t xml:space="preserve"> </w:t>
      </w:r>
      <w:r w:rsidRPr="00A3510A">
        <w:rPr>
          <w:rFonts w:cs="Arial"/>
          <w:color w:val="3E3D41"/>
          <w:sz w:val="22"/>
          <w:szCs w:val="22"/>
        </w:rPr>
        <w:t>C</w:t>
      </w:r>
      <w:r w:rsidRPr="00A3510A">
        <w:rPr>
          <w:rFonts w:cs="Arial"/>
          <w:color w:val="2F2C2F"/>
          <w:sz w:val="22"/>
          <w:szCs w:val="22"/>
        </w:rPr>
        <w:t>u</w:t>
      </w:r>
      <w:r w:rsidRPr="00A3510A">
        <w:rPr>
          <w:rFonts w:cs="Arial"/>
          <w:color w:val="2F2C2F"/>
          <w:spacing w:val="47"/>
          <w:sz w:val="22"/>
          <w:szCs w:val="22"/>
        </w:rPr>
        <w:t xml:space="preserve"> </w:t>
      </w:r>
      <w:r w:rsidRPr="00A3510A">
        <w:rPr>
          <w:rFonts w:cs="Arial"/>
          <w:color w:val="2F2C2F"/>
          <w:sz w:val="22"/>
          <w:szCs w:val="22"/>
        </w:rPr>
        <w:t>d</w:t>
      </w:r>
      <w:r w:rsidRPr="00A3510A">
        <w:rPr>
          <w:rFonts w:cs="Arial"/>
          <w:color w:val="3E3D41"/>
          <w:sz w:val="22"/>
          <w:szCs w:val="22"/>
        </w:rPr>
        <w:t xml:space="preserve">ata </w:t>
      </w:r>
      <w:r w:rsidRPr="00A3510A">
        <w:rPr>
          <w:rFonts w:cs="Arial"/>
          <w:color w:val="3E3D41"/>
          <w:spacing w:val="5"/>
          <w:sz w:val="22"/>
          <w:szCs w:val="22"/>
        </w:rPr>
        <w:t xml:space="preserve"> </w:t>
      </w:r>
      <w:r w:rsidRPr="00A3510A">
        <w:rPr>
          <w:rFonts w:cs="Arial"/>
          <w:color w:val="2F2C2F"/>
          <w:sz w:val="22"/>
          <w:szCs w:val="22"/>
        </w:rPr>
        <w:t>in</w:t>
      </w:r>
      <w:r w:rsidRPr="00A3510A">
        <w:rPr>
          <w:rFonts w:cs="Arial"/>
          <w:color w:val="3E3D41"/>
          <w:sz w:val="22"/>
          <w:szCs w:val="22"/>
        </w:rPr>
        <w:t>trari</w:t>
      </w:r>
      <w:r w:rsidRPr="00A3510A">
        <w:rPr>
          <w:rFonts w:cs="Arial"/>
          <w:color w:val="2F2C2F"/>
          <w:sz w:val="22"/>
          <w:szCs w:val="22"/>
        </w:rPr>
        <w:t>i</w:t>
      </w:r>
      <w:r w:rsidRPr="00A3510A">
        <w:rPr>
          <w:rFonts w:cs="Arial"/>
          <w:color w:val="2F2C2F"/>
          <w:spacing w:val="47"/>
          <w:sz w:val="22"/>
          <w:szCs w:val="22"/>
        </w:rPr>
        <w:t xml:space="preserve"> in</w:t>
      </w:r>
      <w:r w:rsidRPr="00A3510A">
        <w:rPr>
          <w:rFonts w:cs="Arial"/>
          <w:color w:val="2F2C2F"/>
          <w:w w:val="49"/>
          <w:sz w:val="22"/>
          <w:szCs w:val="22"/>
        </w:rPr>
        <w:t xml:space="preserve">  </w:t>
      </w:r>
      <w:r w:rsidRPr="00A3510A">
        <w:rPr>
          <w:rFonts w:cs="Arial"/>
          <w:color w:val="2F2C2F"/>
          <w:spacing w:val="22"/>
          <w:w w:val="49"/>
          <w:sz w:val="22"/>
          <w:szCs w:val="22"/>
        </w:rPr>
        <w:t xml:space="preserve"> </w:t>
      </w:r>
      <w:r w:rsidRPr="00A3510A">
        <w:rPr>
          <w:rFonts w:cs="Arial"/>
          <w:color w:val="3E3D41"/>
          <w:sz w:val="22"/>
          <w:szCs w:val="22"/>
        </w:rPr>
        <w:t>vigo</w:t>
      </w:r>
      <w:r w:rsidRPr="00A3510A">
        <w:rPr>
          <w:rFonts w:cs="Arial"/>
          <w:color w:val="2F2C2F"/>
          <w:sz w:val="22"/>
          <w:szCs w:val="22"/>
        </w:rPr>
        <w:t>ar</w:t>
      </w:r>
      <w:r w:rsidRPr="00A3510A">
        <w:rPr>
          <w:rFonts w:cs="Arial"/>
          <w:color w:val="3E3D41"/>
          <w:sz w:val="22"/>
          <w:szCs w:val="22"/>
        </w:rPr>
        <w:t xml:space="preserve">e </w:t>
      </w:r>
      <w:r w:rsidRPr="00A3510A">
        <w:rPr>
          <w:rFonts w:cs="Arial"/>
          <w:color w:val="3E3D41"/>
          <w:spacing w:val="7"/>
          <w:sz w:val="22"/>
          <w:szCs w:val="22"/>
        </w:rPr>
        <w:t xml:space="preserve"> </w:t>
      </w:r>
      <w:r w:rsidRPr="00A3510A">
        <w:rPr>
          <w:rFonts w:cs="Arial"/>
          <w:color w:val="3E3D41"/>
          <w:sz w:val="22"/>
          <w:szCs w:val="22"/>
        </w:rPr>
        <w:t>a</w:t>
      </w:r>
      <w:r w:rsidRPr="00A3510A">
        <w:rPr>
          <w:rFonts w:cs="Arial"/>
          <w:color w:val="3E3D41"/>
          <w:spacing w:val="36"/>
          <w:sz w:val="22"/>
          <w:szCs w:val="22"/>
        </w:rPr>
        <w:t xml:space="preserve"> </w:t>
      </w:r>
      <w:r w:rsidRPr="00A3510A">
        <w:rPr>
          <w:rFonts w:cs="Arial"/>
          <w:color w:val="3E3D41"/>
          <w:sz w:val="22"/>
          <w:szCs w:val="22"/>
        </w:rPr>
        <w:t>prezen</w:t>
      </w:r>
      <w:r w:rsidRPr="00A3510A">
        <w:rPr>
          <w:rFonts w:cs="Arial"/>
          <w:color w:val="2F2C2F"/>
          <w:sz w:val="22"/>
          <w:szCs w:val="22"/>
        </w:rPr>
        <w:t xml:space="preserve">tului </w:t>
      </w:r>
      <w:r w:rsidRPr="00A3510A">
        <w:rPr>
          <w:rFonts w:cs="Arial"/>
          <w:color w:val="2F2C2F"/>
          <w:spacing w:val="20"/>
          <w:sz w:val="22"/>
          <w:szCs w:val="22"/>
        </w:rPr>
        <w:t xml:space="preserve"> </w:t>
      </w:r>
      <w:r w:rsidRPr="00A3510A">
        <w:rPr>
          <w:rFonts w:cs="Arial"/>
          <w:color w:val="3E3D41"/>
          <w:sz w:val="22"/>
          <w:szCs w:val="22"/>
        </w:rPr>
        <w:t>reg</w:t>
      </w:r>
      <w:r w:rsidRPr="00A3510A">
        <w:rPr>
          <w:rFonts w:cs="Arial"/>
          <w:color w:val="2F2C2F"/>
          <w:sz w:val="22"/>
          <w:szCs w:val="22"/>
        </w:rPr>
        <w:t>ul</w:t>
      </w:r>
      <w:r w:rsidRPr="00A3510A">
        <w:rPr>
          <w:rFonts w:cs="Arial"/>
          <w:color w:val="3E3D41"/>
          <w:sz w:val="22"/>
          <w:szCs w:val="22"/>
        </w:rPr>
        <w:t>ame</w:t>
      </w:r>
      <w:r w:rsidRPr="00A3510A">
        <w:rPr>
          <w:rFonts w:cs="Arial"/>
          <w:color w:val="2F2C2F"/>
          <w:sz w:val="22"/>
          <w:szCs w:val="22"/>
        </w:rPr>
        <w:t>n</w:t>
      </w:r>
      <w:r w:rsidRPr="00A3510A">
        <w:rPr>
          <w:rFonts w:cs="Arial"/>
          <w:color w:val="3E3D41"/>
          <w:sz w:val="22"/>
          <w:szCs w:val="22"/>
        </w:rPr>
        <w:t xml:space="preserve">t </w:t>
      </w:r>
      <w:r w:rsidRPr="00A3510A">
        <w:rPr>
          <w:rFonts w:cs="Arial"/>
          <w:color w:val="3E3D41"/>
          <w:spacing w:val="7"/>
          <w:sz w:val="22"/>
          <w:szCs w:val="22"/>
        </w:rPr>
        <w:t xml:space="preserve"> </w:t>
      </w:r>
      <w:r w:rsidRPr="00A3510A">
        <w:rPr>
          <w:rFonts w:cs="Arial"/>
          <w:color w:val="3E3D41"/>
          <w:w w:val="86"/>
          <w:sz w:val="22"/>
          <w:szCs w:val="22"/>
        </w:rPr>
        <w:t>o</w:t>
      </w:r>
      <w:r w:rsidRPr="00A3510A">
        <w:rPr>
          <w:rFonts w:cs="Arial"/>
          <w:color w:val="3E3D41"/>
          <w:w w:val="121"/>
          <w:sz w:val="22"/>
          <w:szCs w:val="22"/>
        </w:rPr>
        <w:t>r</w:t>
      </w:r>
      <w:r w:rsidRPr="00A3510A">
        <w:rPr>
          <w:rFonts w:cs="Arial"/>
          <w:color w:val="2F2C2F"/>
          <w:w w:val="83"/>
          <w:sz w:val="22"/>
          <w:szCs w:val="22"/>
        </w:rPr>
        <w:t>i</w:t>
      </w:r>
      <w:r w:rsidRPr="00A3510A">
        <w:rPr>
          <w:rFonts w:cs="Arial"/>
          <w:color w:val="3E3D41"/>
          <w:w w:val="110"/>
          <w:sz w:val="22"/>
          <w:szCs w:val="22"/>
        </w:rPr>
        <w:t>ce</w:t>
      </w:r>
      <w:r w:rsidRPr="00A3510A">
        <w:rPr>
          <w:rFonts w:cs="Arial"/>
          <w:color w:val="3E3D41"/>
          <w:sz w:val="22"/>
          <w:szCs w:val="22"/>
        </w:rPr>
        <w:t xml:space="preserve"> </w:t>
      </w:r>
      <w:r w:rsidRPr="00A3510A">
        <w:rPr>
          <w:rFonts w:cs="Arial"/>
          <w:color w:val="3E3D41"/>
          <w:spacing w:val="-10"/>
          <w:sz w:val="22"/>
          <w:szCs w:val="22"/>
        </w:rPr>
        <w:t xml:space="preserve"> </w:t>
      </w:r>
      <w:r w:rsidRPr="00A3510A">
        <w:rPr>
          <w:rFonts w:cs="Arial"/>
          <w:color w:val="2F2C2F"/>
          <w:sz w:val="22"/>
          <w:szCs w:val="22"/>
        </w:rPr>
        <w:t>al</w:t>
      </w:r>
      <w:r w:rsidRPr="00A3510A">
        <w:rPr>
          <w:rFonts w:cs="Arial"/>
          <w:color w:val="3E3D41"/>
          <w:sz w:val="22"/>
          <w:szCs w:val="22"/>
        </w:rPr>
        <w:t>ta</w:t>
      </w:r>
      <w:r w:rsidRPr="00A3510A">
        <w:rPr>
          <w:rFonts w:cs="Arial"/>
          <w:color w:val="3E3D41"/>
          <w:spacing w:val="52"/>
          <w:sz w:val="22"/>
          <w:szCs w:val="22"/>
        </w:rPr>
        <w:t xml:space="preserve"> </w:t>
      </w:r>
      <w:r w:rsidRPr="00A3510A">
        <w:rPr>
          <w:rFonts w:cs="Arial"/>
          <w:color w:val="2F2C2F"/>
          <w:w w:val="103"/>
          <w:sz w:val="22"/>
          <w:szCs w:val="22"/>
        </w:rPr>
        <w:t>p</w:t>
      </w:r>
      <w:r w:rsidRPr="00A3510A">
        <w:rPr>
          <w:rFonts w:cs="Arial"/>
          <w:color w:val="2F2C2F"/>
          <w:w w:val="112"/>
          <w:sz w:val="22"/>
          <w:szCs w:val="22"/>
        </w:rPr>
        <w:t>r</w:t>
      </w:r>
      <w:r w:rsidRPr="00A3510A">
        <w:rPr>
          <w:rFonts w:cs="Arial"/>
          <w:color w:val="3E3D41"/>
          <w:w w:val="104"/>
          <w:sz w:val="22"/>
          <w:szCs w:val="22"/>
        </w:rPr>
        <w:t>e</w:t>
      </w:r>
      <w:r w:rsidRPr="00A3510A">
        <w:rPr>
          <w:rFonts w:cs="Arial"/>
          <w:color w:val="3E3D41"/>
          <w:w w:val="103"/>
          <w:sz w:val="22"/>
          <w:szCs w:val="22"/>
        </w:rPr>
        <w:t>v</w:t>
      </w:r>
      <w:r w:rsidRPr="00A3510A">
        <w:rPr>
          <w:rFonts w:cs="Arial"/>
          <w:color w:val="3E3D41"/>
          <w:w w:val="110"/>
          <w:sz w:val="22"/>
          <w:szCs w:val="22"/>
        </w:rPr>
        <w:t>e</w:t>
      </w:r>
      <w:r w:rsidRPr="00A3510A">
        <w:rPr>
          <w:rFonts w:cs="Arial"/>
          <w:color w:val="3E3D41"/>
          <w:w w:val="97"/>
          <w:sz w:val="22"/>
          <w:szCs w:val="22"/>
        </w:rPr>
        <w:t>d</w:t>
      </w:r>
      <w:r w:rsidRPr="00A3510A">
        <w:rPr>
          <w:rFonts w:cs="Arial"/>
          <w:color w:val="3E3D41"/>
          <w:w w:val="110"/>
          <w:sz w:val="22"/>
          <w:szCs w:val="22"/>
        </w:rPr>
        <w:t>e</w:t>
      </w:r>
      <w:r w:rsidRPr="00A3510A">
        <w:rPr>
          <w:rFonts w:cs="Arial"/>
          <w:color w:val="2F2C2F"/>
          <w:w w:val="112"/>
          <w:sz w:val="22"/>
          <w:szCs w:val="22"/>
        </w:rPr>
        <w:t>r</w:t>
      </w:r>
      <w:r w:rsidRPr="00A3510A">
        <w:rPr>
          <w:rFonts w:cs="Arial"/>
          <w:color w:val="3E3D41"/>
          <w:w w:val="97"/>
          <w:sz w:val="22"/>
          <w:szCs w:val="22"/>
        </w:rPr>
        <w:t>e</w:t>
      </w:r>
      <w:r w:rsidR="00617024">
        <w:rPr>
          <w:rFonts w:cs="Arial"/>
          <w:color w:val="3E3D41"/>
          <w:w w:val="97"/>
          <w:sz w:val="22"/>
          <w:szCs w:val="22"/>
        </w:rPr>
        <w:t xml:space="preserve"> i</w:t>
      </w:r>
      <w:r w:rsidRPr="00A3510A">
        <w:rPr>
          <w:rFonts w:cs="Arial"/>
          <w:color w:val="3E3D41"/>
          <w:w w:val="109"/>
          <w:sz w:val="22"/>
          <w:szCs w:val="22"/>
        </w:rPr>
        <w:t>n</w:t>
      </w:r>
      <w:r w:rsidRPr="00A3510A">
        <w:rPr>
          <w:rFonts w:cs="Arial"/>
          <w:color w:val="3E3D41"/>
          <w:w w:val="110"/>
          <w:sz w:val="22"/>
          <w:szCs w:val="22"/>
        </w:rPr>
        <w:t>c</w:t>
      </w:r>
      <w:r w:rsidRPr="00A3510A">
        <w:rPr>
          <w:rFonts w:cs="Arial"/>
          <w:color w:val="2F2C2F"/>
          <w:w w:val="83"/>
          <w:sz w:val="22"/>
          <w:szCs w:val="22"/>
        </w:rPr>
        <w:t>i</w:t>
      </w:r>
      <w:r w:rsidRPr="00A3510A">
        <w:rPr>
          <w:rFonts w:cs="Arial"/>
          <w:color w:val="3E3D41"/>
          <w:w w:val="103"/>
          <w:sz w:val="22"/>
          <w:szCs w:val="22"/>
        </w:rPr>
        <w:t>d</w:t>
      </w:r>
      <w:r w:rsidRPr="00A3510A">
        <w:rPr>
          <w:rFonts w:cs="Arial"/>
          <w:color w:val="3E3D41"/>
          <w:w w:val="104"/>
          <w:sz w:val="22"/>
          <w:szCs w:val="22"/>
        </w:rPr>
        <w:t>e</w:t>
      </w:r>
      <w:r w:rsidRPr="00A3510A">
        <w:rPr>
          <w:rFonts w:cs="Arial"/>
          <w:color w:val="2F2C2F"/>
          <w:w w:val="97"/>
          <w:sz w:val="22"/>
          <w:szCs w:val="22"/>
        </w:rPr>
        <w:t>n</w:t>
      </w:r>
      <w:r w:rsidRPr="00A3510A">
        <w:rPr>
          <w:rFonts w:cs="Arial"/>
          <w:color w:val="2F2C2F"/>
          <w:w w:val="114"/>
          <w:sz w:val="22"/>
          <w:szCs w:val="22"/>
        </w:rPr>
        <w:t>t</w:t>
      </w:r>
      <w:r w:rsidRPr="00A3510A">
        <w:rPr>
          <w:rFonts w:cs="Arial"/>
          <w:color w:val="3E3D41"/>
          <w:w w:val="104"/>
          <w:sz w:val="22"/>
          <w:szCs w:val="22"/>
        </w:rPr>
        <w:t>a</w:t>
      </w:r>
      <w:r w:rsidRPr="00A3510A">
        <w:rPr>
          <w:rFonts w:cs="Arial"/>
          <w:color w:val="3E3D41"/>
          <w:spacing w:val="9"/>
          <w:sz w:val="22"/>
          <w:szCs w:val="22"/>
        </w:rPr>
        <w:t xml:space="preserve"> </w:t>
      </w:r>
      <w:r w:rsidRPr="00A3510A">
        <w:rPr>
          <w:rFonts w:cs="Arial"/>
          <w:color w:val="3E3D41"/>
          <w:w w:val="81"/>
          <w:sz w:val="22"/>
          <w:szCs w:val="22"/>
        </w:rPr>
        <w:t>s</w:t>
      </w:r>
      <w:r w:rsidRPr="00A3510A">
        <w:rPr>
          <w:rFonts w:cs="Arial"/>
          <w:color w:val="3E3D41"/>
          <w:w w:val="114"/>
          <w:sz w:val="22"/>
          <w:szCs w:val="22"/>
        </w:rPr>
        <w:t>t</w:t>
      </w:r>
      <w:r w:rsidRPr="00A3510A">
        <w:rPr>
          <w:rFonts w:cs="Arial"/>
          <w:color w:val="3E3D41"/>
          <w:w w:val="104"/>
          <w:sz w:val="22"/>
          <w:szCs w:val="22"/>
        </w:rPr>
        <w:t>a</w:t>
      </w:r>
      <w:r w:rsidRPr="00A3510A">
        <w:rPr>
          <w:rFonts w:cs="Arial"/>
          <w:color w:val="3E3D41"/>
          <w:w w:val="103"/>
          <w:sz w:val="22"/>
          <w:szCs w:val="22"/>
        </w:rPr>
        <w:t>b</w:t>
      </w:r>
      <w:r w:rsidRPr="00A3510A">
        <w:rPr>
          <w:rFonts w:cs="Arial"/>
          <w:color w:val="2F2C2F"/>
          <w:w w:val="93"/>
          <w:sz w:val="22"/>
          <w:szCs w:val="22"/>
        </w:rPr>
        <w:t>i</w:t>
      </w:r>
      <w:r w:rsidRPr="00A3510A">
        <w:rPr>
          <w:rFonts w:cs="Arial"/>
          <w:color w:val="2F2C2F"/>
          <w:w w:val="104"/>
          <w:sz w:val="22"/>
          <w:szCs w:val="22"/>
        </w:rPr>
        <w:t>lit</w:t>
      </w:r>
      <w:r w:rsidRPr="00A3510A">
        <w:rPr>
          <w:rFonts w:cs="Arial"/>
          <w:color w:val="3E3D41"/>
          <w:w w:val="110"/>
          <w:sz w:val="22"/>
          <w:szCs w:val="22"/>
        </w:rPr>
        <w:t>a</w:t>
      </w:r>
      <w:r w:rsidRPr="00A3510A">
        <w:rPr>
          <w:rFonts w:cs="Arial"/>
          <w:color w:val="3E3D41"/>
          <w:spacing w:val="2"/>
          <w:sz w:val="22"/>
          <w:szCs w:val="22"/>
        </w:rPr>
        <w:t xml:space="preserve"> </w:t>
      </w:r>
      <w:r w:rsidRPr="00A3510A">
        <w:rPr>
          <w:rFonts w:cs="Arial"/>
          <w:color w:val="2F2C2F"/>
          <w:sz w:val="22"/>
          <w:szCs w:val="22"/>
        </w:rPr>
        <w:t>prin</w:t>
      </w:r>
      <w:r w:rsidRPr="00A3510A">
        <w:rPr>
          <w:rFonts w:cs="Arial"/>
          <w:color w:val="2F2C2F"/>
          <w:spacing w:val="38"/>
          <w:sz w:val="22"/>
          <w:szCs w:val="22"/>
        </w:rPr>
        <w:t xml:space="preserve"> </w:t>
      </w:r>
      <w:r w:rsidRPr="00A3510A">
        <w:rPr>
          <w:rFonts w:cs="Arial"/>
          <w:color w:val="3E3D41"/>
          <w:sz w:val="22"/>
          <w:szCs w:val="22"/>
        </w:rPr>
        <w:t>ac</w:t>
      </w:r>
      <w:r w:rsidRPr="00A3510A">
        <w:rPr>
          <w:rFonts w:cs="Arial"/>
          <w:color w:val="2F2C2F"/>
          <w:sz w:val="22"/>
          <w:szCs w:val="22"/>
        </w:rPr>
        <w:t>t</w:t>
      </w:r>
      <w:r w:rsidRPr="00A3510A">
        <w:rPr>
          <w:rFonts w:cs="Arial"/>
          <w:color w:val="3E3D41"/>
          <w:sz w:val="22"/>
          <w:szCs w:val="22"/>
        </w:rPr>
        <w:t>e</w:t>
      </w:r>
      <w:r w:rsidRPr="00A3510A">
        <w:rPr>
          <w:rFonts w:cs="Arial"/>
          <w:color w:val="3E3D41"/>
          <w:spacing w:val="17"/>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3"/>
          <w:sz w:val="22"/>
          <w:szCs w:val="22"/>
        </w:rPr>
        <w:t xml:space="preserve"> </w:t>
      </w:r>
      <w:r w:rsidRPr="00A3510A">
        <w:rPr>
          <w:rFonts w:cs="Arial"/>
          <w:color w:val="2F2C2F"/>
          <w:sz w:val="22"/>
          <w:szCs w:val="22"/>
        </w:rPr>
        <w:t>r</w:t>
      </w:r>
      <w:r w:rsidRPr="00A3510A">
        <w:rPr>
          <w:rFonts w:cs="Arial"/>
          <w:color w:val="3E3D41"/>
          <w:sz w:val="22"/>
          <w:szCs w:val="22"/>
        </w:rPr>
        <w:t>eg</w:t>
      </w:r>
      <w:r w:rsidRPr="00A3510A">
        <w:rPr>
          <w:rFonts w:cs="Arial"/>
          <w:color w:val="2F2C2F"/>
          <w:sz w:val="22"/>
          <w:szCs w:val="22"/>
        </w:rPr>
        <w:t>l</w:t>
      </w:r>
      <w:r w:rsidRPr="00A3510A">
        <w:rPr>
          <w:rFonts w:cs="Arial"/>
          <w:color w:val="3E3D41"/>
          <w:sz w:val="22"/>
          <w:szCs w:val="22"/>
        </w:rPr>
        <w:t>emen</w:t>
      </w:r>
      <w:r w:rsidRPr="00A3510A">
        <w:rPr>
          <w:rFonts w:cs="Arial"/>
          <w:color w:val="2F2C2F"/>
          <w:sz w:val="22"/>
          <w:szCs w:val="22"/>
        </w:rPr>
        <w:t>t</w:t>
      </w:r>
      <w:r w:rsidRPr="00A3510A">
        <w:rPr>
          <w:rFonts w:cs="Arial"/>
          <w:color w:val="3E3D41"/>
          <w:sz w:val="22"/>
          <w:szCs w:val="22"/>
        </w:rPr>
        <w:t>are</w:t>
      </w:r>
      <w:r w:rsidRPr="00A3510A">
        <w:rPr>
          <w:rFonts w:cs="Arial"/>
          <w:color w:val="3E3D41"/>
          <w:spacing w:val="55"/>
          <w:sz w:val="22"/>
          <w:szCs w:val="22"/>
        </w:rPr>
        <w:t xml:space="preserve"> </w:t>
      </w:r>
      <w:r w:rsidRPr="00A3510A">
        <w:rPr>
          <w:rFonts w:cs="Arial"/>
          <w:color w:val="3E3D41"/>
          <w:sz w:val="22"/>
          <w:szCs w:val="22"/>
        </w:rPr>
        <w:t>a</w:t>
      </w:r>
      <w:r w:rsidRPr="00A3510A">
        <w:rPr>
          <w:rFonts w:cs="Arial"/>
          <w:color w:val="2F2C2F"/>
          <w:sz w:val="22"/>
          <w:szCs w:val="22"/>
        </w:rPr>
        <w:t>l</w:t>
      </w:r>
      <w:r w:rsidRPr="00A3510A">
        <w:rPr>
          <w:rFonts w:cs="Arial"/>
          <w:color w:val="3E3D41"/>
          <w:sz w:val="22"/>
          <w:szCs w:val="22"/>
        </w:rPr>
        <w:t>e</w:t>
      </w:r>
      <w:r w:rsidRPr="00A3510A">
        <w:rPr>
          <w:rFonts w:cs="Arial"/>
          <w:color w:val="3E3D41"/>
          <w:spacing w:val="12"/>
          <w:sz w:val="22"/>
          <w:szCs w:val="22"/>
        </w:rPr>
        <w:t xml:space="preserve"> </w:t>
      </w:r>
      <w:r w:rsidRPr="00A3510A">
        <w:rPr>
          <w:rFonts w:cs="Arial"/>
          <w:color w:val="3E3D41"/>
          <w:sz w:val="22"/>
          <w:szCs w:val="22"/>
        </w:rPr>
        <w:t>a</w:t>
      </w:r>
      <w:r w:rsidRPr="00A3510A">
        <w:rPr>
          <w:rFonts w:cs="Arial"/>
          <w:color w:val="2F2C2F"/>
          <w:sz w:val="22"/>
          <w:szCs w:val="22"/>
        </w:rPr>
        <w:t>u</w:t>
      </w:r>
      <w:r w:rsidRPr="00A3510A">
        <w:rPr>
          <w:rFonts w:cs="Arial"/>
          <w:color w:val="3E3D41"/>
          <w:sz w:val="22"/>
          <w:szCs w:val="22"/>
        </w:rPr>
        <w:t>to</w:t>
      </w:r>
      <w:r w:rsidRPr="00A3510A">
        <w:rPr>
          <w:rFonts w:cs="Arial"/>
          <w:color w:val="2F2C2F"/>
          <w:sz w:val="22"/>
          <w:szCs w:val="22"/>
        </w:rPr>
        <w:t>ri</w:t>
      </w:r>
      <w:r w:rsidRPr="00A3510A">
        <w:rPr>
          <w:rFonts w:cs="Arial"/>
          <w:color w:val="3E3D41"/>
          <w:sz w:val="22"/>
          <w:szCs w:val="22"/>
        </w:rPr>
        <w:t>tat</w:t>
      </w:r>
      <w:r w:rsidRPr="00A3510A">
        <w:rPr>
          <w:rFonts w:cs="Arial"/>
          <w:color w:val="2F2C2F"/>
          <w:sz w:val="22"/>
          <w:szCs w:val="22"/>
        </w:rPr>
        <w:t>i</w:t>
      </w:r>
      <w:r w:rsidRPr="00A3510A">
        <w:rPr>
          <w:rFonts w:cs="Arial"/>
          <w:color w:val="3E3D41"/>
          <w:sz w:val="22"/>
          <w:szCs w:val="22"/>
        </w:rPr>
        <w:t>i</w:t>
      </w:r>
      <w:r w:rsidRPr="00A3510A">
        <w:rPr>
          <w:rFonts w:cs="Arial"/>
          <w:color w:val="3E3D41"/>
          <w:spacing w:val="37"/>
          <w:sz w:val="22"/>
          <w:szCs w:val="22"/>
        </w:rPr>
        <w:t xml:space="preserve"> </w:t>
      </w:r>
      <w:r w:rsidRPr="00A3510A">
        <w:rPr>
          <w:rFonts w:cs="Arial"/>
          <w:color w:val="2F2C2F"/>
          <w:w w:val="72"/>
          <w:sz w:val="22"/>
          <w:szCs w:val="22"/>
        </w:rPr>
        <w:t>l</w:t>
      </w:r>
      <w:r w:rsidRPr="00A3510A">
        <w:rPr>
          <w:rFonts w:cs="Arial"/>
          <w:color w:val="3E3D41"/>
          <w:w w:val="97"/>
          <w:sz w:val="22"/>
          <w:szCs w:val="22"/>
        </w:rPr>
        <w:t>o</w:t>
      </w:r>
      <w:r w:rsidRPr="00A3510A">
        <w:rPr>
          <w:rFonts w:cs="Arial"/>
          <w:color w:val="3E3D41"/>
          <w:w w:val="110"/>
          <w:sz w:val="22"/>
          <w:szCs w:val="22"/>
        </w:rPr>
        <w:t>c</w:t>
      </w:r>
      <w:r w:rsidRPr="00A3510A">
        <w:rPr>
          <w:rFonts w:cs="Arial"/>
          <w:color w:val="3E3D41"/>
          <w:w w:val="104"/>
          <w:sz w:val="22"/>
          <w:szCs w:val="22"/>
        </w:rPr>
        <w:t>a</w:t>
      </w:r>
      <w:r w:rsidRPr="00A3510A">
        <w:rPr>
          <w:rFonts w:cs="Arial"/>
          <w:color w:val="2F2C2F"/>
          <w:w w:val="104"/>
          <w:sz w:val="22"/>
          <w:szCs w:val="22"/>
        </w:rPr>
        <w:t>l</w:t>
      </w:r>
      <w:r w:rsidRPr="00A3510A">
        <w:rPr>
          <w:rFonts w:cs="Arial"/>
          <w:color w:val="3E3D41"/>
          <w:w w:val="104"/>
          <w:sz w:val="22"/>
          <w:szCs w:val="22"/>
        </w:rPr>
        <w:t>e</w:t>
      </w:r>
      <w:r w:rsidRPr="00A3510A">
        <w:rPr>
          <w:rFonts w:cs="Arial"/>
          <w:color w:val="3E3D41"/>
          <w:spacing w:val="9"/>
          <w:sz w:val="22"/>
          <w:szCs w:val="22"/>
        </w:rPr>
        <w:t xml:space="preserve"> isi</w:t>
      </w:r>
      <w:r w:rsidRPr="00A3510A">
        <w:rPr>
          <w:rFonts w:cs="Arial"/>
          <w:color w:val="3E3D41"/>
          <w:spacing w:val="27"/>
          <w:w w:val="86"/>
          <w:sz w:val="22"/>
          <w:szCs w:val="22"/>
        </w:rPr>
        <w:t xml:space="preserve"> </w:t>
      </w:r>
      <w:r w:rsidRPr="00A3510A">
        <w:rPr>
          <w:rFonts w:cs="Arial"/>
          <w:color w:val="3E3D41"/>
          <w:sz w:val="22"/>
          <w:szCs w:val="22"/>
        </w:rPr>
        <w:t>ince</w:t>
      </w:r>
      <w:r w:rsidRPr="00A3510A">
        <w:rPr>
          <w:rFonts w:cs="Arial"/>
          <w:color w:val="2F2C2F"/>
          <w:sz w:val="22"/>
          <w:szCs w:val="22"/>
        </w:rPr>
        <w:t>t</w:t>
      </w:r>
      <w:r w:rsidRPr="00A3510A">
        <w:rPr>
          <w:rFonts w:cs="Arial"/>
          <w:color w:val="3E3D41"/>
          <w:sz w:val="22"/>
          <w:szCs w:val="22"/>
        </w:rPr>
        <w:t>eaza</w:t>
      </w:r>
      <w:r w:rsidRPr="00A3510A">
        <w:rPr>
          <w:rFonts w:cs="Arial"/>
          <w:color w:val="3E3D41"/>
          <w:spacing w:val="29"/>
          <w:sz w:val="22"/>
          <w:szCs w:val="22"/>
        </w:rPr>
        <w:t xml:space="preserve"> </w:t>
      </w:r>
      <w:r w:rsidRPr="00A3510A">
        <w:rPr>
          <w:rFonts w:cs="Arial"/>
          <w:color w:val="3E3D41"/>
          <w:w w:val="97"/>
          <w:sz w:val="22"/>
          <w:szCs w:val="22"/>
        </w:rPr>
        <w:t>v</w:t>
      </w:r>
      <w:r w:rsidRPr="00A3510A">
        <w:rPr>
          <w:rFonts w:cs="Arial"/>
          <w:color w:val="3E3D41"/>
          <w:w w:val="110"/>
          <w:sz w:val="22"/>
          <w:szCs w:val="22"/>
        </w:rPr>
        <w:t>a</w:t>
      </w:r>
      <w:r w:rsidRPr="00A3510A">
        <w:rPr>
          <w:rFonts w:cs="Arial"/>
          <w:color w:val="2F2C2F"/>
          <w:w w:val="93"/>
          <w:sz w:val="22"/>
          <w:szCs w:val="22"/>
        </w:rPr>
        <w:t>l</w:t>
      </w:r>
      <w:r w:rsidRPr="00A3510A">
        <w:rPr>
          <w:rFonts w:cs="Arial"/>
          <w:color w:val="3E3D41"/>
          <w:w w:val="117"/>
          <w:sz w:val="22"/>
          <w:szCs w:val="22"/>
        </w:rPr>
        <w:t>a</w:t>
      </w:r>
      <w:r w:rsidRPr="00A3510A">
        <w:rPr>
          <w:rFonts w:cs="Arial"/>
          <w:color w:val="3E3D41"/>
          <w:w w:val="97"/>
          <w:sz w:val="22"/>
          <w:szCs w:val="22"/>
        </w:rPr>
        <w:t>b</w:t>
      </w:r>
      <w:r w:rsidRPr="00A3510A">
        <w:rPr>
          <w:rFonts w:cs="Arial"/>
          <w:color w:val="2F2C2F"/>
          <w:w w:val="104"/>
          <w:sz w:val="22"/>
          <w:szCs w:val="22"/>
        </w:rPr>
        <w:t>il</w:t>
      </w:r>
      <w:r w:rsidRPr="00A3510A">
        <w:rPr>
          <w:rFonts w:cs="Arial"/>
          <w:color w:val="2F2C2F"/>
          <w:w w:val="114"/>
          <w:sz w:val="22"/>
          <w:szCs w:val="22"/>
        </w:rPr>
        <w:t>it</w:t>
      </w:r>
      <w:r w:rsidRPr="00A3510A">
        <w:rPr>
          <w:rFonts w:cs="Arial"/>
          <w:color w:val="3E3D41"/>
          <w:w w:val="104"/>
          <w:sz w:val="22"/>
          <w:szCs w:val="22"/>
        </w:rPr>
        <w:t>a</w:t>
      </w:r>
      <w:r w:rsidRPr="00A3510A">
        <w:rPr>
          <w:rFonts w:cs="Arial"/>
          <w:color w:val="2F2C2F"/>
          <w:w w:val="104"/>
          <w:sz w:val="22"/>
          <w:szCs w:val="22"/>
        </w:rPr>
        <w:t>t</w:t>
      </w:r>
      <w:r w:rsidRPr="00A3510A">
        <w:rPr>
          <w:rFonts w:cs="Arial"/>
          <w:color w:val="3E3D41"/>
          <w:w w:val="104"/>
          <w:sz w:val="22"/>
          <w:szCs w:val="22"/>
        </w:rPr>
        <w:t>ea</w:t>
      </w:r>
      <w:r w:rsidRPr="00A3510A">
        <w:rPr>
          <w:rFonts w:cs="Arial"/>
          <w:color w:val="0E0E0F"/>
          <w:w w:val="80"/>
          <w:sz w:val="22"/>
          <w:szCs w:val="22"/>
        </w:rPr>
        <w:t>.</w:t>
      </w:r>
    </w:p>
    <w:p w14:paraId="70F0170A" w14:textId="77777777" w:rsidR="00CA048B" w:rsidRDefault="00CA048B" w:rsidP="003D4E15">
      <w:pPr>
        <w:rPr>
          <w:lang w:val="en-US" w:eastAsia="en-US"/>
        </w:rPr>
      </w:pPr>
    </w:p>
    <w:p w14:paraId="45B0CB7A" w14:textId="77777777" w:rsidR="006503F0" w:rsidRDefault="006503F0" w:rsidP="006503F0">
      <w:pPr>
        <w:pStyle w:val="Default"/>
        <w:jc w:val="right"/>
        <w:rPr>
          <w:rFonts w:ascii="Arial" w:hAnsi="Arial" w:cs="Arial"/>
          <w:b/>
          <w:bCs/>
          <w:sz w:val="20"/>
          <w:szCs w:val="20"/>
          <w:highlight w:val="cyan"/>
          <w:u w:val="single"/>
        </w:rPr>
      </w:pPr>
    </w:p>
    <w:p w14:paraId="2A7AD014" w14:textId="77777777" w:rsidR="00606CDE" w:rsidRDefault="00606CDE" w:rsidP="006503F0">
      <w:pPr>
        <w:pStyle w:val="Default"/>
        <w:jc w:val="right"/>
        <w:rPr>
          <w:rFonts w:ascii="Arial" w:hAnsi="Arial" w:cs="Arial"/>
          <w:b/>
          <w:bCs/>
          <w:sz w:val="20"/>
          <w:szCs w:val="20"/>
          <w:highlight w:val="cyan"/>
          <w:u w:val="single"/>
        </w:rPr>
      </w:pPr>
    </w:p>
    <w:p w14:paraId="448D510D" w14:textId="77777777" w:rsidR="00606CDE" w:rsidRDefault="00606CDE" w:rsidP="006503F0">
      <w:pPr>
        <w:pStyle w:val="Default"/>
        <w:jc w:val="right"/>
        <w:rPr>
          <w:rFonts w:ascii="Arial" w:hAnsi="Arial" w:cs="Arial"/>
          <w:b/>
          <w:bCs/>
          <w:sz w:val="20"/>
          <w:szCs w:val="20"/>
          <w:highlight w:val="cyan"/>
          <w:u w:val="single"/>
        </w:rPr>
      </w:pPr>
    </w:p>
    <w:p w14:paraId="7C6B4BFE" w14:textId="77777777" w:rsidR="00855B83" w:rsidRDefault="00855B83" w:rsidP="006503F0">
      <w:pPr>
        <w:pStyle w:val="Default"/>
        <w:jc w:val="right"/>
        <w:rPr>
          <w:rFonts w:ascii="Arial" w:hAnsi="Arial" w:cs="Arial"/>
          <w:b/>
          <w:bCs/>
          <w:sz w:val="20"/>
          <w:szCs w:val="20"/>
          <w:highlight w:val="cyan"/>
          <w:u w:val="single"/>
        </w:rPr>
      </w:pPr>
    </w:p>
    <w:p w14:paraId="3B4F3B2C" w14:textId="77777777" w:rsidR="00855B83" w:rsidRDefault="00855B83" w:rsidP="006503F0">
      <w:pPr>
        <w:pStyle w:val="Default"/>
        <w:jc w:val="right"/>
        <w:rPr>
          <w:rFonts w:ascii="Arial" w:hAnsi="Arial" w:cs="Arial"/>
          <w:b/>
          <w:bCs/>
          <w:sz w:val="20"/>
          <w:szCs w:val="20"/>
          <w:highlight w:val="cyan"/>
          <w:u w:val="single"/>
        </w:rPr>
      </w:pPr>
    </w:p>
    <w:p w14:paraId="699DD00A" w14:textId="157F09B5" w:rsidR="006503F0" w:rsidRDefault="006503F0" w:rsidP="006503F0">
      <w:pPr>
        <w:pStyle w:val="Default"/>
        <w:jc w:val="right"/>
        <w:rPr>
          <w:rFonts w:ascii="Arial" w:hAnsi="Arial" w:cs="Arial"/>
          <w:b/>
        </w:rPr>
      </w:pPr>
      <w:r w:rsidRPr="000B3C38">
        <w:rPr>
          <w:rFonts w:ascii="Arial" w:hAnsi="Arial" w:cs="Arial"/>
          <w:b/>
          <w:bCs/>
          <w:sz w:val="20"/>
          <w:szCs w:val="20"/>
          <w:u w:val="single"/>
        </w:rPr>
        <w:lastRenderedPageBreak/>
        <w:t xml:space="preserve">Anexa nr. </w:t>
      </w:r>
      <w:r w:rsidR="00C60901">
        <w:rPr>
          <w:rFonts w:ascii="Arial" w:hAnsi="Arial" w:cs="Arial"/>
          <w:b/>
          <w:bCs/>
          <w:sz w:val="20"/>
          <w:szCs w:val="20"/>
          <w:u w:val="single"/>
        </w:rPr>
        <w:t>29</w:t>
      </w:r>
      <w:r w:rsidR="000B3C38">
        <w:rPr>
          <w:rFonts w:ascii="Arial" w:hAnsi="Arial" w:cs="Arial"/>
          <w:b/>
          <w:bCs/>
          <w:sz w:val="20"/>
          <w:szCs w:val="20"/>
          <w:u w:val="single"/>
        </w:rPr>
        <w:t>_________________</w:t>
      </w:r>
      <w:r w:rsidRPr="009941C8">
        <w:rPr>
          <w:rFonts w:ascii="Helvetica" w:hAnsi="Helvetica" w:cs="Helvetica"/>
          <w:b/>
        </w:rPr>
        <w:br/>
      </w:r>
    </w:p>
    <w:p w14:paraId="6642ED4B" w14:textId="77777777" w:rsidR="006503F0" w:rsidRPr="009941C8" w:rsidRDefault="006503F0" w:rsidP="006503F0">
      <w:pPr>
        <w:pStyle w:val="Default"/>
        <w:rPr>
          <w:rFonts w:ascii="Arial" w:hAnsi="Arial" w:cs="Arial"/>
          <w:b/>
        </w:rPr>
      </w:pPr>
    </w:p>
    <w:p w14:paraId="30963209" w14:textId="77777777" w:rsidR="006503F0" w:rsidRPr="005873B6" w:rsidRDefault="006503F0" w:rsidP="006503F0">
      <w:pPr>
        <w:pStyle w:val="Default"/>
        <w:jc w:val="center"/>
        <w:rPr>
          <w:rFonts w:ascii="Arial" w:hAnsi="Arial" w:cs="Arial"/>
        </w:rPr>
      </w:pPr>
      <w:r w:rsidRPr="00850B4B">
        <w:rPr>
          <w:rFonts w:ascii="Arial" w:hAnsi="Arial" w:cs="Arial"/>
          <w:b/>
          <w:bCs/>
        </w:rPr>
        <w:t>REGULAMENT</w:t>
      </w:r>
      <w:r>
        <w:rPr>
          <w:rFonts w:ascii="Arial" w:hAnsi="Arial" w:cs="Arial"/>
          <w:b/>
          <w:bCs/>
        </w:rPr>
        <w:t xml:space="preserve"> </w:t>
      </w:r>
      <w:r w:rsidRPr="00850B4B">
        <w:rPr>
          <w:rFonts w:ascii="Arial" w:hAnsi="Arial" w:cs="Arial"/>
          <w:b/>
          <w:bCs/>
        </w:rPr>
        <w:t>PRIVIND</w:t>
      </w:r>
      <w:r>
        <w:rPr>
          <w:rFonts w:ascii="Arial" w:hAnsi="Arial" w:cs="Arial"/>
          <w:b/>
          <w:bCs/>
        </w:rPr>
        <w:t xml:space="preserve"> </w:t>
      </w:r>
      <w:r w:rsidRPr="005873B6">
        <w:rPr>
          <w:rFonts w:ascii="Arial" w:hAnsi="Arial" w:cs="Arial"/>
          <w:b/>
          <w:bCs/>
        </w:rPr>
        <w:t>INSTITUIREA TAXEI SPECIALE PENTRU INTRETINEREA TERENURILOR NEÎNGRIJITE</w:t>
      </w:r>
      <w:r>
        <w:rPr>
          <w:rFonts w:ascii="Arial" w:hAnsi="Arial" w:cs="Arial"/>
          <w:b/>
          <w:bCs/>
        </w:rPr>
        <w:t xml:space="preserve"> </w:t>
      </w:r>
      <w:r w:rsidRPr="005873B6">
        <w:rPr>
          <w:rFonts w:ascii="Arial" w:hAnsi="Arial" w:cs="Arial"/>
          <w:b/>
          <w:bCs/>
        </w:rPr>
        <w:t xml:space="preserve"> APARȚINÂND DOMENIULUI PUBLIC ADIACENTE </w:t>
      </w:r>
      <w:r>
        <w:rPr>
          <w:rFonts w:ascii="Arial" w:hAnsi="Arial" w:cs="Arial"/>
          <w:b/>
          <w:bCs/>
        </w:rPr>
        <w:t xml:space="preserve"> </w:t>
      </w:r>
      <w:r w:rsidRPr="005873B6">
        <w:rPr>
          <w:rFonts w:ascii="Arial" w:hAnsi="Arial" w:cs="Arial"/>
          <w:b/>
          <w:bCs/>
        </w:rPr>
        <w:t>IMOBILELOR PROPRIETATEA PERSOANELOR FIZICE SAU JURIDICE</w:t>
      </w:r>
    </w:p>
    <w:p w14:paraId="0D0A4A4E" w14:textId="77777777" w:rsidR="006503F0" w:rsidRPr="005873B6" w:rsidRDefault="006503F0" w:rsidP="006503F0">
      <w:pPr>
        <w:pStyle w:val="Default"/>
        <w:rPr>
          <w:rFonts w:ascii="Arial" w:hAnsi="Arial" w:cs="Arial"/>
        </w:rPr>
      </w:pPr>
    </w:p>
    <w:p w14:paraId="5ED14D4E" w14:textId="77777777" w:rsidR="006503F0" w:rsidRPr="005873B6" w:rsidRDefault="006503F0" w:rsidP="006503F0">
      <w:pPr>
        <w:pStyle w:val="Default"/>
        <w:rPr>
          <w:rFonts w:ascii="Arial" w:hAnsi="Arial" w:cs="Arial"/>
          <w:b/>
          <w:bCs/>
        </w:rPr>
      </w:pPr>
    </w:p>
    <w:p w14:paraId="1E8F814E" w14:textId="77777777" w:rsidR="006503F0" w:rsidRPr="005873B6" w:rsidRDefault="006503F0" w:rsidP="006503F0">
      <w:pPr>
        <w:pStyle w:val="Default"/>
        <w:jc w:val="both"/>
        <w:rPr>
          <w:rFonts w:ascii="Arial" w:hAnsi="Arial" w:cs="Arial"/>
          <w:b/>
        </w:rPr>
      </w:pPr>
      <w:r>
        <w:rPr>
          <w:rFonts w:ascii="Arial" w:hAnsi="Arial" w:cs="Arial"/>
          <w:b/>
        </w:rPr>
        <w:tab/>
      </w:r>
      <w:r w:rsidRPr="005873B6">
        <w:rPr>
          <w:rFonts w:ascii="Arial" w:hAnsi="Arial" w:cs="Arial"/>
          <w:b/>
        </w:rPr>
        <w:t>OBIECTUL REGULAMENTULUI</w:t>
      </w:r>
    </w:p>
    <w:p w14:paraId="02604A42" w14:textId="77777777" w:rsidR="006503F0" w:rsidRPr="004368E3" w:rsidRDefault="006503F0" w:rsidP="006503F0">
      <w:pPr>
        <w:pStyle w:val="Default"/>
        <w:jc w:val="both"/>
        <w:rPr>
          <w:rFonts w:ascii="Arial" w:hAnsi="Arial" w:cs="Arial"/>
          <w:color w:val="auto"/>
        </w:rPr>
      </w:pPr>
      <w:r>
        <w:rPr>
          <w:rFonts w:ascii="Arial" w:hAnsi="Arial" w:cs="Arial"/>
        </w:rPr>
        <w:tab/>
      </w:r>
      <w:r w:rsidRPr="005873B6">
        <w:rPr>
          <w:rFonts w:ascii="Arial" w:hAnsi="Arial" w:cs="Arial"/>
        </w:rPr>
        <w:t xml:space="preserve">Obiectul regulamentului îl constituie asigurarea cadrului legal privind instituirea taxei speciale pentru intretinerea terenurilor neîngrijite aparținând domeniului public </w:t>
      </w:r>
      <w:r w:rsidRPr="005873B6">
        <w:rPr>
          <w:rFonts w:ascii="Arial" w:hAnsi="Arial" w:cs="Arial"/>
          <w:lang w:val="ro-RO"/>
        </w:rPr>
        <w:t>adiacente imobilelor</w:t>
      </w:r>
      <w:r>
        <w:rPr>
          <w:rFonts w:ascii="Arial" w:hAnsi="Arial" w:cs="Arial"/>
          <w:lang w:val="ro-RO"/>
        </w:rPr>
        <w:t xml:space="preserve"> </w:t>
      </w:r>
      <w:r w:rsidRPr="005873B6">
        <w:rPr>
          <w:rFonts w:ascii="Arial" w:hAnsi="Arial" w:cs="Arial"/>
          <w:lang w:val="ro-RO"/>
        </w:rPr>
        <w:t>proprietatea persoanelor fizice sau juridice</w:t>
      </w:r>
      <w:r>
        <w:rPr>
          <w:rFonts w:ascii="Arial" w:hAnsi="Arial" w:cs="Arial"/>
          <w:lang w:val="ro-RO"/>
        </w:rPr>
        <w:t xml:space="preserve"> </w:t>
      </w:r>
      <w:r w:rsidRPr="003F7E51">
        <w:rPr>
          <w:rFonts w:ascii="Arial" w:hAnsi="Arial" w:cs="Arial"/>
          <w:lang w:val="ro-RO"/>
        </w:rPr>
        <w:t>(excepție condominii de tip bloc de locuințe),</w:t>
      </w:r>
      <w:r w:rsidRPr="005873B6">
        <w:rPr>
          <w:rFonts w:ascii="Arial" w:hAnsi="Arial" w:cs="Arial"/>
          <w:lang w:val="ro-RO"/>
        </w:rPr>
        <w:t xml:space="preserve"> de la limita de proprietate pana</w:t>
      </w:r>
      <w:r w:rsidRPr="004368E3">
        <w:rPr>
          <w:rFonts w:ascii="Arial" w:hAnsi="Arial" w:cs="Arial"/>
          <w:color w:val="auto"/>
          <w:lang w:val="ro-RO"/>
        </w:rPr>
        <w:t xml:space="preserve"> la trotuar, respectiv de la trotuar pana la carosabil sau pana la carosabil daca nu exista trotuar, dupa caz</w:t>
      </w:r>
      <w:r>
        <w:rPr>
          <w:rFonts w:ascii="Arial" w:hAnsi="Arial" w:cs="Arial"/>
          <w:color w:val="auto"/>
          <w:lang w:val="ro-RO"/>
        </w:rPr>
        <w:t>.</w:t>
      </w:r>
    </w:p>
    <w:p w14:paraId="430D6CF0" w14:textId="77777777" w:rsidR="006503F0" w:rsidRDefault="006503F0" w:rsidP="006503F0">
      <w:pPr>
        <w:pStyle w:val="Default"/>
        <w:rPr>
          <w:rFonts w:ascii="Arial" w:hAnsi="Arial" w:cs="Arial"/>
          <w:b/>
          <w:bCs/>
        </w:rPr>
      </w:pPr>
    </w:p>
    <w:p w14:paraId="75191E69" w14:textId="77777777" w:rsidR="006503F0" w:rsidRDefault="006503F0" w:rsidP="006503F0">
      <w:pPr>
        <w:pStyle w:val="Default"/>
        <w:rPr>
          <w:rFonts w:ascii="Arial" w:hAnsi="Arial" w:cs="Arial"/>
          <w:b/>
          <w:bCs/>
        </w:rPr>
      </w:pPr>
      <w:r>
        <w:rPr>
          <w:rFonts w:ascii="Arial" w:hAnsi="Arial" w:cs="Arial"/>
          <w:b/>
          <w:bCs/>
        </w:rPr>
        <w:tab/>
        <w:t>CADRUL LEGAL</w:t>
      </w:r>
    </w:p>
    <w:p w14:paraId="5FB09036" w14:textId="77777777" w:rsidR="006503F0" w:rsidRPr="00E6049B" w:rsidRDefault="006503F0" w:rsidP="006503F0">
      <w:pPr>
        <w:pStyle w:val="Default"/>
        <w:rPr>
          <w:rFonts w:ascii="Arial" w:hAnsi="Arial" w:cs="Arial"/>
          <w:color w:val="auto"/>
          <w:lang w:val="ro-RO"/>
        </w:rPr>
      </w:pPr>
      <w:r>
        <w:rPr>
          <w:rFonts w:ascii="Arial" w:hAnsi="Arial" w:cs="Arial"/>
          <w:color w:val="auto"/>
          <w:lang w:val="ro-RO"/>
        </w:rPr>
        <w:tab/>
      </w:r>
      <w:r w:rsidRPr="00E6049B">
        <w:rPr>
          <w:rFonts w:ascii="Arial" w:hAnsi="Arial" w:cs="Arial"/>
          <w:color w:val="auto"/>
          <w:lang w:val="ro-RO"/>
        </w:rPr>
        <w:t>Cadrul legal al prezentului regulament este reprezentat de:</w:t>
      </w:r>
    </w:p>
    <w:p w14:paraId="13996161" w14:textId="77777777" w:rsidR="006503F0" w:rsidRPr="00E6049B" w:rsidRDefault="006503F0" w:rsidP="006503F0">
      <w:pPr>
        <w:pStyle w:val="Default"/>
        <w:numPr>
          <w:ilvl w:val="0"/>
          <w:numId w:val="73"/>
        </w:numPr>
        <w:rPr>
          <w:rFonts w:ascii="Arial" w:hAnsi="Arial" w:cs="Arial"/>
          <w:color w:val="auto"/>
          <w:lang w:val="ro-RO"/>
        </w:rPr>
      </w:pPr>
      <w:r w:rsidRPr="00E6049B">
        <w:rPr>
          <w:rFonts w:ascii="Arial" w:hAnsi="Arial" w:cs="Arial"/>
          <w:color w:val="auto"/>
          <w:lang w:val="ro-RO"/>
        </w:rPr>
        <w:t>art. 484 din Legea nr. 227/2015 privind Codul Fiscal</w:t>
      </w:r>
    </w:p>
    <w:p w14:paraId="7E398014" w14:textId="77777777" w:rsidR="006503F0" w:rsidRPr="00A846E4" w:rsidRDefault="006503F0" w:rsidP="006503F0">
      <w:pPr>
        <w:pStyle w:val="Default"/>
        <w:numPr>
          <w:ilvl w:val="0"/>
          <w:numId w:val="73"/>
        </w:numPr>
        <w:rPr>
          <w:rFonts w:ascii="Arial" w:hAnsi="Arial" w:cs="Arial"/>
          <w:b/>
          <w:bCs/>
        </w:rPr>
      </w:pPr>
      <w:r>
        <w:rPr>
          <w:rFonts w:ascii="Arial" w:hAnsi="Arial" w:cs="Arial"/>
          <w:bCs/>
        </w:rPr>
        <w:t>art. 30 din Legea nr. 273/2006 privind finantele publice locale</w:t>
      </w:r>
    </w:p>
    <w:p w14:paraId="7EF38828" w14:textId="77777777" w:rsidR="006503F0" w:rsidRPr="00836E45" w:rsidRDefault="006503F0" w:rsidP="006503F0">
      <w:pPr>
        <w:pStyle w:val="Default"/>
        <w:numPr>
          <w:ilvl w:val="0"/>
          <w:numId w:val="73"/>
        </w:numPr>
        <w:jc w:val="both"/>
        <w:rPr>
          <w:rFonts w:ascii="Arial" w:hAnsi="Arial" w:cs="Arial"/>
          <w:b/>
          <w:bCs/>
        </w:rPr>
      </w:pPr>
      <w:r>
        <w:rPr>
          <w:rFonts w:ascii="Arial" w:hAnsi="Arial" w:cs="Arial"/>
          <w:bCs/>
        </w:rPr>
        <w:t>a</w:t>
      </w:r>
      <w:r w:rsidRPr="00836E45">
        <w:rPr>
          <w:rFonts w:ascii="Arial" w:hAnsi="Arial" w:cs="Arial"/>
          <w:bCs/>
        </w:rPr>
        <w:t xml:space="preserve">rt. 10 din Ordonanţa Guvernului nr. 21/2002 privind gospodarirea localitatilor urbane si rurale </w:t>
      </w:r>
    </w:p>
    <w:p w14:paraId="5FBB6156" w14:textId="77777777" w:rsidR="006503F0" w:rsidRDefault="006503F0" w:rsidP="006503F0">
      <w:pPr>
        <w:pStyle w:val="Default"/>
        <w:rPr>
          <w:rFonts w:ascii="Arial" w:hAnsi="Arial" w:cs="Arial"/>
        </w:rPr>
      </w:pPr>
    </w:p>
    <w:p w14:paraId="3292155B" w14:textId="77777777" w:rsidR="006503F0" w:rsidRDefault="006503F0" w:rsidP="006503F0">
      <w:pPr>
        <w:pStyle w:val="Default"/>
        <w:jc w:val="both"/>
        <w:rPr>
          <w:rFonts w:ascii="Arial" w:hAnsi="Arial" w:cs="Arial"/>
          <w:b/>
          <w:bCs/>
        </w:rPr>
      </w:pPr>
      <w:r>
        <w:rPr>
          <w:rFonts w:ascii="Arial" w:hAnsi="Arial" w:cs="Arial"/>
          <w:b/>
          <w:bCs/>
        </w:rPr>
        <w:tab/>
      </w:r>
      <w:r w:rsidRPr="00850B4B">
        <w:rPr>
          <w:rFonts w:ascii="Arial" w:hAnsi="Arial" w:cs="Arial"/>
          <w:b/>
          <w:bCs/>
        </w:rPr>
        <w:t>SFERA DE APLICARE</w:t>
      </w:r>
    </w:p>
    <w:p w14:paraId="294A1A3A" w14:textId="77777777" w:rsidR="006503F0" w:rsidRPr="005873B6" w:rsidRDefault="006503F0" w:rsidP="006503F0">
      <w:pPr>
        <w:pStyle w:val="Default"/>
        <w:jc w:val="both"/>
        <w:rPr>
          <w:rFonts w:ascii="Arial" w:hAnsi="Arial" w:cs="Arial"/>
          <w:bCs/>
        </w:rPr>
      </w:pPr>
      <w:r>
        <w:rPr>
          <w:rFonts w:ascii="Arial" w:hAnsi="Arial" w:cs="Arial"/>
          <w:bCs/>
        </w:rPr>
        <w:tab/>
      </w:r>
      <w:r w:rsidRPr="005873B6">
        <w:rPr>
          <w:rFonts w:ascii="Arial" w:hAnsi="Arial" w:cs="Arial"/>
          <w:bCs/>
        </w:rPr>
        <w:t xml:space="preserve">Prezentul regulament se aplică persoanelor fizice si juridice care dețin cu orice titlu imobile în </w:t>
      </w:r>
      <w:r>
        <w:rPr>
          <w:rFonts w:ascii="Arial" w:hAnsi="Arial" w:cs="Arial"/>
          <w:bCs/>
        </w:rPr>
        <w:t>comuna Cornetu</w:t>
      </w:r>
      <w:r w:rsidRPr="005873B6">
        <w:rPr>
          <w:rFonts w:ascii="Arial" w:hAnsi="Arial" w:cs="Arial"/>
          <w:bCs/>
        </w:rPr>
        <w:t xml:space="preserve"> și care nu asigură intretinerea terenurilor aparținând domeniului public, de la limita de proprietate</w:t>
      </w:r>
      <w:r w:rsidRPr="005873B6">
        <w:rPr>
          <w:rFonts w:ascii="Arial" w:hAnsi="Arial" w:cs="Arial"/>
          <w:lang w:val="ro-RO"/>
        </w:rPr>
        <w:t xml:space="preserve"> pana la trotuar, respectiv de la trotuar pana la carosabil sau pana la carosabil daca nu exista trotuar, dupa caz.</w:t>
      </w:r>
    </w:p>
    <w:p w14:paraId="1ADCF891" w14:textId="77777777" w:rsidR="006503F0" w:rsidRPr="00FC3B43" w:rsidRDefault="006503F0" w:rsidP="006503F0">
      <w:pPr>
        <w:ind w:firstLine="720"/>
        <w:jc w:val="both"/>
        <w:rPr>
          <w:rFonts w:cs="Arial"/>
          <w:i/>
          <w:strike/>
        </w:rPr>
      </w:pPr>
      <w:r>
        <w:rPr>
          <w:rFonts w:cs="Arial"/>
          <w:i/>
        </w:rPr>
        <w:t>Potrivit prevederilor legale, persoanelor</w:t>
      </w:r>
      <w:r w:rsidRPr="00FC3B43">
        <w:rPr>
          <w:rFonts w:cs="Arial"/>
          <w:i/>
        </w:rPr>
        <w:t xml:space="preserve"> fizice</w:t>
      </w:r>
      <w:r>
        <w:rPr>
          <w:rFonts w:cs="Arial"/>
          <w:i/>
        </w:rPr>
        <w:t>/</w:t>
      </w:r>
      <w:r w:rsidRPr="00FC3B43">
        <w:rPr>
          <w:rFonts w:cs="Arial"/>
          <w:i/>
        </w:rPr>
        <w:t xml:space="preserve">juridice </w:t>
      </w:r>
      <w:r>
        <w:rPr>
          <w:rFonts w:cs="Arial"/>
          <w:i/>
        </w:rPr>
        <w:t>menționate anterior, le revin următoarele obligații privind întreținerea terenurilor</w:t>
      </w:r>
      <w:r w:rsidRPr="00FC3B43">
        <w:rPr>
          <w:rFonts w:cs="Arial"/>
          <w:i/>
        </w:rPr>
        <w:t xml:space="preserve"> adiacente imobilelor </w:t>
      </w:r>
      <w:r>
        <w:rPr>
          <w:rFonts w:cs="Arial"/>
          <w:i/>
        </w:rPr>
        <w:t>deținute de acestea, respectiv</w:t>
      </w:r>
      <w:r w:rsidRPr="00FC3B43">
        <w:rPr>
          <w:rFonts w:cs="Arial"/>
          <w:i/>
        </w:rPr>
        <w:t>:</w:t>
      </w:r>
    </w:p>
    <w:p w14:paraId="2A388FD2" w14:textId="77777777" w:rsidR="006503F0" w:rsidRPr="00FC3B43" w:rsidRDefault="006503F0" w:rsidP="006503F0">
      <w:pPr>
        <w:ind w:firstLine="720"/>
        <w:jc w:val="both"/>
        <w:rPr>
          <w:rFonts w:cs="Arial"/>
          <w:i/>
        </w:rPr>
      </w:pPr>
      <w:r w:rsidRPr="00FC3B43">
        <w:rPr>
          <w:rFonts w:cs="Arial"/>
          <w:b/>
          <w:i/>
        </w:rPr>
        <w:t>1</w:t>
      </w:r>
      <w:r w:rsidRPr="00FC3B43">
        <w:rPr>
          <w:rFonts w:cs="Arial"/>
          <w:i/>
        </w:rPr>
        <w:t>)de a cosi vegetatia, daca aceste spatii sunt amenajate cu vegetatie spontan ierboasa sau cu imbracaminte tip gazon. Lucrarile de cosit  a vegetatiei se vor executa in perioada aprilie-octombrie, cel putin o lucrare de cosit/luna care se va efectua in perioada 1-15 a lunii.</w:t>
      </w:r>
    </w:p>
    <w:p w14:paraId="56F22728" w14:textId="77777777" w:rsidR="006503F0" w:rsidRPr="00FC3B43" w:rsidRDefault="006503F0" w:rsidP="006503F0">
      <w:pPr>
        <w:ind w:firstLine="720"/>
        <w:jc w:val="both"/>
        <w:rPr>
          <w:rFonts w:cs="Arial"/>
          <w:i/>
        </w:rPr>
      </w:pPr>
      <w:r w:rsidRPr="00FC3B43">
        <w:rPr>
          <w:rFonts w:cs="Arial"/>
          <w:b/>
          <w:i/>
        </w:rPr>
        <w:t>2)</w:t>
      </w:r>
      <w:r w:rsidRPr="00FC3B43">
        <w:rPr>
          <w:rFonts w:cs="Arial"/>
          <w:i/>
        </w:rPr>
        <w:t>de a intretine pe spatiile care sunt amenajari de alt tip</w:t>
      </w:r>
      <w:r>
        <w:rPr>
          <w:rFonts w:cs="Arial"/>
          <w:i/>
        </w:rPr>
        <w:t xml:space="preserve"> </w:t>
      </w:r>
      <w:r w:rsidRPr="00FC3B43">
        <w:rPr>
          <w:rFonts w:cs="Arial"/>
          <w:i/>
        </w:rPr>
        <w:t>(rondouri cu flori, vegetatie arbusti</w:t>
      </w:r>
      <w:r>
        <w:rPr>
          <w:rFonts w:cs="Arial"/>
          <w:i/>
        </w:rPr>
        <w:t xml:space="preserve">va, fara imbracaminte cu gazon). </w:t>
      </w:r>
      <w:r w:rsidRPr="00FC3B43">
        <w:rPr>
          <w:rFonts w:cs="Arial"/>
          <w:i/>
        </w:rPr>
        <w:t xml:space="preserve">In cazul in care pe aceste spatii sunt plantati </w:t>
      </w:r>
      <w:r w:rsidR="00DC0348">
        <w:rPr>
          <w:rFonts w:cs="Arial"/>
          <w:i/>
        </w:rPr>
        <w:t xml:space="preserve">arbori, pomi ornamentali,  </w:t>
      </w:r>
      <w:r w:rsidRPr="00FC3B43">
        <w:rPr>
          <w:rFonts w:cs="Arial"/>
          <w:i/>
        </w:rPr>
        <w:t>persoanele fizice au obligatia de a mentine amplasamentul in stare salubra(</w:t>
      </w:r>
      <w:r>
        <w:rPr>
          <w:rFonts w:cs="Arial"/>
          <w:i/>
        </w:rPr>
        <w:t>colectarea</w:t>
      </w:r>
      <w:r w:rsidRPr="00FC3B43">
        <w:rPr>
          <w:rFonts w:cs="Arial"/>
          <w:i/>
        </w:rPr>
        <w:t xml:space="preserve"> fructelor/frunzelor cazute pe sol).</w:t>
      </w:r>
    </w:p>
    <w:p w14:paraId="22D50864" w14:textId="77777777" w:rsidR="006503F0" w:rsidRPr="00FC3B43" w:rsidRDefault="006503F0" w:rsidP="006503F0">
      <w:pPr>
        <w:ind w:firstLine="720"/>
        <w:jc w:val="both"/>
        <w:rPr>
          <w:rFonts w:cs="Arial"/>
          <w:i/>
        </w:rPr>
      </w:pPr>
      <w:r w:rsidRPr="00FC3B43">
        <w:rPr>
          <w:rFonts w:cs="Arial"/>
          <w:i/>
        </w:rPr>
        <w:t>Intretinerea acestor spatii presupune, executarea in functie de caz, de anotimp, corelate cu conditiile meteo, a urmatoarelor activitati:</w:t>
      </w:r>
    </w:p>
    <w:p w14:paraId="61AFBC84" w14:textId="77777777" w:rsidR="006503F0" w:rsidRPr="00FC3B43" w:rsidRDefault="006503F0" w:rsidP="006503F0">
      <w:pPr>
        <w:ind w:firstLine="720"/>
        <w:jc w:val="both"/>
        <w:rPr>
          <w:rFonts w:cs="Arial"/>
          <w:i/>
        </w:rPr>
      </w:pPr>
      <w:r w:rsidRPr="00FC3B43">
        <w:rPr>
          <w:rFonts w:cs="Arial"/>
          <w:i/>
        </w:rPr>
        <w:t>-plivit buruieni</w:t>
      </w:r>
    </w:p>
    <w:p w14:paraId="2DE00C24" w14:textId="77777777" w:rsidR="006503F0" w:rsidRPr="00FC3B43" w:rsidRDefault="006503F0" w:rsidP="006503F0">
      <w:pPr>
        <w:ind w:firstLine="720"/>
        <w:jc w:val="both"/>
        <w:rPr>
          <w:rFonts w:cs="Arial"/>
          <w:i/>
        </w:rPr>
      </w:pPr>
      <w:r w:rsidRPr="00FC3B43">
        <w:rPr>
          <w:rFonts w:cs="Arial"/>
          <w:i/>
        </w:rPr>
        <w:t>-indepartat flori si plante ofilite</w:t>
      </w:r>
    </w:p>
    <w:p w14:paraId="073E820B" w14:textId="77777777" w:rsidR="006503F0" w:rsidRPr="00FC3B43" w:rsidRDefault="006503F0" w:rsidP="006503F0">
      <w:pPr>
        <w:ind w:firstLine="720"/>
        <w:jc w:val="both"/>
        <w:rPr>
          <w:rFonts w:cs="Arial"/>
          <w:i/>
        </w:rPr>
      </w:pPr>
      <w:r w:rsidRPr="00FC3B43">
        <w:rPr>
          <w:rFonts w:cs="Arial"/>
          <w:i/>
        </w:rPr>
        <w:t>-sapat intre arbusti</w:t>
      </w:r>
    </w:p>
    <w:p w14:paraId="040FA5FC" w14:textId="77777777" w:rsidR="006503F0" w:rsidRDefault="006503F0" w:rsidP="006503F0">
      <w:pPr>
        <w:ind w:firstLine="720"/>
        <w:jc w:val="both"/>
        <w:rPr>
          <w:rFonts w:cs="Arial"/>
          <w:i/>
        </w:rPr>
      </w:pPr>
      <w:r w:rsidRPr="00FC3B43">
        <w:rPr>
          <w:rFonts w:cs="Arial"/>
          <w:i/>
        </w:rPr>
        <w:t>-taieri de corectie la arbusti pentru eliminarea crengilor uscate si formarea coroanei.</w:t>
      </w:r>
    </w:p>
    <w:p w14:paraId="675F5AAF" w14:textId="77777777" w:rsidR="006503F0" w:rsidRPr="00FC3B43" w:rsidRDefault="006503F0" w:rsidP="006503F0">
      <w:pPr>
        <w:ind w:firstLine="720"/>
        <w:jc w:val="both"/>
        <w:rPr>
          <w:rFonts w:cs="Arial"/>
          <w:i/>
        </w:rPr>
      </w:pPr>
      <w:r>
        <w:rPr>
          <w:rFonts w:cs="Arial"/>
          <w:i/>
        </w:rPr>
        <w:t xml:space="preserve">Lucrările de întreținere </w:t>
      </w:r>
      <w:r w:rsidRPr="00FC3B43">
        <w:rPr>
          <w:rFonts w:cs="Arial"/>
          <w:i/>
        </w:rPr>
        <w:t>se realizeaza cu frecventa adecvata astfel incat  spatiul sa fie in permanenta intetinut, in intervalul aprilie-octombrie.</w:t>
      </w:r>
    </w:p>
    <w:p w14:paraId="5026D6DF" w14:textId="77777777" w:rsidR="006503F0" w:rsidRDefault="006503F0" w:rsidP="006503F0">
      <w:pPr>
        <w:pStyle w:val="Default"/>
        <w:jc w:val="both"/>
        <w:rPr>
          <w:rFonts w:ascii="Arial" w:hAnsi="Arial" w:cs="Arial"/>
          <w:b/>
          <w:bCs/>
        </w:rPr>
      </w:pPr>
      <w:r>
        <w:rPr>
          <w:rFonts w:ascii="Arial" w:hAnsi="Arial" w:cs="Arial"/>
          <w:b/>
          <w:bCs/>
        </w:rPr>
        <w:tab/>
      </w:r>
      <w:r w:rsidRPr="003F7E51">
        <w:rPr>
          <w:rFonts w:ascii="Arial" w:hAnsi="Arial" w:cs="Arial"/>
          <w:b/>
          <w:bCs/>
        </w:rPr>
        <w:t>Sunt exceptate de la prevederile prezentului regulament, terenurile aferente condominiilor de tip blocuri de locuințe.</w:t>
      </w:r>
    </w:p>
    <w:p w14:paraId="7D0E070B" w14:textId="77777777" w:rsidR="006503F0" w:rsidRDefault="006503F0" w:rsidP="006503F0">
      <w:pPr>
        <w:pStyle w:val="Default"/>
        <w:rPr>
          <w:rFonts w:ascii="Arial" w:hAnsi="Arial" w:cs="Arial"/>
          <w:b/>
          <w:bCs/>
        </w:rPr>
      </w:pPr>
    </w:p>
    <w:p w14:paraId="1E312FA1" w14:textId="77777777" w:rsidR="006503F0" w:rsidRDefault="006503F0" w:rsidP="006503F0">
      <w:pPr>
        <w:jc w:val="both"/>
        <w:rPr>
          <w:rFonts w:cs="Arial"/>
          <w:b/>
        </w:rPr>
      </w:pPr>
      <w:r>
        <w:rPr>
          <w:rFonts w:cs="Arial"/>
          <w:b/>
        </w:rPr>
        <w:lastRenderedPageBreak/>
        <w:tab/>
        <w:t xml:space="preserve">TAXA SPECIALĂ </w:t>
      </w:r>
      <w:r w:rsidRPr="00E521EB">
        <w:rPr>
          <w:rFonts w:cs="Arial"/>
          <w:b/>
        </w:rPr>
        <w:t xml:space="preserve">PENTRU INTRETINEREA TERENURILOR NEÎNGRIJITE </w:t>
      </w:r>
      <w:r>
        <w:rPr>
          <w:rFonts w:cs="Arial"/>
          <w:b/>
        </w:rPr>
        <w:t>– OBIECTIVE, MOD DE INSTITUIRE, CUANTUM SI TERMEN DE PLATA</w:t>
      </w:r>
    </w:p>
    <w:p w14:paraId="5FFCE610" w14:textId="77777777" w:rsidR="006503F0" w:rsidRPr="005873B6" w:rsidRDefault="006503F0" w:rsidP="006503F0">
      <w:pPr>
        <w:pStyle w:val="Default"/>
        <w:ind w:firstLine="720"/>
        <w:jc w:val="both"/>
        <w:rPr>
          <w:rFonts w:ascii="Arial" w:hAnsi="Arial" w:cs="Arial"/>
          <w:bCs/>
        </w:rPr>
      </w:pPr>
      <w:r w:rsidRPr="005873B6">
        <w:rPr>
          <w:rFonts w:ascii="Arial" w:hAnsi="Arial" w:cs="Arial"/>
          <w:bCs/>
        </w:rPr>
        <w:t>Obiectivele urmărite prin instituirea taxei speciale pentru întreținerea terenurilor neîngrijite aparținând domeniului public, adiacente imobilelor/imprejmuirilor deținute de perso</w:t>
      </w:r>
      <w:r>
        <w:rPr>
          <w:rFonts w:ascii="Arial" w:hAnsi="Arial" w:cs="Arial"/>
          <w:bCs/>
        </w:rPr>
        <w:t>a</w:t>
      </w:r>
      <w:r w:rsidRPr="005873B6">
        <w:rPr>
          <w:rFonts w:ascii="Arial" w:hAnsi="Arial" w:cs="Arial"/>
          <w:bCs/>
        </w:rPr>
        <w:t>ne fizice/juridice sunt:</w:t>
      </w:r>
    </w:p>
    <w:p w14:paraId="0412E4F5" w14:textId="77777777" w:rsidR="006503F0" w:rsidRPr="00DE1E94" w:rsidRDefault="006503F0" w:rsidP="006503F0">
      <w:pPr>
        <w:numPr>
          <w:ilvl w:val="1"/>
          <w:numId w:val="71"/>
        </w:numPr>
        <w:jc w:val="both"/>
        <w:rPr>
          <w:rFonts w:cs="Arial"/>
        </w:rPr>
      </w:pPr>
      <w:r w:rsidRPr="00DE1E94">
        <w:rPr>
          <w:rFonts w:cs="Arial"/>
        </w:rPr>
        <w:t>buna gospodărire a localității, pentru păstrarea curățeniei și ordinii pe teritoriul acesteia;</w:t>
      </w:r>
    </w:p>
    <w:p w14:paraId="63E6491E" w14:textId="77777777" w:rsidR="006503F0" w:rsidRPr="00DE1E94" w:rsidRDefault="006503F0" w:rsidP="006503F0">
      <w:pPr>
        <w:numPr>
          <w:ilvl w:val="1"/>
          <w:numId w:val="71"/>
        </w:numPr>
        <w:jc w:val="both"/>
        <w:rPr>
          <w:rFonts w:cs="Arial"/>
        </w:rPr>
      </w:pPr>
      <w:r w:rsidRPr="00DE1E94">
        <w:rPr>
          <w:rFonts w:cs="Arial"/>
        </w:rPr>
        <w:t>creșterea calității spațiilor publice;</w:t>
      </w:r>
    </w:p>
    <w:p w14:paraId="148FF3FE" w14:textId="77777777" w:rsidR="006503F0" w:rsidRPr="00DE1E94" w:rsidRDefault="006503F0" w:rsidP="006503F0">
      <w:pPr>
        <w:ind w:firstLine="720"/>
        <w:jc w:val="both"/>
        <w:rPr>
          <w:rFonts w:cs="Arial"/>
          <w:bCs/>
        </w:rPr>
      </w:pPr>
      <w:r w:rsidRPr="00DE1E94">
        <w:rPr>
          <w:rFonts w:cs="Arial"/>
          <w:bCs/>
        </w:rPr>
        <w:t>Plătitorii taxei speciale pentru întreținerea terenurilor neîngrijite sunt persoanele fizice sau juridice care beneficiază de serviciile de întreținere a terenurilor adiacente imobilelor deținute.</w:t>
      </w:r>
    </w:p>
    <w:p w14:paraId="719026EB" w14:textId="45688E0C" w:rsidR="006503F0" w:rsidRPr="00DE1E94" w:rsidRDefault="006503F0" w:rsidP="006503F0">
      <w:pPr>
        <w:ind w:firstLine="720"/>
        <w:jc w:val="both"/>
        <w:rPr>
          <w:rFonts w:cs="Arial"/>
          <w:bCs/>
        </w:rPr>
      </w:pPr>
      <w:r w:rsidRPr="00DE1E94">
        <w:rPr>
          <w:rFonts w:cs="Arial"/>
          <w:bCs/>
        </w:rPr>
        <w:t>Taxa</w:t>
      </w:r>
      <w:r>
        <w:rPr>
          <w:rFonts w:cs="Arial"/>
          <w:bCs/>
        </w:rPr>
        <w:t xml:space="preserve"> </w:t>
      </w:r>
      <w:r w:rsidRPr="00DE1E94">
        <w:rPr>
          <w:rFonts w:cs="Arial"/>
          <w:bCs/>
        </w:rPr>
        <w:t xml:space="preserve">speciala pentru intretinerea terenurilor neîngrijite este în sumă </w:t>
      </w:r>
      <w:r w:rsidRPr="004D0514">
        <w:rPr>
          <w:rFonts w:cs="Arial"/>
          <w:bCs/>
          <w:color w:val="000000" w:themeColor="text1"/>
        </w:rPr>
        <w:t xml:space="preserve">de </w:t>
      </w:r>
      <w:r w:rsidR="001B7AAB" w:rsidRPr="004D0514">
        <w:rPr>
          <w:rFonts w:cs="Arial"/>
          <w:b/>
          <w:bCs/>
          <w:color w:val="000000" w:themeColor="text1"/>
        </w:rPr>
        <w:t>1,</w:t>
      </w:r>
      <w:r w:rsidR="00FA2D11">
        <w:rPr>
          <w:rFonts w:cs="Arial"/>
          <w:b/>
          <w:bCs/>
          <w:color w:val="000000" w:themeColor="text1"/>
        </w:rPr>
        <w:t>45</w:t>
      </w:r>
      <w:r w:rsidR="004D0514" w:rsidRPr="004D0514">
        <w:rPr>
          <w:rFonts w:cs="Arial"/>
          <w:b/>
          <w:bCs/>
          <w:color w:val="000000" w:themeColor="text1"/>
        </w:rPr>
        <w:t xml:space="preserve"> </w:t>
      </w:r>
      <w:r w:rsidRPr="004D0514">
        <w:rPr>
          <w:rFonts w:cs="Arial"/>
          <w:bCs/>
          <w:color w:val="000000" w:themeColor="text1"/>
        </w:rPr>
        <w:t>lei/mp/intervenție</w:t>
      </w:r>
      <w:r w:rsidRPr="00DE1E94">
        <w:rPr>
          <w:rFonts w:cs="Arial"/>
          <w:bCs/>
        </w:rPr>
        <w:t>,</w:t>
      </w:r>
      <w:r w:rsidRPr="00DE1E94">
        <w:rPr>
          <w:rFonts w:cs="Arial"/>
        </w:rPr>
        <w:t xml:space="preserve"> în cuantumul echivalent al lucrărilor de întreținere </w:t>
      </w:r>
      <w:r w:rsidRPr="00DE1E94">
        <w:rPr>
          <w:rFonts w:cs="Arial"/>
          <w:bCs/>
        </w:rPr>
        <w:t>(fundamentarea valorii taxei este cuprinsă în anexa).</w:t>
      </w:r>
    </w:p>
    <w:p w14:paraId="423208CC" w14:textId="77777777" w:rsidR="006503F0" w:rsidRPr="00DE1E94" w:rsidRDefault="006503F0" w:rsidP="006503F0">
      <w:pPr>
        <w:ind w:firstLine="720"/>
        <w:jc w:val="both"/>
        <w:rPr>
          <w:rFonts w:cs="Arial"/>
          <w:bCs/>
        </w:rPr>
      </w:pPr>
      <w:r w:rsidRPr="00DE1E94">
        <w:rPr>
          <w:rFonts w:cs="Arial"/>
          <w:bCs/>
        </w:rPr>
        <w:t xml:space="preserve">Termenul de plată al taxei speciale este de 60 de zile de la data debitării taxei speciale în evidențele fiscale pe plătitor ale Primăriei </w:t>
      </w:r>
      <w:r w:rsidR="00017685">
        <w:rPr>
          <w:rFonts w:cs="Arial"/>
          <w:bCs/>
        </w:rPr>
        <w:t>comunei Cornetu.</w:t>
      </w:r>
    </w:p>
    <w:p w14:paraId="148844AA" w14:textId="77777777" w:rsidR="006503F0" w:rsidRPr="00DE1E94" w:rsidRDefault="006503F0" w:rsidP="006503F0">
      <w:pPr>
        <w:ind w:firstLine="720"/>
        <w:jc w:val="both"/>
        <w:rPr>
          <w:rFonts w:cs="Arial"/>
          <w:bCs/>
        </w:rPr>
      </w:pPr>
      <w:r w:rsidRPr="00DE1E94">
        <w:rPr>
          <w:rFonts w:cs="Arial"/>
          <w:bCs/>
        </w:rPr>
        <w:t>Pentru neplata taxei în termenul scadent se datorează majorări de întârziere</w:t>
      </w:r>
      <w:r>
        <w:rPr>
          <w:rFonts w:cs="Arial"/>
          <w:bCs/>
        </w:rPr>
        <w:t>,</w:t>
      </w:r>
      <w:r w:rsidRPr="00DE1E94">
        <w:rPr>
          <w:rFonts w:cs="Arial"/>
          <w:bCs/>
        </w:rPr>
        <w:t xml:space="preserve"> în condițiile legii.</w:t>
      </w:r>
    </w:p>
    <w:p w14:paraId="4ABEFD55" w14:textId="77777777" w:rsidR="00603CF7" w:rsidRDefault="006503F0" w:rsidP="00603CF7">
      <w:pPr>
        <w:pStyle w:val="BodyText2"/>
        <w:overflowPunct w:val="0"/>
        <w:autoSpaceDE w:val="0"/>
        <w:autoSpaceDN w:val="0"/>
        <w:adjustRightInd w:val="0"/>
        <w:spacing w:after="0" w:line="240" w:lineRule="auto"/>
        <w:jc w:val="both"/>
        <w:textAlignment w:val="baseline"/>
        <w:rPr>
          <w:rFonts w:cs="Arial"/>
          <w:bCs/>
        </w:rPr>
      </w:pPr>
      <w:r w:rsidRPr="00DE1E94">
        <w:rPr>
          <w:rFonts w:cs="Arial"/>
          <w:bCs/>
        </w:rPr>
        <w:t>Taxa specială se constituie într-un fond cu destinaţia acoperirii costul lucrarilor de salubrizare/intretinere a terenurilor neîngrijite adiacente proprietăților persoanelor fizice sau juridice.</w:t>
      </w:r>
    </w:p>
    <w:p w14:paraId="1C097BF9" w14:textId="77777777" w:rsidR="004E123B" w:rsidRDefault="004E123B" w:rsidP="00603CF7">
      <w:pPr>
        <w:pStyle w:val="BodyText2"/>
        <w:overflowPunct w:val="0"/>
        <w:autoSpaceDE w:val="0"/>
        <w:autoSpaceDN w:val="0"/>
        <w:adjustRightInd w:val="0"/>
        <w:spacing w:after="0" w:line="240" w:lineRule="auto"/>
        <w:jc w:val="both"/>
        <w:textAlignment w:val="baseline"/>
        <w:rPr>
          <w:rFonts w:cs="Arial"/>
          <w:bCs/>
        </w:rPr>
      </w:pPr>
    </w:p>
    <w:p w14:paraId="32E5CDFC" w14:textId="77777777" w:rsidR="00603CF7" w:rsidRDefault="001B7AAB" w:rsidP="00603CF7">
      <w:pPr>
        <w:pStyle w:val="BodyText2"/>
        <w:overflowPunct w:val="0"/>
        <w:autoSpaceDE w:val="0"/>
        <w:autoSpaceDN w:val="0"/>
        <w:adjustRightInd w:val="0"/>
        <w:spacing w:after="0" w:line="240" w:lineRule="auto"/>
        <w:ind w:firstLine="283"/>
        <w:jc w:val="both"/>
        <w:textAlignment w:val="baseline"/>
        <w:rPr>
          <w:rFonts w:cs="Arial"/>
          <w:bCs/>
        </w:rPr>
      </w:pPr>
      <w:r>
        <w:rPr>
          <w:rFonts w:cs="Arial"/>
          <w:bCs/>
        </w:rPr>
        <w:t xml:space="preserve">Sunt exceptate de la datorarea taxei specilale pentru intretinerea terenurilor neingrijite </w:t>
      </w:r>
      <w:r w:rsidR="00603CF7">
        <w:rPr>
          <w:rFonts w:cs="Arial"/>
          <w:bCs/>
        </w:rPr>
        <w:t>:</w:t>
      </w:r>
    </w:p>
    <w:p w14:paraId="351BFDCF" w14:textId="77777777" w:rsidR="00603CF7" w:rsidRPr="00603CF7" w:rsidRDefault="00603CF7" w:rsidP="00603CF7">
      <w:pPr>
        <w:pStyle w:val="BodyText2"/>
        <w:overflowPunct w:val="0"/>
        <w:autoSpaceDE w:val="0"/>
        <w:autoSpaceDN w:val="0"/>
        <w:adjustRightInd w:val="0"/>
        <w:spacing w:after="0" w:line="240" w:lineRule="auto"/>
        <w:ind w:firstLine="283"/>
        <w:jc w:val="both"/>
        <w:textAlignment w:val="baseline"/>
        <w:rPr>
          <w:rFonts w:cs="Arial"/>
          <w:color w:val="000000"/>
        </w:rPr>
      </w:pPr>
      <w:r>
        <w:rPr>
          <w:rFonts w:cs="Arial"/>
          <w:bCs/>
        </w:rPr>
        <w:t>-</w:t>
      </w:r>
      <w:r w:rsidR="001B7AAB">
        <w:rPr>
          <w:rFonts w:cs="Arial"/>
          <w:bCs/>
        </w:rPr>
        <w:t xml:space="preserve"> </w:t>
      </w:r>
      <w:r w:rsidR="004E123B">
        <w:rPr>
          <w:rFonts w:cs="Arial"/>
          <w:color w:val="000000"/>
        </w:rPr>
        <w:t>veteranii de razboi,a vaduvelor de razboi si a vaduvelor nerecasatorite ale veteranilor de razboi;</w:t>
      </w:r>
    </w:p>
    <w:p w14:paraId="0DE4D00F" w14:textId="77777777" w:rsidR="00603CF7" w:rsidRPr="00603CF7" w:rsidRDefault="00603CF7" w:rsidP="00603CF7">
      <w:pPr>
        <w:pStyle w:val="BodyText2"/>
        <w:overflowPunct w:val="0"/>
        <w:autoSpaceDE w:val="0"/>
        <w:autoSpaceDN w:val="0"/>
        <w:adjustRightInd w:val="0"/>
        <w:spacing w:after="0" w:line="240" w:lineRule="auto"/>
        <w:ind w:left="283"/>
        <w:jc w:val="both"/>
        <w:textAlignment w:val="baseline"/>
        <w:rPr>
          <w:rFonts w:cs="Arial"/>
          <w:color w:val="000000"/>
        </w:rPr>
      </w:pPr>
      <w:r>
        <w:rPr>
          <w:rFonts w:cs="Arial"/>
          <w:color w:val="000000"/>
          <w:lang w:val="it-IT"/>
        </w:rPr>
        <w:t xml:space="preserve">- </w:t>
      </w:r>
      <w:r w:rsidRPr="00603CF7">
        <w:rPr>
          <w:rFonts w:cs="Arial"/>
          <w:color w:val="000000"/>
          <w:lang w:val="it-IT"/>
        </w:rPr>
        <w:t xml:space="preserve">persoanele fizice prevăzute la art. 1 al Decretului-lege nr.118/1990 privind acordarea unor drepturi persoanelor persecutate din motive </w:t>
      </w:r>
      <w:r>
        <w:rPr>
          <w:rFonts w:cs="Arial"/>
          <w:color w:val="000000"/>
          <w:lang w:val="it-IT"/>
        </w:rPr>
        <w:t xml:space="preserve">   </w:t>
      </w:r>
      <w:r w:rsidRPr="00603CF7">
        <w:rPr>
          <w:rFonts w:cs="Arial"/>
          <w:color w:val="000000"/>
          <w:lang w:val="it-IT"/>
        </w:rPr>
        <w:t>politice de dictatura instaurată cu începere de la 6 martie 1945, precum şi celor deportate în străinătate ori constituite în prizonieri, republicat, cu modificările şi completările ulterioare, precum şi în alte legi</w:t>
      </w:r>
      <w:r w:rsidR="004E123B">
        <w:rPr>
          <w:rFonts w:cs="Arial"/>
          <w:color w:val="000000"/>
          <w:lang w:val="it-IT"/>
        </w:rPr>
        <w:t>;</w:t>
      </w:r>
    </w:p>
    <w:p w14:paraId="1E0E8B78" w14:textId="77777777" w:rsidR="00603CF7" w:rsidRPr="00603CF7" w:rsidRDefault="00603CF7" w:rsidP="00603CF7">
      <w:pPr>
        <w:jc w:val="both"/>
        <w:rPr>
          <w:rFonts w:cs="Arial"/>
          <w:color w:val="000000"/>
          <w:lang w:val="fr-FR"/>
        </w:rPr>
      </w:pPr>
      <w:r>
        <w:rPr>
          <w:rFonts w:cs="Arial"/>
          <w:color w:val="000000"/>
          <w:lang w:val="fr-FR"/>
        </w:rPr>
        <w:t xml:space="preserve">    - </w:t>
      </w:r>
      <w:r w:rsidRPr="00603CF7">
        <w:rPr>
          <w:rFonts w:cs="Arial"/>
          <w:color w:val="000000"/>
          <w:lang w:val="fr-FR"/>
        </w:rPr>
        <w:t>persoanele cu handicap grav sau accentuat şi persoanele încadrate în gradul I de invaliditate,conform  Legii nr.227/2015 privind Codul Fiscal.</w:t>
      </w:r>
    </w:p>
    <w:p w14:paraId="2F094107" w14:textId="77777777" w:rsidR="001B7AAB" w:rsidRPr="001B7AAB" w:rsidRDefault="00603CF7" w:rsidP="00E52E09">
      <w:pPr>
        <w:pStyle w:val="BodyText2"/>
        <w:overflowPunct w:val="0"/>
        <w:autoSpaceDE w:val="0"/>
        <w:autoSpaceDN w:val="0"/>
        <w:adjustRightInd w:val="0"/>
        <w:textAlignment w:val="baseline"/>
        <w:rPr>
          <w:rFonts w:cs="Arial"/>
          <w:bCs/>
        </w:rPr>
      </w:pPr>
      <w:r>
        <w:rPr>
          <w:rFonts w:cs="Arial"/>
          <w:color w:val="000000"/>
        </w:rPr>
        <w:t xml:space="preserve">    </w:t>
      </w:r>
    </w:p>
    <w:p w14:paraId="1110797F" w14:textId="77777777" w:rsidR="006503F0" w:rsidRDefault="006503F0" w:rsidP="006503F0">
      <w:pPr>
        <w:pStyle w:val="Default"/>
        <w:rPr>
          <w:rFonts w:ascii="Arial" w:hAnsi="Arial" w:cs="Arial"/>
        </w:rPr>
      </w:pPr>
    </w:p>
    <w:p w14:paraId="4011A958" w14:textId="77777777" w:rsidR="006503F0" w:rsidRDefault="006503F0" w:rsidP="006503F0">
      <w:pPr>
        <w:pStyle w:val="Default"/>
        <w:rPr>
          <w:rFonts w:ascii="Arial" w:hAnsi="Arial" w:cs="Arial"/>
          <w:b/>
        </w:rPr>
      </w:pPr>
      <w:r>
        <w:rPr>
          <w:rFonts w:ascii="Arial" w:hAnsi="Arial" w:cs="Arial"/>
          <w:b/>
        </w:rPr>
        <w:tab/>
        <w:t xml:space="preserve">PROCEDURA DE LUCRU </w:t>
      </w:r>
    </w:p>
    <w:p w14:paraId="009A7541" w14:textId="77777777" w:rsidR="006503F0" w:rsidRPr="00E52E09" w:rsidRDefault="006503F0" w:rsidP="006503F0">
      <w:pPr>
        <w:pStyle w:val="Default"/>
        <w:ind w:firstLine="720"/>
        <w:jc w:val="both"/>
        <w:rPr>
          <w:rFonts w:ascii="Arial" w:hAnsi="Arial" w:cs="Arial"/>
          <w:color w:val="000000" w:themeColor="text1"/>
          <w:lang w:val="ro-RO"/>
        </w:rPr>
      </w:pPr>
      <w:r w:rsidRPr="00E52E09">
        <w:rPr>
          <w:rFonts w:ascii="Arial" w:hAnsi="Arial" w:cs="Arial"/>
          <w:color w:val="000000" w:themeColor="text1"/>
        </w:rPr>
        <w:t>Reprezentantii Politiei Locale vor proceda la identificarea terenurilor neîntreținute</w:t>
      </w:r>
      <w:r w:rsidRPr="00E52E09">
        <w:rPr>
          <w:rFonts w:ascii="Arial" w:hAnsi="Arial" w:cs="Arial"/>
          <w:color w:val="000000" w:themeColor="text1"/>
          <w:lang w:val="ro-RO"/>
        </w:rPr>
        <w:t xml:space="preserve"> situate adiacent imobilelor proprietatea persoanelor fizice sau juridice, întocmind somații scrise </w:t>
      </w:r>
      <w:r w:rsidRPr="00E52E09">
        <w:rPr>
          <w:rFonts w:ascii="Arial" w:hAnsi="Arial" w:cs="Arial"/>
          <w:color w:val="000000" w:themeColor="text1"/>
        </w:rPr>
        <w:t>privind obligatia salubrizarii terenului într-un termen de 1</w:t>
      </w:r>
      <w:r w:rsidR="00E52E09">
        <w:rPr>
          <w:rFonts w:ascii="Arial" w:hAnsi="Arial" w:cs="Arial"/>
          <w:color w:val="000000" w:themeColor="text1"/>
        </w:rPr>
        <w:t>0</w:t>
      </w:r>
      <w:r w:rsidRPr="00E52E09">
        <w:rPr>
          <w:rFonts w:ascii="Arial" w:hAnsi="Arial" w:cs="Arial"/>
          <w:color w:val="000000" w:themeColor="text1"/>
        </w:rPr>
        <w:t xml:space="preserve"> zile de la data somației</w:t>
      </w:r>
      <w:r w:rsidRPr="00E52E09">
        <w:rPr>
          <w:rFonts w:ascii="Arial" w:hAnsi="Arial" w:cs="Arial"/>
          <w:color w:val="000000" w:themeColor="text1"/>
          <w:lang w:val="ro-RO"/>
        </w:rPr>
        <w:t>.</w:t>
      </w:r>
    </w:p>
    <w:p w14:paraId="409101C0" w14:textId="77777777" w:rsidR="006503F0" w:rsidRPr="00E52E09" w:rsidRDefault="006503F0" w:rsidP="006503F0">
      <w:pPr>
        <w:pStyle w:val="Default"/>
        <w:ind w:firstLine="720"/>
        <w:jc w:val="both"/>
        <w:rPr>
          <w:rFonts w:ascii="Arial" w:hAnsi="Arial" w:cs="Arial"/>
          <w:color w:val="000000" w:themeColor="text1"/>
        </w:rPr>
      </w:pPr>
      <w:r w:rsidRPr="00E52E09">
        <w:rPr>
          <w:rFonts w:ascii="Arial" w:hAnsi="Arial" w:cs="Arial"/>
          <w:color w:val="000000" w:themeColor="text1"/>
          <w:lang w:val="ro-RO"/>
        </w:rPr>
        <w:t>Somații</w:t>
      </w:r>
      <w:r w:rsidR="00723F08">
        <w:rPr>
          <w:rFonts w:ascii="Arial" w:hAnsi="Arial" w:cs="Arial"/>
          <w:color w:val="000000" w:themeColor="text1"/>
          <w:lang w:val="ro-RO"/>
        </w:rPr>
        <w:t>le</w:t>
      </w:r>
      <w:r w:rsidRPr="00E52E09">
        <w:rPr>
          <w:rFonts w:ascii="Arial" w:hAnsi="Arial" w:cs="Arial"/>
          <w:color w:val="000000" w:themeColor="text1"/>
          <w:lang w:val="ro-RO"/>
        </w:rPr>
        <w:t xml:space="preserve"> vor fi </w:t>
      </w:r>
      <w:r w:rsidRPr="00E52E09">
        <w:rPr>
          <w:rFonts w:ascii="Arial" w:hAnsi="Arial" w:cs="Arial"/>
          <w:color w:val="000000" w:themeColor="text1"/>
        </w:rPr>
        <w:t>înmânate deținătorului imobilului adiacent, direct sau prin cutia poștală.</w:t>
      </w:r>
    </w:p>
    <w:p w14:paraId="15FCF301" w14:textId="77777777" w:rsidR="006503F0" w:rsidRPr="00E52E09" w:rsidRDefault="006503F0" w:rsidP="006503F0">
      <w:pPr>
        <w:pStyle w:val="Default"/>
        <w:jc w:val="both"/>
        <w:rPr>
          <w:rFonts w:ascii="Arial" w:hAnsi="Arial" w:cs="Arial"/>
          <w:color w:val="000000" w:themeColor="text1"/>
        </w:rPr>
      </w:pPr>
      <w:r w:rsidRPr="00E52E09">
        <w:rPr>
          <w:rFonts w:ascii="Arial" w:hAnsi="Arial" w:cs="Arial"/>
          <w:color w:val="000000" w:themeColor="text1"/>
        </w:rPr>
        <w:tab/>
        <w:t>Dupa expirarea termenului prevăzut în somatie, reprezentantii Politiei Locale vor verifica îndeplinirea obligațiilor prin întocmirea unei Note de constatare în care vor consemna starea corespunzătoare/necorespunzătoare a terenului.</w:t>
      </w:r>
    </w:p>
    <w:p w14:paraId="24031A8C" w14:textId="77777777" w:rsidR="006503F0" w:rsidRPr="00E52E09" w:rsidRDefault="006503F0" w:rsidP="006503F0">
      <w:pPr>
        <w:pStyle w:val="Default"/>
        <w:ind w:firstLine="720"/>
        <w:jc w:val="both"/>
        <w:rPr>
          <w:rFonts w:ascii="Arial" w:hAnsi="Arial" w:cs="Arial"/>
          <w:color w:val="000000" w:themeColor="text1"/>
        </w:rPr>
      </w:pPr>
      <w:r w:rsidRPr="00E52E09">
        <w:rPr>
          <w:rFonts w:ascii="Arial" w:hAnsi="Arial" w:cs="Arial"/>
          <w:color w:val="000000" w:themeColor="text1"/>
        </w:rPr>
        <w:t>Nota de constatare va cuprinde adresa imobilului, numele proprietarului imobilului adiacent (teren sau clădire), CNP- ul, suprafata de teren care face obiectul constatarii stării necorespunzătoare.</w:t>
      </w:r>
    </w:p>
    <w:p w14:paraId="261E34A5" w14:textId="77777777" w:rsidR="006503F0" w:rsidRPr="00E52E09" w:rsidRDefault="006503F0" w:rsidP="006503F0">
      <w:pPr>
        <w:pStyle w:val="Default"/>
        <w:ind w:firstLine="645"/>
        <w:jc w:val="both"/>
        <w:rPr>
          <w:rFonts w:ascii="Arial" w:hAnsi="Arial" w:cs="Arial"/>
          <w:color w:val="000000" w:themeColor="text1"/>
        </w:rPr>
      </w:pPr>
      <w:r w:rsidRPr="00E52E09">
        <w:rPr>
          <w:rFonts w:ascii="Arial" w:hAnsi="Arial" w:cs="Arial"/>
          <w:color w:val="000000" w:themeColor="text1"/>
        </w:rPr>
        <w:t>Nota de constatare care consemnează starea necorespunzătoare se întocmește în 3 exemplare de catre reprezentantii Politiei Locale, din care:</w:t>
      </w:r>
    </w:p>
    <w:p w14:paraId="6FD651DD" w14:textId="77777777" w:rsidR="00E52E09" w:rsidRDefault="006503F0" w:rsidP="00C83702">
      <w:pPr>
        <w:pStyle w:val="Default"/>
        <w:numPr>
          <w:ilvl w:val="0"/>
          <w:numId w:val="73"/>
        </w:numPr>
        <w:jc w:val="both"/>
        <w:rPr>
          <w:rFonts w:ascii="Arial" w:hAnsi="Arial" w:cs="Arial"/>
          <w:color w:val="000000" w:themeColor="text1"/>
        </w:rPr>
      </w:pPr>
      <w:r w:rsidRPr="00E52E09">
        <w:rPr>
          <w:rFonts w:ascii="Arial" w:hAnsi="Arial" w:cs="Arial"/>
          <w:color w:val="000000" w:themeColor="text1"/>
        </w:rPr>
        <w:t xml:space="preserve">2 exemplare se comunică </w:t>
      </w:r>
      <w:r w:rsidR="006B6FA1">
        <w:rPr>
          <w:rFonts w:ascii="Arial" w:hAnsi="Arial" w:cs="Arial"/>
          <w:color w:val="000000" w:themeColor="text1"/>
        </w:rPr>
        <w:t>A.D.P. Cornetu.</w:t>
      </w:r>
    </w:p>
    <w:p w14:paraId="0C0F86C5" w14:textId="77777777" w:rsidR="006503F0" w:rsidRPr="00E52E09" w:rsidRDefault="006503F0" w:rsidP="00C83702">
      <w:pPr>
        <w:pStyle w:val="Default"/>
        <w:numPr>
          <w:ilvl w:val="0"/>
          <w:numId w:val="73"/>
        </w:numPr>
        <w:jc w:val="both"/>
        <w:rPr>
          <w:rFonts w:ascii="Arial" w:hAnsi="Arial" w:cs="Arial"/>
          <w:color w:val="000000" w:themeColor="text1"/>
        </w:rPr>
      </w:pPr>
      <w:r w:rsidRPr="00E52E09">
        <w:rPr>
          <w:rFonts w:ascii="Arial" w:hAnsi="Arial" w:cs="Arial"/>
          <w:color w:val="000000" w:themeColor="text1"/>
        </w:rPr>
        <w:t xml:space="preserve">un exemplar rămâne la Poliția Locală (emitent). </w:t>
      </w:r>
    </w:p>
    <w:p w14:paraId="4AB1F43B" w14:textId="77777777" w:rsidR="006503F0" w:rsidRPr="00E52E09" w:rsidRDefault="006503F0" w:rsidP="006503F0">
      <w:pPr>
        <w:jc w:val="both"/>
        <w:rPr>
          <w:rFonts w:cs="Arial"/>
          <w:i/>
          <w:color w:val="000000" w:themeColor="text1"/>
        </w:rPr>
      </w:pPr>
    </w:p>
    <w:p w14:paraId="27F34BE9" w14:textId="77777777" w:rsidR="006503F0" w:rsidRDefault="006503F0" w:rsidP="006503F0">
      <w:pPr>
        <w:ind w:firstLine="645"/>
        <w:jc w:val="both"/>
        <w:rPr>
          <w:rFonts w:cs="Arial"/>
        </w:rPr>
      </w:pPr>
      <w:r w:rsidRPr="00E52E09">
        <w:rPr>
          <w:rFonts w:cs="Arial"/>
          <w:color w:val="000000" w:themeColor="text1"/>
        </w:rPr>
        <w:t>Pe baza comunicării notei de constatare</w:t>
      </w:r>
      <w:r w:rsidR="006B6FA1">
        <w:rPr>
          <w:rFonts w:cs="Arial"/>
          <w:color w:val="000000" w:themeColor="text1"/>
        </w:rPr>
        <w:t xml:space="preserve"> A.D.P. Cornetu</w:t>
      </w:r>
      <w:r w:rsidRPr="00E52E09">
        <w:rPr>
          <w:rFonts w:cs="Arial"/>
          <w:color w:val="000000" w:themeColor="text1"/>
        </w:rPr>
        <w:t xml:space="preserve"> va executa lucrarile de întreținere necesare aducerii terenului la stare salubră, după care va transmite </w:t>
      </w:r>
      <w:r w:rsidR="00E52E09">
        <w:rPr>
          <w:rFonts w:cs="Arial"/>
          <w:color w:val="000000" w:themeColor="text1"/>
        </w:rPr>
        <w:t>Compartimentului impozite si taxe locale</w:t>
      </w:r>
      <w:r w:rsidRPr="00E52E09">
        <w:rPr>
          <w:rFonts w:cs="Arial"/>
          <w:color w:val="000000" w:themeColor="text1"/>
        </w:rPr>
        <w:t xml:space="preserve"> un exemplar din Nota de constatare cu viza responsabilului care confirmă efectuare lucrărilor și suprafața </w:t>
      </w:r>
      <w:r>
        <w:rPr>
          <w:rFonts w:cs="Arial"/>
        </w:rPr>
        <w:t>terenului.</w:t>
      </w:r>
    </w:p>
    <w:p w14:paraId="3BB3E045" w14:textId="77777777" w:rsidR="006503F0" w:rsidRDefault="006503F0" w:rsidP="006503F0">
      <w:pPr>
        <w:ind w:firstLine="645"/>
        <w:jc w:val="both"/>
        <w:rPr>
          <w:rFonts w:cs="Arial"/>
        </w:rPr>
      </w:pPr>
      <w:r>
        <w:rPr>
          <w:rFonts w:cs="Arial"/>
        </w:rPr>
        <w:t xml:space="preserve">În cazul nefecturării lucrărilor de întreținere, ca urma a faptului că nu sunt necesare/nu pot fi executate sau au fost executate de proprietarul terenului adiacent, Nota de constatare nu se va comunica </w:t>
      </w:r>
      <w:r w:rsidR="00E52E09">
        <w:rPr>
          <w:rFonts w:cs="Arial"/>
        </w:rPr>
        <w:t>compartimentului impozite si taxe locale.</w:t>
      </w:r>
    </w:p>
    <w:p w14:paraId="7EAF7A80" w14:textId="77777777" w:rsidR="006503F0" w:rsidRDefault="006503F0" w:rsidP="006503F0">
      <w:pPr>
        <w:ind w:firstLine="645"/>
        <w:jc w:val="both"/>
        <w:rPr>
          <w:rFonts w:cs="Arial"/>
        </w:rPr>
      </w:pPr>
      <w:r>
        <w:rPr>
          <w:rFonts w:cs="Arial"/>
        </w:rPr>
        <w:t xml:space="preserve">Pe baza comunicării notei de constatare, </w:t>
      </w:r>
      <w:r w:rsidR="00E52E09">
        <w:rPr>
          <w:rFonts w:cs="Arial"/>
        </w:rPr>
        <w:t>compartimentul impozite si taxe locale</w:t>
      </w:r>
      <w:r>
        <w:rPr>
          <w:rFonts w:cs="Arial"/>
        </w:rPr>
        <w:t xml:space="preserve"> va proceda la inregistrarea, în contul proprietarilor persoane fizice/juridice, a taxei speciale de întreținere a terenurilor în valoarea echivalentă a taxei unitare lei/mp/intervenție înmulțită cu suprafața terenului.</w:t>
      </w:r>
    </w:p>
    <w:p w14:paraId="2CFB6C9F" w14:textId="77777777" w:rsidR="006503F0" w:rsidRPr="001339DA" w:rsidRDefault="006503F0" w:rsidP="006503F0">
      <w:pPr>
        <w:ind w:firstLine="645"/>
        <w:jc w:val="both"/>
        <w:rPr>
          <w:rFonts w:cs="Arial"/>
        </w:rPr>
      </w:pPr>
      <w:r>
        <w:rPr>
          <w:rFonts w:cs="Arial"/>
        </w:rPr>
        <w:t>Actele administrative emise și transmise contribuabililor vor cuprinde cuantumul taxei speciale datorate, contul bancar și scadența de plată</w:t>
      </w:r>
      <w:r>
        <w:rPr>
          <w:rFonts w:cs="Arial"/>
          <w:i/>
        </w:rPr>
        <w:t>.</w:t>
      </w:r>
    </w:p>
    <w:p w14:paraId="4482EDCC" w14:textId="77777777" w:rsidR="006503F0" w:rsidRDefault="006503F0" w:rsidP="006503F0">
      <w:pPr>
        <w:jc w:val="both"/>
        <w:rPr>
          <w:rFonts w:cs="Arial"/>
        </w:rPr>
      </w:pPr>
    </w:p>
    <w:p w14:paraId="6DE9835F" w14:textId="77777777" w:rsidR="006503F0" w:rsidRPr="00BD00F9" w:rsidRDefault="006503F0" w:rsidP="006503F0">
      <w:pPr>
        <w:jc w:val="both"/>
        <w:rPr>
          <w:rFonts w:cs="Arial"/>
          <w:b/>
        </w:rPr>
      </w:pPr>
      <w:r>
        <w:rPr>
          <w:rFonts w:cs="Arial"/>
          <w:b/>
        </w:rPr>
        <w:tab/>
      </w:r>
      <w:r w:rsidRPr="00BD00F9">
        <w:rPr>
          <w:rFonts w:cs="Arial"/>
          <w:b/>
        </w:rPr>
        <w:t>DISPOZIȚII FINALE</w:t>
      </w:r>
    </w:p>
    <w:p w14:paraId="3261D2AB" w14:textId="77777777" w:rsidR="006503F0" w:rsidRPr="00DE1E94" w:rsidRDefault="006503F0" w:rsidP="006503F0">
      <w:pPr>
        <w:jc w:val="both"/>
        <w:rPr>
          <w:rFonts w:cs="Arial"/>
        </w:rPr>
      </w:pPr>
      <w:r>
        <w:rPr>
          <w:rFonts w:cs="Arial"/>
        </w:rPr>
        <w:tab/>
      </w:r>
      <w:r w:rsidRPr="00DE1E94">
        <w:rPr>
          <w:rFonts w:cs="Arial"/>
        </w:rPr>
        <w:t xml:space="preserve">Prezentul regulament intră în vigoare de la data de 01 ianuarie </w:t>
      </w:r>
      <w:r>
        <w:rPr>
          <w:rFonts w:cs="Arial"/>
        </w:rPr>
        <w:t>2021</w:t>
      </w:r>
      <w:r w:rsidR="006B6FA1">
        <w:rPr>
          <w:rFonts w:cs="Arial"/>
        </w:rPr>
        <w:t>.</w:t>
      </w:r>
    </w:p>
    <w:p w14:paraId="6DDBA709" w14:textId="77777777" w:rsidR="006503F0" w:rsidRPr="00DE1E94" w:rsidRDefault="006503F0" w:rsidP="006503F0">
      <w:pPr>
        <w:jc w:val="both"/>
        <w:rPr>
          <w:rFonts w:cs="Arial"/>
        </w:rPr>
      </w:pPr>
    </w:p>
    <w:p w14:paraId="1EA3F7F6" w14:textId="77777777" w:rsidR="006503F0" w:rsidRPr="00DE1E94" w:rsidRDefault="006503F0" w:rsidP="006503F0">
      <w:pPr>
        <w:jc w:val="both"/>
        <w:rPr>
          <w:rFonts w:cs="Arial"/>
          <w:b/>
        </w:rPr>
      </w:pPr>
      <w:r>
        <w:rPr>
          <w:rFonts w:cs="Arial"/>
          <w:b/>
        </w:rPr>
        <w:tab/>
      </w:r>
      <w:r w:rsidRPr="00DE1E94">
        <w:rPr>
          <w:rFonts w:cs="Arial"/>
          <w:b/>
        </w:rPr>
        <w:t>Anexe:</w:t>
      </w:r>
    </w:p>
    <w:p w14:paraId="136C5D3B" w14:textId="77777777" w:rsidR="006503F0" w:rsidRPr="00E6049B" w:rsidRDefault="006503F0" w:rsidP="006503F0">
      <w:pPr>
        <w:jc w:val="both"/>
        <w:rPr>
          <w:rFonts w:cs="Arial"/>
        </w:rPr>
      </w:pPr>
      <w:r>
        <w:rPr>
          <w:rFonts w:cs="Arial"/>
        </w:rPr>
        <w:tab/>
      </w:r>
      <w:r w:rsidRPr="00E6049B">
        <w:rPr>
          <w:rFonts w:cs="Arial"/>
        </w:rPr>
        <w:t>Fundamentarea valorică a taxei</w:t>
      </w:r>
      <w:r>
        <w:rPr>
          <w:rFonts w:cs="Arial"/>
        </w:rPr>
        <w:tab/>
      </w:r>
      <w:r w:rsidRPr="00E6049B">
        <w:rPr>
          <w:rFonts w:cs="Arial"/>
        </w:rPr>
        <w:t>Model Nota de constatare - somație</w:t>
      </w:r>
    </w:p>
    <w:p w14:paraId="3F415123" w14:textId="77777777" w:rsidR="006503F0" w:rsidRPr="00E6049B" w:rsidRDefault="006503F0" w:rsidP="006503F0">
      <w:pPr>
        <w:jc w:val="both"/>
        <w:rPr>
          <w:rFonts w:cs="Arial"/>
        </w:rPr>
      </w:pPr>
      <w:r>
        <w:rPr>
          <w:rFonts w:cs="Arial"/>
        </w:rPr>
        <w:tab/>
      </w:r>
      <w:r w:rsidRPr="00E6049B">
        <w:rPr>
          <w:rFonts w:cs="Arial"/>
        </w:rPr>
        <w:t>Model Notă de constatare finală</w:t>
      </w:r>
    </w:p>
    <w:p w14:paraId="47D2881A" w14:textId="77777777" w:rsidR="006503F0" w:rsidRPr="00E6049B" w:rsidRDefault="006503F0" w:rsidP="006503F0">
      <w:pPr>
        <w:jc w:val="both"/>
        <w:rPr>
          <w:rFonts w:cs="Arial"/>
        </w:rPr>
      </w:pPr>
      <w:r>
        <w:rPr>
          <w:rFonts w:cs="Arial"/>
        </w:rPr>
        <w:tab/>
      </w:r>
      <w:r w:rsidRPr="00E6049B">
        <w:rPr>
          <w:rFonts w:cs="Arial"/>
        </w:rPr>
        <w:t>Model declarație fiscală din oficiu și comunicarea declarației</w:t>
      </w:r>
    </w:p>
    <w:tbl>
      <w:tblPr>
        <w:tblW w:w="8757" w:type="dxa"/>
        <w:jc w:val="center"/>
        <w:tblLook w:val="04A0" w:firstRow="1" w:lastRow="0" w:firstColumn="1" w:lastColumn="0" w:noHBand="0" w:noVBand="1"/>
      </w:tblPr>
      <w:tblGrid>
        <w:gridCol w:w="611"/>
        <w:gridCol w:w="4812"/>
        <w:gridCol w:w="1176"/>
        <w:gridCol w:w="1064"/>
        <w:gridCol w:w="659"/>
        <w:gridCol w:w="435"/>
      </w:tblGrid>
      <w:tr w:rsidR="006503F0" w:rsidRPr="00E72419" w14:paraId="08FC7A45" w14:textId="77777777" w:rsidTr="00DC0348">
        <w:trPr>
          <w:trHeight w:val="310"/>
          <w:jc w:val="center"/>
        </w:trPr>
        <w:tc>
          <w:tcPr>
            <w:tcW w:w="611" w:type="dxa"/>
            <w:tcBorders>
              <w:top w:val="nil"/>
              <w:left w:val="nil"/>
              <w:bottom w:val="nil"/>
              <w:right w:val="nil"/>
            </w:tcBorders>
            <w:shd w:val="clear" w:color="auto" w:fill="auto"/>
            <w:noWrap/>
            <w:vAlign w:val="bottom"/>
            <w:hideMark/>
          </w:tcPr>
          <w:p w14:paraId="72BC25DC" w14:textId="77777777" w:rsidR="006503F0" w:rsidRPr="00E72419" w:rsidRDefault="006503F0" w:rsidP="00DC0348">
            <w:pPr>
              <w:rPr>
                <w:rFonts w:ascii="Calibri" w:hAnsi="Calibri" w:cs="Calibri"/>
                <w:color w:val="000000"/>
                <w:lang w:val="en-GB" w:eastAsia="en-GB"/>
              </w:rPr>
            </w:pPr>
          </w:p>
        </w:tc>
        <w:tc>
          <w:tcPr>
            <w:tcW w:w="4812" w:type="dxa"/>
            <w:tcBorders>
              <w:top w:val="nil"/>
              <w:left w:val="nil"/>
              <w:bottom w:val="nil"/>
              <w:right w:val="nil"/>
            </w:tcBorders>
            <w:shd w:val="clear" w:color="auto" w:fill="auto"/>
            <w:noWrap/>
            <w:vAlign w:val="bottom"/>
            <w:hideMark/>
          </w:tcPr>
          <w:p w14:paraId="37054FA6" w14:textId="77777777" w:rsidR="006503F0" w:rsidRDefault="006503F0" w:rsidP="00DC0348">
            <w:pPr>
              <w:rPr>
                <w:rFonts w:ascii="Calibri" w:hAnsi="Calibri" w:cs="Calibri"/>
                <w:color w:val="000000"/>
                <w:lang w:val="en-GB" w:eastAsia="en-GB"/>
              </w:rPr>
            </w:pPr>
          </w:p>
          <w:p w14:paraId="61CD6E57" w14:textId="77777777" w:rsidR="009C2923" w:rsidRDefault="009C2923" w:rsidP="00DC0348">
            <w:pPr>
              <w:rPr>
                <w:rFonts w:ascii="Calibri" w:hAnsi="Calibri" w:cs="Calibri"/>
                <w:color w:val="000000"/>
                <w:lang w:val="en-GB" w:eastAsia="en-GB"/>
              </w:rPr>
            </w:pPr>
          </w:p>
          <w:p w14:paraId="210EF40C" w14:textId="77777777" w:rsidR="009C2923" w:rsidRDefault="009C2923" w:rsidP="00DC0348">
            <w:pPr>
              <w:rPr>
                <w:rFonts w:ascii="Calibri" w:hAnsi="Calibri" w:cs="Calibri"/>
                <w:color w:val="000000"/>
                <w:lang w:val="en-GB" w:eastAsia="en-GB"/>
              </w:rPr>
            </w:pPr>
          </w:p>
          <w:p w14:paraId="55B52E2D" w14:textId="77777777" w:rsidR="009C2923" w:rsidRDefault="009C2923" w:rsidP="00DC0348">
            <w:pPr>
              <w:rPr>
                <w:rFonts w:ascii="Calibri" w:hAnsi="Calibri" w:cs="Calibri"/>
                <w:color w:val="000000"/>
                <w:lang w:val="en-GB" w:eastAsia="en-GB"/>
              </w:rPr>
            </w:pPr>
          </w:p>
          <w:p w14:paraId="22B94892" w14:textId="77777777" w:rsidR="009C2923" w:rsidRDefault="009C2923" w:rsidP="00DC0348">
            <w:pPr>
              <w:rPr>
                <w:rFonts w:ascii="Calibri" w:hAnsi="Calibri" w:cs="Calibri"/>
                <w:color w:val="000000"/>
                <w:lang w:val="en-GB" w:eastAsia="en-GB"/>
              </w:rPr>
            </w:pPr>
          </w:p>
          <w:p w14:paraId="3921C2CF" w14:textId="77777777" w:rsidR="009C2923" w:rsidRDefault="009C2923" w:rsidP="00DC0348">
            <w:pPr>
              <w:rPr>
                <w:rFonts w:ascii="Calibri" w:hAnsi="Calibri" w:cs="Calibri"/>
                <w:color w:val="000000"/>
                <w:lang w:val="en-GB" w:eastAsia="en-GB"/>
              </w:rPr>
            </w:pPr>
          </w:p>
          <w:p w14:paraId="5F3B5AC3" w14:textId="77777777" w:rsidR="009C2923" w:rsidRDefault="009C2923" w:rsidP="00DC0348">
            <w:pPr>
              <w:rPr>
                <w:rFonts w:ascii="Calibri" w:hAnsi="Calibri" w:cs="Calibri"/>
                <w:color w:val="000000"/>
                <w:lang w:val="en-GB" w:eastAsia="en-GB"/>
              </w:rPr>
            </w:pPr>
          </w:p>
          <w:p w14:paraId="0315C356" w14:textId="77777777" w:rsidR="009C2923" w:rsidRDefault="009C2923" w:rsidP="00DC0348">
            <w:pPr>
              <w:rPr>
                <w:rFonts w:ascii="Calibri" w:hAnsi="Calibri" w:cs="Calibri"/>
                <w:color w:val="000000"/>
                <w:lang w:val="en-GB" w:eastAsia="en-GB"/>
              </w:rPr>
            </w:pPr>
          </w:p>
          <w:p w14:paraId="74F35B35" w14:textId="77777777" w:rsidR="009C2923" w:rsidRDefault="009C2923" w:rsidP="00DC0348">
            <w:pPr>
              <w:rPr>
                <w:rFonts w:ascii="Calibri" w:hAnsi="Calibri" w:cs="Calibri"/>
                <w:color w:val="000000"/>
                <w:lang w:val="en-GB" w:eastAsia="en-GB"/>
              </w:rPr>
            </w:pPr>
          </w:p>
          <w:p w14:paraId="36FEFD76" w14:textId="77777777" w:rsidR="009C2923" w:rsidRDefault="009C2923" w:rsidP="00DC0348">
            <w:pPr>
              <w:rPr>
                <w:rFonts w:ascii="Calibri" w:hAnsi="Calibri" w:cs="Calibri"/>
                <w:color w:val="000000"/>
                <w:lang w:val="en-GB" w:eastAsia="en-GB"/>
              </w:rPr>
            </w:pPr>
          </w:p>
          <w:p w14:paraId="6F4E7659" w14:textId="77777777" w:rsidR="009C2923" w:rsidRDefault="009C2923" w:rsidP="00DC0348">
            <w:pPr>
              <w:rPr>
                <w:rFonts w:ascii="Calibri" w:hAnsi="Calibri" w:cs="Calibri"/>
                <w:color w:val="000000"/>
                <w:lang w:val="en-GB" w:eastAsia="en-GB"/>
              </w:rPr>
            </w:pPr>
          </w:p>
          <w:p w14:paraId="301F3669" w14:textId="77777777" w:rsidR="009C2923" w:rsidRDefault="009C2923" w:rsidP="00DC0348">
            <w:pPr>
              <w:rPr>
                <w:rFonts w:ascii="Calibri" w:hAnsi="Calibri" w:cs="Calibri"/>
                <w:color w:val="000000"/>
                <w:lang w:val="en-GB" w:eastAsia="en-GB"/>
              </w:rPr>
            </w:pPr>
          </w:p>
          <w:p w14:paraId="38771A36" w14:textId="77777777" w:rsidR="009C2923" w:rsidRDefault="009C2923" w:rsidP="00DC0348">
            <w:pPr>
              <w:rPr>
                <w:rFonts w:ascii="Calibri" w:hAnsi="Calibri" w:cs="Calibri"/>
                <w:color w:val="000000"/>
                <w:lang w:val="en-GB" w:eastAsia="en-GB"/>
              </w:rPr>
            </w:pPr>
          </w:p>
          <w:p w14:paraId="4C3548B5" w14:textId="77777777" w:rsidR="009C2923" w:rsidRDefault="009C2923" w:rsidP="00DC0348">
            <w:pPr>
              <w:rPr>
                <w:rFonts w:ascii="Calibri" w:hAnsi="Calibri" w:cs="Calibri"/>
                <w:color w:val="000000"/>
                <w:lang w:val="en-GB" w:eastAsia="en-GB"/>
              </w:rPr>
            </w:pPr>
          </w:p>
          <w:p w14:paraId="33331F59" w14:textId="77777777" w:rsidR="009C2923" w:rsidRDefault="009C2923" w:rsidP="00DC0348">
            <w:pPr>
              <w:rPr>
                <w:rFonts w:ascii="Calibri" w:hAnsi="Calibri" w:cs="Calibri"/>
                <w:color w:val="000000"/>
                <w:lang w:val="en-GB" w:eastAsia="en-GB"/>
              </w:rPr>
            </w:pPr>
          </w:p>
          <w:p w14:paraId="4B4659C5" w14:textId="77777777" w:rsidR="009C2923" w:rsidRDefault="009C2923" w:rsidP="00DC0348">
            <w:pPr>
              <w:rPr>
                <w:rFonts w:ascii="Calibri" w:hAnsi="Calibri" w:cs="Calibri"/>
                <w:color w:val="000000"/>
                <w:lang w:val="en-GB" w:eastAsia="en-GB"/>
              </w:rPr>
            </w:pPr>
          </w:p>
          <w:p w14:paraId="64EEBC7F" w14:textId="77777777" w:rsidR="009C2923" w:rsidRDefault="009C2923" w:rsidP="00DC0348">
            <w:pPr>
              <w:rPr>
                <w:rFonts w:ascii="Calibri" w:hAnsi="Calibri" w:cs="Calibri"/>
                <w:color w:val="000000"/>
                <w:lang w:val="en-GB" w:eastAsia="en-GB"/>
              </w:rPr>
            </w:pPr>
          </w:p>
          <w:p w14:paraId="35C23D7D" w14:textId="77777777" w:rsidR="009C2923" w:rsidRPr="00E72419" w:rsidRDefault="009C2923" w:rsidP="00DC0348">
            <w:pPr>
              <w:rPr>
                <w:rFonts w:ascii="Calibri" w:hAnsi="Calibri" w:cs="Calibri"/>
                <w:color w:val="000000"/>
                <w:lang w:val="en-GB" w:eastAsia="en-GB"/>
              </w:rPr>
            </w:pPr>
          </w:p>
        </w:tc>
        <w:tc>
          <w:tcPr>
            <w:tcW w:w="1176" w:type="dxa"/>
            <w:tcBorders>
              <w:top w:val="nil"/>
              <w:left w:val="nil"/>
              <w:bottom w:val="nil"/>
              <w:right w:val="nil"/>
            </w:tcBorders>
            <w:shd w:val="clear" w:color="auto" w:fill="auto"/>
            <w:noWrap/>
            <w:vAlign w:val="bottom"/>
            <w:hideMark/>
          </w:tcPr>
          <w:p w14:paraId="77BDA6B8" w14:textId="77777777" w:rsidR="006503F0" w:rsidRDefault="006503F0" w:rsidP="00DC0348">
            <w:pPr>
              <w:rPr>
                <w:rFonts w:ascii="Calibri" w:hAnsi="Calibri" w:cs="Calibri"/>
                <w:color w:val="000000"/>
                <w:lang w:val="en-GB" w:eastAsia="en-GB"/>
              </w:rPr>
            </w:pPr>
          </w:p>
          <w:p w14:paraId="41B1D788" w14:textId="77777777" w:rsidR="00606CDE" w:rsidRDefault="00606CDE" w:rsidP="00DC0348">
            <w:pPr>
              <w:rPr>
                <w:rFonts w:ascii="Calibri" w:hAnsi="Calibri" w:cs="Calibri"/>
                <w:color w:val="000000"/>
                <w:lang w:val="en-GB" w:eastAsia="en-GB"/>
              </w:rPr>
            </w:pPr>
          </w:p>
          <w:p w14:paraId="5EA64B74" w14:textId="77777777" w:rsidR="00606CDE" w:rsidRDefault="00606CDE" w:rsidP="00DC0348">
            <w:pPr>
              <w:rPr>
                <w:rFonts w:ascii="Calibri" w:hAnsi="Calibri" w:cs="Calibri"/>
                <w:color w:val="000000"/>
                <w:lang w:val="en-GB" w:eastAsia="en-GB"/>
              </w:rPr>
            </w:pPr>
          </w:p>
          <w:p w14:paraId="2CA9932F" w14:textId="77777777" w:rsidR="00606CDE" w:rsidRDefault="00606CDE" w:rsidP="00DC0348">
            <w:pPr>
              <w:rPr>
                <w:rFonts w:ascii="Calibri" w:hAnsi="Calibri" w:cs="Calibri"/>
                <w:color w:val="000000"/>
                <w:lang w:val="en-GB" w:eastAsia="en-GB"/>
              </w:rPr>
            </w:pPr>
          </w:p>
          <w:p w14:paraId="00803716" w14:textId="77777777" w:rsidR="00606CDE" w:rsidRPr="00E72419" w:rsidRDefault="00606CDE" w:rsidP="00DC0348">
            <w:pPr>
              <w:rPr>
                <w:rFonts w:ascii="Calibri" w:hAnsi="Calibri" w:cs="Calibri"/>
                <w:color w:val="000000"/>
                <w:lang w:val="en-GB" w:eastAsia="en-GB"/>
              </w:rPr>
            </w:pPr>
          </w:p>
        </w:tc>
        <w:tc>
          <w:tcPr>
            <w:tcW w:w="1064" w:type="dxa"/>
            <w:tcBorders>
              <w:top w:val="nil"/>
              <w:left w:val="nil"/>
              <w:bottom w:val="nil"/>
              <w:right w:val="nil"/>
            </w:tcBorders>
            <w:shd w:val="clear" w:color="auto" w:fill="auto"/>
            <w:noWrap/>
            <w:vAlign w:val="bottom"/>
            <w:hideMark/>
          </w:tcPr>
          <w:p w14:paraId="51CE05A2" w14:textId="77777777" w:rsidR="006503F0" w:rsidRPr="00E72419" w:rsidRDefault="006503F0" w:rsidP="00DC0348">
            <w:pPr>
              <w:rPr>
                <w:rFonts w:ascii="Calibri" w:hAnsi="Calibri" w:cs="Calibri"/>
                <w:color w:val="000000"/>
                <w:lang w:val="en-GB" w:eastAsia="en-GB"/>
              </w:rPr>
            </w:pPr>
          </w:p>
        </w:tc>
        <w:tc>
          <w:tcPr>
            <w:tcW w:w="1094" w:type="dxa"/>
            <w:gridSpan w:val="2"/>
            <w:tcBorders>
              <w:top w:val="nil"/>
              <w:left w:val="nil"/>
              <w:bottom w:val="nil"/>
              <w:right w:val="nil"/>
            </w:tcBorders>
            <w:shd w:val="clear" w:color="auto" w:fill="auto"/>
            <w:noWrap/>
            <w:vAlign w:val="bottom"/>
            <w:hideMark/>
          </w:tcPr>
          <w:p w14:paraId="67BAEBFF" w14:textId="77777777" w:rsidR="006503F0" w:rsidRPr="00E72419" w:rsidRDefault="006503F0" w:rsidP="00DC0348">
            <w:pPr>
              <w:rPr>
                <w:rFonts w:ascii="Calibri" w:hAnsi="Calibri" w:cs="Calibri"/>
                <w:color w:val="000000"/>
                <w:lang w:val="en-GB" w:eastAsia="en-GB"/>
              </w:rPr>
            </w:pPr>
          </w:p>
        </w:tc>
      </w:tr>
      <w:tr w:rsidR="006503F0" w:rsidRPr="00E72419" w14:paraId="5DFE8C6F" w14:textId="77777777" w:rsidTr="00DC0348">
        <w:trPr>
          <w:trHeight w:val="326"/>
          <w:jc w:val="center"/>
        </w:trPr>
        <w:tc>
          <w:tcPr>
            <w:tcW w:w="8757" w:type="dxa"/>
            <w:gridSpan w:val="6"/>
            <w:tcBorders>
              <w:top w:val="nil"/>
              <w:left w:val="nil"/>
              <w:bottom w:val="nil"/>
              <w:right w:val="nil"/>
            </w:tcBorders>
            <w:shd w:val="clear" w:color="auto" w:fill="auto"/>
            <w:noWrap/>
            <w:vAlign w:val="bottom"/>
            <w:hideMark/>
          </w:tcPr>
          <w:p w14:paraId="58EB5A5E" w14:textId="77777777" w:rsidR="00606CDE" w:rsidRDefault="00606CDE" w:rsidP="00DC0348">
            <w:pPr>
              <w:jc w:val="center"/>
              <w:rPr>
                <w:rFonts w:cs="Arial"/>
                <w:b/>
                <w:bCs/>
                <w:color w:val="000000"/>
                <w:lang w:val="en-GB" w:eastAsia="en-GB"/>
              </w:rPr>
            </w:pPr>
          </w:p>
          <w:p w14:paraId="57F6B5EB" w14:textId="77777777" w:rsidR="00606CDE" w:rsidRDefault="00606CDE" w:rsidP="00DC0348">
            <w:pPr>
              <w:jc w:val="center"/>
              <w:rPr>
                <w:rFonts w:cs="Arial"/>
                <w:b/>
                <w:bCs/>
                <w:color w:val="000000"/>
                <w:lang w:val="en-GB" w:eastAsia="en-GB"/>
              </w:rPr>
            </w:pPr>
          </w:p>
          <w:p w14:paraId="2EADD62F" w14:textId="77777777" w:rsidR="006503F0" w:rsidRPr="00CA048B" w:rsidRDefault="006503F0" w:rsidP="00DC0348">
            <w:pPr>
              <w:jc w:val="center"/>
              <w:rPr>
                <w:rFonts w:cs="Arial"/>
                <w:b/>
                <w:bCs/>
                <w:color w:val="000000"/>
                <w:lang w:val="en-GB" w:eastAsia="en-GB"/>
              </w:rPr>
            </w:pPr>
            <w:r w:rsidRPr="00CA048B">
              <w:rPr>
                <w:rFonts w:cs="Arial"/>
                <w:b/>
                <w:bCs/>
                <w:color w:val="000000"/>
                <w:lang w:val="en-GB" w:eastAsia="en-GB"/>
              </w:rPr>
              <w:lastRenderedPageBreak/>
              <w:t>Fisa de fundamentare a taxei speciale pentru intretinerea terenurilor</w:t>
            </w:r>
          </w:p>
        </w:tc>
      </w:tr>
      <w:tr w:rsidR="006503F0" w:rsidRPr="00E72419" w14:paraId="1D52C2A2" w14:textId="77777777" w:rsidTr="00DC0348">
        <w:trPr>
          <w:trHeight w:val="310"/>
          <w:jc w:val="center"/>
        </w:trPr>
        <w:tc>
          <w:tcPr>
            <w:tcW w:w="611" w:type="dxa"/>
            <w:tcBorders>
              <w:top w:val="nil"/>
              <w:left w:val="nil"/>
              <w:bottom w:val="nil"/>
              <w:right w:val="nil"/>
            </w:tcBorders>
            <w:shd w:val="clear" w:color="auto" w:fill="auto"/>
            <w:noWrap/>
            <w:vAlign w:val="bottom"/>
            <w:hideMark/>
          </w:tcPr>
          <w:p w14:paraId="095E637B" w14:textId="77777777" w:rsidR="006503F0" w:rsidRPr="00CA048B" w:rsidRDefault="006503F0" w:rsidP="00DC0348">
            <w:pPr>
              <w:rPr>
                <w:rFonts w:cs="Arial"/>
                <w:color w:val="000000"/>
                <w:lang w:val="en-GB" w:eastAsia="en-GB"/>
              </w:rPr>
            </w:pPr>
          </w:p>
        </w:tc>
        <w:tc>
          <w:tcPr>
            <w:tcW w:w="4812" w:type="dxa"/>
            <w:tcBorders>
              <w:top w:val="nil"/>
              <w:left w:val="nil"/>
              <w:bottom w:val="nil"/>
              <w:right w:val="nil"/>
            </w:tcBorders>
            <w:shd w:val="clear" w:color="auto" w:fill="auto"/>
            <w:noWrap/>
            <w:vAlign w:val="bottom"/>
            <w:hideMark/>
          </w:tcPr>
          <w:p w14:paraId="051B2168" w14:textId="77777777" w:rsidR="006503F0" w:rsidRPr="00CA048B" w:rsidRDefault="006503F0" w:rsidP="00DC0348">
            <w:pPr>
              <w:rPr>
                <w:rFonts w:cs="Arial"/>
                <w:color w:val="000000"/>
                <w:lang w:val="en-GB" w:eastAsia="en-GB"/>
              </w:rPr>
            </w:pPr>
          </w:p>
        </w:tc>
        <w:tc>
          <w:tcPr>
            <w:tcW w:w="1176" w:type="dxa"/>
            <w:tcBorders>
              <w:top w:val="nil"/>
              <w:left w:val="nil"/>
              <w:bottom w:val="nil"/>
              <w:right w:val="nil"/>
            </w:tcBorders>
            <w:shd w:val="clear" w:color="auto" w:fill="auto"/>
            <w:noWrap/>
            <w:vAlign w:val="bottom"/>
            <w:hideMark/>
          </w:tcPr>
          <w:p w14:paraId="7CDD3D56" w14:textId="77777777" w:rsidR="006503F0" w:rsidRPr="00CA048B" w:rsidRDefault="006503F0" w:rsidP="00DC0348">
            <w:pPr>
              <w:rPr>
                <w:rFonts w:cs="Arial"/>
                <w:color w:val="000000"/>
                <w:lang w:val="en-GB" w:eastAsia="en-GB"/>
              </w:rPr>
            </w:pPr>
          </w:p>
        </w:tc>
        <w:tc>
          <w:tcPr>
            <w:tcW w:w="1064" w:type="dxa"/>
            <w:tcBorders>
              <w:top w:val="nil"/>
              <w:left w:val="nil"/>
              <w:bottom w:val="nil"/>
              <w:right w:val="nil"/>
            </w:tcBorders>
            <w:shd w:val="clear" w:color="auto" w:fill="auto"/>
            <w:noWrap/>
            <w:vAlign w:val="bottom"/>
            <w:hideMark/>
          </w:tcPr>
          <w:p w14:paraId="4E87130A" w14:textId="77777777" w:rsidR="006503F0" w:rsidRPr="00CA048B" w:rsidRDefault="006503F0" w:rsidP="00DC0348">
            <w:pPr>
              <w:rPr>
                <w:rFonts w:cs="Arial"/>
                <w:color w:val="000000"/>
                <w:lang w:val="en-GB" w:eastAsia="en-GB"/>
              </w:rPr>
            </w:pPr>
          </w:p>
        </w:tc>
        <w:tc>
          <w:tcPr>
            <w:tcW w:w="1094" w:type="dxa"/>
            <w:gridSpan w:val="2"/>
            <w:tcBorders>
              <w:top w:val="nil"/>
              <w:left w:val="nil"/>
              <w:bottom w:val="nil"/>
              <w:right w:val="nil"/>
            </w:tcBorders>
            <w:shd w:val="clear" w:color="auto" w:fill="auto"/>
            <w:noWrap/>
            <w:vAlign w:val="bottom"/>
            <w:hideMark/>
          </w:tcPr>
          <w:p w14:paraId="2EF237C8" w14:textId="77777777" w:rsidR="006503F0" w:rsidRPr="00CA048B" w:rsidRDefault="006503F0" w:rsidP="00DC0348">
            <w:pPr>
              <w:rPr>
                <w:rFonts w:cs="Arial"/>
                <w:color w:val="000000"/>
                <w:lang w:val="en-GB" w:eastAsia="en-GB"/>
              </w:rPr>
            </w:pPr>
          </w:p>
        </w:tc>
      </w:tr>
      <w:tr w:rsidR="006503F0" w:rsidRPr="00E72419" w14:paraId="101A7354" w14:textId="77777777" w:rsidTr="00DC0348">
        <w:trPr>
          <w:trHeight w:val="310"/>
          <w:jc w:val="center"/>
        </w:trPr>
        <w:tc>
          <w:tcPr>
            <w:tcW w:w="611" w:type="dxa"/>
            <w:tcBorders>
              <w:top w:val="nil"/>
              <w:left w:val="nil"/>
              <w:bottom w:val="nil"/>
              <w:right w:val="nil"/>
            </w:tcBorders>
            <w:shd w:val="clear" w:color="auto" w:fill="auto"/>
            <w:noWrap/>
            <w:vAlign w:val="bottom"/>
            <w:hideMark/>
          </w:tcPr>
          <w:p w14:paraId="0B018590" w14:textId="77777777" w:rsidR="006503F0" w:rsidRPr="00CA048B" w:rsidRDefault="006503F0" w:rsidP="00DC0348">
            <w:pPr>
              <w:rPr>
                <w:rFonts w:cs="Arial"/>
                <w:color w:val="000000"/>
                <w:lang w:val="en-GB" w:eastAsia="en-GB"/>
              </w:rPr>
            </w:pPr>
          </w:p>
        </w:tc>
        <w:tc>
          <w:tcPr>
            <w:tcW w:w="4812" w:type="dxa"/>
            <w:tcBorders>
              <w:top w:val="nil"/>
              <w:left w:val="nil"/>
              <w:bottom w:val="nil"/>
              <w:right w:val="nil"/>
            </w:tcBorders>
            <w:shd w:val="clear" w:color="auto" w:fill="auto"/>
            <w:noWrap/>
            <w:vAlign w:val="bottom"/>
            <w:hideMark/>
          </w:tcPr>
          <w:p w14:paraId="546DAE71" w14:textId="77777777" w:rsidR="006503F0" w:rsidRPr="00CA048B" w:rsidRDefault="006503F0" w:rsidP="00DC0348">
            <w:pPr>
              <w:jc w:val="center"/>
              <w:rPr>
                <w:rFonts w:cs="Arial"/>
                <w:color w:val="000000"/>
                <w:lang w:val="en-GB" w:eastAsia="en-GB"/>
              </w:rPr>
            </w:pPr>
          </w:p>
        </w:tc>
        <w:tc>
          <w:tcPr>
            <w:tcW w:w="1176" w:type="dxa"/>
            <w:tcBorders>
              <w:top w:val="nil"/>
              <w:left w:val="nil"/>
              <w:bottom w:val="nil"/>
              <w:right w:val="nil"/>
            </w:tcBorders>
            <w:shd w:val="clear" w:color="auto" w:fill="auto"/>
            <w:noWrap/>
            <w:vAlign w:val="bottom"/>
            <w:hideMark/>
          </w:tcPr>
          <w:p w14:paraId="0ECA09AF" w14:textId="77777777" w:rsidR="006503F0" w:rsidRPr="00CA048B" w:rsidRDefault="006503F0" w:rsidP="00DC0348">
            <w:pPr>
              <w:rPr>
                <w:rFonts w:cs="Arial"/>
                <w:color w:val="000000"/>
                <w:lang w:val="en-GB" w:eastAsia="en-GB"/>
              </w:rPr>
            </w:pPr>
          </w:p>
        </w:tc>
        <w:tc>
          <w:tcPr>
            <w:tcW w:w="1064" w:type="dxa"/>
            <w:tcBorders>
              <w:top w:val="nil"/>
              <w:left w:val="nil"/>
              <w:bottom w:val="nil"/>
              <w:right w:val="nil"/>
            </w:tcBorders>
            <w:shd w:val="clear" w:color="auto" w:fill="auto"/>
            <w:noWrap/>
            <w:vAlign w:val="bottom"/>
            <w:hideMark/>
          </w:tcPr>
          <w:p w14:paraId="77E22FE0" w14:textId="77777777" w:rsidR="006503F0" w:rsidRPr="00CA048B" w:rsidRDefault="006503F0" w:rsidP="00DC0348">
            <w:pPr>
              <w:rPr>
                <w:rFonts w:cs="Arial"/>
                <w:color w:val="000000"/>
                <w:lang w:val="en-GB" w:eastAsia="en-GB"/>
              </w:rPr>
            </w:pPr>
          </w:p>
        </w:tc>
        <w:tc>
          <w:tcPr>
            <w:tcW w:w="1094" w:type="dxa"/>
            <w:gridSpan w:val="2"/>
            <w:tcBorders>
              <w:top w:val="nil"/>
              <w:left w:val="nil"/>
              <w:bottom w:val="nil"/>
              <w:right w:val="nil"/>
            </w:tcBorders>
            <w:shd w:val="clear" w:color="auto" w:fill="auto"/>
            <w:noWrap/>
            <w:vAlign w:val="bottom"/>
            <w:hideMark/>
          </w:tcPr>
          <w:p w14:paraId="3B539225" w14:textId="77777777" w:rsidR="006503F0" w:rsidRPr="00CA048B" w:rsidRDefault="006503F0" w:rsidP="00DC0348">
            <w:pPr>
              <w:rPr>
                <w:rFonts w:cs="Arial"/>
                <w:color w:val="000000"/>
                <w:lang w:val="en-GB" w:eastAsia="en-GB"/>
              </w:rPr>
            </w:pPr>
          </w:p>
        </w:tc>
      </w:tr>
      <w:tr w:rsidR="006503F0" w:rsidRPr="00E72419" w14:paraId="5F9AEE9E" w14:textId="77777777" w:rsidTr="00DC0348">
        <w:trPr>
          <w:trHeight w:val="310"/>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727D8" w14:textId="77777777" w:rsidR="006503F0" w:rsidRPr="00CA048B" w:rsidRDefault="006503F0" w:rsidP="00DC0348">
            <w:pPr>
              <w:rPr>
                <w:rFonts w:cs="Arial"/>
                <w:b/>
                <w:bCs/>
                <w:color w:val="000000"/>
                <w:lang w:val="en-GB" w:eastAsia="en-GB"/>
              </w:rPr>
            </w:pPr>
            <w:r w:rsidRPr="00CA048B">
              <w:rPr>
                <w:rFonts w:cs="Arial"/>
                <w:b/>
                <w:bCs/>
                <w:color w:val="000000"/>
                <w:lang w:val="en-GB" w:eastAsia="en-GB"/>
              </w:rPr>
              <w:t>NC</w:t>
            </w:r>
          </w:p>
        </w:tc>
        <w:tc>
          <w:tcPr>
            <w:tcW w:w="4812" w:type="dxa"/>
            <w:tcBorders>
              <w:top w:val="single" w:sz="4" w:space="0" w:color="auto"/>
              <w:left w:val="nil"/>
              <w:bottom w:val="single" w:sz="4" w:space="0" w:color="auto"/>
              <w:right w:val="single" w:sz="4" w:space="0" w:color="auto"/>
            </w:tcBorders>
            <w:shd w:val="clear" w:color="auto" w:fill="auto"/>
            <w:noWrap/>
            <w:vAlign w:val="bottom"/>
            <w:hideMark/>
          </w:tcPr>
          <w:p w14:paraId="30506A81" w14:textId="77777777" w:rsidR="006503F0" w:rsidRPr="00CA048B" w:rsidRDefault="006503F0" w:rsidP="00DC0348">
            <w:pPr>
              <w:rPr>
                <w:rFonts w:cs="Arial"/>
                <w:b/>
                <w:bCs/>
                <w:color w:val="000000"/>
                <w:lang w:val="en-GB" w:eastAsia="en-GB"/>
              </w:rPr>
            </w:pPr>
            <w:r w:rsidRPr="00CA048B">
              <w:rPr>
                <w:rFonts w:cs="Arial"/>
                <w:b/>
                <w:bCs/>
                <w:color w:val="000000"/>
                <w:lang w:val="en-GB" w:eastAsia="en-GB"/>
              </w:rPr>
              <w:t>Denumire</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14:paraId="181292F5" w14:textId="77777777" w:rsidR="006503F0" w:rsidRPr="00CA048B" w:rsidRDefault="006503F0" w:rsidP="00DC0348">
            <w:pPr>
              <w:rPr>
                <w:rFonts w:cs="Arial"/>
                <w:b/>
                <w:bCs/>
                <w:color w:val="000000"/>
                <w:lang w:val="en-GB" w:eastAsia="en-GB"/>
              </w:rPr>
            </w:pPr>
            <w:r w:rsidRPr="00CA048B">
              <w:rPr>
                <w:rFonts w:cs="Arial"/>
                <w:b/>
                <w:bCs/>
                <w:color w:val="000000"/>
                <w:lang w:val="en-GB" w:eastAsia="en-GB"/>
              </w:rPr>
              <w:t>UM</w:t>
            </w:r>
          </w:p>
        </w:tc>
        <w:tc>
          <w:tcPr>
            <w:tcW w:w="1064" w:type="dxa"/>
            <w:tcBorders>
              <w:top w:val="single" w:sz="4" w:space="0" w:color="auto"/>
              <w:left w:val="nil"/>
              <w:bottom w:val="single" w:sz="4" w:space="0" w:color="auto"/>
              <w:right w:val="single" w:sz="4" w:space="0" w:color="auto"/>
            </w:tcBorders>
            <w:shd w:val="clear" w:color="auto" w:fill="auto"/>
            <w:noWrap/>
            <w:vAlign w:val="bottom"/>
            <w:hideMark/>
          </w:tcPr>
          <w:p w14:paraId="1B9C8E68" w14:textId="77777777" w:rsidR="006503F0" w:rsidRPr="00CA048B" w:rsidRDefault="006503F0" w:rsidP="00DC0348">
            <w:pPr>
              <w:rPr>
                <w:rFonts w:cs="Arial"/>
                <w:b/>
                <w:bCs/>
                <w:color w:val="000000"/>
                <w:lang w:val="en-GB" w:eastAsia="en-GB"/>
              </w:rPr>
            </w:pPr>
            <w:r w:rsidRPr="00CA048B">
              <w:rPr>
                <w:rFonts w:cs="Arial"/>
                <w:b/>
                <w:bCs/>
                <w:color w:val="000000"/>
                <w:lang w:val="en-GB" w:eastAsia="en-GB"/>
              </w:rPr>
              <w:t>lei/UM</w:t>
            </w:r>
          </w:p>
        </w:tc>
        <w:tc>
          <w:tcPr>
            <w:tcW w:w="1094"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0FF79B" w14:textId="77777777" w:rsidR="006503F0" w:rsidRPr="00CA048B" w:rsidRDefault="006503F0" w:rsidP="00DC0348">
            <w:pPr>
              <w:jc w:val="center"/>
              <w:rPr>
                <w:rFonts w:cs="Arial"/>
                <w:b/>
                <w:bCs/>
                <w:color w:val="000000"/>
                <w:lang w:val="en-GB" w:eastAsia="en-GB"/>
              </w:rPr>
            </w:pPr>
            <w:r w:rsidRPr="00CA048B">
              <w:rPr>
                <w:rFonts w:cs="Arial"/>
                <w:b/>
                <w:bCs/>
                <w:color w:val="000000"/>
                <w:lang w:val="en-GB" w:eastAsia="en-GB"/>
              </w:rPr>
              <w:t>lei/mp</w:t>
            </w:r>
          </w:p>
        </w:tc>
      </w:tr>
      <w:tr w:rsidR="006503F0" w:rsidRPr="00E72419" w14:paraId="1F0963D5" w14:textId="77777777" w:rsidTr="00882191">
        <w:trPr>
          <w:trHeight w:val="310"/>
          <w:jc w:val="center"/>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14:paraId="55C10029" w14:textId="77777777" w:rsidR="006503F0" w:rsidRPr="00CA048B" w:rsidRDefault="006503F0" w:rsidP="00DC0348">
            <w:pPr>
              <w:jc w:val="center"/>
              <w:rPr>
                <w:rFonts w:cs="Arial"/>
                <w:color w:val="000000"/>
                <w:lang w:val="en-GB" w:eastAsia="en-GB"/>
              </w:rPr>
            </w:pPr>
            <w:r w:rsidRPr="00CA048B">
              <w:rPr>
                <w:rFonts w:cs="Arial"/>
                <w:color w:val="000000"/>
                <w:lang w:val="en-GB" w:eastAsia="en-GB"/>
              </w:rPr>
              <w:t>1</w:t>
            </w:r>
          </w:p>
        </w:tc>
        <w:tc>
          <w:tcPr>
            <w:tcW w:w="4812" w:type="dxa"/>
            <w:tcBorders>
              <w:top w:val="nil"/>
              <w:left w:val="nil"/>
              <w:bottom w:val="single" w:sz="4" w:space="0" w:color="auto"/>
              <w:right w:val="single" w:sz="4" w:space="0" w:color="auto"/>
            </w:tcBorders>
            <w:shd w:val="clear" w:color="auto" w:fill="auto"/>
            <w:noWrap/>
            <w:vAlign w:val="bottom"/>
            <w:hideMark/>
          </w:tcPr>
          <w:p w14:paraId="682FF9C9" w14:textId="77777777" w:rsidR="006503F0" w:rsidRPr="00CA048B" w:rsidRDefault="006503F0" w:rsidP="00DC0348">
            <w:pPr>
              <w:rPr>
                <w:rFonts w:cs="Arial"/>
                <w:color w:val="000000"/>
                <w:lang w:val="en-GB" w:eastAsia="en-GB"/>
              </w:rPr>
            </w:pPr>
            <w:r w:rsidRPr="00CA048B">
              <w:rPr>
                <w:rFonts w:cs="Arial"/>
                <w:color w:val="000000"/>
                <w:lang w:val="en-GB" w:eastAsia="en-GB"/>
              </w:rPr>
              <w:t>cost lucrari</w:t>
            </w:r>
          </w:p>
        </w:tc>
        <w:tc>
          <w:tcPr>
            <w:tcW w:w="1176" w:type="dxa"/>
            <w:tcBorders>
              <w:top w:val="nil"/>
              <w:left w:val="nil"/>
              <w:bottom w:val="single" w:sz="4" w:space="0" w:color="auto"/>
              <w:right w:val="single" w:sz="4" w:space="0" w:color="auto"/>
            </w:tcBorders>
            <w:shd w:val="clear" w:color="auto" w:fill="auto"/>
            <w:noWrap/>
            <w:vAlign w:val="bottom"/>
            <w:hideMark/>
          </w:tcPr>
          <w:p w14:paraId="138E8C82" w14:textId="77777777" w:rsidR="006503F0" w:rsidRPr="00CA048B" w:rsidRDefault="006503F0" w:rsidP="00DC0348">
            <w:pPr>
              <w:rPr>
                <w:rFonts w:cs="Arial"/>
                <w:color w:val="000000"/>
                <w:lang w:val="en-GB" w:eastAsia="en-GB"/>
              </w:rPr>
            </w:pPr>
            <w:r w:rsidRPr="00CA048B">
              <w:rPr>
                <w:rFonts w:cs="Arial"/>
                <w:color w:val="000000"/>
                <w:lang w:val="en-GB" w:eastAsia="en-GB"/>
              </w:rPr>
              <w:t>100 mp</w:t>
            </w:r>
          </w:p>
        </w:tc>
        <w:tc>
          <w:tcPr>
            <w:tcW w:w="1064" w:type="dxa"/>
            <w:tcBorders>
              <w:top w:val="nil"/>
              <w:left w:val="nil"/>
              <w:bottom w:val="single" w:sz="4" w:space="0" w:color="auto"/>
              <w:right w:val="single" w:sz="4" w:space="0" w:color="auto"/>
            </w:tcBorders>
            <w:shd w:val="clear" w:color="auto" w:fill="auto"/>
            <w:noWrap/>
            <w:vAlign w:val="bottom"/>
          </w:tcPr>
          <w:p w14:paraId="5EB10DB3" w14:textId="101CB80B" w:rsidR="006503F0" w:rsidRPr="00CA048B" w:rsidRDefault="00FA2D11" w:rsidP="00DC0348">
            <w:pPr>
              <w:jc w:val="right"/>
              <w:rPr>
                <w:rFonts w:cs="Arial"/>
                <w:color w:val="000000"/>
                <w:lang w:val="en-GB" w:eastAsia="en-GB"/>
              </w:rPr>
            </w:pPr>
            <w:r>
              <w:rPr>
                <w:rFonts w:cs="Arial"/>
                <w:color w:val="000000"/>
                <w:lang w:val="en-GB" w:eastAsia="en-GB"/>
              </w:rPr>
              <w:t>13,22</w:t>
            </w:r>
          </w:p>
        </w:tc>
        <w:tc>
          <w:tcPr>
            <w:tcW w:w="1094" w:type="dxa"/>
            <w:gridSpan w:val="2"/>
            <w:tcBorders>
              <w:top w:val="nil"/>
              <w:left w:val="nil"/>
              <w:bottom w:val="single" w:sz="4" w:space="0" w:color="auto"/>
              <w:right w:val="single" w:sz="4" w:space="0" w:color="auto"/>
            </w:tcBorders>
            <w:shd w:val="clear" w:color="auto" w:fill="auto"/>
            <w:noWrap/>
            <w:vAlign w:val="bottom"/>
          </w:tcPr>
          <w:p w14:paraId="496767E4" w14:textId="3368E96A" w:rsidR="006503F0" w:rsidRPr="00CA048B" w:rsidRDefault="00C60901" w:rsidP="00DC0348">
            <w:pPr>
              <w:jc w:val="right"/>
              <w:rPr>
                <w:rFonts w:cs="Arial"/>
                <w:color w:val="000000"/>
                <w:lang w:val="en-GB" w:eastAsia="en-GB"/>
              </w:rPr>
            </w:pPr>
            <w:r>
              <w:rPr>
                <w:rFonts w:cs="Arial"/>
                <w:color w:val="000000"/>
                <w:lang w:val="en-GB" w:eastAsia="en-GB"/>
              </w:rPr>
              <w:t>0,</w:t>
            </w:r>
            <w:r w:rsidR="00FA2D11">
              <w:rPr>
                <w:rFonts w:cs="Arial"/>
                <w:color w:val="000000"/>
                <w:lang w:val="en-GB" w:eastAsia="en-GB"/>
              </w:rPr>
              <w:t>128</w:t>
            </w:r>
          </w:p>
        </w:tc>
      </w:tr>
      <w:tr w:rsidR="006503F0" w:rsidRPr="00E72419" w14:paraId="2F82478B" w14:textId="77777777" w:rsidTr="00882191">
        <w:trPr>
          <w:trHeight w:val="310"/>
          <w:jc w:val="center"/>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14:paraId="4647993A" w14:textId="77777777" w:rsidR="006503F0" w:rsidRPr="00CA048B" w:rsidRDefault="006503F0" w:rsidP="00DC0348">
            <w:pPr>
              <w:jc w:val="center"/>
              <w:rPr>
                <w:rFonts w:cs="Arial"/>
                <w:color w:val="000000"/>
                <w:lang w:val="en-GB" w:eastAsia="en-GB"/>
              </w:rPr>
            </w:pPr>
            <w:r w:rsidRPr="00CA048B">
              <w:rPr>
                <w:rFonts w:cs="Arial"/>
                <w:color w:val="000000"/>
                <w:lang w:val="en-GB" w:eastAsia="en-GB"/>
              </w:rPr>
              <w:t>2</w:t>
            </w:r>
          </w:p>
        </w:tc>
        <w:tc>
          <w:tcPr>
            <w:tcW w:w="4812" w:type="dxa"/>
            <w:tcBorders>
              <w:top w:val="nil"/>
              <w:left w:val="nil"/>
              <w:bottom w:val="single" w:sz="4" w:space="0" w:color="auto"/>
              <w:right w:val="single" w:sz="4" w:space="0" w:color="auto"/>
            </w:tcBorders>
            <w:shd w:val="clear" w:color="auto" w:fill="auto"/>
            <w:noWrap/>
            <w:vAlign w:val="bottom"/>
            <w:hideMark/>
          </w:tcPr>
          <w:p w14:paraId="43CE1E69" w14:textId="77777777" w:rsidR="006503F0" w:rsidRPr="00CA048B" w:rsidRDefault="009C2923" w:rsidP="00DC0348">
            <w:pPr>
              <w:rPr>
                <w:rFonts w:cs="Arial"/>
                <w:color w:val="000000"/>
                <w:lang w:val="en-GB" w:eastAsia="en-GB"/>
              </w:rPr>
            </w:pPr>
            <w:r w:rsidRPr="00CA048B">
              <w:rPr>
                <w:rFonts w:cs="Arial"/>
                <w:color w:val="000000"/>
                <w:lang w:val="en-GB" w:eastAsia="en-GB"/>
              </w:rPr>
              <w:t>D</w:t>
            </w:r>
            <w:r w:rsidR="006503F0" w:rsidRPr="00CA048B">
              <w:rPr>
                <w:rFonts w:cs="Arial"/>
                <w:color w:val="000000"/>
                <w:lang w:val="en-GB" w:eastAsia="en-GB"/>
              </w:rPr>
              <w:t>eplasare</w:t>
            </w:r>
            <w:r>
              <w:rPr>
                <w:rFonts w:cs="Arial"/>
                <w:color w:val="000000"/>
                <w:lang w:val="en-GB" w:eastAsia="en-GB"/>
              </w:rPr>
              <w:t xml:space="preserve"> </w:t>
            </w:r>
            <w:r w:rsidR="006503F0" w:rsidRPr="00CA048B">
              <w:rPr>
                <w:rFonts w:cs="Arial"/>
                <w:color w:val="000000"/>
                <w:lang w:val="en-GB" w:eastAsia="en-GB"/>
              </w:rPr>
              <w:t>PolitieLocala</w:t>
            </w:r>
            <w:r>
              <w:rPr>
                <w:rFonts w:cs="Arial"/>
                <w:color w:val="000000"/>
                <w:lang w:val="en-GB" w:eastAsia="en-GB"/>
              </w:rPr>
              <w:t xml:space="preserve"> </w:t>
            </w:r>
            <w:r w:rsidR="006503F0" w:rsidRPr="00CA048B">
              <w:rPr>
                <w:rFonts w:cs="Arial"/>
                <w:color w:val="000000"/>
                <w:lang w:val="en-GB" w:eastAsia="en-GB"/>
              </w:rPr>
              <w:t>constatare</w:t>
            </w:r>
            <w:r>
              <w:rPr>
                <w:rFonts w:cs="Arial"/>
                <w:color w:val="000000"/>
                <w:lang w:val="en-GB" w:eastAsia="en-GB"/>
              </w:rPr>
              <w:t xml:space="preserve"> </w:t>
            </w:r>
            <w:r w:rsidR="006503F0" w:rsidRPr="00CA048B">
              <w:rPr>
                <w:rFonts w:cs="Arial"/>
                <w:color w:val="000000"/>
                <w:lang w:val="en-GB" w:eastAsia="en-GB"/>
              </w:rPr>
              <w:t>initiala</w:t>
            </w:r>
          </w:p>
        </w:tc>
        <w:tc>
          <w:tcPr>
            <w:tcW w:w="1176" w:type="dxa"/>
            <w:tcBorders>
              <w:top w:val="nil"/>
              <w:left w:val="nil"/>
              <w:bottom w:val="single" w:sz="4" w:space="0" w:color="auto"/>
              <w:right w:val="single" w:sz="4" w:space="0" w:color="auto"/>
            </w:tcBorders>
            <w:shd w:val="clear" w:color="auto" w:fill="auto"/>
            <w:noWrap/>
            <w:vAlign w:val="bottom"/>
            <w:hideMark/>
          </w:tcPr>
          <w:p w14:paraId="557181E7" w14:textId="77777777" w:rsidR="006503F0" w:rsidRPr="00CA048B" w:rsidRDefault="004357D7" w:rsidP="00DC0348">
            <w:pPr>
              <w:rPr>
                <w:rFonts w:cs="Arial"/>
                <w:color w:val="000000"/>
                <w:lang w:val="en-GB" w:eastAsia="en-GB"/>
              </w:rPr>
            </w:pPr>
            <w:r>
              <w:rPr>
                <w:rFonts w:cs="Arial"/>
                <w:color w:val="000000"/>
                <w:lang w:val="en-GB" w:eastAsia="en-GB"/>
              </w:rPr>
              <w:t>5</w:t>
            </w:r>
            <w:r w:rsidR="006503F0" w:rsidRPr="00CA048B">
              <w:rPr>
                <w:rFonts w:cs="Arial"/>
                <w:color w:val="000000"/>
                <w:lang w:val="en-GB" w:eastAsia="en-GB"/>
              </w:rPr>
              <w:t xml:space="preserve"> km</w:t>
            </w:r>
          </w:p>
        </w:tc>
        <w:tc>
          <w:tcPr>
            <w:tcW w:w="1064" w:type="dxa"/>
            <w:tcBorders>
              <w:top w:val="nil"/>
              <w:left w:val="nil"/>
              <w:bottom w:val="single" w:sz="4" w:space="0" w:color="auto"/>
              <w:right w:val="single" w:sz="4" w:space="0" w:color="auto"/>
            </w:tcBorders>
            <w:shd w:val="clear" w:color="auto" w:fill="auto"/>
            <w:noWrap/>
            <w:vAlign w:val="bottom"/>
          </w:tcPr>
          <w:p w14:paraId="7E915A00" w14:textId="7C717DE9" w:rsidR="006503F0" w:rsidRPr="00CA048B" w:rsidRDefault="00FA2D11" w:rsidP="00DC0348">
            <w:pPr>
              <w:jc w:val="right"/>
              <w:rPr>
                <w:rFonts w:cs="Arial"/>
                <w:color w:val="000000"/>
                <w:lang w:val="en-GB" w:eastAsia="en-GB"/>
              </w:rPr>
            </w:pPr>
            <w:r>
              <w:rPr>
                <w:rFonts w:cs="Arial"/>
                <w:color w:val="000000"/>
                <w:lang w:val="en-GB" w:eastAsia="en-GB"/>
              </w:rPr>
              <w:t>13,81</w:t>
            </w:r>
          </w:p>
        </w:tc>
        <w:tc>
          <w:tcPr>
            <w:tcW w:w="1094" w:type="dxa"/>
            <w:gridSpan w:val="2"/>
            <w:tcBorders>
              <w:top w:val="nil"/>
              <w:left w:val="nil"/>
              <w:bottom w:val="single" w:sz="4" w:space="0" w:color="auto"/>
              <w:right w:val="single" w:sz="4" w:space="0" w:color="auto"/>
            </w:tcBorders>
            <w:shd w:val="clear" w:color="auto" w:fill="auto"/>
            <w:noWrap/>
            <w:vAlign w:val="bottom"/>
          </w:tcPr>
          <w:p w14:paraId="29369F19" w14:textId="1E51093F" w:rsidR="006503F0" w:rsidRPr="00CA048B" w:rsidRDefault="00882191" w:rsidP="00DC0348">
            <w:pPr>
              <w:jc w:val="right"/>
              <w:rPr>
                <w:rFonts w:cs="Arial"/>
                <w:color w:val="000000"/>
                <w:lang w:val="en-GB" w:eastAsia="en-GB"/>
              </w:rPr>
            </w:pPr>
            <w:r>
              <w:rPr>
                <w:rFonts w:cs="Arial"/>
                <w:color w:val="000000"/>
                <w:lang w:val="en-GB" w:eastAsia="en-GB"/>
              </w:rPr>
              <w:t>0,1</w:t>
            </w:r>
            <w:r w:rsidR="00FA2D11">
              <w:rPr>
                <w:rFonts w:cs="Arial"/>
                <w:color w:val="000000"/>
                <w:lang w:val="en-GB" w:eastAsia="en-GB"/>
              </w:rPr>
              <w:t>38</w:t>
            </w:r>
          </w:p>
        </w:tc>
      </w:tr>
      <w:tr w:rsidR="006503F0" w:rsidRPr="00E72419" w14:paraId="45D07827" w14:textId="77777777" w:rsidTr="00882191">
        <w:trPr>
          <w:trHeight w:val="310"/>
          <w:jc w:val="center"/>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14:paraId="33FF6195" w14:textId="77777777" w:rsidR="006503F0" w:rsidRPr="00CA048B" w:rsidRDefault="006503F0" w:rsidP="00DC0348">
            <w:pPr>
              <w:jc w:val="center"/>
              <w:rPr>
                <w:rFonts w:cs="Arial"/>
                <w:color w:val="000000"/>
                <w:lang w:val="en-GB" w:eastAsia="en-GB"/>
              </w:rPr>
            </w:pPr>
            <w:r w:rsidRPr="00CA048B">
              <w:rPr>
                <w:rFonts w:cs="Arial"/>
                <w:color w:val="000000"/>
                <w:lang w:val="en-GB" w:eastAsia="en-GB"/>
              </w:rPr>
              <w:t>3</w:t>
            </w:r>
          </w:p>
        </w:tc>
        <w:tc>
          <w:tcPr>
            <w:tcW w:w="4812" w:type="dxa"/>
            <w:tcBorders>
              <w:top w:val="nil"/>
              <w:left w:val="nil"/>
              <w:bottom w:val="single" w:sz="4" w:space="0" w:color="auto"/>
              <w:right w:val="single" w:sz="4" w:space="0" w:color="auto"/>
            </w:tcBorders>
            <w:shd w:val="clear" w:color="auto" w:fill="auto"/>
            <w:noWrap/>
            <w:vAlign w:val="bottom"/>
            <w:hideMark/>
          </w:tcPr>
          <w:p w14:paraId="674F72E9" w14:textId="77777777" w:rsidR="006503F0" w:rsidRPr="00CA048B" w:rsidRDefault="009C2923" w:rsidP="00DC0348">
            <w:pPr>
              <w:rPr>
                <w:rFonts w:cs="Arial"/>
                <w:color w:val="000000"/>
                <w:lang w:val="en-GB" w:eastAsia="en-GB"/>
              </w:rPr>
            </w:pPr>
            <w:r w:rsidRPr="00CA048B">
              <w:rPr>
                <w:rFonts w:cs="Arial"/>
                <w:color w:val="000000"/>
                <w:lang w:val="en-GB" w:eastAsia="en-GB"/>
              </w:rPr>
              <w:t>D</w:t>
            </w:r>
            <w:r w:rsidR="006503F0" w:rsidRPr="00CA048B">
              <w:rPr>
                <w:rFonts w:cs="Arial"/>
                <w:color w:val="000000"/>
                <w:lang w:val="en-GB" w:eastAsia="en-GB"/>
              </w:rPr>
              <w:t>eplasare</w:t>
            </w:r>
            <w:r>
              <w:rPr>
                <w:rFonts w:cs="Arial"/>
                <w:color w:val="000000"/>
                <w:lang w:val="en-GB" w:eastAsia="en-GB"/>
              </w:rPr>
              <w:t xml:space="preserve"> </w:t>
            </w:r>
            <w:r w:rsidR="006503F0" w:rsidRPr="00CA048B">
              <w:rPr>
                <w:rFonts w:cs="Arial"/>
                <w:color w:val="000000"/>
                <w:lang w:val="en-GB" w:eastAsia="en-GB"/>
              </w:rPr>
              <w:t>PolitieLocala</w:t>
            </w:r>
            <w:r>
              <w:rPr>
                <w:rFonts w:cs="Arial"/>
                <w:color w:val="000000"/>
                <w:lang w:val="en-GB" w:eastAsia="en-GB"/>
              </w:rPr>
              <w:t xml:space="preserve"> </w:t>
            </w:r>
            <w:r w:rsidR="006503F0" w:rsidRPr="00CA048B">
              <w:rPr>
                <w:rFonts w:cs="Arial"/>
                <w:color w:val="000000"/>
                <w:lang w:val="en-GB" w:eastAsia="en-GB"/>
              </w:rPr>
              <w:t>constatare</w:t>
            </w:r>
            <w:r>
              <w:rPr>
                <w:rFonts w:cs="Arial"/>
                <w:color w:val="000000"/>
                <w:lang w:val="en-GB" w:eastAsia="en-GB"/>
              </w:rPr>
              <w:t xml:space="preserve"> </w:t>
            </w:r>
            <w:r w:rsidR="006503F0" w:rsidRPr="00CA048B">
              <w:rPr>
                <w:rFonts w:cs="Arial"/>
                <w:color w:val="000000"/>
                <w:lang w:val="en-GB" w:eastAsia="en-GB"/>
              </w:rPr>
              <w:t>finala</w:t>
            </w:r>
          </w:p>
        </w:tc>
        <w:tc>
          <w:tcPr>
            <w:tcW w:w="1176" w:type="dxa"/>
            <w:tcBorders>
              <w:top w:val="nil"/>
              <w:left w:val="nil"/>
              <w:bottom w:val="single" w:sz="4" w:space="0" w:color="auto"/>
              <w:right w:val="single" w:sz="4" w:space="0" w:color="auto"/>
            </w:tcBorders>
            <w:shd w:val="clear" w:color="auto" w:fill="auto"/>
            <w:noWrap/>
            <w:vAlign w:val="bottom"/>
            <w:hideMark/>
          </w:tcPr>
          <w:p w14:paraId="6DF8300E" w14:textId="77777777" w:rsidR="006503F0" w:rsidRPr="00CA048B" w:rsidRDefault="004357D7" w:rsidP="00DC0348">
            <w:pPr>
              <w:rPr>
                <w:rFonts w:cs="Arial"/>
                <w:color w:val="000000"/>
                <w:lang w:val="en-GB" w:eastAsia="en-GB"/>
              </w:rPr>
            </w:pPr>
            <w:r>
              <w:rPr>
                <w:rFonts w:cs="Arial"/>
                <w:color w:val="000000"/>
                <w:lang w:val="en-GB" w:eastAsia="en-GB"/>
              </w:rPr>
              <w:t>5</w:t>
            </w:r>
            <w:r w:rsidR="006503F0" w:rsidRPr="00CA048B">
              <w:rPr>
                <w:rFonts w:cs="Arial"/>
                <w:color w:val="000000"/>
                <w:lang w:val="en-GB" w:eastAsia="en-GB"/>
              </w:rPr>
              <w:t xml:space="preserve"> km</w:t>
            </w:r>
          </w:p>
        </w:tc>
        <w:tc>
          <w:tcPr>
            <w:tcW w:w="1064" w:type="dxa"/>
            <w:tcBorders>
              <w:top w:val="nil"/>
              <w:left w:val="nil"/>
              <w:bottom w:val="single" w:sz="4" w:space="0" w:color="auto"/>
              <w:right w:val="single" w:sz="4" w:space="0" w:color="auto"/>
            </w:tcBorders>
            <w:shd w:val="clear" w:color="auto" w:fill="auto"/>
            <w:noWrap/>
            <w:vAlign w:val="bottom"/>
          </w:tcPr>
          <w:p w14:paraId="65587A00" w14:textId="25F3C64C" w:rsidR="006503F0" w:rsidRPr="00CA048B" w:rsidRDefault="00FA2D11" w:rsidP="00DC0348">
            <w:pPr>
              <w:jc w:val="right"/>
              <w:rPr>
                <w:rFonts w:cs="Arial"/>
                <w:color w:val="000000"/>
                <w:lang w:val="en-GB" w:eastAsia="en-GB"/>
              </w:rPr>
            </w:pPr>
            <w:r>
              <w:rPr>
                <w:rFonts w:cs="Arial"/>
                <w:color w:val="000000"/>
                <w:lang w:val="en-GB" w:eastAsia="en-GB"/>
              </w:rPr>
              <w:t>13,81</w:t>
            </w:r>
          </w:p>
        </w:tc>
        <w:tc>
          <w:tcPr>
            <w:tcW w:w="1094" w:type="dxa"/>
            <w:gridSpan w:val="2"/>
            <w:tcBorders>
              <w:top w:val="nil"/>
              <w:left w:val="nil"/>
              <w:bottom w:val="single" w:sz="4" w:space="0" w:color="auto"/>
              <w:right w:val="single" w:sz="4" w:space="0" w:color="auto"/>
            </w:tcBorders>
            <w:shd w:val="clear" w:color="auto" w:fill="auto"/>
            <w:noWrap/>
            <w:vAlign w:val="bottom"/>
          </w:tcPr>
          <w:p w14:paraId="0E4D4804" w14:textId="24D9E55C" w:rsidR="006503F0" w:rsidRPr="00CA048B" w:rsidRDefault="00882191" w:rsidP="00DC0348">
            <w:pPr>
              <w:jc w:val="right"/>
              <w:rPr>
                <w:rFonts w:cs="Arial"/>
                <w:color w:val="000000"/>
                <w:lang w:val="en-GB" w:eastAsia="en-GB"/>
              </w:rPr>
            </w:pPr>
            <w:r>
              <w:rPr>
                <w:rFonts w:cs="Arial"/>
                <w:color w:val="000000"/>
                <w:lang w:val="en-GB" w:eastAsia="en-GB"/>
              </w:rPr>
              <w:t>0,</w:t>
            </w:r>
            <w:r w:rsidR="00C60901">
              <w:rPr>
                <w:rFonts w:cs="Arial"/>
                <w:color w:val="000000"/>
                <w:lang w:val="en-GB" w:eastAsia="en-GB"/>
              </w:rPr>
              <w:t>1</w:t>
            </w:r>
            <w:r w:rsidR="00FA2D11">
              <w:rPr>
                <w:rFonts w:cs="Arial"/>
                <w:color w:val="000000"/>
                <w:lang w:val="en-GB" w:eastAsia="en-GB"/>
              </w:rPr>
              <w:t>38</w:t>
            </w:r>
          </w:p>
        </w:tc>
      </w:tr>
      <w:tr w:rsidR="006503F0" w:rsidRPr="00E72419" w14:paraId="5E988405" w14:textId="77777777" w:rsidTr="00882191">
        <w:trPr>
          <w:trHeight w:val="310"/>
          <w:jc w:val="center"/>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14:paraId="699E3A92" w14:textId="77777777" w:rsidR="006503F0" w:rsidRPr="00CA048B" w:rsidRDefault="006503F0" w:rsidP="00DC0348">
            <w:pPr>
              <w:jc w:val="center"/>
              <w:rPr>
                <w:rFonts w:cs="Arial"/>
                <w:color w:val="000000"/>
                <w:lang w:val="en-GB" w:eastAsia="en-GB"/>
              </w:rPr>
            </w:pPr>
            <w:r w:rsidRPr="00CA048B">
              <w:rPr>
                <w:rFonts w:cs="Arial"/>
                <w:color w:val="000000"/>
                <w:lang w:val="en-GB" w:eastAsia="en-GB"/>
              </w:rPr>
              <w:t>4</w:t>
            </w:r>
          </w:p>
        </w:tc>
        <w:tc>
          <w:tcPr>
            <w:tcW w:w="4812" w:type="dxa"/>
            <w:tcBorders>
              <w:top w:val="nil"/>
              <w:left w:val="nil"/>
              <w:bottom w:val="single" w:sz="4" w:space="0" w:color="auto"/>
              <w:right w:val="single" w:sz="4" w:space="0" w:color="auto"/>
            </w:tcBorders>
            <w:shd w:val="clear" w:color="auto" w:fill="auto"/>
            <w:noWrap/>
            <w:vAlign w:val="bottom"/>
            <w:hideMark/>
          </w:tcPr>
          <w:p w14:paraId="7639DB09" w14:textId="77777777" w:rsidR="006503F0" w:rsidRPr="00CA048B" w:rsidRDefault="006503F0" w:rsidP="00DC0348">
            <w:pPr>
              <w:rPr>
                <w:rFonts w:cs="Arial"/>
                <w:color w:val="000000"/>
                <w:lang w:val="en-GB" w:eastAsia="en-GB"/>
              </w:rPr>
            </w:pPr>
            <w:r w:rsidRPr="00CA048B">
              <w:rPr>
                <w:rFonts w:cs="Arial"/>
                <w:color w:val="000000"/>
                <w:lang w:val="en-GB" w:eastAsia="en-GB"/>
              </w:rPr>
              <w:t>costuri personal - agent constatator</w:t>
            </w:r>
          </w:p>
        </w:tc>
        <w:tc>
          <w:tcPr>
            <w:tcW w:w="1176" w:type="dxa"/>
            <w:tcBorders>
              <w:top w:val="nil"/>
              <w:left w:val="nil"/>
              <w:bottom w:val="single" w:sz="4" w:space="0" w:color="auto"/>
              <w:right w:val="single" w:sz="4" w:space="0" w:color="auto"/>
            </w:tcBorders>
            <w:shd w:val="clear" w:color="auto" w:fill="auto"/>
            <w:noWrap/>
            <w:vAlign w:val="bottom"/>
            <w:hideMark/>
          </w:tcPr>
          <w:p w14:paraId="2494ECF8" w14:textId="77777777" w:rsidR="006503F0" w:rsidRPr="00CA048B" w:rsidRDefault="006503F0" w:rsidP="00061BFB">
            <w:pPr>
              <w:rPr>
                <w:rFonts w:cs="Arial"/>
                <w:color w:val="000000"/>
                <w:lang w:val="en-GB" w:eastAsia="en-GB"/>
              </w:rPr>
            </w:pPr>
            <w:r w:rsidRPr="00CA048B">
              <w:rPr>
                <w:rFonts w:cs="Arial"/>
                <w:color w:val="000000"/>
                <w:lang w:val="en-GB" w:eastAsia="en-GB"/>
              </w:rPr>
              <w:t>2 or</w:t>
            </w:r>
            <w:r w:rsidR="00061BFB">
              <w:rPr>
                <w:rFonts w:cs="Arial"/>
                <w:color w:val="000000"/>
                <w:lang w:val="en-GB" w:eastAsia="en-GB"/>
              </w:rPr>
              <w:t>e</w:t>
            </w:r>
          </w:p>
        </w:tc>
        <w:tc>
          <w:tcPr>
            <w:tcW w:w="1064" w:type="dxa"/>
            <w:tcBorders>
              <w:top w:val="nil"/>
              <w:left w:val="nil"/>
              <w:bottom w:val="single" w:sz="4" w:space="0" w:color="auto"/>
              <w:right w:val="single" w:sz="4" w:space="0" w:color="auto"/>
            </w:tcBorders>
            <w:shd w:val="clear" w:color="auto" w:fill="auto"/>
            <w:noWrap/>
            <w:vAlign w:val="bottom"/>
          </w:tcPr>
          <w:p w14:paraId="0053B3F3" w14:textId="67463D26" w:rsidR="006503F0" w:rsidRPr="00C60901" w:rsidRDefault="00FA2D11" w:rsidP="00DC0348">
            <w:pPr>
              <w:jc w:val="right"/>
              <w:rPr>
                <w:rFonts w:cs="Arial"/>
                <w:i/>
                <w:iCs/>
                <w:color w:val="000000"/>
                <w:lang w:val="en-GB" w:eastAsia="en-GB"/>
              </w:rPr>
            </w:pPr>
            <w:r>
              <w:rPr>
                <w:rFonts w:cs="Arial"/>
                <w:i/>
                <w:iCs/>
                <w:color w:val="000000"/>
                <w:lang w:val="en-GB" w:eastAsia="en-GB"/>
              </w:rPr>
              <w:t>66,47</w:t>
            </w:r>
          </w:p>
        </w:tc>
        <w:tc>
          <w:tcPr>
            <w:tcW w:w="1094" w:type="dxa"/>
            <w:gridSpan w:val="2"/>
            <w:tcBorders>
              <w:top w:val="nil"/>
              <w:left w:val="nil"/>
              <w:bottom w:val="single" w:sz="4" w:space="0" w:color="auto"/>
              <w:right w:val="single" w:sz="4" w:space="0" w:color="auto"/>
            </w:tcBorders>
            <w:shd w:val="clear" w:color="auto" w:fill="auto"/>
            <w:noWrap/>
            <w:vAlign w:val="bottom"/>
          </w:tcPr>
          <w:p w14:paraId="262B1A31" w14:textId="1B5E0F27" w:rsidR="006503F0" w:rsidRPr="00CA048B" w:rsidRDefault="00882191" w:rsidP="00DC0348">
            <w:pPr>
              <w:jc w:val="right"/>
              <w:rPr>
                <w:rFonts w:cs="Arial"/>
                <w:color w:val="000000"/>
                <w:lang w:val="en-GB" w:eastAsia="en-GB"/>
              </w:rPr>
            </w:pPr>
            <w:r>
              <w:rPr>
                <w:rFonts w:cs="Arial"/>
                <w:color w:val="000000"/>
                <w:lang w:val="en-GB" w:eastAsia="en-GB"/>
              </w:rPr>
              <w:t>0,</w:t>
            </w:r>
            <w:r w:rsidR="00C60901">
              <w:rPr>
                <w:rFonts w:cs="Arial"/>
                <w:color w:val="000000"/>
                <w:lang w:val="en-GB" w:eastAsia="en-GB"/>
              </w:rPr>
              <w:t>6</w:t>
            </w:r>
            <w:r w:rsidR="00FA2D11">
              <w:rPr>
                <w:rFonts w:cs="Arial"/>
                <w:color w:val="000000"/>
                <w:lang w:val="en-GB" w:eastAsia="en-GB"/>
              </w:rPr>
              <w:t>6</w:t>
            </w:r>
          </w:p>
        </w:tc>
      </w:tr>
      <w:tr w:rsidR="006503F0" w:rsidRPr="00E72419" w14:paraId="0A61B01F" w14:textId="77777777" w:rsidTr="00882191">
        <w:trPr>
          <w:trHeight w:val="310"/>
          <w:jc w:val="center"/>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14:paraId="1C0DA137" w14:textId="77777777" w:rsidR="006503F0" w:rsidRPr="00CA048B" w:rsidRDefault="006503F0" w:rsidP="00DC0348">
            <w:pPr>
              <w:jc w:val="center"/>
              <w:rPr>
                <w:rFonts w:cs="Arial"/>
                <w:color w:val="000000"/>
                <w:lang w:val="en-GB" w:eastAsia="en-GB"/>
              </w:rPr>
            </w:pPr>
            <w:r w:rsidRPr="00CA048B">
              <w:rPr>
                <w:rFonts w:cs="Arial"/>
                <w:color w:val="000000"/>
                <w:lang w:val="en-GB" w:eastAsia="en-GB"/>
              </w:rPr>
              <w:t>5</w:t>
            </w:r>
          </w:p>
        </w:tc>
        <w:tc>
          <w:tcPr>
            <w:tcW w:w="4812" w:type="dxa"/>
            <w:tcBorders>
              <w:top w:val="nil"/>
              <w:left w:val="nil"/>
              <w:bottom w:val="single" w:sz="4" w:space="0" w:color="auto"/>
              <w:right w:val="single" w:sz="4" w:space="0" w:color="auto"/>
            </w:tcBorders>
            <w:shd w:val="clear" w:color="auto" w:fill="auto"/>
            <w:noWrap/>
            <w:vAlign w:val="bottom"/>
            <w:hideMark/>
          </w:tcPr>
          <w:p w14:paraId="51EE75F3" w14:textId="77777777" w:rsidR="006503F0" w:rsidRPr="00CA048B" w:rsidRDefault="009C2923" w:rsidP="00DC0348">
            <w:pPr>
              <w:rPr>
                <w:rFonts w:cs="Arial"/>
                <w:color w:val="000000"/>
                <w:lang w:val="en-GB" w:eastAsia="en-GB"/>
              </w:rPr>
            </w:pPr>
            <w:r w:rsidRPr="00CA048B">
              <w:rPr>
                <w:rFonts w:cs="Arial"/>
                <w:color w:val="000000"/>
                <w:lang w:val="en-GB" w:eastAsia="en-GB"/>
              </w:rPr>
              <w:t>T</w:t>
            </w:r>
            <w:r w:rsidR="006503F0" w:rsidRPr="00CA048B">
              <w:rPr>
                <w:rFonts w:cs="Arial"/>
                <w:color w:val="000000"/>
                <w:lang w:val="en-GB" w:eastAsia="en-GB"/>
              </w:rPr>
              <w:t>rimiteri</w:t>
            </w:r>
            <w:r>
              <w:rPr>
                <w:rFonts w:cs="Arial"/>
                <w:color w:val="000000"/>
                <w:lang w:val="en-GB" w:eastAsia="en-GB"/>
              </w:rPr>
              <w:t xml:space="preserve"> </w:t>
            </w:r>
            <w:r w:rsidR="006503F0" w:rsidRPr="00CA048B">
              <w:rPr>
                <w:rFonts w:cs="Arial"/>
                <w:color w:val="000000"/>
                <w:lang w:val="en-GB" w:eastAsia="en-GB"/>
              </w:rPr>
              <w:t>postale</w:t>
            </w:r>
            <w:r>
              <w:rPr>
                <w:rFonts w:cs="Arial"/>
                <w:color w:val="000000"/>
                <w:lang w:val="en-GB" w:eastAsia="en-GB"/>
              </w:rPr>
              <w:t xml:space="preserve"> </w:t>
            </w:r>
            <w:r w:rsidR="006503F0" w:rsidRPr="00CA048B">
              <w:rPr>
                <w:rFonts w:cs="Arial"/>
                <w:color w:val="000000"/>
                <w:lang w:val="en-GB" w:eastAsia="en-GB"/>
              </w:rPr>
              <w:t>instiintare</w:t>
            </w:r>
            <w:r>
              <w:rPr>
                <w:rFonts w:cs="Arial"/>
                <w:color w:val="000000"/>
                <w:lang w:val="en-GB" w:eastAsia="en-GB"/>
              </w:rPr>
              <w:t xml:space="preserve"> </w:t>
            </w:r>
            <w:r w:rsidR="006503F0" w:rsidRPr="00CA048B">
              <w:rPr>
                <w:rFonts w:cs="Arial"/>
                <w:color w:val="000000"/>
                <w:lang w:val="en-GB" w:eastAsia="en-GB"/>
              </w:rPr>
              <w:t>debitare taxa</w:t>
            </w:r>
          </w:p>
        </w:tc>
        <w:tc>
          <w:tcPr>
            <w:tcW w:w="1176" w:type="dxa"/>
            <w:tcBorders>
              <w:top w:val="nil"/>
              <w:left w:val="nil"/>
              <w:bottom w:val="single" w:sz="4" w:space="0" w:color="auto"/>
              <w:right w:val="single" w:sz="4" w:space="0" w:color="auto"/>
            </w:tcBorders>
            <w:shd w:val="clear" w:color="auto" w:fill="auto"/>
            <w:noWrap/>
            <w:vAlign w:val="bottom"/>
            <w:hideMark/>
          </w:tcPr>
          <w:p w14:paraId="442FC33E" w14:textId="77777777" w:rsidR="006503F0" w:rsidRPr="00CA048B" w:rsidRDefault="004357D7" w:rsidP="00DC0348">
            <w:pPr>
              <w:rPr>
                <w:rFonts w:cs="Arial"/>
                <w:color w:val="000000"/>
                <w:lang w:val="en-GB" w:eastAsia="en-GB"/>
              </w:rPr>
            </w:pPr>
            <w:r>
              <w:rPr>
                <w:rFonts w:cs="Arial"/>
                <w:color w:val="000000"/>
                <w:lang w:val="en-GB" w:eastAsia="en-GB"/>
              </w:rPr>
              <w:t>4</w:t>
            </w:r>
            <w:r w:rsidR="006503F0" w:rsidRPr="00CA048B">
              <w:rPr>
                <w:rFonts w:cs="Arial"/>
                <w:color w:val="000000"/>
                <w:lang w:val="en-GB" w:eastAsia="en-GB"/>
              </w:rPr>
              <w:t xml:space="preserve"> trimitere</w:t>
            </w:r>
          </w:p>
        </w:tc>
        <w:tc>
          <w:tcPr>
            <w:tcW w:w="1064" w:type="dxa"/>
            <w:tcBorders>
              <w:top w:val="nil"/>
              <w:left w:val="nil"/>
              <w:bottom w:val="single" w:sz="4" w:space="0" w:color="auto"/>
              <w:right w:val="single" w:sz="4" w:space="0" w:color="auto"/>
            </w:tcBorders>
            <w:shd w:val="clear" w:color="auto" w:fill="auto"/>
            <w:noWrap/>
            <w:vAlign w:val="bottom"/>
          </w:tcPr>
          <w:p w14:paraId="776204CD" w14:textId="7EFC3682" w:rsidR="006503F0" w:rsidRPr="00C60901" w:rsidRDefault="00FA2D11" w:rsidP="00DC0348">
            <w:pPr>
              <w:jc w:val="right"/>
              <w:rPr>
                <w:rFonts w:cs="Arial"/>
                <w:i/>
                <w:iCs/>
                <w:color w:val="000000"/>
                <w:lang w:val="en-GB" w:eastAsia="en-GB"/>
              </w:rPr>
            </w:pPr>
            <w:r>
              <w:rPr>
                <w:rFonts w:cs="Arial"/>
                <w:i/>
                <w:iCs/>
                <w:color w:val="000000"/>
                <w:lang w:val="en-GB" w:eastAsia="en-GB"/>
              </w:rPr>
              <w:t>32,50</w:t>
            </w:r>
          </w:p>
        </w:tc>
        <w:tc>
          <w:tcPr>
            <w:tcW w:w="1094" w:type="dxa"/>
            <w:gridSpan w:val="2"/>
            <w:tcBorders>
              <w:top w:val="nil"/>
              <w:left w:val="nil"/>
              <w:bottom w:val="single" w:sz="4" w:space="0" w:color="auto"/>
              <w:right w:val="single" w:sz="4" w:space="0" w:color="auto"/>
            </w:tcBorders>
            <w:shd w:val="clear" w:color="auto" w:fill="auto"/>
            <w:noWrap/>
            <w:vAlign w:val="bottom"/>
          </w:tcPr>
          <w:p w14:paraId="065F202A" w14:textId="68E3FFC3" w:rsidR="006503F0" w:rsidRPr="00CA048B" w:rsidRDefault="00882191" w:rsidP="009C2923">
            <w:pPr>
              <w:jc w:val="right"/>
              <w:rPr>
                <w:rFonts w:cs="Arial"/>
                <w:color w:val="000000"/>
                <w:lang w:val="en-GB" w:eastAsia="en-GB"/>
              </w:rPr>
            </w:pPr>
            <w:r>
              <w:rPr>
                <w:rFonts w:cs="Arial"/>
                <w:color w:val="000000"/>
                <w:lang w:val="en-GB" w:eastAsia="en-GB"/>
              </w:rPr>
              <w:t>0,</w:t>
            </w:r>
            <w:r w:rsidR="00FA2D11">
              <w:rPr>
                <w:rFonts w:cs="Arial"/>
                <w:color w:val="000000"/>
                <w:lang w:val="en-GB" w:eastAsia="en-GB"/>
              </w:rPr>
              <w:t>325</w:t>
            </w:r>
          </w:p>
        </w:tc>
      </w:tr>
      <w:tr w:rsidR="006503F0" w:rsidRPr="00E72419" w14:paraId="52D14C4F" w14:textId="77777777" w:rsidTr="00882191">
        <w:trPr>
          <w:trHeight w:val="310"/>
          <w:jc w:val="center"/>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14:paraId="60AE45F7" w14:textId="77777777" w:rsidR="006503F0" w:rsidRPr="00CA048B" w:rsidRDefault="006503F0" w:rsidP="00DC0348">
            <w:pPr>
              <w:jc w:val="center"/>
              <w:rPr>
                <w:rFonts w:cs="Arial"/>
                <w:color w:val="000000"/>
                <w:lang w:val="en-GB" w:eastAsia="en-GB"/>
              </w:rPr>
            </w:pPr>
            <w:r w:rsidRPr="00CA048B">
              <w:rPr>
                <w:rFonts w:cs="Arial"/>
                <w:color w:val="000000"/>
                <w:lang w:val="en-GB" w:eastAsia="en-GB"/>
              </w:rPr>
              <w:t>6</w:t>
            </w:r>
          </w:p>
        </w:tc>
        <w:tc>
          <w:tcPr>
            <w:tcW w:w="4812" w:type="dxa"/>
            <w:tcBorders>
              <w:top w:val="nil"/>
              <w:left w:val="nil"/>
              <w:bottom w:val="single" w:sz="4" w:space="0" w:color="auto"/>
              <w:right w:val="single" w:sz="4" w:space="0" w:color="auto"/>
            </w:tcBorders>
            <w:shd w:val="clear" w:color="auto" w:fill="auto"/>
            <w:noWrap/>
            <w:vAlign w:val="bottom"/>
            <w:hideMark/>
          </w:tcPr>
          <w:p w14:paraId="18BEF11F" w14:textId="77777777" w:rsidR="006503F0" w:rsidRPr="00CA048B" w:rsidRDefault="004357D7" w:rsidP="00DC0348">
            <w:pPr>
              <w:rPr>
                <w:rFonts w:cs="Arial"/>
                <w:color w:val="000000"/>
                <w:lang w:val="en-GB" w:eastAsia="en-GB"/>
              </w:rPr>
            </w:pPr>
            <w:r w:rsidRPr="00CA048B">
              <w:rPr>
                <w:rFonts w:cs="Arial"/>
                <w:color w:val="000000"/>
                <w:lang w:val="en-GB" w:eastAsia="en-GB"/>
              </w:rPr>
              <w:t>C</w:t>
            </w:r>
            <w:r w:rsidR="006503F0" w:rsidRPr="00CA048B">
              <w:rPr>
                <w:rFonts w:cs="Arial"/>
                <w:color w:val="000000"/>
                <w:lang w:val="en-GB" w:eastAsia="en-GB"/>
              </w:rPr>
              <w:t>osturi</w:t>
            </w:r>
            <w:r>
              <w:rPr>
                <w:rFonts w:cs="Arial"/>
                <w:color w:val="000000"/>
                <w:lang w:val="en-GB" w:eastAsia="en-GB"/>
              </w:rPr>
              <w:t xml:space="preserve"> </w:t>
            </w:r>
            <w:r w:rsidR="006503F0" w:rsidRPr="00CA048B">
              <w:rPr>
                <w:rFonts w:cs="Arial"/>
                <w:color w:val="000000"/>
                <w:lang w:val="en-GB" w:eastAsia="en-GB"/>
              </w:rPr>
              <w:t>imprimate</w:t>
            </w:r>
          </w:p>
        </w:tc>
        <w:tc>
          <w:tcPr>
            <w:tcW w:w="1176" w:type="dxa"/>
            <w:tcBorders>
              <w:top w:val="nil"/>
              <w:left w:val="nil"/>
              <w:bottom w:val="single" w:sz="4" w:space="0" w:color="auto"/>
              <w:right w:val="single" w:sz="4" w:space="0" w:color="auto"/>
            </w:tcBorders>
            <w:shd w:val="clear" w:color="auto" w:fill="auto"/>
            <w:noWrap/>
            <w:vAlign w:val="bottom"/>
            <w:hideMark/>
          </w:tcPr>
          <w:p w14:paraId="7034E450" w14:textId="77777777" w:rsidR="006503F0" w:rsidRPr="00CA048B" w:rsidRDefault="006503F0" w:rsidP="00DC0348">
            <w:pPr>
              <w:rPr>
                <w:rFonts w:cs="Arial"/>
                <w:color w:val="000000"/>
                <w:lang w:val="en-GB" w:eastAsia="en-GB"/>
              </w:rPr>
            </w:pPr>
            <w:r w:rsidRPr="00CA048B">
              <w:rPr>
                <w:rFonts w:cs="Arial"/>
                <w:color w:val="000000"/>
                <w:lang w:val="en-GB" w:eastAsia="en-GB"/>
              </w:rPr>
              <w:t>1 set</w:t>
            </w:r>
          </w:p>
        </w:tc>
        <w:tc>
          <w:tcPr>
            <w:tcW w:w="1064" w:type="dxa"/>
            <w:tcBorders>
              <w:top w:val="nil"/>
              <w:left w:val="nil"/>
              <w:bottom w:val="single" w:sz="4" w:space="0" w:color="auto"/>
              <w:right w:val="single" w:sz="4" w:space="0" w:color="auto"/>
            </w:tcBorders>
            <w:shd w:val="clear" w:color="auto" w:fill="auto"/>
            <w:noWrap/>
            <w:vAlign w:val="bottom"/>
          </w:tcPr>
          <w:p w14:paraId="3827B7CA" w14:textId="6CF6EF7C" w:rsidR="006503F0" w:rsidRPr="00CA048B" w:rsidRDefault="00FA2D11" w:rsidP="00DC0348">
            <w:pPr>
              <w:jc w:val="right"/>
              <w:rPr>
                <w:rFonts w:cs="Arial"/>
                <w:color w:val="000000"/>
                <w:lang w:val="en-GB" w:eastAsia="en-GB"/>
              </w:rPr>
            </w:pPr>
            <w:r>
              <w:rPr>
                <w:rFonts w:cs="Arial"/>
                <w:color w:val="000000"/>
                <w:lang w:val="en-GB" w:eastAsia="en-GB"/>
              </w:rPr>
              <w:t>5,39</w:t>
            </w:r>
          </w:p>
        </w:tc>
        <w:tc>
          <w:tcPr>
            <w:tcW w:w="1094" w:type="dxa"/>
            <w:gridSpan w:val="2"/>
            <w:tcBorders>
              <w:top w:val="nil"/>
              <w:left w:val="nil"/>
              <w:bottom w:val="single" w:sz="4" w:space="0" w:color="auto"/>
              <w:right w:val="single" w:sz="4" w:space="0" w:color="auto"/>
            </w:tcBorders>
            <w:shd w:val="clear" w:color="auto" w:fill="auto"/>
            <w:noWrap/>
            <w:vAlign w:val="bottom"/>
          </w:tcPr>
          <w:p w14:paraId="66C29B6B" w14:textId="4B17AAE2" w:rsidR="006503F0" w:rsidRPr="00CA048B" w:rsidRDefault="00882191" w:rsidP="009C2923">
            <w:pPr>
              <w:jc w:val="right"/>
              <w:rPr>
                <w:rFonts w:cs="Arial"/>
                <w:color w:val="000000"/>
                <w:lang w:val="en-GB" w:eastAsia="en-GB"/>
              </w:rPr>
            </w:pPr>
            <w:r>
              <w:rPr>
                <w:rFonts w:cs="Arial"/>
                <w:color w:val="000000"/>
                <w:lang w:val="en-GB" w:eastAsia="en-GB"/>
              </w:rPr>
              <w:t>0,</w:t>
            </w:r>
            <w:r w:rsidR="00FA2D11">
              <w:rPr>
                <w:rFonts w:cs="Arial"/>
                <w:color w:val="000000"/>
                <w:lang w:val="en-GB" w:eastAsia="en-GB"/>
              </w:rPr>
              <w:t>054</w:t>
            </w:r>
          </w:p>
        </w:tc>
      </w:tr>
      <w:tr w:rsidR="006503F0" w:rsidRPr="00E72419" w14:paraId="43FEF998" w14:textId="77777777" w:rsidTr="00882191">
        <w:trPr>
          <w:trHeight w:val="310"/>
          <w:jc w:val="center"/>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14:paraId="426956E1" w14:textId="77777777" w:rsidR="006503F0" w:rsidRPr="00CA048B" w:rsidRDefault="006503F0" w:rsidP="00DC0348">
            <w:pPr>
              <w:rPr>
                <w:rFonts w:cs="Arial"/>
                <w:color w:val="000000"/>
                <w:lang w:val="en-GB" w:eastAsia="en-GB"/>
              </w:rPr>
            </w:pPr>
            <w:r w:rsidRPr="00CA048B">
              <w:rPr>
                <w:rFonts w:cs="Arial"/>
                <w:color w:val="000000"/>
                <w:lang w:val="en-GB" w:eastAsia="en-GB"/>
              </w:rPr>
              <w:t> </w:t>
            </w:r>
          </w:p>
        </w:tc>
        <w:tc>
          <w:tcPr>
            <w:tcW w:w="4812" w:type="dxa"/>
            <w:tcBorders>
              <w:top w:val="nil"/>
              <w:left w:val="nil"/>
              <w:bottom w:val="single" w:sz="4" w:space="0" w:color="auto"/>
              <w:right w:val="single" w:sz="4" w:space="0" w:color="auto"/>
            </w:tcBorders>
            <w:shd w:val="clear" w:color="auto" w:fill="auto"/>
            <w:noWrap/>
            <w:vAlign w:val="bottom"/>
            <w:hideMark/>
          </w:tcPr>
          <w:p w14:paraId="5E36C9F5" w14:textId="77777777" w:rsidR="006503F0" w:rsidRPr="00CA048B" w:rsidRDefault="006503F0" w:rsidP="00DC0348">
            <w:pPr>
              <w:rPr>
                <w:rFonts w:cs="Arial"/>
                <w:b/>
                <w:bCs/>
                <w:color w:val="000000"/>
                <w:lang w:val="en-GB" w:eastAsia="en-GB"/>
              </w:rPr>
            </w:pPr>
            <w:r w:rsidRPr="00CA048B">
              <w:rPr>
                <w:rFonts w:cs="Arial"/>
                <w:b/>
                <w:bCs/>
                <w:color w:val="000000"/>
                <w:lang w:val="en-GB" w:eastAsia="en-GB"/>
              </w:rPr>
              <w:t>Total</w:t>
            </w:r>
          </w:p>
        </w:tc>
        <w:tc>
          <w:tcPr>
            <w:tcW w:w="1176" w:type="dxa"/>
            <w:tcBorders>
              <w:top w:val="nil"/>
              <w:left w:val="nil"/>
              <w:bottom w:val="single" w:sz="4" w:space="0" w:color="auto"/>
              <w:right w:val="single" w:sz="4" w:space="0" w:color="auto"/>
            </w:tcBorders>
            <w:shd w:val="clear" w:color="auto" w:fill="auto"/>
            <w:noWrap/>
            <w:vAlign w:val="bottom"/>
            <w:hideMark/>
          </w:tcPr>
          <w:p w14:paraId="76EE9C22" w14:textId="77777777" w:rsidR="006503F0" w:rsidRPr="00CA048B" w:rsidRDefault="006503F0" w:rsidP="00DC0348">
            <w:pPr>
              <w:rPr>
                <w:rFonts w:cs="Arial"/>
                <w:color w:val="000000"/>
                <w:lang w:val="en-GB" w:eastAsia="en-GB"/>
              </w:rPr>
            </w:pPr>
            <w:r w:rsidRPr="00CA048B">
              <w:rPr>
                <w:rFonts w:cs="Arial"/>
                <w:color w:val="000000"/>
                <w:lang w:val="en-GB" w:eastAsia="en-GB"/>
              </w:rPr>
              <w:t> </w:t>
            </w:r>
          </w:p>
        </w:tc>
        <w:tc>
          <w:tcPr>
            <w:tcW w:w="1064" w:type="dxa"/>
            <w:tcBorders>
              <w:top w:val="nil"/>
              <w:left w:val="nil"/>
              <w:bottom w:val="single" w:sz="4" w:space="0" w:color="auto"/>
              <w:right w:val="single" w:sz="4" w:space="0" w:color="auto"/>
            </w:tcBorders>
            <w:shd w:val="clear" w:color="auto" w:fill="auto"/>
            <w:noWrap/>
            <w:vAlign w:val="bottom"/>
          </w:tcPr>
          <w:p w14:paraId="3AE8C647" w14:textId="2B76C358" w:rsidR="006503F0" w:rsidRPr="00CA048B" w:rsidRDefault="00FA2D11" w:rsidP="00DC0348">
            <w:pPr>
              <w:rPr>
                <w:rFonts w:cs="Arial"/>
                <w:color w:val="000000"/>
                <w:lang w:val="en-GB" w:eastAsia="en-GB"/>
              </w:rPr>
            </w:pPr>
            <w:r>
              <w:rPr>
                <w:rFonts w:cs="Arial"/>
                <w:color w:val="000000"/>
                <w:lang w:val="en-GB" w:eastAsia="en-GB"/>
              </w:rPr>
              <w:t>145,20</w:t>
            </w:r>
          </w:p>
        </w:tc>
        <w:tc>
          <w:tcPr>
            <w:tcW w:w="1094" w:type="dxa"/>
            <w:gridSpan w:val="2"/>
            <w:tcBorders>
              <w:top w:val="nil"/>
              <w:left w:val="nil"/>
              <w:bottom w:val="single" w:sz="4" w:space="0" w:color="auto"/>
              <w:right w:val="single" w:sz="4" w:space="0" w:color="auto"/>
            </w:tcBorders>
            <w:shd w:val="clear" w:color="auto" w:fill="auto"/>
            <w:noWrap/>
            <w:vAlign w:val="bottom"/>
          </w:tcPr>
          <w:p w14:paraId="0F0B6A70" w14:textId="03C463B1" w:rsidR="006503F0" w:rsidRPr="00CA048B" w:rsidRDefault="00FA2D11" w:rsidP="00DC0348">
            <w:pPr>
              <w:jc w:val="right"/>
              <w:rPr>
                <w:rFonts w:cs="Arial"/>
                <w:b/>
                <w:bCs/>
                <w:color w:val="000000"/>
                <w:lang w:val="en-GB" w:eastAsia="en-GB"/>
              </w:rPr>
            </w:pPr>
            <w:r>
              <w:rPr>
                <w:rFonts w:cs="Arial"/>
                <w:b/>
                <w:bCs/>
                <w:color w:val="000000"/>
                <w:lang w:val="en-GB" w:eastAsia="en-GB"/>
              </w:rPr>
              <w:t>1,45</w:t>
            </w:r>
          </w:p>
        </w:tc>
      </w:tr>
      <w:tr w:rsidR="006503F0" w:rsidRPr="00E72419" w14:paraId="2E1C3100" w14:textId="77777777" w:rsidTr="00DC0348">
        <w:trPr>
          <w:trHeight w:val="310"/>
          <w:jc w:val="center"/>
        </w:trPr>
        <w:tc>
          <w:tcPr>
            <w:tcW w:w="611" w:type="dxa"/>
            <w:tcBorders>
              <w:top w:val="nil"/>
              <w:left w:val="nil"/>
              <w:bottom w:val="nil"/>
              <w:right w:val="nil"/>
            </w:tcBorders>
            <w:shd w:val="clear" w:color="auto" w:fill="auto"/>
            <w:noWrap/>
            <w:vAlign w:val="bottom"/>
            <w:hideMark/>
          </w:tcPr>
          <w:p w14:paraId="27BA0AD2" w14:textId="77777777" w:rsidR="006503F0" w:rsidRPr="00CA048B" w:rsidRDefault="006503F0" w:rsidP="00DC0348">
            <w:pPr>
              <w:rPr>
                <w:rFonts w:cs="Arial"/>
                <w:color w:val="000000"/>
                <w:lang w:val="en-GB" w:eastAsia="en-GB"/>
              </w:rPr>
            </w:pPr>
          </w:p>
        </w:tc>
        <w:tc>
          <w:tcPr>
            <w:tcW w:w="4812" w:type="dxa"/>
            <w:tcBorders>
              <w:top w:val="nil"/>
              <w:left w:val="nil"/>
              <w:bottom w:val="nil"/>
              <w:right w:val="nil"/>
            </w:tcBorders>
            <w:shd w:val="clear" w:color="auto" w:fill="auto"/>
            <w:noWrap/>
            <w:vAlign w:val="bottom"/>
            <w:hideMark/>
          </w:tcPr>
          <w:p w14:paraId="273DE286" w14:textId="77777777" w:rsidR="006503F0" w:rsidRPr="00CA048B" w:rsidRDefault="006503F0" w:rsidP="00DC0348">
            <w:pPr>
              <w:rPr>
                <w:rFonts w:cs="Arial"/>
                <w:color w:val="000000"/>
                <w:lang w:val="en-GB" w:eastAsia="en-GB"/>
              </w:rPr>
            </w:pPr>
          </w:p>
        </w:tc>
        <w:tc>
          <w:tcPr>
            <w:tcW w:w="1176" w:type="dxa"/>
            <w:tcBorders>
              <w:top w:val="nil"/>
              <w:left w:val="nil"/>
              <w:bottom w:val="nil"/>
              <w:right w:val="nil"/>
            </w:tcBorders>
            <w:shd w:val="clear" w:color="auto" w:fill="auto"/>
            <w:noWrap/>
            <w:vAlign w:val="bottom"/>
            <w:hideMark/>
          </w:tcPr>
          <w:p w14:paraId="0C27E60E" w14:textId="77777777" w:rsidR="006503F0" w:rsidRPr="00CA048B" w:rsidRDefault="006503F0" w:rsidP="00DC0348">
            <w:pPr>
              <w:rPr>
                <w:rFonts w:cs="Arial"/>
                <w:color w:val="000000"/>
                <w:lang w:val="en-GB" w:eastAsia="en-GB"/>
              </w:rPr>
            </w:pPr>
          </w:p>
        </w:tc>
        <w:tc>
          <w:tcPr>
            <w:tcW w:w="1064" w:type="dxa"/>
            <w:tcBorders>
              <w:top w:val="nil"/>
              <w:left w:val="nil"/>
              <w:bottom w:val="nil"/>
              <w:right w:val="nil"/>
            </w:tcBorders>
            <w:shd w:val="clear" w:color="auto" w:fill="auto"/>
            <w:noWrap/>
            <w:vAlign w:val="bottom"/>
            <w:hideMark/>
          </w:tcPr>
          <w:p w14:paraId="71B1637A" w14:textId="77777777" w:rsidR="006503F0" w:rsidRPr="00CA048B" w:rsidRDefault="006503F0" w:rsidP="00DC0348">
            <w:pPr>
              <w:rPr>
                <w:rFonts w:cs="Arial"/>
                <w:color w:val="000000"/>
                <w:lang w:val="en-GB" w:eastAsia="en-GB"/>
              </w:rPr>
            </w:pPr>
          </w:p>
        </w:tc>
        <w:tc>
          <w:tcPr>
            <w:tcW w:w="1094" w:type="dxa"/>
            <w:gridSpan w:val="2"/>
            <w:tcBorders>
              <w:top w:val="nil"/>
              <w:left w:val="nil"/>
              <w:bottom w:val="nil"/>
              <w:right w:val="nil"/>
            </w:tcBorders>
            <w:shd w:val="clear" w:color="auto" w:fill="auto"/>
            <w:noWrap/>
            <w:vAlign w:val="bottom"/>
            <w:hideMark/>
          </w:tcPr>
          <w:p w14:paraId="3D422898" w14:textId="77777777" w:rsidR="006503F0" w:rsidRPr="00CA048B" w:rsidRDefault="006503F0" w:rsidP="00DC0348">
            <w:pPr>
              <w:rPr>
                <w:rFonts w:cs="Arial"/>
                <w:color w:val="000000"/>
                <w:lang w:val="en-GB" w:eastAsia="en-GB"/>
              </w:rPr>
            </w:pPr>
          </w:p>
        </w:tc>
      </w:tr>
      <w:tr w:rsidR="006503F0" w:rsidRPr="00E72419" w14:paraId="6A99B50F" w14:textId="77777777" w:rsidTr="00DC0348">
        <w:trPr>
          <w:trHeight w:val="310"/>
          <w:jc w:val="center"/>
        </w:trPr>
        <w:tc>
          <w:tcPr>
            <w:tcW w:w="8757" w:type="dxa"/>
            <w:gridSpan w:val="6"/>
            <w:tcBorders>
              <w:top w:val="nil"/>
              <w:left w:val="nil"/>
              <w:bottom w:val="nil"/>
              <w:right w:val="nil"/>
            </w:tcBorders>
            <w:shd w:val="clear" w:color="auto" w:fill="auto"/>
            <w:noWrap/>
            <w:vAlign w:val="bottom"/>
            <w:hideMark/>
          </w:tcPr>
          <w:p w14:paraId="0A90A86B" w14:textId="77777777" w:rsidR="006503F0" w:rsidRPr="00CA048B" w:rsidRDefault="006503F0" w:rsidP="009C2923">
            <w:pPr>
              <w:rPr>
                <w:rFonts w:cs="Arial"/>
                <w:b/>
                <w:bCs/>
                <w:color w:val="000000"/>
                <w:lang w:val="en-GB" w:eastAsia="en-GB"/>
              </w:rPr>
            </w:pPr>
            <w:r w:rsidRPr="00CA048B">
              <w:rPr>
                <w:rFonts w:cs="Arial"/>
                <w:b/>
                <w:bCs/>
                <w:color w:val="000000"/>
                <w:lang w:val="en-GB" w:eastAsia="en-GB"/>
              </w:rPr>
              <w:t>Nota: pentru</w:t>
            </w:r>
            <w:r w:rsidR="009C2923">
              <w:rPr>
                <w:rFonts w:cs="Arial"/>
                <w:b/>
                <w:bCs/>
                <w:color w:val="000000"/>
                <w:lang w:val="en-GB" w:eastAsia="en-GB"/>
              </w:rPr>
              <w:t xml:space="preserve"> </w:t>
            </w:r>
            <w:r w:rsidRPr="00CA048B">
              <w:rPr>
                <w:rFonts w:cs="Arial"/>
                <w:b/>
                <w:bCs/>
                <w:color w:val="000000"/>
                <w:lang w:val="en-GB" w:eastAsia="en-GB"/>
              </w:rPr>
              <w:t>calculul lei/mp a costurilor de la pct. 2-6 a fost</w:t>
            </w:r>
            <w:r w:rsidR="009C2923">
              <w:rPr>
                <w:rFonts w:cs="Arial"/>
                <w:b/>
                <w:bCs/>
                <w:color w:val="000000"/>
                <w:lang w:val="en-GB" w:eastAsia="en-GB"/>
              </w:rPr>
              <w:t xml:space="preserve"> </w:t>
            </w:r>
            <w:r w:rsidRPr="00CA048B">
              <w:rPr>
                <w:rFonts w:cs="Arial"/>
                <w:b/>
                <w:bCs/>
                <w:color w:val="000000"/>
                <w:lang w:val="en-GB" w:eastAsia="en-GB"/>
              </w:rPr>
              <w:t>avut in vedere</w:t>
            </w:r>
          </w:p>
        </w:tc>
      </w:tr>
      <w:tr w:rsidR="006503F0" w:rsidRPr="00E72419" w14:paraId="55E8C68F" w14:textId="77777777" w:rsidTr="00DC0348">
        <w:trPr>
          <w:trHeight w:val="310"/>
          <w:jc w:val="center"/>
        </w:trPr>
        <w:tc>
          <w:tcPr>
            <w:tcW w:w="5423" w:type="dxa"/>
            <w:gridSpan w:val="2"/>
            <w:tcBorders>
              <w:top w:val="nil"/>
              <w:left w:val="nil"/>
              <w:bottom w:val="nil"/>
              <w:right w:val="nil"/>
            </w:tcBorders>
            <w:shd w:val="clear" w:color="auto" w:fill="auto"/>
            <w:noWrap/>
            <w:vAlign w:val="bottom"/>
            <w:hideMark/>
          </w:tcPr>
          <w:p w14:paraId="25C3F663" w14:textId="77777777" w:rsidR="006503F0" w:rsidRPr="00CA048B" w:rsidRDefault="006503F0" w:rsidP="009C2923">
            <w:pPr>
              <w:rPr>
                <w:rFonts w:cs="Arial"/>
                <w:b/>
                <w:bCs/>
                <w:color w:val="000000"/>
                <w:lang w:val="en-GB" w:eastAsia="en-GB"/>
              </w:rPr>
            </w:pPr>
            <w:r w:rsidRPr="00CA048B">
              <w:rPr>
                <w:rFonts w:cs="Arial"/>
                <w:b/>
                <w:bCs/>
                <w:color w:val="000000"/>
                <w:lang w:val="en-GB" w:eastAsia="en-GB"/>
              </w:rPr>
              <w:t>o parcela</w:t>
            </w:r>
            <w:r w:rsidR="009C2923">
              <w:rPr>
                <w:rFonts w:cs="Arial"/>
                <w:b/>
                <w:bCs/>
                <w:color w:val="000000"/>
                <w:lang w:val="en-GB" w:eastAsia="en-GB"/>
              </w:rPr>
              <w:t xml:space="preserve"> </w:t>
            </w:r>
            <w:r w:rsidRPr="00CA048B">
              <w:rPr>
                <w:rFonts w:cs="Arial"/>
                <w:b/>
                <w:bCs/>
                <w:color w:val="000000"/>
                <w:lang w:val="en-GB" w:eastAsia="en-GB"/>
              </w:rPr>
              <w:t xml:space="preserve">medie de </w:t>
            </w:r>
            <w:r w:rsidR="009C2923">
              <w:rPr>
                <w:rFonts w:cs="Arial"/>
                <w:b/>
                <w:bCs/>
                <w:color w:val="000000"/>
                <w:lang w:val="en-GB" w:eastAsia="en-GB"/>
              </w:rPr>
              <w:t>25</w:t>
            </w:r>
            <w:r w:rsidRPr="00CA048B">
              <w:rPr>
                <w:rFonts w:cs="Arial"/>
                <w:b/>
                <w:bCs/>
                <w:color w:val="000000"/>
                <w:lang w:val="en-GB" w:eastAsia="en-GB"/>
              </w:rPr>
              <w:t xml:space="preserve"> mp</w:t>
            </w:r>
          </w:p>
        </w:tc>
        <w:tc>
          <w:tcPr>
            <w:tcW w:w="1176" w:type="dxa"/>
            <w:tcBorders>
              <w:top w:val="nil"/>
              <w:left w:val="nil"/>
              <w:bottom w:val="nil"/>
              <w:right w:val="nil"/>
            </w:tcBorders>
            <w:shd w:val="clear" w:color="auto" w:fill="auto"/>
            <w:noWrap/>
            <w:vAlign w:val="bottom"/>
            <w:hideMark/>
          </w:tcPr>
          <w:p w14:paraId="69D00A0E" w14:textId="77777777" w:rsidR="006503F0" w:rsidRPr="00CA048B" w:rsidRDefault="006503F0" w:rsidP="00DC0348">
            <w:pPr>
              <w:rPr>
                <w:rFonts w:cs="Arial"/>
                <w:color w:val="000000"/>
                <w:lang w:val="en-GB" w:eastAsia="en-GB"/>
              </w:rPr>
            </w:pPr>
          </w:p>
        </w:tc>
        <w:tc>
          <w:tcPr>
            <w:tcW w:w="1723" w:type="dxa"/>
            <w:gridSpan w:val="2"/>
            <w:tcBorders>
              <w:top w:val="nil"/>
              <w:left w:val="nil"/>
              <w:bottom w:val="nil"/>
              <w:right w:val="nil"/>
            </w:tcBorders>
            <w:shd w:val="clear" w:color="auto" w:fill="auto"/>
            <w:noWrap/>
            <w:vAlign w:val="bottom"/>
            <w:hideMark/>
          </w:tcPr>
          <w:p w14:paraId="6D1EAFF9" w14:textId="77777777" w:rsidR="006503F0" w:rsidRPr="00CA048B" w:rsidRDefault="006503F0" w:rsidP="00DC0348">
            <w:pPr>
              <w:rPr>
                <w:rFonts w:cs="Arial"/>
                <w:color w:val="000000"/>
                <w:lang w:val="en-GB" w:eastAsia="en-GB"/>
              </w:rPr>
            </w:pPr>
          </w:p>
        </w:tc>
        <w:tc>
          <w:tcPr>
            <w:tcW w:w="435" w:type="dxa"/>
            <w:tcBorders>
              <w:top w:val="nil"/>
              <w:left w:val="nil"/>
              <w:bottom w:val="nil"/>
              <w:right w:val="nil"/>
            </w:tcBorders>
            <w:shd w:val="clear" w:color="auto" w:fill="auto"/>
            <w:noWrap/>
            <w:vAlign w:val="bottom"/>
            <w:hideMark/>
          </w:tcPr>
          <w:p w14:paraId="4D51CB15" w14:textId="77777777" w:rsidR="006503F0" w:rsidRPr="00CA048B" w:rsidRDefault="006503F0" w:rsidP="00DC0348">
            <w:pPr>
              <w:rPr>
                <w:rFonts w:cs="Arial"/>
                <w:color w:val="000000"/>
                <w:lang w:val="en-GB" w:eastAsia="en-GB"/>
              </w:rPr>
            </w:pPr>
          </w:p>
        </w:tc>
      </w:tr>
      <w:tr w:rsidR="006503F0" w:rsidRPr="00E72419" w14:paraId="2B6832CC" w14:textId="77777777" w:rsidTr="00DC0348">
        <w:trPr>
          <w:trHeight w:val="310"/>
          <w:jc w:val="center"/>
        </w:trPr>
        <w:tc>
          <w:tcPr>
            <w:tcW w:w="611" w:type="dxa"/>
            <w:tcBorders>
              <w:top w:val="nil"/>
              <w:left w:val="nil"/>
              <w:bottom w:val="nil"/>
              <w:right w:val="nil"/>
            </w:tcBorders>
            <w:shd w:val="clear" w:color="auto" w:fill="auto"/>
            <w:noWrap/>
            <w:vAlign w:val="bottom"/>
            <w:hideMark/>
          </w:tcPr>
          <w:p w14:paraId="5E16454C" w14:textId="77777777" w:rsidR="006503F0" w:rsidRPr="00CA048B" w:rsidRDefault="006503F0" w:rsidP="00DC0348">
            <w:pPr>
              <w:rPr>
                <w:rFonts w:cs="Arial"/>
                <w:color w:val="000000"/>
                <w:lang w:val="en-GB" w:eastAsia="en-GB"/>
              </w:rPr>
            </w:pPr>
          </w:p>
        </w:tc>
        <w:tc>
          <w:tcPr>
            <w:tcW w:w="4812" w:type="dxa"/>
            <w:tcBorders>
              <w:top w:val="nil"/>
              <w:left w:val="nil"/>
              <w:bottom w:val="nil"/>
              <w:right w:val="nil"/>
            </w:tcBorders>
            <w:shd w:val="clear" w:color="auto" w:fill="auto"/>
            <w:noWrap/>
            <w:vAlign w:val="bottom"/>
          </w:tcPr>
          <w:p w14:paraId="176D5D49" w14:textId="77777777" w:rsidR="006503F0" w:rsidRPr="00CA048B" w:rsidRDefault="006503F0" w:rsidP="00DC0348">
            <w:pPr>
              <w:rPr>
                <w:rFonts w:cs="Arial"/>
                <w:color w:val="000000"/>
                <w:lang w:val="en-GB" w:eastAsia="en-GB"/>
              </w:rPr>
            </w:pPr>
          </w:p>
        </w:tc>
        <w:tc>
          <w:tcPr>
            <w:tcW w:w="1176" w:type="dxa"/>
            <w:tcBorders>
              <w:top w:val="nil"/>
              <w:left w:val="nil"/>
              <w:bottom w:val="nil"/>
              <w:right w:val="nil"/>
            </w:tcBorders>
            <w:shd w:val="clear" w:color="auto" w:fill="auto"/>
            <w:noWrap/>
            <w:vAlign w:val="bottom"/>
            <w:hideMark/>
          </w:tcPr>
          <w:p w14:paraId="59A089D7" w14:textId="77777777" w:rsidR="006503F0" w:rsidRPr="00CA048B" w:rsidRDefault="006503F0" w:rsidP="00DC0348">
            <w:pPr>
              <w:rPr>
                <w:rFonts w:cs="Arial"/>
                <w:color w:val="000000"/>
                <w:lang w:val="en-GB" w:eastAsia="en-GB"/>
              </w:rPr>
            </w:pPr>
          </w:p>
        </w:tc>
        <w:tc>
          <w:tcPr>
            <w:tcW w:w="1723" w:type="dxa"/>
            <w:gridSpan w:val="2"/>
            <w:tcBorders>
              <w:top w:val="nil"/>
              <w:left w:val="nil"/>
              <w:bottom w:val="nil"/>
              <w:right w:val="nil"/>
            </w:tcBorders>
            <w:shd w:val="clear" w:color="auto" w:fill="auto"/>
            <w:noWrap/>
            <w:vAlign w:val="bottom"/>
            <w:hideMark/>
          </w:tcPr>
          <w:p w14:paraId="7ED4F284" w14:textId="77777777" w:rsidR="006503F0" w:rsidRPr="00CA048B" w:rsidRDefault="006503F0" w:rsidP="00DC0348">
            <w:pPr>
              <w:rPr>
                <w:rFonts w:cs="Arial"/>
                <w:color w:val="000000"/>
                <w:lang w:val="en-GB" w:eastAsia="en-GB"/>
              </w:rPr>
            </w:pPr>
          </w:p>
        </w:tc>
        <w:tc>
          <w:tcPr>
            <w:tcW w:w="435" w:type="dxa"/>
            <w:tcBorders>
              <w:top w:val="nil"/>
              <w:left w:val="nil"/>
              <w:bottom w:val="nil"/>
              <w:right w:val="nil"/>
            </w:tcBorders>
            <w:shd w:val="clear" w:color="auto" w:fill="auto"/>
            <w:noWrap/>
            <w:vAlign w:val="bottom"/>
            <w:hideMark/>
          </w:tcPr>
          <w:p w14:paraId="4A68A3FE" w14:textId="77777777" w:rsidR="006503F0" w:rsidRPr="00CA048B" w:rsidRDefault="006503F0" w:rsidP="00DC0348">
            <w:pPr>
              <w:rPr>
                <w:rFonts w:cs="Arial"/>
                <w:color w:val="000000"/>
                <w:lang w:val="en-GB" w:eastAsia="en-GB"/>
              </w:rPr>
            </w:pPr>
          </w:p>
        </w:tc>
      </w:tr>
      <w:tr w:rsidR="006503F0" w:rsidRPr="00E72419" w14:paraId="4B17F8AE" w14:textId="77777777" w:rsidTr="00DC0348">
        <w:trPr>
          <w:trHeight w:val="310"/>
          <w:jc w:val="center"/>
        </w:trPr>
        <w:tc>
          <w:tcPr>
            <w:tcW w:w="611" w:type="dxa"/>
            <w:tcBorders>
              <w:top w:val="nil"/>
              <w:left w:val="nil"/>
              <w:bottom w:val="nil"/>
              <w:right w:val="nil"/>
            </w:tcBorders>
            <w:shd w:val="clear" w:color="auto" w:fill="auto"/>
            <w:noWrap/>
            <w:vAlign w:val="bottom"/>
            <w:hideMark/>
          </w:tcPr>
          <w:p w14:paraId="577188AF" w14:textId="77777777" w:rsidR="006503F0" w:rsidRPr="00CA048B" w:rsidRDefault="006503F0" w:rsidP="00DC0348">
            <w:pPr>
              <w:rPr>
                <w:rFonts w:cs="Arial"/>
                <w:color w:val="000000"/>
                <w:lang w:val="en-GB" w:eastAsia="en-GB"/>
              </w:rPr>
            </w:pPr>
          </w:p>
        </w:tc>
        <w:tc>
          <w:tcPr>
            <w:tcW w:w="4812" w:type="dxa"/>
            <w:tcBorders>
              <w:top w:val="nil"/>
              <w:left w:val="nil"/>
              <w:bottom w:val="nil"/>
              <w:right w:val="nil"/>
            </w:tcBorders>
            <w:shd w:val="clear" w:color="auto" w:fill="auto"/>
            <w:noWrap/>
            <w:vAlign w:val="bottom"/>
            <w:hideMark/>
          </w:tcPr>
          <w:p w14:paraId="399593D7" w14:textId="77777777" w:rsidR="006503F0" w:rsidRPr="00CA048B" w:rsidRDefault="006503F0" w:rsidP="00DC0348">
            <w:pPr>
              <w:rPr>
                <w:rFonts w:cs="Arial"/>
                <w:color w:val="000000"/>
                <w:lang w:val="en-GB" w:eastAsia="en-GB"/>
              </w:rPr>
            </w:pPr>
            <w:r w:rsidRPr="00CA048B">
              <w:rPr>
                <w:rFonts w:cs="Arial"/>
                <w:color w:val="000000"/>
                <w:lang w:val="en-GB" w:eastAsia="en-GB"/>
              </w:rPr>
              <w:t>Parcela</w:t>
            </w:r>
            <w:r>
              <w:rPr>
                <w:rFonts w:cs="Arial"/>
                <w:color w:val="000000"/>
                <w:lang w:val="en-GB" w:eastAsia="en-GB"/>
              </w:rPr>
              <w:t xml:space="preserve"> </w:t>
            </w:r>
            <w:r w:rsidRPr="00CA048B">
              <w:rPr>
                <w:rFonts w:cs="Arial"/>
                <w:color w:val="000000"/>
                <w:lang w:val="en-GB" w:eastAsia="en-GB"/>
              </w:rPr>
              <w:t>medie</w:t>
            </w:r>
          </w:p>
        </w:tc>
        <w:tc>
          <w:tcPr>
            <w:tcW w:w="1176" w:type="dxa"/>
            <w:tcBorders>
              <w:top w:val="nil"/>
              <w:left w:val="nil"/>
              <w:bottom w:val="nil"/>
              <w:right w:val="nil"/>
            </w:tcBorders>
            <w:shd w:val="clear" w:color="auto" w:fill="auto"/>
            <w:noWrap/>
            <w:vAlign w:val="bottom"/>
            <w:hideMark/>
          </w:tcPr>
          <w:p w14:paraId="3A557905" w14:textId="77777777" w:rsidR="006503F0" w:rsidRPr="00CA048B" w:rsidRDefault="009C2923" w:rsidP="00DC0348">
            <w:pPr>
              <w:jc w:val="right"/>
              <w:rPr>
                <w:rFonts w:cs="Arial"/>
                <w:color w:val="000000"/>
                <w:lang w:val="en-GB" w:eastAsia="en-GB"/>
              </w:rPr>
            </w:pPr>
            <w:r>
              <w:rPr>
                <w:rFonts w:cs="Arial"/>
                <w:color w:val="000000"/>
                <w:lang w:val="en-GB" w:eastAsia="en-GB"/>
              </w:rPr>
              <w:t>25</w:t>
            </w:r>
          </w:p>
        </w:tc>
        <w:tc>
          <w:tcPr>
            <w:tcW w:w="1723" w:type="dxa"/>
            <w:gridSpan w:val="2"/>
            <w:tcBorders>
              <w:top w:val="nil"/>
              <w:left w:val="nil"/>
              <w:bottom w:val="nil"/>
              <w:right w:val="nil"/>
            </w:tcBorders>
            <w:shd w:val="clear" w:color="auto" w:fill="auto"/>
            <w:noWrap/>
            <w:vAlign w:val="bottom"/>
            <w:hideMark/>
          </w:tcPr>
          <w:p w14:paraId="7C108D74" w14:textId="77777777" w:rsidR="006503F0" w:rsidRPr="00CA048B" w:rsidRDefault="006503F0" w:rsidP="00DC0348">
            <w:pPr>
              <w:rPr>
                <w:rFonts w:cs="Arial"/>
                <w:color w:val="000000"/>
                <w:lang w:val="en-GB" w:eastAsia="en-GB"/>
              </w:rPr>
            </w:pPr>
            <w:r w:rsidRPr="00CA048B">
              <w:rPr>
                <w:rFonts w:cs="Arial"/>
                <w:color w:val="000000"/>
                <w:lang w:val="en-GB" w:eastAsia="en-GB"/>
              </w:rPr>
              <w:t>Mp</w:t>
            </w:r>
          </w:p>
        </w:tc>
        <w:tc>
          <w:tcPr>
            <w:tcW w:w="435" w:type="dxa"/>
            <w:tcBorders>
              <w:top w:val="nil"/>
              <w:left w:val="nil"/>
              <w:bottom w:val="nil"/>
              <w:right w:val="nil"/>
            </w:tcBorders>
            <w:shd w:val="clear" w:color="auto" w:fill="auto"/>
            <w:noWrap/>
            <w:vAlign w:val="bottom"/>
            <w:hideMark/>
          </w:tcPr>
          <w:p w14:paraId="220F96C6" w14:textId="77777777" w:rsidR="006503F0" w:rsidRPr="00CA048B" w:rsidRDefault="006503F0" w:rsidP="00DC0348">
            <w:pPr>
              <w:rPr>
                <w:rFonts w:cs="Arial"/>
                <w:color w:val="000000"/>
                <w:lang w:val="en-GB" w:eastAsia="en-GB"/>
              </w:rPr>
            </w:pPr>
          </w:p>
        </w:tc>
      </w:tr>
      <w:tr w:rsidR="006503F0" w:rsidRPr="00E72419" w14:paraId="3F2AF997" w14:textId="77777777" w:rsidTr="00DC0348">
        <w:trPr>
          <w:trHeight w:val="310"/>
          <w:jc w:val="center"/>
        </w:trPr>
        <w:tc>
          <w:tcPr>
            <w:tcW w:w="611" w:type="dxa"/>
            <w:tcBorders>
              <w:top w:val="nil"/>
              <w:left w:val="nil"/>
              <w:bottom w:val="nil"/>
              <w:right w:val="nil"/>
            </w:tcBorders>
            <w:shd w:val="clear" w:color="auto" w:fill="auto"/>
            <w:noWrap/>
            <w:vAlign w:val="bottom"/>
            <w:hideMark/>
          </w:tcPr>
          <w:p w14:paraId="71AC0160" w14:textId="77777777" w:rsidR="006503F0" w:rsidRPr="00CA048B" w:rsidRDefault="006503F0" w:rsidP="00DC0348">
            <w:pPr>
              <w:rPr>
                <w:rFonts w:cs="Arial"/>
                <w:color w:val="000000"/>
                <w:lang w:val="en-GB" w:eastAsia="en-GB"/>
              </w:rPr>
            </w:pPr>
          </w:p>
        </w:tc>
        <w:tc>
          <w:tcPr>
            <w:tcW w:w="4812" w:type="dxa"/>
            <w:tcBorders>
              <w:top w:val="nil"/>
              <w:left w:val="nil"/>
              <w:bottom w:val="nil"/>
              <w:right w:val="nil"/>
            </w:tcBorders>
            <w:shd w:val="clear" w:color="auto" w:fill="auto"/>
            <w:noWrap/>
            <w:vAlign w:val="bottom"/>
            <w:hideMark/>
          </w:tcPr>
          <w:p w14:paraId="6EBDBBBB" w14:textId="77777777" w:rsidR="006503F0" w:rsidRPr="00CA048B" w:rsidRDefault="006503F0" w:rsidP="00DC0348">
            <w:pPr>
              <w:rPr>
                <w:rFonts w:cs="Arial"/>
                <w:color w:val="000000"/>
                <w:lang w:val="en-GB" w:eastAsia="en-GB"/>
              </w:rPr>
            </w:pPr>
            <w:r w:rsidRPr="00CA048B">
              <w:rPr>
                <w:rFonts w:cs="Arial"/>
                <w:color w:val="000000"/>
                <w:lang w:val="en-GB" w:eastAsia="en-GB"/>
              </w:rPr>
              <w:t>consum auto la 100 km</w:t>
            </w:r>
          </w:p>
        </w:tc>
        <w:tc>
          <w:tcPr>
            <w:tcW w:w="1176" w:type="dxa"/>
            <w:tcBorders>
              <w:top w:val="nil"/>
              <w:left w:val="nil"/>
              <w:bottom w:val="nil"/>
              <w:right w:val="nil"/>
            </w:tcBorders>
            <w:shd w:val="clear" w:color="auto" w:fill="auto"/>
            <w:noWrap/>
            <w:vAlign w:val="bottom"/>
            <w:hideMark/>
          </w:tcPr>
          <w:p w14:paraId="7FD7D882" w14:textId="77777777" w:rsidR="006503F0" w:rsidRPr="00CA048B" w:rsidRDefault="006503F0" w:rsidP="00DC0348">
            <w:pPr>
              <w:jc w:val="right"/>
              <w:rPr>
                <w:rFonts w:cs="Arial"/>
                <w:color w:val="000000"/>
                <w:lang w:val="en-GB" w:eastAsia="en-GB"/>
              </w:rPr>
            </w:pPr>
            <w:r w:rsidRPr="00CA048B">
              <w:rPr>
                <w:rFonts w:cs="Arial"/>
                <w:color w:val="000000"/>
                <w:lang w:val="en-GB" w:eastAsia="en-GB"/>
              </w:rPr>
              <w:t>8,5</w:t>
            </w:r>
          </w:p>
        </w:tc>
        <w:tc>
          <w:tcPr>
            <w:tcW w:w="1723" w:type="dxa"/>
            <w:gridSpan w:val="2"/>
            <w:tcBorders>
              <w:top w:val="nil"/>
              <w:left w:val="nil"/>
              <w:bottom w:val="nil"/>
              <w:right w:val="nil"/>
            </w:tcBorders>
            <w:shd w:val="clear" w:color="auto" w:fill="auto"/>
            <w:noWrap/>
            <w:vAlign w:val="bottom"/>
            <w:hideMark/>
          </w:tcPr>
          <w:p w14:paraId="169A02DE" w14:textId="77777777" w:rsidR="006503F0" w:rsidRPr="00CA048B" w:rsidRDefault="006503F0" w:rsidP="00DC0348">
            <w:pPr>
              <w:rPr>
                <w:rFonts w:cs="Arial"/>
                <w:color w:val="000000"/>
                <w:lang w:val="en-GB" w:eastAsia="en-GB"/>
              </w:rPr>
            </w:pPr>
            <w:r w:rsidRPr="00CA048B">
              <w:rPr>
                <w:rFonts w:cs="Arial"/>
                <w:color w:val="000000"/>
                <w:lang w:val="en-GB" w:eastAsia="en-GB"/>
              </w:rPr>
              <w:t>litri/100 km</w:t>
            </w:r>
          </w:p>
        </w:tc>
        <w:tc>
          <w:tcPr>
            <w:tcW w:w="435" w:type="dxa"/>
            <w:tcBorders>
              <w:top w:val="nil"/>
              <w:left w:val="nil"/>
              <w:bottom w:val="nil"/>
              <w:right w:val="nil"/>
            </w:tcBorders>
            <w:shd w:val="clear" w:color="auto" w:fill="auto"/>
            <w:noWrap/>
            <w:vAlign w:val="bottom"/>
            <w:hideMark/>
          </w:tcPr>
          <w:p w14:paraId="2D6CBA11" w14:textId="77777777" w:rsidR="006503F0" w:rsidRPr="00CA048B" w:rsidRDefault="006503F0" w:rsidP="00DC0348">
            <w:pPr>
              <w:rPr>
                <w:rFonts w:cs="Arial"/>
                <w:color w:val="000000"/>
                <w:lang w:val="en-GB" w:eastAsia="en-GB"/>
              </w:rPr>
            </w:pPr>
          </w:p>
        </w:tc>
      </w:tr>
      <w:tr w:rsidR="006503F0" w:rsidRPr="00E72419" w14:paraId="69E8E448" w14:textId="77777777" w:rsidTr="00DC0348">
        <w:trPr>
          <w:trHeight w:val="310"/>
          <w:jc w:val="center"/>
        </w:trPr>
        <w:tc>
          <w:tcPr>
            <w:tcW w:w="611" w:type="dxa"/>
            <w:tcBorders>
              <w:top w:val="nil"/>
              <w:left w:val="nil"/>
              <w:bottom w:val="nil"/>
              <w:right w:val="nil"/>
            </w:tcBorders>
            <w:shd w:val="clear" w:color="auto" w:fill="auto"/>
            <w:noWrap/>
            <w:vAlign w:val="bottom"/>
            <w:hideMark/>
          </w:tcPr>
          <w:p w14:paraId="6EB5E068" w14:textId="77777777" w:rsidR="006503F0" w:rsidRPr="00CA048B" w:rsidRDefault="006503F0" w:rsidP="00DC0348">
            <w:pPr>
              <w:rPr>
                <w:rFonts w:cs="Arial"/>
                <w:color w:val="000000"/>
                <w:lang w:val="en-GB" w:eastAsia="en-GB"/>
              </w:rPr>
            </w:pPr>
          </w:p>
        </w:tc>
        <w:tc>
          <w:tcPr>
            <w:tcW w:w="4812" w:type="dxa"/>
            <w:tcBorders>
              <w:top w:val="nil"/>
              <w:left w:val="nil"/>
              <w:bottom w:val="nil"/>
              <w:right w:val="nil"/>
            </w:tcBorders>
            <w:shd w:val="clear" w:color="auto" w:fill="auto"/>
            <w:noWrap/>
            <w:vAlign w:val="bottom"/>
            <w:hideMark/>
          </w:tcPr>
          <w:p w14:paraId="526EEBB8" w14:textId="77777777" w:rsidR="006503F0" w:rsidRPr="00CA048B" w:rsidRDefault="006503F0" w:rsidP="00DC0348">
            <w:pPr>
              <w:rPr>
                <w:rFonts w:cs="Arial"/>
                <w:color w:val="000000"/>
                <w:lang w:val="en-GB" w:eastAsia="en-GB"/>
              </w:rPr>
            </w:pPr>
            <w:r w:rsidRPr="00CA048B">
              <w:rPr>
                <w:rFonts w:cs="Arial"/>
                <w:color w:val="000000"/>
                <w:lang w:val="en-GB" w:eastAsia="en-GB"/>
              </w:rPr>
              <w:t>consum auto pentru 1 km</w:t>
            </w:r>
          </w:p>
        </w:tc>
        <w:tc>
          <w:tcPr>
            <w:tcW w:w="1176" w:type="dxa"/>
            <w:tcBorders>
              <w:top w:val="nil"/>
              <w:left w:val="nil"/>
              <w:bottom w:val="nil"/>
              <w:right w:val="nil"/>
            </w:tcBorders>
            <w:shd w:val="clear" w:color="auto" w:fill="auto"/>
            <w:noWrap/>
            <w:vAlign w:val="bottom"/>
            <w:hideMark/>
          </w:tcPr>
          <w:p w14:paraId="0455C817" w14:textId="77777777" w:rsidR="006503F0" w:rsidRPr="00CA048B" w:rsidRDefault="006503F0" w:rsidP="00DC0348">
            <w:pPr>
              <w:jc w:val="right"/>
              <w:rPr>
                <w:rFonts w:cs="Arial"/>
                <w:color w:val="000000"/>
                <w:lang w:val="en-GB" w:eastAsia="en-GB"/>
              </w:rPr>
            </w:pPr>
            <w:r w:rsidRPr="00CA048B">
              <w:rPr>
                <w:rFonts w:cs="Arial"/>
                <w:color w:val="000000"/>
                <w:lang w:val="en-GB" w:eastAsia="en-GB"/>
              </w:rPr>
              <w:t>0,51</w:t>
            </w:r>
          </w:p>
        </w:tc>
        <w:tc>
          <w:tcPr>
            <w:tcW w:w="1723" w:type="dxa"/>
            <w:gridSpan w:val="2"/>
            <w:tcBorders>
              <w:top w:val="nil"/>
              <w:left w:val="nil"/>
              <w:bottom w:val="nil"/>
              <w:right w:val="nil"/>
            </w:tcBorders>
            <w:shd w:val="clear" w:color="auto" w:fill="auto"/>
            <w:noWrap/>
            <w:vAlign w:val="bottom"/>
            <w:hideMark/>
          </w:tcPr>
          <w:p w14:paraId="69E9D074" w14:textId="77777777" w:rsidR="006503F0" w:rsidRPr="00CA048B" w:rsidRDefault="006503F0" w:rsidP="00DC0348">
            <w:pPr>
              <w:rPr>
                <w:rFonts w:cs="Arial"/>
                <w:color w:val="000000"/>
                <w:lang w:val="en-GB" w:eastAsia="en-GB"/>
              </w:rPr>
            </w:pPr>
            <w:r w:rsidRPr="00CA048B">
              <w:rPr>
                <w:rFonts w:cs="Arial"/>
                <w:color w:val="000000"/>
                <w:lang w:val="en-GB" w:eastAsia="en-GB"/>
              </w:rPr>
              <w:t>lei/km</w:t>
            </w:r>
          </w:p>
        </w:tc>
        <w:tc>
          <w:tcPr>
            <w:tcW w:w="435" w:type="dxa"/>
            <w:tcBorders>
              <w:top w:val="nil"/>
              <w:left w:val="nil"/>
              <w:bottom w:val="nil"/>
              <w:right w:val="nil"/>
            </w:tcBorders>
            <w:shd w:val="clear" w:color="auto" w:fill="auto"/>
            <w:noWrap/>
            <w:vAlign w:val="bottom"/>
            <w:hideMark/>
          </w:tcPr>
          <w:p w14:paraId="49EED186" w14:textId="77777777" w:rsidR="006503F0" w:rsidRPr="00CA048B" w:rsidRDefault="006503F0" w:rsidP="00DC0348">
            <w:pPr>
              <w:rPr>
                <w:rFonts w:cs="Arial"/>
                <w:color w:val="000000"/>
                <w:lang w:val="en-GB" w:eastAsia="en-GB"/>
              </w:rPr>
            </w:pPr>
          </w:p>
        </w:tc>
      </w:tr>
      <w:tr w:rsidR="006503F0" w:rsidRPr="00E72419" w14:paraId="7E815A60" w14:textId="77777777" w:rsidTr="00DC0348">
        <w:trPr>
          <w:trHeight w:val="310"/>
          <w:jc w:val="center"/>
        </w:trPr>
        <w:tc>
          <w:tcPr>
            <w:tcW w:w="611" w:type="dxa"/>
            <w:tcBorders>
              <w:top w:val="nil"/>
              <w:left w:val="nil"/>
              <w:bottom w:val="nil"/>
              <w:right w:val="nil"/>
            </w:tcBorders>
            <w:shd w:val="clear" w:color="auto" w:fill="auto"/>
            <w:noWrap/>
            <w:vAlign w:val="bottom"/>
            <w:hideMark/>
          </w:tcPr>
          <w:p w14:paraId="268A9FDC" w14:textId="77777777" w:rsidR="006503F0" w:rsidRPr="00CA048B" w:rsidRDefault="006503F0" w:rsidP="00DC0348">
            <w:pPr>
              <w:rPr>
                <w:rFonts w:cs="Arial"/>
                <w:color w:val="000000"/>
                <w:lang w:val="en-GB" w:eastAsia="en-GB"/>
              </w:rPr>
            </w:pPr>
          </w:p>
        </w:tc>
        <w:tc>
          <w:tcPr>
            <w:tcW w:w="4812" w:type="dxa"/>
            <w:tcBorders>
              <w:top w:val="nil"/>
              <w:left w:val="nil"/>
              <w:bottom w:val="nil"/>
              <w:right w:val="nil"/>
            </w:tcBorders>
            <w:shd w:val="clear" w:color="auto" w:fill="auto"/>
            <w:noWrap/>
            <w:vAlign w:val="bottom"/>
            <w:hideMark/>
          </w:tcPr>
          <w:p w14:paraId="2F237E82" w14:textId="219707CF" w:rsidR="006503F0" w:rsidRPr="00CA048B" w:rsidRDefault="00882191" w:rsidP="00DC0348">
            <w:pPr>
              <w:rPr>
                <w:rFonts w:cs="Arial"/>
                <w:color w:val="000000"/>
                <w:lang w:val="en-GB" w:eastAsia="en-GB"/>
              </w:rPr>
            </w:pPr>
            <w:r w:rsidRPr="00CA048B">
              <w:rPr>
                <w:rFonts w:cs="Arial"/>
                <w:color w:val="000000"/>
                <w:lang w:val="en-GB" w:eastAsia="en-GB"/>
              </w:rPr>
              <w:t>C</w:t>
            </w:r>
            <w:r w:rsidR="006503F0" w:rsidRPr="00CA048B">
              <w:rPr>
                <w:rFonts w:cs="Arial"/>
                <w:color w:val="000000"/>
                <w:lang w:val="en-GB" w:eastAsia="en-GB"/>
              </w:rPr>
              <w:t>heltuieli</w:t>
            </w:r>
            <w:r>
              <w:rPr>
                <w:rFonts w:cs="Arial"/>
                <w:color w:val="000000"/>
                <w:lang w:val="en-GB" w:eastAsia="en-GB"/>
              </w:rPr>
              <w:t xml:space="preserve"> </w:t>
            </w:r>
            <w:r w:rsidR="006503F0" w:rsidRPr="00CA048B">
              <w:rPr>
                <w:rFonts w:cs="Arial"/>
                <w:color w:val="000000"/>
                <w:lang w:val="en-GB" w:eastAsia="en-GB"/>
              </w:rPr>
              <w:t>lunare agent constatator</w:t>
            </w:r>
          </w:p>
        </w:tc>
        <w:tc>
          <w:tcPr>
            <w:tcW w:w="1176" w:type="dxa"/>
            <w:tcBorders>
              <w:top w:val="nil"/>
              <w:left w:val="nil"/>
              <w:bottom w:val="nil"/>
              <w:right w:val="nil"/>
            </w:tcBorders>
            <w:shd w:val="clear" w:color="auto" w:fill="auto"/>
            <w:noWrap/>
            <w:vAlign w:val="bottom"/>
            <w:hideMark/>
          </w:tcPr>
          <w:p w14:paraId="7FB914EB" w14:textId="77777777" w:rsidR="006503F0" w:rsidRPr="00CA048B" w:rsidRDefault="006503F0" w:rsidP="00DC0348">
            <w:pPr>
              <w:jc w:val="right"/>
              <w:rPr>
                <w:rFonts w:cs="Arial"/>
                <w:color w:val="000000"/>
                <w:lang w:val="en-GB" w:eastAsia="en-GB"/>
              </w:rPr>
            </w:pPr>
            <w:r w:rsidRPr="00CA048B">
              <w:rPr>
                <w:rFonts w:cs="Arial"/>
                <w:color w:val="000000"/>
                <w:lang w:val="en-GB" w:eastAsia="en-GB"/>
              </w:rPr>
              <w:t>4</w:t>
            </w:r>
            <w:r>
              <w:rPr>
                <w:rFonts w:cs="Arial"/>
                <w:color w:val="000000"/>
                <w:lang w:val="en-GB" w:eastAsia="en-GB"/>
              </w:rPr>
              <w:t>.</w:t>
            </w:r>
            <w:r w:rsidRPr="00CA048B">
              <w:rPr>
                <w:rFonts w:cs="Arial"/>
                <w:color w:val="000000"/>
                <w:lang w:val="en-GB" w:eastAsia="en-GB"/>
              </w:rPr>
              <w:t>369</w:t>
            </w:r>
          </w:p>
        </w:tc>
        <w:tc>
          <w:tcPr>
            <w:tcW w:w="1723" w:type="dxa"/>
            <w:gridSpan w:val="2"/>
            <w:tcBorders>
              <w:top w:val="nil"/>
              <w:left w:val="nil"/>
              <w:bottom w:val="nil"/>
              <w:right w:val="nil"/>
            </w:tcBorders>
            <w:shd w:val="clear" w:color="auto" w:fill="auto"/>
            <w:noWrap/>
            <w:vAlign w:val="bottom"/>
            <w:hideMark/>
          </w:tcPr>
          <w:p w14:paraId="7A647773" w14:textId="77777777" w:rsidR="006503F0" w:rsidRPr="00CA048B" w:rsidRDefault="006503F0" w:rsidP="00DC0348">
            <w:pPr>
              <w:rPr>
                <w:rFonts w:cs="Arial"/>
                <w:color w:val="000000"/>
                <w:lang w:val="en-GB" w:eastAsia="en-GB"/>
              </w:rPr>
            </w:pPr>
            <w:r w:rsidRPr="00CA048B">
              <w:rPr>
                <w:rFonts w:cs="Arial"/>
                <w:color w:val="000000"/>
                <w:lang w:val="en-GB" w:eastAsia="en-GB"/>
              </w:rPr>
              <w:t>lei/lună</w:t>
            </w:r>
          </w:p>
        </w:tc>
        <w:tc>
          <w:tcPr>
            <w:tcW w:w="435" w:type="dxa"/>
            <w:tcBorders>
              <w:top w:val="nil"/>
              <w:left w:val="nil"/>
              <w:bottom w:val="nil"/>
              <w:right w:val="nil"/>
            </w:tcBorders>
            <w:shd w:val="clear" w:color="auto" w:fill="auto"/>
            <w:noWrap/>
            <w:vAlign w:val="bottom"/>
            <w:hideMark/>
          </w:tcPr>
          <w:p w14:paraId="7B476F2F" w14:textId="77777777" w:rsidR="006503F0" w:rsidRPr="00CA048B" w:rsidRDefault="006503F0" w:rsidP="00DC0348">
            <w:pPr>
              <w:rPr>
                <w:rFonts w:cs="Arial"/>
                <w:color w:val="000000"/>
                <w:lang w:val="en-GB" w:eastAsia="en-GB"/>
              </w:rPr>
            </w:pPr>
          </w:p>
        </w:tc>
      </w:tr>
    </w:tbl>
    <w:p w14:paraId="43752244" w14:textId="77777777" w:rsidR="006503F0" w:rsidRDefault="006503F0" w:rsidP="006503F0">
      <w:pPr>
        <w:pStyle w:val="Default"/>
        <w:jc w:val="center"/>
        <w:rPr>
          <w:rFonts w:ascii="Arial" w:hAnsi="Arial" w:cs="Arial"/>
          <w:b/>
        </w:rPr>
      </w:pPr>
    </w:p>
    <w:p w14:paraId="7FB05B3F" w14:textId="77777777" w:rsidR="009C2923" w:rsidRDefault="009C2923" w:rsidP="006503F0">
      <w:pPr>
        <w:pStyle w:val="Default"/>
        <w:jc w:val="center"/>
        <w:rPr>
          <w:rFonts w:ascii="Arial" w:hAnsi="Arial" w:cs="Arial"/>
          <w:b/>
        </w:rPr>
      </w:pPr>
    </w:p>
    <w:p w14:paraId="2BA98A35" w14:textId="77777777" w:rsidR="009C2923" w:rsidRDefault="009C2923" w:rsidP="006503F0">
      <w:pPr>
        <w:pStyle w:val="Default"/>
        <w:jc w:val="center"/>
        <w:rPr>
          <w:rFonts w:ascii="Arial" w:hAnsi="Arial" w:cs="Arial"/>
          <w:b/>
        </w:rPr>
      </w:pPr>
    </w:p>
    <w:p w14:paraId="2227D2B8" w14:textId="77777777" w:rsidR="009C2923" w:rsidRDefault="009C2923" w:rsidP="006503F0">
      <w:pPr>
        <w:pStyle w:val="Default"/>
        <w:jc w:val="center"/>
        <w:rPr>
          <w:rFonts w:ascii="Arial" w:hAnsi="Arial" w:cs="Arial"/>
          <w:b/>
        </w:rPr>
      </w:pPr>
    </w:p>
    <w:p w14:paraId="6CCBB0E9" w14:textId="77777777" w:rsidR="00061BFB" w:rsidRDefault="00061BFB" w:rsidP="006503F0">
      <w:pPr>
        <w:pStyle w:val="Default"/>
        <w:jc w:val="center"/>
        <w:rPr>
          <w:rFonts w:ascii="Arial" w:hAnsi="Arial" w:cs="Arial"/>
          <w:b/>
        </w:rPr>
      </w:pPr>
    </w:p>
    <w:p w14:paraId="5D4ED334" w14:textId="77777777" w:rsidR="00061BFB" w:rsidRDefault="00061BFB" w:rsidP="006503F0">
      <w:pPr>
        <w:pStyle w:val="Default"/>
        <w:jc w:val="center"/>
        <w:rPr>
          <w:rFonts w:ascii="Arial" w:hAnsi="Arial" w:cs="Arial"/>
          <w:b/>
        </w:rPr>
      </w:pPr>
    </w:p>
    <w:p w14:paraId="340955C5" w14:textId="77777777" w:rsidR="00061BFB" w:rsidRDefault="00061BFB" w:rsidP="006503F0">
      <w:pPr>
        <w:pStyle w:val="Default"/>
        <w:jc w:val="center"/>
        <w:rPr>
          <w:rFonts w:ascii="Arial" w:hAnsi="Arial" w:cs="Arial"/>
          <w:b/>
        </w:rPr>
      </w:pPr>
    </w:p>
    <w:p w14:paraId="652C4546" w14:textId="77777777" w:rsidR="00061BFB" w:rsidRDefault="00061BFB" w:rsidP="006503F0">
      <w:pPr>
        <w:pStyle w:val="Default"/>
        <w:jc w:val="center"/>
        <w:rPr>
          <w:rFonts w:ascii="Arial" w:hAnsi="Arial" w:cs="Arial"/>
          <w:b/>
        </w:rPr>
      </w:pPr>
    </w:p>
    <w:p w14:paraId="6E6A7F0B" w14:textId="77777777" w:rsidR="00061BFB" w:rsidRDefault="00061BFB" w:rsidP="006503F0">
      <w:pPr>
        <w:pStyle w:val="Default"/>
        <w:jc w:val="center"/>
        <w:rPr>
          <w:rFonts w:ascii="Arial" w:hAnsi="Arial" w:cs="Arial"/>
          <w:b/>
        </w:rPr>
      </w:pPr>
    </w:p>
    <w:p w14:paraId="0698C96D" w14:textId="77777777" w:rsidR="00061BFB" w:rsidRDefault="00061BFB" w:rsidP="006503F0">
      <w:pPr>
        <w:pStyle w:val="Default"/>
        <w:jc w:val="center"/>
        <w:rPr>
          <w:rFonts w:ascii="Arial" w:hAnsi="Arial" w:cs="Arial"/>
          <w:b/>
        </w:rPr>
      </w:pPr>
    </w:p>
    <w:p w14:paraId="2E741AF6" w14:textId="77777777" w:rsidR="00061BFB" w:rsidRDefault="00061BFB" w:rsidP="006503F0">
      <w:pPr>
        <w:pStyle w:val="Default"/>
        <w:jc w:val="center"/>
        <w:rPr>
          <w:rFonts w:ascii="Arial" w:hAnsi="Arial" w:cs="Arial"/>
          <w:b/>
        </w:rPr>
      </w:pPr>
    </w:p>
    <w:p w14:paraId="373B2A55" w14:textId="77777777" w:rsidR="009C2923" w:rsidRPr="00DE1E94" w:rsidRDefault="009C2923" w:rsidP="006503F0">
      <w:pPr>
        <w:pStyle w:val="Default"/>
        <w:jc w:val="center"/>
        <w:rPr>
          <w:rFonts w:ascii="Arial" w:hAnsi="Arial" w:cs="Arial"/>
          <w:b/>
        </w:rPr>
      </w:pPr>
    </w:p>
    <w:tbl>
      <w:tblPr>
        <w:tblW w:w="0" w:type="auto"/>
        <w:tblLook w:val="04A0" w:firstRow="1" w:lastRow="0" w:firstColumn="1" w:lastColumn="0" w:noHBand="0" w:noVBand="1"/>
      </w:tblPr>
      <w:tblGrid>
        <w:gridCol w:w="1523"/>
        <w:gridCol w:w="9324"/>
      </w:tblGrid>
      <w:tr w:rsidR="006503F0" w:rsidRPr="00061BFB" w14:paraId="20ED0B9A" w14:textId="77777777" w:rsidTr="00DC0348">
        <w:trPr>
          <w:trHeight w:val="1403"/>
        </w:trPr>
        <w:tc>
          <w:tcPr>
            <w:tcW w:w="1523" w:type="dxa"/>
            <w:shd w:val="clear" w:color="auto" w:fill="auto"/>
            <w:vAlign w:val="bottom"/>
          </w:tcPr>
          <w:p w14:paraId="73D3C5FC" w14:textId="77777777" w:rsidR="006503F0" w:rsidRPr="00061BFB" w:rsidRDefault="006503F0" w:rsidP="00DC0348">
            <w:pPr>
              <w:spacing w:line="200" w:lineRule="exact"/>
              <w:ind w:right="-790"/>
              <w:rPr>
                <w:rFonts w:cs="Arial"/>
                <w:sz w:val="20"/>
                <w:szCs w:val="20"/>
              </w:rPr>
            </w:pPr>
          </w:p>
        </w:tc>
        <w:tc>
          <w:tcPr>
            <w:tcW w:w="9324" w:type="dxa"/>
            <w:shd w:val="clear" w:color="auto" w:fill="auto"/>
          </w:tcPr>
          <w:p w14:paraId="1E5F3CD9" w14:textId="74A752F6" w:rsidR="006503F0" w:rsidRPr="00061BFB" w:rsidRDefault="006503F0" w:rsidP="000B3C38">
            <w:pPr>
              <w:ind w:left="-105" w:right="-790" w:firstLine="105"/>
              <w:jc w:val="right"/>
              <w:rPr>
                <w:b/>
                <w:sz w:val="20"/>
                <w:szCs w:val="20"/>
              </w:rPr>
            </w:pPr>
            <w:r w:rsidRPr="00061BFB">
              <w:rPr>
                <w:b/>
                <w:sz w:val="20"/>
                <w:szCs w:val="20"/>
              </w:rPr>
              <w:t xml:space="preserve">România                                                                                                 </w:t>
            </w:r>
            <w:r w:rsidRPr="000B3C38">
              <w:rPr>
                <w:rFonts w:cs="Arial"/>
                <w:b/>
                <w:bCs/>
                <w:sz w:val="20"/>
                <w:szCs w:val="20"/>
                <w:u w:val="single"/>
              </w:rPr>
              <w:t xml:space="preserve">Anexa nr. </w:t>
            </w:r>
            <w:r w:rsidR="00B63236">
              <w:rPr>
                <w:rFonts w:cs="Arial"/>
                <w:b/>
                <w:bCs/>
                <w:sz w:val="20"/>
                <w:szCs w:val="20"/>
                <w:u w:val="single"/>
              </w:rPr>
              <w:t>29</w:t>
            </w:r>
            <w:r w:rsidRPr="000B3C38">
              <w:rPr>
                <w:rFonts w:cs="Arial"/>
                <w:b/>
                <w:bCs/>
                <w:sz w:val="20"/>
                <w:szCs w:val="20"/>
                <w:u w:val="single"/>
              </w:rPr>
              <w:t>.1</w:t>
            </w:r>
            <w:r w:rsidR="000B3C38">
              <w:rPr>
                <w:rFonts w:cs="Arial"/>
                <w:b/>
                <w:bCs/>
                <w:sz w:val="20"/>
                <w:szCs w:val="20"/>
                <w:u w:val="single"/>
              </w:rPr>
              <w:t>___________________</w:t>
            </w:r>
          </w:p>
          <w:p w14:paraId="46AE24AD" w14:textId="77777777" w:rsidR="006503F0" w:rsidRPr="00061BFB" w:rsidRDefault="006503F0" w:rsidP="00DC0348">
            <w:pPr>
              <w:ind w:right="-790"/>
              <w:rPr>
                <w:b/>
                <w:sz w:val="20"/>
                <w:szCs w:val="20"/>
              </w:rPr>
            </w:pPr>
            <w:r w:rsidRPr="00061BFB">
              <w:rPr>
                <w:b/>
                <w:sz w:val="20"/>
                <w:szCs w:val="20"/>
              </w:rPr>
              <w:t>Judeţul ILFOV</w:t>
            </w:r>
          </w:p>
          <w:p w14:paraId="21C1E481" w14:textId="77777777" w:rsidR="006503F0" w:rsidRPr="00061BFB" w:rsidRDefault="006503F0" w:rsidP="00DC0348">
            <w:pPr>
              <w:ind w:right="-790"/>
              <w:rPr>
                <w:b/>
                <w:sz w:val="20"/>
                <w:szCs w:val="20"/>
              </w:rPr>
            </w:pPr>
            <w:r w:rsidRPr="00061BFB">
              <w:rPr>
                <w:b/>
                <w:sz w:val="20"/>
                <w:szCs w:val="20"/>
              </w:rPr>
              <w:t>COMUNA CORNETU</w:t>
            </w:r>
          </w:p>
          <w:p w14:paraId="2667F2AB" w14:textId="77777777" w:rsidR="006503F0" w:rsidRPr="00061BFB" w:rsidRDefault="006503F0" w:rsidP="00DC0348">
            <w:pPr>
              <w:spacing w:line="200" w:lineRule="exact"/>
              <w:ind w:right="-790"/>
              <w:rPr>
                <w:b/>
                <w:sz w:val="20"/>
                <w:szCs w:val="20"/>
              </w:rPr>
            </w:pPr>
            <w:r w:rsidRPr="00061BFB">
              <w:rPr>
                <w:b/>
                <w:sz w:val="20"/>
                <w:szCs w:val="20"/>
              </w:rPr>
              <w:t>Poliţia Locală Cornet</w:t>
            </w:r>
            <w:r w:rsidR="00C303FC">
              <w:rPr>
                <w:b/>
                <w:sz w:val="20"/>
                <w:szCs w:val="20"/>
              </w:rPr>
              <w:t>u</w:t>
            </w:r>
            <w:r w:rsidRPr="00061BFB">
              <w:rPr>
                <w:b/>
                <w:sz w:val="20"/>
                <w:szCs w:val="20"/>
              </w:rPr>
              <w:t xml:space="preserve">            </w:t>
            </w:r>
          </w:p>
          <w:p w14:paraId="7CD560BC" w14:textId="77777777" w:rsidR="006503F0" w:rsidRPr="00061BFB" w:rsidRDefault="006503F0" w:rsidP="00DC0348">
            <w:pPr>
              <w:spacing w:line="200" w:lineRule="exact"/>
              <w:ind w:right="-790"/>
              <w:rPr>
                <w:b/>
                <w:sz w:val="20"/>
                <w:szCs w:val="20"/>
              </w:rPr>
            </w:pPr>
            <w:r w:rsidRPr="00061BFB">
              <w:rPr>
                <w:b/>
                <w:sz w:val="20"/>
                <w:szCs w:val="20"/>
              </w:rPr>
              <w:t>Cod operator ……..</w:t>
            </w:r>
          </w:p>
        </w:tc>
      </w:tr>
    </w:tbl>
    <w:p w14:paraId="40E2DDCD" w14:textId="77777777" w:rsidR="006503F0" w:rsidRPr="00061BFB" w:rsidRDefault="006503F0" w:rsidP="006503F0">
      <w:pPr>
        <w:spacing w:line="200" w:lineRule="exact"/>
        <w:ind w:right="-790"/>
        <w:rPr>
          <w:sz w:val="20"/>
          <w:szCs w:val="20"/>
        </w:rPr>
      </w:pPr>
      <w:r w:rsidRPr="00061BFB">
        <w:rPr>
          <w:rFonts w:cs="Arial"/>
          <w:sz w:val="20"/>
          <w:szCs w:val="20"/>
        </w:rPr>
        <w:t xml:space="preserve">           Nr. Înregistrare……………………din………………………….</w:t>
      </w:r>
    </w:p>
    <w:p w14:paraId="5A63C68E" w14:textId="77777777" w:rsidR="006503F0" w:rsidRPr="00061BFB" w:rsidRDefault="006503F0" w:rsidP="006503F0">
      <w:pPr>
        <w:rPr>
          <w:vanish/>
          <w:sz w:val="20"/>
          <w:szCs w:val="20"/>
        </w:rPr>
      </w:pPr>
    </w:p>
    <w:p w14:paraId="40C5218F" w14:textId="77777777" w:rsidR="006503F0" w:rsidRPr="00061BFB" w:rsidRDefault="006503F0" w:rsidP="006503F0">
      <w:pPr>
        <w:tabs>
          <w:tab w:val="left" w:pos="6120"/>
        </w:tabs>
        <w:ind w:right="284"/>
        <w:jc w:val="both"/>
        <w:rPr>
          <w:rFonts w:cs="Arial"/>
          <w:sz w:val="20"/>
          <w:szCs w:val="20"/>
        </w:rPr>
      </w:pPr>
    </w:p>
    <w:p w14:paraId="65A53AF8" w14:textId="77777777" w:rsidR="006503F0" w:rsidRPr="00061BFB" w:rsidRDefault="006503F0" w:rsidP="006503F0">
      <w:pPr>
        <w:ind w:left="720" w:right="20"/>
        <w:jc w:val="center"/>
        <w:rPr>
          <w:rFonts w:eastAsia="Arial" w:cs="Arial"/>
          <w:b/>
          <w:bCs/>
          <w:color w:val="FFFFFF"/>
          <w:spacing w:val="3"/>
          <w:sz w:val="20"/>
          <w:szCs w:val="20"/>
        </w:rPr>
      </w:pPr>
      <w:r w:rsidRPr="00061BFB">
        <w:rPr>
          <w:rFonts w:eastAsia="Arial" w:cs="Arial"/>
          <w:b/>
          <w:bCs/>
          <w:color w:val="FFFFFF"/>
          <w:spacing w:val="1"/>
          <w:sz w:val="20"/>
          <w:szCs w:val="20"/>
          <w:highlight w:val="black"/>
        </w:rPr>
        <w:t>N</w:t>
      </w:r>
      <w:r w:rsidRPr="00061BFB">
        <w:rPr>
          <w:rFonts w:eastAsia="Arial" w:cs="Arial"/>
          <w:b/>
          <w:bCs/>
          <w:color w:val="FFFFFF"/>
          <w:spacing w:val="-2"/>
          <w:sz w:val="20"/>
          <w:szCs w:val="20"/>
          <w:highlight w:val="black"/>
        </w:rPr>
        <w:t>O</w:t>
      </w:r>
      <w:r w:rsidRPr="00061BFB">
        <w:rPr>
          <w:rFonts w:eastAsia="Arial" w:cs="Arial"/>
          <w:b/>
          <w:bCs/>
          <w:color w:val="FFFFFF"/>
          <w:spacing w:val="5"/>
          <w:sz w:val="20"/>
          <w:szCs w:val="20"/>
          <w:highlight w:val="black"/>
        </w:rPr>
        <w:t>T</w:t>
      </w:r>
      <w:r w:rsidRPr="00061BFB">
        <w:rPr>
          <w:rFonts w:eastAsia="Arial" w:cs="Arial"/>
          <w:b/>
          <w:bCs/>
          <w:color w:val="FFFFFF"/>
          <w:sz w:val="20"/>
          <w:szCs w:val="20"/>
          <w:highlight w:val="black"/>
        </w:rPr>
        <w:t xml:space="preserve">A </w:t>
      </w:r>
      <w:r w:rsidRPr="00061BFB">
        <w:rPr>
          <w:rFonts w:eastAsia="Arial" w:cs="Arial"/>
          <w:b/>
          <w:bCs/>
          <w:color w:val="FFFFFF"/>
          <w:spacing w:val="4"/>
          <w:sz w:val="20"/>
          <w:szCs w:val="20"/>
          <w:highlight w:val="black"/>
        </w:rPr>
        <w:t>D</w:t>
      </w:r>
      <w:r w:rsidRPr="00061BFB">
        <w:rPr>
          <w:rFonts w:eastAsia="Arial" w:cs="Arial"/>
          <w:b/>
          <w:bCs/>
          <w:color w:val="FFFFFF"/>
          <w:sz w:val="20"/>
          <w:szCs w:val="20"/>
          <w:highlight w:val="black"/>
        </w:rPr>
        <w:t xml:space="preserve">E </w:t>
      </w:r>
      <w:r w:rsidRPr="00061BFB">
        <w:rPr>
          <w:rFonts w:eastAsia="Arial" w:cs="Arial"/>
          <w:b/>
          <w:bCs/>
          <w:color w:val="FFFFFF"/>
          <w:spacing w:val="1"/>
          <w:sz w:val="20"/>
          <w:szCs w:val="20"/>
          <w:highlight w:val="black"/>
        </w:rPr>
        <w:t>C</w:t>
      </w:r>
      <w:r w:rsidRPr="00061BFB">
        <w:rPr>
          <w:rFonts w:eastAsia="Arial" w:cs="Arial"/>
          <w:b/>
          <w:bCs/>
          <w:color w:val="FFFFFF"/>
          <w:spacing w:val="-2"/>
          <w:sz w:val="20"/>
          <w:szCs w:val="20"/>
          <w:highlight w:val="black"/>
        </w:rPr>
        <w:t>O</w:t>
      </w:r>
      <w:r w:rsidRPr="00061BFB">
        <w:rPr>
          <w:rFonts w:eastAsia="Arial" w:cs="Arial"/>
          <w:b/>
          <w:bCs/>
          <w:color w:val="FFFFFF"/>
          <w:spacing w:val="1"/>
          <w:sz w:val="20"/>
          <w:szCs w:val="20"/>
          <w:highlight w:val="black"/>
        </w:rPr>
        <w:t>N</w:t>
      </w:r>
      <w:r w:rsidRPr="00061BFB">
        <w:rPr>
          <w:rFonts w:eastAsia="Arial" w:cs="Arial"/>
          <w:b/>
          <w:bCs/>
          <w:color w:val="FFFFFF"/>
          <w:spacing w:val="-1"/>
          <w:sz w:val="20"/>
          <w:szCs w:val="20"/>
          <w:highlight w:val="black"/>
        </w:rPr>
        <w:t>S</w:t>
      </w:r>
      <w:r w:rsidRPr="00061BFB">
        <w:rPr>
          <w:rFonts w:eastAsia="Arial" w:cs="Arial"/>
          <w:b/>
          <w:bCs/>
          <w:color w:val="FFFFFF"/>
          <w:spacing w:val="2"/>
          <w:sz w:val="20"/>
          <w:szCs w:val="20"/>
          <w:highlight w:val="black"/>
        </w:rPr>
        <w:t>T</w:t>
      </w:r>
      <w:r w:rsidRPr="00061BFB">
        <w:rPr>
          <w:rFonts w:eastAsia="Arial" w:cs="Arial"/>
          <w:b/>
          <w:bCs/>
          <w:color w:val="FFFFFF"/>
          <w:spacing w:val="-8"/>
          <w:sz w:val="20"/>
          <w:szCs w:val="20"/>
          <w:highlight w:val="black"/>
        </w:rPr>
        <w:t>A</w:t>
      </w:r>
      <w:r w:rsidRPr="00061BFB">
        <w:rPr>
          <w:rFonts w:eastAsia="Arial" w:cs="Arial"/>
          <w:b/>
          <w:bCs/>
          <w:color w:val="FFFFFF"/>
          <w:spacing w:val="5"/>
          <w:sz w:val="20"/>
          <w:szCs w:val="20"/>
          <w:highlight w:val="black"/>
        </w:rPr>
        <w:t>T</w:t>
      </w:r>
      <w:r w:rsidRPr="00061BFB">
        <w:rPr>
          <w:rFonts w:eastAsia="Arial" w:cs="Arial"/>
          <w:b/>
          <w:bCs/>
          <w:color w:val="FFFFFF"/>
          <w:spacing w:val="-8"/>
          <w:sz w:val="20"/>
          <w:szCs w:val="20"/>
          <w:highlight w:val="black"/>
        </w:rPr>
        <w:t>A</w:t>
      </w:r>
      <w:r w:rsidRPr="00061BFB">
        <w:rPr>
          <w:rFonts w:eastAsia="Arial" w:cs="Arial"/>
          <w:b/>
          <w:bCs/>
          <w:color w:val="FFFFFF"/>
          <w:spacing w:val="4"/>
          <w:sz w:val="20"/>
          <w:szCs w:val="20"/>
          <w:highlight w:val="black"/>
        </w:rPr>
        <w:t>R</w:t>
      </w:r>
      <w:r w:rsidRPr="00061BFB">
        <w:rPr>
          <w:rFonts w:eastAsia="Arial" w:cs="Arial"/>
          <w:b/>
          <w:bCs/>
          <w:color w:val="FFFFFF"/>
          <w:sz w:val="20"/>
          <w:szCs w:val="20"/>
          <w:highlight w:val="black"/>
        </w:rPr>
        <w:t>E</w:t>
      </w:r>
      <w:r w:rsidRPr="00061BFB">
        <w:rPr>
          <w:rFonts w:eastAsia="Arial" w:cs="Arial"/>
          <w:b/>
          <w:bCs/>
          <w:spacing w:val="3"/>
          <w:sz w:val="20"/>
          <w:szCs w:val="20"/>
        </w:rPr>
        <w:t xml:space="preserve"> – </w:t>
      </w:r>
      <w:r w:rsidRPr="00061BFB">
        <w:rPr>
          <w:rFonts w:eastAsia="Arial" w:cs="Arial"/>
          <w:b/>
          <w:bCs/>
          <w:color w:val="FFFFFF"/>
          <w:spacing w:val="3"/>
          <w:sz w:val="20"/>
          <w:szCs w:val="20"/>
          <w:highlight w:val="black"/>
        </w:rPr>
        <w:t>SOMAȚIE</w:t>
      </w:r>
    </w:p>
    <w:p w14:paraId="0ED43C00" w14:textId="77777777" w:rsidR="006503F0" w:rsidRPr="00061BFB" w:rsidRDefault="006503F0" w:rsidP="006503F0">
      <w:pPr>
        <w:ind w:left="720" w:right="20"/>
        <w:jc w:val="center"/>
        <w:rPr>
          <w:rFonts w:eastAsia="Arial" w:cs="Arial"/>
          <w:b/>
          <w:bCs/>
          <w:color w:val="FFFFFF"/>
          <w:spacing w:val="3"/>
          <w:sz w:val="20"/>
          <w:szCs w:val="20"/>
        </w:rPr>
      </w:pPr>
    </w:p>
    <w:p w14:paraId="7F0E81CC" w14:textId="77777777" w:rsidR="006503F0" w:rsidRPr="00061BFB" w:rsidRDefault="006503F0" w:rsidP="006503F0">
      <w:pPr>
        <w:ind w:left="720" w:right="20"/>
        <w:jc w:val="center"/>
        <w:rPr>
          <w:rFonts w:eastAsia="Arial" w:cs="Arial"/>
          <w:b/>
          <w:bCs/>
          <w:sz w:val="20"/>
          <w:szCs w:val="20"/>
        </w:rPr>
      </w:pPr>
      <w:r w:rsidRPr="00061BFB">
        <w:rPr>
          <w:rFonts w:eastAsia="Arial" w:cs="Arial"/>
          <w:b/>
          <w:bCs/>
          <w:spacing w:val="3"/>
          <w:sz w:val="20"/>
          <w:szCs w:val="20"/>
        </w:rPr>
        <w:t xml:space="preserve">PRIVIND TERENUL NEÎNTREȚINUT SITUAT ADIACENT IMOBILULUI PROPRIETATEA </w:t>
      </w:r>
      <w:r w:rsidRPr="00061BFB">
        <w:rPr>
          <w:rFonts w:eastAsia="Arial" w:cs="Arial"/>
          <w:b/>
          <w:bCs/>
          <w:sz w:val="20"/>
          <w:szCs w:val="20"/>
        </w:rPr>
        <w:t>PERSOANELOR FIZICE SAU JURIDICE</w:t>
      </w:r>
    </w:p>
    <w:p w14:paraId="6A9658FB" w14:textId="77777777" w:rsidR="006503F0" w:rsidRPr="00061BFB" w:rsidRDefault="006503F0" w:rsidP="006503F0">
      <w:pPr>
        <w:ind w:left="720" w:right="20"/>
        <w:jc w:val="center"/>
        <w:rPr>
          <w:rFonts w:cs="Arial"/>
          <w:sz w:val="20"/>
          <w:szCs w:val="20"/>
        </w:rPr>
      </w:pPr>
    </w:p>
    <w:p w14:paraId="24E0885A" w14:textId="77777777" w:rsidR="006503F0" w:rsidRPr="00061BFB" w:rsidRDefault="006503F0" w:rsidP="006503F0">
      <w:pPr>
        <w:spacing w:before="1" w:line="100" w:lineRule="exact"/>
        <w:ind w:left="720" w:right="20"/>
        <w:rPr>
          <w:sz w:val="20"/>
          <w:szCs w:val="20"/>
        </w:rPr>
      </w:pPr>
    </w:p>
    <w:p w14:paraId="54DB9F23" w14:textId="77777777" w:rsidR="006503F0" w:rsidRPr="00061BFB" w:rsidRDefault="006503F0" w:rsidP="006503F0">
      <w:pPr>
        <w:tabs>
          <w:tab w:val="left" w:pos="4860"/>
          <w:tab w:val="left" w:pos="6980"/>
          <w:tab w:val="left" w:pos="9740"/>
        </w:tabs>
        <w:spacing w:line="225" w:lineRule="exact"/>
        <w:ind w:left="183" w:right="245"/>
        <w:rPr>
          <w:rFonts w:eastAsia="Arial" w:cs="Arial"/>
          <w:b/>
          <w:sz w:val="20"/>
          <w:szCs w:val="20"/>
        </w:rPr>
      </w:pPr>
      <w:r w:rsidRPr="00061BFB">
        <w:rPr>
          <w:rFonts w:eastAsia="Arial" w:cs="Arial"/>
          <w:b/>
          <w:w w:val="99"/>
          <w:position w:val="-1"/>
          <w:sz w:val="20"/>
          <w:szCs w:val="20"/>
        </w:rPr>
        <w:t>Da</w:t>
      </w:r>
      <w:r w:rsidRPr="00061BFB">
        <w:rPr>
          <w:rFonts w:eastAsia="Arial" w:cs="Arial"/>
          <w:b/>
          <w:spacing w:val="2"/>
          <w:w w:val="99"/>
          <w:position w:val="-1"/>
          <w:sz w:val="20"/>
          <w:szCs w:val="20"/>
        </w:rPr>
        <w:t>t</w:t>
      </w:r>
      <w:r w:rsidRPr="00061BFB">
        <w:rPr>
          <w:rFonts w:eastAsia="Arial" w:cs="Arial"/>
          <w:b/>
          <w:w w:val="99"/>
          <w:position w:val="-1"/>
          <w:sz w:val="20"/>
          <w:szCs w:val="20"/>
        </w:rPr>
        <w:t>a efectuării verificării:</w:t>
      </w:r>
      <w:r w:rsidRPr="00061BFB">
        <w:rPr>
          <w:rFonts w:eastAsia="Arial" w:cs="Arial"/>
          <w:b/>
          <w:position w:val="-1"/>
          <w:sz w:val="20"/>
          <w:szCs w:val="20"/>
          <w:u w:val="single" w:color="000000"/>
        </w:rPr>
        <w:tab/>
      </w:r>
    </w:p>
    <w:p w14:paraId="0874F5A2" w14:textId="77777777" w:rsidR="006503F0" w:rsidRPr="00061BFB" w:rsidRDefault="006503F0" w:rsidP="006503F0">
      <w:pPr>
        <w:tabs>
          <w:tab w:val="left" w:pos="4860"/>
          <w:tab w:val="left" w:pos="6980"/>
          <w:tab w:val="left" w:pos="9740"/>
        </w:tabs>
        <w:spacing w:line="225" w:lineRule="exact"/>
        <w:ind w:left="183" w:right="245"/>
        <w:jc w:val="center"/>
        <w:rPr>
          <w:rFonts w:eastAsia="Arial" w:cs="Arial"/>
          <w:b/>
          <w:spacing w:val="-1"/>
          <w:w w:val="99"/>
          <w:position w:val="-1"/>
          <w:sz w:val="20"/>
          <w:szCs w:val="20"/>
        </w:rPr>
      </w:pPr>
    </w:p>
    <w:p w14:paraId="09FFFB42" w14:textId="77777777" w:rsidR="006503F0" w:rsidRPr="00061BFB" w:rsidRDefault="006503F0" w:rsidP="006503F0">
      <w:pPr>
        <w:tabs>
          <w:tab w:val="left" w:pos="4860"/>
          <w:tab w:val="left" w:pos="6980"/>
          <w:tab w:val="left" w:pos="9740"/>
        </w:tabs>
        <w:spacing w:line="225" w:lineRule="exact"/>
        <w:ind w:left="183" w:right="245"/>
        <w:rPr>
          <w:rFonts w:eastAsia="Arial" w:cs="Arial"/>
          <w:b/>
          <w:position w:val="-1"/>
          <w:sz w:val="20"/>
          <w:szCs w:val="20"/>
          <w:u w:val="single" w:color="000000"/>
        </w:rPr>
      </w:pPr>
      <w:r w:rsidRPr="00061BFB">
        <w:rPr>
          <w:rFonts w:eastAsia="Arial" w:cs="Arial"/>
          <w:b/>
          <w:spacing w:val="-1"/>
          <w:w w:val="99"/>
          <w:position w:val="-1"/>
          <w:sz w:val="20"/>
          <w:szCs w:val="20"/>
        </w:rPr>
        <w:t>A</w:t>
      </w:r>
      <w:r w:rsidRPr="00061BFB">
        <w:rPr>
          <w:rFonts w:eastAsia="Arial" w:cs="Arial"/>
          <w:b/>
          <w:w w:val="99"/>
          <w:position w:val="-1"/>
          <w:sz w:val="20"/>
          <w:szCs w:val="20"/>
        </w:rPr>
        <w:t>d</w:t>
      </w:r>
      <w:r w:rsidRPr="00061BFB">
        <w:rPr>
          <w:rFonts w:eastAsia="Arial" w:cs="Arial"/>
          <w:b/>
          <w:spacing w:val="1"/>
          <w:w w:val="99"/>
          <w:position w:val="-1"/>
          <w:sz w:val="20"/>
          <w:szCs w:val="20"/>
        </w:rPr>
        <w:t>r</w:t>
      </w:r>
      <w:r w:rsidRPr="00061BFB">
        <w:rPr>
          <w:rFonts w:eastAsia="Arial" w:cs="Arial"/>
          <w:b/>
          <w:w w:val="99"/>
          <w:position w:val="-1"/>
          <w:sz w:val="20"/>
          <w:szCs w:val="20"/>
        </w:rPr>
        <w:t>e</w:t>
      </w:r>
      <w:r w:rsidRPr="00061BFB">
        <w:rPr>
          <w:rFonts w:eastAsia="Arial" w:cs="Arial"/>
          <w:b/>
          <w:spacing w:val="1"/>
          <w:w w:val="99"/>
          <w:position w:val="-1"/>
          <w:sz w:val="20"/>
          <w:szCs w:val="20"/>
        </w:rPr>
        <w:t>s</w:t>
      </w:r>
      <w:r w:rsidRPr="00061BFB">
        <w:rPr>
          <w:rFonts w:eastAsia="Arial" w:cs="Arial"/>
          <w:b/>
          <w:w w:val="99"/>
          <w:position w:val="-1"/>
          <w:sz w:val="20"/>
          <w:szCs w:val="20"/>
        </w:rPr>
        <w:t>ă terenului neîntreținut ______________________________</w:t>
      </w:r>
    </w:p>
    <w:p w14:paraId="3C56B751" w14:textId="77777777" w:rsidR="006503F0" w:rsidRPr="00061BFB" w:rsidRDefault="006503F0" w:rsidP="006503F0">
      <w:pPr>
        <w:tabs>
          <w:tab w:val="left" w:pos="4860"/>
          <w:tab w:val="left" w:pos="6980"/>
          <w:tab w:val="left" w:pos="9740"/>
        </w:tabs>
        <w:spacing w:line="225" w:lineRule="exact"/>
        <w:ind w:left="183" w:right="245"/>
        <w:jc w:val="center"/>
        <w:rPr>
          <w:rFonts w:eastAsia="Arial" w:cs="Arial"/>
          <w:b/>
          <w:position w:val="-1"/>
          <w:sz w:val="20"/>
          <w:szCs w:val="20"/>
          <w:u w:val="single" w:color="000000"/>
        </w:rPr>
      </w:pPr>
    </w:p>
    <w:p w14:paraId="65C37BEF" w14:textId="77777777" w:rsidR="006503F0" w:rsidRPr="00061BFB" w:rsidRDefault="006503F0" w:rsidP="006503F0">
      <w:pPr>
        <w:tabs>
          <w:tab w:val="left" w:pos="4860"/>
          <w:tab w:val="left" w:pos="6980"/>
          <w:tab w:val="left" w:pos="9740"/>
        </w:tabs>
        <w:spacing w:line="225" w:lineRule="exact"/>
        <w:ind w:left="183" w:right="245"/>
        <w:rPr>
          <w:rFonts w:eastAsia="Arial" w:cs="Arial"/>
          <w:b/>
          <w:position w:val="-1"/>
          <w:sz w:val="20"/>
          <w:szCs w:val="20"/>
        </w:rPr>
      </w:pPr>
      <w:r w:rsidRPr="00061BFB">
        <w:rPr>
          <w:rFonts w:eastAsia="Arial" w:cs="Arial"/>
          <w:b/>
          <w:position w:val="-1"/>
          <w:sz w:val="20"/>
          <w:szCs w:val="20"/>
        </w:rPr>
        <w:t>Date privind Proprietarul imobilului adiacent:_________________________________</w:t>
      </w:r>
    </w:p>
    <w:p w14:paraId="1776740A" w14:textId="77777777" w:rsidR="006503F0" w:rsidRPr="00061BFB" w:rsidRDefault="006503F0" w:rsidP="006503F0">
      <w:pPr>
        <w:tabs>
          <w:tab w:val="left" w:pos="4860"/>
          <w:tab w:val="left" w:pos="6980"/>
          <w:tab w:val="left" w:pos="9740"/>
        </w:tabs>
        <w:spacing w:line="225" w:lineRule="exact"/>
        <w:ind w:left="183" w:right="245"/>
        <w:rPr>
          <w:rFonts w:eastAsia="Arial" w:cs="Arial"/>
          <w:b/>
          <w:position w:val="-1"/>
          <w:sz w:val="20"/>
          <w:szCs w:val="20"/>
        </w:rPr>
      </w:pPr>
    </w:p>
    <w:p w14:paraId="364E72E8" w14:textId="77777777" w:rsidR="006503F0" w:rsidRPr="00061BFB" w:rsidRDefault="006503F0" w:rsidP="006503F0">
      <w:pPr>
        <w:tabs>
          <w:tab w:val="left" w:pos="4860"/>
          <w:tab w:val="left" w:pos="6980"/>
          <w:tab w:val="left" w:pos="9740"/>
        </w:tabs>
        <w:spacing w:line="225" w:lineRule="exact"/>
        <w:ind w:left="183" w:right="245"/>
        <w:rPr>
          <w:rFonts w:eastAsia="Arial" w:cs="Arial"/>
          <w:b/>
          <w:position w:val="-1"/>
          <w:sz w:val="20"/>
          <w:szCs w:val="20"/>
        </w:rPr>
      </w:pPr>
      <w:r w:rsidRPr="00061BFB">
        <w:rPr>
          <w:rFonts w:eastAsia="Arial" w:cs="Arial"/>
          <w:b/>
          <w:position w:val="-1"/>
          <w:sz w:val="20"/>
          <w:szCs w:val="20"/>
        </w:rPr>
        <w:t>_______________________________________________________________________</w:t>
      </w:r>
    </w:p>
    <w:p w14:paraId="7A9B0EDC" w14:textId="77777777" w:rsidR="006503F0" w:rsidRPr="00061BFB" w:rsidRDefault="006503F0" w:rsidP="006503F0">
      <w:pPr>
        <w:tabs>
          <w:tab w:val="left" w:pos="4860"/>
          <w:tab w:val="left" w:pos="6980"/>
          <w:tab w:val="left" w:pos="9740"/>
        </w:tabs>
        <w:spacing w:before="120" w:line="225" w:lineRule="exact"/>
        <w:ind w:left="187" w:right="245"/>
        <w:rPr>
          <w:rFonts w:eastAsia="Arial" w:cs="Arial"/>
          <w:position w:val="-1"/>
          <w:sz w:val="20"/>
          <w:szCs w:val="20"/>
        </w:rPr>
      </w:pPr>
      <w:r w:rsidRPr="00061BFB">
        <w:rPr>
          <w:rFonts w:eastAsia="Arial" w:cs="Arial"/>
          <w:position w:val="-1"/>
          <w:sz w:val="20"/>
          <w:szCs w:val="20"/>
        </w:rPr>
        <w:t>Date de identificare (Nume,Prenume, Cod numeric personal, Domiciliu)</w:t>
      </w:r>
    </w:p>
    <w:p w14:paraId="2996134C" w14:textId="77777777" w:rsidR="006503F0" w:rsidRPr="00061BFB" w:rsidRDefault="006503F0" w:rsidP="006503F0">
      <w:pPr>
        <w:tabs>
          <w:tab w:val="left" w:pos="4860"/>
          <w:tab w:val="left" w:pos="6980"/>
          <w:tab w:val="left" w:pos="9740"/>
        </w:tabs>
        <w:spacing w:line="225" w:lineRule="exact"/>
        <w:ind w:left="183" w:right="245"/>
        <w:jc w:val="center"/>
        <w:rPr>
          <w:rFonts w:eastAsia="Arial" w:cs="Arial"/>
          <w:position w:val="-1"/>
          <w:sz w:val="20"/>
          <w:szCs w:val="20"/>
        </w:rPr>
      </w:pPr>
    </w:p>
    <w:p w14:paraId="7D6F0A5F" w14:textId="77777777" w:rsidR="006503F0" w:rsidRPr="00061BFB" w:rsidRDefault="006503F0" w:rsidP="006503F0">
      <w:pPr>
        <w:tabs>
          <w:tab w:val="left" w:pos="4860"/>
          <w:tab w:val="left" w:pos="6980"/>
          <w:tab w:val="left" w:pos="9740"/>
        </w:tabs>
        <w:spacing w:line="225" w:lineRule="exact"/>
        <w:ind w:left="183" w:right="245"/>
        <w:jc w:val="center"/>
        <w:rPr>
          <w:sz w:val="20"/>
          <w:szCs w:val="20"/>
        </w:rPr>
      </w:pPr>
    </w:p>
    <w:tbl>
      <w:tblPr>
        <w:tblW w:w="10346" w:type="dxa"/>
        <w:tblInd w:w="99" w:type="dxa"/>
        <w:tblLayout w:type="fixed"/>
        <w:tblCellMar>
          <w:left w:w="0" w:type="dxa"/>
          <w:right w:w="0" w:type="dxa"/>
        </w:tblCellMar>
        <w:tblLook w:val="01E0" w:firstRow="1" w:lastRow="1" w:firstColumn="1" w:lastColumn="1" w:noHBand="0" w:noVBand="0"/>
      </w:tblPr>
      <w:tblGrid>
        <w:gridCol w:w="7986"/>
        <w:gridCol w:w="2360"/>
      </w:tblGrid>
      <w:tr w:rsidR="006503F0" w:rsidRPr="00061BFB" w14:paraId="448DCD3B" w14:textId="77777777" w:rsidTr="00DC0348">
        <w:trPr>
          <w:trHeight w:hRule="exact" w:val="482"/>
        </w:trPr>
        <w:tc>
          <w:tcPr>
            <w:tcW w:w="7986" w:type="dxa"/>
            <w:tcBorders>
              <w:top w:val="single" w:sz="6" w:space="0" w:color="000000"/>
              <w:left w:val="single" w:sz="4" w:space="0" w:color="000000"/>
              <w:bottom w:val="single" w:sz="6" w:space="0" w:color="000000"/>
              <w:right w:val="single" w:sz="6" w:space="0" w:color="000000"/>
            </w:tcBorders>
          </w:tcPr>
          <w:p w14:paraId="27EDCE75" w14:textId="77777777" w:rsidR="006503F0" w:rsidRPr="00061BFB" w:rsidRDefault="006503F0" w:rsidP="00DC0348">
            <w:pPr>
              <w:tabs>
                <w:tab w:val="left" w:pos="880"/>
              </w:tabs>
              <w:spacing w:before="53"/>
              <w:ind w:left="556" w:right="-20"/>
              <w:jc w:val="center"/>
              <w:rPr>
                <w:rFonts w:eastAsia="Arial" w:cs="Arial"/>
                <w:b/>
                <w:sz w:val="20"/>
                <w:szCs w:val="20"/>
              </w:rPr>
            </w:pPr>
            <w:r w:rsidRPr="00061BFB">
              <w:rPr>
                <w:rFonts w:eastAsia="Arial" w:cs="Arial"/>
                <w:b/>
                <w:sz w:val="20"/>
                <w:szCs w:val="20"/>
              </w:rPr>
              <w:t>Amplasare teren</w:t>
            </w:r>
          </w:p>
          <w:p w14:paraId="6916205D" w14:textId="77777777" w:rsidR="006503F0" w:rsidRPr="00061BFB" w:rsidRDefault="006503F0" w:rsidP="00DC0348">
            <w:pPr>
              <w:tabs>
                <w:tab w:val="left" w:pos="880"/>
              </w:tabs>
              <w:spacing w:before="53"/>
              <w:ind w:left="556" w:right="-20"/>
              <w:rPr>
                <w:rFonts w:eastAsia="Arial" w:cs="Arial"/>
                <w:b/>
                <w:sz w:val="20"/>
                <w:szCs w:val="20"/>
              </w:rPr>
            </w:pPr>
          </w:p>
          <w:p w14:paraId="10E48307" w14:textId="77777777" w:rsidR="006503F0" w:rsidRPr="00061BFB" w:rsidRDefault="006503F0" w:rsidP="00DC0348">
            <w:pPr>
              <w:tabs>
                <w:tab w:val="left" w:pos="880"/>
              </w:tabs>
              <w:spacing w:before="53"/>
              <w:ind w:left="556" w:right="-20"/>
              <w:rPr>
                <w:rFonts w:eastAsia="Arial" w:cs="Arial"/>
                <w:b/>
                <w:sz w:val="20"/>
                <w:szCs w:val="20"/>
              </w:rPr>
            </w:pPr>
          </w:p>
          <w:p w14:paraId="298364F5" w14:textId="77777777" w:rsidR="006503F0" w:rsidRPr="00061BFB" w:rsidRDefault="006503F0" w:rsidP="00DC0348">
            <w:pPr>
              <w:tabs>
                <w:tab w:val="left" w:pos="880"/>
              </w:tabs>
              <w:spacing w:before="53"/>
              <w:ind w:left="556" w:right="-20"/>
              <w:rPr>
                <w:rFonts w:eastAsia="Arial" w:cs="Arial"/>
                <w:b/>
                <w:sz w:val="20"/>
                <w:szCs w:val="20"/>
              </w:rPr>
            </w:pPr>
            <w:r w:rsidRPr="00061BFB">
              <w:rPr>
                <w:rFonts w:eastAsia="Arial" w:cs="Arial"/>
                <w:b/>
                <w:sz w:val="20"/>
                <w:szCs w:val="20"/>
              </w:rPr>
              <w:t>Situație de fapt</w:t>
            </w:r>
          </w:p>
          <w:p w14:paraId="30C4D46F" w14:textId="77777777" w:rsidR="006503F0" w:rsidRPr="00061BFB" w:rsidRDefault="006503F0" w:rsidP="00DC0348">
            <w:pPr>
              <w:tabs>
                <w:tab w:val="left" w:pos="880"/>
              </w:tabs>
              <w:spacing w:before="53"/>
              <w:ind w:left="556" w:right="-20"/>
              <w:rPr>
                <w:rFonts w:eastAsia="Arial" w:cs="Arial"/>
                <w:b/>
                <w:sz w:val="20"/>
                <w:szCs w:val="20"/>
              </w:rPr>
            </w:pPr>
          </w:p>
          <w:p w14:paraId="0A168077" w14:textId="77777777" w:rsidR="006503F0" w:rsidRPr="00061BFB" w:rsidRDefault="006503F0" w:rsidP="00DC0348">
            <w:pPr>
              <w:tabs>
                <w:tab w:val="left" w:pos="880"/>
              </w:tabs>
              <w:spacing w:before="53"/>
              <w:ind w:left="556" w:right="-20"/>
              <w:rPr>
                <w:rFonts w:eastAsia="Arial" w:cs="Arial"/>
                <w:b/>
                <w:sz w:val="20"/>
                <w:szCs w:val="20"/>
              </w:rPr>
            </w:pPr>
          </w:p>
          <w:p w14:paraId="1C4B1C6A" w14:textId="77777777" w:rsidR="006503F0" w:rsidRPr="00061BFB" w:rsidRDefault="006503F0" w:rsidP="00DC0348">
            <w:pPr>
              <w:tabs>
                <w:tab w:val="left" w:pos="880"/>
              </w:tabs>
              <w:spacing w:before="53"/>
              <w:ind w:left="556" w:right="-20"/>
              <w:rPr>
                <w:rFonts w:eastAsia="Arial" w:cs="Arial"/>
                <w:b/>
                <w:sz w:val="20"/>
                <w:szCs w:val="20"/>
              </w:rPr>
            </w:pPr>
          </w:p>
        </w:tc>
        <w:tc>
          <w:tcPr>
            <w:tcW w:w="2360" w:type="dxa"/>
            <w:tcBorders>
              <w:top w:val="single" w:sz="6" w:space="0" w:color="000000"/>
              <w:left w:val="single" w:sz="6" w:space="0" w:color="000000"/>
              <w:bottom w:val="single" w:sz="6" w:space="0" w:color="000000"/>
              <w:right w:val="single" w:sz="6" w:space="0" w:color="000000"/>
            </w:tcBorders>
          </w:tcPr>
          <w:p w14:paraId="088DD76B" w14:textId="77777777" w:rsidR="006503F0" w:rsidRPr="00061BFB" w:rsidRDefault="006503F0" w:rsidP="00DC0348">
            <w:pPr>
              <w:jc w:val="center"/>
              <w:rPr>
                <w:rFonts w:cs="Arial"/>
                <w:b/>
                <w:sz w:val="20"/>
                <w:szCs w:val="20"/>
              </w:rPr>
            </w:pPr>
            <w:r w:rsidRPr="00061BFB">
              <w:rPr>
                <w:rFonts w:cs="Arial"/>
                <w:b/>
                <w:sz w:val="20"/>
                <w:szCs w:val="20"/>
              </w:rPr>
              <w:t>Suprafață în mp</w:t>
            </w:r>
          </w:p>
        </w:tc>
      </w:tr>
      <w:tr w:rsidR="006503F0" w:rsidRPr="00061BFB" w14:paraId="6A4CACF6" w14:textId="77777777" w:rsidTr="00DC0348">
        <w:trPr>
          <w:trHeight w:hRule="exact" w:val="364"/>
        </w:trPr>
        <w:tc>
          <w:tcPr>
            <w:tcW w:w="7986" w:type="dxa"/>
            <w:tcBorders>
              <w:top w:val="single" w:sz="6" w:space="0" w:color="000000"/>
              <w:left w:val="single" w:sz="4" w:space="0" w:color="000000"/>
              <w:bottom w:val="single" w:sz="6" w:space="0" w:color="000000"/>
              <w:right w:val="single" w:sz="6" w:space="0" w:color="000000"/>
            </w:tcBorders>
          </w:tcPr>
          <w:p w14:paraId="0F073477" w14:textId="77777777" w:rsidR="006503F0" w:rsidRPr="00061BFB" w:rsidRDefault="006503F0" w:rsidP="00DC0348">
            <w:pPr>
              <w:tabs>
                <w:tab w:val="left" w:pos="880"/>
              </w:tabs>
              <w:spacing w:before="55"/>
              <w:ind w:right="-20"/>
              <w:rPr>
                <w:rFonts w:eastAsia="Arial" w:cs="Arial"/>
                <w:sz w:val="20"/>
                <w:szCs w:val="20"/>
              </w:rPr>
            </w:pPr>
            <w:r w:rsidRPr="00061BFB">
              <w:rPr>
                <w:rFonts w:cs="Arial"/>
                <w:sz w:val="20"/>
                <w:szCs w:val="20"/>
              </w:rPr>
              <w:t>Teren neîntreținut de la limita de proprietate până la carosabil</w:t>
            </w:r>
          </w:p>
        </w:tc>
        <w:tc>
          <w:tcPr>
            <w:tcW w:w="2360" w:type="dxa"/>
            <w:tcBorders>
              <w:top w:val="single" w:sz="6" w:space="0" w:color="000000"/>
              <w:left w:val="single" w:sz="6" w:space="0" w:color="000000"/>
              <w:bottom w:val="single" w:sz="6" w:space="0" w:color="000000"/>
              <w:right w:val="single" w:sz="6" w:space="0" w:color="000000"/>
            </w:tcBorders>
          </w:tcPr>
          <w:p w14:paraId="22747F84" w14:textId="77777777" w:rsidR="006503F0" w:rsidRPr="00061BFB" w:rsidRDefault="006503F0" w:rsidP="00DC0348">
            <w:pPr>
              <w:ind w:left="100" w:right="-20"/>
              <w:rPr>
                <w:rFonts w:eastAsia="Arial" w:cs="Arial"/>
                <w:sz w:val="20"/>
                <w:szCs w:val="20"/>
              </w:rPr>
            </w:pPr>
          </w:p>
        </w:tc>
      </w:tr>
    </w:tbl>
    <w:p w14:paraId="1A945A8C" w14:textId="77777777" w:rsidR="006503F0" w:rsidRPr="00061BFB" w:rsidRDefault="006503F0" w:rsidP="006503F0">
      <w:pPr>
        <w:spacing w:before="9" w:line="160" w:lineRule="exact"/>
        <w:rPr>
          <w:sz w:val="20"/>
          <w:szCs w:val="20"/>
        </w:rPr>
      </w:pPr>
    </w:p>
    <w:p w14:paraId="48626608" w14:textId="77777777" w:rsidR="006503F0" w:rsidRPr="00061BFB" w:rsidRDefault="006503F0" w:rsidP="006503F0">
      <w:pPr>
        <w:spacing w:line="276" w:lineRule="auto"/>
        <w:ind w:firstLine="720"/>
        <w:jc w:val="both"/>
        <w:rPr>
          <w:rFonts w:cs="Arial"/>
          <w:sz w:val="20"/>
          <w:szCs w:val="20"/>
        </w:rPr>
      </w:pPr>
    </w:p>
    <w:tbl>
      <w:tblPr>
        <w:tblW w:w="10679" w:type="dxa"/>
        <w:tblInd w:w="99" w:type="dxa"/>
        <w:tblLayout w:type="fixed"/>
        <w:tblCellMar>
          <w:left w:w="0" w:type="dxa"/>
          <w:right w:w="0" w:type="dxa"/>
        </w:tblCellMar>
        <w:tblLook w:val="01E0" w:firstRow="1" w:lastRow="1" w:firstColumn="1" w:lastColumn="1" w:noHBand="0" w:noVBand="0"/>
      </w:tblPr>
      <w:tblGrid>
        <w:gridCol w:w="3592"/>
        <w:gridCol w:w="5670"/>
        <w:gridCol w:w="1417"/>
      </w:tblGrid>
      <w:tr w:rsidR="006503F0" w:rsidRPr="00061BFB" w14:paraId="0AE795F5" w14:textId="77777777" w:rsidTr="00DC0348">
        <w:trPr>
          <w:trHeight w:val="458"/>
        </w:trPr>
        <w:tc>
          <w:tcPr>
            <w:tcW w:w="3592" w:type="dxa"/>
            <w:tcBorders>
              <w:top w:val="single" w:sz="6" w:space="0" w:color="000000"/>
              <w:left w:val="single" w:sz="4" w:space="0" w:color="000000"/>
              <w:right w:val="single" w:sz="4" w:space="0" w:color="auto"/>
            </w:tcBorders>
            <w:vAlign w:val="center"/>
          </w:tcPr>
          <w:p w14:paraId="01F10B17" w14:textId="77777777" w:rsidR="006503F0" w:rsidRPr="00061BFB" w:rsidRDefault="006503F0" w:rsidP="00DC0348">
            <w:pPr>
              <w:tabs>
                <w:tab w:val="left" w:pos="880"/>
              </w:tabs>
              <w:spacing w:before="53"/>
              <w:ind w:left="556" w:right="-20"/>
              <w:jc w:val="center"/>
              <w:rPr>
                <w:rFonts w:eastAsia="Arial" w:cs="Arial"/>
                <w:b/>
                <w:sz w:val="20"/>
                <w:szCs w:val="20"/>
              </w:rPr>
            </w:pPr>
            <w:r w:rsidRPr="00061BFB">
              <w:rPr>
                <w:rFonts w:eastAsia="Arial" w:cs="Arial"/>
                <w:b/>
                <w:sz w:val="20"/>
                <w:szCs w:val="20"/>
              </w:rPr>
              <w:t>Tip vegetație</w:t>
            </w:r>
          </w:p>
        </w:tc>
        <w:tc>
          <w:tcPr>
            <w:tcW w:w="5670" w:type="dxa"/>
            <w:tcBorders>
              <w:top w:val="single" w:sz="4" w:space="0" w:color="auto"/>
              <w:left w:val="single" w:sz="4" w:space="0" w:color="auto"/>
              <w:bottom w:val="single" w:sz="4" w:space="0" w:color="auto"/>
              <w:right w:val="single" w:sz="6" w:space="0" w:color="000000"/>
            </w:tcBorders>
            <w:vAlign w:val="center"/>
          </w:tcPr>
          <w:p w14:paraId="17431E17" w14:textId="77777777" w:rsidR="006503F0" w:rsidRPr="00061BFB" w:rsidRDefault="006503F0" w:rsidP="00DC0348">
            <w:pPr>
              <w:jc w:val="center"/>
              <w:rPr>
                <w:rFonts w:cs="Arial"/>
                <w:b/>
                <w:sz w:val="20"/>
                <w:szCs w:val="20"/>
              </w:rPr>
            </w:pPr>
            <w:r w:rsidRPr="00061BFB">
              <w:rPr>
                <w:rFonts w:cs="Arial"/>
                <w:b/>
                <w:sz w:val="20"/>
                <w:szCs w:val="20"/>
              </w:rPr>
              <w:t>Detaliere lucrări necesare</w:t>
            </w:r>
          </w:p>
        </w:tc>
        <w:tc>
          <w:tcPr>
            <w:tcW w:w="1417" w:type="dxa"/>
            <w:tcBorders>
              <w:top w:val="single" w:sz="4" w:space="0" w:color="auto"/>
              <w:left w:val="single" w:sz="4" w:space="0" w:color="auto"/>
              <w:bottom w:val="single" w:sz="4" w:space="0" w:color="auto"/>
              <w:right w:val="single" w:sz="6" w:space="0" w:color="000000"/>
            </w:tcBorders>
            <w:vAlign w:val="center"/>
          </w:tcPr>
          <w:p w14:paraId="04E61CB2" w14:textId="77777777" w:rsidR="006503F0" w:rsidRPr="00061BFB" w:rsidRDefault="006503F0" w:rsidP="00DC0348">
            <w:pPr>
              <w:jc w:val="center"/>
              <w:rPr>
                <w:rFonts w:cs="Arial"/>
                <w:b/>
                <w:sz w:val="20"/>
                <w:szCs w:val="20"/>
              </w:rPr>
            </w:pPr>
            <w:r w:rsidRPr="00061BFB">
              <w:rPr>
                <w:rFonts w:cs="Arial"/>
                <w:b/>
                <w:sz w:val="20"/>
                <w:szCs w:val="20"/>
              </w:rPr>
              <w:t>Constatare</w:t>
            </w:r>
          </w:p>
        </w:tc>
      </w:tr>
      <w:tr w:rsidR="006503F0" w:rsidRPr="00061BFB" w14:paraId="716F5F13" w14:textId="77777777" w:rsidTr="00DC0348">
        <w:trPr>
          <w:trHeight w:hRule="exact" w:val="281"/>
        </w:trPr>
        <w:tc>
          <w:tcPr>
            <w:tcW w:w="3592" w:type="dxa"/>
            <w:tcBorders>
              <w:top w:val="single" w:sz="6" w:space="0" w:color="000000"/>
              <w:left w:val="single" w:sz="4" w:space="0" w:color="000000"/>
              <w:bottom w:val="single" w:sz="6" w:space="0" w:color="000000"/>
              <w:right w:val="single" w:sz="6" w:space="0" w:color="000000"/>
            </w:tcBorders>
            <w:vAlign w:val="center"/>
          </w:tcPr>
          <w:p w14:paraId="7170A1CE" w14:textId="77777777" w:rsidR="006503F0" w:rsidRPr="00061BFB" w:rsidRDefault="006503F0" w:rsidP="00DC0348">
            <w:pPr>
              <w:tabs>
                <w:tab w:val="left" w:pos="880"/>
              </w:tabs>
              <w:ind w:right="180"/>
              <w:rPr>
                <w:rFonts w:eastAsia="Arial" w:cs="Arial"/>
                <w:sz w:val="20"/>
                <w:szCs w:val="20"/>
              </w:rPr>
            </w:pPr>
            <w:r w:rsidRPr="00061BFB">
              <w:rPr>
                <w:rFonts w:cs="Arial"/>
                <w:sz w:val="20"/>
                <w:szCs w:val="20"/>
              </w:rPr>
              <w:t>Vegetație ierboasă sau gazon</w:t>
            </w:r>
          </w:p>
        </w:tc>
        <w:tc>
          <w:tcPr>
            <w:tcW w:w="5670" w:type="dxa"/>
            <w:tcBorders>
              <w:top w:val="single" w:sz="6" w:space="0" w:color="000000"/>
              <w:left w:val="single" w:sz="6" w:space="0" w:color="000000"/>
              <w:bottom w:val="single" w:sz="6" w:space="0" w:color="000000"/>
              <w:right w:val="single" w:sz="6" w:space="0" w:color="000000"/>
            </w:tcBorders>
            <w:vAlign w:val="center"/>
          </w:tcPr>
          <w:p w14:paraId="08FC58D2" w14:textId="77777777" w:rsidR="006503F0" w:rsidRPr="00061BFB" w:rsidRDefault="006503F0" w:rsidP="00DC0348">
            <w:pPr>
              <w:autoSpaceDE w:val="0"/>
              <w:autoSpaceDN w:val="0"/>
              <w:adjustRightInd w:val="0"/>
              <w:rPr>
                <w:rFonts w:cs="Arial"/>
                <w:sz w:val="20"/>
                <w:szCs w:val="20"/>
              </w:rPr>
            </w:pPr>
            <w:r w:rsidRPr="00061BFB">
              <w:rPr>
                <w:rFonts w:cs="Arial"/>
                <w:sz w:val="20"/>
                <w:szCs w:val="20"/>
              </w:rPr>
              <w:t>necesită lucrări de cosit vegetația</w:t>
            </w:r>
          </w:p>
          <w:p w14:paraId="53E822DD" w14:textId="77777777" w:rsidR="006503F0" w:rsidRPr="00061BFB" w:rsidRDefault="006503F0" w:rsidP="00DC0348">
            <w:pPr>
              <w:ind w:left="100" w:right="-20"/>
              <w:rPr>
                <w:rFonts w:eastAsia="Arial" w:cs="Arial"/>
                <w:sz w:val="20"/>
                <w:szCs w:val="20"/>
              </w:rPr>
            </w:pPr>
          </w:p>
        </w:tc>
        <w:tc>
          <w:tcPr>
            <w:tcW w:w="1417" w:type="dxa"/>
            <w:tcBorders>
              <w:top w:val="single" w:sz="6" w:space="0" w:color="000000"/>
              <w:left w:val="single" w:sz="6" w:space="0" w:color="000000"/>
              <w:bottom w:val="single" w:sz="6" w:space="0" w:color="000000"/>
              <w:right w:val="single" w:sz="6" w:space="0" w:color="000000"/>
            </w:tcBorders>
          </w:tcPr>
          <w:p w14:paraId="0B8E696E" w14:textId="77777777" w:rsidR="006503F0" w:rsidRPr="00061BFB" w:rsidRDefault="006503F0" w:rsidP="00DC0348">
            <w:pPr>
              <w:autoSpaceDE w:val="0"/>
              <w:autoSpaceDN w:val="0"/>
              <w:adjustRightInd w:val="0"/>
              <w:rPr>
                <w:rFonts w:cs="Arial"/>
                <w:sz w:val="20"/>
                <w:szCs w:val="20"/>
              </w:rPr>
            </w:pPr>
          </w:p>
        </w:tc>
      </w:tr>
      <w:tr w:rsidR="006503F0" w:rsidRPr="00061BFB" w14:paraId="7A68C4AE" w14:textId="77777777" w:rsidTr="00DC0348">
        <w:trPr>
          <w:trHeight w:val="256"/>
        </w:trPr>
        <w:tc>
          <w:tcPr>
            <w:tcW w:w="3592" w:type="dxa"/>
            <w:vMerge w:val="restart"/>
            <w:tcBorders>
              <w:top w:val="single" w:sz="6" w:space="0" w:color="000000"/>
              <w:left w:val="single" w:sz="4" w:space="0" w:color="000000"/>
              <w:right w:val="single" w:sz="6" w:space="0" w:color="000000"/>
            </w:tcBorders>
            <w:vAlign w:val="center"/>
          </w:tcPr>
          <w:p w14:paraId="589F4BFE" w14:textId="77777777" w:rsidR="006503F0" w:rsidRPr="00061BFB" w:rsidRDefault="006503F0" w:rsidP="00DC0348">
            <w:pPr>
              <w:ind w:right="180"/>
              <w:rPr>
                <w:rFonts w:eastAsia="Arial" w:cs="Arial"/>
                <w:sz w:val="20"/>
                <w:szCs w:val="20"/>
              </w:rPr>
            </w:pPr>
            <w:r w:rsidRPr="00061BFB">
              <w:rPr>
                <w:rFonts w:cs="Arial"/>
                <w:sz w:val="20"/>
                <w:szCs w:val="20"/>
              </w:rPr>
              <w:t>Rondouri cu flori, arbuști, gard viu</w:t>
            </w:r>
          </w:p>
        </w:tc>
        <w:tc>
          <w:tcPr>
            <w:tcW w:w="5670" w:type="dxa"/>
            <w:tcBorders>
              <w:top w:val="single" w:sz="6" w:space="0" w:color="000000"/>
              <w:left w:val="single" w:sz="6" w:space="0" w:color="000000"/>
              <w:bottom w:val="single" w:sz="6" w:space="0" w:color="000000"/>
              <w:right w:val="single" w:sz="4" w:space="0" w:color="auto"/>
            </w:tcBorders>
            <w:vAlign w:val="center"/>
          </w:tcPr>
          <w:p w14:paraId="72334548" w14:textId="77777777" w:rsidR="006503F0" w:rsidRPr="00061BFB" w:rsidRDefault="006503F0" w:rsidP="00DC0348">
            <w:pPr>
              <w:autoSpaceDE w:val="0"/>
              <w:autoSpaceDN w:val="0"/>
              <w:adjustRightInd w:val="0"/>
              <w:rPr>
                <w:rFonts w:cs="Arial"/>
                <w:sz w:val="20"/>
                <w:szCs w:val="20"/>
              </w:rPr>
            </w:pPr>
            <w:r w:rsidRPr="00061BFB">
              <w:rPr>
                <w:rFonts w:cs="Arial"/>
                <w:sz w:val="20"/>
                <w:szCs w:val="20"/>
              </w:rPr>
              <w:t>necesită lucrări de plivit buruieni</w:t>
            </w:r>
          </w:p>
        </w:tc>
        <w:tc>
          <w:tcPr>
            <w:tcW w:w="1417" w:type="dxa"/>
            <w:tcBorders>
              <w:top w:val="single" w:sz="6" w:space="0" w:color="000000"/>
              <w:left w:val="single" w:sz="6" w:space="0" w:color="000000"/>
              <w:bottom w:val="single" w:sz="6" w:space="0" w:color="000000"/>
              <w:right w:val="single" w:sz="4" w:space="0" w:color="auto"/>
            </w:tcBorders>
          </w:tcPr>
          <w:p w14:paraId="33F5DE95" w14:textId="77777777" w:rsidR="006503F0" w:rsidRPr="00061BFB" w:rsidRDefault="006503F0" w:rsidP="00DC0348">
            <w:pPr>
              <w:autoSpaceDE w:val="0"/>
              <w:autoSpaceDN w:val="0"/>
              <w:adjustRightInd w:val="0"/>
              <w:rPr>
                <w:rFonts w:cs="Arial"/>
                <w:sz w:val="20"/>
                <w:szCs w:val="20"/>
              </w:rPr>
            </w:pPr>
          </w:p>
        </w:tc>
      </w:tr>
      <w:tr w:rsidR="006503F0" w:rsidRPr="00061BFB" w14:paraId="0C9358D3" w14:textId="77777777" w:rsidTr="00DC0348">
        <w:trPr>
          <w:trHeight w:hRule="exact" w:val="275"/>
        </w:trPr>
        <w:tc>
          <w:tcPr>
            <w:tcW w:w="3592" w:type="dxa"/>
            <w:vMerge/>
            <w:tcBorders>
              <w:left w:val="single" w:sz="4" w:space="0" w:color="000000"/>
              <w:right w:val="single" w:sz="6" w:space="0" w:color="000000"/>
            </w:tcBorders>
            <w:vAlign w:val="center"/>
          </w:tcPr>
          <w:p w14:paraId="204E3D26" w14:textId="77777777" w:rsidR="006503F0" w:rsidRPr="00061BFB" w:rsidRDefault="006503F0" w:rsidP="00DC0348">
            <w:pPr>
              <w:ind w:right="180"/>
              <w:rPr>
                <w:rFonts w:cs="Arial"/>
                <w:sz w:val="20"/>
                <w:szCs w:val="20"/>
              </w:rPr>
            </w:pPr>
          </w:p>
        </w:tc>
        <w:tc>
          <w:tcPr>
            <w:tcW w:w="5670" w:type="dxa"/>
            <w:tcBorders>
              <w:top w:val="single" w:sz="6" w:space="0" w:color="000000"/>
              <w:left w:val="single" w:sz="6" w:space="0" w:color="000000"/>
              <w:bottom w:val="single" w:sz="6" w:space="0" w:color="000000"/>
              <w:right w:val="single" w:sz="4" w:space="0" w:color="auto"/>
            </w:tcBorders>
            <w:vAlign w:val="center"/>
          </w:tcPr>
          <w:p w14:paraId="748CB10B" w14:textId="77777777" w:rsidR="006503F0" w:rsidRPr="00061BFB" w:rsidRDefault="006503F0" w:rsidP="00DC0348">
            <w:pPr>
              <w:autoSpaceDE w:val="0"/>
              <w:autoSpaceDN w:val="0"/>
              <w:adjustRightInd w:val="0"/>
              <w:rPr>
                <w:rFonts w:cs="Arial"/>
                <w:sz w:val="20"/>
                <w:szCs w:val="20"/>
              </w:rPr>
            </w:pPr>
            <w:r w:rsidRPr="00061BFB">
              <w:rPr>
                <w:rFonts w:cs="Arial"/>
                <w:sz w:val="20"/>
                <w:szCs w:val="20"/>
              </w:rPr>
              <w:t>necesită lucrări de îndepărtat flori și plante ofilite</w:t>
            </w:r>
          </w:p>
        </w:tc>
        <w:tc>
          <w:tcPr>
            <w:tcW w:w="1417" w:type="dxa"/>
            <w:tcBorders>
              <w:top w:val="single" w:sz="6" w:space="0" w:color="000000"/>
              <w:left w:val="single" w:sz="6" w:space="0" w:color="000000"/>
              <w:bottom w:val="single" w:sz="6" w:space="0" w:color="000000"/>
              <w:right w:val="single" w:sz="4" w:space="0" w:color="auto"/>
            </w:tcBorders>
          </w:tcPr>
          <w:p w14:paraId="5470F5D2" w14:textId="77777777" w:rsidR="006503F0" w:rsidRPr="00061BFB" w:rsidRDefault="006503F0" w:rsidP="00DC0348">
            <w:pPr>
              <w:autoSpaceDE w:val="0"/>
              <w:autoSpaceDN w:val="0"/>
              <w:adjustRightInd w:val="0"/>
              <w:rPr>
                <w:rFonts w:cs="Arial"/>
                <w:sz w:val="20"/>
                <w:szCs w:val="20"/>
              </w:rPr>
            </w:pPr>
          </w:p>
        </w:tc>
      </w:tr>
      <w:tr w:rsidR="006503F0" w:rsidRPr="00061BFB" w14:paraId="2F6D63AF" w14:textId="77777777" w:rsidTr="00DC0348">
        <w:trPr>
          <w:trHeight w:hRule="exact" w:val="577"/>
        </w:trPr>
        <w:tc>
          <w:tcPr>
            <w:tcW w:w="3592" w:type="dxa"/>
            <w:vMerge/>
            <w:tcBorders>
              <w:left w:val="single" w:sz="4" w:space="0" w:color="000000"/>
              <w:bottom w:val="single" w:sz="6" w:space="0" w:color="000000"/>
              <w:right w:val="single" w:sz="6" w:space="0" w:color="000000"/>
            </w:tcBorders>
            <w:vAlign w:val="center"/>
          </w:tcPr>
          <w:p w14:paraId="0BC360D6" w14:textId="77777777" w:rsidR="006503F0" w:rsidRPr="00061BFB" w:rsidRDefault="006503F0" w:rsidP="00DC0348">
            <w:pPr>
              <w:ind w:right="180"/>
              <w:rPr>
                <w:rFonts w:cs="Arial"/>
                <w:sz w:val="20"/>
                <w:szCs w:val="20"/>
              </w:rPr>
            </w:pPr>
          </w:p>
        </w:tc>
        <w:tc>
          <w:tcPr>
            <w:tcW w:w="5670" w:type="dxa"/>
            <w:tcBorders>
              <w:top w:val="single" w:sz="6" w:space="0" w:color="000000"/>
              <w:left w:val="single" w:sz="6" w:space="0" w:color="000000"/>
              <w:bottom w:val="single" w:sz="6" w:space="0" w:color="000000"/>
              <w:right w:val="single" w:sz="4" w:space="0" w:color="auto"/>
            </w:tcBorders>
            <w:vAlign w:val="center"/>
          </w:tcPr>
          <w:p w14:paraId="61669E79" w14:textId="77777777" w:rsidR="006503F0" w:rsidRPr="00061BFB" w:rsidRDefault="006503F0" w:rsidP="00DC0348">
            <w:pPr>
              <w:autoSpaceDE w:val="0"/>
              <w:autoSpaceDN w:val="0"/>
              <w:adjustRightInd w:val="0"/>
              <w:rPr>
                <w:rFonts w:cs="Arial"/>
                <w:sz w:val="20"/>
                <w:szCs w:val="20"/>
              </w:rPr>
            </w:pPr>
            <w:r w:rsidRPr="00061BFB">
              <w:rPr>
                <w:rFonts w:cs="Arial"/>
                <w:sz w:val="20"/>
                <w:szCs w:val="20"/>
              </w:rPr>
              <w:t>necesită tăieri de corecție la arbuști/gard viu pentru eliminarea crengilor uscate și formarea coroanei</w:t>
            </w:r>
          </w:p>
        </w:tc>
        <w:tc>
          <w:tcPr>
            <w:tcW w:w="1417" w:type="dxa"/>
            <w:tcBorders>
              <w:top w:val="single" w:sz="6" w:space="0" w:color="000000"/>
              <w:left w:val="single" w:sz="6" w:space="0" w:color="000000"/>
              <w:bottom w:val="single" w:sz="6" w:space="0" w:color="000000"/>
              <w:right w:val="single" w:sz="4" w:space="0" w:color="auto"/>
            </w:tcBorders>
          </w:tcPr>
          <w:p w14:paraId="38DA72A8" w14:textId="77777777" w:rsidR="006503F0" w:rsidRPr="00061BFB" w:rsidRDefault="006503F0" w:rsidP="00DC0348">
            <w:pPr>
              <w:autoSpaceDE w:val="0"/>
              <w:autoSpaceDN w:val="0"/>
              <w:adjustRightInd w:val="0"/>
              <w:rPr>
                <w:rFonts w:cs="Arial"/>
                <w:sz w:val="20"/>
                <w:szCs w:val="20"/>
              </w:rPr>
            </w:pPr>
          </w:p>
        </w:tc>
      </w:tr>
      <w:tr w:rsidR="006503F0" w:rsidRPr="00061BFB" w14:paraId="34D537FF" w14:textId="77777777" w:rsidTr="00723F08">
        <w:trPr>
          <w:trHeight w:hRule="exact" w:val="329"/>
        </w:trPr>
        <w:tc>
          <w:tcPr>
            <w:tcW w:w="3592" w:type="dxa"/>
            <w:tcBorders>
              <w:top w:val="single" w:sz="6" w:space="0" w:color="000000"/>
              <w:left w:val="single" w:sz="4" w:space="0" w:color="000000"/>
              <w:bottom w:val="single" w:sz="6" w:space="0" w:color="000000"/>
              <w:right w:val="single" w:sz="6" w:space="0" w:color="000000"/>
            </w:tcBorders>
            <w:vAlign w:val="center"/>
          </w:tcPr>
          <w:p w14:paraId="12960373" w14:textId="77777777" w:rsidR="006503F0" w:rsidRPr="00061BFB" w:rsidRDefault="006503F0" w:rsidP="00C303FC">
            <w:pPr>
              <w:autoSpaceDE w:val="0"/>
              <w:autoSpaceDN w:val="0"/>
              <w:adjustRightInd w:val="0"/>
              <w:rPr>
                <w:rFonts w:eastAsia="Arial" w:cs="Arial"/>
                <w:sz w:val="20"/>
                <w:szCs w:val="20"/>
              </w:rPr>
            </w:pPr>
            <w:r w:rsidRPr="00061BFB">
              <w:rPr>
                <w:rFonts w:cs="Arial"/>
                <w:sz w:val="20"/>
                <w:szCs w:val="20"/>
              </w:rPr>
              <w:t xml:space="preserve">Pomi </w:t>
            </w:r>
          </w:p>
        </w:tc>
        <w:tc>
          <w:tcPr>
            <w:tcW w:w="5670" w:type="dxa"/>
            <w:tcBorders>
              <w:top w:val="single" w:sz="6" w:space="0" w:color="000000"/>
              <w:left w:val="single" w:sz="6" w:space="0" w:color="000000"/>
              <w:bottom w:val="single" w:sz="6" w:space="0" w:color="000000"/>
              <w:right w:val="single" w:sz="6" w:space="0" w:color="000000"/>
            </w:tcBorders>
            <w:vAlign w:val="center"/>
          </w:tcPr>
          <w:p w14:paraId="200F0236" w14:textId="77777777" w:rsidR="006503F0" w:rsidRPr="00061BFB" w:rsidRDefault="006503F0" w:rsidP="00DC0348">
            <w:pPr>
              <w:autoSpaceDE w:val="0"/>
              <w:autoSpaceDN w:val="0"/>
              <w:adjustRightInd w:val="0"/>
              <w:rPr>
                <w:rFonts w:cs="Arial"/>
                <w:sz w:val="20"/>
                <w:szCs w:val="20"/>
              </w:rPr>
            </w:pPr>
            <w:r w:rsidRPr="00061BFB">
              <w:rPr>
                <w:rFonts w:cs="Arial"/>
                <w:sz w:val="20"/>
                <w:szCs w:val="20"/>
              </w:rPr>
              <w:t>necesită colectarea fructelor/frunzelor căzute pe sol</w:t>
            </w:r>
          </w:p>
          <w:p w14:paraId="7AD48444" w14:textId="77777777" w:rsidR="006503F0" w:rsidRPr="00061BFB" w:rsidRDefault="006503F0" w:rsidP="00DC0348">
            <w:pPr>
              <w:spacing w:before="57"/>
              <w:ind w:left="100" w:right="415"/>
              <w:rPr>
                <w:rFonts w:eastAsia="Arial" w:cs="Arial"/>
                <w:sz w:val="20"/>
                <w:szCs w:val="20"/>
              </w:rPr>
            </w:pPr>
            <w:r w:rsidRPr="00061BFB">
              <w:rPr>
                <w:rFonts w:eastAsia="Arial" w:cs="Arial"/>
                <w:sz w:val="20"/>
                <w:szCs w:val="20"/>
              </w:rPr>
              <w:t>1</w:t>
            </w:r>
          </w:p>
        </w:tc>
        <w:tc>
          <w:tcPr>
            <w:tcW w:w="1417" w:type="dxa"/>
            <w:tcBorders>
              <w:top w:val="single" w:sz="6" w:space="0" w:color="000000"/>
              <w:left w:val="single" w:sz="6" w:space="0" w:color="000000"/>
              <w:bottom w:val="single" w:sz="6" w:space="0" w:color="000000"/>
              <w:right w:val="single" w:sz="6" w:space="0" w:color="000000"/>
            </w:tcBorders>
          </w:tcPr>
          <w:p w14:paraId="45E31CD0" w14:textId="77777777" w:rsidR="006503F0" w:rsidRPr="00061BFB" w:rsidRDefault="006503F0" w:rsidP="00DC0348">
            <w:pPr>
              <w:autoSpaceDE w:val="0"/>
              <w:autoSpaceDN w:val="0"/>
              <w:adjustRightInd w:val="0"/>
              <w:rPr>
                <w:rFonts w:cs="Arial"/>
                <w:sz w:val="20"/>
                <w:szCs w:val="20"/>
              </w:rPr>
            </w:pPr>
          </w:p>
        </w:tc>
      </w:tr>
      <w:tr w:rsidR="006503F0" w:rsidRPr="00061BFB" w14:paraId="58EEFD34" w14:textId="77777777" w:rsidTr="00DC0348">
        <w:trPr>
          <w:trHeight w:hRule="exact" w:val="845"/>
        </w:trPr>
        <w:tc>
          <w:tcPr>
            <w:tcW w:w="10679" w:type="dxa"/>
            <w:gridSpan w:val="3"/>
            <w:tcBorders>
              <w:top w:val="single" w:sz="6" w:space="0" w:color="000000"/>
              <w:left w:val="single" w:sz="4" w:space="0" w:color="000000"/>
              <w:bottom w:val="single" w:sz="12" w:space="0" w:color="auto"/>
              <w:right w:val="single" w:sz="6" w:space="0" w:color="000000"/>
            </w:tcBorders>
            <w:vAlign w:val="center"/>
          </w:tcPr>
          <w:p w14:paraId="72D202B5" w14:textId="77777777" w:rsidR="006503F0" w:rsidRPr="00061BFB" w:rsidRDefault="006503F0" w:rsidP="00DC0348">
            <w:pPr>
              <w:autoSpaceDE w:val="0"/>
              <w:autoSpaceDN w:val="0"/>
              <w:adjustRightInd w:val="0"/>
              <w:rPr>
                <w:rFonts w:cs="Arial"/>
                <w:sz w:val="20"/>
                <w:szCs w:val="20"/>
              </w:rPr>
            </w:pPr>
            <w:r w:rsidRPr="00061BFB">
              <w:rPr>
                <w:rFonts w:cs="Arial"/>
                <w:sz w:val="20"/>
                <w:szCs w:val="20"/>
              </w:rPr>
              <w:t>Alte constatări:</w:t>
            </w:r>
          </w:p>
          <w:p w14:paraId="7DBEC81F" w14:textId="77777777" w:rsidR="006503F0" w:rsidRPr="00061BFB" w:rsidRDefault="006503F0" w:rsidP="00DC0348">
            <w:pPr>
              <w:autoSpaceDE w:val="0"/>
              <w:autoSpaceDN w:val="0"/>
              <w:adjustRightInd w:val="0"/>
              <w:rPr>
                <w:rFonts w:cs="Arial"/>
                <w:sz w:val="20"/>
                <w:szCs w:val="20"/>
              </w:rPr>
            </w:pPr>
          </w:p>
          <w:p w14:paraId="1B103C88" w14:textId="77777777" w:rsidR="006503F0" w:rsidRPr="00061BFB" w:rsidRDefault="006503F0" w:rsidP="00DC0348">
            <w:pPr>
              <w:autoSpaceDE w:val="0"/>
              <w:autoSpaceDN w:val="0"/>
              <w:adjustRightInd w:val="0"/>
              <w:rPr>
                <w:rFonts w:cs="Arial"/>
                <w:sz w:val="20"/>
                <w:szCs w:val="20"/>
              </w:rPr>
            </w:pPr>
          </w:p>
        </w:tc>
      </w:tr>
    </w:tbl>
    <w:p w14:paraId="63749EE3" w14:textId="77777777" w:rsidR="006503F0" w:rsidRPr="00061BFB" w:rsidRDefault="006503F0" w:rsidP="006503F0">
      <w:pPr>
        <w:spacing w:line="276" w:lineRule="auto"/>
        <w:ind w:firstLine="720"/>
        <w:jc w:val="both"/>
        <w:rPr>
          <w:rFonts w:cs="Arial"/>
          <w:sz w:val="20"/>
          <w:szCs w:val="20"/>
        </w:rPr>
      </w:pPr>
    </w:p>
    <w:p w14:paraId="0C0052FE" w14:textId="77777777" w:rsidR="006503F0" w:rsidRPr="00061BFB" w:rsidRDefault="006503F0" w:rsidP="006503F0">
      <w:pPr>
        <w:spacing w:line="276" w:lineRule="auto"/>
        <w:ind w:firstLine="720"/>
        <w:jc w:val="both"/>
        <w:rPr>
          <w:rFonts w:cs="Arial"/>
          <w:sz w:val="20"/>
          <w:szCs w:val="20"/>
        </w:rPr>
      </w:pPr>
    </w:p>
    <w:p w14:paraId="037C9CAA" w14:textId="77777777" w:rsidR="006503F0" w:rsidRPr="00061BFB" w:rsidRDefault="006503F0" w:rsidP="006503F0">
      <w:pPr>
        <w:spacing w:line="276" w:lineRule="auto"/>
        <w:ind w:firstLine="720"/>
        <w:jc w:val="both"/>
        <w:rPr>
          <w:rFonts w:cs="Arial"/>
          <w:sz w:val="20"/>
          <w:szCs w:val="20"/>
        </w:rPr>
      </w:pPr>
      <w:r w:rsidRPr="00061BFB">
        <w:rPr>
          <w:rFonts w:cs="Arial"/>
          <w:sz w:val="20"/>
          <w:szCs w:val="20"/>
        </w:rPr>
        <w:lastRenderedPageBreak/>
        <w:t xml:space="preserve">Prin prezenta </w:t>
      </w:r>
      <w:r w:rsidRPr="00061BFB">
        <w:rPr>
          <w:rFonts w:cs="Arial"/>
          <w:b/>
          <w:sz w:val="20"/>
          <w:szCs w:val="20"/>
        </w:rPr>
        <w:t>vă somăm să efectuați până la data de __________,</w:t>
      </w:r>
      <w:r w:rsidRPr="00061BFB">
        <w:rPr>
          <w:rFonts w:cs="Arial"/>
          <w:sz w:val="20"/>
          <w:szCs w:val="20"/>
        </w:rPr>
        <w:t xml:space="preserve"> lucrările descrise anterior, necesare aducerii la stare salubră a terenului adiacent imobilului dumneavoastră.</w:t>
      </w:r>
    </w:p>
    <w:p w14:paraId="5E92D6AF" w14:textId="77777777" w:rsidR="006503F0" w:rsidRPr="00061BFB" w:rsidRDefault="006503F0" w:rsidP="006503F0">
      <w:pPr>
        <w:spacing w:line="276" w:lineRule="auto"/>
        <w:ind w:firstLine="720"/>
        <w:jc w:val="both"/>
        <w:rPr>
          <w:rFonts w:cs="Arial"/>
          <w:sz w:val="20"/>
          <w:szCs w:val="20"/>
        </w:rPr>
      </w:pPr>
      <w:r w:rsidRPr="00061BFB">
        <w:rPr>
          <w:rFonts w:cs="Arial"/>
          <w:sz w:val="20"/>
          <w:szCs w:val="20"/>
        </w:rPr>
        <w:t>În caz contrar, după expirarea termenului menționat, Primăria comunei Cornetu va executa în numele dvs. lucrările de salubrizare/întreținere a terenului și veți suporta contravaloarea lucrărilor respective.</w:t>
      </w:r>
    </w:p>
    <w:p w14:paraId="4242E8DE" w14:textId="115D7ACC" w:rsidR="006503F0" w:rsidRDefault="006503F0" w:rsidP="006503F0">
      <w:pPr>
        <w:spacing w:line="276" w:lineRule="auto"/>
        <w:ind w:firstLine="720"/>
        <w:jc w:val="both"/>
        <w:rPr>
          <w:rFonts w:cs="Arial"/>
          <w:sz w:val="20"/>
          <w:szCs w:val="20"/>
        </w:rPr>
      </w:pPr>
      <w:r w:rsidRPr="00061BFB">
        <w:rPr>
          <w:rFonts w:cs="Arial"/>
          <w:sz w:val="20"/>
          <w:szCs w:val="20"/>
        </w:rPr>
        <w:t xml:space="preserve">Taxa specială de întreținere a terenurilor neîngrijite este de </w:t>
      </w:r>
      <w:r w:rsidR="00061BFB" w:rsidRPr="00061BFB">
        <w:rPr>
          <w:rFonts w:cs="Arial"/>
          <w:sz w:val="20"/>
          <w:szCs w:val="20"/>
        </w:rPr>
        <w:t>1,</w:t>
      </w:r>
      <w:r w:rsidR="00FA2D11">
        <w:rPr>
          <w:rFonts w:cs="Arial"/>
          <w:sz w:val="20"/>
          <w:szCs w:val="20"/>
        </w:rPr>
        <w:t>45</w:t>
      </w:r>
      <w:r w:rsidRPr="00061BFB">
        <w:rPr>
          <w:rFonts w:cs="Arial"/>
          <w:sz w:val="20"/>
          <w:szCs w:val="20"/>
        </w:rPr>
        <w:t xml:space="preserve"> lei/mp/intervenție și se plătește în termen de 60 de zile de la data debitării taxei speciale în evidențele fiscale ale Primăriei comunei Cornetu</w:t>
      </w:r>
      <w:r w:rsidR="00061BFB">
        <w:rPr>
          <w:rFonts w:cs="Arial"/>
          <w:sz w:val="20"/>
          <w:szCs w:val="20"/>
        </w:rPr>
        <w:t>.</w:t>
      </w:r>
    </w:p>
    <w:p w14:paraId="1BEC58B4" w14:textId="77777777" w:rsidR="00061BFB" w:rsidRPr="00061BFB" w:rsidRDefault="00061BFB" w:rsidP="006503F0">
      <w:pPr>
        <w:spacing w:line="276" w:lineRule="auto"/>
        <w:ind w:firstLine="720"/>
        <w:jc w:val="both"/>
        <w:rPr>
          <w:rFonts w:cs="Arial"/>
          <w:sz w:val="20"/>
          <w:szCs w:val="20"/>
        </w:rPr>
      </w:pPr>
    </w:p>
    <w:p w14:paraId="5513B2E1" w14:textId="77777777" w:rsidR="006503F0" w:rsidRPr="00061BFB" w:rsidRDefault="006503F0" w:rsidP="006503F0">
      <w:pPr>
        <w:ind w:right="-880"/>
        <w:rPr>
          <w:rFonts w:cs="Arial"/>
          <w:b/>
          <w:sz w:val="20"/>
          <w:szCs w:val="20"/>
        </w:rPr>
      </w:pPr>
    </w:p>
    <w:p w14:paraId="6FC23222" w14:textId="77777777" w:rsidR="006503F0" w:rsidRPr="00061BFB" w:rsidRDefault="006503F0" w:rsidP="006503F0">
      <w:pPr>
        <w:ind w:right="-880"/>
        <w:rPr>
          <w:rFonts w:cs="Arial"/>
          <w:b/>
          <w:sz w:val="20"/>
          <w:szCs w:val="20"/>
        </w:rPr>
      </w:pPr>
      <w:r w:rsidRPr="00061BFB">
        <w:rPr>
          <w:rFonts w:cs="Arial"/>
          <w:b/>
          <w:sz w:val="20"/>
          <w:szCs w:val="20"/>
        </w:rPr>
        <w:t>Șeful Poliției Locale</w:t>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t>Polițist Local</w:t>
      </w:r>
      <w:r w:rsidRPr="00061BFB">
        <w:rPr>
          <w:rFonts w:cs="Arial"/>
          <w:b/>
          <w:sz w:val="20"/>
          <w:szCs w:val="20"/>
        </w:rPr>
        <w:tab/>
      </w:r>
    </w:p>
    <w:p w14:paraId="080A3EBC" w14:textId="77777777" w:rsidR="006503F0" w:rsidRPr="00061BFB" w:rsidRDefault="006503F0" w:rsidP="006503F0">
      <w:pPr>
        <w:ind w:right="-880"/>
        <w:rPr>
          <w:rFonts w:cs="Arial"/>
          <w:b/>
          <w:sz w:val="20"/>
          <w:szCs w:val="20"/>
        </w:rPr>
      </w:pPr>
    </w:p>
    <w:p w14:paraId="0C1579DB" w14:textId="77777777" w:rsidR="006503F0" w:rsidRPr="00061BFB" w:rsidRDefault="006503F0" w:rsidP="006503F0">
      <w:pPr>
        <w:ind w:right="-880"/>
        <w:rPr>
          <w:rFonts w:cs="Arial"/>
          <w:b/>
          <w:sz w:val="20"/>
          <w:szCs w:val="20"/>
        </w:rPr>
      </w:pPr>
    </w:p>
    <w:p w14:paraId="2EF08BF2" w14:textId="77777777" w:rsidR="006503F0" w:rsidRPr="00061BFB" w:rsidRDefault="006503F0" w:rsidP="006503F0">
      <w:pPr>
        <w:ind w:right="-880"/>
        <w:rPr>
          <w:rFonts w:cs="Arial"/>
          <w:b/>
          <w:sz w:val="20"/>
          <w:szCs w:val="20"/>
        </w:rPr>
      </w:pPr>
    </w:p>
    <w:p w14:paraId="5D357E08" w14:textId="77777777" w:rsidR="006503F0" w:rsidRPr="00061BFB" w:rsidRDefault="006503F0" w:rsidP="006503F0">
      <w:pPr>
        <w:ind w:right="-880"/>
        <w:rPr>
          <w:rFonts w:cs="Arial"/>
          <w:b/>
          <w:sz w:val="20"/>
          <w:szCs w:val="20"/>
        </w:rPr>
      </w:pPr>
    </w:p>
    <w:p w14:paraId="6830DECE" w14:textId="77777777" w:rsidR="006503F0" w:rsidRPr="00061BFB" w:rsidRDefault="006503F0" w:rsidP="006503F0">
      <w:pPr>
        <w:ind w:right="-880"/>
        <w:rPr>
          <w:rFonts w:cs="Arial"/>
          <w:b/>
          <w:sz w:val="20"/>
          <w:szCs w:val="20"/>
        </w:rPr>
      </w:pPr>
    </w:p>
    <w:p w14:paraId="35E0863D" w14:textId="77777777" w:rsidR="006503F0" w:rsidRPr="00061BFB" w:rsidRDefault="006503F0" w:rsidP="006503F0">
      <w:pPr>
        <w:ind w:right="-880"/>
        <w:rPr>
          <w:rFonts w:cs="Arial"/>
          <w:b/>
          <w:sz w:val="20"/>
          <w:szCs w:val="20"/>
        </w:rPr>
      </w:pPr>
    </w:p>
    <w:p w14:paraId="018AA03D" w14:textId="77777777" w:rsidR="006503F0" w:rsidRDefault="006503F0" w:rsidP="006503F0">
      <w:pPr>
        <w:ind w:right="-880"/>
        <w:rPr>
          <w:rFonts w:cs="Arial"/>
          <w:b/>
          <w:sz w:val="20"/>
          <w:szCs w:val="20"/>
        </w:rPr>
      </w:pPr>
    </w:p>
    <w:p w14:paraId="3E3201FA" w14:textId="77777777" w:rsidR="00061BFB" w:rsidRDefault="00061BFB" w:rsidP="006503F0">
      <w:pPr>
        <w:ind w:right="-880"/>
        <w:rPr>
          <w:rFonts w:cs="Arial"/>
          <w:b/>
          <w:sz w:val="20"/>
          <w:szCs w:val="20"/>
        </w:rPr>
      </w:pPr>
    </w:p>
    <w:p w14:paraId="1F82A80B" w14:textId="77777777" w:rsidR="00061BFB" w:rsidRDefault="00061BFB" w:rsidP="006503F0">
      <w:pPr>
        <w:ind w:right="-880"/>
        <w:rPr>
          <w:rFonts w:cs="Arial"/>
          <w:b/>
          <w:sz w:val="20"/>
          <w:szCs w:val="20"/>
        </w:rPr>
      </w:pPr>
    </w:p>
    <w:p w14:paraId="7275733A" w14:textId="77777777" w:rsidR="00061BFB" w:rsidRDefault="00061BFB" w:rsidP="006503F0">
      <w:pPr>
        <w:ind w:right="-880"/>
        <w:rPr>
          <w:rFonts w:cs="Arial"/>
          <w:b/>
          <w:sz w:val="20"/>
          <w:szCs w:val="20"/>
        </w:rPr>
      </w:pPr>
    </w:p>
    <w:p w14:paraId="1ED271FB" w14:textId="77777777" w:rsidR="00061BFB" w:rsidRDefault="00061BFB" w:rsidP="006503F0">
      <w:pPr>
        <w:ind w:right="-880"/>
        <w:rPr>
          <w:rFonts w:cs="Arial"/>
          <w:b/>
          <w:sz w:val="20"/>
          <w:szCs w:val="20"/>
        </w:rPr>
      </w:pPr>
    </w:p>
    <w:p w14:paraId="0A6B720B" w14:textId="77777777" w:rsidR="00061BFB" w:rsidRDefault="00061BFB" w:rsidP="006503F0">
      <w:pPr>
        <w:ind w:right="-880"/>
        <w:rPr>
          <w:rFonts w:cs="Arial"/>
          <w:b/>
          <w:sz w:val="20"/>
          <w:szCs w:val="20"/>
        </w:rPr>
      </w:pPr>
    </w:p>
    <w:p w14:paraId="5702CAE3" w14:textId="77777777" w:rsidR="00061BFB" w:rsidRDefault="00061BFB" w:rsidP="006503F0">
      <w:pPr>
        <w:ind w:right="-880"/>
        <w:rPr>
          <w:rFonts w:cs="Arial"/>
          <w:b/>
          <w:sz w:val="20"/>
          <w:szCs w:val="20"/>
        </w:rPr>
      </w:pPr>
    </w:p>
    <w:p w14:paraId="212E5DD4" w14:textId="77777777" w:rsidR="00061BFB" w:rsidRDefault="00061BFB" w:rsidP="006503F0">
      <w:pPr>
        <w:ind w:right="-880"/>
        <w:rPr>
          <w:rFonts w:cs="Arial"/>
          <w:b/>
          <w:sz w:val="20"/>
          <w:szCs w:val="20"/>
        </w:rPr>
      </w:pPr>
    </w:p>
    <w:p w14:paraId="0AD24F0F" w14:textId="77777777" w:rsidR="00061BFB" w:rsidRDefault="00061BFB" w:rsidP="006503F0">
      <w:pPr>
        <w:ind w:right="-880"/>
        <w:rPr>
          <w:rFonts w:cs="Arial"/>
          <w:b/>
          <w:sz w:val="20"/>
          <w:szCs w:val="20"/>
        </w:rPr>
      </w:pPr>
    </w:p>
    <w:p w14:paraId="412F990A" w14:textId="77777777" w:rsidR="00061BFB" w:rsidRPr="00061BFB" w:rsidRDefault="00061BFB" w:rsidP="006503F0">
      <w:pPr>
        <w:ind w:right="-880"/>
        <w:rPr>
          <w:rFonts w:cs="Arial"/>
          <w:b/>
          <w:sz w:val="20"/>
          <w:szCs w:val="20"/>
        </w:rPr>
      </w:pPr>
    </w:p>
    <w:p w14:paraId="5A0EDD03" w14:textId="77777777" w:rsidR="006503F0" w:rsidRPr="00061BFB" w:rsidRDefault="006503F0" w:rsidP="006503F0">
      <w:pPr>
        <w:ind w:right="-880"/>
        <w:rPr>
          <w:rFonts w:cs="Arial"/>
          <w:b/>
          <w:sz w:val="20"/>
          <w:szCs w:val="20"/>
        </w:rPr>
      </w:pPr>
    </w:p>
    <w:p w14:paraId="0741A7C4" w14:textId="77777777" w:rsidR="006503F0" w:rsidRPr="00061BFB" w:rsidRDefault="006503F0" w:rsidP="006503F0">
      <w:pPr>
        <w:ind w:right="-880"/>
        <w:rPr>
          <w:rFonts w:cs="Arial"/>
          <w:b/>
          <w:sz w:val="20"/>
          <w:szCs w:val="20"/>
        </w:rPr>
      </w:pPr>
    </w:p>
    <w:p w14:paraId="7CCDBE5A" w14:textId="77777777" w:rsidR="006503F0" w:rsidRPr="00061BFB" w:rsidRDefault="006503F0" w:rsidP="006503F0">
      <w:pPr>
        <w:ind w:right="-880"/>
        <w:rPr>
          <w:rFonts w:cs="Arial"/>
          <w:b/>
          <w:sz w:val="20"/>
          <w:szCs w:val="20"/>
        </w:rPr>
      </w:pPr>
    </w:p>
    <w:p w14:paraId="7C0C6CB7" w14:textId="77777777" w:rsidR="006503F0" w:rsidRPr="00061BFB" w:rsidRDefault="006503F0" w:rsidP="006503F0">
      <w:pPr>
        <w:ind w:right="-880"/>
        <w:rPr>
          <w:rFonts w:cs="Arial"/>
          <w:b/>
          <w:sz w:val="20"/>
          <w:szCs w:val="20"/>
        </w:rPr>
      </w:pPr>
    </w:p>
    <w:p w14:paraId="03B3A996" w14:textId="77777777" w:rsidR="006503F0" w:rsidRPr="00061BFB" w:rsidRDefault="006503F0" w:rsidP="006503F0">
      <w:pPr>
        <w:ind w:right="-880"/>
        <w:rPr>
          <w:rFonts w:cs="Arial"/>
          <w:b/>
          <w:sz w:val="20"/>
          <w:szCs w:val="20"/>
        </w:rPr>
      </w:pPr>
    </w:p>
    <w:p w14:paraId="1E7D91C5" w14:textId="77777777" w:rsidR="006503F0" w:rsidRPr="00061BFB" w:rsidRDefault="006503F0" w:rsidP="006503F0">
      <w:pPr>
        <w:ind w:right="-880"/>
        <w:rPr>
          <w:rFonts w:cs="Arial"/>
          <w:b/>
          <w:sz w:val="20"/>
          <w:szCs w:val="20"/>
        </w:rPr>
      </w:pPr>
    </w:p>
    <w:p w14:paraId="524E07D6" w14:textId="77777777" w:rsidR="006503F0" w:rsidRPr="00061BFB" w:rsidRDefault="006503F0" w:rsidP="006503F0">
      <w:pPr>
        <w:ind w:right="-880"/>
        <w:rPr>
          <w:rFonts w:cs="Arial"/>
          <w:b/>
          <w:sz w:val="20"/>
          <w:szCs w:val="20"/>
        </w:rPr>
      </w:pPr>
    </w:p>
    <w:p w14:paraId="168F6B58" w14:textId="77777777" w:rsidR="006503F0" w:rsidRPr="00061BFB" w:rsidRDefault="006503F0" w:rsidP="006503F0">
      <w:pPr>
        <w:ind w:right="-880"/>
        <w:rPr>
          <w:rFonts w:cs="Arial"/>
          <w:b/>
          <w:sz w:val="20"/>
          <w:szCs w:val="20"/>
        </w:rPr>
      </w:pPr>
    </w:p>
    <w:p w14:paraId="1715D734" w14:textId="77777777" w:rsidR="006503F0" w:rsidRPr="00061BFB" w:rsidRDefault="006503F0" w:rsidP="006503F0">
      <w:pPr>
        <w:ind w:right="-880"/>
        <w:rPr>
          <w:rFonts w:cs="Arial"/>
          <w:b/>
          <w:sz w:val="20"/>
          <w:szCs w:val="20"/>
        </w:rPr>
      </w:pPr>
    </w:p>
    <w:p w14:paraId="3BED9D43" w14:textId="77777777" w:rsidR="006503F0" w:rsidRPr="00061BFB" w:rsidRDefault="006503F0" w:rsidP="006503F0">
      <w:pPr>
        <w:ind w:right="-880"/>
        <w:rPr>
          <w:rFonts w:cs="Arial"/>
          <w:b/>
          <w:sz w:val="20"/>
          <w:szCs w:val="20"/>
        </w:rPr>
      </w:pPr>
    </w:p>
    <w:p w14:paraId="25B6F619" w14:textId="77777777" w:rsidR="006503F0" w:rsidRPr="00061BFB" w:rsidRDefault="006503F0" w:rsidP="006503F0">
      <w:pPr>
        <w:ind w:right="-880"/>
        <w:rPr>
          <w:rFonts w:cs="Arial"/>
          <w:b/>
          <w:sz w:val="20"/>
          <w:szCs w:val="20"/>
        </w:rPr>
      </w:pPr>
    </w:p>
    <w:p w14:paraId="770BDFFD" w14:textId="77777777" w:rsidR="006503F0" w:rsidRPr="00061BFB" w:rsidRDefault="006503F0" w:rsidP="006503F0">
      <w:pPr>
        <w:ind w:right="-880"/>
        <w:rPr>
          <w:rFonts w:cs="Arial"/>
          <w:b/>
          <w:sz w:val="20"/>
          <w:szCs w:val="20"/>
        </w:rPr>
      </w:pPr>
    </w:p>
    <w:p w14:paraId="1D9CF4FB" w14:textId="77777777" w:rsidR="006503F0" w:rsidRPr="00061BFB" w:rsidRDefault="006503F0" w:rsidP="006503F0">
      <w:pPr>
        <w:ind w:right="-880"/>
        <w:rPr>
          <w:rFonts w:cs="Arial"/>
          <w:b/>
          <w:sz w:val="20"/>
          <w:szCs w:val="20"/>
        </w:rPr>
      </w:pPr>
    </w:p>
    <w:p w14:paraId="296F15A1" w14:textId="77777777" w:rsidR="006503F0" w:rsidRPr="00061BFB" w:rsidRDefault="006503F0" w:rsidP="006503F0">
      <w:pPr>
        <w:ind w:right="-880"/>
        <w:rPr>
          <w:rFonts w:cs="Arial"/>
          <w:b/>
          <w:sz w:val="20"/>
          <w:szCs w:val="20"/>
        </w:rPr>
      </w:pPr>
    </w:p>
    <w:p w14:paraId="259D902A" w14:textId="77777777" w:rsidR="006503F0" w:rsidRPr="00061BFB" w:rsidRDefault="006503F0" w:rsidP="006503F0">
      <w:pPr>
        <w:ind w:right="-880"/>
        <w:rPr>
          <w:rFonts w:cs="Arial"/>
          <w:b/>
          <w:sz w:val="20"/>
          <w:szCs w:val="20"/>
        </w:rPr>
      </w:pPr>
    </w:p>
    <w:p w14:paraId="28B06A75" w14:textId="77777777" w:rsidR="006503F0" w:rsidRPr="00061BFB" w:rsidRDefault="006503F0" w:rsidP="006503F0">
      <w:pPr>
        <w:ind w:right="-880"/>
        <w:rPr>
          <w:rFonts w:cs="Arial"/>
          <w:b/>
          <w:sz w:val="20"/>
          <w:szCs w:val="20"/>
        </w:rPr>
      </w:pPr>
    </w:p>
    <w:tbl>
      <w:tblPr>
        <w:tblW w:w="0" w:type="auto"/>
        <w:tblLook w:val="04A0" w:firstRow="1" w:lastRow="0" w:firstColumn="1" w:lastColumn="0" w:noHBand="0" w:noVBand="1"/>
      </w:tblPr>
      <w:tblGrid>
        <w:gridCol w:w="1523"/>
        <w:gridCol w:w="9324"/>
      </w:tblGrid>
      <w:tr w:rsidR="006503F0" w:rsidRPr="00061BFB" w14:paraId="0F5A9461" w14:textId="77777777" w:rsidTr="00DC0348">
        <w:trPr>
          <w:trHeight w:val="1403"/>
        </w:trPr>
        <w:tc>
          <w:tcPr>
            <w:tcW w:w="1523" w:type="dxa"/>
            <w:shd w:val="clear" w:color="auto" w:fill="auto"/>
            <w:vAlign w:val="bottom"/>
          </w:tcPr>
          <w:p w14:paraId="12F0E41F" w14:textId="77777777" w:rsidR="006503F0" w:rsidRPr="00061BFB" w:rsidRDefault="006503F0" w:rsidP="00DC0348">
            <w:pPr>
              <w:spacing w:line="200" w:lineRule="exact"/>
              <w:ind w:right="-790"/>
              <w:rPr>
                <w:rFonts w:cs="Arial"/>
                <w:sz w:val="20"/>
                <w:szCs w:val="20"/>
              </w:rPr>
            </w:pPr>
            <w:r w:rsidRPr="00061BFB">
              <w:rPr>
                <w:rFonts w:cs="Arial"/>
                <w:b/>
                <w:sz w:val="20"/>
                <w:szCs w:val="20"/>
              </w:rPr>
              <w:lastRenderedPageBreak/>
              <w:tab/>
            </w:r>
          </w:p>
        </w:tc>
        <w:tc>
          <w:tcPr>
            <w:tcW w:w="9324" w:type="dxa"/>
            <w:shd w:val="clear" w:color="auto" w:fill="auto"/>
          </w:tcPr>
          <w:p w14:paraId="3E6C3607" w14:textId="7544474C" w:rsidR="006503F0" w:rsidRPr="000B3C38" w:rsidRDefault="006503F0" w:rsidP="00DC0348">
            <w:pPr>
              <w:ind w:right="-790"/>
              <w:rPr>
                <w:rFonts w:cs="Arial"/>
                <w:b/>
                <w:sz w:val="20"/>
                <w:szCs w:val="20"/>
              </w:rPr>
            </w:pPr>
            <w:r w:rsidRPr="00061BFB">
              <w:rPr>
                <w:rFonts w:cs="Arial"/>
                <w:b/>
                <w:sz w:val="20"/>
                <w:szCs w:val="20"/>
              </w:rPr>
              <w:t xml:space="preserve">România                                                                                                  </w:t>
            </w:r>
            <w:r w:rsidR="00061BFB" w:rsidRPr="00061BFB">
              <w:rPr>
                <w:rFonts w:cs="Arial"/>
                <w:b/>
                <w:sz w:val="20"/>
                <w:szCs w:val="20"/>
              </w:rPr>
              <w:t xml:space="preserve"> </w:t>
            </w:r>
            <w:r w:rsidRPr="00061BFB">
              <w:rPr>
                <w:rFonts w:cs="Arial"/>
                <w:b/>
                <w:sz w:val="20"/>
                <w:szCs w:val="20"/>
              </w:rPr>
              <w:t xml:space="preserve"> </w:t>
            </w:r>
            <w:r w:rsidRPr="000B3C38">
              <w:rPr>
                <w:rFonts w:cs="Arial"/>
                <w:b/>
                <w:bCs/>
                <w:sz w:val="20"/>
                <w:szCs w:val="20"/>
                <w:u w:val="single"/>
              </w:rPr>
              <w:t xml:space="preserve">Anexa nr. </w:t>
            </w:r>
            <w:r w:rsidR="00B63236">
              <w:rPr>
                <w:rFonts w:cs="Arial"/>
                <w:b/>
                <w:bCs/>
                <w:sz w:val="20"/>
                <w:szCs w:val="20"/>
                <w:u w:val="single"/>
              </w:rPr>
              <w:t>29</w:t>
            </w:r>
            <w:r w:rsidRPr="000B3C38">
              <w:rPr>
                <w:rFonts w:cs="Arial"/>
                <w:b/>
                <w:bCs/>
                <w:sz w:val="20"/>
                <w:szCs w:val="20"/>
                <w:u w:val="single"/>
              </w:rPr>
              <w:t xml:space="preserve"> .2</w:t>
            </w:r>
            <w:r w:rsidR="000B3C38">
              <w:rPr>
                <w:rFonts w:cs="Arial"/>
                <w:b/>
                <w:bCs/>
                <w:sz w:val="20"/>
                <w:szCs w:val="20"/>
                <w:u w:val="single"/>
              </w:rPr>
              <w:t>_________________</w:t>
            </w:r>
          </w:p>
          <w:p w14:paraId="5861904B" w14:textId="77777777" w:rsidR="006503F0" w:rsidRPr="00061BFB" w:rsidRDefault="006503F0" w:rsidP="00DC0348">
            <w:pPr>
              <w:ind w:right="-790"/>
              <w:rPr>
                <w:rFonts w:cs="Arial"/>
                <w:b/>
                <w:sz w:val="20"/>
                <w:szCs w:val="20"/>
              </w:rPr>
            </w:pPr>
            <w:r w:rsidRPr="000B3C38">
              <w:rPr>
                <w:rFonts w:cs="Arial"/>
                <w:b/>
                <w:sz w:val="20"/>
                <w:szCs w:val="20"/>
              </w:rPr>
              <w:t>Judeţul Ilfov</w:t>
            </w:r>
          </w:p>
          <w:p w14:paraId="31E980B6" w14:textId="77777777" w:rsidR="006503F0" w:rsidRPr="00061BFB" w:rsidRDefault="006503F0" w:rsidP="00DC0348">
            <w:pPr>
              <w:ind w:right="-790"/>
              <w:rPr>
                <w:rFonts w:cs="Arial"/>
                <w:b/>
                <w:sz w:val="20"/>
                <w:szCs w:val="20"/>
              </w:rPr>
            </w:pPr>
            <w:r w:rsidRPr="00061BFB">
              <w:rPr>
                <w:rFonts w:cs="Arial"/>
                <w:b/>
                <w:sz w:val="20"/>
                <w:szCs w:val="20"/>
              </w:rPr>
              <w:t>COMUNA CORNETU</w:t>
            </w:r>
          </w:p>
          <w:p w14:paraId="65FB9C6F" w14:textId="77777777" w:rsidR="006503F0" w:rsidRPr="00061BFB" w:rsidRDefault="006503F0" w:rsidP="00DC0348">
            <w:pPr>
              <w:spacing w:line="200" w:lineRule="exact"/>
              <w:ind w:right="-790"/>
              <w:rPr>
                <w:rFonts w:cs="Arial"/>
                <w:b/>
                <w:sz w:val="20"/>
                <w:szCs w:val="20"/>
              </w:rPr>
            </w:pPr>
            <w:r w:rsidRPr="00061BFB">
              <w:rPr>
                <w:rFonts w:cs="Arial"/>
                <w:b/>
                <w:sz w:val="20"/>
                <w:szCs w:val="20"/>
              </w:rPr>
              <w:t xml:space="preserve">Poliţia Locală Cornetu             </w:t>
            </w:r>
          </w:p>
          <w:p w14:paraId="00AD31C2" w14:textId="77777777" w:rsidR="006503F0" w:rsidRPr="00061BFB" w:rsidRDefault="006503F0" w:rsidP="00DC0348">
            <w:pPr>
              <w:spacing w:line="200" w:lineRule="exact"/>
              <w:ind w:right="-790"/>
              <w:rPr>
                <w:rFonts w:cs="Arial"/>
                <w:b/>
                <w:sz w:val="20"/>
                <w:szCs w:val="20"/>
              </w:rPr>
            </w:pPr>
            <w:r w:rsidRPr="00061BFB">
              <w:rPr>
                <w:rFonts w:cs="Arial"/>
                <w:b/>
                <w:sz w:val="20"/>
                <w:szCs w:val="20"/>
              </w:rPr>
              <w:t>Cod operator ………</w:t>
            </w:r>
          </w:p>
        </w:tc>
      </w:tr>
    </w:tbl>
    <w:p w14:paraId="20FB09DC" w14:textId="77777777" w:rsidR="006503F0" w:rsidRPr="00061BFB" w:rsidRDefault="006503F0" w:rsidP="006503F0">
      <w:pPr>
        <w:spacing w:line="200" w:lineRule="exact"/>
        <w:ind w:right="-790"/>
        <w:rPr>
          <w:rFonts w:cs="Arial"/>
          <w:sz w:val="20"/>
          <w:szCs w:val="20"/>
        </w:rPr>
      </w:pPr>
      <w:r w:rsidRPr="00061BFB">
        <w:rPr>
          <w:rFonts w:cs="Arial"/>
          <w:sz w:val="20"/>
          <w:szCs w:val="20"/>
        </w:rPr>
        <w:t>Nr. Înregistrare……………………din………………………….</w:t>
      </w:r>
    </w:p>
    <w:p w14:paraId="59B5F9E0" w14:textId="77777777" w:rsidR="006503F0" w:rsidRPr="00061BFB" w:rsidRDefault="006503F0" w:rsidP="006503F0">
      <w:pPr>
        <w:spacing w:line="200" w:lineRule="exact"/>
        <w:ind w:right="-790"/>
        <w:jc w:val="center"/>
        <w:rPr>
          <w:sz w:val="20"/>
          <w:szCs w:val="20"/>
        </w:rPr>
      </w:pPr>
    </w:p>
    <w:p w14:paraId="353FEA5E" w14:textId="77777777" w:rsidR="006503F0" w:rsidRPr="00061BFB" w:rsidRDefault="006503F0" w:rsidP="006503F0">
      <w:pPr>
        <w:ind w:left="720" w:right="20"/>
        <w:jc w:val="center"/>
        <w:rPr>
          <w:rFonts w:eastAsia="Arial" w:cs="Arial"/>
          <w:b/>
          <w:bCs/>
          <w:color w:val="FFFFFF"/>
          <w:spacing w:val="3"/>
          <w:sz w:val="20"/>
          <w:szCs w:val="20"/>
        </w:rPr>
      </w:pPr>
      <w:r w:rsidRPr="00061BFB">
        <w:rPr>
          <w:rFonts w:eastAsia="Arial" w:cs="Arial"/>
          <w:b/>
          <w:bCs/>
          <w:color w:val="FFFFFF"/>
          <w:spacing w:val="1"/>
          <w:sz w:val="20"/>
          <w:szCs w:val="20"/>
          <w:highlight w:val="black"/>
        </w:rPr>
        <w:t>N</w:t>
      </w:r>
      <w:r w:rsidRPr="00061BFB">
        <w:rPr>
          <w:rFonts w:eastAsia="Arial" w:cs="Arial"/>
          <w:b/>
          <w:bCs/>
          <w:color w:val="FFFFFF"/>
          <w:spacing w:val="-2"/>
          <w:sz w:val="20"/>
          <w:szCs w:val="20"/>
          <w:highlight w:val="black"/>
        </w:rPr>
        <w:t>O</w:t>
      </w:r>
      <w:r w:rsidRPr="00061BFB">
        <w:rPr>
          <w:rFonts w:eastAsia="Arial" w:cs="Arial"/>
          <w:b/>
          <w:bCs/>
          <w:color w:val="FFFFFF"/>
          <w:spacing w:val="5"/>
          <w:sz w:val="20"/>
          <w:szCs w:val="20"/>
          <w:highlight w:val="black"/>
        </w:rPr>
        <w:t>T</w:t>
      </w:r>
      <w:r w:rsidRPr="00061BFB">
        <w:rPr>
          <w:rFonts w:eastAsia="Arial" w:cs="Arial"/>
          <w:b/>
          <w:bCs/>
          <w:color w:val="FFFFFF"/>
          <w:sz w:val="20"/>
          <w:szCs w:val="20"/>
          <w:highlight w:val="black"/>
        </w:rPr>
        <w:t xml:space="preserve">A </w:t>
      </w:r>
      <w:r w:rsidRPr="00061BFB">
        <w:rPr>
          <w:rFonts w:eastAsia="Arial" w:cs="Arial"/>
          <w:b/>
          <w:bCs/>
          <w:color w:val="FFFFFF"/>
          <w:spacing w:val="4"/>
          <w:sz w:val="20"/>
          <w:szCs w:val="20"/>
          <w:highlight w:val="black"/>
        </w:rPr>
        <w:t>D</w:t>
      </w:r>
      <w:r w:rsidRPr="00061BFB">
        <w:rPr>
          <w:rFonts w:eastAsia="Arial" w:cs="Arial"/>
          <w:b/>
          <w:bCs/>
          <w:color w:val="FFFFFF"/>
          <w:sz w:val="20"/>
          <w:szCs w:val="20"/>
          <w:highlight w:val="black"/>
        </w:rPr>
        <w:t xml:space="preserve">E </w:t>
      </w:r>
      <w:r w:rsidRPr="00061BFB">
        <w:rPr>
          <w:rFonts w:eastAsia="Arial" w:cs="Arial"/>
          <w:b/>
          <w:bCs/>
          <w:color w:val="FFFFFF"/>
          <w:spacing w:val="1"/>
          <w:sz w:val="20"/>
          <w:szCs w:val="20"/>
          <w:highlight w:val="black"/>
        </w:rPr>
        <w:t>C</w:t>
      </w:r>
      <w:r w:rsidRPr="00061BFB">
        <w:rPr>
          <w:rFonts w:eastAsia="Arial" w:cs="Arial"/>
          <w:b/>
          <w:bCs/>
          <w:color w:val="FFFFFF"/>
          <w:spacing w:val="-2"/>
          <w:sz w:val="20"/>
          <w:szCs w:val="20"/>
          <w:highlight w:val="black"/>
        </w:rPr>
        <w:t>O</w:t>
      </w:r>
      <w:r w:rsidRPr="00061BFB">
        <w:rPr>
          <w:rFonts w:eastAsia="Arial" w:cs="Arial"/>
          <w:b/>
          <w:bCs/>
          <w:color w:val="FFFFFF"/>
          <w:spacing w:val="1"/>
          <w:sz w:val="20"/>
          <w:szCs w:val="20"/>
          <w:highlight w:val="black"/>
        </w:rPr>
        <w:t>N</w:t>
      </w:r>
      <w:r w:rsidRPr="00061BFB">
        <w:rPr>
          <w:rFonts w:eastAsia="Arial" w:cs="Arial"/>
          <w:b/>
          <w:bCs/>
          <w:color w:val="FFFFFF"/>
          <w:spacing w:val="-1"/>
          <w:sz w:val="20"/>
          <w:szCs w:val="20"/>
          <w:highlight w:val="black"/>
        </w:rPr>
        <w:t>S</w:t>
      </w:r>
      <w:r w:rsidRPr="00061BFB">
        <w:rPr>
          <w:rFonts w:eastAsia="Arial" w:cs="Arial"/>
          <w:b/>
          <w:bCs/>
          <w:color w:val="FFFFFF"/>
          <w:spacing w:val="2"/>
          <w:sz w:val="20"/>
          <w:szCs w:val="20"/>
          <w:highlight w:val="black"/>
        </w:rPr>
        <w:t>T</w:t>
      </w:r>
      <w:r w:rsidRPr="00061BFB">
        <w:rPr>
          <w:rFonts w:eastAsia="Arial" w:cs="Arial"/>
          <w:b/>
          <w:bCs/>
          <w:color w:val="FFFFFF"/>
          <w:spacing w:val="-8"/>
          <w:sz w:val="20"/>
          <w:szCs w:val="20"/>
          <w:highlight w:val="black"/>
        </w:rPr>
        <w:t>A</w:t>
      </w:r>
      <w:r w:rsidRPr="00061BFB">
        <w:rPr>
          <w:rFonts w:eastAsia="Arial" w:cs="Arial"/>
          <w:b/>
          <w:bCs/>
          <w:color w:val="FFFFFF"/>
          <w:spacing w:val="5"/>
          <w:sz w:val="20"/>
          <w:szCs w:val="20"/>
          <w:highlight w:val="black"/>
        </w:rPr>
        <w:t>T</w:t>
      </w:r>
      <w:r w:rsidRPr="00061BFB">
        <w:rPr>
          <w:rFonts w:eastAsia="Arial" w:cs="Arial"/>
          <w:b/>
          <w:bCs/>
          <w:color w:val="FFFFFF"/>
          <w:spacing w:val="-8"/>
          <w:sz w:val="20"/>
          <w:szCs w:val="20"/>
          <w:highlight w:val="black"/>
        </w:rPr>
        <w:t>A</w:t>
      </w:r>
      <w:r w:rsidRPr="00061BFB">
        <w:rPr>
          <w:rFonts w:eastAsia="Arial" w:cs="Arial"/>
          <w:b/>
          <w:bCs/>
          <w:color w:val="FFFFFF"/>
          <w:spacing w:val="4"/>
          <w:sz w:val="20"/>
          <w:szCs w:val="20"/>
          <w:highlight w:val="black"/>
        </w:rPr>
        <w:t>R</w:t>
      </w:r>
      <w:r w:rsidRPr="00061BFB">
        <w:rPr>
          <w:rFonts w:eastAsia="Arial" w:cs="Arial"/>
          <w:b/>
          <w:bCs/>
          <w:color w:val="FFFFFF"/>
          <w:sz w:val="20"/>
          <w:szCs w:val="20"/>
          <w:highlight w:val="black"/>
        </w:rPr>
        <w:t>E</w:t>
      </w:r>
      <w:r w:rsidRPr="00061BFB">
        <w:rPr>
          <w:rFonts w:eastAsia="Arial" w:cs="Arial"/>
          <w:b/>
          <w:bCs/>
          <w:spacing w:val="3"/>
          <w:sz w:val="20"/>
          <w:szCs w:val="20"/>
        </w:rPr>
        <w:t xml:space="preserve"> - </w:t>
      </w:r>
      <w:r w:rsidRPr="00061BFB">
        <w:rPr>
          <w:rFonts w:eastAsia="Arial" w:cs="Arial"/>
          <w:b/>
          <w:bCs/>
          <w:color w:val="FFFFFF"/>
          <w:spacing w:val="3"/>
          <w:sz w:val="20"/>
          <w:szCs w:val="20"/>
          <w:highlight w:val="black"/>
        </w:rPr>
        <w:t>FINALĂ</w:t>
      </w:r>
    </w:p>
    <w:p w14:paraId="700EEE2A" w14:textId="77777777" w:rsidR="006503F0" w:rsidRPr="00061BFB" w:rsidRDefault="006503F0" w:rsidP="006503F0">
      <w:pPr>
        <w:ind w:left="720" w:right="20"/>
        <w:jc w:val="center"/>
        <w:rPr>
          <w:rFonts w:eastAsia="Arial" w:cs="Arial"/>
          <w:b/>
          <w:bCs/>
          <w:sz w:val="20"/>
          <w:szCs w:val="20"/>
        </w:rPr>
      </w:pPr>
      <w:r w:rsidRPr="00061BFB">
        <w:rPr>
          <w:rFonts w:eastAsia="Arial" w:cs="Arial"/>
          <w:b/>
          <w:bCs/>
          <w:spacing w:val="3"/>
          <w:sz w:val="20"/>
          <w:szCs w:val="20"/>
        </w:rPr>
        <w:t xml:space="preserve">PRIVIND TERENUL NEÎNTREȚINUT SITUAT ADIACENT IMOBILULUI PROPRIETATEA </w:t>
      </w:r>
      <w:r w:rsidRPr="00061BFB">
        <w:rPr>
          <w:rFonts w:eastAsia="Arial" w:cs="Arial"/>
          <w:b/>
          <w:bCs/>
          <w:sz w:val="20"/>
          <w:szCs w:val="20"/>
        </w:rPr>
        <w:t>PERSOANELOR FIZICE SAU JURIDICE</w:t>
      </w:r>
    </w:p>
    <w:p w14:paraId="07D3AF2E" w14:textId="77777777" w:rsidR="006503F0" w:rsidRPr="00061BFB" w:rsidRDefault="006503F0" w:rsidP="006503F0">
      <w:pPr>
        <w:tabs>
          <w:tab w:val="left" w:pos="4745"/>
        </w:tabs>
        <w:ind w:left="720" w:right="20"/>
        <w:rPr>
          <w:rFonts w:cs="Arial"/>
          <w:sz w:val="20"/>
          <w:szCs w:val="20"/>
        </w:rPr>
      </w:pPr>
      <w:r w:rsidRPr="00061BFB">
        <w:rPr>
          <w:rFonts w:cs="Arial"/>
          <w:sz w:val="20"/>
          <w:szCs w:val="20"/>
        </w:rPr>
        <w:tab/>
        <w:t xml:space="preserve"> </w:t>
      </w:r>
    </w:p>
    <w:p w14:paraId="5EF43D2B" w14:textId="77777777" w:rsidR="006503F0" w:rsidRPr="00061BFB" w:rsidRDefault="006503F0" w:rsidP="006503F0">
      <w:pPr>
        <w:spacing w:before="1" w:line="100" w:lineRule="exact"/>
        <w:ind w:left="720" w:right="20"/>
        <w:rPr>
          <w:sz w:val="20"/>
          <w:szCs w:val="20"/>
        </w:rPr>
      </w:pPr>
    </w:p>
    <w:p w14:paraId="5ADB8312" w14:textId="77777777" w:rsidR="006503F0" w:rsidRPr="00061BFB" w:rsidRDefault="006503F0" w:rsidP="00061BFB">
      <w:pPr>
        <w:tabs>
          <w:tab w:val="left" w:pos="4860"/>
          <w:tab w:val="left" w:pos="6980"/>
          <w:tab w:val="left" w:pos="9740"/>
        </w:tabs>
        <w:ind w:left="183" w:right="245"/>
        <w:rPr>
          <w:rFonts w:eastAsia="Arial" w:cs="Arial"/>
          <w:b/>
          <w:sz w:val="20"/>
          <w:szCs w:val="20"/>
        </w:rPr>
      </w:pPr>
      <w:r w:rsidRPr="00061BFB">
        <w:rPr>
          <w:rFonts w:eastAsia="Arial" w:cs="Arial"/>
          <w:b/>
          <w:w w:val="99"/>
          <w:position w:val="-1"/>
          <w:sz w:val="20"/>
          <w:szCs w:val="20"/>
        </w:rPr>
        <w:t>Da</w:t>
      </w:r>
      <w:r w:rsidRPr="00061BFB">
        <w:rPr>
          <w:rFonts w:eastAsia="Arial" w:cs="Arial"/>
          <w:b/>
          <w:spacing w:val="2"/>
          <w:w w:val="99"/>
          <w:position w:val="-1"/>
          <w:sz w:val="20"/>
          <w:szCs w:val="20"/>
        </w:rPr>
        <w:t>t</w:t>
      </w:r>
      <w:r w:rsidRPr="00061BFB">
        <w:rPr>
          <w:rFonts w:eastAsia="Arial" w:cs="Arial"/>
          <w:b/>
          <w:w w:val="99"/>
          <w:position w:val="-1"/>
          <w:sz w:val="20"/>
          <w:szCs w:val="20"/>
        </w:rPr>
        <w:t>a efectuării verificării:</w:t>
      </w:r>
      <w:r w:rsidRPr="00061BFB">
        <w:rPr>
          <w:rFonts w:eastAsia="Arial" w:cs="Arial"/>
          <w:b/>
          <w:position w:val="-1"/>
          <w:sz w:val="20"/>
          <w:szCs w:val="20"/>
          <w:u w:val="single" w:color="000000"/>
        </w:rPr>
        <w:tab/>
      </w:r>
    </w:p>
    <w:p w14:paraId="32402B52" w14:textId="77777777" w:rsidR="006503F0" w:rsidRPr="00061BFB" w:rsidRDefault="006503F0" w:rsidP="00061BFB">
      <w:pPr>
        <w:tabs>
          <w:tab w:val="left" w:pos="4860"/>
          <w:tab w:val="left" w:pos="6980"/>
          <w:tab w:val="left" w:pos="9740"/>
        </w:tabs>
        <w:ind w:left="183" w:right="245"/>
        <w:rPr>
          <w:rFonts w:eastAsia="Arial" w:cs="Arial"/>
          <w:b/>
          <w:w w:val="99"/>
          <w:position w:val="-1"/>
          <w:sz w:val="20"/>
          <w:szCs w:val="20"/>
        </w:rPr>
      </w:pPr>
    </w:p>
    <w:p w14:paraId="62CAC433" w14:textId="77777777" w:rsidR="006503F0" w:rsidRPr="00061BFB" w:rsidRDefault="006503F0" w:rsidP="00061BFB">
      <w:pPr>
        <w:tabs>
          <w:tab w:val="left" w:pos="4860"/>
          <w:tab w:val="left" w:pos="6980"/>
          <w:tab w:val="left" w:pos="9740"/>
        </w:tabs>
        <w:ind w:left="183" w:right="245"/>
        <w:rPr>
          <w:rFonts w:eastAsia="Arial" w:cs="Arial"/>
          <w:b/>
          <w:w w:val="99"/>
          <w:position w:val="-1"/>
          <w:sz w:val="20"/>
          <w:szCs w:val="20"/>
        </w:rPr>
      </w:pPr>
      <w:r w:rsidRPr="00061BFB">
        <w:rPr>
          <w:rFonts w:eastAsia="Arial" w:cs="Arial"/>
          <w:w w:val="99"/>
          <w:position w:val="-1"/>
          <w:sz w:val="20"/>
          <w:szCs w:val="20"/>
        </w:rPr>
        <w:t>Urmare a</w:t>
      </w:r>
      <w:r w:rsidRPr="00061BFB">
        <w:rPr>
          <w:rFonts w:eastAsia="Arial" w:cs="Arial"/>
          <w:b/>
          <w:w w:val="99"/>
          <w:position w:val="-1"/>
          <w:sz w:val="20"/>
          <w:szCs w:val="20"/>
        </w:rPr>
        <w:t xml:space="preserve"> Notei de constatare – Somație: _________________ </w:t>
      </w:r>
      <w:r w:rsidRPr="00061BFB">
        <w:rPr>
          <w:rFonts w:eastAsia="Arial" w:cs="Arial"/>
          <w:w w:val="99"/>
          <w:position w:val="-1"/>
          <w:sz w:val="20"/>
          <w:szCs w:val="20"/>
        </w:rPr>
        <w:t>transmisă   :</w:t>
      </w:r>
      <w:r w:rsidRPr="00061BFB">
        <w:rPr>
          <w:rFonts w:cs="Arial"/>
          <w:color w:val="000000"/>
          <w:sz w:val="20"/>
          <w:szCs w:val="20"/>
        </w:rPr>
        <w:t>͏  personal</w:t>
      </w:r>
      <w:r w:rsidR="00061BFB">
        <w:rPr>
          <w:rFonts w:cs="Arial"/>
          <w:color w:val="000000"/>
          <w:sz w:val="20"/>
          <w:szCs w:val="20"/>
        </w:rPr>
        <w:t>,</w:t>
      </w:r>
      <w:r w:rsidRPr="00061BFB">
        <w:rPr>
          <w:rFonts w:eastAsia="Arial" w:cs="Arial"/>
          <w:b/>
          <w:w w:val="99"/>
          <w:position w:val="-1"/>
          <w:sz w:val="20"/>
          <w:szCs w:val="20"/>
        </w:rPr>
        <w:t xml:space="preserve">  </w:t>
      </w:r>
      <w:r w:rsidRPr="00061BFB">
        <w:rPr>
          <w:rFonts w:cs="Arial"/>
          <w:color w:val="000000"/>
          <w:sz w:val="20"/>
          <w:szCs w:val="20"/>
        </w:rPr>
        <w:t>͏   prin cutia poștală</w:t>
      </w:r>
    </w:p>
    <w:p w14:paraId="17D5C972" w14:textId="77777777" w:rsidR="006503F0" w:rsidRPr="00061BFB" w:rsidRDefault="006503F0" w:rsidP="00061BFB">
      <w:pPr>
        <w:tabs>
          <w:tab w:val="left" w:pos="4860"/>
          <w:tab w:val="left" w:pos="6980"/>
          <w:tab w:val="left" w:pos="9740"/>
        </w:tabs>
        <w:ind w:left="183" w:right="245"/>
        <w:rPr>
          <w:rFonts w:eastAsia="Arial" w:cs="Arial"/>
          <w:b/>
          <w:w w:val="99"/>
          <w:position w:val="-1"/>
          <w:sz w:val="20"/>
          <w:szCs w:val="20"/>
        </w:rPr>
      </w:pPr>
    </w:p>
    <w:p w14:paraId="7F9DE9FC" w14:textId="77777777" w:rsidR="006503F0" w:rsidRPr="00061BFB" w:rsidRDefault="006503F0" w:rsidP="00061BFB">
      <w:pPr>
        <w:tabs>
          <w:tab w:val="left" w:pos="4860"/>
          <w:tab w:val="left" w:pos="6980"/>
          <w:tab w:val="left" w:pos="9740"/>
        </w:tabs>
        <w:ind w:left="183" w:right="245"/>
        <w:rPr>
          <w:rFonts w:eastAsia="Arial" w:cs="Arial"/>
          <w:w w:val="99"/>
          <w:position w:val="-1"/>
          <w:sz w:val="20"/>
          <w:szCs w:val="20"/>
        </w:rPr>
      </w:pPr>
      <w:r w:rsidRPr="00061BFB">
        <w:rPr>
          <w:rFonts w:eastAsia="Arial" w:cs="Arial"/>
          <w:w w:val="99"/>
          <w:position w:val="-1"/>
          <w:sz w:val="20"/>
          <w:szCs w:val="20"/>
        </w:rPr>
        <w:t>am procedat la verificarea efecturării lucrărilor necesare salubrizări terenului identificat astfel:</w:t>
      </w:r>
    </w:p>
    <w:p w14:paraId="68266500" w14:textId="77777777" w:rsidR="006503F0" w:rsidRPr="00061BFB" w:rsidRDefault="006503F0" w:rsidP="00061BFB">
      <w:pPr>
        <w:tabs>
          <w:tab w:val="left" w:pos="4860"/>
          <w:tab w:val="left" w:pos="6980"/>
          <w:tab w:val="left" w:pos="9740"/>
        </w:tabs>
        <w:ind w:left="183" w:right="245"/>
        <w:jc w:val="center"/>
        <w:rPr>
          <w:rFonts w:eastAsia="Arial" w:cs="Arial"/>
          <w:b/>
          <w:spacing w:val="-1"/>
          <w:w w:val="99"/>
          <w:position w:val="-1"/>
          <w:sz w:val="20"/>
          <w:szCs w:val="20"/>
        </w:rPr>
      </w:pPr>
    </w:p>
    <w:p w14:paraId="23FDA5F7" w14:textId="77777777" w:rsidR="006503F0" w:rsidRPr="00061BFB" w:rsidRDefault="006503F0" w:rsidP="00061BFB">
      <w:pPr>
        <w:tabs>
          <w:tab w:val="left" w:pos="4860"/>
          <w:tab w:val="left" w:pos="6980"/>
          <w:tab w:val="left" w:pos="9740"/>
        </w:tabs>
        <w:ind w:left="183" w:right="245"/>
        <w:rPr>
          <w:rFonts w:eastAsia="Arial" w:cs="Arial"/>
          <w:b/>
          <w:position w:val="-1"/>
          <w:sz w:val="20"/>
          <w:szCs w:val="20"/>
          <w:u w:val="single" w:color="000000"/>
        </w:rPr>
      </w:pPr>
      <w:r w:rsidRPr="00061BFB">
        <w:rPr>
          <w:rFonts w:eastAsia="Arial" w:cs="Arial"/>
          <w:b/>
          <w:spacing w:val="-1"/>
          <w:w w:val="99"/>
          <w:position w:val="-1"/>
          <w:sz w:val="20"/>
          <w:szCs w:val="20"/>
        </w:rPr>
        <w:t>A</w:t>
      </w:r>
      <w:r w:rsidRPr="00061BFB">
        <w:rPr>
          <w:rFonts w:eastAsia="Arial" w:cs="Arial"/>
          <w:b/>
          <w:w w:val="99"/>
          <w:position w:val="-1"/>
          <w:sz w:val="20"/>
          <w:szCs w:val="20"/>
        </w:rPr>
        <w:t>d</w:t>
      </w:r>
      <w:r w:rsidRPr="00061BFB">
        <w:rPr>
          <w:rFonts w:eastAsia="Arial" w:cs="Arial"/>
          <w:b/>
          <w:spacing w:val="1"/>
          <w:w w:val="99"/>
          <w:position w:val="-1"/>
          <w:sz w:val="20"/>
          <w:szCs w:val="20"/>
        </w:rPr>
        <w:t>r</w:t>
      </w:r>
      <w:r w:rsidRPr="00061BFB">
        <w:rPr>
          <w:rFonts w:eastAsia="Arial" w:cs="Arial"/>
          <w:b/>
          <w:w w:val="99"/>
          <w:position w:val="-1"/>
          <w:sz w:val="20"/>
          <w:szCs w:val="20"/>
        </w:rPr>
        <w:t>e</w:t>
      </w:r>
      <w:r w:rsidRPr="00061BFB">
        <w:rPr>
          <w:rFonts w:eastAsia="Arial" w:cs="Arial"/>
          <w:b/>
          <w:spacing w:val="1"/>
          <w:w w:val="99"/>
          <w:position w:val="-1"/>
          <w:sz w:val="20"/>
          <w:szCs w:val="20"/>
        </w:rPr>
        <w:t>s</w:t>
      </w:r>
      <w:r w:rsidRPr="00061BFB">
        <w:rPr>
          <w:rFonts w:eastAsia="Arial" w:cs="Arial"/>
          <w:b/>
          <w:w w:val="99"/>
          <w:position w:val="-1"/>
          <w:sz w:val="20"/>
          <w:szCs w:val="20"/>
        </w:rPr>
        <w:t>ă terenului neîntreținut ______________________________</w:t>
      </w:r>
    </w:p>
    <w:p w14:paraId="54D4BCF6" w14:textId="77777777" w:rsidR="006503F0" w:rsidRPr="00061BFB" w:rsidRDefault="006503F0" w:rsidP="00061BFB">
      <w:pPr>
        <w:tabs>
          <w:tab w:val="left" w:pos="4860"/>
          <w:tab w:val="left" w:pos="6980"/>
          <w:tab w:val="left" w:pos="9740"/>
        </w:tabs>
        <w:ind w:left="183" w:right="245"/>
        <w:jc w:val="center"/>
        <w:rPr>
          <w:rFonts w:eastAsia="Arial" w:cs="Arial"/>
          <w:b/>
          <w:position w:val="-1"/>
          <w:sz w:val="20"/>
          <w:szCs w:val="20"/>
          <w:u w:val="single" w:color="000000"/>
        </w:rPr>
      </w:pPr>
    </w:p>
    <w:p w14:paraId="0062071B" w14:textId="77777777" w:rsidR="006503F0" w:rsidRPr="00061BFB" w:rsidRDefault="006503F0" w:rsidP="00061BFB">
      <w:pPr>
        <w:tabs>
          <w:tab w:val="left" w:pos="4860"/>
          <w:tab w:val="left" w:pos="6980"/>
          <w:tab w:val="left" w:pos="9740"/>
        </w:tabs>
        <w:ind w:left="183" w:right="245"/>
        <w:rPr>
          <w:rFonts w:eastAsia="Arial" w:cs="Arial"/>
          <w:b/>
          <w:position w:val="-1"/>
          <w:sz w:val="20"/>
          <w:szCs w:val="20"/>
        </w:rPr>
      </w:pPr>
      <w:r w:rsidRPr="00061BFB">
        <w:rPr>
          <w:rFonts w:eastAsia="Arial" w:cs="Arial"/>
          <w:b/>
          <w:position w:val="-1"/>
          <w:sz w:val="20"/>
          <w:szCs w:val="20"/>
        </w:rPr>
        <w:t>Date privind Proprietarul imobilului adiacent:_________________________________</w:t>
      </w:r>
    </w:p>
    <w:p w14:paraId="4BB75333" w14:textId="77777777" w:rsidR="006503F0" w:rsidRPr="00061BFB" w:rsidRDefault="006503F0" w:rsidP="00061BFB">
      <w:pPr>
        <w:tabs>
          <w:tab w:val="left" w:pos="4860"/>
          <w:tab w:val="left" w:pos="6980"/>
          <w:tab w:val="left" w:pos="9740"/>
        </w:tabs>
        <w:ind w:left="183" w:right="245"/>
        <w:rPr>
          <w:rFonts w:eastAsia="Arial" w:cs="Arial"/>
          <w:b/>
          <w:position w:val="-1"/>
          <w:sz w:val="20"/>
          <w:szCs w:val="20"/>
        </w:rPr>
      </w:pPr>
    </w:p>
    <w:p w14:paraId="52FFB4CD" w14:textId="77777777" w:rsidR="006503F0" w:rsidRPr="00061BFB" w:rsidRDefault="006503F0" w:rsidP="00061BFB">
      <w:pPr>
        <w:tabs>
          <w:tab w:val="left" w:pos="4860"/>
          <w:tab w:val="left" w:pos="6980"/>
          <w:tab w:val="left" w:pos="9740"/>
        </w:tabs>
        <w:ind w:left="183" w:right="245"/>
        <w:rPr>
          <w:rFonts w:eastAsia="Arial" w:cs="Arial"/>
          <w:b/>
          <w:position w:val="-1"/>
          <w:sz w:val="20"/>
          <w:szCs w:val="20"/>
        </w:rPr>
      </w:pPr>
      <w:r w:rsidRPr="00061BFB">
        <w:rPr>
          <w:rFonts w:eastAsia="Arial" w:cs="Arial"/>
          <w:position w:val="-1"/>
          <w:sz w:val="20"/>
          <w:szCs w:val="20"/>
        </w:rPr>
        <w:t>Date de identificare (Nume,Prenume, Cod numeric personal, Domiciliu)</w:t>
      </w:r>
    </w:p>
    <w:p w14:paraId="36C80C91" w14:textId="77777777" w:rsidR="006503F0" w:rsidRPr="00061BFB" w:rsidRDefault="006503F0" w:rsidP="006503F0">
      <w:pPr>
        <w:tabs>
          <w:tab w:val="left" w:pos="4860"/>
          <w:tab w:val="left" w:pos="6980"/>
          <w:tab w:val="left" w:pos="9740"/>
        </w:tabs>
        <w:spacing w:line="225" w:lineRule="exact"/>
        <w:ind w:left="183" w:right="245"/>
        <w:jc w:val="center"/>
        <w:rPr>
          <w:rFonts w:eastAsia="Arial" w:cs="Arial"/>
          <w:position w:val="-1"/>
          <w:sz w:val="20"/>
          <w:szCs w:val="20"/>
        </w:rPr>
      </w:pPr>
    </w:p>
    <w:tbl>
      <w:tblPr>
        <w:tblpPr w:leftFromText="180" w:rightFromText="180" w:vertAnchor="text" w:horzAnchor="margin" w:tblpY="-19"/>
        <w:tblW w:w="10805" w:type="dxa"/>
        <w:tblLayout w:type="fixed"/>
        <w:tblCellMar>
          <w:left w:w="0" w:type="dxa"/>
          <w:right w:w="0" w:type="dxa"/>
        </w:tblCellMar>
        <w:tblLook w:val="01E0" w:firstRow="1" w:lastRow="1" w:firstColumn="1" w:lastColumn="1" w:noHBand="0" w:noVBand="0"/>
      </w:tblPr>
      <w:tblGrid>
        <w:gridCol w:w="7986"/>
        <w:gridCol w:w="2819"/>
      </w:tblGrid>
      <w:tr w:rsidR="006503F0" w:rsidRPr="00061BFB" w14:paraId="66BDB181" w14:textId="77777777" w:rsidTr="00DC0348">
        <w:trPr>
          <w:trHeight w:hRule="exact" w:val="482"/>
        </w:trPr>
        <w:tc>
          <w:tcPr>
            <w:tcW w:w="7986" w:type="dxa"/>
            <w:tcBorders>
              <w:top w:val="single" w:sz="6" w:space="0" w:color="000000"/>
              <w:left w:val="single" w:sz="4" w:space="0" w:color="000000"/>
              <w:bottom w:val="single" w:sz="6" w:space="0" w:color="000000"/>
              <w:right w:val="single" w:sz="6" w:space="0" w:color="000000"/>
            </w:tcBorders>
          </w:tcPr>
          <w:p w14:paraId="3396E653" w14:textId="77777777" w:rsidR="006503F0" w:rsidRPr="00061BFB" w:rsidRDefault="006503F0" w:rsidP="00DC0348">
            <w:pPr>
              <w:tabs>
                <w:tab w:val="left" w:pos="880"/>
              </w:tabs>
              <w:spacing w:before="53"/>
              <w:ind w:left="556" w:right="-20"/>
              <w:jc w:val="center"/>
              <w:rPr>
                <w:rFonts w:eastAsia="Arial" w:cs="Arial"/>
                <w:b/>
                <w:sz w:val="20"/>
                <w:szCs w:val="20"/>
              </w:rPr>
            </w:pPr>
            <w:r w:rsidRPr="00061BFB">
              <w:rPr>
                <w:rFonts w:eastAsia="Arial" w:cs="Arial"/>
                <w:b/>
                <w:sz w:val="20"/>
                <w:szCs w:val="20"/>
              </w:rPr>
              <w:t>Amplasare teren</w:t>
            </w:r>
          </w:p>
          <w:p w14:paraId="3F0EDB37" w14:textId="77777777" w:rsidR="006503F0" w:rsidRPr="00061BFB" w:rsidRDefault="006503F0" w:rsidP="00DC0348">
            <w:pPr>
              <w:tabs>
                <w:tab w:val="left" w:pos="880"/>
              </w:tabs>
              <w:spacing w:before="53"/>
              <w:ind w:left="556" w:right="-20"/>
              <w:rPr>
                <w:rFonts w:eastAsia="Arial" w:cs="Arial"/>
                <w:b/>
                <w:sz w:val="20"/>
                <w:szCs w:val="20"/>
              </w:rPr>
            </w:pPr>
          </w:p>
          <w:p w14:paraId="37FC9763" w14:textId="77777777" w:rsidR="006503F0" w:rsidRPr="00061BFB" w:rsidRDefault="006503F0" w:rsidP="00DC0348">
            <w:pPr>
              <w:tabs>
                <w:tab w:val="left" w:pos="880"/>
              </w:tabs>
              <w:spacing w:before="53"/>
              <w:ind w:left="556" w:right="-20"/>
              <w:rPr>
                <w:rFonts w:eastAsia="Arial" w:cs="Arial"/>
                <w:b/>
                <w:sz w:val="20"/>
                <w:szCs w:val="20"/>
              </w:rPr>
            </w:pPr>
          </w:p>
          <w:p w14:paraId="70487299" w14:textId="77777777" w:rsidR="006503F0" w:rsidRPr="00061BFB" w:rsidRDefault="006503F0" w:rsidP="00DC0348">
            <w:pPr>
              <w:tabs>
                <w:tab w:val="left" w:pos="880"/>
              </w:tabs>
              <w:spacing w:before="53"/>
              <w:ind w:left="556" w:right="-20"/>
              <w:rPr>
                <w:rFonts w:eastAsia="Arial" w:cs="Arial"/>
                <w:b/>
                <w:sz w:val="20"/>
                <w:szCs w:val="20"/>
              </w:rPr>
            </w:pPr>
            <w:r w:rsidRPr="00061BFB">
              <w:rPr>
                <w:rFonts w:eastAsia="Arial" w:cs="Arial"/>
                <w:b/>
                <w:sz w:val="20"/>
                <w:szCs w:val="20"/>
              </w:rPr>
              <w:t>Situație de fapt</w:t>
            </w:r>
          </w:p>
          <w:p w14:paraId="26615C48" w14:textId="77777777" w:rsidR="006503F0" w:rsidRPr="00061BFB" w:rsidRDefault="006503F0" w:rsidP="00DC0348">
            <w:pPr>
              <w:tabs>
                <w:tab w:val="left" w:pos="880"/>
              </w:tabs>
              <w:spacing w:before="53"/>
              <w:ind w:left="556" w:right="-20"/>
              <w:rPr>
                <w:rFonts w:eastAsia="Arial" w:cs="Arial"/>
                <w:b/>
                <w:sz w:val="20"/>
                <w:szCs w:val="20"/>
              </w:rPr>
            </w:pPr>
          </w:p>
          <w:p w14:paraId="001E0403" w14:textId="77777777" w:rsidR="006503F0" w:rsidRPr="00061BFB" w:rsidRDefault="006503F0" w:rsidP="00DC0348">
            <w:pPr>
              <w:tabs>
                <w:tab w:val="left" w:pos="880"/>
              </w:tabs>
              <w:spacing w:before="53"/>
              <w:ind w:left="556" w:right="-20"/>
              <w:rPr>
                <w:rFonts w:eastAsia="Arial" w:cs="Arial"/>
                <w:b/>
                <w:sz w:val="20"/>
                <w:szCs w:val="20"/>
              </w:rPr>
            </w:pPr>
          </w:p>
          <w:p w14:paraId="1A8C9001" w14:textId="77777777" w:rsidR="006503F0" w:rsidRPr="00061BFB" w:rsidRDefault="006503F0" w:rsidP="00DC0348">
            <w:pPr>
              <w:tabs>
                <w:tab w:val="left" w:pos="880"/>
              </w:tabs>
              <w:spacing w:before="53"/>
              <w:ind w:left="556" w:right="-20"/>
              <w:rPr>
                <w:rFonts w:eastAsia="Arial" w:cs="Arial"/>
                <w:b/>
                <w:sz w:val="20"/>
                <w:szCs w:val="20"/>
              </w:rPr>
            </w:pPr>
          </w:p>
        </w:tc>
        <w:tc>
          <w:tcPr>
            <w:tcW w:w="2819" w:type="dxa"/>
            <w:tcBorders>
              <w:top w:val="single" w:sz="6" w:space="0" w:color="000000"/>
              <w:left w:val="single" w:sz="6" w:space="0" w:color="000000"/>
              <w:bottom w:val="single" w:sz="6" w:space="0" w:color="000000"/>
              <w:right w:val="single" w:sz="6" w:space="0" w:color="000000"/>
            </w:tcBorders>
          </w:tcPr>
          <w:p w14:paraId="1D7D3096" w14:textId="77777777" w:rsidR="006503F0" w:rsidRPr="00061BFB" w:rsidRDefault="006503F0" w:rsidP="00DC0348">
            <w:pPr>
              <w:jc w:val="center"/>
              <w:rPr>
                <w:rFonts w:cs="Arial"/>
                <w:b/>
                <w:sz w:val="20"/>
                <w:szCs w:val="20"/>
              </w:rPr>
            </w:pPr>
            <w:r w:rsidRPr="00061BFB">
              <w:rPr>
                <w:rFonts w:cs="Arial"/>
                <w:b/>
                <w:sz w:val="20"/>
                <w:szCs w:val="20"/>
              </w:rPr>
              <w:t>Suprafață în mp</w:t>
            </w:r>
          </w:p>
        </w:tc>
      </w:tr>
      <w:tr w:rsidR="006503F0" w:rsidRPr="00061BFB" w14:paraId="263F5CCA" w14:textId="77777777" w:rsidTr="00DC0348">
        <w:trPr>
          <w:trHeight w:hRule="exact" w:val="364"/>
        </w:trPr>
        <w:tc>
          <w:tcPr>
            <w:tcW w:w="7986" w:type="dxa"/>
            <w:tcBorders>
              <w:top w:val="single" w:sz="6" w:space="0" w:color="000000"/>
              <w:left w:val="single" w:sz="4" w:space="0" w:color="000000"/>
              <w:bottom w:val="single" w:sz="6" w:space="0" w:color="000000"/>
              <w:right w:val="single" w:sz="6" w:space="0" w:color="000000"/>
            </w:tcBorders>
          </w:tcPr>
          <w:p w14:paraId="164F8B11" w14:textId="77777777" w:rsidR="006503F0" w:rsidRPr="00061BFB" w:rsidRDefault="006503F0" w:rsidP="00DC0348">
            <w:pPr>
              <w:tabs>
                <w:tab w:val="left" w:pos="880"/>
              </w:tabs>
              <w:spacing w:before="55"/>
              <w:ind w:right="-20"/>
              <w:rPr>
                <w:rFonts w:eastAsia="Arial" w:cs="Arial"/>
                <w:sz w:val="20"/>
                <w:szCs w:val="20"/>
              </w:rPr>
            </w:pPr>
            <w:r w:rsidRPr="00061BFB">
              <w:rPr>
                <w:rFonts w:cs="Arial"/>
                <w:sz w:val="20"/>
                <w:szCs w:val="20"/>
              </w:rPr>
              <w:t>Teren neîntreținut de la limita de proprietate până la carosabil</w:t>
            </w:r>
          </w:p>
        </w:tc>
        <w:tc>
          <w:tcPr>
            <w:tcW w:w="2819" w:type="dxa"/>
            <w:tcBorders>
              <w:top w:val="single" w:sz="6" w:space="0" w:color="000000"/>
              <w:left w:val="single" w:sz="6" w:space="0" w:color="000000"/>
              <w:bottom w:val="single" w:sz="6" w:space="0" w:color="000000"/>
              <w:right w:val="single" w:sz="6" w:space="0" w:color="000000"/>
            </w:tcBorders>
          </w:tcPr>
          <w:p w14:paraId="0496BF8E" w14:textId="77777777" w:rsidR="006503F0" w:rsidRPr="00061BFB" w:rsidRDefault="006503F0" w:rsidP="00DC0348">
            <w:pPr>
              <w:ind w:left="100" w:right="-20"/>
              <w:rPr>
                <w:rFonts w:eastAsia="Arial" w:cs="Arial"/>
                <w:sz w:val="20"/>
                <w:szCs w:val="20"/>
              </w:rPr>
            </w:pPr>
          </w:p>
        </w:tc>
      </w:tr>
    </w:tbl>
    <w:p w14:paraId="67D77FAE" w14:textId="77777777" w:rsidR="006503F0" w:rsidRPr="00061BFB" w:rsidRDefault="006503F0" w:rsidP="006503F0">
      <w:pPr>
        <w:spacing w:before="9" w:line="160" w:lineRule="exact"/>
        <w:rPr>
          <w:sz w:val="20"/>
          <w:szCs w:val="20"/>
        </w:rPr>
      </w:pPr>
    </w:p>
    <w:tbl>
      <w:tblPr>
        <w:tblW w:w="10679" w:type="dxa"/>
        <w:tblInd w:w="99" w:type="dxa"/>
        <w:tblLayout w:type="fixed"/>
        <w:tblCellMar>
          <w:left w:w="0" w:type="dxa"/>
          <w:right w:w="0" w:type="dxa"/>
        </w:tblCellMar>
        <w:tblLook w:val="01E0" w:firstRow="1" w:lastRow="1" w:firstColumn="1" w:lastColumn="1" w:noHBand="0" w:noVBand="0"/>
      </w:tblPr>
      <w:tblGrid>
        <w:gridCol w:w="3592"/>
        <w:gridCol w:w="5670"/>
        <w:gridCol w:w="1417"/>
      </w:tblGrid>
      <w:tr w:rsidR="006503F0" w:rsidRPr="00061BFB" w14:paraId="7F2F5867" w14:textId="77777777" w:rsidTr="00DC0348">
        <w:trPr>
          <w:trHeight w:val="458"/>
        </w:trPr>
        <w:tc>
          <w:tcPr>
            <w:tcW w:w="3592" w:type="dxa"/>
            <w:tcBorders>
              <w:top w:val="single" w:sz="6" w:space="0" w:color="000000"/>
              <w:left w:val="single" w:sz="4" w:space="0" w:color="000000"/>
              <w:right w:val="single" w:sz="4" w:space="0" w:color="auto"/>
            </w:tcBorders>
            <w:vAlign w:val="center"/>
          </w:tcPr>
          <w:p w14:paraId="514A2F4B" w14:textId="77777777" w:rsidR="006503F0" w:rsidRPr="00061BFB" w:rsidRDefault="006503F0" w:rsidP="00DC0348">
            <w:pPr>
              <w:tabs>
                <w:tab w:val="left" w:pos="880"/>
              </w:tabs>
              <w:spacing w:before="53"/>
              <w:ind w:left="556" w:right="-20"/>
              <w:jc w:val="center"/>
              <w:rPr>
                <w:rFonts w:eastAsia="Arial" w:cs="Arial"/>
                <w:b/>
                <w:sz w:val="20"/>
                <w:szCs w:val="20"/>
              </w:rPr>
            </w:pPr>
            <w:r w:rsidRPr="00061BFB">
              <w:rPr>
                <w:rFonts w:eastAsia="Arial" w:cs="Arial"/>
                <w:b/>
                <w:sz w:val="20"/>
                <w:szCs w:val="20"/>
              </w:rPr>
              <w:t>Tip vegetație</w:t>
            </w:r>
          </w:p>
        </w:tc>
        <w:tc>
          <w:tcPr>
            <w:tcW w:w="5670" w:type="dxa"/>
            <w:tcBorders>
              <w:top w:val="single" w:sz="4" w:space="0" w:color="auto"/>
              <w:left w:val="single" w:sz="4" w:space="0" w:color="auto"/>
              <w:bottom w:val="single" w:sz="4" w:space="0" w:color="auto"/>
              <w:right w:val="single" w:sz="6" w:space="0" w:color="000000"/>
            </w:tcBorders>
            <w:vAlign w:val="center"/>
          </w:tcPr>
          <w:p w14:paraId="26053E78" w14:textId="77777777" w:rsidR="006503F0" w:rsidRPr="00061BFB" w:rsidRDefault="006503F0" w:rsidP="00DC0348">
            <w:pPr>
              <w:jc w:val="center"/>
              <w:rPr>
                <w:rFonts w:cs="Arial"/>
                <w:b/>
                <w:sz w:val="20"/>
                <w:szCs w:val="20"/>
              </w:rPr>
            </w:pPr>
            <w:r w:rsidRPr="00061BFB">
              <w:rPr>
                <w:rFonts w:cs="Arial"/>
                <w:b/>
                <w:sz w:val="20"/>
                <w:szCs w:val="20"/>
              </w:rPr>
              <w:t>Detaliere lucrări necesare</w:t>
            </w:r>
          </w:p>
        </w:tc>
        <w:tc>
          <w:tcPr>
            <w:tcW w:w="1417" w:type="dxa"/>
            <w:tcBorders>
              <w:top w:val="single" w:sz="4" w:space="0" w:color="auto"/>
              <w:left w:val="single" w:sz="4" w:space="0" w:color="auto"/>
              <w:bottom w:val="single" w:sz="4" w:space="0" w:color="auto"/>
              <w:right w:val="single" w:sz="6" w:space="0" w:color="000000"/>
            </w:tcBorders>
            <w:vAlign w:val="center"/>
          </w:tcPr>
          <w:p w14:paraId="323A3C7D" w14:textId="77777777" w:rsidR="006503F0" w:rsidRPr="00061BFB" w:rsidRDefault="006503F0" w:rsidP="00DC0348">
            <w:pPr>
              <w:jc w:val="center"/>
              <w:rPr>
                <w:rFonts w:cs="Arial"/>
                <w:b/>
                <w:sz w:val="20"/>
                <w:szCs w:val="20"/>
              </w:rPr>
            </w:pPr>
            <w:r w:rsidRPr="00061BFB">
              <w:rPr>
                <w:rFonts w:cs="Arial"/>
                <w:b/>
                <w:sz w:val="20"/>
                <w:szCs w:val="20"/>
              </w:rPr>
              <w:t>Constatare</w:t>
            </w:r>
          </w:p>
        </w:tc>
      </w:tr>
      <w:tr w:rsidR="006503F0" w:rsidRPr="00061BFB" w14:paraId="6201265E" w14:textId="77777777" w:rsidTr="00DC0348">
        <w:trPr>
          <w:trHeight w:hRule="exact" w:val="281"/>
        </w:trPr>
        <w:tc>
          <w:tcPr>
            <w:tcW w:w="3592" w:type="dxa"/>
            <w:tcBorders>
              <w:top w:val="single" w:sz="6" w:space="0" w:color="000000"/>
              <w:left w:val="single" w:sz="4" w:space="0" w:color="000000"/>
              <w:bottom w:val="single" w:sz="6" w:space="0" w:color="000000"/>
              <w:right w:val="single" w:sz="6" w:space="0" w:color="000000"/>
            </w:tcBorders>
            <w:vAlign w:val="center"/>
          </w:tcPr>
          <w:p w14:paraId="565F752E" w14:textId="77777777" w:rsidR="006503F0" w:rsidRPr="00061BFB" w:rsidRDefault="006503F0" w:rsidP="00DC0348">
            <w:pPr>
              <w:tabs>
                <w:tab w:val="left" w:pos="880"/>
              </w:tabs>
              <w:ind w:right="180"/>
              <w:rPr>
                <w:rFonts w:eastAsia="Arial" w:cs="Arial"/>
                <w:sz w:val="20"/>
                <w:szCs w:val="20"/>
              </w:rPr>
            </w:pPr>
            <w:r w:rsidRPr="00061BFB">
              <w:rPr>
                <w:rFonts w:cs="Arial"/>
                <w:sz w:val="20"/>
                <w:szCs w:val="20"/>
              </w:rPr>
              <w:t>Vegetație ierboasă sau gazon</w:t>
            </w:r>
          </w:p>
        </w:tc>
        <w:tc>
          <w:tcPr>
            <w:tcW w:w="5670" w:type="dxa"/>
            <w:tcBorders>
              <w:top w:val="single" w:sz="6" w:space="0" w:color="000000"/>
              <w:left w:val="single" w:sz="6" w:space="0" w:color="000000"/>
              <w:bottom w:val="single" w:sz="6" w:space="0" w:color="000000"/>
              <w:right w:val="single" w:sz="6" w:space="0" w:color="000000"/>
            </w:tcBorders>
            <w:vAlign w:val="center"/>
          </w:tcPr>
          <w:p w14:paraId="271F5907" w14:textId="77777777" w:rsidR="006503F0" w:rsidRPr="00061BFB" w:rsidRDefault="006503F0" w:rsidP="00DC0348">
            <w:pPr>
              <w:autoSpaceDE w:val="0"/>
              <w:autoSpaceDN w:val="0"/>
              <w:adjustRightInd w:val="0"/>
              <w:rPr>
                <w:rFonts w:cs="Arial"/>
                <w:sz w:val="20"/>
                <w:szCs w:val="20"/>
              </w:rPr>
            </w:pPr>
            <w:r w:rsidRPr="00061BFB">
              <w:rPr>
                <w:rFonts w:cs="Arial"/>
                <w:sz w:val="20"/>
                <w:szCs w:val="20"/>
              </w:rPr>
              <w:t>necesită lucrări de cosit vegetația</w:t>
            </w:r>
          </w:p>
          <w:p w14:paraId="78A729EC" w14:textId="77777777" w:rsidR="006503F0" w:rsidRPr="00061BFB" w:rsidRDefault="006503F0" w:rsidP="00DC0348">
            <w:pPr>
              <w:ind w:left="100" w:right="-20"/>
              <w:rPr>
                <w:rFonts w:eastAsia="Arial" w:cs="Arial"/>
                <w:sz w:val="20"/>
                <w:szCs w:val="20"/>
              </w:rPr>
            </w:pPr>
          </w:p>
        </w:tc>
        <w:tc>
          <w:tcPr>
            <w:tcW w:w="1417" w:type="dxa"/>
            <w:tcBorders>
              <w:top w:val="single" w:sz="6" w:space="0" w:color="000000"/>
              <w:left w:val="single" w:sz="6" w:space="0" w:color="000000"/>
              <w:bottom w:val="single" w:sz="6" w:space="0" w:color="000000"/>
              <w:right w:val="single" w:sz="6" w:space="0" w:color="000000"/>
            </w:tcBorders>
          </w:tcPr>
          <w:p w14:paraId="40002E68" w14:textId="77777777" w:rsidR="006503F0" w:rsidRPr="00061BFB" w:rsidRDefault="006503F0" w:rsidP="00DC0348">
            <w:pPr>
              <w:autoSpaceDE w:val="0"/>
              <w:autoSpaceDN w:val="0"/>
              <w:adjustRightInd w:val="0"/>
              <w:rPr>
                <w:rFonts w:cs="Arial"/>
                <w:sz w:val="20"/>
                <w:szCs w:val="20"/>
              </w:rPr>
            </w:pPr>
          </w:p>
        </w:tc>
      </w:tr>
      <w:tr w:rsidR="006503F0" w:rsidRPr="00061BFB" w14:paraId="470F6832" w14:textId="77777777" w:rsidTr="00DC0348">
        <w:trPr>
          <w:trHeight w:val="256"/>
        </w:trPr>
        <w:tc>
          <w:tcPr>
            <w:tcW w:w="3592" w:type="dxa"/>
            <w:vMerge w:val="restart"/>
            <w:tcBorders>
              <w:top w:val="single" w:sz="6" w:space="0" w:color="000000"/>
              <w:left w:val="single" w:sz="4" w:space="0" w:color="000000"/>
              <w:right w:val="single" w:sz="6" w:space="0" w:color="000000"/>
            </w:tcBorders>
            <w:vAlign w:val="center"/>
          </w:tcPr>
          <w:p w14:paraId="6129D523" w14:textId="77777777" w:rsidR="006503F0" w:rsidRPr="00061BFB" w:rsidRDefault="006503F0" w:rsidP="00DC0348">
            <w:pPr>
              <w:ind w:right="180"/>
              <w:rPr>
                <w:rFonts w:eastAsia="Arial" w:cs="Arial"/>
                <w:sz w:val="20"/>
                <w:szCs w:val="20"/>
              </w:rPr>
            </w:pPr>
            <w:r w:rsidRPr="00061BFB">
              <w:rPr>
                <w:rFonts w:cs="Arial"/>
                <w:sz w:val="20"/>
                <w:szCs w:val="20"/>
              </w:rPr>
              <w:t>Rondouri cu flori, arbuști, gard viu</w:t>
            </w:r>
          </w:p>
        </w:tc>
        <w:tc>
          <w:tcPr>
            <w:tcW w:w="5670" w:type="dxa"/>
            <w:tcBorders>
              <w:top w:val="single" w:sz="6" w:space="0" w:color="000000"/>
              <w:left w:val="single" w:sz="6" w:space="0" w:color="000000"/>
              <w:bottom w:val="single" w:sz="6" w:space="0" w:color="000000"/>
              <w:right w:val="single" w:sz="4" w:space="0" w:color="auto"/>
            </w:tcBorders>
            <w:vAlign w:val="center"/>
          </w:tcPr>
          <w:p w14:paraId="1CE29C9F" w14:textId="77777777" w:rsidR="006503F0" w:rsidRPr="00061BFB" w:rsidRDefault="006503F0" w:rsidP="00DC0348">
            <w:pPr>
              <w:autoSpaceDE w:val="0"/>
              <w:autoSpaceDN w:val="0"/>
              <w:adjustRightInd w:val="0"/>
              <w:rPr>
                <w:rFonts w:cs="Arial"/>
                <w:sz w:val="20"/>
                <w:szCs w:val="20"/>
              </w:rPr>
            </w:pPr>
            <w:r w:rsidRPr="00061BFB">
              <w:rPr>
                <w:rFonts w:cs="Arial"/>
                <w:sz w:val="20"/>
                <w:szCs w:val="20"/>
              </w:rPr>
              <w:t>necesită lucrări de plivit buruieni</w:t>
            </w:r>
          </w:p>
        </w:tc>
        <w:tc>
          <w:tcPr>
            <w:tcW w:w="1417" w:type="dxa"/>
            <w:tcBorders>
              <w:top w:val="single" w:sz="6" w:space="0" w:color="000000"/>
              <w:left w:val="single" w:sz="6" w:space="0" w:color="000000"/>
              <w:bottom w:val="single" w:sz="6" w:space="0" w:color="000000"/>
              <w:right w:val="single" w:sz="4" w:space="0" w:color="auto"/>
            </w:tcBorders>
          </w:tcPr>
          <w:p w14:paraId="3C9F51BC" w14:textId="77777777" w:rsidR="006503F0" w:rsidRPr="00061BFB" w:rsidRDefault="006503F0" w:rsidP="00DC0348">
            <w:pPr>
              <w:autoSpaceDE w:val="0"/>
              <w:autoSpaceDN w:val="0"/>
              <w:adjustRightInd w:val="0"/>
              <w:rPr>
                <w:rFonts w:cs="Arial"/>
                <w:sz w:val="20"/>
                <w:szCs w:val="20"/>
              </w:rPr>
            </w:pPr>
          </w:p>
        </w:tc>
      </w:tr>
      <w:tr w:rsidR="006503F0" w:rsidRPr="00061BFB" w14:paraId="51698F66" w14:textId="77777777" w:rsidTr="00DC0348">
        <w:trPr>
          <w:trHeight w:hRule="exact" w:val="275"/>
        </w:trPr>
        <w:tc>
          <w:tcPr>
            <w:tcW w:w="3592" w:type="dxa"/>
            <w:vMerge/>
            <w:tcBorders>
              <w:left w:val="single" w:sz="4" w:space="0" w:color="000000"/>
              <w:bottom w:val="single" w:sz="4" w:space="0" w:color="auto"/>
              <w:right w:val="single" w:sz="6" w:space="0" w:color="000000"/>
            </w:tcBorders>
            <w:vAlign w:val="center"/>
          </w:tcPr>
          <w:p w14:paraId="351D2A45" w14:textId="77777777" w:rsidR="006503F0" w:rsidRPr="00061BFB" w:rsidRDefault="006503F0" w:rsidP="00DC0348">
            <w:pPr>
              <w:ind w:right="180"/>
              <w:rPr>
                <w:rFonts w:cs="Arial"/>
                <w:sz w:val="20"/>
                <w:szCs w:val="20"/>
              </w:rPr>
            </w:pPr>
          </w:p>
        </w:tc>
        <w:tc>
          <w:tcPr>
            <w:tcW w:w="5670" w:type="dxa"/>
            <w:tcBorders>
              <w:top w:val="single" w:sz="6" w:space="0" w:color="000000"/>
              <w:left w:val="single" w:sz="6" w:space="0" w:color="000000"/>
              <w:bottom w:val="single" w:sz="4" w:space="0" w:color="auto"/>
              <w:right w:val="single" w:sz="4" w:space="0" w:color="auto"/>
            </w:tcBorders>
            <w:vAlign w:val="center"/>
          </w:tcPr>
          <w:p w14:paraId="3AEB6651" w14:textId="77777777" w:rsidR="006503F0" w:rsidRPr="00061BFB" w:rsidRDefault="006503F0" w:rsidP="00DC0348">
            <w:pPr>
              <w:autoSpaceDE w:val="0"/>
              <w:autoSpaceDN w:val="0"/>
              <w:adjustRightInd w:val="0"/>
              <w:rPr>
                <w:rFonts w:cs="Arial"/>
                <w:sz w:val="20"/>
                <w:szCs w:val="20"/>
              </w:rPr>
            </w:pPr>
            <w:r w:rsidRPr="00061BFB">
              <w:rPr>
                <w:rFonts w:cs="Arial"/>
                <w:sz w:val="20"/>
                <w:szCs w:val="20"/>
              </w:rPr>
              <w:t>necesită lucrări de îndepărtat flori și plante ofilite</w:t>
            </w:r>
          </w:p>
        </w:tc>
        <w:tc>
          <w:tcPr>
            <w:tcW w:w="1417" w:type="dxa"/>
            <w:tcBorders>
              <w:top w:val="single" w:sz="6" w:space="0" w:color="000000"/>
              <w:left w:val="single" w:sz="6" w:space="0" w:color="000000"/>
              <w:bottom w:val="single" w:sz="4" w:space="0" w:color="auto"/>
              <w:right w:val="single" w:sz="4" w:space="0" w:color="auto"/>
            </w:tcBorders>
          </w:tcPr>
          <w:p w14:paraId="73C115AD" w14:textId="77777777" w:rsidR="006503F0" w:rsidRPr="00061BFB" w:rsidRDefault="006503F0" w:rsidP="00DC0348">
            <w:pPr>
              <w:autoSpaceDE w:val="0"/>
              <w:autoSpaceDN w:val="0"/>
              <w:adjustRightInd w:val="0"/>
              <w:rPr>
                <w:rFonts w:cs="Arial"/>
                <w:sz w:val="20"/>
                <w:szCs w:val="20"/>
              </w:rPr>
            </w:pPr>
          </w:p>
        </w:tc>
      </w:tr>
      <w:tr w:rsidR="006503F0" w:rsidRPr="00061BFB" w14:paraId="0A63F729" w14:textId="77777777" w:rsidTr="00DC0348">
        <w:trPr>
          <w:trHeight w:hRule="exact" w:val="577"/>
        </w:trPr>
        <w:tc>
          <w:tcPr>
            <w:tcW w:w="3592" w:type="dxa"/>
            <w:vMerge/>
            <w:tcBorders>
              <w:top w:val="single" w:sz="4" w:space="0" w:color="auto"/>
              <w:left w:val="single" w:sz="4" w:space="0" w:color="auto"/>
              <w:bottom w:val="single" w:sz="6" w:space="0" w:color="000000"/>
              <w:right w:val="single" w:sz="6" w:space="0" w:color="000000"/>
            </w:tcBorders>
            <w:vAlign w:val="center"/>
          </w:tcPr>
          <w:p w14:paraId="59AF1824" w14:textId="77777777" w:rsidR="006503F0" w:rsidRPr="00061BFB" w:rsidRDefault="006503F0" w:rsidP="00DC0348">
            <w:pPr>
              <w:ind w:right="180"/>
              <w:rPr>
                <w:rFonts w:cs="Arial"/>
                <w:sz w:val="20"/>
                <w:szCs w:val="20"/>
              </w:rPr>
            </w:pPr>
          </w:p>
        </w:tc>
        <w:tc>
          <w:tcPr>
            <w:tcW w:w="5670" w:type="dxa"/>
            <w:tcBorders>
              <w:top w:val="single" w:sz="4" w:space="0" w:color="auto"/>
              <w:left w:val="single" w:sz="6" w:space="0" w:color="000000"/>
              <w:bottom w:val="single" w:sz="6" w:space="0" w:color="000000"/>
              <w:right w:val="single" w:sz="4" w:space="0" w:color="auto"/>
            </w:tcBorders>
            <w:vAlign w:val="center"/>
          </w:tcPr>
          <w:p w14:paraId="2D3DFFFC" w14:textId="77777777" w:rsidR="006503F0" w:rsidRPr="00061BFB" w:rsidRDefault="006503F0" w:rsidP="00DC0348">
            <w:pPr>
              <w:autoSpaceDE w:val="0"/>
              <w:autoSpaceDN w:val="0"/>
              <w:adjustRightInd w:val="0"/>
              <w:rPr>
                <w:rFonts w:cs="Arial"/>
                <w:sz w:val="20"/>
                <w:szCs w:val="20"/>
              </w:rPr>
            </w:pPr>
            <w:r w:rsidRPr="00061BFB">
              <w:rPr>
                <w:rFonts w:cs="Arial"/>
                <w:sz w:val="20"/>
                <w:szCs w:val="20"/>
              </w:rPr>
              <w:t>necesită tăieri de corecție la arbuști/gard viu pentru eliminarea crengilor uscate și formarea coroanei</w:t>
            </w:r>
          </w:p>
        </w:tc>
        <w:tc>
          <w:tcPr>
            <w:tcW w:w="1417" w:type="dxa"/>
            <w:tcBorders>
              <w:top w:val="single" w:sz="4" w:space="0" w:color="auto"/>
              <w:left w:val="single" w:sz="6" w:space="0" w:color="000000"/>
              <w:bottom w:val="single" w:sz="6" w:space="0" w:color="000000"/>
              <w:right w:val="single" w:sz="4" w:space="0" w:color="auto"/>
            </w:tcBorders>
          </w:tcPr>
          <w:p w14:paraId="3E923765" w14:textId="77777777" w:rsidR="006503F0" w:rsidRPr="00061BFB" w:rsidRDefault="006503F0" w:rsidP="00DC0348">
            <w:pPr>
              <w:autoSpaceDE w:val="0"/>
              <w:autoSpaceDN w:val="0"/>
              <w:adjustRightInd w:val="0"/>
              <w:rPr>
                <w:rFonts w:cs="Arial"/>
                <w:sz w:val="20"/>
                <w:szCs w:val="20"/>
              </w:rPr>
            </w:pPr>
          </w:p>
        </w:tc>
      </w:tr>
      <w:tr w:rsidR="006503F0" w:rsidRPr="00061BFB" w14:paraId="42238F53" w14:textId="77777777" w:rsidTr="00DC0348">
        <w:trPr>
          <w:trHeight w:hRule="exact" w:val="413"/>
        </w:trPr>
        <w:tc>
          <w:tcPr>
            <w:tcW w:w="3592" w:type="dxa"/>
            <w:tcBorders>
              <w:top w:val="single" w:sz="6" w:space="0" w:color="000000"/>
              <w:left w:val="single" w:sz="4" w:space="0" w:color="auto"/>
              <w:bottom w:val="single" w:sz="4" w:space="0" w:color="auto"/>
              <w:right w:val="single" w:sz="6" w:space="0" w:color="000000"/>
            </w:tcBorders>
            <w:vAlign w:val="center"/>
          </w:tcPr>
          <w:p w14:paraId="380D8EBA" w14:textId="77777777" w:rsidR="006503F0" w:rsidRPr="00061BFB" w:rsidRDefault="006503F0" w:rsidP="00F00B69">
            <w:pPr>
              <w:autoSpaceDE w:val="0"/>
              <w:autoSpaceDN w:val="0"/>
              <w:adjustRightInd w:val="0"/>
              <w:rPr>
                <w:rFonts w:eastAsia="Arial" w:cs="Arial"/>
                <w:sz w:val="20"/>
                <w:szCs w:val="20"/>
              </w:rPr>
            </w:pPr>
            <w:r w:rsidRPr="00061BFB">
              <w:rPr>
                <w:rFonts w:cs="Arial"/>
                <w:sz w:val="20"/>
                <w:szCs w:val="20"/>
              </w:rPr>
              <w:t xml:space="preserve">Pomi </w:t>
            </w:r>
          </w:p>
        </w:tc>
        <w:tc>
          <w:tcPr>
            <w:tcW w:w="5670" w:type="dxa"/>
            <w:tcBorders>
              <w:top w:val="single" w:sz="6" w:space="0" w:color="000000"/>
              <w:left w:val="single" w:sz="6" w:space="0" w:color="000000"/>
              <w:bottom w:val="single" w:sz="4" w:space="0" w:color="auto"/>
              <w:right w:val="single" w:sz="6" w:space="0" w:color="000000"/>
            </w:tcBorders>
            <w:vAlign w:val="center"/>
          </w:tcPr>
          <w:p w14:paraId="7B293D33" w14:textId="77777777" w:rsidR="006503F0" w:rsidRPr="00061BFB" w:rsidRDefault="006503F0" w:rsidP="00DC0348">
            <w:pPr>
              <w:autoSpaceDE w:val="0"/>
              <w:autoSpaceDN w:val="0"/>
              <w:adjustRightInd w:val="0"/>
              <w:rPr>
                <w:rFonts w:cs="Arial"/>
                <w:sz w:val="20"/>
                <w:szCs w:val="20"/>
              </w:rPr>
            </w:pPr>
            <w:r w:rsidRPr="00061BFB">
              <w:rPr>
                <w:rFonts w:cs="Arial"/>
                <w:sz w:val="20"/>
                <w:szCs w:val="20"/>
              </w:rPr>
              <w:t>necesită colectarea fructelor/frunzelor căzute pe sol</w:t>
            </w:r>
          </w:p>
          <w:p w14:paraId="781DC03D" w14:textId="77777777" w:rsidR="006503F0" w:rsidRPr="00061BFB" w:rsidRDefault="006503F0" w:rsidP="00DC0348">
            <w:pPr>
              <w:spacing w:before="57"/>
              <w:ind w:left="100" w:right="415"/>
              <w:rPr>
                <w:rFonts w:eastAsia="Arial" w:cs="Arial"/>
                <w:sz w:val="20"/>
                <w:szCs w:val="20"/>
              </w:rPr>
            </w:pPr>
          </w:p>
        </w:tc>
        <w:tc>
          <w:tcPr>
            <w:tcW w:w="1417" w:type="dxa"/>
            <w:tcBorders>
              <w:top w:val="single" w:sz="6" w:space="0" w:color="000000"/>
              <w:left w:val="single" w:sz="6" w:space="0" w:color="000000"/>
              <w:bottom w:val="single" w:sz="4" w:space="0" w:color="auto"/>
              <w:right w:val="single" w:sz="4" w:space="0" w:color="auto"/>
            </w:tcBorders>
          </w:tcPr>
          <w:p w14:paraId="2864E7F6" w14:textId="77777777" w:rsidR="006503F0" w:rsidRPr="00061BFB" w:rsidRDefault="006503F0" w:rsidP="00DC0348">
            <w:pPr>
              <w:autoSpaceDE w:val="0"/>
              <w:autoSpaceDN w:val="0"/>
              <w:adjustRightInd w:val="0"/>
              <w:rPr>
                <w:rFonts w:cs="Arial"/>
                <w:sz w:val="20"/>
                <w:szCs w:val="20"/>
              </w:rPr>
            </w:pPr>
          </w:p>
        </w:tc>
      </w:tr>
      <w:tr w:rsidR="006503F0" w:rsidRPr="00061BFB" w14:paraId="487B0DFB" w14:textId="77777777" w:rsidTr="00DC0348">
        <w:trPr>
          <w:trHeight w:hRule="exact" w:val="1043"/>
        </w:trPr>
        <w:tc>
          <w:tcPr>
            <w:tcW w:w="10679" w:type="dxa"/>
            <w:gridSpan w:val="3"/>
            <w:tcBorders>
              <w:top w:val="single" w:sz="4" w:space="0" w:color="auto"/>
            </w:tcBorders>
            <w:vAlign w:val="center"/>
          </w:tcPr>
          <w:p w14:paraId="693E3D84" w14:textId="77777777" w:rsidR="006503F0" w:rsidRPr="00061BFB" w:rsidRDefault="006503F0" w:rsidP="00061BFB">
            <w:pPr>
              <w:tabs>
                <w:tab w:val="left" w:pos="4860"/>
                <w:tab w:val="left" w:pos="6980"/>
                <w:tab w:val="left" w:pos="9740"/>
              </w:tabs>
              <w:ind w:left="183" w:right="245"/>
              <w:rPr>
                <w:rFonts w:cs="Arial"/>
                <w:color w:val="000000"/>
                <w:sz w:val="20"/>
                <w:szCs w:val="20"/>
              </w:rPr>
            </w:pPr>
            <w:r w:rsidRPr="00061BFB">
              <w:rPr>
                <w:rFonts w:cs="Arial"/>
                <w:sz w:val="20"/>
                <w:szCs w:val="20"/>
              </w:rPr>
              <w:t xml:space="preserve">Constatare finală: </w:t>
            </w:r>
            <w:r w:rsidRPr="00061BFB">
              <w:rPr>
                <w:rFonts w:eastAsia="Arial" w:cs="Arial"/>
                <w:w w:val="99"/>
                <w:position w:val="-1"/>
                <w:sz w:val="20"/>
                <w:szCs w:val="20"/>
              </w:rPr>
              <w:t xml:space="preserve"> :</w:t>
            </w:r>
            <w:r w:rsidRPr="00061BFB">
              <w:rPr>
                <w:rFonts w:cs="Arial"/>
                <w:color w:val="000000"/>
                <w:sz w:val="20"/>
                <w:szCs w:val="20"/>
              </w:rPr>
              <w:t>͏  terenul A FOST salubrizat</w:t>
            </w:r>
          </w:p>
          <w:p w14:paraId="13CACD0B" w14:textId="77777777" w:rsidR="006503F0" w:rsidRPr="00061BFB" w:rsidRDefault="006503F0" w:rsidP="00061BFB">
            <w:pPr>
              <w:tabs>
                <w:tab w:val="left" w:pos="4860"/>
                <w:tab w:val="left" w:pos="6980"/>
                <w:tab w:val="left" w:pos="9740"/>
              </w:tabs>
              <w:ind w:left="183" w:right="245"/>
              <w:rPr>
                <w:rFonts w:cs="Arial"/>
                <w:color w:val="000000"/>
                <w:sz w:val="20"/>
                <w:szCs w:val="20"/>
              </w:rPr>
            </w:pPr>
            <w:r w:rsidRPr="00061BFB">
              <w:rPr>
                <w:rFonts w:cs="Arial"/>
                <w:color w:val="000000"/>
                <w:sz w:val="20"/>
                <w:szCs w:val="20"/>
              </w:rPr>
              <w:t xml:space="preserve">                                </w:t>
            </w:r>
            <w:r w:rsidR="00F00B69">
              <w:rPr>
                <w:rFonts w:cs="Arial"/>
                <w:color w:val="000000"/>
                <w:sz w:val="20"/>
                <w:szCs w:val="20"/>
              </w:rPr>
              <w:t xml:space="preserve"> </w:t>
            </w:r>
            <w:r w:rsidRPr="00061BFB">
              <w:rPr>
                <w:rFonts w:cs="Arial"/>
                <w:color w:val="000000"/>
                <w:sz w:val="20"/>
                <w:szCs w:val="20"/>
              </w:rPr>
              <w:t>terenul NU A FOST salubrizat conform somației transmise.</w:t>
            </w:r>
          </w:p>
          <w:p w14:paraId="6628DB89" w14:textId="77777777" w:rsidR="006503F0" w:rsidRPr="00061BFB" w:rsidRDefault="006503F0" w:rsidP="00061BFB">
            <w:pPr>
              <w:autoSpaceDE w:val="0"/>
              <w:autoSpaceDN w:val="0"/>
              <w:adjustRightInd w:val="0"/>
              <w:rPr>
                <w:rFonts w:cs="Arial"/>
                <w:sz w:val="20"/>
                <w:szCs w:val="20"/>
              </w:rPr>
            </w:pPr>
          </w:p>
        </w:tc>
      </w:tr>
    </w:tbl>
    <w:p w14:paraId="33D42FA6" w14:textId="77777777" w:rsidR="006503F0" w:rsidRPr="00061BFB" w:rsidRDefault="006503F0" w:rsidP="00061BFB">
      <w:pPr>
        <w:ind w:firstLine="720"/>
        <w:jc w:val="both"/>
        <w:rPr>
          <w:rFonts w:cs="Arial"/>
          <w:sz w:val="20"/>
          <w:szCs w:val="20"/>
        </w:rPr>
      </w:pPr>
    </w:p>
    <w:p w14:paraId="6E34C87F" w14:textId="77777777" w:rsidR="006503F0" w:rsidRPr="00061BFB" w:rsidRDefault="006503F0" w:rsidP="00061BFB">
      <w:pPr>
        <w:ind w:right="-880"/>
        <w:rPr>
          <w:rFonts w:cs="Arial"/>
          <w:b/>
          <w:sz w:val="20"/>
          <w:szCs w:val="20"/>
        </w:rPr>
      </w:pPr>
      <w:r w:rsidRPr="00061BFB">
        <w:rPr>
          <w:rFonts w:cs="Arial"/>
          <w:b/>
          <w:sz w:val="20"/>
          <w:szCs w:val="20"/>
        </w:rPr>
        <w:t>Șeful Poliției Locale</w:t>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t>Polițist Local</w:t>
      </w:r>
      <w:r w:rsidRPr="00061BFB">
        <w:rPr>
          <w:rFonts w:cs="Arial"/>
          <w:b/>
          <w:sz w:val="20"/>
          <w:szCs w:val="20"/>
        </w:rPr>
        <w:tab/>
      </w:r>
      <w:r w:rsidRPr="00061BFB">
        <w:rPr>
          <w:rFonts w:cs="Arial"/>
          <w:b/>
          <w:sz w:val="20"/>
          <w:szCs w:val="20"/>
        </w:rPr>
        <w:tab/>
      </w:r>
    </w:p>
    <w:p w14:paraId="79FC9E21" w14:textId="77777777" w:rsidR="006503F0" w:rsidRPr="00061BFB" w:rsidRDefault="006503F0" w:rsidP="006503F0">
      <w:pPr>
        <w:pBdr>
          <w:bottom w:val="single" w:sz="6" w:space="1" w:color="auto"/>
        </w:pBdr>
        <w:ind w:right="-790"/>
        <w:rPr>
          <w:rFonts w:cs="Arial"/>
          <w:sz w:val="20"/>
          <w:szCs w:val="20"/>
        </w:rPr>
      </w:pPr>
      <w:r w:rsidRPr="00061BFB">
        <w:rPr>
          <w:rFonts w:cs="Arial"/>
          <w:sz w:val="20"/>
          <w:szCs w:val="20"/>
        </w:rPr>
        <w:tab/>
      </w:r>
      <w:r w:rsidRPr="00061BFB">
        <w:rPr>
          <w:rFonts w:cs="Arial"/>
          <w:sz w:val="20"/>
          <w:szCs w:val="20"/>
        </w:rPr>
        <w:tab/>
      </w:r>
    </w:p>
    <w:p w14:paraId="6B4B4AB4" w14:textId="77777777" w:rsidR="00061BFB" w:rsidRPr="00061BFB" w:rsidRDefault="00061BFB" w:rsidP="006503F0">
      <w:pPr>
        <w:ind w:right="-790"/>
        <w:rPr>
          <w:rFonts w:ascii="Arial Narrow" w:hAnsi="Arial Narrow" w:cs="Arial"/>
          <w:sz w:val="20"/>
          <w:szCs w:val="20"/>
        </w:rPr>
      </w:pPr>
    </w:p>
    <w:p w14:paraId="427DB8D4" w14:textId="77777777" w:rsidR="00061BFB" w:rsidRPr="00061BFB" w:rsidRDefault="00061BFB" w:rsidP="006503F0">
      <w:pPr>
        <w:ind w:right="-790"/>
        <w:rPr>
          <w:rFonts w:ascii="Arial Narrow" w:hAnsi="Arial Narrow" w:cs="Arial"/>
          <w:sz w:val="20"/>
          <w:szCs w:val="20"/>
        </w:rPr>
      </w:pPr>
    </w:p>
    <w:tbl>
      <w:tblPr>
        <w:tblW w:w="0" w:type="auto"/>
        <w:tblLook w:val="04A0" w:firstRow="1" w:lastRow="0" w:firstColumn="1" w:lastColumn="0" w:noHBand="0" w:noVBand="1"/>
      </w:tblPr>
      <w:tblGrid>
        <w:gridCol w:w="1101"/>
        <w:gridCol w:w="6945"/>
        <w:gridCol w:w="2890"/>
      </w:tblGrid>
      <w:tr w:rsidR="006503F0" w:rsidRPr="00061BFB" w14:paraId="69A09769" w14:textId="77777777" w:rsidTr="00DC0348">
        <w:trPr>
          <w:trHeight w:val="1143"/>
        </w:trPr>
        <w:tc>
          <w:tcPr>
            <w:tcW w:w="1101" w:type="dxa"/>
            <w:shd w:val="clear" w:color="auto" w:fill="auto"/>
          </w:tcPr>
          <w:p w14:paraId="6C2863F8" w14:textId="77777777" w:rsidR="006503F0" w:rsidRPr="00061BFB" w:rsidRDefault="006503F0" w:rsidP="00DC0348">
            <w:pPr>
              <w:ind w:right="-790"/>
              <w:rPr>
                <w:sz w:val="20"/>
                <w:szCs w:val="20"/>
              </w:rPr>
            </w:pPr>
          </w:p>
        </w:tc>
        <w:tc>
          <w:tcPr>
            <w:tcW w:w="6945" w:type="dxa"/>
            <w:shd w:val="clear" w:color="auto" w:fill="auto"/>
          </w:tcPr>
          <w:p w14:paraId="649021D2" w14:textId="77777777" w:rsidR="006503F0" w:rsidRPr="00061BFB" w:rsidRDefault="006503F0" w:rsidP="00DC0348">
            <w:pPr>
              <w:ind w:right="-790"/>
              <w:rPr>
                <w:rFonts w:cs="Arial"/>
                <w:b/>
                <w:sz w:val="20"/>
                <w:szCs w:val="20"/>
              </w:rPr>
            </w:pPr>
            <w:r w:rsidRPr="00061BFB">
              <w:rPr>
                <w:rFonts w:cs="Arial"/>
                <w:b/>
                <w:sz w:val="20"/>
                <w:szCs w:val="20"/>
              </w:rPr>
              <w:t>România</w:t>
            </w:r>
          </w:p>
          <w:p w14:paraId="086E5188" w14:textId="77777777" w:rsidR="006503F0" w:rsidRPr="00061BFB" w:rsidRDefault="006503F0" w:rsidP="00DC0348">
            <w:pPr>
              <w:ind w:right="-790"/>
              <w:rPr>
                <w:rFonts w:cs="Arial"/>
                <w:b/>
                <w:sz w:val="20"/>
                <w:szCs w:val="20"/>
              </w:rPr>
            </w:pPr>
            <w:r w:rsidRPr="00061BFB">
              <w:rPr>
                <w:rFonts w:cs="Arial"/>
                <w:b/>
                <w:sz w:val="20"/>
                <w:szCs w:val="20"/>
              </w:rPr>
              <w:t>Judeţul Ilfov</w:t>
            </w:r>
          </w:p>
          <w:p w14:paraId="0B3A7286" w14:textId="77777777" w:rsidR="006503F0" w:rsidRPr="00061BFB" w:rsidRDefault="006503F0" w:rsidP="00DC0348">
            <w:pPr>
              <w:ind w:right="-790"/>
              <w:rPr>
                <w:rFonts w:cs="Arial"/>
                <w:b/>
                <w:sz w:val="20"/>
                <w:szCs w:val="20"/>
              </w:rPr>
            </w:pPr>
            <w:r w:rsidRPr="00061BFB">
              <w:rPr>
                <w:rFonts w:cs="Arial"/>
                <w:b/>
                <w:sz w:val="20"/>
                <w:szCs w:val="20"/>
              </w:rPr>
              <w:t>Comuna Cornetu</w:t>
            </w:r>
          </w:p>
          <w:p w14:paraId="5C484749" w14:textId="77777777" w:rsidR="006503F0" w:rsidRPr="00061BFB" w:rsidRDefault="006503F0" w:rsidP="00DC0348">
            <w:pPr>
              <w:ind w:right="-790"/>
              <w:rPr>
                <w:rFonts w:cs="Arial"/>
                <w:b/>
                <w:sz w:val="20"/>
                <w:szCs w:val="20"/>
              </w:rPr>
            </w:pPr>
            <w:r w:rsidRPr="00061BFB">
              <w:rPr>
                <w:rFonts w:cs="Arial"/>
                <w:b/>
                <w:sz w:val="20"/>
                <w:szCs w:val="20"/>
              </w:rPr>
              <w:t>………………. din cadrul Primăriei comunei Cornetu</w:t>
            </w:r>
          </w:p>
          <w:p w14:paraId="5BE395BB" w14:textId="77777777" w:rsidR="006503F0" w:rsidRPr="00061BFB" w:rsidRDefault="006503F0" w:rsidP="00DC0348">
            <w:pPr>
              <w:ind w:right="-790"/>
              <w:rPr>
                <w:rFonts w:cs="Arial"/>
                <w:sz w:val="20"/>
                <w:szCs w:val="20"/>
              </w:rPr>
            </w:pPr>
          </w:p>
          <w:p w14:paraId="44F41B72" w14:textId="77777777" w:rsidR="006503F0" w:rsidRPr="00061BFB" w:rsidRDefault="006503F0" w:rsidP="00DC0348">
            <w:pPr>
              <w:ind w:right="-790"/>
              <w:rPr>
                <w:rFonts w:cs="Arial"/>
                <w:sz w:val="20"/>
                <w:szCs w:val="20"/>
              </w:rPr>
            </w:pPr>
            <w:r w:rsidRPr="00061BFB">
              <w:rPr>
                <w:rFonts w:cs="Arial"/>
                <w:sz w:val="20"/>
                <w:szCs w:val="20"/>
              </w:rPr>
              <w:t>Nr. înregistrare……………………din………………………….</w:t>
            </w:r>
          </w:p>
        </w:tc>
        <w:tc>
          <w:tcPr>
            <w:tcW w:w="2890" w:type="dxa"/>
            <w:shd w:val="clear" w:color="auto" w:fill="auto"/>
          </w:tcPr>
          <w:p w14:paraId="63CDCF8F" w14:textId="77777777" w:rsidR="006503F0" w:rsidRPr="00061BFB" w:rsidRDefault="006503F0" w:rsidP="00DC0348">
            <w:pPr>
              <w:ind w:right="-790"/>
              <w:rPr>
                <w:rFonts w:cs="Arial"/>
                <w:sz w:val="20"/>
                <w:szCs w:val="20"/>
              </w:rPr>
            </w:pPr>
          </w:p>
        </w:tc>
      </w:tr>
    </w:tbl>
    <w:p w14:paraId="50DD77A7" w14:textId="77777777" w:rsidR="006503F0" w:rsidRPr="00061BFB" w:rsidRDefault="006503F0" w:rsidP="006503F0">
      <w:pPr>
        <w:spacing w:line="276" w:lineRule="auto"/>
        <w:ind w:firstLine="720"/>
        <w:jc w:val="both"/>
        <w:rPr>
          <w:rFonts w:cs="Arial"/>
          <w:sz w:val="20"/>
          <w:szCs w:val="20"/>
        </w:rPr>
      </w:pPr>
      <w:r w:rsidRPr="00061BFB">
        <w:rPr>
          <w:rFonts w:cs="Arial"/>
          <w:sz w:val="20"/>
          <w:szCs w:val="20"/>
        </w:rPr>
        <w:t>Subsemnatul ____________________________, consilier în cadrul ………., confirm executarea lucrărilor de întreținere a terenului</w:t>
      </w:r>
      <w:r w:rsidR="001049BE">
        <w:rPr>
          <w:rFonts w:cs="Arial"/>
          <w:sz w:val="20"/>
          <w:szCs w:val="20"/>
        </w:rPr>
        <w:t xml:space="preserve"> </w:t>
      </w:r>
      <w:r w:rsidRPr="00061BFB">
        <w:rPr>
          <w:rFonts w:cs="Arial"/>
          <w:sz w:val="20"/>
          <w:szCs w:val="20"/>
        </w:rPr>
        <w:t>identificat mai sus, pentru suprafața de _______ mp.</w:t>
      </w:r>
    </w:p>
    <w:p w14:paraId="5B4419B5" w14:textId="77777777" w:rsidR="006503F0" w:rsidRPr="00061BFB" w:rsidRDefault="006503F0" w:rsidP="006503F0">
      <w:pPr>
        <w:ind w:right="-790"/>
        <w:rPr>
          <w:rFonts w:cs="Arial"/>
          <w:b/>
          <w:sz w:val="20"/>
          <w:szCs w:val="20"/>
        </w:rPr>
      </w:pP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t>Consilier …………………….</w:t>
      </w:r>
    </w:p>
    <w:p w14:paraId="5E9B1F00" w14:textId="77777777" w:rsidR="006503F0" w:rsidRPr="00061BFB" w:rsidRDefault="006503F0" w:rsidP="006503F0">
      <w:pPr>
        <w:rPr>
          <w:sz w:val="20"/>
          <w:szCs w:val="20"/>
          <w:lang w:val="en-US" w:eastAsia="en-US"/>
        </w:rPr>
      </w:pPr>
    </w:p>
    <w:tbl>
      <w:tblPr>
        <w:tblStyle w:val="TableGrid"/>
        <w:tblpPr w:leftFromText="180" w:rightFromText="180" w:vertAnchor="text" w:horzAnchor="margin" w:tblpXSpec="right" w:tblpY="49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9"/>
      </w:tblGrid>
      <w:tr w:rsidR="006503F0" w:rsidRPr="00061BFB" w14:paraId="48FDD046" w14:textId="77777777" w:rsidTr="00DC0348">
        <w:tc>
          <w:tcPr>
            <w:tcW w:w="2909" w:type="dxa"/>
          </w:tcPr>
          <w:p w14:paraId="00013293" w14:textId="77777777" w:rsidR="006503F0" w:rsidRPr="00061BFB" w:rsidRDefault="006503F0" w:rsidP="00DC0348">
            <w:pPr>
              <w:rPr>
                <w:rFonts w:cs="Arial"/>
                <w:color w:val="000000"/>
                <w:sz w:val="20"/>
                <w:szCs w:val="20"/>
              </w:rPr>
            </w:pPr>
          </w:p>
        </w:tc>
      </w:tr>
    </w:tbl>
    <w:p w14:paraId="4C2BE0FA" w14:textId="77777777" w:rsidR="006503F0" w:rsidRDefault="006503F0" w:rsidP="006503F0">
      <w:pPr>
        <w:rPr>
          <w:rFonts w:cs="Arial"/>
          <w:color w:val="000000"/>
          <w:sz w:val="20"/>
          <w:szCs w:val="20"/>
        </w:rPr>
      </w:pPr>
    </w:p>
    <w:p w14:paraId="4A62AC77" w14:textId="77777777" w:rsidR="00061BFB" w:rsidRDefault="00061BFB" w:rsidP="006503F0">
      <w:pPr>
        <w:rPr>
          <w:rFonts w:cs="Arial"/>
          <w:color w:val="000000"/>
          <w:sz w:val="20"/>
          <w:szCs w:val="20"/>
        </w:rPr>
      </w:pPr>
    </w:p>
    <w:p w14:paraId="467F1C4F" w14:textId="77777777" w:rsidR="00061BFB" w:rsidRDefault="00061BFB" w:rsidP="006503F0">
      <w:pPr>
        <w:rPr>
          <w:rFonts w:cs="Arial"/>
          <w:color w:val="000000"/>
          <w:sz w:val="20"/>
          <w:szCs w:val="20"/>
        </w:rPr>
      </w:pPr>
    </w:p>
    <w:p w14:paraId="156DDCB1" w14:textId="77777777" w:rsidR="00061BFB" w:rsidRDefault="00061BFB" w:rsidP="006503F0">
      <w:pPr>
        <w:rPr>
          <w:rFonts w:cs="Arial"/>
          <w:color w:val="000000"/>
          <w:sz w:val="20"/>
          <w:szCs w:val="20"/>
        </w:rPr>
      </w:pPr>
    </w:p>
    <w:p w14:paraId="32B82B8C" w14:textId="77777777" w:rsidR="00061BFB" w:rsidRDefault="00061BFB" w:rsidP="006503F0">
      <w:pPr>
        <w:rPr>
          <w:rFonts w:cs="Arial"/>
          <w:color w:val="000000"/>
          <w:sz w:val="20"/>
          <w:szCs w:val="20"/>
        </w:rPr>
      </w:pPr>
    </w:p>
    <w:p w14:paraId="5E6B6B01" w14:textId="77777777" w:rsidR="00061BFB" w:rsidRDefault="00061BFB" w:rsidP="006503F0">
      <w:pPr>
        <w:rPr>
          <w:rFonts w:cs="Arial"/>
          <w:color w:val="000000"/>
          <w:sz w:val="20"/>
          <w:szCs w:val="20"/>
        </w:rPr>
      </w:pPr>
    </w:p>
    <w:p w14:paraId="59F4FAB3" w14:textId="77777777" w:rsidR="00061BFB" w:rsidRDefault="00061BFB" w:rsidP="006503F0">
      <w:pPr>
        <w:rPr>
          <w:rFonts w:cs="Arial"/>
          <w:color w:val="000000"/>
          <w:sz w:val="20"/>
          <w:szCs w:val="20"/>
        </w:rPr>
      </w:pPr>
    </w:p>
    <w:p w14:paraId="2642901A" w14:textId="77777777" w:rsidR="00061BFB" w:rsidRDefault="00061BFB" w:rsidP="006503F0">
      <w:pPr>
        <w:rPr>
          <w:rFonts w:cs="Arial"/>
          <w:color w:val="000000"/>
          <w:sz w:val="20"/>
          <w:szCs w:val="20"/>
        </w:rPr>
      </w:pPr>
    </w:p>
    <w:p w14:paraId="629EFE93" w14:textId="77777777" w:rsidR="00061BFB" w:rsidRDefault="00061BFB" w:rsidP="006503F0">
      <w:pPr>
        <w:rPr>
          <w:rFonts w:cs="Arial"/>
          <w:color w:val="000000"/>
          <w:sz w:val="20"/>
          <w:szCs w:val="20"/>
        </w:rPr>
      </w:pPr>
    </w:p>
    <w:p w14:paraId="08993209" w14:textId="77777777" w:rsidR="00061BFB" w:rsidRDefault="00061BFB" w:rsidP="006503F0">
      <w:pPr>
        <w:rPr>
          <w:rFonts w:cs="Arial"/>
          <w:color w:val="000000"/>
          <w:sz w:val="20"/>
          <w:szCs w:val="20"/>
        </w:rPr>
      </w:pPr>
    </w:p>
    <w:p w14:paraId="78213492" w14:textId="77777777" w:rsidR="00061BFB" w:rsidRDefault="00061BFB" w:rsidP="006503F0">
      <w:pPr>
        <w:rPr>
          <w:rFonts w:cs="Arial"/>
          <w:color w:val="000000"/>
          <w:sz w:val="20"/>
          <w:szCs w:val="20"/>
        </w:rPr>
      </w:pPr>
    </w:p>
    <w:p w14:paraId="2CEAB2CF" w14:textId="77777777" w:rsidR="00061BFB" w:rsidRDefault="00061BFB" w:rsidP="006503F0">
      <w:pPr>
        <w:rPr>
          <w:rFonts w:cs="Arial"/>
          <w:color w:val="000000"/>
          <w:sz w:val="20"/>
          <w:szCs w:val="20"/>
        </w:rPr>
      </w:pPr>
    </w:p>
    <w:p w14:paraId="42DA8D16" w14:textId="77777777" w:rsidR="00061BFB" w:rsidRDefault="00061BFB" w:rsidP="006503F0">
      <w:pPr>
        <w:rPr>
          <w:rFonts w:cs="Arial"/>
          <w:color w:val="000000"/>
          <w:sz w:val="20"/>
          <w:szCs w:val="20"/>
        </w:rPr>
      </w:pPr>
    </w:p>
    <w:p w14:paraId="55634F52" w14:textId="77777777" w:rsidR="00061BFB" w:rsidRDefault="00061BFB" w:rsidP="006503F0">
      <w:pPr>
        <w:rPr>
          <w:rFonts w:cs="Arial"/>
          <w:color w:val="000000"/>
          <w:sz w:val="20"/>
          <w:szCs w:val="20"/>
        </w:rPr>
      </w:pPr>
    </w:p>
    <w:p w14:paraId="5DE6DDD2" w14:textId="77777777" w:rsidR="00061BFB" w:rsidRDefault="00061BFB" w:rsidP="006503F0">
      <w:pPr>
        <w:rPr>
          <w:rFonts w:cs="Arial"/>
          <w:color w:val="000000"/>
          <w:sz w:val="20"/>
          <w:szCs w:val="20"/>
        </w:rPr>
      </w:pPr>
    </w:p>
    <w:p w14:paraId="7CD8A3BE" w14:textId="77777777" w:rsidR="00061BFB" w:rsidRDefault="00061BFB" w:rsidP="006503F0">
      <w:pPr>
        <w:rPr>
          <w:rFonts w:cs="Arial"/>
          <w:color w:val="000000"/>
          <w:sz w:val="20"/>
          <w:szCs w:val="20"/>
        </w:rPr>
      </w:pPr>
    </w:p>
    <w:p w14:paraId="1E0EA3CA" w14:textId="77777777" w:rsidR="00061BFB" w:rsidRDefault="00061BFB" w:rsidP="006503F0">
      <w:pPr>
        <w:rPr>
          <w:rFonts w:cs="Arial"/>
          <w:color w:val="000000"/>
          <w:sz w:val="20"/>
          <w:szCs w:val="20"/>
        </w:rPr>
      </w:pPr>
    </w:p>
    <w:p w14:paraId="32AE4849" w14:textId="77777777" w:rsidR="00061BFB" w:rsidRDefault="00061BFB" w:rsidP="006503F0">
      <w:pPr>
        <w:rPr>
          <w:rFonts w:cs="Arial"/>
          <w:color w:val="000000"/>
          <w:sz w:val="20"/>
          <w:szCs w:val="20"/>
        </w:rPr>
      </w:pPr>
    </w:p>
    <w:p w14:paraId="6317F26F" w14:textId="77777777" w:rsidR="00061BFB" w:rsidRDefault="00061BFB" w:rsidP="006503F0">
      <w:pPr>
        <w:rPr>
          <w:rFonts w:cs="Arial"/>
          <w:color w:val="000000"/>
          <w:sz w:val="20"/>
          <w:szCs w:val="20"/>
        </w:rPr>
      </w:pPr>
    </w:p>
    <w:p w14:paraId="28BC64F7" w14:textId="77777777" w:rsidR="00061BFB" w:rsidRDefault="00061BFB" w:rsidP="006503F0">
      <w:pPr>
        <w:rPr>
          <w:rFonts w:cs="Arial"/>
          <w:color w:val="000000"/>
          <w:sz w:val="20"/>
          <w:szCs w:val="20"/>
        </w:rPr>
      </w:pPr>
    </w:p>
    <w:p w14:paraId="5E7A2CFF" w14:textId="77777777" w:rsidR="00061BFB" w:rsidRDefault="00061BFB" w:rsidP="006503F0">
      <w:pPr>
        <w:rPr>
          <w:rFonts w:cs="Arial"/>
          <w:color w:val="000000"/>
          <w:sz w:val="20"/>
          <w:szCs w:val="20"/>
        </w:rPr>
      </w:pPr>
    </w:p>
    <w:p w14:paraId="101D279A" w14:textId="77777777" w:rsidR="00061BFB" w:rsidRDefault="00061BFB" w:rsidP="006503F0">
      <w:pPr>
        <w:rPr>
          <w:rFonts w:cs="Arial"/>
          <w:color w:val="000000"/>
          <w:sz w:val="20"/>
          <w:szCs w:val="20"/>
        </w:rPr>
      </w:pPr>
    </w:p>
    <w:p w14:paraId="4985072D" w14:textId="77777777" w:rsidR="00061BFB" w:rsidRDefault="00061BFB" w:rsidP="006503F0">
      <w:pPr>
        <w:rPr>
          <w:rFonts w:cs="Arial"/>
          <w:color w:val="000000"/>
          <w:sz w:val="20"/>
          <w:szCs w:val="20"/>
        </w:rPr>
      </w:pPr>
    </w:p>
    <w:p w14:paraId="0F712716" w14:textId="77777777" w:rsidR="00061BFB" w:rsidRDefault="00061BFB" w:rsidP="006503F0">
      <w:pPr>
        <w:rPr>
          <w:rFonts w:cs="Arial"/>
          <w:color w:val="000000"/>
          <w:sz w:val="20"/>
          <w:szCs w:val="20"/>
        </w:rPr>
      </w:pPr>
    </w:p>
    <w:p w14:paraId="02F53363" w14:textId="77777777" w:rsidR="00061BFB" w:rsidRDefault="00061BFB" w:rsidP="006503F0">
      <w:pPr>
        <w:rPr>
          <w:rFonts w:cs="Arial"/>
          <w:color w:val="000000"/>
          <w:sz w:val="20"/>
          <w:szCs w:val="20"/>
        </w:rPr>
      </w:pPr>
    </w:p>
    <w:p w14:paraId="13C11FE1" w14:textId="77777777" w:rsidR="00061BFB" w:rsidRDefault="00061BFB" w:rsidP="006503F0">
      <w:pPr>
        <w:rPr>
          <w:rFonts w:cs="Arial"/>
          <w:color w:val="000000"/>
          <w:sz w:val="20"/>
          <w:szCs w:val="20"/>
        </w:rPr>
      </w:pPr>
    </w:p>
    <w:p w14:paraId="72F0B615" w14:textId="77777777" w:rsidR="00061BFB" w:rsidRDefault="00061BFB" w:rsidP="006503F0">
      <w:pPr>
        <w:rPr>
          <w:rFonts w:cs="Arial"/>
          <w:color w:val="000000"/>
          <w:sz w:val="20"/>
          <w:szCs w:val="20"/>
        </w:rPr>
      </w:pPr>
    </w:p>
    <w:p w14:paraId="17862F14" w14:textId="77777777" w:rsidR="00061BFB" w:rsidRDefault="00061BFB" w:rsidP="006503F0">
      <w:pPr>
        <w:rPr>
          <w:rFonts w:cs="Arial"/>
          <w:color w:val="000000"/>
          <w:sz w:val="20"/>
          <w:szCs w:val="20"/>
        </w:rPr>
      </w:pPr>
    </w:p>
    <w:p w14:paraId="11C8D807" w14:textId="77777777" w:rsidR="00061BFB" w:rsidRDefault="00061BFB" w:rsidP="006503F0">
      <w:pPr>
        <w:rPr>
          <w:rFonts w:cs="Arial"/>
          <w:color w:val="000000"/>
          <w:sz w:val="20"/>
          <w:szCs w:val="20"/>
        </w:rPr>
      </w:pPr>
    </w:p>
    <w:p w14:paraId="61143C23" w14:textId="77777777" w:rsidR="00061BFB" w:rsidRDefault="00061BFB" w:rsidP="006503F0">
      <w:pPr>
        <w:rPr>
          <w:rFonts w:cs="Arial"/>
          <w:color w:val="000000"/>
          <w:sz w:val="20"/>
          <w:szCs w:val="20"/>
        </w:rPr>
      </w:pPr>
    </w:p>
    <w:p w14:paraId="60540260" w14:textId="77777777" w:rsidR="00061BFB" w:rsidRDefault="00061BFB" w:rsidP="006503F0">
      <w:pPr>
        <w:rPr>
          <w:rFonts w:cs="Arial"/>
          <w:color w:val="000000"/>
          <w:sz w:val="20"/>
          <w:szCs w:val="20"/>
        </w:rPr>
      </w:pPr>
    </w:p>
    <w:p w14:paraId="11EBF9CA" w14:textId="77777777" w:rsidR="00061BFB" w:rsidRDefault="00061BFB" w:rsidP="006503F0">
      <w:pPr>
        <w:rPr>
          <w:rFonts w:cs="Arial"/>
          <w:color w:val="000000"/>
          <w:sz w:val="20"/>
          <w:szCs w:val="20"/>
        </w:rPr>
      </w:pPr>
    </w:p>
    <w:p w14:paraId="24DA76DA" w14:textId="77777777" w:rsidR="00061BFB" w:rsidRPr="00061BFB" w:rsidRDefault="00061BFB" w:rsidP="006503F0">
      <w:pPr>
        <w:rPr>
          <w:rFonts w:cs="Arial"/>
          <w:color w:val="000000"/>
          <w:sz w:val="20"/>
          <w:szCs w:val="20"/>
        </w:rPr>
      </w:pPr>
    </w:p>
    <w:p w14:paraId="6C0E5312" w14:textId="77777777" w:rsidR="006503F0" w:rsidRPr="00061BFB" w:rsidRDefault="006503F0" w:rsidP="006503F0">
      <w:pPr>
        <w:rPr>
          <w:rFonts w:cs="Arial"/>
          <w:color w:val="000000"/>
          <w:sz w:val="20"/>
          <w:szCs w:val="20"/>
        </w:rPr>
      </w:pPr>
    </w:p>
    <w:p w14:paraId="7C95DD7C" w14:textId="77777777" w:rsidR="006503F0" w:rsidRPr="00061BFB" w:rsidRDefault="006503F0" w:rsidP="006503F0">
      <w:pPr>
        <w:jc w:val="both"/>
        <w:rPr>
          <w:rFonts w:cs="Arial"/>
          <w:color w:val="000000"/>
          <w:sz w:val="20"/>
          <w:szCs w:val="20"/>
        </w:rPr>
      </w:pPr>
      <w:r w:rsidRPr="00061BFB">
        <w:rPr>
          <w:rFonts w:cs="Arial"/>
          <w:color w:val="000000"/>
          <w:sz w:val="20"/>
          <w:szCs w:val="20"/>
        </w:rPr>
        <w:lastRenderedPageBreak/>
        <w:tab/>
        <w:t>PRIMARIA COMUNEI CORNETU</w:t>
      </w:r>
    </w:p>
    <w:p w14:paraId="1C5ED94E" w14:textId="77777777" w:rsidR="006503F0" w:rsidRPr="00061BFB" w:rsidRDefault="006503F0" w:rsidP="006503F0">
      <w:pPr>
        <w:rPr>
          <w:rFonts w:cs="Arial"/>
          <w:color w:val="000000"/>
          <w:sz w:val="20"/>
          <w:szCs w:val="20"/>
        </w:rPr>
      </w:pPr>
      <w:r w:rsidRPr="00061BFB">
        <w:rPr>
          <w:rFonts w:cs="Arial"/>
          <w:color w:val="000000"/>
          <w:sz w:val="20"/>
          <w:szCs w:val="20"/>
        </w:rPr>
        <w:t xml:space="preserve">          </w:t>
      </w:r>
      <w:r w:rsidR="00F00B69">
        <w:rPr>
          <w:rFonts w:cs="Arial"/>
          <w:color w:val="000000"/>
          <w:sz w:val="20"/>
          <w:szCs w:val="20"/>
        </w:rPr>
        <w:t xml:space="preserve"> </w:t>
      </w:r>
      <w:r w:rsidRPr="00061BFB">
        <w:rPr>
          <w:rFonts w:cs="Arial"/>
          <w:color w:val="000000"/>
          <w:sz w:val="20"/>
          <w:szCs w:val="20"/>
        </w:rPr>
        <w:t xml:space="preserve">  </w:t>
      </w:r>
      <w:r w:rsidR="00425DEE">
        <w:rPr>
          <w:rFonts w:cs="Arial"/>
          <w:color w:val="000000"/>
          <w:sz w:val="20"/>
          <w:szCs w:val="20"/>
        </w:rPr>
        <w:t>Compartimentul impozite si taxe locale</w:t>
      </w:r>
    </w:p>
    <w:p w14:paraId="7DC35787" w14:textId="77777777" w:rsidR="006503F0" w:rsidRPr="00061BFB" w:rsidRDefault="006503F0" w:rsidP="006503F0">
      <w:pPr>
        <w:rPr>
          <w:rFonts w:cs="Arial"/>
          <w:color w:val="000000"/>
          <w:sz w:val="20"/>
          <w:szCs w:val="20"/>
        </w:rPr>
      </w:pPr>
      <w:r w:rsidRPr="00061BFB">
        <w:rPr>
          <w:rFonts w:cs="Arial"/>
          <w:color w:val="000000"/>
          <w:sz w:val="20"/>
          <w:szCs w:val="20"/>
        </w:rPr>
        <w:t xml:space="preserve">  Nr.____________</w:t>
      </w:r>
    </w:p>
    <w:p w14:paraId="4A01E036" w14:textId="77777777" w:rsidR="006503F0" w:rsidRPr="00061BFB" w:rsidRDefault="006503F0" w:rsidP="006503F0">
      <w:pPr>
        <w:rPr>
          <w:rFonts w:cs="Arial"/>
          <w:color w:val="000000"/>
          <w:sz w:val="20"/>
          <w:szCs w:val="20"/>
        </w:rPr>
      </w:pPr>
      <w:r w:rsidRPr="00061BFB">
        <w:rPr>
          <w:rFonts w:cs="Arial"/>
          <w:color w:val="000000"/>
          <w:sz w:val="20"/>
          <w:szCs w:val="20"/>
        </w:rPr>
        <w:t>Data: __________</w:t>
      </w:r>
    </w:p>
    <w:p w14:paraId="45034F5C" w14:textId="77777777" w:rsidR="006503F0" w:rsidRPr="00061BFB" w:rsidRDefault="006503F0" w:rsidP="006503F0">
      <w:pPr>
        <w:rPr>
          <w:rFonts w:cs="Arial"/>
          <w:color w:val="000000"/>
          <w:sz w:val="20"/>
          <w:szCs w:val="20"/>
        </w:rPr>
      </w:pPr>
    </w:p>
    <w:p w14:paraId="2B084ACC" w14:textId="77777777" w:rsidR="006503F0" w:rsidRPr="00061BFB" w:rsidRDefault="006503F0" w:rsidP="006503F0">
      <w:pPr>
        <w:jc w:val="center"/>
        <w:rPr>
          <w:rFonts w:cs="Arial"/>
          <w:color w:val="000000"/>
          <w:sz w:val="20"/>
          <w:szCs w:val="20"/>
        </w:rPr>
      </w:pPr>
      <w:r w:rsidRPr="00061BFB">
        <w:rPr>
          <w:rFonts w:cs="Arial"/>
          <w:color w:val="000000"/>
          <w:sz w:val="20"/>
          <w:szCs w:val="20"/>
        </w:rPr>
        <w:t>____________________________________________________</w:t>
      </w:r>
    </w:p>
    <w:p w14:paraId="782A4DCC" w14:textId="77777777" w:rsidR="006503F0" w:rsidRPr="00061BFB" w:rsidRDefault="006503F0" w:rsidP="006503F0">
      <w:pPr>
        <w:jc w:val="center"/>
        <w:rPr>
          <w:rFonts w:cs="Arial"/>
          <w:color w:val="000000"/>
          <w:sz w:val="20"/>
          <w:szCs w:val="20"/>
        </w:rPr>
      </w:pPr>
    </w:p>
    <w:p w14:paraId="09F77536" w14:textId="77777777" w:rsidR="006503F0" w:rsidRPr="00061BFB" w:rsidRDefault="006503F0" w:rsidP="006503F0">
      <w:pPr>
        <w:jc w:val="center"/>
        <w:rPr>
          <w:rFonts w:cs="Arial"/>
          <w:color w:val="000000"/>
          <w:sz w:val="20"/>
          <w:szCs w:val="20"/>
        </w:rPr>
      </w:pPr>
      <w:r w:rsidRPr="00061BFB">
        <w:rPr>
          <w:rFonts w:cs="Arial"/>
          <w:color w:val="000000"/>
          <w:sz w:val="20"/>
          <w:szCs w:val="20"/>
        </w:rPr>
        <w:t>Adresa: Str. ___________________, nr. ___, bl. ___, ap.___</w:t>
      </w:r>
    </w:p>
    <w:p w14:paraId="755853E2" w14:textId="77777777" w:rsidR="006503F0" w:rsidRPr="00061BFB" w:rsidRDefault="006503F0" w:rsidP="006503F0">
      <w:pPr>
        <w:jc w:val="center"/>
        <w:rPr>
          <w:rFonts w:cs="Arial"/>
          <w:color w:val="000000"/>
          <w:sz w:val="20"/>
          <w:szCs w:val="20"/>
        </w:rPr>
      </w:pPr>
      <w:r w:rsidRPr="00061BFB">
        <w:rPr>
          <w:rFonts w:cs="Arial"/>
          <w:color w:val="000000"/>
          <w:sz w:val="20"/>
          <w:szCs w:val="20"/>
        </w:rPr>
        <w:t>Cornetu,judetul Ilfov</w:t>
      </w:r>
    </w:p>
    <w:p w14:paraId="5896F8F1" w14:textId="77777777" w:rsidR="006503F0" w:rsidRPr="00061BFB" w:rsidRDefault="006503F0" w:rsidP="006503F0">
      <w:pPr>
        <w:rPr>
          <w:rFonts w:cs="Arial"/>
          <w:color w:val="000000"/>
          <w:sz w:val="20"/>
          <w:szCs w:val="20"/>
        </w:rPr>
      </w:pPr>
      <w:r w:rsidRPr="00061BFB">
        <w:rPr>
          <w:rFonts w:cs="Arial"/>
          <w:color w:val="000000"/>
          <w:sz w:val="20"/>
          <w:szCs w:val="20"/>
        </w:rPr>
        <w:tab/>
      </w:r>
      <w:r w:rsidRPr="00061BFB">
        <w:rPr>
          <w:rFonts w:cs="Arial"/>
          <w:color w:val="000000"/>
          <w:sz w:val="20"/>
          <w:szCs w:val="20"/>
        </w:rPr>
        <w:tab/>
      </w:r>
      <w:r w:rsidRPr="00061BFB">
        <w:rPr>
          <w:rFonts w:cs="Arial"/>
          <w:color w:val="000000"/>
          <w:sz w:val="20"/>
          <w:szCs w:val="20"/>
        </w:rPr>
        <w:tab/>
      </w:r>
      <w:r w:rsidRPr="00061BFB">
        <w:rPr>
          <w:rFonts w:cs="Arial"/>
          <w:color w:val="000000"/>
          <w:sz w:val="20"/>
          <w:szCs w:val="20"/>
        </w:rPr>
        <w:tab/>
      </w:r>
      <w:r w:rsidRPr="00061BFB">
        <w:rPr>
          <w:rFonts w:cs="Arial"/>
          <w:color w:val="000000"/>
          <w:sz w:val="20"/>
          <w:szCs w:val="20"/>
        </w:rPr>
        <w:tab/>
      </w:r>
      <w:r w:rsidRPr="00061BFB">
        <w:rPr>
          <w:rFonts w:cs="Arial"/>
          <w:color w:val="000000"/>
          <w:sz w:val="20"/>
          <w:szCs w:val="20"/>
        </w:rPr>
        <w:tab/>
      </w:r>
      <w:r w:rsidRPr="00061BFB">
        <w:rPr>
          <w:rFonts w:cs="Arial"/>
          <w:color w:val="000000"/>
          <w:sz w:val="20"/>
          <w:szCs w:val="20"/>
        </w:rPr>
        <w:tab/>
      </w:r>
      <w:r w:rsidRPr="00061BFB">
        <w:rPr>
          <w:rFonts w:cs="Arial"/>
          <w:color w:val="000000"/>
          <w:sz w:val="20"/>
          <w:szCs w:val="20"/>
        </w:rPr>
        <w:tab/>
      </w:r>
    </w:p>
    <w:p w14:paraId="32D9087F" w14:textId="77777777" w:rsidR="006503F0" w:rsidRPr="00061BFB" w:rsidRDefault="006503F0" w:rsidP="006503F0">
      <w:pPr>
        <w:jc w:val="right"/>
        <w:rPr>
          <w:rFonts w:cs="Arial"/>
          <w:color w:val="000000"/>
          <w:sz w:val="20"/>
          <w:szCs w:val="20"/>
          <w:lang w:val="en-US"/>
        </w:rPr>
      </w:pPr>
    </w:p>
    <w:p w14:paraId="4B27CCE6" w14:textId="77777777" w:rsidR="006503F0" w:rsidRPr="00061BFB" w:rsidRDefault="006503F0" w:rsidP="006503F0">
      <w:pPr>
        <w:jc w:val="both"/>
        <w:rPr>
          <w:rFonts w:cs="Arial"/>
          <w:color w:val="000000"/>
          <w:sz w:val="20"/>
          <w:szCs w:val="20"/>
        </w:rPr>
      </w:pPr>
    </w:p>
    <w:p w14:paraId="50EC6873" w14:textId="77777777" w:rsidR="006503F0" w:rsidRPr="00061BFB" w:rsidRDefault="006503F0" w:rsidP="006503F0">
      <w:pPr>
        <w:jc w:val="both"/>
        <w:rPr>
          <w:rFonts w:cs="Arial"/>
          <w:color w:val="000000"/>
          <w:sz w:val="20"/>
          <w:szCs w:val="20"/>
        </w:rPr>
      </w:pPr>
    </w:p>
    <w:p w14:paraId="186FD5E7" w14:textId="77777777" w:rsidR="006503F0" w:rsidRPr="00061BFB" w:rsidRDefault="006503F0" w:rsidP="006503F0">
      <w:pPr>
        <w:jc w:val="both"/>
        <w:rPr>
          <w:rFonts w:cs="Arial"/>
          <w:color w:val="000000"/>
          <w:sz w:val="20"/>
          <w:szCs w:val="20"/>
        </w:rPr>
      </w:pPr>
    </w:p>
    <w:p w14:paraId="156DB565" w14:textId="77777777" w:rsidR="006503F0" w:rsidRPr="00061BFB" w:rsidRDefault="006503F0" w:rsidP="006503F0">
      <w:pPr>
        <w:jc w:val="both"/>
        <w:rPr>
          <w:rFonts w:cs="Arial"/>
          <w:color w:val="000000"/>
          <w:sz w:val="20"/>
          <w:szCs w:val="20"/>
        </w:rPr>
      </w:pPr>
    </w:p>
    <w:p w14:paraId="2CD49931" w14:textId="77777777" w:rsidR="006503F0" w:rsidRPr="00061BFB" w:rsidRDefault="006503F0" w:rsidP="006503F0">
      <w:pPr>
        <w:jc w:val="both"/>
        <w:rPr>
          <w:rFonts w:cs="Arial"/>
          <w:color w:val="000000"/>
          <w:sz w:val="20"/>
          <w:szCs w:val="20"/>
        </w:rPr>
      </w:pPr>
      <w:r w:rsidRPr="00061BFB">
        <w:rPr>
          <w:rFonts w:cs="Arial"/>
          <w:color w:val="000000"/>
          <w:sz w:val="20"/>
          <w:szCs w:val="20"/>
        </w:rPr>
        <w:tab/>
        <w:t>În baza prevederilor Hotărârii Consiliului Local al comunei Cornetu nr. ____/______ *), a Somației și a Notei de constatare finale întocmită de reprezentanții Poliției Locale Cornetu se stabilește taxa specială pentru întreținerea terenurilor neîngrijite, după cum urmează:</w:t>
      </w:r>
    </w:p>
    <w:p w14:paraId="7305BACC" w14:textId="77777777" w:rsidR="006503F0" w:rsidRPr="00061BFB" w:rsidRDefault="006503F0" w:rsidP="006503F0">
      <w:pPr>
        <w:jc w:val="both"/>
        <w:rPr>
          <w:rFonts w:cs="Arial"/>
          <w:color w:val="000000"/>
          <w:sz w:val="20"/>
          <w:szCs w:val="20"/>
        </w:rPr>
      </w:pPr>
    </w:p>
    <w:p w14:paraId="3DDC27AF" w14:textId="77777777" w:rsidR="006503F0" w:rsidRPr="00061BFB" w:rsidRDefault="006503F0" w:rsidP="006503F0">
      <w:pPr>
        <w:jc w:val="center"/>
        <w:rPr>
          <w:rFonts w:cs="Arial"/>
          <w:b/>
          <w:color w:val="000000"/>
          <w:sz w:val="20"/>
          <w:szCs w:val="20"/>
        </w:rPr>
      </w:pPr>
      <w:r w:rsidRPr="00061BFB">
        <w:rPr>
          <w:rFonts w:cs="Arial"/>
          <w:b/>
          <w:color w:val="000000"/>
          <w:sz w:val="20"/>
          <w:szCs w:val="20"/>
        </w:rPr>
        <w:t>DECLARAȚIE FISCALĂ DIN OFICIU</w:t>
      </w:r>
    </w:p>
    <w:p w14:paraId="41EB3CEA" w14:textId="77777777" w:rsidR="006503F0" w:rsidRPr="00061BFB" w:rsidRDefault="006503F0" w:rsidP="006503F0">
      <w:pPr>
        <w:jc w:val="center"/>
        <w:rPr>
          <w:rFonts w:cs="Arial"/>
          <w:color w:val="000000"/>
          <w:sz w:val="20"/>
          <w:szCs w:val="20"/>
        </w:rPr>
      </w:pPr>
      <w:r w:rsidRPr="00061BFB">
        <w:rPr>
          <w:rFonts w:cs="Arial"/>
          <w:color w:val="000000"/>
          <w:sz w:val="20"/>
          <w:szCs w:val="20"/>
        </w:rPr>
        <w:t>privind stabilirea taxei speciale pentru întreținerea terenurilor neîngrijite aparținând domeniului public adiacente imobilelor proprietatea private</w:t>
      </w:r>
    </w:p>
    <w:p w14:paraId="788CBCC3" w14:textId="77777777" w:rsidR="006503F0" w:rsidRPr="00061BFB" w:rsidRDefault="006503F0" w:rsidP="006503F0">
      <w:pPr>
        <w:jc w:val="center"/>
        <w:rPr>
          <w:rFonts w:cs="Arial"/>
          <w:color w:val="000000"/>
          <w:sz w:val="20"/>
          <w:szCs w:val="20"/>
        </w:rPr>
      </w:pPr>
    </w:p>
    <w:tbl>
      <w:tblPr>
        <w:tblW w:w="10728" w:type="dxa"/>
        <w:tblLayout w:type="fixed"/>
        <w:tblLook w:val="04A0" w:firstRow="1" w:lastRow="0" w:firstColumn="1" w:lastColumn="0" w:noHBand="0" w:noVBand="1"/>
      </w:tblPr>
      <w:tblGrid>
        <w:gridCol w:w="3652"/>
        <w:gridCol w:w="1559"/>
        <w:gridCol w:w="2410"/>
        <w:gridCol w:w="1487"/>
        <w:gridCol w:w="1620"/>
      </w:tblGrid>
      <w:tr w:rsidR="006503F0" w:rsidRPr="00061BFB" w14:paraId="40F7A220" w14:textId="77777777" w:rsidTr="00DC0348">
        <w:trPr>
          <w:trHeight w:val="974"/>
        </w:trPr>
        <w:tc>
          <w:tcPr>
            <w:tcW w:w="365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A328A49" w14:textId="77777777" w:rsidR="006503F0" w:rsidRPr="00061BFB" w:rsidRDefault="006503F0" w:rsidP="00DC0348">
            <w:pPr>
              <w:jc w:val="center"/>
              <w:rPr>
                <w:rFonts w:cs="Arial"/>
                <w:b/>
                <w:bCs/>
                <w:color w:val="000000"/>
                <w:sz w:val="20"/>
                <w:szCs w:val="20"/>
              </w:rPr>
            </w:pPr>
            <w:r w:rsidRPr="00061BFB">
              <w:rPr>
                <w:rFonts w:cs="Arial"/>
                <w:b/>
                <w:bCs/>
                <w:color w:val="000000"/>
                <w:sz w:val="20"/>
                <w:szCs w:val="20"/>
              </w:rPr>
              <w:t>Adresa terenului neîngrijit</w:t>
            </w:r>
          </w:p>
        </w:tc>
        <w:tc>
          <w:tcPr>
            <w:tcW w:w="1559"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0FEFFFB1" w14:textId="77777777" w:rsidR="006503F0" w:rsidRPr="00061BFB" w:rsidRDefault="006503F0" w:rsidP="00DC0348">
            <w:pPr>
              <w:jc w:val="center"/>
              <w:rPr>
                <w:rFonts w:cs="Arial"/>
                <w:b/>
                <w:bCs/>
                <w:color w:val="000000"/>
                <w:sz w:val="20"/>
                <w:szCs w:val="20"/>
              </w:rPr>
            </w:pPr>
            <w:r w:rsidRPr="00061BFB">
              <w:rPr>
                <w:rFonts w:cs="Arial"/>
                <w:b/>
                <w:bCs/>
                <w:color w:val="000000"/>
                <w:sz w:val="20"/>
                <w:szCs w:val="20"/>
              </w:rPr>
              <w:t>Suprafața</w:t>
            </w:r>
          </w:p>
          <w:p w14:paraId="0530F5BB" w14:textId="77777777" w:rsidR="006503F0" w:rsidRPr="00061BFB" w:rsidRDefault="006503F0" w:rsidP="00DC0348">
            <w:pPr>
              <w:jc w:val="center"/>
              <w:rPr>
                <w:rFonts w:cs="Arial"/>
                <w:b/>
                <w:bCs/>
                <w:color w:val="000000"/>
                <w:sz w:val="20"/>
                <w:szCs w:val="20"/>
              </w:rPr>
            </w:pPr>
            <w:r w:rsidRPr="00061BFB">
              <w:rPr>
                <w:rFonts w:cs="Arial"/>
                <w:b/>
                <w:bCs/>
                <w:color w:val="000000"/>
                <w:sz w:val="20"/>
                <w:szCs w:val="20"/>
              </w:rPr>
              <w:t>terenului neîngrijit</w:t>
            </w:r>
          </w:p>
          <w:p w14:paraId="424FC4E6" w14:textId="77777777" w:rsidR="006503F0" w:rsidRPr="00061BFB" w:rsidRDefault="006503F0" w:rsidP="00DC0348">
            <w:pPr>
              <w:jc w:val="center"/>
              <w:rPr>
                <w:rFonts w:cs="Arial"/>
                <w:b/>
                <w:bCs/>
                <w:color w:val="000000"/>
                <w:sz w:val="20"/>
                <w:szCs w:val="20"/>
              </w:rPr>
            </w:pPr>
            <w:r w:rsidRPr="00061BFB">
              <w:rPr>
                <w:rFonts w:cs="Arial"/>
                <w:b/>
                <w:bCs/>
                <w:color w:val="000000"/>
                <w:sz w:val="20"/>
                <w:szCs w:val="20"/>
              </w:rPr>
              <w:t>- mp. -</w:t>
            </w:r>
          </w:p>
        </w:tc>
        <w:tc>
          <w:tcPr>
            <w:tcW w:w="241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09418DB7" w14:textId="77777777" w:rsidR="006503F0" w:rsidRPr="00061BFB" w:rsidRDefault="006503F0" w:rsidP="00DC0348">
            <w:pPr>
              <w:jc w:val="center"/>
              <w:rPr>
                <w:rFonts w:cs="Arial"/>
                <w:b/>
                <w:bCs/>
                <w:color w:val="000000"/>
                <w:sz w:val="20"/>
                <w:szCs w:val="20"/>
              </w:rPr>
            </w:pPr>
            <w:r w:rsidRPr="00061BFB">
              <w:rPr>
                <w:rFonts w:cs="Arial"/>
                <w:b/>
                <w:bCs/>
                <w:color w:val="000000"/>
                <w:sz w:val="20"/>
                <w:szCs w:val="20"/>
              </w:rPr>
              <w:t>Contravaloare taxă de întreținere a terenului</w:t>
            </w:r>
          </w:p>
          <w:p w14:paraId="32E65702" w14:textId="77777777" w:rsidR="006503F0" w:rsidRPr="00061BFB" w:rsidRDefault="006503F0" w:rsidP="00DC0348">
            <w:pPr>
              <w:jc w:val="center"/>
              <w:rPr>
                <w:rFonts w:cs="Arial"/>
                <w:b/>
                <w:bCs/>
                <w:color w:val="000000"/>
                <w:sz w:val="20"/>
                <w:szCs w:val="20"/>
              </w:rPr>
            </w:pPr>
            <w:r w:rsidRPr="00061BFB">
              <w:rPr>
                <w:rFonts w:cs="Arial"/>
                <w:b/>
                <w:bCs/>
                <w:color w:val="000000"/>
                <w:sz w:val="20"/>
                <w:szCs w:val="20"/>
              </w:rPr>
              <w:t>- lei/mp./intervenție -</w:t>
            </w:r>
          </w:p>
        </w:tc>
        <w:tc>
          <w:tcPr>
            <w:tcW w:w="1487"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49A4C40A" w14:textId="77777777" w:rsidR="006503F0" w:rsidRPr="00061BFB" w:rsidRDefault="006503F0" w:rsidP="00DC0348">
            <w:pPr>
              <w:jc w:val="center"/>
              <w:rPr>
                <w:rFonts w:cs="Arial"/>
                <w:b/>
                <w:bCs/>
                <w:color w:val="000000"/>
                <w:sz w:val="20"/>
                <w:szCs w:val="20"/>
              </w:rPr>
            </w:pPr>
            <w:r w:rsidRPr="00061BFB">
              <w:rPr>
                <w:rFonts w:cs="Arial"/>
                <w:b/>
                <w:bCs/>
                <w:color w:val="000000"/>
                <w:sz w:val="20"/>
                <w:szCs w:val="20"/>
              </w:rPr>
              <w:t xml:space="preserve">Total de plată </w:t>
            </w:r>
          </w:p>
          <w:p w14:paraId="51018514" w14:textId="77777777" w:rsidR="006503F0" w:rsidRPr="00061BFB" w:rsidRDefault="006503F0" w:rsidP="00DC0348">
            <w:pPr>
              <w:jc w:val="center"/>
              <w:rPr>
                <w:rFonts w:cs="Arial"/>
                <w:b/>
                <w:bCs/>
                <w:color w:val="000000"/>
                <w:sz w:val="20"/>
                <w:szCs w:val="20"/>
              </w:rPr>
            </w:pPr>
            <w:r w:rsidRPr="00061BFB">
              <w:rPr>
                <w:rFonts w:cs="Arial"/>
                <w:b/>
                <w:bCs/>
                <w:color w:val="000000"/>
                <w:sz w:val="20"/>
                <w:szCs w:val="20"/>
              </w:rPr>
              <w:t>- lei -</w:t>
            </w:r>
          </w:p>
        </w:tc>
        <w:tc>
          <w:tcPr>
            <w:tcW w:w="1620"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425B3B1D" w14:textId="77777777" w:rsidR="006503F0" w:rsidRPr="00061BFB" w:rsidRDefault="006503F0" w:rsidP="00DC0348">
            <w:pPr>
              <w:jc w:val="center"/>
              <w:rPr>
                <w:rFonts w:cs="Arial"/>
                <w:b/>
                <w:bCs/>
                <w:color w:val="000000"/>
                <w:sz w:val="20"/>
                <w:szCs w:val="20"/>
              </w:rPr>
            </w:pPr>
            <w:r w:rsidRPr="00061BFB">
              <w:rPr>
                <w:rFonts w:cs="Arial"/>
                <w:b/>
                <w:bCs/>
                <w:color w:val="000000"/>
                <w:sz w:val="20"/>
                <w:szCs w:val="20"/>
              </w:rPr>
              <w:t>Termen de plată</w:t>
            </w:r>
          </w:p>
        </w:tc>
      </w:tr>
      <w:tr w:rsidR="006503F0" w:rsidRPr="00061BFB" w14:paraId="601B9C5E" w14:textId="77777777" w:rsidTr="00DC0348">
        <w:trPr>
          <w:trHeight w:val="285"/>
        </w:trPr>
        <w:tc>
          <w:tcPr>
            <w:tcW w:w="3652" w:type="dxa"/>
            <w:tcBorders>
              <w:top w:val="nil"/>
              <w:left w:val="single" w:sz="4" w:space="0" w:color="auto"/>
              <w:bottom w:val="single" w:sz="4" w:space="0" w:color="auto"/>
              <w:right w:val="nil"/>
            </w:tcBorders>
            <w:shd w:val="clear" w:color="auto" w:fill="auto"/>
            <w:vAlign w:val="bottom"/>
            <w:hideMark/>
          </w:tcPr>
          <w:p w14:paraId="77137040" w14:textId="77777777" w:rsidR="006503F0" w:rsidRPr="00061BFB" w:rsidRDefault="006503F0" w:rsidP="00DC0348">
            <w:pPr>
              <w:rPr>
                <w:rFonts w:cs="Arial"/>
                <w:bCs/>
                <w:sz w:val="20"/>
                <w:szCs w:val="20"/>
              </w:rPr>
            </w:pPr>
            <w:r w:rsidRPr="00061BFB">
              <w:rPr>
                <w:rFonts w:cs="Arial"/>
                <w:bCs/>
                <w:sz w:val="20"/>
                <w:szCs w:val="20"/>
              </w:rPr>
              <w:t>str. ________________ nr. _____</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3FC64428" w14:textId="77777777" w:rsidR="006503F0" w:rsidRPr="00061BFB" w:rsidRDefault="006503F0" w:rsidP="00DC0348">
            <w:pPr>
              <w:jc w:val="right"/>
              <w:rPr>
                <w:rFonts w:cs="Arial"/>
                <w:bCs/>
                <w:sz w:val="20"/>
                <w:szCs w:val="20"/>
              </w:rPr>
            </w:pPr>
            <w:r w:rsidRPr="00061BFB">
              <w:rPr>
                <w:rFonts w:cs="Arial"/>
                <w:bCs/>
                <w:sz w:val="20"/>
                <w:szCs w:val="20"/>
              </w:rPr>
              <w:t>_______ mp</w:t>
            </w:r>
          </w:p>
        </w:tc>
        <w:tc>
          <w:tcPr>
            <w:tcW w:w="2410" w:type="dxa"/>
            <w:tcBorders>
              <w:top w:val="nil"/>
              <w:left w:val="nil"/>
              <w:bottom w:val="single" w:sz="4" w:space="0" w:color="auto"/>
              <w:right w:val="single" w:sz="4" w:space="0" w:color="auto"/>
            </w:tcBorders>
            <w:shd w:val="clear" w:color="auto" w:fill="auto"/>
            <w:noWrap/>
            <w:vAlign w:val="bottom"/>
            <w:hideMark/>
          </w:tcPr>
          <w:p w14:paraId="34318494" w14:textId="77777777" w:rsidR="006503F0" w:rsidRPr="00061BFB" w:rsidRDefault="006503F0" w:rsidP="00DC0348">
            <w:pPr>
              <w:jc w:val="right"/>
              <w:rPr>
                <w:rFonts w:cs="Arial"/>
                <w:bCs/>
                <w:sz w:val="20"/>
                <w:szCs w:val="20"/>
              </w:rPr>
            </w:pPr>
            <w:r w:rsidRPr="00061BFB">
              <w:rPr>
                <w:rFonts w:cs="Arial"/>
                <w:bCs/>
                <w:sz w:val="20"/>
                <w:szCs w:val="20"/>
              </w:rPr>
              <w:t>___ lei/mp</w:t>
            </w:r>
          </w:p>
        </w:tc>
        <w:tc>
          <w:tcPr>
            <w:tcW w:w="1487" w:type="dxa"/>
            <w:tcBorders>
              <w:top w:val="nil"/>
              <w:left w:val="nil"/>
              <w:bottom w:val="single" w:sz="4" w:space="0" w:color="auto"/>
              <w:right w:val="single" w:sz="4" w:space="0" w:color="auto"/>
            </w:tcBorders>
            <w:shd w:val="clear" w:color="auto" w:fill="auto"/>
            <w:noWrap/>
            <w:vAlign w:val="bottom"/>
            <w:hideMark/>
          </w:tcPr>
          <w:p w14:paraId="6AB7F7A2" w14:textId="77777777" w:rsidR="006503F0" w:rsidRPr="00061BFB" w:rsidRDefault="006503F0" w:rsidP="00DC0348">
            <w:pPr>
              <w:jc w:val="right"/>
              <w:rPr>
                <w:rFonts w:cs="Arial"/>
                <w:b/>
                <w:bCs/>
                <w:sz w:val="20"/>
                <w:szCs w:val="20"/>
              </w:rPr>
            </w:pPr>
            <w:r w:rsidRPr="00061BFB">
              <w:rPr>
                <w:rFonts w:cs="Arial"/>
                <w:b/>
                <w:bCs/>
                <w:sz w:val="20"/>
                <w:szCs w:val="20"/>
              </w:rPr>
              <w:t>______ lei</w:t>
            </w:r>
          </w:p>
        </w:tc>
        <w:tc>
          <w:tcPr>
            <w:tcW w:w="1620" w:type="dxa"/>
            <w:tcBorders>
              <w:top w:val="nil"/>
              <w:left w:val="nil"/>
              <w:bottom w:val="single" w:sz="4" w:space="0" w:color="auto"/>
              <w:right w:val="single" w:sz="4" w:space="0" w:color="auto"/>
            </w:tcBorders>
            <w:vAlign w:val="center"/>
          </w:tcPr>
          <w:p w14:paraId="2EA3E1D6" w14:textId="77777777" w:rsidR="006503F0" w:rsidRPr="00061BFB" w:rsidRDefault="006503F0" w:rsidP="00DC0348">
            <w:pPr>
              <w:jc w:val="right"/>
              <w:rPr>
                <w:rFonts w:cs="Arial"/>
                <w:bCs/>
                <w:color w:val="000000"/>
                <w:sz w:val="20"/>
                <w:szCs w:val="20"/>
              </w:rPr>
            </w:pPr>
            <w:r w:rsidRPr="00061BFB">
              <w:rPr>
                <w:rFonts w:cs="Arial"/>
                <w:bCs/>
                <w:color w:val="000000"/>
                <w:sz w:val="20"/>
                <w:szCs w:val="20"/>
              </w:rPr>
              <w:t>________</w:t>
            </w:r>
          </w:p>
        </w:tc>
      </w:tr>
    </w:tbl>
    <w:p w14:paraId="1E4AA2E2" w14:textId="77777777" w:rsidR="006503F0" w:rsidRPr="00061BFB" w:rsidRDefault="006503F0" w:rsidP="006503F0">
      <w:pPr>
        <w:jc w:val="center"/>
        <w:rPr>
          <w:rFonts w:cs="Arial"/>
          <w:color w:val="000000"/>
          <w:sz w:val="20"/>
          <w:szCs w:val="20"/>
        </w:rPr>
      </w:pPr>
    </w:p>
    <w:p w14:paraId="30577EAF" w14:textId="77777777" w:rsidR="006503F0" w:rsidRPr="00061BFB" w:rsidRDefault="006503F0" w:rsidP="006503F0">
      <w:pPr>
        <w:ind w:firstLine="720"/>
        <w:jc w:val="both"/>
        <w:rPr>
          <w:rFonts w:cs="Arial"/>
          <w:color w:val="000000"/>
          <w:sz w:val="20"/>
          <w:szCs w:val="20"/>
        </w:rPr>
      </w:pPr>
      <w:r w:rsidRPr="00061BFB">
        <w:rPr>
          <w:rFonts w:cs="Arial"/>
          <w:color w:val="000000"/>
          <w:sz w:val="20"/>
          <w:szCs w:val="20"/>
        </w:rPr>
        <w:t>Suma de _____ lei reprezinta contravaloarea lucrărilor de salubrizare/intretinere executate de către Primăria comunei Cornetu, în numele dvs.</w:t>
      </w:r>
    </w:p>
    <w:p w14:paraId="27A3DD76" w14:textId="77777777" w:rsidR="006503F0" w:rsidRPr="00061BFB" w:rsidRDefault="006503F0" w:rsidP="006503F0">
      <w:pPr>
        <w:ind w:firstLine="720"/>
        <w:rPr>
          <w:rFonts w:cs="Arial"/>
          <w:color w:val="000000"/>
          <w:sz w:val="20"/>
          <w:szCs w:val="20"/>
        </w:rPr>
      </w:pPr>
    </w:p>
    <w:p w14:paraId="5473C232" w14:textId="77777777" w:rsidR="006503F0" w:rsidRPr="00061BFB" w:rsidRDefault="006503F0" w:rsidP="006503F0">
      <w:pPr>
        <w:autoSpaceDE w:val="0"/>
        <w:autoSpaceDN w:val="0"/>
        <w:adjustRightInd w:val="0"/>
        <w:ind w:firstLine="720"/>
        <w:jc w:val="both"/>
        <w:rPr>
          <w:rFonts w:cs="Arial"/>
          <w:color w:val="000000"/>
          <w:sz w:val="20"/>
          <w:szCs w:val="20"/>
        </w:rPr>
      </w:pPr>
      <w:r w:rsidRPr="00061BFB">
        <w:rPr>
          <w:rFonts w:cs="Arial"/>
          <w:color w:val="000000"/>
          <w:sz w:val="20"/>
          <w:szCs w:val="20"/>
        </w:rPr>
        <w:t>În urma controlului efectuat de către reprezentanții Poliției Locale Cornetu din cadrul Primăriei comunei Cornetu, s-a constatat neîntreținerea corespunzătoare a terenului aparținând domeniului public adiacent imobilului aflat în proprietatea dvs. situat în comuna Cornetu, str. ____________________, nr. _____.</w:t>
      </w:r>
    </w:p>
    <w:p w14:paraId="77EDD931" w14:textId="77777777" w:rsidR="006503F0" w:rsidRPr="00061BFB" w:rsidRDefault="006503F0" w:rsidP="006503F0">
      <w:pPr>
        <w:autoSpaceDE w:val="0"/>
        <w:autoSpaceDN w:val="0"/>
        <w:adjustRightInd w:val="0"/>
        <w:ind w:firstLine="720"/>
        <w:jc w:val="both"/>
        <w:rPr>
          <w:rFonts w:cs="Arial"/>
          <w:color w:val="000000"/>
          <w:sz w:val="20"/>
          <w:szCs w:val="20"/>
        </w:rPr>
      </w:pPr>
      <w:r w:rsidRPr="00061BFB">
        <w:rPr>
          <w:rFonts w:cs="Arial"/>
          <w:color w:val="000000"/>
          <w:sz w:val="20"/>
          <w:szCs w:val="20"/>
        </w:rPr>
        <w:t>Somația nr. _____/___________ privind obligația întreținerii terenului v-a fost comunicată în data de _____________    ͏  personal   /    ͏   prin cutia poștală.</w:t>
      </w:r>
    </w:p>
    <w:p w14:paraId="7AB2359E" w14:textId="77777777" w:rsidR="006503F0" w:rsidRPr="00061BFB" w:rsidRDefault="006503F0" w:rsidP="006503F0">
      <w:pPr>
        <w:ind w:firstLine="720"/>
        <w:rPr>
          <w:rFonts w:cs="Arial"/>
          <w:color w:val="000000"/>
          <w:sz w:val="20"/>
          <w:szCs w:val="20"/>
        </w:rPr>
      </w:pPr>
    </w:p>
    <w:p w14:paraId="21BFE251" w14:textId="77777777" w:rsidR="006503F0" w:rsidRPr="00061BFB" w:rsidRDefault="006503F0" w:rsidP="006503F0">
      <w:pPr>
        <w:autoSpaceDE w:val="0"/>
        <w:autoSpaceDN w:val="0"/>
        <w:adjustRightInd w:val="0"/>
        <w:ind w:firstLine="720"/>
        <w:jc w:val="both"/>
        <w:rPr>
          <w:rFonts w:cs="Arial"/>
          <w:color w:val="000000"/>
          <w:sz w:val="20"/>
          <w:szCs w:val="20"/>
        </w:rPr>
      </w:pPr>
      <w:r w:rsidRPr="00061BFB">
        <w:rPr>
          <w:rFonts w:cs="Arial"/>
          <w:color w:val="000000"/>
          <w:sz w:val="20"/>
          <w:szCs w:val="20"/>
        </w:rPr>
        <w:t xml:space="preserve">Întrucât după expirarea termenului comunicat prin somație nu ați luat măsurile de salubrizare a terenului, în baza Notei de constatare nr. _______/_______ au fost comandate și executate lucrările de salubrizare/întreținere a terenului, în numele dvs. </w:t>
      </w:r>
    </w:p>
    <w:p w14:paraId="5959F0E6" w14:textId="77777777" w:rsidR="006503F0" w:rsidRPr="00061BFB" w:rsidRDefault="006503F0" w:rsidP="006503F0">
      <w:pPr>
        <w:autoSpaceDE w:val="0"/>
        <w:autoSpaceDN w:val="0"/>
        <w:adjustRightInd w:val="0"/>
        <w:ind w:firstLine="720"/>
        <w:jc w:val="both"/>
        <w:rPr>
          <w:rFonts w:cs="Arial"/>
          <w:color w:val="000000"/>
          <w:sz w:val="20"/>
          <w:szCs w:val="20"/>
        </w:rPr>
      </w:pPr>
      <w:r w:rsidRPr="00061BFB">
        <w:rPr>
          <w:rFonts w:cs="Arial"/>
          <w:color w:val="000000"/>
          <w:sz w:val="20"/>
          <w:szCs w:val="20"/>
        </w:rPr>
        <w:t>Prezenta declarație fiscală a fost întocmită din oficiu.</w:t>
      </w:r>
    </w:p>
    <w:p w14:paraId="6A7B9F96" w14:textId="77777777" w:rsidR="006503F0" w:rsidRPr="00061BFB" w:rsidRDefault="006503F0" w:rsidP="006503F0">
      <w:pPr>
        <w:autoSpaceDE w:val="0"/>
        <w:autoSpaceDN w:val="0"/>
        <w:adjustRightInd w:val="0"/>
        <w:ind w:firstLine="720"/>
        <w:jc w:val="both"/>
        <w:rPr>
          <w:rFonts w:cs="Arial"/>
          <w:color w:val="000000"/>
          <w:sz w:val="20"/>
          <w:szCs w:val="20"/>
        </w:rPr>
      </w:pPr>
      <w:r w:rsidRPr="00061BFB">
        <w:rPr>
          <w:rFonts w:cs="Arial"/>
          <w:color w:val="000000"/>
          <w:sz w:val="20"/>
          <w:szCs w:val="20"/>
        </w:rPr>
        <w:t xml:space="preserve">Taxa specială de întreținere a terenurilor neîngrijite a fost debitată în data de ________la rolul dvs. fiscal deschis în evidențele fiscale ale </w:t>
      </w:r>
      <w:r w:rsidR="001049BE">
        <w:rPr>
          <w:rFonts w:cs="Arial"/>
          <w:color w:val="000000"/>
          <w:sz w:val="20"/>
          <w:szCs w:val="20"/>
        </w:rPr>
        <w:t xml:space="preserve">Compartimentul de </w:t>
      </w:r>
      <w:r w:rsidR="006B6FA1">
        <w:rPr>
          <w:rFonts w:cs="Arial"/>
          <w:color w:val="000000"/>
          <w:sz w:val="20"/>
          <w:szCs w:val="20"/>
        </w:rPr>
        <w:t>i</w:t>
      </w:r>
      <w:r w:rsidR="001049BE">
        <w:rPr>
          <w:rFonts w:cs="Arial"/>
          <w:color w:val="000000"/>
          <w:sz w:val="20"/>
          <w:szCs w:val="20"/>
        </w:rPr>
        <w:t>mpozite si taxe locale</w:t>
      </w:r>
      <w:r w:rsidR="005375A8">
        <w:rPr>
          <w:rFonts w:cs="Arial"/>
          <w:color w:val="000000"/>
          <w:sz w:val="20"/>
          <w:szCs w:val="20"/>
        </w:rPr>
        <w:t xml:space="preserve"> Cornetu.</w:t>
      </w:r>
    </w:p>
    <w:p w14:paraId="23A63D3F" w14:textId="77777777" w:rsidR="006503F0" w:rsidRPr="00061BFB" w:rsidRDefault="006503F0" w:rsidP="006503F0">
      <w:pPr>
        <w:autoSpaceDE w:val="0"/>
        <w:autoSpaceDN w:val="0"/>
        <w:adjustRightInd w:val="0"/>
        <w:ind w:firstLine="720"/>
        <w:jc w:val="both"/>
        <w:rPr>
          <w:rFonts w:cs="Arial"/>
          <w:color w:val="000000"/>
          <w:sz w:val="20"/>
          <w:szCs w:val="20"/>
        </w:rPr>
      </w:pPr>
      <w:r w:rsidRPr="00061BFB">
        <w:rPr>
          <w:rFonts w:cs="Arial"/>
          <w:color w:val="000000"/>
          <w:sz w:val="20"/>
          <w:szCs w:val="20"/>
        </w:rPr>
        <w:t>Termenul de plată este de 60 zile de la debitare, după care, conform legii vor fi calculate majorări de întârziere (accesorii) până la stingerea integrală a sumei datorate.</w:t>
      </w:r>
    </w:p>
    <w:p w14:paraId="3B88681D" w14:textId="77777777" w:rsidR="006503F0" w:rsidRPr="00061BFB" w:rsidRDefault="006503F0" w:rsidP="006503F0">
      <w:pPr>
        <w:ind w:firstLine="720"/>
        <w:rPr>
          <w:rFonts w:cs="Arial"/>
          <w:color w:val="000000"/>
          <w:sz w:val="20"/>
          <w:szCs w:val="20"/>
        </w:rPr>
      </w:pPr>
    </w:p>
    <w:p w14:paraId="7B0EEC49" w14:textId="77777777" w:rsidR="006503F0" w:rsidRPr="00061BFB" w:rsidRDefault="006503F0" w:rsidP="006503F0">
      <w:pPr>
        <w:ind w:firstLine="720"/>
        <w:rPr>
          <w:rFonts w:cs="Arial"/>
          <w:color w:val="000000"/>
          <w:sz w:val="20"/>
          <w:szCs w:val="20"/>
        </w:rPr>
      </w:pPr>
    </w:p>
    <w:p w14:paraId="068B9EDD" w14:textId="77777777" w:rsidR="006503F0" w:rsidRPr="00061BFB" w:rsidRDefault="006503F0" w:rsidP="006503F0">
      <w:pPr>
        <w:ind w:firstLine="720"/>
        <w:rPr>
          <w:rFonts w:ascii="Arial Narrow" w:hAnsi="Arial Narrow" w:cs="Arial"/>
          <w:color w:val="000000"/>
          <w:sz w:val="20"/>
          <w:szCs w:val="20"/>
        </w:rPr>
      </w:pPr>
      <w:r w:rsidRPr="00061BFB">
        <w:rPr>
          <w:rFonts w:ascii="Arial Narrow" w:hAnsi="Arial Narrow" w:cs="Arial"/>
          <w:color w:val="000000"/>
          <w:sz w:val="20"/>
          <w:szCs w:val="20"/>
        </w:rPr>
        <w:t>*) Hotărârii Consiliului Local al comunei Cornetu nr. ____/______ privind instituirea taxei speciale pentru intretinerea terenurilor neîngrijite aparținând domeniului public adiacente imobilelor proprietatea persoanelor fizice sau juridice</w:t>
      </w:r>
    </w:p>
    <w:p w14:paraId="355A3EF4" w14:textId="77777777" w:rsidR="006503F0" w:rsidRPr="00061BFB" w:rsidRDefault="006503F0" w:rsidP="006503F0">
      <w:pPr>
        <w:ind w:firstLine="720"/>
        <w:rPr>
          <w:rFonts w:cs="Arial"/>
          <w:color w:val="000000"/>
          <w:sz w:val="20"/>
          <w:szCs w:val="20"/>
        </w:rPr>
      </w:pPr>
    </w:p>
    <w:p w14:paraId="622DF918" w14:textId="77777777" w:rsidR="006503F0" w:rsidRPr="00061BFB" w:rsidRDefault="006503F0" w:rsidP="006503F0">
      <w:pPr>
        <w:ind w:firstLine="720"/>
        <w:jc w:val="center"/>
        <w:rPr>
          <w:rFonts w:cs="Arial"/>
          <w:b/>
          <w:color w:val="000000"/>
          <w:sz w:val="20"/>
          <w:szCs w:val="20"/>
        </w:rPr>
      </w:pPr>
      <w:r w:rsidRPr="00061BFB">
        <w:rPr>
          <w:rFonts w:cs="Arial"/>
          <w:b/>
          <w:color w:val="000000"/>
          <w:sz w:val="20"/>
          <w:szCs w:val="20"/>
        </w:rPr>
        <w:t>Conducătorul Organului Fiscal Local</w:t>
      </w:r>
    </w:p>
    <w:p w14:paraId="18BA017C" w14:textId="6F66360F" w:rsidR="005A539D" w:rsidRPr="00380497" w:rsidRDefault="00ED7E07" w:rsidP="00ED7E07">
      <w:pPr>
        <w:pStyle w:val="BodyText"/>
        <w:jc w:val="right"/>
        <w:rPr>
          <w:rFonts w:ascii="Calibri" w:hAnsi="Calibri"/>
          <w:b/>
          <w:color w:val="000000"/>
          <w:sz w:val="22"/>
          <w:szCs w:val="22"/>
        </w:rPr>
      </w:pPr>
      <w:r>
        <w:rPr>
          <w:rFonts w:ascii="Calibri" w:hAnsi="Calibri"/>
          <w:b/>
          <w:color w:val="000000"/>
          <w:sz w:val="22"/>
          <w:szCs w:val="22"/>
        </w:rPr>
        <w:lastRenderedPageBreak/>
        <w:t xml:space="preserve">Anexa </w:t>
      </w:r>
      <w:r w:rsidR="00B63236">
        <w:rPr>
          <w:rFonts w:ascii="Calibri" w:hAnsi="Calibri"/>
          <w:b/>
          <w:color w:val="000000"/>
          <w:sz w:val="22"/>
          <w:szCs w:val="22"/>
        </w:rPr>
        <w:t>30</w:t>
      </w:r>
    </w:p>
    <w:p w14:paraId="32D7BDE0" w14:textId="77777777" w:rsidR="005A539D" w:rsidRPr="00380497" w:rsidRDefault="005A539D" w:rsidP="005A539D">
      <w:pPr>
        <w:pStyle w:val="BodyText"/>
        <w:jc w:val="center"/>
        <w:rPr>
          <w:rFonts w:ascii="Calibri" w:hAnsi="Calibri"/>
          <w:b/>
          <w:color w:val="000000"/>
          <w:sz w:val="22"/>
          <w:szCs w:val="22"/>
        </w:rPr>
      </w:pPr>
      <w:r w:rsidRPr="00380497">
        <w:rPr>
          <w:rFonts w:ascii="Calibri" w:hAnsi="Calibri"/>
          <w:b/>
          <w:color w:val="000000"/>
          <w:sz w:val="22"/>
          <w:szCs w:val="22"/>
        </w:rPr>
        <w:t xml:space="preserve">TAXA PENTRU </w:t>
      </w:r>
      <w:r>
        <w:rPr>
          <w:rFonts w:ascii="Calibri" w:hAnsi="Calibri"/>
          <w:b/>
          <w:color w:val="000000"/>
          <w:sz w:val="22"/>
          <w:szCs w:val="22"/>
        </w:rPr>
        <w:t>EMITEREA</w:t>
      </w:r>
      <w:r w:rsidRPr="00380497">
        <w:rPr>
          <w:rFonts w:ascii="Calibri" w:hAnsi="Calibri"/>
          <w:b/>
          <w:color w:val="000000"/>
          <w:sz w:val="22"/>
          <w:szCs w:val="22"/>
        </w:rPr>
        <w:t xml:space="preserve"> ATESTATULUI </w:t>
      </w:r>
    </w:p>
    <w:p w14:paraId="199C0D53" w14:textId="77777777" w:rsidR="005A539D" w:rsidRPr="00380497" w:rsidRDefault="005A539D" w:rsidP="005A539D">
      <w:pPr>
        <w:pStyle w:val="BodyText"/>
        <w:jc w:val="center"/>
        <w:rPr>
          <w:rFonts w:ascii="Calibri" w:hAnsi="Calibri"/>
          <w:b/>
          <w:color w:val="000000"/>
          <w:sz w:val="22"/>
          <w:szCs w:val="22"/>
        </w:rPr>
      </w:pPr>
      <w:r w:rsidRPr="00380497">
        <w:rPr>
          <w:rFonts w:ascii="Calibri" w:hAnsi="Calibri"/>
          <w:b/>
          <w:color w:val="000000"/>
          <w:sz w:val="22"/>
          <w:szCs w:val="22"/>
        </w:rPr>
        <w:t xml:space="preserve">de </w:t>
      </w:r>
      <w:r>
        <w:rPr>
          <w:rFonts w:ascii="Calibri" w:hAnsi="Calibri"/>
          <w:b/>
          <w:color w:val="000000"/>
          <w:sz w:val="22"/>
          <w:szCs w:val="22"/>
        </w:rPr>
        <w:t>administrator de condominiu</w:t>
      </w:r>
    </w:p>
    <w:p w14:paraId="12B7DF8E" w14:textId="77777777" w:rsidR="005A539D" w:rsidRPr="00380497" w:rsidRDefault="005A539D" w:rsidP="005A539D">
      <w:pPr>
        <w:pStyle w:val="BodyText"/>
        <w:jc w:val="center"/>
        <w:rPr>
          <w:rFonts w:ascii="Calibri" w:hAnsi="Calibri"/>
          <w:b/>
          <w:color w:val="000000"/>
          <w:sz w:val="22"/>
          <w:szCs w:val="22"/>
        </w:rPr>
      </w:pPr>
    </w:p>
    <w:p w14:paraId="3307F91E" w14:textId="77777777" w:rsidR="005A539D" w:rsidRPr="00380497" w:rsidRDefault="005A539D" w:rsidP="005A539D">
      <w:pPr>
        <w:pStyle w:val="BodyText"/>
        <w:jc w:val="center"/>
        <w:rPr>
          <w:rFonts w:ascii="Calibri" w:hAnsi="Calibri"/>
          <w:color w:val="000000"/>
          <w:sz w:val="22"/>
          <w:szCs w:val="22"/>
        </w:rPr>
      </w:pPr>
    </w:p>
    <w:p w14:paraId="53ECC605" w14:textId="77777777" w:rsidR="005A539D" w:rsidRPr="00380497" w:rsidRDefault="005A539D" w:rsidP="005A539D">
      <w:pPr>
        <w:pStyle w:val="BodyText"/>
        <w:ind w:firstLine="720"/>
        <w:rPr>
          <w:rFonts w:ascii="Calibri" w:hAnsi="Calibri"/>
          <w:color w:val="000000"/>
          <w:sz w:val="22"/>
          <w:szCs w:val="22"/>
        </w:rPr>
      </w:pPr>
      <w:r w:rsidRPr="00380497">
        <w:rPr>
          <w:rFonts w:ascii="Calibri" w:hAnsi="Calibri"/>
          <w:color w:val="000000"/>
          <w:sz w:val="22"/>
          <w:szCs w:val="22"/>
        </w:rPr>
        <w:t xml:space="preserve">Pentru obtinerea Atestatului </w:t>
      </w:r>
      <w:r>
        <w:rPr>
          <w:rFonts w:ascii="Calibri" w:hAnsi="Calibri"/>
          <w:color w:val="000000"/>
          <w:sz w:val="22"/>
          <w:szCs w:val="22"/>
        </w:rPr>
        <w:t xml:space="preserve">in vederea exercitarii ocupatiei de administrator de condominii,in conformitate cu prevederile art.10 si 64 din Legea nr.196/2018 privind infiintarea , organizarea si functionarea asociatiilor de proprietari si administrarea condominiilor,solictantul va depune la </w:t>
      </w:r>
      <w:r w:rsidRPr="00380497">
        <w:rPr>
          <w:rFonts w:ascii="Calibri" w:hAnsi="Calibri"/>
          <w:color w:val="000000"/>
          <w:sz w:val="22"/>
          <w:szCs w:val="22"/>
        </w:rPr>
        <w:t>sediul primariei comunei Cornetu cu sediul in comuna Cornetu Soseaua Alexandriei nr.140, urmatoarele acte:</w:t>
      </w:r>
    </w:p>
    <w:p w14:paraId="3D758AA7" w14:textId="77777777" w:rsidR="005A539D" w:rsidRPr="00380497" w:rsidRDefault="005A539D" w:rsidP="005A539D">
      <w:pPr>
        <w:pStyle w:val="BodyText"/>
        <w:numPr>
          <w:ilvl w:val="0"/>
          <w:numId w:val="76"/>
        </w:numPr>
        <w:rPr>
          <w:rFonts w:ascii="Calibri" w:hAnsi="Calibri"/>
          <w:color w:val="000000"/>
          <w:sz w:val="22"/>
          <w:szCs w:val="22"/>
        </w:rPr>
      </w:pPr>
      <w:r w:rsidRPr="00380497">
        <w:rPr>
          <w:rFonts w:ascii="Calibri" w:hAnsi="Calibri"/>
          <w:color w:val="000000"/>
          <w:sz w:val="22"/>
          <w:szCs w:val="22"/>
        </w:rPr>
        <w:t>cerere (nu este tipizata)</w:t>
      </w:r>
      <w:r>
        <w:rPr>
          <w:rFonts w:ascii="Calibri" w:hAnsi="Calibri"/>
          <w:color w:val="000000"/>
          <w:sz w:val="22"/>
          <w:szCs w:val="22"/>
        </w:rPr>
        <w:t>;</w:t>
      </w:r>
    </w:p>
    <w:p w14:paraId="61550487" w14:textId="77777777" w:rsidR="005A539D" w:rsidRPr="00380497" w:rsidRDefault="005A539D" w:rsidP="005A539D">
      <w:pPr>
        <w:pStyle w:val="BodyText"/>
        <w:numPr>
          <w:ilvl w:val="0"/>
          <w:numId w:val="76"/>
        </w:numPr>
        <w:rPr>
          <w:rFonts w:ascii="Calibri" w:hAnsi="Calibri"/>
          <w:color w:val="000000"/>
          <w:sz w:val="22"/>
          <w:szCs w:val="22"/>
        </w:rPr>
      </w:pPr>
      <w:r w:rsidRPr="00380497">
        <w:rPr>
          <w:rFonts w:ascii="Calibri" w:hAnsi="Calibri"/>
          <w:color w:val="000000"/>
          <w:sz w:val="22"/>
          <w:szCs w:val="22"/>
        </w:rPr>
        <w:t xml:space="preserve">copii </w:t>
      </w:r>
      <w:r>
        <w:rPr>
          <w:rFonts w:ascii="Calibri" w:hAnsi="Calibri"/>
          <w:color w:val="000000"/>
          <w:sz w:val="22"/>
          <w:szCs w:val="22"/>
        </w:rPr>
        <w:t>dupa B.I. sau C. I</w:t>
      </w:r>
      <w:r w:rsidRPr="00380497">
        <w:rPr>
          <w:rFonts w:ascii="Calibri" w:hAnsi="Calibri"/>
          <w:color w:val="000000"/>
          <w:sz w:val="22"/>
          <w:szCs w:val="22"/>
        </w:rPr>
        <w:t xml:space="preserve">;  </w:t>
      </w:r>
    </w:p>
    <w:p w14:paraId="159BA369" w14:textId="77777777" w:rsidR="005A539D" w:rsidRPr="00380497" w:rsidRDefault="005A539D" w:rsidP="005A539D">
      <w:pPr>
        <w:pStyle w:val="BodyText"/>
        <w:ind w:firstLine="720"/>
        <w:rPr>
          <w:rFonts w:ascii="Calibri" w:hAnsi="Calibri"/>
          <w:color w:val="000000"/>
          <w:sz w:val="22"/>
          <w:szCs w:val="22"/>
        </w:rPr>
      </w:pPr>
      <w:r w:rsidRPr="00380497">
        <w:rPr>
          <w:rFonts w:ascii="Calibri" w:hAnsi="Calibri"/>
          <w:color w:val="000000"/>
          <w:sz w:val="22"/>
          <w:szCs w:val="22"/>
        </w:rPr>
        <w:t xml:space="preserve">-  </w:t>
      </w:r>
      <w:r>
        <w:rPr>
          <w:rFonts w:ascii="Calibri" w:hAnsi="Calibri"/>
          <w:color w:val="000000"/>
          <w:sz w:val="22"/>
          <w:szCs w:val="22"/>
        </w:rPr>
        <w:t xml:space="preserve">   </w:t>
      </w:r>
      <w:r w:rsidRPr="00380497">
        <w:rPr>
          <w:rFonts w:ascii="Calibri" w:hAnsi="Calibri"/>
          <w:color w:val="000000"/>
          <w:sz w:val="22"/>
          <w:szCs w:val="22"/>
        </w:rPr>
        <w:t xml:space="preserve">copii </w:t>
      </w:r>
      <w:r>
        <w:rPr>
          <w:rFonts w:ascii="Calibri" w:hAnsi="Calibri"/>
          <w:color w:val="000000"/>
          <w:sz w:val="22"/>
          <w:szCs w:val="22"/>
        </w:rPr>
        <w:t xml:space="preserve">dupa </w:t>
      </w:r>
      <w:r w:rsidRPr="00380497">
        <w:rPr>
          <w:rFonts w:ascii="Calibri" w:hAnsi="Calibri"/>
          <w:color w:val="000000"/>
          <w:sz w:val="22"/>
          <w:szCs w:val="22"/>
        </w:rPr>
        <w:t xml:space="preserve">certificatul de </w:t>
      </w:r>
      <w:r>
        <w:rPr>
          <w:rFonts w:ascii="Calibri" w:hAnsi="Calibri"/>
          <w:color w:val="000000"/>
          <w:sz w:val="22"/>
          <w:szCs w:val="22"/>
        </w:rPr>
        <w:t xml:space="preserve">calificare </w:t>
      </w:r>
      <w:r w:rsidRPr="00380497">
        <w:rPr>
          <w:rFonts w:ascii="Calibri" w:hAnsi="Calibri"/>
          <w:color w:val="000000"/>
          <w:sz w:val="22"/>
          <w:szCs w:val="22"/>
        </w:rPr>
        <w:t>profesionala emis in conditiile legii</w:t>
      </w:r>
      <w:r>
        <w:rPr>
          <w:rFonts w:ascii="Calibri" w:hAnsi="Calibri"/>
          <w:color w:val="000000"/>
          <w:sz w:val="22"/>
          <w:szCs w:val="22"/>
        </w:rPr>
        <w:t xml:space="preserve"> ;</w:t>
      </w:r>
    </w:p>
    <w:p w14:paraId="0ED8A9FF" w14:textId="77777777" w:rsidR="005A539D" w:rsidRDefault="005A539D" w:rsidP="005A539D">
      <w:pPr>
        <w:pStyle w:val="BodyText"/>
        <w:numPr>
          <w:ilvl w:val="0"/>
          <w:numId w:val="76"/>
        </w:numPr>
        <w:rPr>
          <w:rFonts w:ascii="Calibri" w:hAnsi="Calibri"/>
          <w:color w:val="000000"/>
          <w:sz w:val="22"/>
          <w:szCs w:val="22"/>
        </w:rPr>
      </w:pPr>
      <w:r w:rsidRPr="00380497">
        <w:rPr>
          <w:rFonts w:ascii="Calibri" w:hAnsi="Calibri"/>
          <w:color w:val="000000"/>
          <w:sz w:val="22"/>
          <w:szCs w:val="22"/>
        </w:rPr>
        <w:t>certificat de cazier judiciar</w:t>
      </w:r>
      <w:r>
        <w:rPr>
          <w:rFonts w:ascii="Calibri" w:hAnsi="Calibri"/>
          <w:color w:val="000000"/>
          <w:sz w:val="22"/>
          <w:szCs w:val="22"/>
        </w:rPr>
        <w:t xml:space="preserve"> (original,in termen de valabilitate);</w:t>
      </w:r>
    </w:p>
    <w:p w14:paraId="28FE4D9E" w14:textId="77777777" w:rsidR="005A539D" w:rsidRDefault="005A539D" w:rsidP="005A539D">
      <w:pPr>
        <w:pStyle w:val="BodyText"/>
        <w:numPr>
          <w:ilvl w:val="0"/>
          <w:numId w:val="76"/>
        </w:numPr>
        <w:rPr>
          <w:rFonts w:ascii="Calibri" w:hAnsi="Calibri"/>
          <w:color w:val="000000"/>
          <w:sz w:val="22"/>
          <w:szCs w:val="22"/>
        </w:rPr>
      </w:pPr>
      <w:r w:rsidRPr="00380497">
        <w:rPr>
          <w:rFonts w:ascii="Calibri" w:hAnsi="Calibri"/>
          <w:color w:val="000000"/>
          <w:sz w:val="22"/>
          <w:szCs w:val="22"/>
        </w:rPr>
        <w:t xml:space="preserve">certificat de cazier </w:t>
      </w:r>
      <w:r>
        <w:rPr>
          <w:rFonts w:ascii="Calibri" w:hAnsi="Calibri"/>
          <w:color w:val="000000"/>
          <w:sz w:val="22"/>
          <w:szCs w:val="22"/>
        </w:rPr>
        <w:t>fiscal (original,in termen de valabilitate);</w:t>
      </w:r>
    </w:p>
    <w:p w14:paraId="3EF45FCB" w14:textId="77777777" w:rsidR="005A539D" w:rsidRPr="00380497" w:rsidRDefault="005A539D" w:rsidP="005A539D">
      <w:pPr>
        <w:pStyle w:val="BodyText"/>
        <w:numPr>
          <w:ilvl w:val="0"/>
          <w:numId w:val="76"/>
        </w:numPr>
        <w:rPr>
          <w:rFonts w:ascii="Calibri" w:hAnsi="Calibri"/>
          <w:color w:val="000000"/>
          <w:sz w:val="22"/>
          <w:szCs w:val="22"/>
        </w:rPr>
      </w:pPr>
      <w:r>
        <w:rPr>
          <w:rFonts w:ascii="Calibri" w:hAnsi="Calibri"/>
          <w:color w:val="000000"/>
          <w:sz w:val="22"/>
          <w:szCs w:val="22"/>
        </w:rPr>
        <w:t>dovada achitarii taxei de analiza a dosarului (chitanta originala);</w:t>
      </w:r>
    </w:p>
    <w:p w14:paraId="400BCDD5" w14:textId="77777777" w:rsidR="005A539D" w:rsidRPr="00380497" w:rsidRDefault="005A539D" w:rsidP="005A539D">
      <w:pPr>
        <w:pStyle w:val="BodyText"/>
        <w:numPr>
          <w:ilvl w:val="0"/>
          <w:numId w:val="76"/>
        </w:numPr>
        <w:rPr>
          <w:rFonts w:ascii="Calibri" w:hAnsi="Calibri"/>
          <w:color w:val="000000"/>
          <w:sz w:val="22"/>
          <w:szCs w:val="22"/>
        </w:rPr>
      </w:pPr>
      <w:r w:rsidRPr="00380497">
        <w:rPr>
          <w:rFonts w:ascii="Calibri" w:hAnsi="Calibri"/>
          <w:color w:val="000000"/>
          <w:sz w:val="22"/>
          <w:szCs w:val="22"/>
        </w:rPr>
        <w:t xml:space="preserve">doua fotografii color tip </w:t>
      </w:r>
      <w:r>
        <w:rPr>
          <w:rFonts w:ascii="Calibri" w:hAnsi="Calibri"/>
          <w:color w:val="000000"/>
          <w:sz w:val="22"/>
          <w:szCs w:val="22"/>
        </w:rPr>
        <w:t>buletin 3x4;</w:t>
      </w:r>
    </w:p>
    <w:p w14:paraId="1FE42B1D" w14:textId="77777777" w:rsidR="005A539D" w:rsidRPr="00380497" w:rsidRDefault="005A539D" w:rsidP="005A539D">
      <w:pPr>
        <w:pStyle w:val="BodyText"/>
        <w:ind w:firstLine="720"/>
        <w:rPr>
          <w:rFonts w:ascii="Calibri" w:hAnsi="Calibri"/>
          <w:color w:val="000000"/>
          <w:sz w:val="22"/>
          <w:szCs w:val="22"/>
        </w:rPr>
      </w:pPr>
    </w:p>
    <w:p w14:paraId="0F56BCFF" w14:textId="77777777" w:rsidR="005A539D" w:rsidRPr="00380497" w:rsidRDefault="005A539D" w:rsidP="005A539D">
      <w:pPr>
        <w:pStyle w:val="BodyText"/>
        <w:ind w:left="1080"/>
        <w:rPr>
          <w:rFonts w:ascii="Calibri" w:hAnsi="Calibri"/>
          <w:color w:val="000000"/>
          <w:sz w:val="22"/>
          <w:szCs w:val="22"/>
        </w:rPr>
      </w:pPr>
      <w:r>
        <w:rPr>
          <w:rFonts w:ascii="Calibri" w:hAnsi="Calibri"/>
          <w:color w:val="000000"/>
          <w:sz w:val="22"/>
          <w:szCs w:val="22"/>
        </w:rPr>
        <w:t>Odata cu depunerea cererii se vor prezenta si originalele documentelor care sunt anexate in copie,acte pentru a caror realitate si autenticitate solicitantul isi asuma intreaga raspundere</w:t>
      </w:r>
    </w:p>
    <w:p w14:paraId="0D9D44BA" w14:textId="77777777" w:rsidR="005A539D" w:rsidRPr="00380497" w:rsidRDefault="005A539D" w:rsidP="005A539D">
      <w:pPr>
        <w:pStyle w:val="BodyText"/>
        <w:ind w:left="720"/>
        <w:rPr>
          <w:rFonts w:ascii="Calibri" w:hAnsi="Calibri"/>
          <w:color w:val="000000"/>
          <w:sz w:val="22"/>
          <w:szCs w:val="22"/>
        </w:rPr>
      </w:pPr>
    </w:p>
    <w:p w14:paraId="65624EFD" w14:textId="77777777" w:rsidR="005A539D" w:rsidRPr="00380497" w:rsidRDefault="005A539D" w:rsidP="005A539D">
      <w:pPr>
        <w:pStyle w:val="BodyText"/>
        <w:ind w:firstLine="720"/>
        <w:rPr>
          <w:rFonts w:ascii="Calibri" w:hAnsi="Calibri"/>
          <w:color w:val="000000"/>
          <w:sz w:val="22"/>
          <w:szCs w:val="22"/>
        </w:rPr>
      </w:pPr>
      <w:r w:rsidRPr="00380497">
        <w:rPr>
          <w:rFonts w:ascii="Calibri" w:hAnsi="Calibri"/>
          <w:color w:val="000000"/>
          <w:sz w:val="22"/>
          <w:szCs w:val="22"/>
        </w:rPr>
        <w:t>Taxa constituie venit cu destinatie speciala si se utilizeaza pentru acoperirea cheltuielilor ce se efectueaza cu mentinerea la parametrii optimi ai sistemului informatic si asigurarea consumabilelor pentru acestea.</w:t>
      </w:r>
    </w:p>
    <w:p w14:paraId="077D1B54" w14:textId="77777777" w:rsidR="005A539D" w:rsidRPr="00380497" w:rsidRDefault="005A539D" w:rsidP="005A539D">
      <w:pPr>
        <w:pStyle w:val="BodyText"/>
        <w:ind w:firstLine="720"/>
        <w:rPr>
          <w:rFonts w:ascii="Calibri" w:hAnsi="Calibri"/>
          <w:color w:val="000000"/>
          <w:sz w:val="22"/>
          <w:szCs w:val="22"/>
        </w:rPr>
      </w:pPr>
      <w:r w:rsidRPr="00380497">
        <w:rPr>
          <w:rFonts w:ascii="Calibri" w:hAnsi="Calibri"/>
          <w:color w:val="000000"/>
          <w:sz w:val="22"/>
          <w:szCs w:val="22"/>
        </w:rPr>
        <w:t xml:space="preserve"> </w:t>
      </w:r>
    </w:p>
    <w:p w14:paraId="658E09B4" w14:textId="6BBDC3F7" w:rsidR="005A539D" w:rsidRDefault="005A539D" w:rsidP="005A539D">
      <w:pPr>
        <w:pStyle w:val="BodyText"/>
        <w:ind w:firstLine="720"/>
        <w:rPr>
          <w:rFonts w:ascii="Calibri" w:hAnsi="Calibri"/>
          <w:b/>
          <w:color w:val="000000"/>
          <w:sz w:val="22"/>
          <w:szCs w:val="22"/>
        </w:rPr>
      </w:pPr>
      <w:r w:rsidRPr="00380497">
        <w:rPr>
          <w:rFonts w:ascii="Calibri" w:hAnsi="Calibri"/>
          <w:color w:val="000000"/>
          <w:sz w:val="22"/>
          <w:szCs w:val="22"/>
        </w:rPr>
        <w:t xml:space="preserve">Contravaloarea taxei se achita la casierie si este de </w:t>
      </w:r>
      <w:r w:rsidR="00FA2D11">
        <w:rPr>
          <w:rFonts w:ascii="Calibri" w:hAnsi="Calibri"/>
          <w:b/>
          <w:color w:val="000000"/>
          <w:sz w:val="22"/>
          <w:szCs w:val="22"/>
        </w:rPr>
        <w:t>53</w:t>
      </w:r>
      <w:r>
        <w:rPr>
          <w:rFonts w:ascii="Calibri" w:hAnsi="Calibri"/>
          <w:b/>
          <w:color w:val="000000"/>
          <w:sz w:val="22"/>
          <w:szCs w:val="22"/>
        </w:rPr>
        <w:t xml:space="preserve"> </w:t>
      </w:r>
      <w:r w:rsidRPr="00380497">
        <w:rPr>
          <w:rFonts w:ascii="Calibri" w:hAnsi="Calibri"/>
          <w:b/>
          <w:color w:val="000000"/>
          <w:sz w:val="22"/>
          <w:szCs w:val="22"/>
        </w:rPr>
        <w:t>lei/atestat.</w:t>
      </w:r>
    </w:p>
    <w:p w14:paraId="15173455" w14:textId="77777777" w:rsidR="005A539D" w:rsidRPr="00505E84" w:rsidRDefault="005A539D" w:rsidP="005A539D">
      <w:pPr>
        <w:pStyle w:val="BodyText"/>
        <w:ind w:firstLine="720"/>
        <w:rPr>
          <w:rFonts w:ascii="Calibri" w:hAnsi="Calibri"/>
          <w:color w:val="000000"/>
          <w:sz w:val="22"/>
          <w:szCs w:val="22"/>
        </w:rPr>
      </w:pPr>
      <w:r w:rsidRPr="00505E84">
        <w:rPr>
          <w:rFonts w:ascii="Calibri" w:hAnsi="Calibri"/>
          <w:color w:val="000000"/>
          <w:sz w:val="22"/>
          <w:szCs w:val="22"/>
        </w:rPr>
        <w:t>Daca solicitantul nu indeplineste conditiile legale sau nu depune toate documentele necesare si nu se elibereaza atestatul , contravaloarea taxei nu se restitu</w:t>
      </w:r>
      <w:r>
        <w:rPr>
          <w:rFonts w:ascii="Calibri" w:hAnsi="Calibri"/>
          <w:color w:val="000000"/>
          <w:sz w:val="22"/>
          <w:szCs w:val="22"/>
        </w:rPr>
        <w:t>i</w:t>
      </w:r>
      <w:r w:rsidRPr="00505E84">
        <w:rPr>
          <w:rFonts w:ascii="Calibri" w:hAnsi="Calibri"/>
          <w:color w:val="000000"/>
          <w:sz w:val="22"/>
          <w:szCs w:val="22"/>
        </w:rPr>
        <w:t>e.</w:t>
      </w:r>
    </w:p>
    <w:p w14:paraId="363F509C" w14:textId="77777777" w:rsidR="005A539D" w:rsidRPr="00505E84" w:rsidRDefault="005A539D" w:rsidP="005A539D">
      <w:pPr>
        <w:pStyle w:val="BodyText"/>
        <w:ind w:firstLine="720"/>
        <w:rPr>
          <w:rFonts w:ascii="Calibri" w:hAnsi="Calibri"/>
          <w:color w:val="000000"/>
          <w:sz w:val="22"/>
          <w:szCs w:val="22"/>
        </w:rPr>
      </w:pPr>
    </w:p>
    <w:p w14:paraId="36043F33" w14:textId="77777777" w:rsidR="005A539D" w:rsidRDefault="005A539D" w:rsidP="005A539D">
      <w:pPr>
        <w:pStyle w:val="BodyText"/>
        <w:ind w:firstLine="720"/>
        <w:rPr>
          <w:rFonts w:ascii="Calibri" w:hAnsi="Calibri"/>
          <w:color w:val="000000"/>
          <w:sz w:val="22"/>
          <w:szCs w:val="22"/>
        </w:rPr>
      </w:pPr>
      <w:r w:rsidRPr="00380497">
        <w:rPr>
          <w:rFonts w:ascii="Calibri" w:hAnsi="Calibri"/>
          <w:color w:val="000000"/>
          <w:sz w:val="22"/>
          <w:szCs w:val="22"/>
        </w:rPr>
        <w:t>Responsabilitatea incasarii taxei revine compartimentului de impozite si taxe locale.</w:t>
      </w:r>
    </w:p>
    <w:p w14:paraId="5BF948CA" w14:textId="77777777" w:rsidR="005A539D" w:rsidRPr="00380497" w:rsidRDefault="005A539D" w:rsidP="005A539D">
      <w:pPr>
        <w:pStyle w:val="BodyText"/>
        <w:ind w:firstLine="720"/>
        <w:rPr>
          <w:rFonts w:ascii="Calibri" w:hAnsi="Calibri"/>
          <w:color w:val="000000"/>
          <w:sz w:val="22"/>
          <w:szCs w:val="22"/>
        </w:rPr>
      </w:pPr>
    </w:p>
    <w:p w14:paraId="056A4F3E" w14:textId="77777777" w:rsidR="006503F0" w:rsidRPr="00061BFB" w:rsidRDefault="006503F0" w:rsidP="006503F0">
      <w:pPr>
        <w:ind w:firstLine="720"/>
        <w:rPr>
          <w:rFonts w:cs="Arial"/>
          <w:b/>
          <w:color w:val="000000"/>
          <w:sz w:val="20"/>
          <w:szCs w:val="20"/>
        </w:rPr>
      </w:pPr>
    </w:p>
    <w:p w14:paraId="5A6EB98A" w14:textId="77777777" w:rsidR="006503F0" w:rsidRPr="00061BFB" w:rsidRDefault="006503F0" w:rsidP="006503F0">
      <w:pPr>
        <w:ind w:firstLine="720"/>
        <w:rPr>
          <w:rFonts w:cs="Arial"/>
          <w:b/>
          <w:color w:val="000000"/>
          <w:sz w:val="20"/>
          <w:szCs w:val="20"/>
        </w:rPr>
      </w:pPr>
    </w:p>
    <w:p w14:paraId="64D0CFED" w14:textId="77777777" w:rsidR="006503F0" w:rsidRPr="00061BFB" w:rsidRDefault="006503F0" w:rsidP="006503F0">
      <w:pPr>
        <w:ind w:firstLine="720"/>
        <w:rPr>
          <w:rFonts w:cs="Arial"/>
          <w:b/>
          <w:color w:val="000000"/>
          <w:sz w:val="20"/>
          <w:szCs w:val="20"/>
        </w:rPr>
      </w:pPr>
    </w:p>
    <w:p w14:paraId="6B5B9D69" w14:textId="77777777" w:rsidR="006503F0" w:rsidRPr="00061BFB" w:rsidRDefault="006503F0" w:rsidP="006503F0">
      <w:pPr>
        <w:rPr>
          <w:sz w:val="20"/>
          <w:szCs w:val="20"/>
          <w:lang w:val="en-US" w:eastAsia="en-US"/>
        </w:rPr>
      </w:pPr>
    </w:p>
    <w:p w14:paraId="34B2C2BA" w14:textId="77777777" w:rsidR="00CA048B" w:rsidRPr="00061BFB" w:rsidRDefault="00CA048B" w:rsidP="003D4E15">
      <w:pPr>
        <w:rPr>
          <w:sz w:val="20"/>
          <w:szCs w:val="20"/>
          <w:lang w:val="en-US" w:eastAsia="en-US"/>
        </w:rPr>
      </w:pPr>
    </w:p>
    <w:sectPr w:rsidR="00CA048B" w:rsidRPr="00061BFB" w:rsidSect="0028516F">
      <w:headerReference w:type="even" r:id="rId11"/>
      <w:headerReference w:type="default" r:id="rId12"/>
      <w:footerReference w:type="even" r:id="rId13"/>
      <w:footerReference w:type="default" r:id="rId14"/>
      <w:headerReference w:type="first" r:id="rId15"/>
      <w:footerReference w:type="first" r:id="rId16"/>
      <w:footnotePr>
        <w:numStart w:val="2"/>
      </w:footnotePr>
      <w:pgSz w:w="16838" w:h="11906" w:orient="landscape" w:code="9"/>
      <w:pgMar w:top="568" w:right="567" w:bottom="426" w:left="765" w:header="709" w:footer="1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10369" w14:textId="77777777" w:rsidR="001D019C" w:rsidRDefault="001D019C">
      <w:r>
        <w:separator/>
      </w:r>
    </w:p>
  </w:endnote>
  <w:endnote w:type="continuationSeparator" w:id="0">
    <w:p w14:paraId="5E1A5EFB" w14:textId="77777777" w:rsidR="001D019C" w:rsidRDefault="001D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IDFont+F3">
    <w:altName w:val="Yu Gothic"/>
    <w:panose1 w:val="00000000000000000000"/>
    <w:charset w:val="80"/>
    <w:family w:val="auto"/>
    <w:notTrueType/>
    <w:pitch w:val="default"/>
    <w:sig w:usb0="00000001" w:usb1="08070000" w:usb2="00000010" w:usb3="00000000" w:csb0="00020000" w:csb1="00000000"/>
  </w:font>
  <w:font w:name="CIDFont+F2">
    <w:altName w:val="Yu Gothic"/>
    <w:panose1 w:val="00000000000000000000"/>
    <w:charset w:val="80"/>
    <w:family w:val="auto"/>
    <w:notTrueType/>
    <w:pitch w:val="default"/>
    <w:sig w:usb0="00000001" w:usb1="08070000" w:usb2="00000010" w:usb3="00000000" w:csb0="00020000" w:csb1="00000000"/>
  </w:font>
  <w:font w:name="CIDFont+F6">
    <w:altName w:val="Calibri"/>
    <w:panose1 w:val="00000000000000000000"/>
    <w:charset w:val="EE"/>
    <w:family w:val="auto"/>
    <w:notTrueType/>
    <w:pitch w:val="default"/>
    <w:sig w:usb0="00000005" w:usb1="00000000" w:usb2="00000000" w:usb3="00000000" w:csb0="00000002"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84BAB" w14:textId="77777777" w:rsidR="00F00B69" w:rsidRDefault="00F00B69" w:rsidP="005D6A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2BBDFA" w14:textId="77777777" w:rsidR="00F00B69" w:rsidRDefault="00F00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E1AC6" w14:textId="77777777" w:rsidR="00F00B69" w:rsidRDefault="00F00B69" w:rsidP="006D63A0">
    <w:pPr>
      <w:pStyle w:val="Footer"/>
      <w:framePr w:wrap="around" w:vAnchor="text" w:hAnchor="page" w:x="8506" w:y="240"/>
      <w:rPr>
        <w:rStyle w:val="PageNumber"/>
      </w:rPr>
    </w:pPr>
    <w:r>
      <w:rPr>
        <w:rStyle w:val="PageNumber"/>
      </w:rPr>
      <w:fldChar w:fldCharType="begin"/>
    </w:r>
    <w:r>
      <w:rPr>
        <w:rStyle w:val="PageNumber"/>
      </w:rPr>
      <w:instrText xml:space="preserve">PAGE  </w:instrText>
    </w:r>
    <w:r>
      <w:rPr>
        <w:rStyle w:val="PageNumber"/>
      </w:rPr>
      <w:fldChar w:fldCharType="separate"/>
    </w:r>
    <w:r w:rsidR="00953AC1">
      <w:rPr>
        <w:rStyle w:val="PageNumber"/>
        <w:noProof/>
      </w:rPr>
      <w:t>28</w:t>
    </w:r>
    <w:r>
      <w:rPr>
        <w:rStyle w:val="PageNumber"/>
      </w:rPr>
      <w:fldChar w:fldCharType="end"/>
    </w:r>
  </w:p>
  <w:p w14:paraId="4845E5DC" w14:textId="77777777" w:rsidR="00F00B69" w:rsidRDefault="00F00B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0177796"/>
      <w:docPartObj>
        <w:docPartGallery w:val="Page Numbers (Bottom of Page)"/>
        <w:docPartUnique/>
      </w:docPartObj>
    </w:sdtPr>
    <w:sdtContent>
      <w:p w14:paraId="7DEEABAD" w14:textId="77777777" w:rsidR="00F00B69" w:rsidRDefault="00F00B69">
        <w:pPr>
          <w:pStyle w:val="Footer"/>
          <w:jc w:val="center"/>
        </w:pPr>
        <w:r>
          <w:fldChar w:fldCharType="begin"/>
        </w:r>
        <w:r>
          <w:instrText>PAGE   \* MERGEFORMAT</w:instrText>
        </w:r>
        <w:r>
          <w:fldChar w:fldCharType="separate"/>
        </w:r>
        <w:r w:rsidR="00953AC1">
          <w:rPr>
            <w:noProof/>
          </w:rPr>
          <w:t>65</w:t>
        </w:r>
        <w:r>
          <w:fldChar w:fldCharType="end"/>
        </w:r>
      </w:p>
    </w:sdtContent>
  </w:sdt>
  <w:p w14:paraId="483D19FD" w14:textId="77777777" w:rsidR="00F00B69" w:rsidRDefault="00F00B69">
    <w:pPr>
      <w:spacing w:line="20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50F0B" w14:textId="77777777" w:rsidR="00F00B69" w:rsidRDefault="00F00B6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ECB4A" w14:textId="77777777" w:rsidR="00F00B69" w:rsidRDefault="00F00B6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58DBD" w14:textId="77777777" w:rsidR="00F00B69" w:rsidRDefault="00F00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24AB4" w14:textId="77777777" w:rsidR="001D019C" w:rsidRDefault="001D019C">
      <w:r>
        <w:separator/>
      </w:r>
    </w:p>
  </w:footnote>
  <w:footnote w:type="continuationSeparator" w:id="0">
    <w:p w14:paraId="0C1FE378" w14:textId="77777777" w:rsidR="001D019C" w:rsidRDefault="001D0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76B9D" w14:textId="77777777" w:rsidR="00F00B69" w:rsidRDefault="00F00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D2B39" w14:textId="77777777" w:rsidR="00F00B69" w:rsidRDefault="00F00B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4CAF0" w14:textId="77777777" w:rsidR="00F00B69" w:rsidRDefault="00F00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 w15:restartNumberingAfterBreak="0">
    <w:nsid w:val="017939F2"/>
    <w:multiLevelType w:val="hybridMultilevel"/>
    <w:tmpl w:val="7DD48FAC"/>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0B6EF5"/>
    <w:multiLevelType w:val="hybridMultilevel"/>
    <w:tmpl w:val="FE56BAF0"/>
    <w:lvl w:ilvl="0" w:tplc="20945158">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F52020"/>
    <w:multiLevelType w:val="hybridMultilevel"/>
    <w:tmpl w:val="DE18F448"/>
    <w:lvl w:ilvl="0" w:tplc="F6C0EB2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75F73AB"/>
    <w:multiLevelType w:val="hybridMultilevel"/>
    <w:tmpl w:val="951034D8"/>
    <w:lvl w:ilvl="0" w:tplc="0418000F">
      <w:start w:val="1"/>
      <w:numFmt w:val="decimal"/>
      <w:lvlText w:val="%1."/>
      <w:lvlJc w:val="left"/>
      <w:pPr>
        <w:ind w:left="720" w:hanging="360"/>
      </w:pPr>
      <w:rPr>
        <w:rFonts w:hint="default"/>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A737D94"/>
    <w:multiLevelType w:val="hybridMultilevel"/>
    <w:tmpl w:val="D3D42A90"/>
    <w:lvl w:ilvl="0" w:tplc="64C201E0">
      <w:start w:val="1"/>
      <w:numFmt w:val="bullet"/>
      <w:lvlText w:val="-"/>
      <w:lvlJc w:val="left"/>
      <w:pPr>
        <w:ind w:left="663" w:hanging="360"/>
      </w:pPr>
      <w:rPr>
        <w:rFonts w:ascii="Times New Roman" w:hAnsi="Times New Roman" w:cs="Times New Roman" w:hint="default"/>
        <w:b w:val="0"/>
        <w:i w:val="0"/>
        <w:sz w:val="24"/>
        <w:szCs w:val="28"/>
      </w:rPr>
    </w:lvl>
    <w:lvl w:ilvl="1" w:tplc="04180003" w:tentative="1">
      <w:start w:val="1"/>
      <w:numFmt w:val="bullet"/>
      <w:lvlText w:val="o"/>
      <w:lvlJc w:val="left"/>
      <w:pPr>
        <w:ind w:left="1383" w:hanging="360"/>
      </w:pPr>
      <w:rPr>
        <w:rFonts w:ascii="Courier New" w:hAnsi="Courier New" w:cs="Courier New" w:hint="default"/>
      </w:rPr>
    </w:lvl>
    <w:lvl w:ilvl="2" w:tplc="04180005" w:tentative="1">
      <w:start w:val="1"/>
      <w:numFmt w:val="bullet"/>
      <w:lvlText w:val=""/>
      <w:lvlJc w:val="left"/>
      <w:pPr>
        <w:ind w:left="2103" w:hanging="360"/>
      </w:pPr>
      <w:rPr>
        <w:rFonts w:ascii="Wingdings" w:hAnsi="Wingdings" w:hint="default"/>
      </w:rPr>
    </w:lvl>
    <w:lvl w:ilvl="3" w:tplc="04180001" w:tentative="1">
      <w:start w:val="1"/>
      <w:numFmt w:val="bullet"/>
      <w:lvlText w:val=""/>
      <w:lvlJc w:val="left"/>
      <w:pPr>
        <w:ind w:left="2823" w:hanging="360"/>
      </w:pPr>
      <w:rPr>
        <w:rFonts w:ascii="Symbol" w:hAnsi="Symbol" w:hint="default"/>
      </w:rPr>
    </w:lvl>
    <w:lvl w:ilvl="4" w:tplc="04180003" w:tentative="1">
      <w:start w:val="1"/>
      <w:numFmt w:val="bullet"/>
      <w:lvlText w:val="o"/>
      <w:lvlJc w:val="left"/>
      <w:pPr>
        <w:ind w:left="3543" w:hanging="360"/>
      </w:pPr>
      <w:rPr>
        <w:rFonts w:ascii="Courier New" w:hAnsi="Courier New" w:cs="Courier New" w:hint="default"/>
      </w:rPr>
    </w:lvl>
    <w:lvl w:ilvl="5" w:tplc="04180005" w:tentative="1">
      <w:start w:val="1"/>
      <w:numFmt w:val="bullet"/>
      <w:lvlText w:val=""/>
      <w:lvlJc w:val="left"/>
      <w:pPr>
        <w:ind w:left="4263" w:hanging="360"/>
      </w:pPr>
      <w:rPr>
        <w:rFonts w:ascii="Wingdings" w:hAnsi="Wingdings" w:hint="default"/>
      </w:rPr>
    </w:lvl>
    <w:lvl w:ilvl="6" w:tplc="04180001" w:tentative="1">
      <w:start w:val="1"/>
      <w:numFmt w:val="bullet"/>
      <w:lvlText w:val=""/>
      <w:lvlJc w:val="left"/>
      <w:pPr>
        <w:ind w:left="4983" w:hanging="360"/>
      </w:pPr>
      <w:rPr>
        <w:rFonts w:ascii="Symbol" w:hAnsi="Symbol" w:hint="default"/>
      </w:rPr>
    </w:lvl>
    <w:lvl w:ilvl="7" w:tplc="04180003" w:tentative="1">
      <w:start w:val="1"/>
      <w:numFmt w:val="bullet"/>
      <w:lvlText w:val="o"/>
      <w:lvlJc w:val="left"/>
      <w:pPr>
        <w:ind w:left="5703" w:hanging="360"/>
      </w:pPr>
      <w:rPr>
        <w:rFonts w:ascii="Courier New" w:hAnsi="Courier New" w:cs="Courier New" w:hint="default"/>
      </w:rPr>
    </w:lvl>
    <w:lvl w:ilvl="8" w:tplc="04180005" w:tentative="1">
      <w:start w:val="1"/>
      <w:numFmt w:val="bullet"/>
      <w:lvlText w:val=""/>
      <w:lvlJc w:val="left"/>
      <w:pPr>
        <w:ind w:left="6423" w:hanging="360"/>
      </w:pPr>
      <w:rPr>
        <w:rFonts w:ascii="Wingdings" w:hAnsi="Wingdings" w:hint="default"/>
      </w:rPr>
    </w:lvl>
  </w:abstractNum>
  <w:abstractNum w:abstractNumId="6" w15:restartNumberingAfterBreak="0">
    <w:nsid w:val="0D6162A5"/>
    <w:multiLevelType w:val="hybridMultilevel"/>
    <w:tmpl w:val="43E07CEC"/>
    <w:lvl w:ilvl="0" w:tplc="8D7C6864">
      <w:start w:val="3"/>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AA73B6"/>
    <w:multiLevelType w:val="hybridMultilevel"/>
    <w:tmpl w:val="5838ED96"/>
    <w:lvl w:ilvl="0" w:tplc="836A152A">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F027BD5"/>
    <w:multiLevelType w:val="hybridMultilevel"/>
    <w:tmpl w:val="2F5E828E"/>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0302487"/>
    <w:multiLevelType w:val="hybridMultilevel"/>
    <w:tmpl w:val="6D70D32E"/>
    <w:lvl w:ilvl="0" w:tplc="3536B51C">
      <w:start w:val="1"/>
      <w:numFmt w:val="decimal"/>
      <w:lvlText w:val="Art. %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3DB656B"/>
    <w:multiLevelType w:val="singleLevel"/>
    <w:tmpl w:val="6D8E6B04"/>
    <w:lvl w:ilvl="0">
      <w:start w:val="1"/>
      <w:numFmt w:val="none"/>
      <w:lvlText w:val=""/>
      <w:legacy w:legacy="1" w:legacySpace="0" w:legacyIndent="283"/>
      <w:lvlJc w:val="left"/>
      <w:pPr>
        <w:ind w:left="283" w:hanging="283"/>
      </w:pPr>
      <w:rPr>
        <w:rFonts w:ascii="Symbol" w:hAnsi="Symbol" w:hint="default"/>
      </w:rPr>
    </w:lvl>
  </w:abstractNum>
  <w:abstractNum w:abstractNumId="11" w15:restartNumberingAfterBreak="0">
    <w:nsid w:val="16777EAB"/>
    <w:multiLevelType w:val="hybridMultilevel"/>
    <w:tmpl w:val="6BC625F8"/>
    <w:lvl w:ilvl="0" w:tplc="04090001">
      <w:start w:val="1"/>
      <w:numFmt w:val="bullet"/>
      <w:lvlText w:val=""/>
      <w:lvlJc w:val="left"/>
      <w:pPr>
        <w:tabs>
          <w:tab w:val="num" w:pos="1428"/>
        </w:tabs>
        <w:ind w:left="1428" w:hanging="360"/>
      </w:pPr>
      <w:rPr>
        <w:rFonts w:ascii="Symbol" w:hAnsi="Symbol"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19963F2B"/>
    <w:multiLevelType w:val="hybridMultilevel"/>
    <w:tmpl w:val="3B382B72"/>
    <w:lvl w:ilvl="0" w:tplc="0DCA491C">
      <w:start w:val="1"/>
      <w:numFmt w:val="decimal"/>
      <w:lvlText w:val="ANEXA. nr. %1."/>
      <w:lvlJc w:val="left"/>
      <w:pPr>
        <w:ind w:left="14895"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1B82CB70">
      <w:start w:val="1"/>
      <w:numFmt w:val="decimal"/>
      <w:lvlText w:val="ANEXA nr. %9"/>
      <w:lvlJc w:val="left"/>
      <w:pPr>
        <w:ind w:left="6480" w:hanging="180"/>
      </w:pPr>
      <w:rPr>
        <w:rFonts w:ascii="Arial" w:hAnsi="Arial" w:cs="Arial" w:hint="default"/>
        <w:b/>
        <w:sz w:val="20"/>
      </w:rPr>
    </w:lvl>
  </w:abstractNum>
  <w:abstractNum w:abstractNumId="13" w15:restartNumberingAfterBreak="0">
    <w:nsid w:val="1EF00F37"/>
    <w:multiLevelType w:val="hybridMultilevel"/>
    <w:tmpl w:val="03900D50"/>
    <w:lvl w:ilvl="0" w:tplc="ED1496EA">
      <w:start w:val="1"/>
      <w:numFmt w:val="decimal"/>
      <w:lvlText w:val="%1."/>
      <w:lvlJc w:val="left"/>
      <w:pPr>
        <w:tabs>
          <w:tab w:val="num" w:pos="851"/>
        </w:tabs>
        <w:ind w:left="1004" w:hanging="720"/>
      </w:pPr>
      <w:rPr>
        <w:rFonts w:hint="default"/>
      </w:rPr>
    </w:lvl>
    <w:lvl w:ilvl="1" w:tplc="DEB081FE">
      <w:start w:val="1"/>
      <w:numFmt w:val="bullet"/>
      <w:lvlText w:val=""/>
      <w:lvlJc w:val="left"/>
      <w:pPr>
        <w:tabs>
          <w:tab w:val="num" w:pos="1724"/>
        </w:tabs>
        <w:ind w:left="1724" w:hanging="360"/>
      </w:pPr>
      <w:rPr>
        <w:rFonts w:ascii="Wingdings" w:hAnsi="Wingdings" w:hint="default"/>
        <w:b w:val="0"/>
        <w:i w:val="0"/>
        <w:sz w:val="24"/>
        <w:szCs w:val="28"/>
      </w:r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4" w15:restartNumberingAfterBreak="0">
    <w:nsid w:val="1F430BB9"/>
    <w:multiLevelType w:val="hybridMultilevel"/>
    <w:tmpl w:val="DBDE4FDA"/>
    <w:lvl w:ilvl="0" w:tplc="2616917C">
      <w:start w:val="1"/>
      <w:numFmt w:val="decimal"/>
      <w:lvlText w:val="%1."/>
      <w:lvlJc w:val="left"/>
      <w:pPr>
        <w:ind w:left="1035" w:hanging="360"/>
      </w:pPr>
      <w:rPr>
        <w:rFonts w:hint="default"/>
        <w:b/>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5" w15:restartNumberingAfterBreak="0">
    <w:nsid w:val="203F4EB0"/>
    <w:multiLevelType w:val="hybridMultilevel"/>
    <w:tmpl w:val="1334F088"/>
    <w:lvl w:ilvl="0" w:tplc="04090001">
      <w:start w:val="1"/>
      <w:numFmt w:val="bullet"/>
      <w:lvlText w:val=""/>
      <w:lvlJc w:val="left"/>
      <w:pPr>
        <w:tabs>
          <w:tab w:val="num" w:pos="1428"/>
        </w:tabs>
        <w:ind w:left="1428" w:hanging="360"/>
      </w:pPr>
      <w:rPr>
        <w:rFonts w:ascii="Symbol" w:hAnsi="Symbol"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21FF7717"/>
    <w:multiLevelType w:val="hybridMultilevel"/>
    <w:tmpl w:val="178E113E"/>
    <w:lvl w:ilvl="0" w:tplc="AAC23E8E">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2583923"/>
    <w:multiLevelType w:val="hybridMultilevel"/>
    <w:tmpl w:val="82768F78"/>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3B808C2"/>
    <w:multiLevelType w:val="hybridMultilevel"/>
    <w:tmpl w:val="B78E62F8"/>
    <w:lvl w:ilvl="0" w:tplc="9E08045C">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71E72DE"/>
    <w:multiLevelType w:val="hybridMultilevel"/>
    <w:tmpl w:val="0C2EAC3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0" w15:restartNumberingAfterBreak="0">
    <w:nsid w:val="280761B9"/>
    <w:multiLevelType w:val="hybridMultilevel"/>
    <w:tmpl w:val="2D28CA84"/>
    <w:lvl w:ilvl="0" w:tplc="92C65256">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2859214B"/>
    <w:multiLevelType w:val="hybridMultilevel"/>
    <w:tmpl w:val="C840BE58"/>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DE7446"/>
    <w:multiLevelType w:val="hybridMultilevel"/>
    <w:tmpl w:val="D55EF49A"/>
    <w:lvl w:ilvl="0" w:tplc="64C201E0">
      <w:start w:val="1"/>
      <w:numFmt w:val="bullet"/>
      <w:lvlText w:val="-"/>
      <w:lvlJc w:val="left"/>
      <w:pPr>
        <w:tabs>
          <w:tab w:val="num" w:pos="1440"/>
        </w:tabs>
        <w:ind w:left="1440" w:hanging="360"/>
      </w:pPr>
      <w:rPr>
        <w:rFonts w:ascii="Times New Roman" w:hAnsi="Times New Roman" w:cs="Times New Roman" w:hint="default"/>
        <w:b w:val="0"/>
        <w:i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664DEC"/>
    <w:multiLevelType w:val="hybridMultilevel"/>
    <w:tmpl w:val="29B43AE0"/>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E150E7B"/>
    <w:multiLevelType w:val="hybridMultilevel"/>
    <w:tmpl w:val="53B016AE"/>
    <w:lvl w:ilvl="0" w:tplc="64C201E0">
      <w:start w:val="1"/>
      <w:numFmt w:val="bullet"/>
      <w:lvlText w:val="-"/>
      <w:lvlJc w:val="left"/>
      <w:pPr>
        <w:tabs>
          <w:tab w:val="num" w:pos="1440"/>
        </w:tabs>
        <w:ind w:left="1440" w:hanging="360"/>
      </w:pPr>
      <w:rPr>
        <w:rFonts w:ascii="Times New Roman" w:hAnsi="Times New Roman" w:cs="Times New Roman" w:hint="default"/>
        <w:b w:val="0"/>
        <w:i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301833"/>
    <w:multiLevelType w:val="hybridMultilevel"/>
    <w:tmpl w:val="0778FE94"/>
    <w:lvl w:ilvl="0" w:tplc="CB308792">
      <w:start w:val="1"/>
      <w:numFmt w:val="lowerLetter"/>
      <w:lvlText w:val="%1)"/>
      <w:lvlJc w:val="left"/>
      <w:pPr>
        <w:tabs>
          <w:tab w:val="num" w:pos="964"/>
        </w:tabs>
        <w:ind w:left="1077" w:hanging="22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0416C53"/>
    <w:multiLevelType w:val="hybridMultilevel"/>
    <w:tmpl w:val="0A60765C"/>
    <w:lvl w:ilvl="0" w:tplc="04180001">
      <w:start w:val="1"/>
      <w:numFmt w:val="bullet"/>
      <w:lvlText w:val=""/>
      <w:lvlJc w:val="left"/>
      <w:pPr>
        <w:ind w:left="765" w:hanging="405"/>
      </w:pPr>
      <w:rPr>
        <w:rFonts w:ascii="Symbol" w:hAnsi="Symbol" w:hint="default"/>
      </w:rPr>
    </w:lvl>
    <w:lvl w:ilvl="1" w:tplc="89785B08">
      <w:start w:val="1"/>
      <w:numFmt w:val="decimal"/>
      <w:lvlText w:val="%2."/>
      <w:lvlJc w:val="left"/>
      <w:pPr>
        <w:ind w:left="1440" w:hanging="360"/>
      </w:pPr>
      <w:rPr>
        <w:rFonts w:hint="default"/>
        <w:b/>
      </w:rPr>
    </w:lvl>
    <w:lvl w:ilvl="2" w:tplc="39FABA3A">
      <w:start w:val="1"/>
      <w:numFmt w:val="lowerLetter"/>
      <w:lvlText w:val="%3)"/>
      <w:lvlJc w:val="left"/>
      <w:pPr>
        <w:ind w:left="2340" w:hanging="360"/>
      </w:pPr>
      <w:rPr>
        <w:rFonts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322C0DDA"/>
    <w:multiLevelType w:val="hybridMultilevel"/>
    <w:tmpl w:val="BFBC47BE"/>
    <w:lvl w:ilvl="0" w:tplc="F45029AA">
      <w:start w:val="1"/>
      <w:numFmt w:val="decimal"/>
      <w:lvlText w:val="%1."/>
      <w:lvlJc w:val="left"/>
      <w:pPr>
        <w:ind w:left="720" w:hanging="360"/>
      </w:pPr>
      <w:rPr>
        <w:rFonts w:ascii="Times New Roman" w:hAnsi="Times New Roman" w:hint="default"/>
        <w:b/>
        <w:i w:val="0"/>
        <w:sz w:val="24"/>
      </w:rPr>
    </w:lvl>
    <w:lvl w:ilvl="1" w:tplc="F45029AA">
      <w:start w:val="1"/>
      <w:numFmt w:val="decimal"/>
      <w:lvlText w:val="%2."/>
      <w:lvlJc w:val="left"/>
      <w:pPr>
        <w:ind w:left="1440" w:hanging="360"/>
      </w:pPr>
      <w:rPr>
        <w:rFonts w:ascii="Times New Roman" w:hAnsi="Times New Roman" w:hint="default"/>
        <w:b/>
        <w:i w:val="0"/>
        <w:sz w:val="24"/>
      </w:rPr>
    </w:lvl>
    <w:lvl w:ilvl="2" w:tplc="C05AB800">
      <w:numFmt w:val="decimal"/>
      <w:lvlText w:val="%3"/>
      <w:lvlJc w:val="left"/>
      <w:pPr>
        <w:ind w:left="2340" w:hanging="360"/>
      </w:pPr>
      <w:rPr>
        <w:rFonts w:ascii="Times New Roman" w:hAnsi="Times New Roman"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339E6660"/>
    <w:multiLevelType w:val="hybridMultilevel"/>
    <w:tmpl w:val="99EEC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3A203DC"/>
    <w:multiLevelType w:val="multilevel"/>
    <w:tmpl w:val="FCC00BAA"/>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272" w:hanging="720"/>
      </w:pPr>
      <w:rPr>
        <w:rFonts w:hint="default"/>
        <w:b/>
      </w:rPr>
    </w:lvl>
    <w:lvl w:ilvl="2">
      <w:start w:val="1"/>
      <w:numFmt w:val="decimal"/>
      <w:isLgl/>
      <w:lvlText w:val="%1.%2.%3."/>
      <w:lvlJc w:val="left"/>
      <w:pPr>
        <w:ind w:left="1464" w:hanging="720"/>
      </w:pPr>
      <w:rPr>
        <w:rFonts w:hint="default"/>
        <w:b/>
      </w:rPr>
    </w:lvl>
    <w:lvl w:ilvl="3">
      <w:start w:val="1"/>
      <w:numFmt w:val="decimal"/>
      <w:isLgl/>
      <w:lvlText w:val="%1.%2.%3.%4."/>
      <w:lvlJc w:val="left"/>
      <w:pPr>
        <w:ind w:left="2016" w:hanging="1080"/>
      </w:pPr>
      <w:rPr>
        <w:rFonts w:hint="default"/>
        <w:b/>
      </w:rPr>
    </w:lvl>
    <w:lvl w:ilvl="4">
      <w:start w:val="1"/>
      <w:numFmt w:val="decimal"/>
      <w:isLgl/>
      <w:lvlText w:val="%1.%2.%3.%4.%5."/>
      <w:lvlJc w:val="left"/>
      <w:pPr>
        <w:ind w:left="2208" w:hanging="1080"/>
      </w:pPr>
      <w:rPr>
        <w:rFonts w:hint="default"/>
        <w:b/>
      </w:rPr>
    </w:lvl>
    <w:lvl w:ilvl="5">
      <w:start w:val="1"/>
      <w:numFmt w:val="decimal"/>
      <w:isLgl/>
      <w:lvlText w:val="%1.%2.%3.%4.%5.%6."/>
      <w:lvlJc w:val="left"/>
      <w:pPr>
        <w:ind w:left="2760" w:hanging="1440"/>
      </w:pPr>
      <w:rPr>
        <w:rFonts w:hint="default"/>
        <w:b/>
      </w:rPr>
    </w:lvl>
    <w:lvl w:ilvl="6">
      <w:start w:val="1"/>
      <w:numFmt w:val="decimal"/>
      <w:isLgl/>
      <w:lvlText w:val="%1.%2.%3.%4.%5.%6.%7."/>
      <w:lvlJc w:val="left"/>
      <w:pPr>
        <w:ind w:left="2952" w:hanging="1440"/>
      </w:pPr>
      <w:rPr>
        <w:rFonts w:hint="default"/>
        <w:b/>
      </w:rPr>
    </w:lvl>
    <w:lvl w:ilvl="7">
      <w:start w:val="1"/>
      <w:numFmt w:val="decimal"/>
      <w:isLgl/>
      <w:lvlText w:val="%1.%2.%3.%4.%5.%6.%7.%8."/>
      <w:lvlJc w:val="left"/>
      <w:pPr>
        <w:ind w:left="3504" w:hanging="1800"/>
      </w:pPr>
      <w:rPr>
        <w:rFonts w:hint="default"/>
        <w:b/>
      </w:rPr>
    </w:lvl>
    <w:lvl w:ilvl="8">
      <w:start w:val="1"/>
      <w:numFmt w:val="decimal"/>
      <w:isLgl/>
      <w:lvlText w:val="%1.%2.%3.%4.%5.%6.%7.%8.%9."/>
      <w:lvlJc w:val="left"/>
      <w:pPr>
        <w:ind w:left="4056" w:hanging="2160"/>
      </w:pPr>
      <w:rPr>
        <w:rFonts w:hint="default"/>
        <w:b/>
      </w:rPr>
    </w:lvl>
  </w:abstractNum>
  <w:abstractNum w:abstractNumId="30" w15:restartNumberingAfterBreak="0">
    <w:nsid w:val="35886518"/>
    <w:multiLevelType w:val="hybridMultilevel"/>
    <w:tmpl w:val="37EE1B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7D65416"/>
    <w:multiLevelType w:val="hybridMultilevel"/>
    <w:tmpl w:val="0E80AD10"/>
    <w:lvl w:ilvl="0" w:tplc="64C201E0">
      <w:start w:val="1"/>
      <w:numFmt w:val="bullet"/>
      <w:lvlText w:val="-"/>
      <w:lvlJc w:val="left"/>
      <w:pPr>
        <w:ind w:left="720" w:hanging="360"/>
      </w:pPr>
      <w:rPr>
        <w:rFonts w:ascii="Times New Roman" w:hAnsi="Times New Roman" w:cs="Times New Roman" w:hint="default"/>
        <w:b w:val="0"/>
        <w:i w:val="0"/>
        <w:sz w:val="24"/>
        <w:szCs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383B5DD0"/>
    <w:multiLevelType w:val="hybridMultilevel"/>
    <w:tmpl w:val="E1F64B42"/>
    <w:lvl w:ilvl="0" w:tplc="9084A61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3AB56F61"/>
    <w:multiLevelType w:val="hybridMultilevel"/>
    <w:tmpl w:val="2FBCB8DA"/>
    <w:lvl w:ilvl="0" w:tplc="04180017">
      <w:start w:val="1"/>
      <w:numFmt w:val="lowerLetter"/>
      <w:lvlText w:val="%1)"/>
      <w:lvlJc w:val="left"/>
      <w:pPr>
        <w:ind w:left="1038" w:hanging="360"/>
      </w:pPr>
    </w:lvl>
    <w:lvl w:ilvl="1" w:tplc="059A3856">
      <w:start w:val="1"/>
      <w:numFmt w:val="decimal"/>
      <w:lvlText w:val="%2."/>
      <w:lvlJc w:val="left"/>
      <w:pPr>
        <w:ind w:left="1758" w:hanging="360"/>
      </w:pPr>
      <w:rPr>
        <w:rFonts w:cs="Arial" w:hint="default"/>
      </w:rPr>
    </w:lvl>
    <w:lvl w:ilvl="2" w:tplc="DD407A5E">
      <w:start w:val="1"/>
      <w:numFmt w:val="lowerLetter"/>
      <w:lvlText w:val="%3)"/>
      <w:lvlJc w:val="left"/>
      <w:pPr>
        <w:ind w:left="2478" w:hanging="180"/>
      </w:pPr>
      <w:rPr>
        <w:b/>
      </w:rPr>
    </w:lvl>
    <w:lvl w:ilvl="3" w:tplc="4C189DBE">
      <w:numFmt w:val="decimal"/>
      <w:lvlText w:val="%4"/>
      <w:lvlJc w:val="left"/>
      <w:pPr>
        <w:ind w:left="3198" w:hanging="360"/>
      </w:pPr>
      <w:rPr>
        <w:rFonts w:hint="default"/>
      </w:rPr>
    </w:lvl>
    <w:lvl w:ilvl="4" w:tplc="F5E26BFE">
      <w:start w:val="1"/>
      <w:numFmt w:val="upperLetter"/>
      <w:lvlText w:val="%5."/>
      <w:lvlJc w:val="left"/>
      <w:pPr>
        <w:ind w:left="3918" w:hanging="360"/>
      </w:pPr>
      <w:rPr>
        <w:rFonts w:hint="default"/>
      </w:rPr>
    </w:lvl>
    <w:lvl w:ilvl="5" w:tplc="0418001B" w:tentative="1">
      <w:start w:val="1"/>
      <w:numFmt w:val="lowerRoman"/>
      <w:lvlText w:val="%6."/>
      <w:lvlJc w:val="right"/>
      <w:pPr>
        <w:ind w:left="4638" w:hanging="180"/>
      </w:pPr>
    </w:lvl>
    <w:lvl w:ilvl="6" w:tplc="0418000F" w:tentative="1">
      <w:start w:val="1"/>
      <w:numFmt w:val="decimal"/>
      <w:lvlText w:val="%7."/>
      <w:lvlJc w:val="left"/>
      <w:pPr>
        <w:ind w:left="5358" w:hanging="360"/>
      </w:pPr>
    </w:lvl>
    <w:lvl w:ilvl="7" w:tplc="04180019" w:tentative="1">
      <w:start w:val="1"/>
      <w:numFmt w:val="lowerLetter"/>
      <w:lvlText w:val="%8."/>
      <w:lvlJc w:val="left"/>
      <w:pPr>
        <w:ind w:left="6078" w:hanging="360"/>
      </w:pPr>
    </w:lvl>
    <w:lvl w:ilvl="8" w:tplc="0418001B" w:tentative="1">
      <w:start w:val="1"/>
      <w:numFmt w:val="lowerRoman"/>
      <w:lvlText w:val="%9."/>
      <w:lvlJc w:val="right"/>
      <w:pPr>
        <w:ind w:left="6798" w:hanging="180"/>
      </w:pPr>
    </w:lvl>
  </w:abstractNum>
  <w:abstractNum w:abstractNumId="34" w15:restartNumberingAfterBreak="0">
    <w:nsid w:val="3ACC7007"/>
    <w:multiLevelType w:val="hybridMultilevel"/>
    <w:tmpl w:val="3CF881A2"/>
    <w:lvl w:ilvl="0" w:tplc="87E60308">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3E086C9D"/>
    <w:multiLevelType w:val="hybridMultilevel"/>
    <w:tmpl w:val="03DC4FF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3FAE423A"/>
    <w:multiLevelType w:val="hybridMultilevel"/>
    <w:tmpl w:val="F2C6586C"/>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7" w15:restartNumberingAfterBreak="0">
    <w:nsid w:val="40570D1B"/>
    <w:multiLevelType w:val="hybridMultilevel"/>
    <w:tmpl w:val="458EC13C"/>
    <w:lvl w:ilvl="0" w:tplc="99AE4A8C">
      <w:start w:val="1"/>
      <w:numFmt w:val="bullet"/>
      <w:lvlText w:val="-"/>
      <w:lvlJc w:val="left"/>
      <w:pPr>
        <w:tabs>
          <w:tab w:val="num" w:pos="1440"/>
        </w:tabs>
        <w:ind w:left="1440" w:hanging="360"/>
      </w:pPr>
      <w:rPr>
        <w:rFonts w:ascii="Times New Roman" w:hAnsi="Times New Roman" w:cs="Times New Roman" w:hint="default"/>
        <w:b/>
        <w:i w:val="0"/>
        <w:sz w:val="24"/>
        <w:szCs w:val="28"/>
      </w:rPr>
    </w:lvl>
    <w:lvl w:ilvl="1" w:tplc="1E90063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0BB10F0"/>
    <w:multiLevelType w:val="hybridMultilevel"/>
    <w:tmpl w:val="B5CCC570"/>
    <w:lvl w:ilvl="0" w:tplc="F8C68DF4">
      <w:start w:val="5"/>
      <w:numFmt w:val="bullet"/>
      <w:lvlText w:val="-"/>
      <w:lvlJc w:val="left"/>
      <w:pPr>
        <w:ind w:left="394" w:hanging="360"/>
      </w:pPr>
      <w:rPr>
        <w:rFonts w:ascii="Calibri" w:eastAsia="Times New Roman" w:hAnsi="Calibri" w:cs="Times New Roman" w:hint="default"/>
        <w:b/>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39" w15:restartNumberingAfterBreak="0">
    <w:nsid w:val="41CD1929"/>
    <w:multiLevelType w:val="hybridMultilevel"/>
    <w:tmpl w:val="C5F27C4A"/>
    <w:lvl w:ilvl="0" w:tplc="7EB68034">
      <w:start w:val="1"/>
      <w:numFmt w:val="decimal"/>
      <w:lvlText w:val="Art. %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453F5148"/>
    <w:multiLevelType w:val="singleLevel"/>
    <w:tmpl w:val="FFF621AC"/>
    <w:lvl w:ilvl="0">
      <w:numFmt w:val="bullet"/>
      <w:lvlText w:val="-"/>
      <w:lvlJc w:val="left"/>
      <w:pPr>
        <w:tabs>
          <w:tab w:val="num" w:pos="990"/>
        </w:tabs>
        <w:ind w:left="990" w:hanging="360"/>
      </w:pPr>
      <w:rPr>
        <w:rFonts w:hint="default"/>
      </w:rPr>
    </w:lvl>
  </w:abstractNum>
  <w:abstractNum w:abstractNumId="41" w15:restartNumberingAfterBreak="0">
    <w:nsid w:val="4D975ABA"/>
    <w:multiLevelType w:val="hybridMultilevel"/>
    <w:tmpl w:val="67B888E6"/>
    <w:lvl w:ilvl="0" w:tplc="772A2B4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4E2A6CEB"/>
    <w:multiLevelType w:val="hybridMultilevel"/>
    <w:tmpl w:val="63D8D6B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3" w15:restartNumberingAfterBreak="0">
    <w:nsid w:val="507260BD"/>
    <w:multiLevelType w:val="hybridMultilevel"/>
    <w:tmpl w:val="74D48612"/>
    <w:lvl w:ilvl="0" w:tplc="FA86959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542A28B1"/>
    <w:multiLevelType w:val="hybridMultilevel"/>
    <w:tmpl w:val="9A006A5C"/>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72E3627"/>
    <w:multiLevelType w:val="hybridMultilevel"/>
    <w:tmpl w:val="4D88F40E"/>
    <w:lvl w:ilvl="0" w:tplc="5EEE693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7D844F5"/>
    <w:multiLevelType w:val="hybridMultilevel"/>
    <w:tmpl w:val="04A6B2C8"/>
    <w:lvl w:ilvl="0" w:tplc="10D2AB48">
      <w:numFmt w:val="bullet"/>
      <w:lvlText w:val="-"/>
      <w:lvlJc w:val="left"/>
      <w:pPr>
        <w:tabs>
          <w:tab w:val="num" w:pos="1428"/>
        </w:tabs>
        <w:ind w:left="1428" w:hanging="360"/>
      </w:pPr>
      <w:rPr>
        <w:rFonts w:ascii="Times New Roman" w:eastAsia="Times New Roman" w:hAnsi="Times New Roman" w:cs="Times New Roman" w:hint="default"/>
      </w:rPr>
    </w:lvl>
    <w:lvl w:ilvl="1" w:tplc="0409000F">
      <w:start w:val="1"/>
      <w:numFmt w:val="decimal"/>
      <w:lvlText w:val="%2."/>
      <w:lvlJc w:val="left"/>
      <w:pPr>
        <w:tabs>
          <w:tab w:val="num" w:pos="2148"/>
        </w:tabs>
        <w:ind w:left="2148" w:hanging="360"/>
      </w:pPr>
      <w:rPr>
        <w:rFonts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7" w15:restartNumberingAfterBreak="0">
    <w:nsid w:val="5832370D"/>
    <w:multiLevelType w:val="hybridMultilevel"/>
    <w:tmpl w:val="9F668688"/>
    <w:lvl w:ilvl="0" w:tplc="04180017">
      <w:start w:val="1"/>
      <w:numFmt w:val="lowerLetter"/>
      <w:lvlText w:val="%1)"/>
      <w:lvlJc w:val="left"/>
      <w:pPr>
        <w:ind w:left="720" w:hanging="360"/>
      </w:pPr>
    </w:lvl>
    <w:lvl w:ilvl="1" w:tplc="D7DEFA66">
      <w:start w:val="1"/>
      <w:numFmt w:val="decimal"/>
      <w:lvlText w:val="%2."/>
      <w:lvlJc w:val="left"/>
      <w:pPr>
        <w:ind w:left="1440" w:hanging="360"/>
      </w:pPr>
      <w:rPr>
        <w:rFonts w:cs="Arial" w:hint="default"/>
      </w:rPr>
    </w:lvl>
    <w:lvl w:ilvl="2" w:tplc="E66A2564">
      <w:start w:val="1"/>
      <w:numFmt w:val="lowerLetter"/>
      <w:lvlText w:val="%3)"/>
      <w:lvlJc w:val="left"/>
      <w:pPr>
        <w:ind w:left="2160" w:hanging="180"/>
      </w:pPr>
      <w:rPr>
        <w:b/>
      </w:rPr>
    </w:lvl>
    <w:lvl w:ilvl="3" w:tplc="DA1853AE">
      <w:numFmt w:val="decimal"/>
      <w:lvlText w:val="%4"/>
      <w:lvlJc w:val="left"/>
      <w:pPr>
        <w:ind w:left="2880" w:hanging="360"/>
      </w:pPr>
      <w:rPr>
        <w:rFonts w:hint="default"/>
      </w:rPr>
    </w:lvl>
    <w:lvl w:ilvl="4" w:tplc="86120014">
      <w:start w:val="1"/>
      <w:numFmt w:val="decimal"/>
      <w:lvlText w:val="(%5)"/>
      <w:lvlJc w:val="left"/>
      <w:pPr>
        <w:ind w:left="3600" w:hanging="360"/>
      </w:pPr>
      <w:rPr>
        <w:rFonts w:hint="default"/>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59097018"/>
    <w:multiLevelType w:val="hybridMultilevel"/>
    <w:tmpl w:val="7EC266D2"/>
    <w:lvl w:ilvl="0" w:tplc="1D8AB928">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5ACC0715"/>
    <w:multiLevelType w:val="hybridMultilevel"/>
    <w:tmpl w:val="AB404222"/>
    <w:lvl w:ilvl="0" w:tplc="04090001">
      <w:start w:val="1"/>
      <w:numFmt w:val="bullet"/>
      <w:lvlText w:val=""/>
      <w:lvlJc w:val="left"/>
      <w:pPr>
        <w:tabs>
          <w:tab w:val="num" w:pos="1428"/>
        </w:tabs>
        <w:ind w:left="1428" w:hanging="360"/>
      </w:pPr>
      <w:rPr>
        <w:rFonts w:ascii="Symbol" w:hAnsi="Symbol"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50" w15:restartNumberingAfterBreak="0">
    <w:nsid w:val="5B0E60F4"/>
    <w:multiLevelType w:val="hybridMultilevel"/>
    <w:tmpl w:val="53B00BF8"/>
    <w:lvl w:ilvl="0" w:tplc="7E6EE5B8">
      <w:start w:val="1"/>
      <w:numFmt w:val="decimal"/>
      <w:lvlText w:val="%1."/>
      <w:lvlJc w:val="left"/>
      <w:pPr>
        <w:ind w:left="480" w:hanging="360"/>
      </w:pPr>
      <w:rPr>
        <w:rFonts w:hint="default"/>
        <w:b/>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51" w15:restartNumberingAfterBreak="0">
    <w:nsid w:val="5D46176E"/>
    <w:multiLevelType w:val="hybridMultilevel"/>
    <w:tmpl w:val="49E2C700"/>
    <w:lvl w:ilvl="0" w:tplc="F3186D32">
      <w:start w:val="1"/>
      <w:numFmt w:val="decimal"/>
      <w:lvlText w:val="%1."/>
      <w:lvlJc w:val="left"/>
      <w:pPr>
        <w:ind w:left="786" w:hanging="360"/>
      </w:pPr>
      <w:rPr>
        <w:rFonts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5DBD5720"/>
    <w:multiLevelType w:val="hybridMultilevel"/>
    <w:tmpl w:val="8662FC80"/>
    <w:lvl w:ilvl="0" w:tplc="9634BAD2">
      <w:numFmt w:val="bullet"/>
      <w:lvlText w:val="-"/>
      <w:lvlJc w:val="left"/>
      <w:pPr>
        <w:ind w:left="1005" w:hanging="360"/>
      </w:pPr>
      <w:rPr>
        <w:rFonts w:ascii="Arial" w:eastAsia="Times New Roman" w:hAnsi="Arial" w:cs="Aria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53" w15:restartNumberingAfterBreak="0">
    <w:nsid w:val="5E535043"/>
    <w:multiLevelType w:val="hybridMultilevel"/>
    <w:tmpl w:val="DBFE4116"/>
    <w:lvl w:ilvl="0" w:tplc="CB6EF1EC">
      <w:start w:val="1"/>
      <w:numFmt w:val="decimal"/>
      <w:lvlText w:val="%1"/>
      <w:lvlJc w:val="right"/>
      <w:pPr>
        <w:ind w:left="720" w:hanging="360"/>
      </w:pPr>
      <w:rPr>
        <w:rFonts w:ascii="Times New Roman" w:hAnsi="Times New Roman" w:hint="default"/>
        <w:b/>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5EED77B4"/>
    <w:multiLevelType w:val="hybridMultilevel"/>
    <w:tmpl w:val="2EFE21B4"/>
    <w:lvl w:ilvl="0" w:tplc="0409000F">
      <w:start w:val="1"/>
      <w:numFmt w:val="decimal"/>
      <w:lvlText w:val="%1."/>
      <w:lvlJc w:val="left"/>
      <w:pPr>
        <w:tabs>
          <w:tab w:val="num" w:pos="804"/>
        </w:tabs>
        <w:ind w:left="804" w:hanging="360"/>
      </w:pPr>
    </w:lvl>
    <w:lvl w:ilvl="1" w:tplc="FBA47B9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04F0835"/>
    <w:multiLevelType w:val="hybridMultilevel"/>
    <w:tmpl w:val="EC7A946A"/>
    <w:lvl w:ilvl="0" w:tplc="378A0B8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61235681"/>
    <w:multiLevelType w:val="hybridMultilevel"/>
    <w:tmpl w:val="5D527332"/>
    <w:lvl w:ilvl="0" w:tplc="AD726C2E">
      <w:start w:val="1"/>
      <w:numFmt w:val="decimal"/>
      <w:lvlText w:val="Art.%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2B75696"/>
    <w:multiLevelType w:val="hybridMultilevel"/>
    <w:tmpl w:val="C4DCA8DC"/>
    <w:lvl w:ilvl="0" w:tplc="19A2E1DE">
      <w:start w:val="1"/>
      <w:numFmt w:val="decimal"/>
      <w:lvlText w:val="Art. %1."/>
      <w:lvlJc w:val="left"/>
      <w:pPr>
        <w:ind w:left="720" w:hanging="360"/>
      </w:pPr>
      <w:rPr>
        <w:rFonts w:hint="default"/>
      </w:rPr>
    </w:lvl>
    <w:lvl w:ilvl="1" w:tplc="9D38F836">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64BD5FE9"/>
    <w:multiLevelType w:val="hybridMultilevel"/>
    <w:tmpl w:val="6802971E"/>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7352588"/>
    <w:multiLevelType w:val="hybridMultilevel"/>
    <w:tmpl w:val="A41AEDB8"/>
    <w:lvl w:ilvl="0" w:tplc="EAE03EB8">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60" w15:restartNumberingAfterBreak="0">
    <w:nsid w:val="6B086D15"/>
    <w:multiLevelType w:val="hybridMultilevel"/>
    <w:tmpl w:val="1E7CCF06"/>
    <w:lvl w:ilvl="0" w:tplc="C1266F2E">
      <w:start w:val="1"/>
      <w:numFmt w:val="decimal"/>
      <w:lvlText w:val="(%1)"/>
      <w:lvlJc w:val="left"/>
      <w:pPr>
        <w:tabs>
          <w:tab w:val="num" w:pos="1247"/>
        </w:tabs>
        <w:ind w:left="1247" w:hanging="6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6D6A5CF5"/>
    <w:multiLevelType w:val="hybridMultilevel"/>
    <w:tmpl w:val="C0260D30"/>
    <w:lvl w:ilvl="0" w:tplc="64C201E0">
      <w:start w:val="1"/>
      <w:numFmt w:val="bullet"/>
      <w:lvlText w:val="-"/>
      <w:lvlJc w:val="left"/>
      <w:pPr>
        <w:tabs>
          <w:tab w:val="num" w:pos="1440"/>
        </w:tabs>
        <w:ind w:left="1440" w:hanging="360"/>
      </w:pPr>
      <w:rPr>
        <w:rFonts w:ascii="Times New Roman" w:hAnsi="Times New Roman" w:cs="Times New Roman" w:hint="default"/>
        <w:b w:val="0"/>
        <w:i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DA776A8"/>
    <w:multiLevelType w:val="singleLevel"/>
    <w:tmpl w:val="D1F404CE"/>
    <w:lvl w:ilvl="0">
      <w:start w:val="4"/>
      <w:numFmt w:val="bullet"/>
      <w:lvlText w:val="-"/>
      <w:lvlJc w:val="left"/>
      <w:pPr>
        <w:tabs>
          <w:tab w:val="num" w:pos="360"/>
        </w:tabs>
        <w:ind w:left="360" w:hanging="360"/>
      </w:pPr>
    </w:lvl>
  </w:abstractNum>
  <w:abstractNum w:abstractNumId="63" w15:restartNumberingAfterBreak="0">
    <w:nsid w:val="6E050765"/>
    <w:multiLevelType w:val="hybridMultilevel"/>
    <w:tmpl w:val="029ED548"/>
    <w:lvl w:ilvl="0" w:tplc="0418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ED47F48"/>
    <w:multiLevelType w:val="singleLevel"/>
    <w:tmpl w:val="609CC03E"/>
    <w:lvl w:ilvl="0">
      <w:start w:val="19"/>
      <w:numFmt w:val="bullet"/>
      <w:lvlText w:val="-"/>
      <w:lvlJc w:val="left"/>
      <w:pPr>
        <w:tabs>
          <w:tab w:val="num" w:pos="1155"/>
        </w:tabs>
        <w:ind w:left="1155" w:hanging="360"/>
      </w:pPr>
      <w:rPr>
        <w:rFonts w:hint="default"/>
      </w:rPr>
    </w:lvl>
  </w:abstractNum>
  <w:abstractNum w:abstractNumId="65" w15:restartNumberingAfterBreak="0">
    <w:nsid w:val="6F7B1773"/>
    <w:multiLevelType w:val="hybridMultilevel"/>
    <w:tmpl w:val="AF864E9E"/>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70CE5113"/>
    <w:multiLevelType w:val="hybridMultilevel"/>
    <w:tmpl w:val="91E4477C"/>
    <w:lvl w:ilvl="0" w:tplc="F5EAB58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710359FB"/>
    <w:multiLevelType w:val="hybridMultilevel"/>
    <w:tmpl w:val="5114D758"/>
    <w:lvl w:ilvl="0" w:tplc="66CAAF08">
      <w:start w:val="1"/>
      <w:numFmt w:val="lowerLetter"/>
      <w:lvlText w:val="%1)"/>
      <w:lvlJc w:val="left"/>
      <w:pPr>
        <w:ind w:left="1463" w:hanging="360"/>
      </w:pPr>
      <w:rPr>
        <w:rFonts w:ascii="Times New Roman" w:hAnsi="Times New Roman" w:hint="default"/>
        <w:b/>
        <w:i w:val="0"/>
        <w:sz w:val="24"/>
        <w:szCs w:val="26"/>
      </w:rPr>
    </w:lvl>
    <w:lvl w:ilvl="1" w:tplc="04180019" w:tentative="1">
      <w:start w:val="1"/>
      <w:numFmt w:val="lowerLetter"/>
      <w:lvlText w:val="%2."/>
      <w:lvlJc w:val="left"/>
      <w:pPr>
        <w:ind w:left="2183" w:hanging="360"/>
      </w:pPr>
    </w:lvl>
    <w:lvl w:ilvl="2" w:tplc="0418001B" w:tentative="1">
      <w:start w:val="1"/>
      <w:numFmt w:val="lowerRoman"/>
      <w:lvlText w:val="%3."/>
      <w:lvlJc w:val="right"/>
      <w:pPr>
        <w:ind w:left="2903" w:hanging="180"/>
      </w:pPr>
    </w:lvl>
    <w:lvl w:ilvl="3" w:tplc="0418000F" w:tentative="1">
      <w:start w:val="1"/>
      <w:numFmt w:val="decimal"/>
      <w:lvlText w:val="%4."/>
      <w:lvlJc w:val="left"/>
      <w:pPr>
        <w:ind w:left="3623" w:hanging="360"/>
      </w:pPr>
    </w:lvl>
    <w:lvl w:ilvl="4" w:tplc="04180019" w:tentative="1">
      <w:start w:val="1"/>
      <w:numFmt w:val="lowerLetter"/>
      <w:lvlText w:val="%5."/>
      <w:lvlJc w:val="left"/>
      <w:pPr>
        <w:ind w:left="4343" w:hanging="360"/>
      </w:pPr>
    </w:lvl>
    <w:lvl w:ilvl="5" w:tplc="0418001B" w:tentative="1">
      <w:start w:val="1"/>
      <w:numFmt w:val="lowerRoman"/>
      <w:lvlText w:val="%6."/>
      <w:lvlJc w:val="right"/>
      <w:pPr>
        <w:ind w:left="5063" w:hanging="180"/>
      </w:pPr>
    </w:lvl>
    <w:lvl w:ilvl="6" w:tplc="0418000F" w:tentative="1">
      <w:start w:val="1"/>
      <w:numFmt w:val="decimal"/>
      <w:lvlText w:val="%7."/>
      <w:lvlJc w:val="left"/>
      <w:pPr>
        <w:ind w:left="5783" w:hanging="360"/>
      </w:pPr>
    </w:lvl>
    <w:lvl w:ilvl="7" w:tplc="04180019" w:tentative="1">
      <w:start w:val="1"/>
      <w:numFmt w:val="lowerLetter"/>
      <w:lvlText w:val="%8."/>
      <w:lvlJc w:val="left"/>
      <w:pPr>
        <w:ind w:left="6503" w:hanging="360"/>
      </w:pPr>
    </w:lvl>
    <w:lvl w:ilvl="8" w:tplc="0418001B" w:tentative="1">
      <w:start w:val="1"/>
      <w:numFmt w:val="lowerRoman"/>
      <w:lvlText w:val="%9."/>
      <w:lvlJc w:val="right"/>
      <w:pPr>
        <w:ind w:left="7223" w:hanging="180"/>
      </w:pPr>
    </w:lvl>
  </w:abstractNum>
  <w:abstractNum w:abstractNumId="68" w15:restartNumberingAfterBreak="0">
    <w:nsid w:val="71797CE1"/>
    <w:multiLevelType w:val="hybridMultilevel"/>
    <w:tmpl w:val="398AF454"/>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9" w15:restartNumberingAfterBreak="0">
    <w:nsid w:val="72D1156C"/>
    <w:multiLevelType w:val="hybridMultilevel"/>
    <w:tmpl w:val="AC5613A6"/>
    <w:lvl w:ilvl="0" w:tplc="39FABA3A">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4D150FC"/>
    <w:multiLevelType w:val="hybridMultilevel"/>
    <w:tmpl w:val="20083520"/>
    <w:lvl w:ilvl="0" w:tplc="19A2E1DE">
      <w:start w:val="1"/>
      <w:numFmt w:val="decimal"/>
      <w:lvlText w:val="Art. %1."/>
      <w:lvlJc w:val="left"/>
      <w:pPr>
        <w:ind w:left="720" w:hanging="360"/>
      </w:pPr>
      <w:rPr>
        <w:rFonts w:hint="default"/>
      </w:rPr>
    </w:lvl>
    <w:lvl w:ilvl="1" w:tplc="4ED26178">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75453B71"/>
    <w:multiLevelType w:val="hybridMultilevel"/>
    <w:tmpl w:val="54C6BBD8"/>
    <w:lvl w:ilvl="0" w:tplc="D6A4D732">
      <w:start w:val="1"/>
      <w:numFmt w:val="decimal"/>
      <w:lvlText w:val="%1."/>
      <w:lvlJc w:val="left"/>
      <w:pPr>
        <w:tabs>
          <w:tab w:val="num" w:pos="720"/>
        </w:tabs>
        <w:ind w:left="720" w:hanging="360"/>
      </w:pPr>
      <w:rPr>
        <w:rFonts w:hint="default"/>
        <w:b/>
      </w:rPr>
    </w:lvl>
    <w:lvl w:ilvl="1" w:tplc="0F8CB23A">
      <w:start w:val="1"/>
      <w:numFmt w:val="lowerLetter"/>
      <w:lvlText w:val="%2)"/>
      <w:lvlJc w:val="left"/>
      <w:pPr>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60A3CC5"/>
    <w:multiLevelType w:val="hybridMultilevel"/>
    <w:tmpl w:val="7832A334"/>
    <w:lvl w:ilvl="0" w:tplc="B7281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A277020"/>
    <w:multiLevelType w:val="hybridMultilevel"/>
    <w:tmpl w:val="2A4E6C5C"/>
    <w:lvl w:ilvl="0" w:tplc="92569500">
      <w:start w:val="1"/>
      <w:numFmt w:val="decimal"/>
      <w:lvlText w:val="%1."/>
      <w:lvlJc w:val="left"/>
      <w:pPr>
        <w:tabs>
          <w:tab w:val="num" w:pos="170"/>
        </w:tabs>
        <w:ind w:left="170" w:hanging="17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7A8F2479"/>
    <w:multiLevelType w:val="hybridMultilevel"/>
    <w:tmpl w:val="0A14FB32"/>
    <w:lvl w:ilvl="0" w:tplc="6E1A3414">
      <w:start w:val="1"/>
      <w:numFmt w:val="decimal"/>
      <w:lvlText w:val="%1."/>
      <w:lvlJc w:val="left"/>
      <w:pPr>
        <w:ind w:left="720" w:hanging="360"/>
      </w:pPr>
      <w:rPr>
        <w:rFonts w:hint="default"/>
        <w:b/>
      </w:rPr>
    </w:lvl>
    <w:lvl w:ilvl="1" w:tplc="647A3C1E">
      <w:numFmt w:val="bullet"/>
      <w:lvlText w:val="-"/>
      <w:lvlJc w:val="left"/>
      <w:pPr>
        <w:ind w:left="1440" w:hanging="360"/>
      </w:pPr>
      <w:rPr>
        <w:rFonts w:ascii="Courier New" w:eastAsia="Times New Roman" w:hAnsi="Courier New" w:cs="Courier New"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5" w15:restartNumberingAfterBreak="0">
    <w:nsid w:val="7ACC3BE7"/>
    <w:multiLevelType w:val="hybridMultilevel"/>
    <w:tmpl w:val="927ACCA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6" w15:restartNumberingAfterBreak="0">
    <w:nsid w:val="7E2402D6"/>
    <w:multiLevelType w:val="hybridMultilevel"/>
    <w:tmpl w:val="1758FB6C"/>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7E817EFD"/>
    <w:multiLevelType w:val="hybridMultilevel"/>
    <w:tmpl w:val="1FF2E41C"/>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00659579">
    <w:abstractNumId w:val="71"/>
  </w:num>
  <w:num w:numId="2" w16cid:durableId="1779400414">
    <w:abstractNumId w:val="73"/>
  </w:num>
  <w:num w:numId="3" w16cid:durableId="1033725089">
    <w:abstractNumId w:val="16"/>
  </w:num>
  <w:num w:numId="4" w16cid:durableId="1858536799">
    <w:abstractNumId w:val="65"/>
  </w:num>
  <w:num w:numId="5" w16cid:durableId="882207510">
    <w:abstractNumId w:val="23"/>
  </w:num>
  <w:num w:numId="6" w16cid:durableId="1151865723">
    <w:abstractNumId w:val="1"/>
  </w:num>
  <w:num w:numId="7" w16cid:durableId="900556670">
    <w:abstractNumId w:val="17"/>
  </w:num>
  <w:num w:numId="8" w16cid:durableId="428694392">
    <w:abstractNumId w:val="21"/>
  </w:num>
  <w:num w:numId="9" w16cid:durableId="122696175">
    <w:abstractNumId w:val="58"/>
  </w:num>
  <w:num w:numId="10" w16cid:durableId="773673114">
    <w:abstractNumId w:val="76"/>
  </w:num>
  <w:num w:numId="11" w16cid:durableId="777219274">
    <w:abstractNumId w:val="44"/>
  </w:num>
  <w:num w:numId="12" w16cid:durableId="1850027445">
    <w:abstractNumId w:val="13"/>
  </w:num>
  <w:num w:numId="13" w16cid:durableId="1139109154">
    <w:abstractNumId w:val="61"/>
  </w:num>
  <w:num w:numId="14" w16cid:durableId="2076850143">
    <w:abstractNumId w:val="22"/>
  </w:num>
  <w:num w:numId="15" w16cid:durableId="839546401">
    <w:abstractNumId w:val="24"/>
  </w:num>
  <w:num w:numId="16" w16cid:durableId="1755859356">
    <w:abstractNumId w:val="68"/>
  </w:num>
  <w:num w:numId="17" w16cid:durableId="1334721301">
    <w:abstractNumId w:val="54"/>
  </w:num>
  <w:num w:numId="18" w16cid:durableId="2065442507">
    <w:abstractNumId w:val="37"/>
  </w:num>
  <w:num w:numId="19" w16cid:durableId="175196099">
    <w:abstractNumId w:val="74"/>
  </w:num>
  <w:num w:numId="20" w16cid:durableId="299656705">
    <w:abstractNumId w:val="36"/>
  </w:num>
  <w:num w:numId="21" w16cid:durableId="1183327364">
    <w:abstractNumId w:val="26"/>
  </w:num>
  <w:num w:numId="22" w16cid:durableId="1280987053">
    <w:abstractNumId w:val="55"/>
  </w:num>
  <w:num w:numId="23" w16cid:durableId="1957515525">
    <w:abstractNumId w:val="20"/>
  </w:num>
  <w:num w:numId="24" w16cid:durableId="750347217">
    <w:abstractNumId w:val="50"/>
  </w:num>
  <w:num w:numId="25" w16cid:durableId="338585888">
    <w:abstractNumId w:val="32"/>
  </w:num>
  <w:num w:numId="26" w16cid:durableId="1223322856">
    <w:abstractNumId w:val="66"/>
  </w:num>
  <w:num w:numId="27" w16cid:durableId="470289548">
    <w:abstractNumId w:val="29"/>
  </w:num>
  <w:num w:numId="28" w16cid:durableId="750540255">
    <w:abstractNumId w:val="41"/>
  </w:num>
  <w:num w:numId="29" w16cid:durableId="247228049">
    <w:abstractNumId w:val="43"/>
  </w:num>
  <w:num w:numId="30" w16cid:durableId="981079431">
    <w:abstractNumId w:val="9"/>
  </w:num>
  <w:num w:numId="31" w16cid:durableId="552354030">
    <w:abstractNumId w:val="57"/>
  </w:num>
  <w:num w:numId="32" w16cid:durableId="415323246">
    <w:abstractNumId w:val="70"/>
  </w:num>
  <w:num w:numId="33" w16cid:durableId="527066794">
    <w:abstractNumId w:val="59"/>
  </w:num>
  <w:num w:numId="34" w16cid:durableId="649411241">
    <w:abstractNumId w:val="39"/>
  </w:num>
  <w:num w:numId="35" w16cid:durableId="10300729">
    <w:abstractNumId w:val="3"/>
  </w:num>
  <w:num w:numId="36" w16cid:durableId="406729827">
    <w:abstractNumId w:val="69"/>
  </w:num>
  <w:num w:numId="37" w16cid:durableId="615987374">
    <w:abstractNumId w:val="34"/>
  </w:num>
  <w:num w:numId="38" w16cid:durableId="1433086876">
    <w:abstractNumId w:val="7"/>
  </w:num>
  <w:num w:numId="39" w16cid:durableId="1160271705">
    <w:abstractNumId w:val="27"/>
  </w:num>
  <w:num w:numId="40" w16cid:durableId="1280574872">
    <w:abstractNumId w:val="47"/>
  </w:num>
  <w:num w:numId="41" w16cid:durableId="836270815">
    <w:abstractNumId w:val="51"/>
  </w:num>
  <w:num w:numId="42" w16cid:durableId="1947273811">
    <w:abstractNumId w:val="33"/>
  </w:num>
  <w:num w:numId="43" w16cid:durableId="1710644863">
    <w:abstractNumId w:val="72"/>
  </w:num>
  <w:num w:numId="44" w16cid:durableId="2039970318">
    <w:abstractNumId w:val="45"/>
  </w:num>
  <w:num w:numId="45" w16cid:durableId="669329877">
    <w:abstractNumId w:val="35"/>
  </w:num>
  <w:num w:numId="46" w16cid:durableId="1808474846">
    <w:abstractNumId w:val="31"/>
  </w:num>
  <w:num w:numId="47" w16cid:durableId="1562213482">
    <w:abstractNumId w:val="5"/>
  </w:num>
  <w:num w:numId="48" w16cid:durableId="28606011">
    <w:abstractNumId w:val="63"/>
  </w:num>
  <w:num w:numId="49" w16cid:durableId="857160656">
    <w:abstractNumId w:val="38"/>
  </w:num>
  <w:num w:numId="50" w16cid:durableId="432945702">
    <w:abstractNumId w:val="67"/>
  </w:num>
  <w:num w:numId="51" w16cid:durableId="1044600659">
    <w:abstractNumId w:val="12"/>
  </w:num>
  <w:num w:numId="52" w16cid:durableId="1888292812">
    <w:abstractNumId w:val="48"/>
  </w:num>
  <w:num w:numId="53" w16cid:durableId="105589855">
    <w:abstractNumId w:val="4"/>
  </w:num>
  <w:num w:numId="54" w16cid:durableId="160705172">
    <w:abstractNumId w:val="6"/>
  </w:num>
  <w:num w:numId="55" w16cid:durableId="308176014">
    <w:abstractNumId w:val="46"/>
  </w:num>
  <w:num w:numId="56" w16cid:durableId="586501793">
    <w:abstractNumId w:val="2"/>
  </w:num>
  <w:num w:numId="57" w16cid:durableId="99573164">
    <w:abstractNumId w:val="42"/>
  </w:num>
  <w:num w:numId="58" w16cid:durableId="1442412579">
    <w:abstractNumId w:val="18"/>
  </w:num>
  <w:num w:numId="59" w16cid:durableId="942423871">
    <w:abstractNumId w:val="14"/>
  </w:num>
  <w:num w:numId="60" w16cid:durableId="1694333123">
    <w:abstractNumId w:val="49"/>
  </w:num>
  <w:num w:numId="61" w16cid:durableId="733049248">
    <w:abstractNumId w:val="11"/>
  </w:num>
  <w:num w:numId="62" w16cid:durableId="1596673157">
    <w:abstractNumId w:val="15"/>
  </w:num>
  <w:num w:numId="63" w16cid:durableId="1967269112">
    <w:abstractNumId w:val="30"/>
  </w:num>
  <w:num w:numId="64" w16cid:durableId="720862808">
    <w:abstractNumId w:val="77"/>
  </w:num>
  <w:num w:numId="65" w16cid:durableId="1402868563">
    <w:abstractNumId w:val="62"/>
  </w:num>
  <w:num w:numId="66" w16cid:durableId="1054505833">
    <w:abstractNumId w:val="25"/>
  </w:num>
  <w:num w:numId="67" w16cid:durableId="1828470863">
    <w:abstractNumId w:val="75"/>
  </w:num>
  <w:num w:numId="68" w16cid:durableId="2124886040">
    <w:abstractNumId w:val="60"/>
  </w:num>
  <w:num w:numId="69" w16cid:durableId="527840595">
    <w:abstractNumId w:val="10"/>
  </w:num>
  <w:num w:numId="70" w16cid:durableId="1469590198">
    <w:abstractNumId w:val="53"/>
  </w:num>
  <w:num w:numId="71" w16cid:durableId="885142531">
    <w:abstractNumId w:val="56"/>
  </w:num>
  <w:num w:numId="72" w16cid:durableId="510340177">
    <w:abstractNumId w:val="5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64343516">
    <w:abstractNumId w:val="52"/>
  </w:num>
  <w:num w:numId="74" w16cid:durableId="1407458288">
    <w:abstractNumId w:val="64"/>
  </w:num>
  <w:num w:numId="75" w16cid:durableId="382024809">
    <w:abstractNumId w:val="19"/>
  </w:num>
  <w:num w:numId="76" w16cid:durableId="1463962549">
    <w:abstractNumId w:val="8"/>
  </w:num>
  <w:num w:numId="77" w16cid:durableId="900292045">
    <w:abstractNumId w:val="40"/>
  </w:num>
  <w:num w:numId="78" w16cid:durableId="1066296222">
    <w:abstractNumId w:val="2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3169"/>
    <w:rsid w:val="0000024B"/>
    <w:rsid w:val="0000185B"/>
    <w:rsid w:val="00001DA4"/>
    <w:rsid w:val="00003556"/>
    <w:rsid w:val="00003996"/>
    <w:rsid w:val="00003B06"/>
    <w:rsid w:val="00003F5D"/>
    <w:rsid w:val="000049EA"/>
    <w:rsid w:val="00004BDD"/>
    <w:rsid w:val="00005158"/>
    <w:rsid w:val="000056FF"/>
    <w:rsid w:val="00005F9F"/>
    <w:rsid w:val="00006168"/>
    <w:rsid w:val="00006555"/>
    <w:rsid w:val="00006FAC"/>
    <w:rsid w:val="0000730E"/>
    <w:rsid w:val="000074B3"/>
    <w:rsid w:val="000075C2"/>
    <w:rsid w:val="00007B84"/>
    <w:rsid w:val="000107CF"/>
    <w:rsid w:val="00011602"/>
    <w:rsid w:val="000116CF"/>
    <w:rsid w:val="00011740"/>
    <w:rsid w:val="000122B2"/>
    <w:rsid w:val="00012B77"/>
    <w:rsid w:val="00013014"/>
    <w:rsid w:val="00014426"/>
    <w:rsid w:val="00014671"/>
    <w:rsid w:val="00015D28"/>
    <w:rsid w:val="0001601B"/>
    <w:rsid w:val="000163EA"/>
    <w:rsid w:val="00016FD3"/>
    <w:rsid w:val="000172D8"/>
    <w:rsid w:val="0001747B"/>
    <w:rsid w:val="00017685"/>
    <w:rsid w:val="0001790C"/>
    <w:rsid w:val="00017FB0"/>
    <w:rsid w:val="00020425"/>
    <w:rsid w:val="00021BEE"/>
    <w:rsid w:val="00021C12"/>
    <w:rsid w:val="00022218"/>
    <w:rsid w:val="00023046"/>
    <w:rsid w:val="00023274"/>
    <w:rsid w:val="000232CC"/>
    <w:rsid w:val="00023B67"/>
    <w:rsid w:val="00024FFA"/>
    <w:rsid w:val="00025278"/>
    <w:rsid w:val="000257D5"/>
    <w:rsid w:val="0002594C"/>
    <w:rsid w:val="00025CEB"/>
    <w:rsid w:val="0002603C"/>
    <w:rsid w:val="00026230"/>
    <w:rsid w:val="00026B9A"/>
    <w:rsid w:val="00026FBA"/>
    <w:rsid w:val="00027D3D"/>
    <w:rsid w:val="00027F75"/>
    <w:rsid w:val="00027FA9"/>
    <w:rsid w:val="00030DAC"/>
    <w:rsid w:val="00032521"/>
    <w:rsid w:val="00033208"/>
    <w:rsid w:val="00033655"/>
    <w:rsid w:val="000338C0"/>
    <w:rsid w:val="00033B71"/>
    <w:rsid w:val="00034202"/>
    <w:rsid w:val="00034F58"/>
    <w:rsid w:val="00036051"/>
    <w:rsid w:val="00036E29"/>
    <w:rsid w:val="00037468"/>
    <w:rsid w:val="00037E59"/>
    <w:rsid w:val="000407D0"/>
    <w:rsid w:val="00040E69"/>
    <w:rsid w:val="000415C7"/>
    <w:rsid w:val="00041870"/>
    <w:rsid w:val="00042A93"/>
    <w:rsid w:val="000430AA"/>
    <w:rsid w:val="000430B7"/>
    <w:rsid w:val="00043A2C"/>
    <w:rsid w:val="00044025"/>
    <w:rsid w:val="00044515"/>
    <w:rsid w:val="000456D7"/>
    <w:rsid w:val="00045A3B"/>
    <w:rsid w:val="00046098"/>
    <w:rsid w:val="00046475"/>
    <w:rsid w:val="00046DA5"/>
    <w:rsid w:val="000470ED"/>
    <w:rsid w:val="00047D9A"/>
    <w:rsid w:val="000504DE"/>
    <w:rsid w:val="000509D1"/>
    <w:rsid w:val="0005165B"/>
    <w:rsid w:val="000517AF"/>
    <w:rsid w:val="00052ECE"/>
    <w:rsid w:val="000530C7"/>
    <w:rsid w:val="000542F9"/>
    <w:rsid w:val="0005446C"/>
    <w:rsid w:val="00055295"/>
    <w:rsid w:val="00055CF9"/>
    <w:rsid w:val="000561D4"/>
    <w:rsid w:val="00056456"/>
    <w:rsid w:val="0005648B"/>
    <w:rsid w:val="00057818"/>
    <w:rsid w:val="000600FA"/>
    <w:rsid w:val="0006013D"/>
    <w:rsid w:val="000603F0"/>
    <w:rsid w:val="00060443"/>
    <w:rsid w:val="00061029"/>
    <w:rsid w:val="00061AD9"/>
    <w:rsid w:val="00061BFB"/>
    <w:rsid w:val="00063B83"/>
    <w:rsid w:val="00064444"/>
    <w:rsid w:val="000662B2"/>
    <w:rsid w:val="0006653E"/>
    <w:rsid w:val="000666E7"/>
    <w:rsid w:val="00066B4B"/>
    <w:rsid w:val="00070004"/>
    <w:rsid w:val="00070530"/>
    <w:rsid w:val="00070625"/>
    <w:rsid w:val="00070A6D"/>
    <w:rsid w:val="00070AA7"/>
    <w:rsid w:val="000755AB"/>
    <w:rsid w:val="000759DC"/>
    <w:rsid w:val="00075C9B"/>
    <w:rsid w:val="00075D7E"/>
    <w:rsid w:val="000762F1"/>
    <w:rsid w:val="0007680D"/>
    <w:rsid w:val="00076FB6"/>
    <w:rsid w:val="0007733A"/>
    <w:rsid w:val="00077719"/>
    <w:rsid w:val="0007775F"/>
    <w:rsid w:val="000778AD"/>
    <w:rsid w:val="000778D8"/>
    <w:rsid w:val="000800B0"/>
    <w:rsid w:val="000801E2"/>
    <w:rsid w:val="00080DDE"/>
    <w:rsid w:val="0008134F"/>
    <w:rsid w:val="00081B30"/>
    <w:rsid w:val="000823AE"/>
    <w:rsid w:val="0008299F"/>
    <w:rsid w:val="000836EF"/>
    <w:rsid w:val="000838AB"/>
    <w:rsid w:val="00083CF0"/>
    <w:rsid w:val="00083F60"/>
    <w:rsid w:val="0008433A"/>
    <w:rsid w:val="00084F33"/>
    <w:rsid w:val="00084F6C"/>
    <w:rsid w:val="0008545E"/>
    <w:rsid w:val="00085F46"/>
    <w:rsid w:val="000867EE"/>
    <w:rsid w:val="00086901"/>
    <w:rsid w:val="00086F5A"/>
    <w:rsid w:val="00087E19"/>
    <w:rsid w:val="00091437"/>
    <w:rsid w:val="00091529"/>
    <w:rsid w:val="0009288B"/>
    <w:rsid w:val="000940CE"/>
    <w:rsid w:val="00094625"/>
    <w:rsid w:val="00094DC3"/>
    <w:rsid w:val="00095789"/>
    <w:rsid w:val="00095B56"/>
    <w:rsid w:val="00095C60"/>
    <w:rsid w:val="0009617B"/>
    <w:rsid w:val="0009695B"/>
    <w:rsid w:val="00096EDA"/>
    <w:rsid w:val="000970F9"/>
    <w:rsid w:val="000A0333"/>
    <w:rsid w:val="000A171D"/>
    <w:rsid w:val="000A17EB"/>
    <w:rsid w:val="000A1C30"/>
    <w:rsid w:val="000A29E0"/>
    <w:rsid w:val="000A2A2C"/>
    <w:rsid w:val="000A3A14"/>
    <w:rsid w:val="000A4144"/>
    <w:rsid w:val="000A469F"/>
    <w:rsid w:val="000A4760"/>
    <w:rsid w:val="000A4BFA"/>
    <w:rsid w:val="000A4C80"/>
    <w:rsid w:val="000A5363"/>
    <w:rsid w:val="000A54A9"/>
    <w:rsid w:val="000A5E65"/>
    <w:rsid w:val="000A5EFF"/>
    <w:rsid w:val="000A603E"/>
    <w:rsid w:val="000A6966"/>
    <w:rsid w:val="000A7014"/>
    <w:rsid w:val="000A73F4"/>
    <w:rsid w:val="000A7508"/>
    <w:rsid w:val="000A7B33"/>
    <w:rsid w:val="000A7B64"/>
    <w:rsid w:val="000B0D60"/>
    <w:rsid w:val="000B165F"/>
    <w:rsid w:val="000B1D07"/>
    <w:rsid w:val="000B1EFA"/>
    <w:rsid w:val="000B2C3A"/>
    <w:rsid w:val="000B38FF"/>
    <w:rsid w:val="000B3C38"/>
    <w:rsid w:val="000B3EB5"/>
    <w:rsid w:val="000B451D"/>
    <w:rsid w:val="000B4879"/>
    <w:rsid w:val="000B4A87"/>
    <w:rsid w:val="000B523A"/>
    <w:rsid w:val="000B53F4"/>
    <w:rsid w:val="000B6681"/>
    <w:rsid w:val="000B6832"/>
    <w:rsid w:val="000C06E4"/>
    <w:rsid w:val="000C0FE9"/>
    <w:rsid w:val="000C10A1"/>
    <w:rsid w:val="000C1745"/>
    <w:rsid w:val="000C17DF"/>
    <w:rsid w:val="000C1844"/>
    <w:rsid w:val="000C1A7C"/>
    <w:rsid w:val="000C1AB2"/>
    <w:rsid w:val="000C2498"/>
    <w:rsid w:val="000C2638"/>
    <w:rsid w:val="000C2902"/>
    <w:rsid w:val="000C2C91"/>
    <w:rsid w:val="000C39D7"/>
    <w:rsid w:val="000C3A35"/>
    <w:rsid w:val="000C4F63"/>
    <w:rsid w:val="000C4F9A"/>
    <w:rsid w:val="000C64C5"/>
    <w:rsid w:val="000C660B"/>
    <w:rsid w:val="000C691A"/>
    <w:rsid w:val="000C6BD6"/>
    <w:rsid w:val="000C7F41"/>
    <w:rsid w:val="000D0497"/>
    <w:rsid w:val="000D0630"/>
    <w:rsid w:val="000D091E"/>
    <w:rsid w:val="000D0F81"/>
    <w:rsid w:val="000D1604"/>
    <w:rsid w:val="000D209E"/>
    <w:rsid w:val="000D2747"/>
    <w:rsid w:val="000D3278"/>
    <w:rsid w:val="000D33F7"/>
    <w:rsid w:val="000D3CA9"/>
    <w:rsid w:val="000D4020"/>
    <w:rsid w:val="000D42F2"/>
    <w:rsid w:val="000D44CC"/>
    <w:rsid w:val="000D46B0"/>
    <w:rsid w:val="000D5263"/>
    <w:rsid w:val="000D5777"/>
    <w:rsid w:val="000D59FD"/>
    <w:rsid w:val="000D7AE4"/>
    <w:rsid w:val="000E04FD"/>
    <w:rsid w:val="000E1AA8"/>
    <w:rsid w:val="000E1EAB"/>
    <w:rsid w:val="000E1FFC"/>
    <w:rsid w:val="000E380A"/>
    <w:rsid w:val="000E44CC"/>
    <w:rsid w:val="000E482F"/>
    <w:rsid w:val="000E48C0"/>
    <w:rsid w:val="000E527B"/>
    <w:rsid w:val="000E5480"/>
    <w:rsid w:val="000E59DD"/>
    <w:rsid w:val="000E5A45"/>
    <w:rsid w:val="000E5F4D"/>
    <w:rsid w:val="000E649C"/>
    <w:rsid w:val="000E7492"/>
    <w:rsid w:val="000E771C"/>
    <w:rsid w:val="000E7856"/>
    <w:rsid w:val="000F0782"/>
    <w:rsid w:val="000F1A4C"/>
    <w:rsid w:val="000F2D66"/>
    <w:rsid w:val="000F2E37"/>
    <w:rsid w:val="000F3E44"/>
    <w:rsid w:val="000F413C"/>
    <w:rsid w:val="000F4BE5"/>
    <w:rsid w:val="000F4C0B"/>
    <w:rsid w:val="000F5819"/>
    <w:rsid w:val="000F5F57"/>
    <w:rsid w:val="000F6837"/>
    <w:rsid w:val="000F6895"/>
    <w:rsid w:val="000F6E51"/>
    <w:rsid w:val="000F704F"/>
    <w:rsid w:val="000F7838"/>
    <w:rsid w:val="00100774"/>
    <w:rsid w:val="00100981"/>
    <w:rsid w:val="001016BD"/>
    <w:rsid w:val="001019F1"/>
    <w:rsid w:val="00102EB5"/>
    <w:rsid w:val="00103886"/>
    <w:rsid w:val="00103D1D"/>
    <w:rsid w:val="001049BE"/>
    <w:rsid w:val="00105909"/>
    <w:rsid w:val="00105A6F"/>
    <w:rsid w:val="001063F1"/>
    <w:rsid w:val="00106AF7"/>
    <w:rsid w:val="001102A6"/>
    <w:rsid w:val="0011048E"/>
    <w:rsid w:val="00110FB5"/>
    <w:rsid w:val="00111362"/>
    <w:rsid w:val="00111807"/>
    <w:rsid w:val="00111995"/>
    <w:rsid w:val="00111EA3"/>
    <w:rsid w:val="00112C45"/>
    <w:rsid w:val="001135DC"/>
    <w:rsid w:val="00113A78"/>
    <w:rsid w:val="00113C7F"/>
    <w:rsid w:val="00114C8B"/>
    <w:rsid w:val="00115B12"/>
    <w:rsid w:val="00115C4F"/>
    <w:rsid w:val="00115E96"/>
    <w:rsid w:val="00116103"/>
    <w:rsid w:val="001163E1"/>
    <w:rsid w:val="00116EC2"/>
    <w:rsid w:val="001176A5"/>
    <w:rsid w:val="00117994"/>
    <w:rsid w:val="00120414"/>
    <w:rsid w:val="001218DD"/>
    <w:rsid w:val="00122129"/>
    <w:rsid w:val="001226F5"/>
    <w:rsid w:val="0012285C"/>
    <w:rsid w:val="00122A23"/>
    <w:rsid w:val="001231F1"/>
    <w:rsid w:val="00123306"/>
    <w:rsid w:val="00123A01"/>
    <w:rsid w:val="00123A13"/>
    <w:rsid w:val="00123C75"/>
    <w:rsid w:val="001249AE"/>
    <w:rsid w:val="001249CF"/>
    <w:rsid w:val="00124D71"/>
    <w:rsid w:val="0012557F"/>
    <w:rsid w:val="00125D47"/>
    <w:rsid w:val="00125FB5"/>
    <w:rsid w:val="00126FB5"/>
    <w:rsid w:val="001270D4"/>
    <w:rsid w:val="0012714D"/>
    <w:rsid w:val="0012732C"/>
    <w:rsid w:val="001316FC"/>
    <w:rsid w:val="00131D21"/>
    <w:rsid w:val="001325AB"/>
    <w:rsid w:val="00132825"/>
    <w:rsid w:val="00133BCB"/>
    <w:rsid w:val="00133D66"/>
    <w:rsid w:val="00133D67"/>
    <w:rsid w:val="00133EA7"/>
    <w:rsid w:val="00135C76"/>
    <w:rsid w:val="00135F11"/>
    <w:rsid w:val="00136320"/>
    <w:rsid w:val="00136A23"/>
    <w:rsid w:val="00136CCB"/>
    <w:rsid w:val="00137475"/>
    <w:rsid w:val="0013760D"/>
    <w:rsid w:val="001378BF"/>
    <w:rsid w:val="00137B56"/>
    <w:rsid w:val="00140428"/>
    <w:rsid w:val="00140E7D"/>
    <w:rsid w:val="00140EAE"/>
    <w:rsid w:val="00140F8C"/>
    <w:rsid w:val="00141E9F"/>
    <w:rsid w:val="00142192"/>
    <w:rsid w:val="001421F2"/>
    <w:rsid w:val="001422A0"/>
    <w:rsid w:val="0014365F"/>
    <w:rsid w:val="00143BFC"/>
    <w:rsid w:val="0014439C"/>
    <w:rsid w:val="00144E33"/>
    <w:rsid w:val="00145DF2"/>
    <w:rsid w:val="00146220"/>
    <w:rsid w:val="0014630F"/>
    <w:rsid w:val="0014687F"/>
    <w:rsid w:val="00146906"/>
    <w:rsid w:val="00146BCC"/>
    <w:rsid w:val="00147036"/>
    <w:rsid w:val="00147C7D"/>
    <w:rsid w:val="00151FFA"/>
    <w:rsid w:val="0015202F"/>
    <w:rsid w:val="0015217F"/>
    <w:rsid w:val="00153339"/>
    <w:rsid w:val="00153D50"/>
    <w:rsid w:val="001543BD"/>
    <w:rsid w:val="00154C6B"/>
    <w:rsid w:val="00154DE7"/>
    <w:rsid w:val="00156D56"/>
    <w:rsid w:val="00157768"/>
    <w:rsid w:val="001578D7"/>
    <w:rsid w:val="00160639"/>
    <w:rsid w:val="00160666"/>
    <w:rsid w:val="001608F6"/>
    <w:rsid w:val="00160A81"/>
    <w:rsid w:val="00160CAC"/>
    <w:rsid w:val="00160FB1"/>
    <w:rsid w:val="0016358A"/>
    <w:rsid w:val="00163F97"/>
    <w:rsid w:val="001640AD"/>
    <w:rsid w:val="00164A55"/>
    <w:rsid w:val="00164B81"/>
    <w:rsid w:val="00164FA4"/>
    <w:rsid w:val="00165CEE"/>
    <w:rsid w:val="00165F4D"/>
    <w:rsid w:val="00170FB0"/>
    <w:rsid w:val="00171300"/>
    <w:rsid w:val="001713A8"/>
    <w:rsid w:val="00171987"/>
    <w:rsid w:val="00172563"/>
    <w:rsid w:val="00172750"/>
    <w:rsid w:val="00172E56"/>
    <w:rsid w:val="001745ED"/>
    <w:rsid w:val="0017676F"/>
    <w:rsid w:val="00176816"/>
    <w:rsid w:val="00176998"/>
    <w:rsid w:val="00177AB8"/>
    <w:rsid w:val="00180372"/>
    <w:rsid w:val="001812A3"/>
    <w:rsid w:val="00182982"/>
    <w:rsid w:val="00182A76"/>
    <w:rsid w:val="0018448E"/>
    <w:rsid w:val="00184E0D"/>
    <w:rsid w:val="00185035"/>
    <w:rsid w:val="001850C6"/>
    <w:rsid w:val="001850F2"/>
    <w:rsid w:val="0018554B"/>
    <w:rsid w:val="001860DB"/>
    <w:rsid w:val="00186382"/>
    <w:rsid w:val="00186760"/>
    <w:rsid w:val="00186779"/>
    <w:rsid w:val="00186A3A"/>
    <w:rsid w:val="00186A89"/>
    <w:rsid w:val="00186D6B"/>
    <w:rsid w:val="001903C1"/>
    <w:rsid w:val="00190A84"/>
    <w:rsid w:val="00190BC3"/>
    <w:rsid w:val="00190D3E"/>
    <w:rsid w:val="001910B3"/>
    <w:rsid w:val="00192740"/>
    <w:rsid w:val="00193821"/>
    <w:rsid w:val="001940CD"/>
    <w:rsid w:val="00194145"/>
    <w:rsid w:val="00194581"/>
    <w:rsid w:val="0019523F"/>
    <w:rsid w:val="001959B2"/>
    <w:rsid w:val="001960CF"/>
    <w:rsid w:val="00196974"/>
    <w:rsid w:val="0019794E"/>
    <w:rsid w:val="00197AEF"/>
    <w:rsid w:val="00197CE0"/>
    <w:rsid w:val="001A1DD5"/>
    <w:rsid w:val="001A21E3"/>
    <w:rsid w:val="001A2287"/>
    <w:rsid w:val="001A24C6"/>
    <w:rsid w:val="001A25EC"/>
    <w:rsid w:val="001A28FE"/>
    <w:rsid w:val="001A3007"/>
    <w:rsid w:val="001A377C"/>
    <w:rsid w:val="001A3882"/>
    <w:rsid w:val="001A3B3B"/>
    <w:rsid w:val="001A622B"/>
    <w:rsid w:val="001A642C"/>
    <w:rsid w:val="001A6633"/>
    <w:rsid w:val="001A66E6"/>
    <w:rsid w:val="001B02EE"/>
    <w:rsid w:val="001B06D7"/>
    <w:rsid w:val="001B0FE2"/>
    <w:rsid w:val="001B15D6"/>
    <w:rsid w:val="001B203A"/>
    <w:rsid w:val="001B24B7"/>
    <w:rsid w:val="001B2FBC"/>
    <w:rsid w:val="001B37B0"/>
    <w:rsid w:val="001B39E3"/>
    <w:rsid w:val="001B4E23"/>
    <w:rsid w:val="001B52CA"/>
    <w:rsid w:val="001B53E4"/>
    <w:rsid w:val="001B584A"/>
    <w:rsid w:val="001B5A72"/>
    <w:rsid w:val="001B5FA8"/>
    <w:rsid w:val="001B6639"/>
    <w:rsid w:val="001B67E7"/>
    <w:rsid w:val="001B67E9"/>
    <w:rsid w:val="001B6C65"/>
    <w:rsid w:val="001B7AAB"/>
    <w:rsid w:val="001B7B03"/>
    <w:rsid w:val="001B7C06"/>
    <w:rsid w:val="001B7CBC"/>
    <w:rsid w:val="001C16D4"/>
    <w:rsid w:val="001C1D32"/>
    <w:rsid w:val="001C1EC7"/>
    <w:rsid w:val="001C2899"/>
    <w:rsid w:val="001C2DDA"/>
    <w:rsid w:val="001C2F0E"/>
    <w:rsid w:val="001C3231"/>
    <w:rsid w:val="001C340A"/>
    <w:rsid w:val="001C49E4"/>
    <w:rsid w:val="001C4CC7"/>
    <w:rsid w:val="001C55D8"/>
    <w:rsid w:val="001C666B"/>
    <w:rsid w:val="001C67CA"/>
    <w:rsid w:val="001C67DE"/>
    <w:rsid w:val="001C6BFA"/>
    <w:rsid w:val="001C6E0E"/>
    <w:rsid w:val="001C7220"/>
    <w:rsid w:val="001C7B1D"/>
    <w:rsid w:val="001C7BCC"/>
    <w:rsid w:val="001D019C"/>
    <w:rsid w:val="001D08F9"/>
    <w:rsid w:val="001D2961"/>
    <w:rsid w:val="001D3201"/>
    <w:rsid w:val="001D39E5"/>
    <w:rsid w:val="001D3F3B"/>
    <w:rsid w:val="001D5720"/>
    <w:rsid w:val="001D5E2C"/>
    <w:rsid w:val="001D6972"/>
    <w:rsid w:val="001D6B0C"/>
    <w:rsid w:val="001D76DB"/>
    <w:rsid w:val="001D7959"/>
    <w:rsid w:val="001E1347"/>
    <w:rsid w:val="001E1481"/>
    <w:rsid w:val="001E1D29"/>
    <w:rsid w:val="001E1EAD"/>
    <w:rsid w:val="001E40F9"/>
    <w:rsid w:val="001E4B0B"/>
    <w:rsid w:val="001E5712"/>
    <w:rsid w:val="001E5CFD"/>
    <w:rsid w:val="001E69A3"/>
    <w:rsid w:val="001E6FDB"/>
    <w:rsid w:val="001E725D"/>
    <w:rsid w:val="001E7280"/>
    <w:rsid w:val="001E7AE0"/>
    <w:rsid w:val="001E7E46"/>
    <w:rsid w:val="001F0884"/>
    <w:rsid w:val="001F2C68"/>
    <w:rsid w:val="001F380B"/>
    <w:rsid w:val="001F48BA"/>
    <w:rsid w:val="001F4D7E"/>
    <w:rsid w:val="001F50DE"/>
    <w:rsid w:val="001F5BDB"/>
    <w:rsid w:val="001F5FB1"/>
    <w:rsid w:val="001F6521"/>
    <w:rsid w:val="001F6EE7"/>
    <w:rsid w:val="001F6F19"/>
    <w:rsid w:val="001F71D7"/>
    <w:rsid w:val="001F7540"/>
    <w:rsid w:val="00200D80"/>
    <w:rsid w:val="002026B0"/>
    <w:rsid w:val="0020399E"/>
    <w:rsid w:val="002039DD"/>
    <w:rsid w:val="002045F8"/>
    <w:rsid w:val="00204C52"/>
    <w:rsid w:val="00204DAD"/>
    <w:rsid w:val="0020555B"/>
    <w:rsid w:val="00207917"/>
    <w:rsid w:val="00210004"/>
    <w:rsid w:val="0021009A"/>
    <w:rsid w:val="002102B0"/>
    <w:rsid w:val="002102DE"/>
    <w:rsid w:val="0021090F"/>
    <w:rsid w:val="00210BB3"/>
    <w:rsid w:val="00210EEB"/>
    <w:rsid w:val="00210EF8"/>
    <w:rsid w:val="0021104E"/>
    <w:rsid w:val="0021173E"/>
    <w:rsid w:val="00212A7E"/>
    <w:rsid w:val="002130B7"/>
    <w:rsid w:val="00213173"/>
    <w:rsid w:val="00214684"/>
    <w:rsid w:val="00214A20"/>
    <w:rsid w:val="00214BDC"/>
    <w:rsid w:val="00214C28"/>
    <w:rsid w:val="00215615"/>
    <w:rsid w:val="002159A7"/>
    <w:rsid w:val="002163CA"/>
    <w:rsid w:val="002164FC"/>
    <w:rsid w:val="00217866"/>
    <w:rsid w:val="00217FE9"/>
    <w:rsid w:val="002201E0"/>
    <w:rsid w:val="002205AD"/>
    <w:rsid w:val="00220D22"/>
    <w:rsid w:val="002212EA"/>
    <w:rsid w:val="0022171E"/>
    <w:rsid w:val="0022236B"/>
    <w:rsid w:val="00222828"/>
    <w:rsid w:val="00222F25"/>
    <w:rsid w:val="00223009"/>
    <w:rsid w:val="0022357F"/>
    <w:rsid w:val="00224122"/>
    <w:rsid w:val="00227314"/>
    <w:rsid w:val="00227877"/>
    <w:rsid w:val="00227CCB"/>
    <w:rsid w:val="00227EC0"/>
    <w:rsid w:val="00230B03"/>
    <w:rsid w:val="0023151F"/>
    <w:rsid w:val="00232311"/>
    <w:rsid w:val="00232F27"/>
    <w:rsid w:val="002334A5"/>
    <w:rsid w:val="002335B1"/>
    <w:rsid w:val="00233F75"/>
    <w:rsid w:val="0023437C"/>
    <w:rsid w:val="00234E8C"/>
    <w:rsid w:val="0023506E"/>
    <w:rsid w:val="0023557C"/>
    <w:rsid w:val="0023668E"/>
    <w:rsid w:val="00236929"/>
    <w:rsid w:val="00237127"/>
    <w:rsid w:val="00237360"/>
    <w:rsid w:val="00237EE3"/>
    <w:rsid w:val="0024050B"/>
    <w:rsid w:val="00240604"/>
    <w:rsid w:val="002409D0"/>
    <w:rsid w:val="0024100A"/>
    <w:rsid w:val="002413CB"/>
    <w:rsid w:val="00241BEF"/>
    <w:rsid w:val="002425DE"/>
    <w:rsid w:val="00242A0A"/>
    <w:rsid w:val="00242A64"/>
    <w:rsid w:val="00242DF9"/>
    <w:rsid w:val="00243DFB"/>
    <w:rsid w:val="00244263"/>
    <w:rsid w:val="00244567"/>
    <w:rsid w:val="002445EB"/>
    <w:rsid w:val="00244F09"/>
    <w:rsid w:val="0024529D"/>
    <w:rsid w:val="002455DF"/>
    <w:rsid w:val="0024620C"/>
    <w:rsid w:val="00246A4F"/>
    <w:rsid w:val="00246AB2"/>
    <w:rsid w:val="00247375"/>
    <w:rsid w:val="002475F0"/>
    <w:rsid w:val="00247714"/>
    <w:rsid w:val="002477D4"/>
    <w:rsid w:val="002478E6"/>
    <w:rsid w:val="00250B82"/>
    <w:rsid w:val="0025108B"/>
    <w:rsid w:val="00251C30"/>
    <w:rsid w:val="00251F8D"/>
    <w:rsid w:val="002532B1"/>
    <w:rsid w:val="00253B03"/>
    <w:rsid w:val="00254601"/>
    <w:rsid w:val="00256083"/>
    <w:rsid w:val="00256961"/>
    <w:rsid w:val="00256ED8"/>
    <w:rsid w:val="00256EF2"/>
    <w:rsid w:val="002570DA"/>
    <w:rsid w:val="00257312"/>
    <w:rsid w:val="002602CB"/>
    <w:rsid w:val="00260C21"/>
    <w:rsid w:val="0026156F"/>
    <w:rsid w:val="00261DB2"/>
    <w:rsid w:val="0026324F"/>
    <w:rsid w:val="00263AAB"/>
    <w:rsid w:val="00264413"/>
    <w:rsid w:val="002648A2"/>
    <w:rsid w:val="00264EE3"/>
    <w:rsid w:val="0026560F"/>
    <w:rsid w:val="0026597F"/>
    <w:rsid w:val="00265BAE"/>
    <w:rsid w:val="002660B6"/>
    <w:rsid w:val="002664DD"/>
    <w:rsid w:val="00266CA6"/>
    <w:rsid w:val="00266D9D"/>
    <w:rsid w:val="00267443"/>
    <w:rsid w:val="00267BDA"/>
    <w:rsid w:val="00270272"/>
    <w:rsid w:val="002707B9"/>
    <w:rsid w:val="00271337"/>
    <w:rsid w:val="00271770"/>
    <w:rsid w:val="002717AC"/>
    <w:rsid w:val="00272479"/>
    <w:rsid w:val="0027249B"/>
    <w:rsid w:val="00272848"/>
    <w:rsid w:val="002729CF"/>
    <w:rsid w:val="00273609"/>
    <w:rsid w:val="00273674"/>
    <w:rsid w:val="00273DAD"/>
    <w:rsid w:val="00274121"/>
    <w:rsid w:val="0027470A"/>
    <w:rsid w:val="00274955"/>
    <w:rsid w:val="002755AF"/>
    <w:rsid w:val="002758B2"/>
    <w:rsid w:val="0027633F"/>
    <w:rsid w:val="00277541"/>
    <w:rsid w:val="0028033D"/>
    <w:rsid w:val="00280AFC"/>
    <w:rsid w:val="00280C80"/>
    <w:rsid w:val="00281C68"/>
    <w:rsid w:val="00281CE7"/>
    <w:rsid w:val="002837C3"/>
    <w:rsid w:val="00283E95"/>
    <w:rsid w:val="0028428A"/>
    <w:rsid w:val="002849AC"/>
    <w:rsid w:val="0028516F"/>
    <w:rsid w:val="002854C2"/>
    <w:rsid w:val="00285B9C"/>
    <w:rsid w:val="00285FA4"/>
    <w:rsid w:val="00286669"/>
    <w:rsid w:val="002869D3"/>
    <w:rsid w:val="002878F4"/>
    <w:rsid w:val="00287D4B"/>
    <w:rsid w:val="00290441"/>
    <w:rsid w:val="002907C6"/>
    <w:rsid w:val="00290862"/>
    <w:rsid w:val="0029087F"/>
    <w:rsid w:val="002908B1"/>
    <w:rsid w:val="0029110E"/>
    <w:rsid w:val="002916BF"/>
    <w:rsid w:val="00291B9C"/>
    <w:rsid w:val="00291F88"/>
    <w:rsid w:val="00292129"/>
    <w:rsid w:val="00293158"/>
    <w:rsid w:val="002938E6"/>
    <w:rsid w:val="00293CC6"/>
    <w:rsid w:val="00293CE0"/>
    <w:rsid w:val="00293E93"/>
    <w:rsid w:val="0029578B"/>
    <w:rsid w:val="00295D68"/>
    <w:rsid w:val="00296162"/>
    <w:rsid w:val="0029630E"/>
    <w:rsid w:val="0029718B"/>
    <w:rsid w:val="0029719F"/>
    <w:rsid w:val="00297A49"/>
    <w:rsid w:val="002A02A3"/>
    <w:rsid w:val="002A0AB7"/>
    <w:rsid w:val="002A1BA2"/>
    <w:rsid w:val="002A1D9A"/>
    <w:rsid w:val="002A2CFC"/>
    <w:rsid w:val="002A3300"/>
    <w:rsid w:val="002A3481"/>
    <w:rsid w:val="002A3C32"/>
    <w:rsid w:val="002A4694"/>
    <w:rsid w:val="002A5239"/>
    <w:rsid w:val="002A52B9"/>
    <w:rsid w:val="002A5363"/>
    <w:rsid w:val="002A6349"/>
    <w:rsid w:val="002A6EFE"/>
    <w:rsid w:val="002A7669"/>
    <w:rsid w:val="002A7CFA"/>
    <w:rsid w:val="002A7E24"/>
    <w:rsid w:val="002A7E44"/>
    <w:rsid w:val="002B048F"/>
    <w:rsid w:val="002B0ECE"/>
    <w:rsid w:val="002B11B0"/>
    <w:rsid w:val="002B1CA5"/>
    <w:rsid w:val="002B2220"/>
    <w:rsid w:val="002B29BF"/>
    <w:rsid w:val="002B306E"/>
    <w:rsid w:val="002B33DE"/>
    <w:rsid w:val="002B3861"/>
    <w:rsid w:val="002B3C8A"/>
    <w:rsid w:val="002B4C72"/>
    <w:rsid w:val="002B6A35"/>
    <w:rsid w:val="002B70DC"/>
    <w:rsid w:val="002B7CA0"/>
    <w:rsid w:val="002B7CAE"/>
    <w:rsid w:val="002C1266"/>
    <w:rsid w:val="002C1445"/>
    <w:rsid w:val="002C15B7"/>
    <w:rsid w:val="002C167E"/>
    <w:rsid w:val="002C1A4B"/>
    <w:rsid w:val="002C1CF2"/>
    <w:rsid w:val="002C1D5B"/>
    <w:rsid w:val="002C2183"/>
    <w:rsid w:val="002C2987"/>
    <w:rsid w:val="002C3D92"/>
    <w:rsid w:val="002C3FAA"/>
    <w:rsid w:val="002C4C79"/>
    <w:rsid w:val="002C4E65"/>
    <w:rsid w:val="002C5384"/>
    <w:rsid w:val="002C5AEF"/>
    <w:rsid w:val="002C6F84"/>
    <w:rsid w:val="002C700B"/>
    <w:rsid w:val="002C77B5"/>
    <w:rsid w:val="002C7F6D"/>
    <w:rsid w:val="002D00AA"/>
    <w:rsid w:val="002D069E"/>
    <w:rsid w:val="002D17BE"/>
    <w:rsid w:val="002D17CF"/>
    <w:rsid w:val="002D18E2"/>
    <w:rsid w:val="002D1A58"/>
    <w:rsid w:val="002D213A"/>
    <w:rsid w:val="002D2AE8"/>
    <w:rsid w:val="002D2BFE"/>
    <w:rsid w:val="002D32F3"/>
    <w:rsid w:val="002D4943"/>
    <w:rsid w:val="002D4B98"/>
    <w:rsid w:val="002D4D32"/>
    <w:rsid w:val="002D4EF9"/>
    <w:rsid w:val="002D5378"/>
    <w:rsid w:val="002D6517"/>
    <w:rsid w:val="002D679F"/>
    <w:rsid w:val="002D67C2"/>
    <w:rsid w:val="002D741E"/>
    <w:rsid w:val="002D7DAE"/>
    <w:rsid w:val="002E0330"/>
    <w:rsid w:val="002E098A"/>
    <w:rsid w:val="002E0BDB"/>
    <w:rsid w:val="002E1D9A"/>
    <w:rsid w:val="002E21D1"/>
    <w:rsid w:val="002E2A17"/>
    <w:rsid w:val="002E2F34"/>
    <w:rsid w:val="002E2F8A"/>
    <w:rsid w:val="002E31F2"/>
    <w:rsid w:val="002E4833"/>
    <w:rsid w:val="002E4EBB"/>
    <w:rsid w:val="002E4F1C"/>
    <w:rsid w:val="002E5118"/>
    <w:rsid w:val="002E5B63"/>
    <w:rsid w:val="002E5D52"/>
    <w:rsid w:val="002E6A80"/>
    <w:rsid w:val="002E6F24"/>
    <w:rsid w:val="002E7356"/>
    <w:rsid w:val="002E7417"/>
    <w:rsid w:val="002F05DF"/>
    <w:rsid w:val="002F0D5A"/>
    <w:rsid w:val="002F0D92"/>
    <w:rsid w:val="002F2A15"/>
    <w:rsid w:val="002F2DED"/>
    <w:rsid w:val="002F2E38"/>
    <w:rsid w:val="002F3625"/>
    <w:rsid w:val="002F391C"/>
    <w:rsid w:val="002F404A"/>
    <w:rsid w:val="002F4688"/>
    <w:rsid w:val="002F4800"/>
    <w:rsid w:val="002F4A52"/>
    <w:rsid w:val="002F51C3"/>
    <w:rsid w:val="002F5300"/>
    <w:rsid w:val="002F6E02"/>
    <w:rsid w:val="002F7C09"/>
    <w:rsid w:val="002F7C52"/>
    <w:rsid w:val="003009E7"/>
    <w:rsid w:val="00300A6C"/>
    <w:rsid w:val="00301AA3"/>
    <w:rsid w:val="0030238B"/>
    <w:rsid w:val="00302C7E"/>
    <w:rsid w:val="003030A2"/>
    <w:rsid w:val="003032BF"/>
    <w:rsid w:val="00303D92"/>
    <w:rsid w:val="00303DCC"/>
    <w:rsid w:val="00304DA0"/>
    <w:rsid w:val="0030663F"/>
    <w:rsid w:val="00306A03"/>
    <w:rsid w:val="003071CA"/>
    <w:rsid w:val="00307384"/>
    <w:rsid w:val="00307A2D"/>
    <w:rsid w:val="00307F74"/>
    <w:rsid w:val="00310A88"/>
    <w:rsid w:val="003110C4"/>
    <w:rsid w:val="003116F8"/>
    <w:rsid w:val="00311C7E"/>
    <w:rsid w:val="003125A6"/>
    <w:rsid w:val="00315E4B"/>
    <w:rsid w:val="003161CC"/>
    <w:rsid w:val="0031632E"/>
    <w:rsid w:val="00316A93"/>
    <w:rsid w:val="00317F25"/>
    <w:rsid w:val="00321759"/>
    <w:rsid w:val="00321F02"/>
    <w:rsid w:val="00322137"/>
    <w:rsid w:val="00322233"/>
    <w:rsid w:val="0032228D"/>
    <w:rsid w:val="003222F0"/>
    <w:rsid w:val="00322E96"/>
    <w:rsid w:val="003231CB"/>
    <w:rsid w:val="00323618"/>
    <w:rsid w:val="00323645"/>
    <w:rsid w:val="00324A15"/>
    <w:rsid w:val="00326331"/>
    <w:rsid w:val="0032672D"/>
    <w:rsid w:val="003272DC"/>
    <w:rsid w:val="0032752E"/>
    <w:rsid w:val="0033138E"/>
    <w:rsid w:val="00332175"/>
    <w:rsid w:val="00332CD7"/>
    <w:rsid w:val="003344FA"/>
    <w:rsid w:val="00334534"/>
    <w:rsid w:val="00334569"/>
    <w:rsid w:val="003348FB"/>
    <w:rsid w:val="00335032"/>
    <w:rsid w:val="00335319"/>
    <w:rsid w:val="00335A3B"/>
    <w:rsid w:val="00336E11"/>
    <w:rsid w:val="00336EC2"/>
    <w:rsid w:val="00340096"/>
    <w:rsid w:val="00340EAD"/>
    <w:rsid w:val="00342378"/>
    <w:rsid w:val="00342778"/>
    <w:rsid w:val="00342B6F"/>
    <w:rsid w:val="00342BD6"/>
    <w:rsid w:val="00343AAD"/>
    <w:rsid w:val="00344402"/>
    <w:rsid w:val="003444FC"/>
    <w:rsid w:val="00344574"/>
    <w:rsid w:val="00344AAE"/>
    <w:rsid w:val="00344FD3"/>
    <w:rsid w:val="00345C93"/>
    <w:rsid w:val="00345E4D"/>
    <w:rsid w:val="003460EC"/>
    <w:rsid w:val="0034621A"/>
    <w:rsid w:val="00346D0D"/>
    <w:rsid w:val="00346F3E"/>
    <w:rsid w:val="003476C8"/>
    <w:rsid w:val="00347BC9"/>
    <w:rsid w:val="003517F0"/>
    <w:rsid w:val="00351AF0"/>
    <w:rsid w:val="00351CB6"/>
    <w:rsid w:val="003525E0"/>
    <w:rsid w:val="00352C35"/>
    <w:rsid w:val="00353438"/>
    <w:rsid w:val="00354667"/>
    <w:rsid w:val="003546B2"/>
    <w:rsid w:val="00355993"/>
    <w:rsid w:val="00355C0D"/>
    <w:rsid w:val="0035618A"/>
    <w:rsid w:val="003562A3"/>
    <w:rsid w:val="003562E5"/>
    <w:rsid w:val="00356A69"/>
    <w:rsid w:val="00357477"/>
    <w:rsid w:val="00357542"/>
    <w:rsid w:val="00360388"/>
    <w:rsid w:val="00360AF2"/>
    <w:rsid w:val="00360D16"/>
    <w:rsid w:val="00361077"/>
    <w:rsid w:val="00361DC1"/>
    <w:rsid w:val="00362CD0"/>
    <w:rsid w:val="00363382"/>
    <w:rsid w:val="00363DB3"/>
    <w:rsid w:val="0036441B"/>
    <w:rsid w:val="00364C2D"/>
    <w:rsid w:val="00364E09"/>
    <w:rsid w:val="003652BC"/>
    <w:rsid w:val="00365D89"/>
    <w:rsid w:val="0036640D"/>
    <w:rsid w:val="00367049"/>
    <w:rsid w:val="00367B21"/>
    <w:rsid w:val="00370F3E"/>
    <w:rsid w:val="00371030"/>
    <w:rsid w:val="00371389"/>
    <w:rsid w:val="003726F0"/>
    <w:rsid w:val="00372DDD"/>
    <w:rsid w:val="0037332A"/>
    <w:rsid w:val="003737C7"/>
    <w:rsid w:val="0037395D"/>
    <w:rsid w:val="00374A47"/>
    <w:rsid w:val="00374ABC"/>
    <w:rsid w:val="00375207"/>
    <w:rsid w:val="003753F5"/>
    <w:rsid w:val="003755B3"/>
    <w:rsid w:val="00375775"/>
    <w:rsid w:val="0037587F"/>
    <w:rsid w:val="00375F50"/>
    <w:rsid w:val="00376D00"/>
    <w:rsid w:val="00377C31"/>
    <w:rsid w:val="003803C8"/>
    <w:rsid w:val="0038046B"/>
    <w:rsid w:val="00380995"/>
    <w:rsid w:val="00380C6D"/>
    <w:rsid w:val="00381498"/>
    <w:rsid w:val="0038237F"/>
    <w:rsid w:val="00383318"/>
    <w:rsid w:val="00383F41"/>
    <w:rsid w:val="00384BAD"/>
    <w:rsid w:val="003852CF"/>
    <w:rsid w:val="00385C8F"/>
    <w:rsid w:val="00385CC5"/>
    <w:rsid w:val="00385D3D"/>
    <w:rsid w:val="0038787C"/>
    <w:rsid w:val="0039007A"/>
    <w:rsid w:val="003911CC"/>
    <w:rsid w:val="00391254"/>
    <w:rsid w:val="0039189D"/>
    <w:rsid w:val="003919F4"/>
    <w:rsid w:val="003925F8"/>
    <w:rsid w:val="00392687"/>
    <w:rsid w:val="00392F36"/>
    <w:rsid w:val="00393A7B"/>
    <w:rsid w:val="00393B9D"/>
    <w:rsid w:val="00394702"/>
    <w:rsid w:val="003958C0"/>
    <w:rsid w:val="00395A50"/>
    <w:rsid w:val="003962A5"/>
    <w:rsid w:val="00396525"/>
    <w:rsid w:val="00396FD3"/>
    <w:rsid w:val="003972DE"/>
    <w:rsid w:val="003974DF"/>
    <w:rsid w:val="003978A8"/>
    <w:rsid w:val="003A0314"/>
    <w:rsid w:val="003A0450"/>
    <w:rsid w:val="003A0A73"/>
    <w:rsid w:val="003A0AC0"/>
    <w:rsid w:val="003A101C"/>
    <w:rsid w:val="003A150D"/>
    <w:rsid w:val="003A190C"/>
    <w:rsid w:val="003A3197"/>
    <w:rsid w:val="003A36D4"/>
    <w:rsid w:val="003A37CF"/>
    <w:rsid w:val="003A395E"/>
    <w:rsid w:val="003A4649"/>
    <w:rsid w:val="003A4CE7"/>
    <w:rsid w:val="003A5C33"/>
    <w:rsid w:val="003A6F2E"/>
    <w:rsid w:val="003B0BA7"/>
    <w:rsid w:val="003B19A2"/>
    <w:rsid w:val="003B1B31"/>
    <w:rsid w:val="003B1FC5"/>
    <w:rsid w:val="003B338E"/>
    <w:rsid w:val="003B380F"/>
    <w:rsid w:val="003B4385"/>
    <w:rsid w:val="003B4C3B"/>
    <w:rsid w:val="003B50B4"/>
    <w:rsid w:val="003B53AB"/>
    <w:rsid w:val="003B601F"/>
    <w:rsid w:val="003B72E3"/>
    <w:rsid w:val="003B7B90"/>
    <w:rsid w:val="003C0AFF"/>
    <w:rsid w:val="003C0D1F"/>
    <w:rsid w:val="003C0E01"/>
    <w:rsid w:val="003C1752"/>
    <w:rsid w:val="003C187F"/>
    <w:rsid w:val="003C1990"/>
    <w:rsid w:val="003C2FED"/>
    <w:rsid w:val="003C3A5A"/>
    <w:rsid w:val="003C4015"/>
    <w:rsid w:val="003C403C"/>
    <w:rsid w:val="003C4829"/>
    <w:rsid w:val="003C4985"/>
    <w:rsid w:val="003C4F38"/>
    <w:rsid w:val="003C5C34"/>
    <w:rsid w:val="003C6235"/>
    <w:rsid w:val="003C62DD"/>
    <w:rsid w:val="003C694D"/>
    <w:rsid w:val="003C794D"/>
    <w:rsid w:val="003D0011"/>
    <w:rsid w:val="003D0251"/>
    <w:rsid w:val="003D08D2"/>
    <w:rsid w:val="003D20C5"/>
    <w:rsid w:val="003D2125"/>
    <w:rsid w:val="003D3377"/>
    <w:rsid w:val="003D3A60"/>
    <w:rsid w:val="003D3AF2"/>
    <w:rsid w:val="003D3DF6"/>
    <w:rsid w:val="003D4E15"/>
    <w:rsid w:val="003D59E4"/>
    <w:rsid w:val="003D61DB"/>
    <w:rsid w:val="003D6E4E"/>
    <w:rsid w:val="003D717D"/>
    <w:rsid w:val="003D7C6D"/>
    <w:rsid w:val="003E1C06"/>
    <w:rsid w:val="003E2CD2"/>
    <w:rsid w:val="003E369B"/>
    <w:rsid w:val="003E3B11"/>
    <w:rsid w:val="003E4230"/>
    <w:rsid w:val="003E4C9C"/>
    <w:rsid w:val="003E592F"/>
    <w:rsid w:val="003E5F77"/>
    <w:rsid w:val="003E6E93"/>
    <w:rsid w:val="003E7F20"/>
    <w:rsid w:val="003F0652"/>
    <w:rsid w:val="003F20A3"/>
    <w:rsid w:val="003F27DB"/>
    <w:rsid w:val="003F3A67"/>
    <w:rsid w:val="003F4EC4"/>
    <w:rsid w:val="003F53CB"/>
    <w:rsid w:val="003F544E"/>
    <w:rsid w:val="003F583C"/>
    <w:rsid w:val="003F5F9A"/>
    <w:rsid w:val="003F74DE"/>
    <w:rsid w:val="003F7E51"/>
    <w:rsid w:val="00400059"/>
    <w:rsid w:val="00401579"/>
    <w:rsid w:val="004019BB"/>
    <w:rsid w:val="0040210D"/>
    <w:rsid w:val="004022A6"/>
    <w:rsid w:val="004022FC"/>
    <w:rsid w:val="004027EB"/>
    <w:rsid w:val="0040352D"/>
    <w:rsid w:val="00404AC6"/>
    <w:rsid w:val="00404D82"/>
    <w:rsid w:val="0040517D"/>
    <w:rsid w:val="004055E3"/>
    <w:rsid w:val="00405FE3"/>
    <w:rsid w:val="00407748"/>
    <w:rsid w:val="00407A5C"/>
    <w:rsid w:val="00407AAC"/>
    <w:rsid w:val="00407D16"/>
    <w:rsid w:val="00410822"/>
    <w:rsid w:val="0041177A"/>
    <w:rsid w:val="00411A02"/>
    <w:rsid w:val="00413424"/>
    <w:rsid w:val="00413528"/>
    <w:rsid w:val="00413A3C"/>
    <w:rsid w:val="00414410"/>
    <w:rsid w:val="00414933"/>
    <w:rsid w:val="0041569C"/>
    <w:rsid w:val="00415F18"/>
    <w:rsid w:val="00415FCD"/>
    <w:rsid w:val="00416DC8"/>
    <w:rsid w:val="00417FAF"/>
    <w:rsid w:val="0042000F"/>
    <w:rsid w:val="004204C2"/>
    <w:rsid w:val="004206AC"/>
    <w:rsid w:val="00420B2A"/>
    <w:rsid w:val="00422B40"/>
    <w:rsid w:val="00422CFA"/>
    <w:rsid w:val="00423795"/>
    <w:rsid w:val="00423BA8"/>
    <w:rsid w:val="00423CAF"/>
    <w:rsid w:val="00423F45"/>
    <w:rsid w:val="0042461B"/>
    <w:rsid w:val="004247F4"/>
    <w:rsid w:val="00424819"/>
    <w:rsid w:val="00424B49"/>
    <w:rsid w:val="004250B3"/>
    <w:rsid w:val="00425A23"/>
    <w:rsid w:val="00425AC0"/>
    <w:rsid w:val="00425DEE"/>
    <w:rsid w:val="00426B50"/>
    <w:rsid w:val="00426EC5"/>
    <w:rsid w:val="00426F67"/>
    <w:rsid w:val="00426FEE"/>
    <w:rsid w:val="00427AC0"/>
    <w:rsid w:val="00427F89"/>
    <w:rsid w:val="004303C9"/>
    <w:rsid w:val="00430738"/>
    <w:rsid w:val="00431561"/>
    <w:rsid w:val="00431897"/>
    <w:rsid w:val="00431B3A"/>
    <w:rsid w:val="004324E4"/>
    <w:rsid w:val="00432A27"/>
    <w:rsid w:val="00432BA8"/>
    <w:rsid w:val="00432E73"/>
    <w:rsid w:val="0043311A"/>
    <w:rsid w:val="004331A2"/>
    <w:rsid w:val="00433563"/>
    <w:rsid w:val="004337F5"/>
    <w:rsid w:val="0043458F"/>
    <w:rsid w:val="00435635"/>
    <w:rsid w:val="004357D7"/>
    <w:rsid w:val="00435DEE"/>
    <w:rsid w:val="00437727"/>
    <w:rsid w:val="00440038"/>
    <w:rsid w:val="004404B6"/>
    <w:rsid w:val="004405F9"/>
    <w:rsid w:val="00441273"/>
    <w:rsid w:val="004412A0"/>
    <w:rsid w:val="0044137F"/>
    <w:rsid w:val="00441A81"/>
    <w:rsid w:val="00441BFE"/>
    <w:rsid w:val="00441D86"/>
    <w:rsid w:val="004425FF"/>
    <w:rsid w:val="00442BDF"/>
    <w:rsid w:val="004431D5"/>
    <w:rsid w:val="00443B98"/>
    <w:rsid w:val="00443C96"/>
    <w:rsid w:val="004449C0"/>
    <w:rsid w:val="00445274"/>
    <w:rsid w:val="004453C7"/>
    <w:rsid w:val="00445B3B"/>
    <w:rsid w:val="00446E3F"/>
    <w:rsid w:val="00447598"/>
    <w:rsid w:val="00447E9F"/>
    <w:rsid w:val="00450489"/>
    <w:rsid w:val="004504A4"/>
    <w:rsid w:val="00450553"/>
    <w:rsid w:val="004508B3"/>
    <w:rsid w:val="00450D5B"/>
    <w:rsid w:val="00451A52"/>
    <w:rsid w:val="00451FE4"/>
    <w:rsid w:val="004520AB"/>
    <w:rsid w:val="00452316"/>
    <w:rsid w:val="00452AD6"/>
    <w:rsid w:val="00452EE6"/>
    <w:rsid w:val="004530DD"/>
    <w:rsid w:val="00454211"/>
    <w:rsid w:val="00455200"/>
    <w:rsid w:val="004554AF"/>
    <w:rsid w:val="004558B8"/>
    <w:rsid w:val="00456446"/>
    <w:rsid w:val="0045654A"/>
    <w:rsid w:val="00456B39"/>
    <w:rsid w:val="00457AF9"/>
    <w:rsid w:val="00457ECE"/>
    <w:rsid w:val="00461158"/>
    <w:rsid w:val="00461481"/>
    <w:rsid w:val="00461A5A"/>
    <w:rsid w:val="00461B22"/>
    <w:rsid w:val="00463621"/>
    <w:rsid w:val="004639C8"/>
    <w:rsid w:val="00463C4B"/>
    <w:rsid w:val="004640B6"/>
    <w:rsid w:val="00464803"/>
    <w:rsid w:val="004649FC"/>
    <w:rsid w:val="004653C5"/>
    <w:rsid w:val="00465C3E"/>
    <w:rsid w:val="0046676C"/>
    <w:rsid w:val="00466E4A"/>
    <w:rsid w:val="00470323"/>
    <w:rsid w:val="004705AF"/>
    <w:rsid w:val="00470A5A"/>
    <w:rsid w:val="00470F70"/>
    <w:rsid w:val="00471720"/>
    <w:rsid w:val="00472288"/>
    <w:rsid w:val="0047272F"/>
    <w:rsid w:val="00472B34"/>
    <w:rsid w:val="00472BA5"/>
    <w:rsid w:val="00472BAC"/>
    <w:rsid w:val="00473A56"/>
    <w:rsid w:val="0047461D"/>
    <w:rsid w:val="00474AF7"/>
    <w:rsid w:val="00475E62"/>
    <w:rsid w:val="00476389"/>
    <w:rsid w:val="00476CD7"/>
    <w:rsid w:val="0047709B"/>
    <w:rsid w:val="004770F9"/>
    <w:rsid w:val="00477CA6"/>
    <w:rsid w:val="004805C1"/>
    <w:rsid w:val="00480C57"/>
    <w:rsid w:val="00481728"/>
    <w:rsid w:val="00481D3A"/>
    <w:rsid w:val="00483B2F"/>
    <w:rsid w:val="004840FA"/>
    <w:rsid w:val="00484635"/>
    <w:rsid w:val="00485DAF"/>
    <w:rsid w:val="00486151"/>
    <w:rsid w:val="0048734B"/>
    <w:rsid w:val="00487352"/>
    <w:rsid w:val="004874EF"/>
    <w:rsid w:val="00487C80"/>
    <w:rsid w:val="00487EBB"/>
    <w:rsid w:val="00490431"/>
    <w:rsid w:val="00490539"/>
    <w:rsid w:val="00490BE6"/>
    <w:rsid w:val="00491CC6"/>
    <w:rsid w:val="00491E3F"/>
    <w:rsid w:val="004922CA"/>
    <w:rsid w:val="00492B65"/>
    <w:rsid w:val="00492E4D"/>
    <w:rsid w:val="004930BA"/>
    <w:rsid w:val="004932B2"/>
    <w:rsid w:val="00493FB7"/>
    <w:rsid w:val="00494433"/>
    <w:rsid w:val="004952E8"/>
    <w:rsid w:val="004962A2"/>
    <w:rsid w:val="004963BA"/>
    <w:rsid w:val="00496D8C"/>
    <w:rsid w:val="004977CD"/>
    <w:rsid w:val="00497938"/>
    <w:rsid w:val="00497F8E"/>
    <w:rsid w:val="004A020C"/>
    <w:rsid w:val="004A0264"/>
    <w:rsid w:val="004A0DCE"/>
    <w:rsid w:val="004A1665"/>
    <w:rsid w:val="004A16C9"/>
    <w:rsid w:val="004A1984"/>
    <w:rsid w:val="004A207F"/>
    <w:rsid w:val="004A2A9D"/>
    <w:rsid w:val="004A2DC6"/>
    <w:rsid w:val="004A3BDC"/>
    <w:rsid w:val="004A3F63"/>
    <w:rsid w:val="004A4D15"/>
    <w:rsid w:val="004A4F77"/>
    <w:rsid w:val="004A51D4"/>
    <w:rsid w:val="004A56C0"/>
    <w:rsid w:val="004A56EF"/>
    <w:rsid w:val="004A69D9"/>
    <w:rsid w:val="004A6F9D"/>
    <w:rsid w:val="004A7428"/>
    <w:rsid w:val="004B0401"/>
    <w:rsid w:val="004B071E"/>
    <w:rsid w:val="004B0996"/>
    <w:rsid w:val="004B104D"/>
    <w:rsid w:val="004B28DE"/>
    <w:rsid w:val="004B30F1"/>
    <w:rsid w:val="004B367D"/>
    <w:rsid w:val="004B368C"/>
    <w:rsid w:val="004B467C"/>
    <w:rsid w:val="004B4784"/>
    <w:rsid w:val="004B5079"/>
    <w:rsid w:val="004B50BF"/>
    <w:rsid w:val="004B54A2"/>
    <w:rsid w:val="004B5B09"/>
    <w:rsid w:val="004B61A2"/>
    <w:rsid w:val="004B6318"/>
    <w:rsid w:val="004B6C7B"/>
    <w:rsid w:val="004B6FCE"/>
    <w:rsid w:val="004B76D3"/>
    <w:rsid w:val="004B7C63"/>
    <w:rsid w:val="004C0ADA"/>
    <w:rsid w:val="004C0DCF"/>
    <w:rsid w:val="004C1164"/>
    <w:rsid w:val="004C1237"/>
    <w:rsid w:val="004C1734"/>
    <w:rsid w:val="004C1929"/>
    <w:rsid w:val="004C1A8A"/>
    <w:rsid w:val="004C220A"/>
    <w:rsid w:val="004C330F"/>
    <w:rsid w:val="004C3522"/>
    <w:rsid w:val="004C3B07"/>
    <w:rsid w:val="004C3BD4"/>
    <w:rsid w:val="004C3C31"/>
    <w:rsid w:val="004C53A6"/>
    <w:rsid w:val="004C53F4"/>
    <w:rsid w:val="004C5F19"/>
    <w:rsid w:val="004C60BE"/>
    <w:rsid w:val="004C7730"/>
    <w:rsid w:val="004C7BE4"/>
    <w:rsid w:val="004D0514"/>
    <w:rsid w:val="004D0D5B"/>
    <w:rsid w:val="004D105F"/>
    <w:rsid w:val="004D1A19"/>
    <w:rsid w:val="004D1E8D"/>
    <w:rsid w:val="004D1FFC"/>
    <w:rsid w:val="004D245E"/>
    <w:rsid w:val="004D2714"/>
    <w:rsid w:val="004D3330"/>
    <w:rsid w:val="004D38FD"/>
    <w:rsid w:val="004D42FC"/>
    <w:rsid w:val="004D4CD8"/>
    <w:rsid w:val="004D55D1"/>
    <w:rsid w:val="004D5CDC"/>
    <w:rsid w:val="004D6955"/>
    <w:rsid w:val="004D69A2"/>
    <w:rsid w:val="004E06E6"/>
    <w:rsid w:val="004E123B"/>
    <w:rsid w:val="004E16FA"/>
    <w:rsid w:val="004E219A"/>
    <w:rsid w:val="004E229F"/>
    <w:rsid w:val="004E2778"/>
    <w:rsid w:val="004E2A3F"/>
    <w:rsid w:val="004E2C43"/>
    <w:rsid w:val="004E39CD"/>
    <w:rsid w:val="004E3A2F"/>
    <w:rsid w:val="004E3BAD"/>
    <w:rsid w:val="004E4577"/>
    <w:rsid w:val="004E52BF"/>
    <w:rsid w:val="004E52E1"/>
    <w:rsid w:val="004E5D4F"/>
    <w:rsid w:val="004E7427"/>
    <w:rsid w:val="004F18D6"/>
    <w:rsid w:val="004F21F1"/>
    <w:rsid w:val="004F2AFC"/>
    <w:rsid w:val="004F3E05"/>
    <w:rsid w:val="004F4F14"/>
    <w:rsid w:val="004F5168"/>
    <w:rsid w:val="004F5F87"/>
    <w:rsid w:val="004F60E5"/>
    <w:rsid w:val="004F673F"/>
    <w:rsid w:val="004F6EA7"/>
    <w:rsid w:val="004F6FEA"/>
    <w:rsid w:val="004F723E"/>
    <w:rsid w:val="0050059B"/>
    <w:rsid w:val="00501044"/>
    <w:rsid w:val="0050123A"/>
    <w:rsid w:val="0050139E"/>
    <w:rsid w:val="00501B6A"/>
    <w:rsid w:val="005022FD"/>
    <w:rsid w:val="005028FE"/>
    <w:rsid w:val="005029CA"/>
    <w:rsid w:val="005029FB"/>
    <w:rsid w:val="00502D2A"/>
    <w:rsid w:val="0050348C"/>
    <w:rsid w:val="0050383E"/>
    <w:rsid w:val="00503D5B"/>
    <w:rsid w:val="00504548"/>
    <w:rsid w:val="00504911"/>
    <w:rsid w:val="00505784"/>
    <w:rsid w:val="00505D6A"/>
    <w:rsid w:val="005069E4"/>
    <w:rsid w:val="00506D4F"/>
    <w:rsid w:val="00506E37"/>
    <w:rsid w:val="00506F2A"/>
    <w:rsid w:val="00507616"/>
    <w:rsid w:val="00507D6F"/>
    <w:rsid w:val="00510C43"/>
    <w:rsid w:val="0051134A"/>
    <w:rsid w:val="005113C2"/>
    <w:rsid w:val="0051165A"/>
    <w:rsid w:val="0051211E"/>
    <w:rsid w:val="00512DAF"/>
    <w:rsid w:val="0051309D"/>
    <w:rsid w:val="0051349B"/>
    <w:rsid w:val="00513DD5"/>
    <w:rsid w:val="00514133"/>
    <w:rsid w:val="0051567D"/>
    <w:rsid w:val="00515E8A"/>
    <w:rsid w:val="0051647C"/>
    <w:rsid w:val="00516E20"/>
    <w:rsid w:val="00517008"/>
    <w:rsid w:val="0051729B"/>
    <w:rsid w:val="00517970"/>
    <w:rsid w:val="005201DB"/>
    <w:rsid w:val="00520865"/>
    <w:rsid w:val="00520944"/>
    <w:rsid w:val="00521161"/>
    <w:rsid w:val="00521385"/>
    <w:rsid w:val="00522E72"/>
    <w:rsid w:val="005239C9"/>
    <w:rsid w:val="00523C80"/>
    <w:rsid w:val="00523D1F"/>
    <w:rsid w:val="00523D57"/>
    <w:rsid w:val="0052497E"/>
    <w:rsid w:val="00524CC1"/>
    <w:rsid w:val="0052542D"/>
    <w:rsid w:val="00525778"/>
    <w:rsid w:val="00525E6E"/>
    <w:rsid w:val="0052628B"/>
    <w:rsid w:val="005269AA"/>
    <w:rsid w:val="00526E89"/>
    <w:rsid w:val="0052733E"/>
    <w:rsid w:val="00527C3E"/>
    <w:rsid w:val="00531622"/>
    <w:rsid w:val="00531CFA"/>
    <w:rsid w:val="0053200F"/>
    <w:rsid w:val="00532265"/>
    <w:rsid w:val="00532AFD"/>
    <w:rsid w:val="00533ABB"/>
    <w:rsid w:val="00533B64"/>
    <w:rsid w:val="00533E90"/>
    <w:rsid w:val="00533F7A"/>
    <w:rsid w:val="00534ED2"/>
    <w:rsid w:val="00535055"/>
    <w:rsid w:val="00535B2B"/>
    <w:rsid w:val="00536131"/>
    <w:rsid w:val="005361DE"/>
    <w:rsid w:val="005375A8"/>
    <w:rsid w:val="00537BD0"/>
    <w:rsid w:val="005409B4"/>
    <w:rsid w:val="0054205D"/>
    <w:rsid w:val="00542152"/>
    <w:rsid w:val="005421C9"/>
    <w:rsid w:val="005429EA"/>
    <w:rsid w:val="00542DF4"/>
    <w:rsid w:val="005431F6"/>
    <w:rsid w:val="0054351F"/>
    <w:rsid w:val="005435FE"/>
    <w:rsid w:val="00543C0F"/>
    <w:rsid w:val="00543D57"/>
    <w:rsid w:val="00544732"/>
    <w:rsid w:val="00544CBB"/>
    <w:rsid w:val="005456A6"/>
    <w:rsid w:val="00545DFD"/>
    <w:rsid w:val="005465A1"/>
    <w:rsid w:val="005467F5"/>
    <w:rsid w:val="00546AA6"/>
    <w:rsid w:val="00546DA9"/>
    <w:rsid w:val="00550352"/>
    <w:rsid w:val="0055090D"/>
    <w:rsid w:val="0055185B"/>
    <w:rsid w:val="00551A0D"/>
    <w:rsid w:val="00552278"/>
    <w:rsid w:val="00553D9E"/>
    <w:rsid w:val="0055457C"/>
    <w:rsid w:val="00554F82"/>
    <w:rsid w:val="00554FA9"/>
    <w:rsid w:val="00555B35"/>
    <w:rsid w:val="005560BB"/>
    <w:rsid w:val="00556CA8"/>
    <w:rsid w:val="005570DF"/>
    <w:rsid w:val="00557982"/>
    <w:rsid w:val="00557FF8"/>
    <w:rsid w:val="005605B3"/>
    <w:rsid w:val="005605B4"/>
    <w:rsid w:val="00560920"/>
    <w:rsid w:val="005619AB"/>
    <w:rsid w:val="00562B30"/>
    <w:rsid w:val="00563AFD"/>
    <w:rsid w:val="005640D9"/>
    <w:rsid w:val="00564D9D"/>
    <w:rsid w:val="00564E24"/>
    <w:rsid w:val="00564E70"/>
    <w:rsid w:val="005658A3"/>
    <w:rsid w:val="00565D50"/>
    <w:rsid w:val="005661C2"/>
    <w:rsid w:val="00566BEC"/>
    <w:rsid w:val="00566FD2"/>
    <w:rsid w:val="005672A4"/>
    <w:rsid w:val="005702CE"/>
    <w:rsid w:val="00571E90"/>
    <w:rsid w:val="00573716"/>
    <w:rsid w:val="00573A60"/>
    <w:rsid w:val="00573AB5"/>
    <w:rsid w:val="00573DD3"/>
    <w:rsid w:val="005740F1"/>
    <w:rsid w:val="005746F4"/>
    <w:rsid w:val="005750CA"/>
    <w:rsid w:val="005754A3"/>
    <w:rsid w:val="00575D0C"/>
    <w:rsid w:val="005761FC"/>
    <w:rsid w:val="005771F9"/>
    <w:rsid w:val="00577226"/>
    <w:rsid w:val="00577EBA"/>
    <w:rsid w:val="005810C9"/>
    <w:rsid w:val="005813C8"/>
    <w:rsid w:val="00581DA2"/>
    <w:rsid w:val="00582E25"/>
    <w:rsid w:val="00583C9A"/>
    <w:rsid w:val="005843FF"/>
    <w:rsid w:val="005846C6"/>
    <w:rsid w:val="00585662"/>
    <w:rsid w:val="0058590D"/>
    <w:rsid w:val="00585CD9"/>
    <w:rsid w:val="005867ED"/>
    <w:rsid w:val="00586E21"/>
    <w:rsid w:val="00586E8F"/>
    <w:rsid w:val="00587198"/>
    <w:rsid w:val="005877D7"/>
    <w:rsid w:val="005878FF"/>
    <w:rsid w:val="0059008E"/>
    <w:rsid w:val="00590234"/>
    <w:rsid w:val="005906B5"/>
    <w:rsid w:val="00590F7C"/>
    <w:rsid w:val="00593092"/>
    <w:rsid w:val="0059388D"/>
    <w:rsid w:val="00594731"/>
    <w:rsid w:val="00594F13"/>
    <w:rsid w:val="00595029"/>
    <w:rsid w:val="005954A3"/>
    <w:rsid w:val="00595791"/>
    <w:rsid w:val="00597655"/>
    <w:rsid w:val="005A08F8"/>
    <w:rsid w:val="005A0F50"/>
    <w:rsid w:val="005A19A9"/>
    <w:rsid w:val="005A19FA"/>
    <w:rsid w:val="005A2A29"/>
    <w:rsid w:val="005A3159"/>
    <w:rsid w:val="005A374D"/>
    <w:rsid w:val="005A477A"/>
    <w:rsid w:val="005A4CCF"/>
    <w:rsid w:val="005A539D"/>
    <w:rsid w:val="005A55BB"/>
    <w:rsid w:val="005A5644"/>
    <w:rsid w:val="005A5FAC"/>
    <w:rsid w:val="005A6224"/>
    <w:rsid w:val="005A6749"/>
    <w:rsid w:val="005A692D"/>
    <w:rsid w:val="005A69C1"/>
    <w:rsid w:val="005A70C2"/>
    <w:rsid w:val="005A7894"/>
    <w:rsid w:val="005A7C6A"/>
    <w:rsid w:val="005B06AD"/>
    <w:rsid w:val="005B0A42"/>
    <w:rsid w:val="005B0E1D"/>
    <w:rsid w:val="005B15A9"/>
    <w:rsid w:val="005B18E0"/>
    <w:rsid w:val="005B21C6"/>
    <w:rsid w:val="005B286F"/>
    <w:rsid w:val="005B2949"/>
    <w:rsid w:val="005B2B2F"/>
    <w:rsid w:val="005B334D"/>
    <w:rsid w:val="005B47A3"/>
    <w:rsid w:val="005B544E"/>
    <w:rsid w:val="005B577B"/>
    <w:rsid w:val="005B5D68"/>
    <w:rsid w:val="005B683D"/>
    <w:rsid w:val="005B6AB8"/>
    <w:rsid w:val="005B6EDB"/>
    <w:rsid w:val="005B7021"/>
    <w:rsid w:val="005B73EC"/>
    <w:rsid w:val="005C0FF6"/>
    <w:rsid w:val="005C148D"/>
    <w:rsid w:val="005C1815"/>
    <w:rsid w:val="005C1EEA"/>
    <w:rsid w:val="005C273A"/>
    <w:rsid w:val="005C2EFF"/>
    <w:rsid w:val="005C3D9B"/>
    <w:rsid w:val="005C43C3"/>
    <w:rsid w:val="005C4456"/>
    <w:rsid w:val="005C5011"/>
    <w:rsid w:val="005C5D47"/>
    <w:rsid w:val="005C6540"/>
    <w:rsid w:val="005D0831"/>
    <w:rsid w:val="005D0929"/>
    <w:rsid w:val="005D0AFE"/>
    <w:rsid w:val="005D186A"/>
    <w:rsid w:val="005D1BEA"/>
    <w:rsid w:val="005D25D8"/>
    <w:rsid w:val="005D267B"/>
    <w:rsid w:val="005D2A53"/>
    <w:rsid w:val="005D3C49"/>
    <w:rsid w:val="005D3FB9"/>
    <w:rsid w:val="005D4247"/>
    <w:rsid w:val="005D44A6"/>
    <w:rsid w:val="005D46E1"/>
    <w:rsid w:val="005D4C0F"/>
    <w:rsid w:val="005D5487"/>
    <w:rsid w:val="005D575D"/>
    <w:rsid w:val="005D605E"/>
    <w:rsid w:val="005D6195"/>
    <w:rsid w:val="005D681B"/>
    <w:rsid w:val="005D687C"/>
    <w:rsid w:val="005D6A2D"/>
    <w:rsid w:val="005D6FC8"/>
    <w:rsid w:val="005D7077"/>
    <w:rsid w:val="005D7526"/>
    <w:rsid w:val="005E0758"/>
    <w:rsid w:val="005E0AEF"/>
    <w:rsid w:val="005E226F"/>
    <w:rsid w:val="005E252D"/>
    <w:rsid w:val="005E2F56"/>
    <w:rsid w:val="005E3ED5"/>
    <w:rsid w:val="005E485D"/>
    <w:rsid w:val="005E585B"/>
    <w:rsid w:val="005E608D"/>
    <w:rsid w:val="005E6131"/>
    <w:rsid w:val="005E69C8"/>
    <w:rsid w:val="005E73D8"/>
    <w:rsid w:val="005F0312"/>
    <w:rsid w:val="005F0711"/>
    <w:rsid w:val="005F097B"/>
    <w:rsid w:val="005F0A89"/>
    <w:rsid w:val="005F0D37"/>
    <w:rsid w:val="005F1810"/>
    <w:rsid w:val="005F33F2"/>
    <w:rsid w:val="005F3C06"/>
    <w:rsid w:val="005F3EC5"/>
    <w:rsid w:val="005F3F04"/>
    <w:rsid w:val="005F4073"/>
    <w:rsid w:val="005F4133"/>
    <w:rsid w:val="005F422D"/>
    <w:rsid w:val="005F4FD4"/>
    <w:rsid w:val="005F6338"/>
    <w:rsid w:val="005F6576"/>
    <w:rsid w:val="005F7214"/>
    <w:rsid w:val="005F7303"/>
    <w:rsid w:val="005F7778"/>
    <w:rsid w:val="005F7C8C"/>
    <w:rsid w:val="0060064A"/>
    <w:rsid w:val="0060137D"/>
    <w:rsid w:val="0060162E"/>
    <w:rsid w:val="00601748"/>
    <w:rsid w:val="00602579"/>
    <w:rsid w:val="00602704"/>
    <w:rsid w:val="00603815"/>
    <w:rsid w:val="00603CF7"/>
    <w:rsid w:val="00603DBD"/>
    <w:rsid w:val="00603F71"/>
    <w:rsid w:val="00604438"/>
    <w:rsid w:val="0060485F"/>
    <w:rsid w:val="00604ACF"/>
    <w:rsid w:val="00604C93"/>
    <w:rsid w:val="00605266"/>
    <w:rsid w:val="006052EF"/>
    <w:rsid w:val="006056F8"/>
    <w:rsid w:val="00605A36"/>
    <w:rsid w:val="00605BA9"/>
    <w:rsid w:val="00605D71"/>
    <w:rsid w:val="006063D5"/>
    <w:rsid w:val="00606673"/>
    <w:rsid w:val="00606CDE"/>
    <w:rsid w:val="00606E65"/>
    <w:rsid w:val="00607141"/>
    <w:rsid w:val="00607BC6"/>
    <w:rsid w:val="00610F55"/>
    <w:rsid w:val="0061100C"/>
    <w:rsid w:val="006112D7"/>
    <w:rsid w:val="006113CC"/>
    <w:rsid w:val="00611708"/>
    <w:rsid w:val="006117F9"/>
    <w:rsid w:val="0061273C"/>
    <w:rsid w:val="006127C3"/>
    <w:rsid w:val="00612C8F"/>
    <w:rsid w:val="00613F20"/>
    <w:rsid w:val="00614606"/>
    <w:rsid w:val="00614D6B"/>
    <w:rsid w:val="0061606C"/>
    <w:rsid w:val="00616075"/>
    <w:rsid w:val="00617024"/>
    <w:rsid w:val="00617A7C"/>
    <w:rsid w:val="0062023E"/>
    <w:rsid w:val="00620EF5"/>
    <w:rsid w:val="006211C1"/>
    <w:rsid w:val="00621CD0"/>
    <w:rsid w:val="00623348"/>
    <w:rsid w:val="006239C2"/>
    <w:rsid w:val="00623F22"/>
    <w:rsid w:val="00624B1A"/>
    <w:rsid w:val="00624B78"/>
    <w:rsid w:val="00626C93"/>
    <w:rsid w:val="00626D7E"/>
    <w:rsid w:val="0062782D"/>
    <w:rsid w:val="006305B7"/>
    <w:rsid w:val="0063076B"/>
    <w:rsid w:val="006314B2"/>
    <w:rsid w:val="006316BC"/>
    <w:rsid w:val="006328D0"/>
    <w:rsid w:val="00632D04"/>
    <w:rsid w:val="00632DA3"/>
    <w:rsid w:val="00632E2E"/>
    <w:rsid w:val="006330D0"/>
    <w:rsid w:val="00633437"/>
    <w:rsid w:val="0063428A"/>
    <w:rsid w:val="0063469C"/>
    <w:rsid w:val="0063475B"/>
    <w:rsid w:val="006348C5"/>
    <w:rsid w:val="00634AD6"/>
    <w:rsid w:val="00634EDD"/>
    <w:rsid w:val="00636417"/>
    <w:rsid w:val="00637ACB"/>
    <w:rsid w:val="00637BB0"/>
    <w:rsid w:val="00641A63"/>
    <w:rsid w:val="00641B79"/>
    <w:rsid w:val="00642040"/>
    <w:rsid w:val="00642355"/>
    <w:rsid w:val="006425B8"/>
    <w:rsid w:val="00642774"/>
    <w:rsid w:val="00642B80"/>
    <w:rsid w:val="0064316C"/>
    <w:rsid w:val="006431E0"/>
    <w:rsid w:val="00643825"/>
    <w:rsid w:val="00644CBD"/>
    <w:rsid w:val="00644DBC"/>
    <w:rsid w:val="00644E91"/>
    <w:rsid w:val="00644F14"/>
    <w:rsid w:val="006451A2"/>
    <w:rsid w:val="00645245"/>
    <w:rsid w:val="006462FA"/>
    <w:rsid w:val="00646CF7"/>
    <w:rsid w:val="00646D06"/>
    <w:rsid w:val="00646E4C"/>
    <w:rsid w:val="00647491"/>
    <w:rsid w:val="00647CC8"/>
    <w:rsid w:val="006503F0"/>
    <w:rsid w:val="006515B9"/>
    <w:rsid w:val="00651FD3"/>
    <w:rsid w:val="006529BA"/>
    <w:rsid w:val="0065346A"/>
    <w:rsid w:val="00653FAB"/>
    <w:rsid w:val="00654725"/>
    <w:rsid w:val="00654D9F"/>
    <w:rsid w:val="00654EB5"/>
    <w:rsid w:val="006557D9"/>
    <w:rsid w:val="00655D00"/>
    <w:rsid w:val="00655E31"/>
    <w:rsid w:val="00656329"/>
    <w:rsid w:val="006564AB"/>
    <w:rsid w:val="00656C35"/>
    <w:rsid w:val="0065763F"/>
    <w:rsid w:val="0065788D"/>
    <w:rsid w:val="0066049C"/>
    <w:rsid w:val="006611C2"/>
    <w:rsid w:val="006615AF"/>
    <w:rsid w:val="00661DBD"/>
    <w:rsid w:val="00662670"/>
    <w:rsid w:val="00662C34"/>
    <w:rsid w:val="00662DF7"/>
    <w:rsid w:val="006630B8"/>
    <w:rsid w:val="006637DF"/>
    <w:rsid w:val="00663DCC"/>
    <w:rsid w:val="006640FC"/>
    <w:rsid w:val="00665266"/>
    <w:rsid w:val="00665277"/>
    <w:rsid w:val="006652E5"/>
    <w:rsid w:val="006652FC"/>
    <w:rsid w:val="00665311"/>
    <w:rsid w:val="0066604E"/>
    <w:rsid w:val="006667DA"/>
    <w:rsid w:val="00666B29"/>
    <w:rsid w:val="00667F2F"/>
    <w:rsid w:val="00670562"/>
    <w:rsid w:val="00670DEE"/>
    <w:rsid w:val="006737CB"/>
    <w:rsid w:val="00673CE4"/>
    <w:rsid w:val="0067420F"/>
    <w:rsid w:val="006747ED"/>
    <w:rsid w:val="0067487E"/>
    <w:rsid w:val="00675237"/>
    <w:rsid w:val="006752F3"/>
    <w:rsid w:val="00676653"/>
    <w:rsid w:val="006767AD"/>
    <w:rsid w:val="006769B8"/>
    <w:rsid w:val="00676E2B"/>
    <w:rsid w:val="00677944"/>
    <w:rsid w:val="00677AD0"/>
    <w:rsid w:val="0068083B"/>
    <w:rsid w:val="00680A8D"/>
    <w:rsid w:val="00683A8B"/>
    <w:rsid w:val="00683D7F"/>
    <w:rsid w:val="00684851"/>
    <w:rsid w:val="00684AA0"/>
    <w:rsid w:val="00684C69"/>
    <w:rsid w:val="006855DB"/>
    <w:rsid w:val="00685F25"/>
    <w:rsid w:val="0068608E"/>
    <w:rsid w:val="006864C7"/>
    <w:rsid w:val="00686C80"/>
    <w:rsid w:val="006872C3"/>
    <w:rsid w:val="00687337"/>
    <w:rsid w:val="00690584"/>
    <w:rsid w:val="00690758"/>
    <w:rsid w:val="00691F73"/>
    <w:rsid w:val="00692F52"/>
    <w:rsid w:val="00693170"/>
    <w:rsid w:val="00693B45"/>
    <w:rsid w:val="00693CB2"/>
    <w:rsid w:val="006958B5"/>
    <w:rsid w:val="00695CA1"/>
    <w:rsid w:val="00696C7E"/>
    <w:rsid w:val="0069753D"/>
    <w:rsid w:val="0069790D"/>
    <w:rsid w:val="006A0A4F"/>
    <w:rsid w:val="006A0D79"/>
    <w:rsid w:val="006A337D"/>
    <w:rsid w:val="006A3638"/>
    <w:rsid w:val="006A40D7"/>
    <w:rsid w:val="006A484E"/>
    <w:rsid w:val="006A576A"/>
    <w:rsid w:val="006A6061"/>
    <w:rsid w:val="006A694B"/>
    <w:rsid w:val="006A6EF3"/>
    <w:rsid w:val="006A742E"/>
    <w:rsid w:val="006A77EB"/>
    <w:rsid w:val="006B05FF"/>
    <w:rsid w:val="006B0C5C"/>
    <w:rsid w:val="006B14DB"/>
    <w:rsid w:val="006B1A86"/>
    <w:rsid w:val="006B201B"/>
    <w:rsid w:val="006B274C"/>
    <w:rsid w:val="006B3D14"/>
    <w:rsid w:val="006B3FA8"/>
    <w:rsid w:val="006B4C1B"/>
    <w:rsid w:val="006B4E68"/>
    <w:rsid w:val="006B5336"/>
    <w:rsid w:val="006B568D"/>
    <w:rsid w:val="006B5879"/>
    <w:rsid w:val="006B5DC0"/>
    <w:rsid w:val="006B6FA1"/>
    <w:rsid w:val="006C000B"/>
    <w:rsid w:val="006C0C54"/>
    <w:rsid w:val="006C19BB"/>
    <w:rsid w:val="006C1F43"/>
    <w:rsid w:val="006C2269"/>
    <w:rsid w:val="006C2A82"/>
    <w:rsid w:val="006C38E9"/>
    <w:rsid w:val="006C440F"/>
    <w:rsid w:val="006C4469"/>
    <w:rsid w:val="006C45CA"/>
    <w:rsid w:val="006C49A5"/>
    <w:rsid w:val="006C4AA0"/>
    <w:rsid w:val="006C4C7C"/>
    <w:rsid w:val="006C5587"/>
    <w:rsid w:val="006C581B"/>
    <w:rsid w:val="006C624E"/>
    <w:rsid w:val="006C64B8"/>
    <w:rsid w:val="006C7167"/>
    <w:rsid w:val="006D0062"/>
    <w:rsid w:val="006D0857"/>
    <w:rsid w:val="006D0F06"/>
    <w:rsid w:val="006D1A5B"/>
    <w:rsid w:val="006D1A66"/>
    <w:rsid w:val="006D22C6"/>
    <w:rsid w:val="006D2712"/>
    <w:rsid w:val="006D3613"/>
    <w:rsid w:val="006D3B63"/>
    <w:rsid w:val="006D41FA"/>
    <w:rsid w:val="006D4544"/>
    <w:rsid w:val="006D4F6A"/>
    <w:rsid w:val="006D5BBB"/>
    <w:rsid w:val="006D63A0"/>
    <w:rsid w:val="006D6543"/>
    <w:rsid w:val="006D72E3"/>
    <w:rsid w:val="006D7D0D"/>
    <w:rsid w:val="006D7D4F"/>
    <w:rsid w:val="006E0948"/>
    <w:rsid w:val="006E0BD6"/>
    <w:rsid w:val="006E12BD"/>
    <w:rsid w:val="006E1530"/>
    <w:rsid w:val="006E1916"/>
    <w:rsid w:val="006E21B4"/>
    <w:rsid w:val="006E2AFF"/>
    <w:rsid w:val="006E32A7"/>
    <w:rsid w:val="006E35B3"/>
    <w:rsid w:val="006E3CC8"/>
    <w:rsid w:val="006E401B"/>
    <w:rsid w:val="006E4E24"/>
    <w:rsid w:val="006E4FCB"/>
    <w:rsid w:val="006E542E"/>
    <w:rsid w:val="006E71E3"/>
    <w:rsid w:val="006F001B"/>
    <w:rsid w:val="006F00F9"/>
    <w:rsid w:val="006F033E"/>
    <w:rsid w:val="006F074F"/>
    <w:rsid w:val="006F1AC3"/>
    <w:rsid w:val="006F2250"/>
    <w:rsid w:val="006F234B"/>
    <w:rsid w:val="006F360D"/>
    <w:rsid w:val="006F37F7"/>
    <w:rsid w:val="006F4292"/>
    <w:rsid w:val="006F4C88"/>
    <w:rsid w:val="006F607B"/>
    <w:rsid w:val="006F6221"/>
    <w:rsid w:val="006F7593"/>
    <w:rsid w:val="0070019A"/>
    <w:rsid w:val="00700304"/>
    <w:rsid w:val="007011AE"/>
    <w:rsid w:val="007029E0"/>
    <w:rsid w:val="00703448"/>
    <w:rsid w:val="007045CA"/>
    <w:rsid w:val="00705BB8"/>
    <w:rsid w:val="0070659F"/>
    <w:rsid w:val="007065F2"/>
    <w:rsid w:val="00706EC1"/>
    <w:rsid w:val="007074CB"/>
    <w:rsid w:val="0070774D"/>
    <w:rsid w:val="0071085D"/>
    <w:rsid w:val="00710A63"/>
    <w:rsid w:val="007110C0"/>
    <w:rsid w:val="007134E7"/>
    <w:rsid w:val="00713B54"/>
    <w:rsid w:val="00713BF5"/>
    <w:rsid w:val="00714297"/>
    <w:rsid w:val="007146C7"/>
    <w:rsid w:val="00714D1E"/>
    <w:rsid w:val="00714F3F"/>
    <w:rsid w:val="00715165"/>
    <w:rsid w:val="00715658"/>
    <w:rsid w:val="007161A5"/>
    <w:rsid w:val="0071723E"/>
    <w:rsid w:val="007174BA"/>
    <w:rsid w:val="00717928"/>
    <w:rsid w:val="00717A70"/>
    <w:rsid w:val="00717EFF"/>
    <w:rsid w:val="00720B37"/>
    <w:rsid w:val="00720E27"/>
    <w:rsid w:val="007212B8"/>
    <w:rsid w:val="00721A07"/>
    <w:rsid w:val="00721AD9"/>
    <w:rsid w:val="00721E15"/>
    <w:rsid w:val="00722D33"/>
    <w:rsid w:val="00723D77"/>
    <w:rsid w:val="00723D88"/>
    <w:rsid w:val="00723F08"/>
    <w:rsid w:val="0072459F"/>
    <w:rsid w:val="00724E57"/>
    <w:rsid w:val="00724E97"/>
    <w:rsid w:val="00725464"/>
    <w:rsid w:val="0072574F"/>
    <w:rsid w:val="00726055"/>
    <w:rsid w:val="007261E3"/>
    <w:rsid w:val="0072658E"/>
    <w:rsid w:val="007303DC"/>
    <w:rsid w:val="0073054B"/>
    <w:rsid w:val="0073169C"/>
    <w:rsid w:val="00731874"/>
    <w:rsid w:val="00732B98"/>
    <w:rsid w:val="00733147"/>
    <w:rsid w:val="00733518"/>
    <w:rsid w:val="00733832"/>
    <w:rsid w:val="00734559"/>
    <w:rsid w:val="007347D2"/>
    <w:rsid w:val="007350A9"/>
    <w:rsid w:val="007360C3"/>
    <w:rsid w:val="00736D87"/>
    <w:rsid w:val="00737D6B"/>
    <w:rsid w:val="00737DA3"/>
    <w:rsid w:val="00740637"/>
    <w:rsid w:val="007407DF"/>
    <w:rsid w:val="00741434"/>
    <w:rsid w:val="00741C58"/>
    <w:rsid w:val="00741DEF"/>
    <w:rsid w:val="00742409"/>
    <w:rsid w:val="0074265B"/>
    <w:rsid w:val="00742DDF"/>
    <w:rsid w:val="00742FC9"/>
    <w:rsid w:val="00744E76"/>
    <w:rsid w:val="00745A27"/>
    <w:rsid w:val="0074679D"/>
    <w:rsid w:val="00746F1F"/>
    <w:rsid w:val="0074715C"/>
    <w:rsid w:val="007473F9"/>
    <w:rsid w:val="00747675"/>
    <w:rsid w:val="00750659"/>
    <w:rsid w:val="007510FA"/>
    <w:rsid w:val="007511E4"/>
    <w:rsid w:val="00751987"/>
    <w:rsid w:val="00752390"/>
    <w:rsid w:val="007529DB"/>
    <w:rsid w:val="00752B6A"/>
    <w:rsid w:val="00752FA9"/>
    <w:rsid w:val="007530A6"/>
    <w:rsid w:val="0075449C"/>
    <w:rsid w:val="00754572"/>
    <w:rsid w:val="007550C4"/>
    <w:rsid w:val="00755CA7"/>
    <w:rsid w:val="0075628C"/>
    <w:rsid w:val="007563DC"/>
    <w:rsid w:val="00756E31"/>
    <w:rsid w:val="00757737"/>
    <w:rsid w:val="0075793A"/>
    <w:rsid w:val="00760203"/>
    <w:rsid w:val="007609B4"/>
    <w:rsid w:val="007614CD"/>
    <w:rsid w:val="00761D95"/>
    <w:rsid w:val="007620F8"/>
    <w:rsid w:val="00763111"/>
    <w:rsid w:val="00763815"/>
    <w:rsid w:val="00763D8A"/>
    <w:rsid w:val="00764166"/>
    <w:rsid w:val="00764245"/>
    <w:rsid w:val="00764C87"/>
    <w:rsid w:val="00764CFB"/>
    <w:rsid w:val="00765479"/>
    <w:rsid w:val="007658E0"/>
    <w:rsid w:val="00767928"/>
    <w:rsid w:val="00767AD5"/>
    <w:rsid w:val="00770874"/>
    <w:rsid w:val="00770BB5"/>
    <w:rsid w:val="00770F12"/>
    <w:rsid w:val="00770F29"/>
    <w:rsid w:val="00771BEE"/>
    <w:rsid w:val="00771E67"/>
    <w:rsid w:val="007730F3"/>
    <w:rsid w:val="00773C47"/>
    <w:rsid w:val="00773E57"/>
    <w:rsid w:val="0077420F"/>
    <w:rsid w:val="00774DD2"/>
    <w:rsid w:val="00775588"/>
    <w:rsid w:val="007771BB"/>
    <w:rsid w:val="007777FA"/>
    <w:rsid w:val="007778F4"/>
    <w:rsid w:val="00777B6F"/>
    <w:rsid w:val="00777DD8"/>
    <w:rsid w:val="00777F1F"/>
    <w:rsid w:val="00780566"/>
    <w:rsid w:val="0078060A"/>
    <w:rsid w:val="007812A2"/>
    <w:rsid w:val="00781653"/>
    <w:rsid w:val="00781A06"/>
    <w:rsid w:val="0078241C"/>
    <w:rsid w:val="00782781"/>
    <w:rsid w:val="00782AB2"/>
    <w:rsid w:val="00782AFC"/>
    <w:rsid w:val="00783B4E"/>
    <w:rsid w:val="0078542B"/>
    <w:rsid w:val="0078576E"/>
    <w:rsid w:val="007858AD"/>
    <w:rsid w:val="007870B3"/>
    <w:rsid w:val="00787765"/>
    <w:rsid w:val="00787887"/>
    <w:rsid w:val="00787C57"/>
    <w:rsid w:val="00787C7A"/>
    <w:rsid w:val="00792963"/>
    <w:rsid w:val="00792BCE"/>
    <w:rsid w:val="00793517"/>
    <w:rsid w:val="00793A83"/>
    <w:rsid w:val="00793E16"/>
    <w:rsid w:val="0079444C"/>
    <w:rsid w:val="007947E5"/>
    <w:rsid w:val="00794CA5"/>
    <w:rsid w:val="00794D2B"/>
    <w:rsid w:val="007958C4"/>
    <w:rsid w:val="00796700"/>
    <w:rsid w:val="00796E73"/>
    <w:rsid w:val="00797014"/>
    <w:rsid w:val="0079724F"/>
    <w:rsid w:val="0079734B"/>
    <w:rsid w:val="007A006C"/>
    <w:rsid w:val="007A035E"/>
    <w:rsid w:val="007A043A"/>
    <w:rsid w:val="007A0971"/>
    <w:rsid w:val="007A0B23"/>
    <w:rsid w:val="007A0CDB"/>
    <w:rsid w:val="007A13A9"/>
    <w:rsid w:val="007A13BC"/>
    <w:rsid w:val="007A1757"/>
    <w:rsid w:val="007A1FCB"/>
    <w:rsid w:val="007A2FE8"/>
    <w:rsid w:val="007A3080"/>
    <w:rsid w:val="007A33CA"/>
    <w:rsid w:val="007A36A5"/>
    <w:rsid w:val="007A3D68"/>
    <w:rsid w:val="007A3D7B"/>
    <w:rsid w:val="007A457D"/>
    <w:rsid w:val="007A4C62"/>
    <w:rsid w:val="007A519C"/>
    <w:rsid w:val="007A54F3"/>
    <w:rsid w:val="007A6638"/>
    <w:rsid w:val="007A663C"/>
    <w:rsid w:val="007A69E4"/>
    <w:rsid w:val="007A6AEA"/>
    <w:rsid w:val="007A71C2"/>
    <w:rsid w:val="007B05EC"/>
    <w:rsid w:val="007B0CA4"/>
    <w:rsid w:val="007B18AB"/>
    <w:rsid w:val="007B340F"/>
    <w:rsid w:val="007B34A8"/>
    <w:rsid w:val="007B34AA"/>
    <w:rsid w:val="007B4507"/>
    <w:rsid w:val="007B48BB"/>
    <w:rsid w:val="007B4934"/>
    <w:rsid w:val="007B4D51"/>
    <w:rsid w:val="007B5105"/>
    <w:rsid w:val="007B53D3"/>
    <w:rsid w:val="007B5E6B"/>
    <w:rsid w:val="007B631F"/>
    <w:rsid w:val="007B7830"/>
    <w:rsid w:val="007C0379"/>
    <w:rsid w:val="007C0C05"/>
    <w:rsid w:val="007C136A"/>
    <w:rsid w:val="007C1DF9"/>
    <w:rsid w:val="007C2172"/>
    <w:rsid w:val="007C480F"/>
    <w:rsid w:val="007C4BA7"/>
    <w:rsid w:val="007C54D5"/>
    <w:rsid w:val="007C5A0E"/>
    <w:rsid w:val="007C659F"/>
    <w:rsid w:val="007C6683"/>
    <w:rsid w:val="007C6A03"/>
    <w:rsid w:val="007C6F5A"/>
    <w:rsid w:val="007D0004"/>
    <w:rsid w:val="007D12D1"/>
    <w:rsid w:val="007D13B1"/>
    <w:rsid w:val="007D1C39"/>
    <w:rsid w:val="007D1E3B"/>
    <w:rsid w:val="007D2099"/>
    <w:rsid w:val="007D24AE"/>
    <w:rsid w:val="007D267B"/>
    <w:rsid w:val="007D26A6"/>
    <w:rsid w:val="007D27CE"/>
    <w:rsid w:val="007D2FAD"/>
    <w:rsid w:val="007D30C5"/>
    <w:rsid w:val="007D40EF"/>
    <w:rsid w:val="007D4119"/>
    <w:rsid w:val="007D44AA"/>
    <w:rsid w:val="007D454B"/>
    <w:rsid w:val="007D4E07"/>
    <w:rsid w:val="007D4EB0"/>
    <w:rsid w:val="007D4FAC"/>
    <w:rsid w:val="007D50D9"/>
    <w:rsid w:val="007D607B"/>
    <w:rsid w:val="007D667B"/>
    <w:rsid w:val="007D6B4E"/>
    <w:rsid w:val="007D7611"/>
    <w:rsid w:val="007D77DA"/>
    <w:rsid w:val="007D7B94"/>
    <w:rsid w:val="007E05FB"/>
    <w:rsid w:val="007E1922"/>
    <w:rsid w:val="007E28CB"/>
    <w:rsid w:val="007E347A"/>
    <w:rsid w:val="007E3BC1"/>
    <w:rsid w:val="007E44D0"/>
    <w:rsid w:val="007E4577"/>
    <w:rsid w:val="007E4F10"/>
    <w:rsid w:val="007E5184"/>
    <w:rsid w:val="007E6860"/>
    <w:rsid w:val="007E68A9"/>
    <w:rsid w:val="007E6CBA"/>
    <w:rsid w:val="007E7C31"/>
    <w:rsid w:val="007E7DDD"/>
    <w:rsid w:val="007E7F3C"/>
    <w:rsid w:val="007F0B13"/>
    <w:rsid w:val="007F1A6B"/>
    <w:rsid w:val="007F1DDC"/>
    <w:rsid w:val="007F20EF"/>
    <w:rsid w:val="007F214F"/>
    <w:rsid w:val="007F21D1"/>
    <w:rsid w:val="007F3286"/>
    <w:rsid w:val="007F35C5"/>
    <w:rsid w:val="007F35CC"/>
    <w:rsid w:val="007F37E8"/>
    <w:rsid w:val="007F3BE7"/>
    <w:rsid w:val="007F3EA1"/>
    <w:rsid w:val="007F4031"/>
    <w:rsid w:val="007F5B06"/>
    <w:rsid w:val="007F61DE"/>
    <w:rsid w:val="007F640A"/>
    <w:rsid w:val="007F651A"/>
    <w:rsid w:val="007F71BD"/>
    <w:rsid w:val="007F77BC"/>
    <w:rsid w:val="0080029A"/>
    <w:rsid w:val="0080044C"/>
    <w:rsid w:val="00800AD6"/>
    <w:rsid w:val="00801462"/>
    <w:rsid w:val="00801B28"/>
    <w:rsid w:val="00801D1F"/>
    <w:rsid w:val="00802278"/>
    <w:rsid w:val="008028A9"/>
    <w:rsid w:val="008036D7"/>
    <w:rsid w:val="00804AC1"/>
    <w:rsid w:val="00804D3A"/>
    <w:rsid w:val="00804DEA"/>
    <w:rsid w:val="008051FC"/>
    <w:rsid w:val="00805CCA"/>
    <w:rsid w:val="00806405"/>
    <w:rsid w:val="00806582"/>
    <w:rsid w:val="0081007F"/>
    <w:rsid w:val="00810F72"/>
    <w:rsid w:val="00811091"/>
    <w:rsid w:val="0081175A"/>
    <w:rsid w:val="008117DD"/>
    <w:rsid w:val="008117FF"/>
    <w:rsid w:val="0081296D"/>
    <w:rsid w:val="008139BB"/>
    <w:rsid w:val="0081415B"/>
    <w:rsid w:val="00815356"/>
    <w:rsid w:val="00815D53"/>
    <w:rsid w:val="0081614B"/>
    <w:rsid w:val="00816D9D"/>
    <w:rsid w:val="00816F24"/>
    <w:rsid w:val="00817249"/>
    <w:rsid w:val="00817298"/>
    <w:rsid w:val="0081730D"/>
    <w:rsid w:val="008179DF"/>
    <w:rsid w:val="008206A8"/>
    <w:rsid w:val="008206AC"/>
    <w:rsid w:val="0082135F"/>
    <w:rsid w:val="00822213"/>
    <w:rsid w:val="00822730"/>
    <w:rsid w:val="00823306"/>
    <w:rsid w:val="008238E5"/>
    <w:rsid w:val="00823FF9"/>
    <w:rsid w:val="00824208"/>
    <w:rsid w:val="008247B8"/>
    <w:rsid w:val="0082483B"/>
    <w:rsid w:val="0082536A"/>
    <w:rsid w:val="008261DB"/>
    <w:rsid w:val="00826A7E"/>
    <w:rsid w:val="008271FC"/>
    <w:rsid w:val="0082746C"/>
    <w:rsid w:val="008277FC"/>
    <w:rsid w:val="00827C86"/>
    <w:rsid w:val="00830190"/>
    <w:rsid w:val="00830582"/>
    <w:rsid w:val="00830877"/>
    <w:rsid w:val="00830AC0"/>
    <w:rsid w:val="0083234F"/>
    <w:rsid w:val="00832ABD"/>
    <w:rsid w:val="00832E68"/>
    <w:rsid w:val="00833DDA"/>
    <w:rsid w:val="00834041"/>
    <w:rsid w:val="00834373"/>
    <w:rsid w:val="00834682"/>
    <w:rsid w:val="008359D3"/>
    <w:rsid w:val="00835CF8"/>
    <w:rsid w:val="008360F0"/>
    <w:rsid w:val="00836121"/>
    <w:rsid w:val="008362B6"/>
    <w:rsid w:val="0083704E"/>
    <w:rsid w:val="00840505"/>
    <w:rsid w:val="00840617"/>
    <w:rsid w:val="008410AD"/>
    <w:rsid w:val="008412C2"/>
    <w:rsid w:val="00841B19"/>
    <w:rsid w:val="00841FFC"/>
    <w:rsid w:val="00842261"/>
    <w:rsid w:val="00842594"/>
    <w:rsid w:val="00842C47"/>
    <w:rsid w:val="008430CE"/>
    <w:rsid w:val="008432FB"/>
    <w:rsid w:val="0084390E"/>
    <w:rsid w:val="00843B46"/>
    <w:rsid w:val="00843DFE"/>
    <w:rsid w:val="0084515F"/>
    <w:rsid w:val="008454FF"/>
    <w:rsid w:val="00846FFA"/>
    <w:rsid w:val="00847158"/>
    <w:rsid w:val="008473C7"/>
    <w:rsid w:val="00847CD1"/>
    <w:rsid w:val="00847E61"/>
    <w:rsid w:val="008501C5"/>
    <w:rsid w:val="00850C01"/>
    <w:rsid w:val="00851753"/>
    <w:rsid w:val="00851B56"/>
    <w:rsid w:val="0085203D"/>
    <w:rsid w:val="008520D0"/>
    <w:rsid w:val="008525B2"/>
    <w:rsid w:val="0085302F"/>
    <w:rsid w:val="00853585"/>
    <w:rsid w:val="00853987"/>
    <w:rsid w:val="00854678"/>
    <w:rsid w:val="008547C5"/>
    <w:rsid w:val="00854992"/>
    <w:rsid w:val="00854A3B"/>
    <w:rsid w:val="008556F1"/>
    <w:rsid w:val="00855B83"/>
    <w:rsid w:val="00855D17"/>
    <w:rsid w:val="0085620E"/>
    <w:rsid w:val="00856DBC"/>
    <w:rsid w:val="00856FB9"/>
    <w:rsid w:val="00857029"/>
    <w:rsid w:val="0085748E"/>
    <w:rsid w:val="0085763C"/>
    <w:rsid w:val="008577CF"/>
    <w:rsid w:val="008611EE"/>
    <w:rsid w:val="00862830"/>
    <w:rsid w:val="00862AC6"/>
    <w:rsid w:val="00863376"/>
    <w:rsid w:val="00863469"/>
    <w:rsid w:val="00863582"/>
    <w:rsid w:val="00863701"/>
    <w:rsid w:val="00863EA9"/>
    <w:rsid w:val="008640A3"/>
    <w:rsid w:val="0086440F"/>
    <w:rsid w:val="008644F6"/>
    <w:rsid w:val="0086513B"/>
    <w:rsid w:val="00865B04"/>
    <w:rsid w:val="00865BBE"/>
    <w:rsid w:val="00865C6C"/>
    <w:rsid w:val="00865D95"/>
    <w:rsid w:val="00865ECD"/>
    <w:rsid w:val="00866A96"/>
    <w:rsid w:val="0086773D"/>
    <w:rsid w:val="008677BA"/>
    <w:rsid w:val="00867D8F"/>
    <w:rsid w:val="008713AF"/>
    <w:rsid w:val="00871611"/>
    <w:rsid w:val="008718DB"/>
    <w:rsid w:val="0087194A"/>
    <w:rsid w:val="00871C34"/>
    <w:rsid w:val="008721FC"/>
    <w:rsid w:val="00872606"/>
    <w:rsid w:val="00873721"/>
    <w:rsid w:val="00873CC2"/>
    <w:rsid w:val="0087400F"/>
    <w:rsid w:val="00874076"/>
    <w:rsid w:val="00874C74"/>
    <w:rsid w:val="00875B19"/>
    <w:rsid w:val="00875ECA"/>
    <w:rsid w:val="00877D4E"/>
    <w:rsid w:val="00880019"/>
    <w:rsid w:val="008808D3"/>
    <w:rsid w:val="00881CE1"/>
    <w:rsid w:val="00882191"/>
    <w:rsid w:val="00882843"/>
    <w:rsid w:val="00882ACD"/>
    <w:rsid w:val="00882DA8"/>
    <w:rsid w:val="008831C2"/>
    <w:rsid w:val="00883650"/>
    <w:rsid w:val="00883AA5"/>
    <w:rsid w:val="00884A6D"/>
    <w:rsid w:val="00884A87"/>
    <w:rsid w:val="00885894"/>
    <w:rsid w:val="00885D2B"/>
    <w:rsid w:val="008862EB"/>
    <w:rsid w:val="00886731"/>
    <w:rsid w:val="00886A22"/>
    <w:rsid w:val="00886FAE"/>
    <w:rsid w:val="00887191"/>
    <w:rsid w:val="0088739D"/>
    <w:rsid w:val="008905D0"/>
    <w:rsid w:val="00890A99"/>
    <w:rsid w:val="008917DA"/>
    <w:rsid w:val="00893281"/>
    <w:rsid w:val="008938A4"/>
    <w:rsid w:val="00893D29"/>
    <w:rsid w:val="00893E29"/>
    <w:rsid w:val="00893FC0"/>
    <w:rsid w:val="00894007"/>
    <w:rsid w:val="00894BD0"/>
    <w:rsid w:val="00895453"/>
    <w:rsid w:val="00895715"/>
    <w:rsid w:val="00896590"/>
    <w:rsid w:val="008970F8"/>
    <w:rsid w:val="008A03E5"/>
    <w:rsid w:val="008A1672"/>
    <w:rsid w:val="008A1842"/>
    <w:rsid w:val="008A23ED"/>
    <w:rsid w:val="008A2930"/>
    <w:rsid w:val="008A2A7F"/>
    <w:rsid w:val="008A2CB2"/>
    <w:rsid w:val="008A3328"/>
    <w:rsid w:val="008A346B"/>
    <w:rsid w:val="008A387C"/>
    <w:rsid w:val="008A3EC2"/>
    <w:rsid w:val="008A4068"/>
    <w:rsid w:val="008A5821"/>
    <w:rsid w:val="008A67B9"/>
    <w:rsid w:val="008A719E"/>
    <w:rsid w:val="008A7E7F"/>
    <w:rsid w:val="008A7EE6"/>
    <w:rsid w:val="008B003F"/>
    <w:rsid w:val="008B0402"/>
    <w:rsid w:val="008B05CF"/>
    <w:rsid w:val="008B0C38"/>
    <w:rsid w:val="008B3487"/>
    <w:rsid w:val="008B3AE0"/>
    <w:rsid w:val="008B3BE1"/>
    <w:rsid w:val="008B4E3D"/>
    <w:rsid w:val="008B5465"/>
    <w:rsid w:val="008B5620"/>
    <w:rsid w:val="008B57ED"/>
    <w:rsid w:val="008B57F1"/>
    <w:rsid w:val="008B5CAC"/>
    <w:rsid w:val="008B5E95"/>
    <w:rsid w:val="008B61A0"/>
    <w:rsid w:val="008B6519"/>
    <w:rsid w:val="008B65A6"/>
    <w:rsid w:val="008B667C"/>
    <w:rsid w:val="008B69FD"/>
    <w:rsid w:val="008B6BD6"/>
    <w:rsid w:val="008B7472"/>
    <w:rsid w:val="008C13F6"/>
    <w:rsid w:val="008C21A0"/>
    <w:rsid w:val="008C2481"/>
    <w:rsid w:val="008C24C8"/>
    <w:rsid w:val="008C331B"/>
    <w:rsid w:val="008C3750"/>
    <w:rsid w:val="008C406B"/>
    <w:rsid w:val="008C48FA"/>
    <w:rsid w:val="008C52AA"/>
    <w:rsid w:val="008C53E4"/>
    <w:rsid w:val="008C5796"/>
    <w:rsid w:val="008C5B03"/>
    <w:rsid w:val="008C613D"/>
    <w:rsid w:val="008C638A"/>
    <w:rsid w:val="008C7068"/>
    <w:rsid w:val="008C7779"/>
    <w:rsid w:val="008C79BE"/>
    <w:rsid w:val="008C79E8"/>
    <w:rsid w:val="008D159B"/>
    <w:rsid w:val="008D1744"/>
    <w:rsid w:val="008D1924"/>
    <w:rsid w:val="008D2092"/>
    <w:rsid w:val="008D211C"/>
    <w:rsid w:val="008D305E"/>
    <w:rsid w:val="008D468F"/>
    <w:rsid w:val="008D4A39"/>
    <w:rsid w:val="008D4BC2"/>
    <w:rsid w:val="008D5B21"/>
    <w:rsid w:val="008D5E49"/>
    <w:rsid w:val="008D6343"/>
    <w:rsid w:val="008D720E"/>
    <w:rsid w:val="008D7AD3"/>
    <w:rsid w:val="008E0FFE"/>
    <w:rsid w:val="008E19E3"/>
    <w:rsid w:val="008E1A46"/>
    <w:rsid w:val="008E20AD"/>
    <w:rsid w:val="008E20B3"/>
    <w:rsid w:val="008E2E0B"/>
    <w:rsid w:val="008E32FC"/>
    <w:rsid w:val="008E3427"/>
    <w:rsid w:val="008E3864"/>
    <w:rsid w:val="008E39EC"/>
    <w:rsid w:val="008E4852"/>
    <w:rsid w:val="008E497A"/>
    <w:rsid w:val="008E4EB6"/>
    <w:rsid w:val="008E52E6"/>
    <w:rsid w:val="008E58DF"/>
    <w:rsid w:val="008E5E17"/>
    <w:rsid w:val="008E66BB"/>
    <w:rsid w:val="008E6E26"/>
    <w:rsid w:val="008F017E"/>
    <w:rsid w:val="008F028E"/>
    <w:rsid w:val="008F12BF"/>
    <w:rsid w:val="008F17D0"/>
    <w:rsid w:val="008F1F5C"/>
    <w:rsid w:val="008F220C"/>
    <w:rsid w:val="008F2D93"/>
    <w:rsid w:val="008F2DCB"/>
    <w:rsid w:val="008F4487"/>
    <w:rsid w:val="008F476B"/>
    <w:rsid w:val="008F4FB0"/>
    <w:rsid w:val="008F54D2"/>
    <w:rsid w:val="008F6310"/>
    <w:rsid w:val="008F6381"/>
    <w:rsid w:val="008F64B7"/>
    <w:rsid w:val="008F6DC4"/>
    <w:rsid w:val="008F73FB"/>
    <w:rsid w:val="008F75B2"/>
    <w:rsid w:val="008F7A3D"/>
    <w:rsid w:val="009000D0"/>
    <w:rsid w:val="00900D1E"/>
    <w:rsid w:val="00900E35"/>
    <w:rsid w:val="00901174"/>
    <w:rsid w:val="00901795"/>
    <w:rsid w:val="0090235C"/>
    <w:rsid w:val="009028CF"/>
    <w:rsid w:val="00902BEE"/>
    <w:rsid w:val="00903220"/>
    <w:rsid w:val="00903805"/>
    <w:rsid w:val="0090483C"/>
    <w:rsid w:val="00905253"/>
    <w:rsid w:val="009056BD"/>
    <w:rsid w:val="009056F8"/>
    <w:rsid w:val="0090586E"/>
    <w:rsid w:val="0091017B"/>
    <w:rsid w:val="00911DEE"/>
    <w:rsid w:val="0091227C"/>
    <w:rsid w:val="009122BB"/>
    <w:rsid w:val="0091255E"/>
    <w:rsid w:val="0091281E"/>
    <w:rsid w:val="009131D6"/>
    <w:rsid w:val="00913621"/>
    <w:rsid w:val="009136CB"/>
    <w:rsid w:val="00913A1C"/>
    <w:rsid w:val="00914A9C"/>
    <w:rsid w:val="00914ADF"/>
    <w:rsid w:val="00915298"/>
    <w:rsid w:val="009157F9"/>
    <w:rsid w:val="0091598D"/>
    <w:rsid w:val="00915C54"/>
    <w:rsid w:val="009162B0"/>
    <w:rsid w:val="009164AB"/>
    <w:rsid w:val="00916970"/>
    <w:rsid w:val="009169B1"/>
    <w:rsid w:val="00916E5E"/>
    <w:rsid w:val="00917235"/>
    <w:rsid w:val="00920B6D"/>
    <w:rsid w:val="00920DC2"/>
    <w:rsid w:val="00921808"/>
    <w:rsid w:val="009220B6"/>
    <w:rsid w:val="00922632"/>
    <w:rsid w:val="0092304F"/>
    <w:rsid w:val="00923DB3"/>
    <w:rsid w:val="009254F7"/>
    <w:rsid w:val="00925B28"/>
    <w:rsid w:val="00927019"/>
    <w:rsid w:val="009270A0"/>
    <w:rsid w:val="00927C8E"/>
    <w:rsid w:val="00927CE9"/>
    <w:rsid w:val="00927EFA"/>
    <w:rsid w:val="00930495"/>
    <w:rsid w:val="00930B51"/>
    <w:rsid w:val="00931AAA"/>
    <w:rsid w:val="00932456"/>
    <w:rsid w:val="0093258B"/>
    <w:rsid w:val="00932CFB"/>
    <w:rsid w:val="00933C9D"/>
    <w:rsid w:val="00933DD2"/>
    <w:rsid w:val="00933EE0"/>
    <w:rsid w:val="009342A5"/>
    <w:rsid w:val="0093432F"/>
    <w:rsid w:val="00934475"/>
    <w:rsid w:val="00934A85"/>
    <w:rsid w:val="0093510B"/>
    <w:rsid w:val="009361C6"/>
    <w:rsid w:val="009376AD"/>
    <w:rsid w:val="00937781"/>
    <w:rsid w:val="0094067E"/>
    <w:rsid w:val="00940CF2"/>
    <w:rsid w:val="009415A8"/>
    <w:rsid w:val="009421E2"/>
    <w:rsid w:val="00942AFD"/>
    <w:rsid w:val="00943153"/>
    <w:rsid w:val="009437B0"/>
    <w:rsid w:val="00943934"/>
    <w:rsid w:val="00944D4A"/>
    <w:rsid w:val="00945211"/>
    <w:rsid w:val="00945677"/>
    <w:rsid w:val="00945C3A"/>
    <w:rsid w:val="00945C5C"/>
    <w:rsid w:val="00946638"/>
    <w:rsid w:val="00947F05"/>
    <w:rsid w:val="0095054D"/>
    <w:rsid w:val="00950AAB"/>
    <w:rsid w:val="00951B49"/>
    <w:rsid w:val="00951D00"/>
    <w:rsid w:val="00951D9D"/>
    <w:rsid w:val="00952AB6"/>
    <w:rsid w:val="00952E4B"/>
    <w:rsid w:val="009533AD"/>
    <w:rsid w:val="009538E8"/>
    <w:rsid w:val="00953AC1"/>
    <w:rsid w:val="00953C57"/>
    <w:rsid w:val="0095422A"/>
    <w:rsid w:val="00954778"/>
    <w:rsid w:val="00954A76"/>
    <w:rsid w:val="009558B8"/>
    <w:rsid w:val="00955D82"/>
    <w:rsid w:val="00956116"/>
    <w:rsid w:val="0095640B"/>
    <w:rsid w:val="009566A4"/>
    <w:rsid w:val="00956FBF"/>
    <w:rsid w:val="009573EF"/>
    <w:rsid w:val="009578AB"/>
    <w:rsid w:val="00957A5F"/>
    <w:rsid w:val="00957EF0"/>
    <w:rsid w:val="009602D6"/>
    <w:rsid w:val="009618DD"/>
    <w:rsid w:val="00961D5A"/>
    <w:rsid w:val="00961DDD"/>
    <w:rsid w:val="00963269"/>
    <w:rsid w:val="0096375A"/>
    <w:rsid w:val="00963B4B"/>
    <w:rsid w:val="00964BF2"/>
    <w:rsid w:val="00964CFE"/>
    <w:rsid w:val="0096558D"/>
    <w:rsid w:val="00966115"/>
    <w:rsid w:val="009664B7"/>
    <w:rsid w:val="009669AE"/>
    <w:rsid w:val="00966F95"/>
    <w:rsid w:val="009674E7"/>
    <w:rsid w:val="009678C2"/>
    <w:rsid w:val="009700F7"/>
    <w:rsid w:val="00970176"/>
    <w:rsid w:val="00971183"/>
    <w:rsid w:val="0097172A"/>
    <w:rsid w:val="009725B5"/>
    <w:rsid w:val="00972928"/>
    <w:rsid w:val="00972B23"/>
    <w:rsid w:val="00972BF2"/>
    <w:rsid w:val="00972D87"/>
    <w:rsid w:val="00972DAA"/>
    <w:rsid w:val="0097325E"/>
    <w:rsid w:val="00973A54"/>
    <w:rsid w:val="00973DBF"/>
    <w:rsid w:val="009747B5"/>
    <w:rsid w:val="00974AD4"/>
    <w:rsid w:val="00974CA7"/>
    <w:rsid w:val="00974CBB"/>
    <w:rsid w:val="00975F32"/>
    <w:rsid w:val="0097623D"/>
    <w:rsid w:val="009767D6"/>
    <w:rsid w:val="00976B6E"/>
    <w:rsid w:val="009771CD"/>
    <w:rsid w:val="00980C07"/>
    <w:rsid w:val="009812D9"/>
    <w:rsid w:val="00981F18"/>
    <w:rsid w:val="00982353"/>
    <w:rsid w:val="0098262A"/>
    <w:rsid w:val="00982BEA"/>
    <w:rsid w:val="00983B60"/>
    <w:rsid w:val="0098497D"/>
    <w:rsid w:val="00984D16"/>
    <w:rsid w:val="00985215"/>
    <w:rsid w:val="00985547"/>
    <w:rsid w:val="00985AD8"/>
    <w:rsid w:val="00985C3E"/>
    <w:rsid w:val="0098602B"/>
    <w:rsid w:val="009867C7"/>
    <w:rsid w:val="00986BB8"/>
    <w:rsid w:val="00986C80"/>
    <w:rsid w:val="00986E86"/>
    <w:rsid w:val="00990026"/>
    <w:rsid w:val="00990110"/>
    <w:rsid w:val="00990236"/>
    <w:rsid w:val="00990908"/>
    <w:rsid w:val="00990FBB"/>
    <w:rsid w:val="0099221B"/>
    <w:rsid w:val="00992E00"/>
    <w:rsid w:val="009949DA"/>
    <w:rsid w:val="009956E2"/>
    <w:rsid w:val="00996F60"/>
    <w:rsid w:val="00997E7E"/>
    <w:rsid w:val="009A0C6D"/>
    <w:rsid w:val="009A18A2"/>
    <w:rsid w:val="009A21A4"/>
    <w:rsid w:val="009A23E1"/>
    <w:rsid w:val="009A250E"/>
    <w:rsid w:val="009A2AF5"/>
    <w:rsid w:val="009A2E9C"/>
    <w:rsid w:val="009A328A"/>
    <w:rsid w:val="009A3590"/>
    <w:rsid w:val="009A3957"/>
    <w:rsid w:val="009A3CDC"/>
    <w:rsid w:val="009A44D8"/>
    <w:rsid w:val="009A46AF"/>
    <w:rsid w:val="009A4BD2"/>
    <w:rsid w:val="009A4CDE"/>
    <w:rsid w:val="009A4DC3"/>
    <w:rsid w:val="009A51F0"/>
    <w:rsid w:val="009A52B0"/>
    <w:rsid w:val="009A57E3"/>
    <w:rsid w:val="009A57EA"/>
    <w:rsid w:val="009A5AA8"/>
    <w:rsid w:val="009A5C5E"/>
    <w:rsid w:val="009A67B0"/>
    <w:rsid w:val="009A7379"/>
    <w:rsid w:val="009A77ED"/>
    <w:rsid w:val="009A78A3"/>
    <w:rsid w:val="009B1FEA"/>
    <w:rsid w:val="009B2918"/>
    <w:rsid w:val="009B3944"/>
    <w:rsid w:val="009B3FA2"/>
    <w:rsid w:val="009B3FD9"/>
    <w:rsid w:val="009B467D"/>
    <w:rsid w:val="009B473F"/>
    <w:rsid w:val="009B49BC"/>
    <w:rsid w:val="009B5496"/>
    <w:rsid w:val="009B57DC"/>
    <w:rsid w:val="009B5E8A"/>
    <w:rsid w:val="009B5FB6"/>
    <w:rsid w:val="009B6164"/>
    <w:rsid w:val="009B6598"/>
    <w:rsid w:val="009B6849"/>
    <w:rsid w:val="009B70D2"/>
    <w:rsid w:val="009C029C"/>
    <w:rsid w:val="009C0C5D"/>
    <w:rsid w:val="009C13E2"/>
    <w:rsid w:val="009C1A5C"/>
    <w:rsid w:val="009C1D8F"/>
    <w:rsid w:val="009C2418"/>
    <w:rsid w:val="009C2666"/>
    <w:rsid w:val="009C2770"/>
    <w:rsid w:val="009C2923"/>
    <w:rsid w:val="009C2CBE"/>
    <w:rsid w:val="009C3346"/>
    <w:rsid w:val="009C3904"/>
    <w:rsid w:val="009C3953"/>
    <w:rsid w:val="009C3C5C"/>
    <w:rsid w:val="009C3FA8"/>
    <w:rsid w:val="009C4432"/>
    <w:rsid w:val="009C504D"/>
    <w:rsid w:val="009C5A1C"/>
    <w:rsid w:val="009C5B82"/>
    <w:rsid w:val="009C5D39"/>
    <w:rsid w:val="009C6804"/>
    <w:rsid w:val="009C68A2"/>
    <w:rsid w:val="009C70E0"/>
    <w:rsid w:val="009C725F"/>
    <w:rsid w:val="009C765F"/>
    <w:rsid w:val="009C770C"/>
    <w:rsid w:val="009C7739"/>
    <w:rsid w:val="009D1A2D"/>
    <w:rsid w:val="009D1E8B"/>
    <w:rsid w:val="009D20F1"/>
    <w:rsid w:val="009D2B1D"/>
    <w:rsid w:val="009D3125"/>
    <w:rsid w:val="009D404F"/>
    <w:rsid w:val="009D4235"/>
    <w:rsid w:val="009D44DF"/>
    <w:rsid w:val="009D4972"/>
    <w:rsid w:val="009D4E52"/>
    <w:rsid w:val="009D513D"/>
    <w:rsid w:val="009D5322"/>
    <w:rsid w:val="009D54CC"/>
    <w:rsid w:val="009D5554"/>
    <w:rsid w:val="009D557E"/>
    <w:rsid w:val="009D5982"/>
    <w:rsid w:val="009D5E75"/>
    <w:rsid w:val="009D6184"/>
    <w:rsid w:val="009D63F9"/>
    <w:rsid w:val="009D6D59"/>
    <w:rsid w:val="009D6DDB"/>
    <w:rsid w:val="009E026B"/>
    <w:rsid w:val="009E05E7"/>
    <w:rsid w:val="009E061C"/>
    <w:rsid w:val="009E07C5"/>
    <w:rsid w:val="009E1165"/>
    <w:rsid w:val="009E12D8"/>
    <w:rsid w:val="009E21C6"/>
    <w:rsid w:val="009E26F2"/>
    <w:rsid w:val="009E2A2F"/>
    <w:rsid w:val="009E30B4"/>
    <w:rsid w:val="009E3761"/>
    <w:rsid w:val="009E5A9F"/>
    <w:rsid w:val="009E5C02"/>
    <w:rsid w:val="009E5C8C"/>
    <w:rsid w:val="009E650D"/>
    <w:rsid w:val="009E7B6C"/>
    <w:rsid w:val="009E7F5A"/>
    <w:rsid w:val="009F0877"/>
    <w:rsid w:val="009F0C72"/>
    <w:rsid w:val="009F13AB"/>
    <w:rsid w:val="009F1491"/>
    <w:rsid w:val="009F1A1B"/>
    <w:rsid w:val="009F261B"/>
    <w:rsid w:val="009F26F1"/>
    <w:rsid w:val="009F29AC"/>
    <w:rsid w:val="009F2FF9"/>
    <w:rsid w:val="009F329C"/>
    <w:rsid w:val="009F4CB9"/>
    <w:rsid w:val="009F58F1"/>
    <w:rsid w:val="009F59B4"/>
    <w:rsid w:val="009F5DFC"/>
    <w:rsid w:val="009F5E59"/>
    <w:rsid w:val="009F67FE"/>
    <w:rsid w:val="009F6801"/>
    <w:rsid w:val="009F73EC"/>
    <w:rsid w:val="009F7A4F"/>
    <w:rsid w:val="00A003F6"/>
    <w:rsid w:val="00A00F98"/>
    <w:rsid w:val="00A01179"/>
    <w:rsid w:val="00A01803"/>
    <w:rsid w:val="00A0217A"/>
    <w:rsid w:val="00A0374C"/>
    <w:rsid w:val="00A03812"/>
    <w:rsid w:val="00A047ED"/>
    <w:rsid w:val="00A05431"/>
    <w:rsid w:val="00A05771"/>
    <w:rsid w:val="00A05D42"/>
    <w:rsid w:val="00A066E1"/>
    <w:rsid w:val="00A067B6"/>
    <w:rsid w:val="00A06F18"/>
    <w:rsid w:val="00A0720E"/>
    <w:rsid w:val="00A10047"/>
    <w:rsid w:val="00A10564"/>
    <w:rsid w:val="00A10CAE"/>
    <w:rsid w:val="00A10DC2"/>
    <w:rsid w:val="00A110F4"/>
    <w:rsid w:val="00A123C1"/>
    <w:rsid w:val="00A12ACE"/>
    <w:rsid w:val="00A12AD5"/>
    <w:rsid w:val="00A12C20"/>
    <w:rsid w:val="00A12C8D"/>
    <w:rsid w:val="00A13683"/>
    <w:rsid w:val="00A14396"/>
    <w:rsid w:val="00A148C5"/>
    <w:rsid w:val="00A14AC3"/>
    <w:rsid w:val="00A15587"/>
    <w:rsid w:val="00A160EF"/>
    <w:rsid w:val="00A166D0"/>
    <w:rsid w:val="00A16767"/>
    <w:rsid w:val="00A16AC6"/>
    <w:rsid w:val="00A17082"/>
    <w:rsid w:val="00A17F9D"/>
    <w:rsid w:val="00A2030D"/>
    <w:rsid w:val="00A20C2B"/>
    <w:rsid w:val="00A21325"/>
    <w:rsid w:val="00A218FC"/>
    <w:rsid w:val="00A21925"/>
    <w:rsid w:val="00A2203A"/>
    <w:rsid w:val="00A2237C"/>
    <w:rsid w:val="00A22899"/>
    <w:rsid w:val="00A2569B"/>
    <w:rsid w:val="00A26A16"/>
    <w:rsid w:val="00A272AA"/>
    <w:rsid w:val="00A27ACC"/>
    <w:rsid w:val="00A27AE8"/>
    <w:rsid w:val="00A30CF7"/>
    <w:rsid w:val="00A31219"/>
    <w:rsid w:val="00A31523"/>
    <w:rsid w:val="00A31703"/>
    <w:rsid w:val="00A323E2"/>
    <w:rsid w:val="00A3245E"/>
    <w:rsid w:val="00A3358D"/>
    <w:rsid w:val="00A33832"/>
    <w:rsid w:val="00A33933"/>
    <w:rsid w:val="00A33C2F"/>
    <w:rsid w:val="00A34984"/>
    <w:rsid w:val="00A34FFC"/>
    <w:rsid w:val="00A3510A"/>
    <w:rsid w:val="00A35A56"/>
    <w:rsid w:val="00A35B3D"/>
    <w:rsid w:val="00A35C84"/>
    <w:rsid w:val="00A36092"/>
    <w:rsid w:val="00A37143"/>
    <w:rsid w:val="00A37329"/>
    <w:rsid w:val="00A374FE"/>
    <w:rsid w:val="00A40780"/>
    <w:rsid w:val="00A40925"/>
    <w:rsid w:val="00A40FB7"/>
    <w:rsid w:val="00A41346"/>
    <w:rsid w:val="00A41395"/>
    <w:rsid w:val="00A41ED3"/>
    <w:rsid w:val="00A41F1E"/>
    <w:rsid w:val="00A4214C"/>
    <w:rsid w:val="00A424FC"/>
    <w:rsid w:val="00A42A9E"/>
    <w:rsid w:val="00A42FF0"/>
    <w:rsid w:val="00A43691"/>
    <w:rsid w:val="00A45011"/>
    <w:rsid w:val="00A472EC"/>
    <w:rsid w:val="00A50107"/>
    <w:rsid w:val="00A503B9"/>
    <w:rsid w:val="00A507DE"/>
    <w:rsid w:val="00A50920"/>
    <w:rsid w:val="00A50AAB"/>
    <w:rsid w:val="00A510AF"/>
    <w:rsid w:val="00A51116"/>
    <w:rsid w:val="00A51121"/>
    <w:rsid w:val="00A51599"/>
    <w:rsid w:val="00A51B9D"/>
    <w:rsid w:val="00A5279F"/>
    <w:rsid w:val="00A529F1"/>
    <w:rsid w:val="00A52AE1"/>
    <w:rsid w:val="00A537D5"/>
    <w:rsid w:val="00A53E0F"/>
    <w:rsid w:val="00A55D03"/>
    <w:rsid w:val="00A55DD4"/>
    <w:rsid w:val="00A570F6"/>
    <w:rsid w:val="00A57270"/>
    <w:rsid w:val="00A6050B"/>
    <w:rsid w:val="00A60B18"/>
    <w:rsid w:val="00A61A4B"/>
    <w:rsid w:val="00A61AEE"/>
    <w:rsid w:val="00A62068"/>
    <w:rsid w:val="00A63EA8"/>
    <w:rsid w:val="00A640ED"/>
    <w:rsid w:val="00A650DE"/>
    <w:rsid w:val="00A66E6F"/>
    <w:rsid w:val="00A673C4"/>
    <w:rsid w:val="00A679F0"/>
    <w:rsid w:val="00A67C72"/>
    <w:rsid w:val="00A70115"/>
    <w:rsid w:val="00A703B8"/>
    <w:rsid w:val="00A71A27"/>
    <w:rsid w:val="00A72C1B"/>
    <w:rsid w:val="00A732DD"/>
    <w:rsid w:val="00A7338C"/>
    <w:rsid w:val="00A74B29"/>
    <w:rsid w:val="00A74C40"/>
    <w:rsid w:val="00A7577F"/>
    <w:rsid w:val="00A76298"/>
    <w:rsid w:val="00A76803"/>
    <w:rsid w:val="00A76980"/>
    <w:rsid w:val="00A7732E"/>
    <w:rsid w:val="00A802B2"/>
    <w:rsid w:val="00A813F8"/>
    <w:rsid w:val="00A82E75"/>
    <w:rsid w:val="00A82FEF"/>
    <w:rsid w:val="00A8346D"/>
    <w:rsid w:val="00A83620"/>
    <w:rsid w:val="00A83C70"/>
    <w:rsid w:val="00A84BBB"/>
    <w:rsid w:val="00A8566B"/>
    <w:rsid w:val="00A85BCA"/>
    <w:rsid w:val="00A86250"/>
    <w:rsid w:val="00A8708F"/>
    <w:rsid w:val="00A8742B"/>
    <w:rsid w:val="00A8768E"/>
    <w:rsid w:val="00A87BEA"/>
    <w:rsid w:val="00A90068"/>
    <w:rsid w:val="00A90905"/>
    <w:rsid w:val="00A91331"/>
    <w:rsid w:val="00A91CE1"/>
    <w:rsid w:val="00A92785"/>
    <w:rsid w:val="00A92DDD"/>
    <w:rsid w:val="00A93644"/>
    <w:rsid w:val="00A939B2"/>
    <w:rsid w:val="00A94C87"/>
    <w:rsid w:val="00A95AED"/>
    <w:rsid w:val="00A95FC5"/>
    <w:rsid w:val="00A9600A"/>
    <w:rsid w:val="00A966C2"/>
    <w:rsid w:val="00A96A36"/>
    <w:rsid w:val="00A97481"/>
    <w:rsid w:val="00A97E84"/>
    <w:rsid w:val="00A97E94"/>
    <w:rsid w:val="00AA15A8"/>
    <w:rsid w:val="00AA1DD3"/>
    <w:rsid w:val="00AA1F2D"/>
    <w:rsid w:val="00AA2017"/>
    <w:rsid w:val="00AA3CC8"/>
    <w:rsid w:val="00AA453E"/>
    <w:rsid w:val="00AA4C59"/>
    <w:rsid w:val="00AA532C"/>
    <w:rsid w:val="00AA664D"/>
    <w:rsid w:val="00AA78A0"/>
    <w:rsid w:val="00AB078B"/>
    <w:rsid w:val="00AB0C67"/>
    <w:rsid w:val="00AB1171"/>
    <w:rsid w:val="00AB2D1A"/>
    <w:rsid w:val="00AB3D54"/>
    <w:rsid w:val="00AB4044"/>
    <w:rsid w:val="00AB4563"/>
    <w:rsid w:val="00AB582F"/>
    <w:rsid w:val="00AB5D46"/>
    <w:rsid w:val="00AB5EA8"/>
    <w:rsid w:val="00AB5F24"/>
    <w:rsid w:val="00AB647A"/>
    <w:rsid w:val="00AB6AC9"/>
    <w:rsid w:val="00AC0135"/>
    <w:rsid w:val="00AC073C"/>
    <w:rsid w:val="00AC0C0D"/>
    <w:rsid w:val="00AC0F89"/>
    <w:rsid w:val="00AC1D19"/>
    <w:rsid w:val="00AC21E3"/>
    <w:rsid w:val="00AC3152"/>
    <w:rsid w:val="00AC34EB"/>
    <w:rsid w:val="00AC3C83"/>
    <w:rsid w:val="00AC4B73"/>
    <w:rsid w:val="00AC4EC6"/>
    <w:rsid w:val="00AC53E4"/>
    <w:rsid w:val="00AC5588"/>
    <w:rsid w:val="00AC6935"/>
    <w:rsid w:val="00AC738A"/>
    <w:rsid w:val="00AC768E"/>
    <w:rsid w:val="00AC7B2D"/>
    <w:rsid w:val="00AC7D95"/>
    <w:rsid w:val="00AD00E2"/>
    <w:rsid w:val="00AD0B21"/>
    <w:rsid w:val="00AD153F"/>
    <w:rsid w:val="00AD1608"/>
    <w:rsid w:val="00AD1758"/>
    <w:rsid w:val="00AD1D34"/>
    <w:rsid w:val="00AD2444"/>
    <w:rsid w:val="00AD2C8D"/>
    <w:rsid w:val="00AD3817"/>
    <w:rsid w:val="00AD3B2E"/>
    <w:rsid w:val="00AD4D72"/>
    <w:rsid w:val="00AD5E94"/>
    <w:rsid w:val="00AD60A9"/>
    <w:rsid w:val="00AD6219"/>
    <w:rsid w:val="00AD6F7F"/>
    <w:rsid w:val="00AD7143"/>
    <w:rsid w:val="00AD7CE5"/>
    <w:rsid w:val="00AE0173"/>
    <w:rsid w:val="00AE0812"/>
    <w:rsid w:val="00AE0F94"/>
    <w:rsid w:val="00AE239B"/>
    <w:rsid w:val="00AE241C"/>
    <w:rsid w:val="00AE3C6C"/>
    <w:rsid w:val="00AE3F17"/>
    <w:rsid w:val="00AE449E"/>
    <w:rsid w:val="00AE455B"/>
    <w:rsid w:val="00AE505E"/>
    <w:rsid w:val="00AE5460"/>
    <w:rsid w:val="00AE5F9B"/>
    <w:rsid w:val="00AE6388"/>
    <w:rsid w:val="00AF02A2"/>
    <w:rsid w:val="00AF1183"/>
    <w:rsid w:val="00AF1196"/>
    <w:rsid w:val="00AF1E6F"/>
    <w:rsid w:val="00AF255A"/>
    <w:rsid w:val="00AF2AC5"/>
    <w:rsid w:val="00AF2D3C"/>
    <w:rsid w:val="00AF3510"/>
    <w:rsid w:val="00AF3628"/>
    <w:rsid w:val="00AF4DA7"/>
    <w:rsid w:val="00AF4F95"/>
    <w:rsid w:val="00AF5952"/>
    <w:rsid w:val="00AF5E5C"/>
    <w:rsid w:val="00AF71B2"/>
    <w:rsid w:val="00AF746D"/>
    <w:rsid w:val="00AF7BFB"/>
    <w:rsid w:val="00AF7D10"/>
    <w:rsid w:val="00B00865"/>
    <w:rsid w:val="00B00D0F"/>
    <w:rsid w:val="00B02496"/>
    <w:rsid w:val="00B02C0B"/>
    <w:rsid w:val="00B03C8D"/>
    <w:rsid w:val="00B0448D"/>
    <w:rsid w:val="00B04611"/>
    <w:rsid w:val="00B05AA3"/>
    <w:rsid w:val="00B06A9A"/>
    <w:rsid w:val="00B075D4"/>
    <w:rsid w:val="00B1023D"/>
    <w:rsid w:val="00B10D74"/>
    <w:rsid w:val="00B10FD3"/>
    <w:rsid w:val="00B1176D"/>
    <w:rsid w:val="00B11CDF"/>
    <w:rsid w:val="00B12956"/>
    <w:rsid w:val="00B13A8B"/>
    <w:rsid w:val="00B13BAD"/>
    <w:rsid w:val="00B15476"/>
    <w:rsid w:val="00B16348"/>
    <w:rsid w:val="00B165C0"/>
    <w:rsid w:val="00B169B8"/>
    <w:rsid w:val="00B17291"/>
    <w:rsid w:val="00B1743B"/>
    <w:rsid w:val="00B17861"/>
    <w:rsid w:val="00B202A8"/>
    <w:rsid w:val="00B205D4"/>
    <w:rsid w:val="00B20EC6"/>
    <w:rsid w:val="00B20FBD"/>
    <w:rsid w:val="00B216E4"/>
    <w:rsid w:val="00B21837"/>
    <w:rsid w:val="00B2183F"/>
    <w:rsid w:val="00B22920"/>
    <w:rsid w:val="00B24471"/>
    <w:rsid w:val="00B2500B"/>
    <w:rsid w:val="00B25049"/>
    <w:rsid w:val="00B2504A"/>
    <w:rsid w:val="00B25287"/>
    <w:rsid w:val="00B25A23"/>
    <w:rsid w:val="00B2623E"/>
    <w:rsid w:val="00B27120"/>
    <w:rsid w:val="00B30499"/>
    <w:rsid w:val="00B3052B"/>
    <w:rsid w:val="00B30F38"/>
    <w:rsid w:val="00B31546"/>
    <w:rsid w:val="00B31795"/>
    <w:rsid w:val="00B317FD"/>
    <w:rsid w:val="00B32E88"/>
    <w:rsid w:val="00B337A7"/>
    <w:rsid w:val="00B33D8D"/>
    <w:rsid w:val="00B3425B"/>
    <w:rsid w:val="00B34404"/>
    <w:rsid w:val="00B345B2"/>
    <w:rsid w:val="00B34769"/>
    <w:rsid w:val="00B350D9"/>
    <w:rsid w:val="00B35931"/>
    <w:rsid w:val="00B35DC5"/>
    <w:rsid w:val="00B35E12"/>
    <w:rsid w:val="00B361FE"/>
    <w:rsid w:val="00B364BB"/>
    <w:rsid w:val="00B36706"/>
    <w:rsid w:val="00B368F1"/>
    <w:rsid w:val="00B36E5D"/>
    <w:rsid w:val="00B36FCB"/>
    <w:rsid w:val="00B370B6"/>
    <w:rsid w:val="00B370F2"/>
    <w:rsid w:val="00B415EF"/>
    <w:rsid w:val="00B41D12"/>
    <w:rsid w:val="00B43065"/>
    <w:rsid w:val="00B43778"/>
    <w:rsid w:val="00B44531"/>
    <w:rsid w:val="00B45209"/>
    <w:rsid w:val="00B4523E"/>
    <w:rsid w:val="00B45576"/>
    <w:rsid w:val="00B461B5"/>
    <w:rsid w:val="00B46A56"/>
    <w:rsid w:val="00B46B6D"/>
    <w:rsid w:val="00B4752A"/>
    <w:rsid w:val="00B50569"/>
    <w:rsid w:val="00B50660"/>
    <w:rsid w:val="00B51AB1"/>
    <w:rsid w:val="00B51CCE"/>
    <w:rsid w:val="00B53338"/>
    <w:rsid w:val="00B53EA6"/>
    <w:rsid w:val="00B54746"/>
    <w:rsid w:val="00B55552"/>
    <w:rsid w:val="00B55922"/>
    <w:rsid w:val="00B568CC"/>
    <w:rsid w:val="00B57A1E"/>
    <w:rsid w:val="00B600F9"/>
    <w:rsid w:val="00B6091A"/>
    <w:rsid w:val="00B61F1C"/>
    <w:rsid w:val="00B627A9"/>
    <w:rsid w:val="00B62DF5"/>
    <w:rsid w:val="00B63147"/>
    <w:rsid w:val="00B63236"/>
    <w:rsid w:val="00B633E0"/>
    <w:rsid w:val="00B63602"/>
    <w:rsid w:val="00B639C1"/>
    <w:rsid w:val="00B63AA5"/>
    <w:rsid w:val="00B63F5E"/>
    <w:rsid w:val="00B64413"/>
    <w:rsid w:val="00B647C8"/>
    <w:rsid w:val="00B64ACD"/>
    <w:rsid w:val="00B64ADA"/>
    <w:rsid w:val="00B6533E"/>
    <w:rsid w:val="00B65E5F"/>
    <w:rsid w:val="00B66B3B"/>
    <w:rsid w:val="00B66EBB"/>
    <w:rsid w:val="00B66FAF"/>
    <w:rsid w:val="00B67491"/>
    <w:rsid w:val="00B701EB"/>
    <w:rsid w:val="00B70285"/>
    <w:rsid w:val="00B71171"/>
    <w:rsid w:val="00B71864"/>
    <w:rsid w:val="00B71C30"/>
    <w:rsid w:val="00B740D3"/>
    <w:rsid w:val="00B74268"/>
    <w:rsid w:val="00B74BB6"/>
    <w:rsid w:val="00B75223"/>
    <w:rsid w:val="00B75E11"/>
    <w:rsid w:val="00B77D73"/>
    <w:rsid w:val="00B80F96"/>
    <w:rsid w:val="00B81345"/>
    <w:rsid w:val="00B81DD5"/>
    <w:rsid w:val="00B834FA"/>
    <w:rsid w:val="00B8399A"/>
    <w:rsid w:val="00B843CB"/>
    <w:rsid w:val="00B843E1"/>
    <w:rsid w:val="00B8543B"/>
    <w:rsid w:val="00B85D82"/>
    <w:rsid w:val="00B87580"/>
    <w:rsid w:val="00B87FF5"/>
    <w:rsid w:val="00B90CCF"/>
    <w:rsid w:val="00B91BC8"/>
    <w:rsid w:val="00B92E24"/>
    <w:rsid w:val="00B93D87"/>
    <w:rsid w:val="00B940CE"/>
    <w:rsid w:val="00B951D6"/>
    <w:rsid w:val="00B961E6"/>
    <w:rsid w:val="00B9659D"/>
    <w:rsid w:val="00B96AA6"/>
    <w:rsid w:val="00B96D28"/>
    <w:rsid w:val="00B96D96"/>
    <w:rsid w:val="00B9726A"/>
    <w:rsid w:val="00B972A1"/>
    <w:rsid w:val="00B97348"/>
    <w:rsid w:val="00B9742B"/>
    <w:rsid w:val="00B974B4"/>
    <w:rsid w:val="00B97924"/>
    <w:rsid w:val="00B97A27"/>
    <w:rsid w:val="00BA03DE"/>
    <w:rsid w:val="00BA04F7"/>
    <w:rsid w:val="00BA05D3"/>
    <w:rsid w:val="00BA12CA"/>
    <w:rsid w:val="00BA145E"/>
    <w:rsid w:val="00BA1B43"/>
    <w:rsid w:val="00BA1B48"/>
    <w:rsid w:val="00BA1B89"/>
    <w:rsid w:val="00BA2FD2"/>
    <w:rsid w:val="00BA32AB"/>
    <w:rsid w:val="00BA32BC"/>
    <w:rsid w:val="00BA3D81"/>
    <w:rsid w:val="00BA3DF6"/>
    <w:rsid w:val="00BA4125"/>
    <w:rsid w:val="00BA63A9"/>
    <w:rsid w:val="00BA7035"/>
    <w:rsid w:val="00BA72F7"/>
    <w:rsid w:val="00BA7D2E"/>
    <w:rsid w:val="00BA7E31"/>
    <w:rsid w:val="00BB1435"/>
    <w:rsid w:val="00BB25E0"/>
    <w:rsid w:val="00BB31AD"/>
    <w:rsid w:val="00BB3A59"/>
    <w:rsid w:val="00BB41BE"/>
    <w:rsid w:val="00BB469B"/>
    <w:rsid w:val="00BB4AAC"/>
    <w:rsid w:val="00BB4B04"/>
    <w:rsid w:val="00BB5083"/>
    <w:rsid w:val="00BB51D8"/>
    <w:rsid w:val="00BB5D15"/>
    <w:rsid w:val="00BB5EBE"/>
    <w:rsid w:val="00BB663C"/>
    <w:rsid w:val="00BB72F2"/>
    <w:rsid w:val="00BB74E2"/>
    <w:rsid w:val="00BC053A"/>
    <w:rsid w:val="00BC1331"/>
    <w:rsid w:val="00BC1434"/>
    <w:rsid w:val="00BC1894"/>
    <w:rsid w:val="00BC27FD"/>
    <w:rsid w:val="00BC49A3"/>
    <w:rsid w:val="00BC67B2"/>
    <w:rsid w:val="00BC6CEE"/>
    <w:rsid w:val="00BC77D8"/>
    <w:rsid w:val="00BC7C7C"/>
    <w:rsid w:val="00BD0358"/>
    <w:rsid w:val="00BD09D4"/>
    <w:rsid w:val="00BD0E7B"/>
    <w:rsid w:val="00BD10D2"/>
    <w:rsid w:val="00BD16F0"/>
    <w:rsid w:val="00BD1ADD"/>
    <w:rsid w:val="00BD2C18"/>
    <w:rsid w:val="00BD3CB3"/>
    <w:rsid w:val="00BD45CD"/>
    <w:rsid w:val="00BD5426"/>
    <w:rsid w:val="00BD6037"/>
    <w:rsid w:val="00BD6342"/>
    <w:rsid w:val="00BD7A69"/>
    <w:rsid w:val="00BD7DA1"/>
    <w:rsid w:val="00BE068B"/>
    <w:rsid w:val="00BE07F6"/>
    <w:rsid w:val="00BE08C2"/>
    <w:rsid w:val="00BE25EF"/>
    <w:rsid w:val="00BE363C"/>
    <w:rsid w:val="00BE3BC9"/>
    <w:rsid w:val="00BE51F2"/>
    <w:rsid w:val="00BE5789"/>
    <w:rsid w:val="00BE5AC3"/>
    <w:rsid w:val="00BE5C28"/>
    <w:rsid w:val="00BE600B"/>
    <w:rsid w:val="00BE673C"/>
    <w:rsid w:val="00BE6ACD"/>
    <w:rsid w:val="00BE6BCD"/>
    <w:rsid w:val="00BE759E"/>
    <w:rsid w:val="00BE7BE0"/>
    <w:rsid w:val="00BF0045"/>
    <w:rsid w:val="00BF07E4"/>
    <w:rsid w:val="00BF0898"/>
    <w:rsid w:val="00BF0A77"/>
    <w:rsid w:val="00BF0D4C"/>
    <w:rsid w:val="00BF14EF"/>
    <w:rsid w:val="00BF1A4F"/>
    <w:rsid w:val="00BF220E"/>
    <w:rsid w:val="00BF2C53"/>
    <w:rsid w:val="00BF3169"/>
    <w:rsid w:val="00BF4B51"/>
    <w:rsid w:val="00BF4BCC"/>
    <w:rsid w:val="00BF5169"/>
    <w:rsid w:val="00BF53DE"/>
    <w:rsid w:val="00BF650C"/>
    <w:rsid w:val="00BF66BA"/>
    <w:rsid w:val="00BF727E"/>
    <w:rsid w:val="00BF7D1F"/>
    <w:rsid w:val="00C00717"/>
    <w:rsid w:val="00C00D93"/>
    <w:rsid w:val="00C024E2"/>
    <w:rsid w:val="00C029A0"/>
    <w:rsid w:val="00C0324C"/>
    <w:rsid w:val="00C0481D"/>
    <w:rsid w:val="00C04C7D"/>
    <w:rsid w:val="00C04CA2"/>
    <w:rsid w:val="00C0504D"/>
    <w:rsid w:val="00C05427"/>
    <w:rsid w:val="00C05CFE"/>
    <w:rsid w:val="00C05D5B"/>
    <w:rsid w:val="00C06D82"/>
    <w:rsid w:val="00C06F21"/>
    <w:rsid w:val="00C07196"/>
    <w:rsid w:val="00C07DA9"/>
    <w:rsid w:val="00C10E74"/>
    <w:rsid w:val="00C10F13"/>
    <w:rsid w:val="00C11339"/>
    <w:rsid w:val="00C12754"/>
    <w:rsid w:val="00C12818"/>
    <w:rsid w:val="00C12B3D"/>
    <w:rsid w:val="00C12F2C"/>
    <w:rsid w:val="00C13663"/>
    <w:rsid w:val="00C1375B"/>
    <w:rsid w:val="00C1375D"/>
    <w:rsid w:val="00C141B6"/>
    <w:rsid w:val="00C1421C"/>
    <w:rsid w:val="00C14959"/>
    <w:rsid w:val="00C158C7"/>
    <w:rsid w:val="00C1604F"/>
    <w:rsid w:val="00C16995"/>
    <w:rsid w:val="00C20DA0"/>
    <w:rsid w:val="00C21549"/>
    <w:rsid w:val="00C22CC7"/>
    <w:rsid w:val="00C23072"/>
    <w:rsid w:val="00C23406"/>
    <w:rsid w:val="00C236FC"/>
    <w:rsid w:val="00C2428E"/>
    <w:rsid w:val="00C246B3"/>
    <w:rsid w:val="00C24A67"/>
    <w:rsid w:val="00C24AB1"/>
    <w:rsid w:val="00C25A40"/>
    <w:rsid w:val="00C25F6A"/>
    <w:rsid w:val="00C26DD0"/>
    <w:rsid w:val="00C271DF"/>
    <w:rsid w:val="00C2766F"/>
    <w:rsid w:val="00C303FC"/>
    <w:rsid w:val="00C31A50"/>
    <w:rsid w:val="00C31D5A"/>
    <w:rsid w:val="00C31D5E"/>
    <w:rsid w:val="00C31D71"/>
    <w:rsid w:val="00C34158"/>
    <w:rsid w:val="00C35077"/>
    <w:rsid w:val="00C35A52"/>
    <w:rsid w:val="00C3613D"/>
    <w:rsid w:val="00C361DA"/>
    <w:rsid w:val="00C364E9"/>
    <w:rsid w:val="00C368D0"/>
    <w:rsid w:val="00C36C5C"/>
    <w:rsid w:val="00C37122"/>
    <w:rsid w:val="00C37171"/>
    <w:rsid w:val="00C3735F"/>
    <w:rsid w:val="00C401FF"/>
    <w:rsid w:val="00C40204"/>
    <w:rsid w:val="00C402BC"/>
    <w:rsid w:val="00C41114"/>
    <w:rsid w:val="00C41341"/>
    <w:rsid w:val="00C4163F"/>
    <w:rsid w:val="00C41A7C"/>
    <w:rsid w:val="00C41D73"/>
    <w:rsid w:val="00C4215A"/>
    <w:rsid w:val="00C4248F"/>
    <w:rsid w:val="00C427D3"/>
    <w:rsid w:val="00C42D14"/>
    <w:rsid w:val="00C43C7C"/>
    <w:rsid w:val="00C442FA"/>
    <w:rsid w:val="00C4486B"/>
    <w:rsid w:val="00C44F4E"/>
    <w:rsid w:val="00C4556A"/>
    <w:rsid w:val="00C45C7B"/>
    <w:rsid w:val="00C46395"/>
    <w:rsid w:val="00C4639D"/>
    <w:rsid w:val="00C463C1"/>
    <w:rsid w:val="00C4658D"/>
    <w:rsid w:val="00C46EA8"/>
    <w:rsid w:val="00C46EC1"/>
    <w:rsid w:val="00C47168"/>
    <w:rsid w:val="00C47C51"/>
    <w:rsid w:val="00C50257"/>
    <w:rsid w:val="00C50EA7"/>
    <w:rsid w:val="00C51073"/>
    <w:rsid w:val="00C51B77"/>
    <w:rsid w:val="00C52183"/>
    <w:rsid w:val="00C52C54"/>
    <w:rsid w:val="00C53328"/>
    <w:rsid w:val="00C536B5"/>
    <w:rsid w:val="00C54BBD"/>
    <w:rsid w:val="00C553DC"/>
    <w:rsid w:val="00C55E7A"/>
    <w:rsid w:val="00C57611"/>
    <w:rsid w:val="00C57C4F"/>
    <w:rsid w:val="00C57DB8"/>
    <w:rsid w:val="00C60901"/>
    <w:rsid w:val="00C60D25"/>
    <w:rsid w:val="00C60E53"/>
    <w:rsid w:val="00C61209"/>
    <w:rsid w:val="00C6228D"/>
    <w:rsid w:val="00C62548"/>
    <w:rsid w:val="00C628DE"/>
    <w:rsid w:val="00C63C75"/>
    <w:rsid w:val="00C64B8E"/>
    <w:rsid w:val="00C64C15"/>
    <w:rsid w:val="00C654BB"/>
    <w:rsid w:val="00C657C8"/>
    <w:rsid w:val="00C66953"/>
    <w:rsid w:val="00C6730F"/>
    <w:rsid w:val="00C677EF"/>
    <w:rsid w:val="00C67908"/>
    <w:rsid w:val="00C7081D"/>
    <w:rsid w:val="00C710D0"/>
    <w:rsid w:val="00C71B55"/>
    <w:rsid w:val="00C72228"/>
    <w:rsid w:val="00C725A5"/>
    <w:rsid w:val="00C72AAB"/>
    <w:rsid w:val="00C737D6"/>
    <w:rsid w:val="00C743E0"/>
    <w:rsid w:val="00C746A3"/>
    <w:rsid w:val="00C7482B"/>
    <w:rsid w:val="00C74BEC"/>
    <w:rsid w:val="00C74D56"/>
    <w:rsid w:val="00C7579E"/>
    <w:rsid w:val="00C75975"/>
    <w:rsid w:val="00C7645B"/>
    <w:rsid w:val="00C76AE6"/>
    <w:rsid w:val="00C77191"/>
    <w:rsid w:val="00C771F2"/>
    <w:rsid w:val="00C77E60"/>
    <w:rsid w:val="00C77F99"/>
    <w:rsid w:val="00C804D9"/>
    <w:rsid w:val="00C81478"/>
    <w:rsid w:val="00C81568"/>
    <w:rsid w:val="00C81C07"/>
    <w:rsid w:val="00C81C0D"/>
    <w:rsid w:val="00C81FF0"/>
    <w:rsid w:val="00C82126"/>
    <w:rsid w:val="00C82BEA"/>
    <w:rsid w:val="00C83702"/>
    <w:rsid w:val="00C8395C"/>
    <w:rsid w:val="00C841E4"/>
    <w:rsid w:val="00C84359"/>
    <w:rsid w:val="00C856E4"/>
    <w:rsid w:val="00C86F50"/>
    <w:rsid w:val="00C8740D"/>
    <w:rsid w:val="00C87921"/>
    <w:rsid w:val="00C9004C"/>
    <w:rsid w:val="00C90663"/>
    <w:rsid w:val="00C90F91"/>
    <w:rsid w:val="00C91537"/>
    <w:rsid w:val="00C91806"/>
    <w:rsid w:val="00C91B03"/>
    <w:rsid w:val="00C9282E"/>
    <w:rsid w:val="00C9395A"/>
    <w:rsid w:val="00C93A2F"/>
    <w:rsid w:val="00C93E0E"/>
    <w:rsid w:val="00C943A4"/>
    <w:rsid w:val="00C944DA"/>
    <w:rsid w:val="00C9502F"/>
    <w:rsid w:val="00C95728"/>
    <w:rsid w:val="00C95A2C"/>
    <w:rsid w:val="00C95BB6"/>
    <w:rsid w:val="00C95C7E"/>
    <w:rsid w:val="00C9616E"/>
    <w:rsid w:val="00C97D5B"/>
    <w:rsid w:val="00CA0332"/>
    <w:rsid w:val="00CA048B"/>
    <w:rsid w:val="00CA0FA4"/>
    <w:rsid w:val="00CA1168"/>
    <w:rsid w:val="00CA16C7"/>
    <w:rsid w:val="00CA20A1"/>
    <w:rsid w:val="00CA2834"/>
    <w:rsid w:val="00CA2D20"/>
    <w:rsid w:val="00CA3150"/>
    <w:rsid w:val="00CA4E91"/>
    <w:rsid w:val="00CA521B"/>
    <w:rsid w:val="00CA55D5"/>
    <w:rsid w:val="00CA5937"/>
    <w:rsid w:val="00CA5B1F"/>
    <w:rsid w:val="00CA6223"/>
    <w:rsid w:val="00CA7058"/>
    <w:rsid w:val="00CB08FA"/>
    <w:rsid w:val="00CB0FAA"/>
    <w:rsid w:val="00CB10A5"/>
    <w:rsid w:val="00CB2584"/>
    <w:rsid w:val="00CB31E8"/>
    <w:rsid w:val="00CB3B8D"/>
    <w:rsid w:val="00CB3D99"/>
    <w:rsid w:val="00CB404C"/>
    <w:rsid w:val="00CB4CAC"/>
    <w:rsid w:val="00CB4CBC"/>
    <w:rsid w:val="00CB50F1"/>
    <w:rsid w:val="00CB5170"/>
    <w:rsid w:val="00CB56C4"/>
    <w:rsid w:val="00CB5EEF"/>
    <w:rsid w:val="00CB61AE"/>
    <w:rsid w:val="00CB6316"/>
    <w:rsid w:val="00CB6EFA"/>
    <w:rsid w:val="00CB7BD1"/>
    <w:rsid w:val="00CC0179"/>
    <w:rsid w:val="00CC09D2"/>
    <w:rsid w:val="00CC0E39"/>
    <w:rsid w:val="00CC11F4"/>
    <w:rsid w:val="00CC1CA4"/>
    <w:rsid w:val="00CC23F3"/>
    <w:rsid w:val="00CC29AF"/>
    <w:rsid w:val="00CC2DAE"/>
    <w:rsid w:val="00CC33C9"/>
    <w:rsid w:val="00CC3422"/>
    <w:rsid w:val="00CC3485"/>
    <w:rsid w:val="00CC374D"/>
    <w:rsid w:val="00CC3822"/>
    <w:rsid w:val="00CC3833"/>
    <w:rsid w:val="00CC4D47"/>
    <w:rsid w:val="00CC5381"/>
    <w:rsid w:val="00CC55CE"/>
    <w:rsid w:val="00CC64C0"/>
    <w:rsid w:val="00CC6A86"/>
    <w:rsid w:val="00CC7413"/>
    <w:rsid w:val="00CC7495"/>
    <w:rsid w:val="00CC7796"/>
    <w:rsid w:val="00CC7B54"/>
    <w:rsid w:val="00CD00FC"/>
    <w:rsid w:val="00CD0471"/>
    <w:rsid w:val="00CD0623"/>
    <w:rsid w:val="00CD0726"/>
    <w:rsid w:val="00CD10C9"/>
    <w:rsid w:val="00CD16D0"/>
    <w:rsid w:val="00CD194E"/>
    <w:rsid w:val="00CD1CFF"/>
    <w:rsid w:val="00CD22FC"/>
    <w:rsid w:val="00CD269B"/>
    <w:rsid w:val="00CD2805"/>
    <w:rsid w:val="00CD2AB6"/>
    <w:rsid w:val="00CD2D3B"/>
    <w:rsid w:val="00CD3D35"/>
    <w:rsid w:val="00CD3EDF"/>
    <w:rsid w:val="00CD441C"/>
    <w:rsid w:val="00CD4517"/>
    <w:rsid w:val="00CD4A5C"/>
    <w:rsid w:val="00CD5337"/>
    <w:rsid w:val="00CD556F"/>
    <w:rsid w:val="00CD6C1E"/>
    <w:rsid w:val="00CD6CEF"/>
    <w:rsid w:val="00CD75E5"/>
    <w:rsid w:val="00CD7627"/>
    <w:rsid w:val="00CD76E1"/>
    <w:rsid w:val="00CD7F0E"/>
    <w:rsid w:val="00CE0376"/>
    <w:rsid w:val="00CE09EA"/>
    <w:rsid w:val="00CE23EC"/>
    <w:rsid w:val="00CE2F3F"/>
    <w:rsid w:val="00CE323E"/>
    <w:rsid w:val="00CE3697"/>
    <w:rsid w:val="00CE3911"/>
    <w:rsid w:val="00CE423C"/>
    <w:rsid w:val="00CE49E7"/>
    <w:rsid w:val="00CE4FDE"/>
    <w:rsid w:val="00CE526C"/>
    <w:rsid w:val="00CE5980"/>
    <w:rsid w:val="00CE5F6C"/>
    <w:rsid w:val="00CE629C"/>
    <w:rsid w:val="00CE6DDD"/>
    <w:rsid w:val="00CE70AB"/>
    <w:rsid w:val="00CE7A2B"/>
    <w:rsid w:val="00CF18C7"/>
    <w:rsid w:val="00CF1D35"/>
    <w:rsid w:val="00CF27C9"/>
    <w:rsid w:val="00CF3C93"/>
    <w:rsid w:val="00CF4477"/>
    <w:rsid w:val="00CF478D"/>
    <w:rsid w:val="00CF4B96"/>
    <w:rsid w:val="00CF4C8B"/>
    <w:rsid w:val="00CF528F"/>
    <w:rsid w:val="00CF5B7E"/>
    <w:rsid w:val="00CF5D2B"/>
    <w:rsid w:val="00CF684B"/>
    <w:rsid w:val="00CF6B3C"/>
    <w:rsid w:val="00D0055F"/>
    <w:rsid w:val="00D00AA0"/>
    <w:rsid w:val="00D00C02"/>
    <w:rsid w:val="00D0180A"/>
    <w:rsid w:val="00D01FFD"/>
    <w:rsid w:val="00D02031"/>
    <w:rsid w:val="00D0219C"/>
    <w:rsid w:val="00D024A7"/>
    <w:rsid w:val="00D04863"/>
    <w:rsid w:val="00D0546C"/>
    <w:rsid w:val="00D06938"/>
    <w:rsid w:val="00D06F14"/>
    <w:rsid w:val="00D07223"/>
    <w:rsid w:val="00D07DEA"/>
    <w:rsid w:val="00D07ECD"/>
    <w:rsid w:val="00D10214"/>
    <w:rsid w:val="00D10BA0"/>
    <w:rsid w:val="00D10C90"/>
    <w:rsid w:val="00D112B0"/>
    <w:rsid w:val="00D1162E"/>
    <w:rsid w:val="00D11E6D"/>
    <w:rsid w:val="00D1295F"/>
    <w:rsid w:val="00D12F00"/>
    <w:rsid w:val="00D13D37"/>
    <w:rsid w:val="00D14D82"/>
    <w:rsid w:val="00D15986"/>
    <w:rsid w:val="00D17391"/>
    <w:rsid w:val="00D17929"/>
    <w:rsid w:val="00D20100"/>
    <w:rsid w:val="00D205D1"/>
    <w:rsid w:val="00D21450"/>
    <w:rsid w:val="00D214C3"/>
    <w:rsid w:val="00D21774"/>
    <w:rsid w:val="00D21840"/>
    <w:rsid w:val="00D21FA0"/>
    <w:rsid w:val="00D2204A"/>
    <w:rsid w:val="00D2238B"/>
    <w:rsid w:val="00D22DC4"/>
    <w:rsid w:val="00D250E7"/>
    <w:rsid w:val="00D25107"/>
    <w:rsid w:val="00D2562C"/>
    <w:rsid w:val="00D25BEC"/>
    <w:rsid w:val="00D2630E"/>
    <w:rsid w:val="00D26494"/>
    <w:rsid w:val="00D2698C"/>
    <w:rsid w:val="00D26E2C"/>
    <w:rsid w:val="00D27357"/>
    <w:rsid w:val="00D304BB"/>
    <w:rsid w:val="00D306C8"/>
    <w:rsid w:val="00D30870"/>
    <w:rsid w:val="00D30A64"/>
    <w:rsid w:val="00D30D35"/>
    <w:rsid w:val="00D31075"/>
    <w:rsid w:val="00D3146B"/>
    <w:rsid w:val="00D316D9"/>
    <w:rsid w:val="00D32074"/>
    <w:rsid w:val="00D323D6"/>
    <w:rsid w:val="00D32600"/>
    <w:rsid w:val="00D3276A"/>
    <w:rsid w:val="00D32C05"/>
    <w:rsid w:val="00D33416"/>
    <w:rsid w:val="00D33C35"/>
    <w:rsid w:val="00D3405D"/>
    <w:rsid w:val="00D3425D"/>
    <w:rsid w:val="00D34458"/>
    <w:rsid w:val="00D344E8"/>
    <w:rsid w:val="00D34985"/>
    <w:rsid w:val="00D35231"/>
    <w:rsid w:val="00D35684"/>
    <w:rsid w:val="00D35750"/>
    <w:rsid w:val="00D35E24"/>
    <w:rsid w:val="00D35EE2"/>
    <w:rsid w:val="00D36742"/>
    <w:rsid w:val="00D3739F"/>
    <w:rsid w:val="00D37EC2"/>
    <w:rsid w:val="00D40250"/>
    <w:rsid w:val="00D4050B"/>
    <w:rsid w:val="00D40B43"/>
    <w:rsid w:val="00D40FC4"/>
    <w:rsid w:val="00D42446"/>
    <w:rsid w:val="00D42631"/>
    <w:rsid w:val="00D435C7"/>
    <w:rsid w:val="00D43F86"/>
    <w:rsid w:val="00D4461D"/>
    <w:rsid w:val="00D45416"/>
    <w:rsid w:val="00D4631E"/>
    <w:rsid w:val="00D475B7"/>
    <w:rsid w:val="00D4796C"/>
    <w:rsid w:val="00D508C9"/>
    <w:rsid w:val="00D5160C"/>
    <w:rsid w:val="00D5168F"/>
    <w:rsid w:val="00D52A08"/>
    <w:rsid w:val="00D52E4F"/>
    <w:rsid w:val="00D52EEC"/>
    <w:rsid w:val="00D53AEE"/>
    <w:rsid w:val="00D53C0F"/>
    <w:rsid w:val="00D545CA"/>
    <w:rsid w:val="00D54CF4"/>
    <w:rsid w:val="00D55747"/>
    <w:rsid w:val="00D559C8"/>
    <w:rsid w:val="00D55B10"/>
    <w:rsid w:val="00D55C8D"/>
    <w:rsid w:val="00D56371"/>
    <w:rsid w:val="00D56615"/>
    <w:rsid w:val="00D56BA3"/>
    <w:rsid w:val="00D570A1"/>
    <w:rsid w:val="00D5793A"/>
    <w:rsid w:val="00D579FB"/>
    <w:rsid w:val="00D57D93"/>
    <w:rsid w:val="00D57E70"/>
    <w:rsid w:val="00D57ED1"/>
    <w:rsid w:val="00D602A8"/>
    <w:rsid w:val="00D60857"/>
    <w:rsid w:val="00D60C63"/>
    <w:rsid w:val="00D61D44"/>
    <w:rsid w:val="00D62492"/>
    <w:rsid w:val="00D62EF3"/>
    <w:rsid w:val="00D62FC5"/>
    <w:rsid w:val="00D636BF"/>
    <w:rsid w:val="00D63935"/>
    <w:rsid w:val="00D64CEC"/>
    <w:rsid w:val="00D65B66"/>
    <w:rsid w:val="00D65F69"/>
    <w:rsid w:val="00D6616D"/>
    <w:rsid w:val="00D7063C"/>
    <w:rsid w:val="00D70AAC"/>
    <w:rsid w:val="00D71D7D"/>
    <w:rsid w:val="00D722A0"/>
    <w:rsid w:val="00D722B9"/>
    <w:rsid w:val="00D727CA"/>
    <w:rsid w:val="00D72839"/>
    <w:rsid w:val="00D733C8"/>
    <w:rsid w:val="00D7425E"/>
    <w:rsid w:val="00D745FB"/>
    <w:rsid w:val="00D75544"/>
    <w:rsid w:val="00D760FD"/>
    <w:rsid w:val="00D76F0E"/>
    <w:rsid w:val="00D774BD"/>
    <w:rsid w:val="00D8018C"/>
    <w:rsid w:val="00D80427"/>
    <w:rsid w:val="00D8050E"/>
    <w:rsid w:val="00D80689"/>
    <w:rsid w:val="00D808B4"/>
    <w:rsid w:val="00D809FE"/>
    <w:rsid w:val="00D80AE6"/>
    <w:rsid w:val="00D80E1F"/>
    <w:rsid w:val="00D81CCB"/>
    <w:rsid w:val="00D823D6"/>
    <w:rsid w:val="00D829A9"/>
    <w:rsid w:val="00D83238"/>
    <w:rsid w:val="00D83406"/>
    <w:rsid w:val="00D84723"/>
    <w:rsid w:val="00D84A59"/>
    <w:rsid w:val="00D85029"/>
    <w:rsid w:val="00D853E0"/>
    <w:rsid w:val="00D855D4"/>
    <w:rsid w:val="00D86587"/>
    <w:rsid w:val="00D86716"/>
    <w:rsid w:val="00D87461"/>
    <w:rsid w:val="00D87E81"/>
    <w:rsid w:val="00D9015B"/>
    <w:rsid w:val="00D92391"/>
    <w:rsid w:val="00D9262B"/>
    <w:rsid w:val="00D92CA8"/>
    <w:rsid w:val="00D92D20"/>
    <w:rsid w:val="00D93047"/>
    <w:rsid w:val="00D932A4"/>
    <w:rsid w:val="00D93B38"/>
    <w:rsid w:val="00D941A3"/>
    <w:rsid w:val="00D94D89"/>
    <w:rsid w:val="00D955B7"/>
    <w:rsid w:val="00D95E75"/>
    <w:rsid w:val="00D9606F"/>
    <w:rsid w:val="00D960EC"/>
    <w:rsid w:val="00D97844"/>
    <w:rsid w:val="00DA09AC"/>
    <w:rsid w:val="00DA2111"/>
    <w:rsid w:val="00DA21C7"/>
    <w:rsid w:val="00DA41B1"/>
    <w:rsid w:val="00DA4415"/>
    <w:rsid w:val="00DA4794"/>
    <w:rsid w:val="00DA5AFD"/>
    <w:rsid w:val="00DA6169"/>
    <w:rsid w:val="00DA632F"/>
    <w:rsid w:val="00DA6D54"/>
    <w:rsid w:val="00DA6EC6"/>
    <w:rsid w:val="00DA6FF7"/>
    <w:rsid w:val="00DA77AE"/>
    <w:rsid w:val="00DA7B01"/>
    <w:rsid w:val="00DA7B4C"/>
    <w:rsid w:val="00DB05BC"/>
    <w:rsid w:val="00DB16AC"/>
    <w:rsid w:val="00DB1AA2"/>
    <w:rsid w:val="00DB1E7C"/>
    <w:rsid w:val="00DB214B"/>
    <w:rsid w:val="00DB2201"/>
    <w:rsid w:val="00DB33CB"/>
    <w:rsid w:val="00DB363C"/>
    <w:rsid w:val="00DB372D"/>
    <w:rsid w:val="00DB4389"/>
    <w:rsid w:val="00DB45E8"/>
    <w:rsid w:val="00DB4BD3"/>
    <w:rsid w:val="00DB4BD8"/>
    <w:rsid w:val="00DB4BE6"/>
    <w:rsid w:val="00DB4EB6"/>
    <w:rsid w:val="00DB52EB"/>
    <w:rsid w:val="00DB72F7"/>
    <w:rsid w:val="00DB789A"/>
    <w:rsid w:val="00DB7ED8"/>
    <w:rsid w:val="00DC0348"/>
    <w:rsid w:val="00DC062B"/>
    <w:rsid w:val="00DC06E5"/>
    <w:rsid w:val="00DC0E39"/>
    <w:rsid w:val="00DC1331"/>
    <w:rsid w:val="00DC22F0"/>
    <w:rsid w:val="00DC25BE"/>
    <w:rsid w:val="00DC266E"/>
    <w:rsid w:val="00DC2D5D"/>
    <w:rsid w:val="00DC4012"/>
    <w:rsid w:val="00DC458F"/>
    <w:rsid w:val="00DC46EC"/>
    <w:rsid w:val="00DC59BC"/>
    <w:rsid w:val="00DC5A01"/>
    <w:rsid w:val="00DC5EDC"/>
    <w:rsid w:val="00DC6DB9"/>
    <w:rsid w:val="00DC7345"/>
    <w:rsid w:val="00DD071B"/>
    <w:rsid w:val="00DD0731"/>
    <w:rsid w:val="00DD0AF5"/>
    <w:rsid w:val="00DD0F00"/>
    <w:rsid w:val="00DD0FED"/>
    <w:rsid w:val="00DD1BA7"/>
    <w:rsid w:val="00DD2EAE"/>
    <w:rsid w:val="00DD3AA9"/>
    <w:rsid w:val="00DD3BAC"/>
    <w:rsid w:val="00DD52C7"/>
    <w:rsid w:val="00DD59AE"/>
    <w:rsid w:val="00DD5A16"/>
    <w:rsid w:val="00DD6549"/>
    <w:rsid w:val="00DD719E"/>
    <w:rsid w:val="00DD731F"/>
    <w:rsid w:val="00DD765A"/>
    <w:rsid w:val="00DD776B"/>
    <w:rsid w:val="00DD78C6"/>
    <w:rsid w:val="00DD7904"/>
    <w:rsid w:val="00DE092E"/>
    <w:rsid w:val="00DE0C86"/>
    <w:rsid w:val="00DE1139"/>
    <w:rsid w:val="00DE11B7"/>
    <w:rsid w:val="00DE1804"/>
    <w:rsid w:val="00DE1C1B"/>
    <w:rsid w:val="00DE2898"/>
    <w:rsid w:val="00DE37A2"/>
    <w:rsid w:val="00DE3AD0"/>
    <w:rsid w:val="00DE437A"/>
    <w:rsid w:val="00DE4449"/>
    <w:rsid w:val="00DE5679"/>
    <w:rsid w:val="00DE614E"/>
    <w:rsid w:val="00DE71C0"/>
    <w:rsid w:val="00DE7BBD"/>
    <w:rsid w:val="00DF00D9"/>
    <w:rsid w:val="00DF0D14"/>
    <w:rsid w:val="00DF18B6"/>
    <w:rsid w:val="00DF2342"/>
    <w:rsid w:val="00DF2A99"/>
    <w:rsid w:val="00DF2B0A"/>
    <w:rsid w:val="00DF3265"/>
    <w:rsid w:val="00DF3709"/>
    <w:rsid w:val="00DF3B57"/>
    <w:rsid w:val="00DF4766"/>
    <w:rsid w:val="00DF4CD8"/>
    <w:rsid w:val="00DF69B1"/>
    <w:rsid w:val="00DF7D8A"/>
    <w:rsid w:val="00E00CD0"/>
    <w:rsid w:val="00E016FF"/>
    <w:rsid w:val="00E04E0C"/>
    <w:rsid w:val="00E06428"/>
    <w:rsid w:val="00E0672E"/>
    <w:rsid w:val="00E06D05"/>
    <w:rsid w:val="00E06D85"/>
    <w:rsid w:val="00E07A88"/>
    <w:rsid w:val="00E07D8B"/>
    <w:rsid w:val="00E104D2"/>
    <w:rsid w:val="00E1110F"/>
    <w:rsid w:val="00E1190B"/>
    <w:rsid w:val="00E12210"/>
    <w:rsid w:val="00E1275A"/>
    <w:rsid w:val="00E1283A"/>
    <w:rsid w:val="00E13B07"/>
    <w:rsid w:val="00E14398"/>
    <w:rsid w:val="00E147C0"/>
    <w:rsid w:val="00E147ED"/>
    <w:rsid w:val="00E14AB9"/>
    <w:rsid w:val="00E16606"/>
    <w:rsid w:val="00E16759"/>
    <w:rsid w:val="00E1795E"/>
    <w:rsid w:val="00E207CB"/>
    <w:rsid w:val="00E2192C"/>
    <w:rsid w:val="00E21DAC"/>
    <w:rsid w:val="00E2238A"/>
    <w:rsid w:val="00E22963"/>
    <w:rsid w:val="00E2325B"/>
    <w:rsid w:val="00E240AD"/>
    <w:rsid w:val="00E2425C"/>
    <w:rsid w:val="00E249D4"/>
    <w:rsid w:val="00E25101"/>
    <w:rsid w:val="00E26546"/>
    <w:rsid w:val="00E26DC7"/>
    <w:rsid w:val="00E27EFA"/>
    <w:rsid w:val="00E30A8D"/>
    <w:rsid w:val="00E320BD"/>
    <w:rsid w:val="00E32570"/>
    <w:rsid w:val="00E3286F"/>
    <w:rsid w:val="00E3395A"/>
    <w:rsid w:val="00E33B95"/>
    <w:rsid w:val="00E34ED2"/>
    <w:rsid w:val="00E35AE9"/>
    <w:rsid w:val="00E37BA6"/>
    <w:rsid w:val="00E401A5"/>
    <w:rsid w:val="00E4034F"/>
    <w:rsid w:val="00E4066C"/>
    <w:rsid w:val="00E40784"/>
    <w:rsid w:val="00E42D1C"/>
    <w:rsid w:val="00E436DA"/>
    <w:rsid w:val="00E438E4"/>
    <w:rsid w:val="00E439CF"/>
    <w:rsid w:val="00E44786"/>
    <w:rsid w:val="00E44AE9"/>
    <w:rsid w:val="00E4539A"/>
    <w:rsid w:val="00E45FD3"/>
    <w:rsid w:val="00E462AB"/>
    <w:rsid w:val="00E46927"/>
    <w:rsid w:val="00E473AF"/>
    <w:rsid w:val="00E477D1"/>
    <w:rsid w:val="00E501F5"/>
    <w:rsid w:val="00E501FA"/>
    <w:rsid w:val="00E50640"/>
    <w:rsid w:val="00E512C6"/>
    <w:rsid w:val="00E51CA4"/>
    <w:rsid w:val="00E527FC"/>
    <w:rsid w:val="00E52A0D"/>
    <w:rsid w:val="00E52B08"/>
    <w:rsid w:val="00E52E09"/>
    <w:rsid w:val="00E5363C"/>
    <w:rsid w:val="00E537A2"/>
    <w:rsid w:val="00E53A3A"/>
    <w:rsid w:val="00E5411F"/>
    <w:rsid w:val="00E54241"/>
    <w:rsid w:val="00E5450A"/>
    <w:rsid w:val="00E54759"/>
    <w:rsid w:val="00E54BA0"/>
    <w:rsid w:val="00E5557E"/>
    <w:rsid w:val="00E56030"/>
    <w:rsid w:val="00E56BF5"/>
    <w:rsid w:val="00E56C7A"/>
    <w:rsid w:val="00E57068"/>
    <w:rsid w:val="00E571AA"/>
    <w:rsid w:val="00E5726F"/>
    <w:rsid w:val="00E5787B"/>
    <w:rsid w:val="00E57EA7"/>
    <w:rsid w:val="00E614CC"/>
    <w:rsid w:val="00E618D4"/>
    <w:rsid w:val="00E62EBB"/>
    <w:rsid w:val="00E62F2D"/>
    <w:rsid w:val="00E63FF4"/>
    <w:rsid w:val="00E655E6"/>
    <w:rsid w:val="00E663CC"/>
    <w:rsid w:val="00E66573"/>
    <w:rsid w:val="00E671FF"/>
    <w:rsid w:val="00E672AD"/>
    <w:rsid w:val="00E67EBC"/>
    <w:rsid w:val="00E70C85"/>
    <w:rsid w:val="00E70EB8"/>
    <w:rsid w:val="00E712E0"/>
    <w:rsid w:val="00E713F7"/>
    <w:rsid w:val="00E72F16"/>
    <w:rsid w:val="00E73079"/>
    <w:rsid w:val="00E731E7"/>
    <w:rsid w:val="00E7442E"/>
    <w:rsid w:val="00E747A5"/>
    <w:rsid w:val="00E74C31"/>
    <w:rsid w:val="00E750F8"/>
    <w:rsid w:val="00E752F8"/>
    <w:rsid w:val="00E7574E"/>
    <w:rsid w:val="00E75855"/>
    <w:rsid w:val="00E75C15"/>
    <w:rsid w:val="00E77320"/>
    <w:rsid w:val="00E7746D"/>
    <w:rsid w:val="00E808D4"/>
    <w:rsid w:val="00E81855"/>
    <w:rsid w:val="00E81B6C"/>
    <w:rsid w:val="00E81C49"/>
    <w:rsid w:val="00E81E03"/>
    <w:rsid w:val="00E81F5D"/>
    <w:rsid w:val="00E83502"/>
    <w:rsid w:val="00E85285"/>
    <w:rsid w:val="00E852B4"/>
    <w:rsid w:val="00E85CF4"/>
    <w:rsid w:val="00E85F96"/>
    <w:rsid w:val="00E86109"/>
    <w:rsid w:val="00E86CC5"/>
    <w:rsid w:val="00E86D96"/>
    <w:rsid w:val="00E90299"/>
    <w:rsid w:val="00E905A9"/>
    <w:rsid w:val="00E910E6"/>
    <w:rsid w:val="00E91C28"/>
    <w:rsid w:val="00E91DFF"/>
    <w:rsid w:val="00E925A5"/>
    <w:rsid w:val="00E930CD"/>
    <w:rsid w:val="00E936FC"/>
    <w:rsid w:val="00E9418D"/>
    <w:rsid w:val="00E94B31"/>
    <w:rsid w:val="00E94B49"/>
    <w:rsid w:val="00E95343"/>
    <w:rsid w:val="00E95590"/>
    <w:rsid w:val="00E95EA4"/>
    <w:rsid w:val="00E966E5"/>
    <w:rsid w:val="00E96757"/>
    <w:rsid w:val="00EA02F7"/>
    <w:rsid w:val="00EA0351"/>
    <w:rsid w:val="00EA0A10"/>
    <w:rsid w:val="00EA0FC1"/>
    <w:rsid w:val="00EA14D2"/>
    <w:rsid w:val="00EA155D"/>
    <w:rsid w:val="00EA1778"/>
    <w:rsid w:val="00EA2209"/>
    <w:rsid w:val="00EA2591"/>
    <w:rsid w:val="00EA27FF"/>
    <w:rsid w:val="00EA32E3"/>
    <w:rsid w:val="00EA3390"/>
    <w:rsid w:val="00EA3CBD"/>
    <w:rsid w:val="00EA411E"/>
    <w:rsid w:val="00EA4303"/>
    <w:rsid w:val="00EA4F5B"/>
    <w:rsid w:val="00EA507F"/>
    <w:rsid w:val="00EA5118"/>
    <w:rsid w:val="00EA55E4"/>
    <w:rsid w:val="00EA5E73"/>
    <w:rsid w:val="00EA668E"/>
    <w:rsid w:val="00EA6E9D"/>
    <w:rsid w:val="00EA6EB6"/>
    <w:rsid w:val="00EA7CE5"/>
    <w:rsid w:val="00EB083C"/>
    <w:rsid w:val="00EB089F"/>
    <w:rsid w:val="00EB13BC"/>
    <w:rsid w:val="00EB162F"/>
    <w:rsid w:val="00EB1ABD"/>
    <w:rsid w:val="00EB2068"/>
    <w:rsid w:val="00EB288E"/>
    <w:rsid w:val="00EB2AFB"/>
    <w:rsid w:val="00EB311E"/>
    <w:rsid w:val="00EB365D"/>
    <w:rsid w:val="00EB4EEE"/>
    <w:rsid w:val="00EB519C"/>
    <w:rsid w:val="00EB54F3"/>
    <w:rsid w:val="00EB5803"/>
    <w:rsid w:val="00EB5877"/>
    <w:rsid w:val="00EB58B1"/>
    <w:rsid w:val="00EB6776"/>
    <w:rsid w:val="00EC0891"/>
    <w:rsid w:val="00EC1AB8"/>
    <w:rsid w:val="00EC280F"/>
    <w:rsid w:val="00EC2898"/>
    <w:rsid w:val="00EC2F0C"/>
    <w:rsid w:val="00EC3589"/>
    <w:rsid w:val="00EC38C2"/>
    <w:rsid w:val="00EC3F3B"/>
    <w:rsid w:val="00EC52BA"/>
    <w:rsid w:val="00EC6672"/>
    <w:rsid w:val="00EC7153"/>
    <w:rsid w:val="00EC72FE"/>
    <w:rsid w:val="00EC76CC"/>
    <w:rsid w:val="00ED0C8A"/>
    <w:rsid w:val="00ED1895"/>
    <w:rsid w:val="00ED18F1"/>
    <w:rsid w:val="00ED1FCB"/>
    <w:rsid w:val="00ED2031"/>
    <w:rsid w:val="00ED2758"/>
    <w:rsid w:val="00ED2A3A"/>
    <w:rsid w:val="00ED30BB"/>
    <w:rsid w:val="00ED3166"/>
    <w:rsid w:val="00ED35FE"/>
    <w:rsid w:val="00ED3741"/>
    <w:rsid w:val="00ED42A3"/>
    <w:rsid w:val="00ED476B"/>
    <w:rsid w:val="00ED59E7"/>
    <w:rsid w:val="00ED5FDA"/>
    <w:rsid w:val="00ED6098"/>
    <w:rsid w:val="00ED6976"/>
    <w:rsid w:val="00ED7E07"/>
    <w:rsid w:val="00EE0CD5"/>
    <w:rsid w:val="00EE12B0"/>
    <w:rsid w:val="00EE1B63"/>
    <w:rsid w:val="00EE27B0"/>
    <w:rsid w:val="00EE2A42"/>
    <w:rsid w:val="00EE36AE"/>
    <w:rsid w:val="00EE36D0"/>
    <w:rsid w:val="00EE3F9E"/>
    <w:rsid w:val="00EE45B7"/>
    <w:rsid w:val="00EE46F4"/>
    <w:rsid w:val="00EE5317"/>
    <w:rsid w:val="00EE6AE5"/>
    <w:rsid w:val="00EE6C41"/>
    <w:rsid w:val="00EF032F"/>
    <w:rsid w:val="00EF0424"/>
    <w:rsid w:val="00EF044C"/>
    <w:rsid w:val="00EF2813"/>
    <w:rsid w:val="00EF40B4"/>
    <w:rsid w:val="00EF49EF"/>
    <w:rsid w:val="00EF4B7C"/>
    <w:rsid w:val="00EF4CC5"/>
    <w:rsid w:val="00EF53BD"/>
    <w:rsid w:val="00EF60B0"/>
    <w:rsid w:val="00EF65CB"/>
    <w:rsid w:val="00EF6E9F"/>
    <w:rsid w:val="00EF74C4"/>
    <w:rsid w:val="00EF7BB7"/>
    <w:rsid w:val="00EF7E23"/>
    <w:rsid w:val="00F0085A"/>
    <w:rsid w:val="00F00B69"/>
    <w:rsid w:val="00F012BD"/>
    <w:rsid w:val="00F01F63"/>
    <w:rsid w:val="00F02BAB"/>
    <w:rsid w:val="00F02C68"/>
    <w:rsid w:val="00F03B57"/>
    <w:rsid w:val="00F03DA6"/>
    <w:rsid w:val="00F03F5C"/>
    <w:rsid w:val="00F04288"/>
    <w:rsid w:val="00F04517"/>
    <w:rsid w:val="00F05B63"/>
    <w:rsid w:val="00F0610F"/>
    <w:rsid w:val="00F06458"/>
    <w:rsid w:val="00F0691F"/>
    <w:rsid w:val="00F06BE7"/>
    <w:rsid w:val="00F06D8D"/>
    <w:rsid w:val="00F07450"/>
    <w:rsid w:val="00F075F7"/>
    <w:rsid w:val="00F07E0E"/>
    <w:rsid w:val="00F10DBB"/>
    <w:rsid w:val="00F10FF6"/>
    <w:rsid w:val="00F11EA6"/>
    <w:rsid w:val="00F11F51"/>
    <w:rsid w:val="00F12019"/>
    <w:rsid w:val="00F1218B"/>
    <w:rsid w:val="00F125E1"/>
    <w:rsid w:val="00F127ED"/>
    <w:rsid w:val="00F12BB7"/>
    <w:rsid w:val="00F143C8"/>
    <w:rsid w:val="00F14DD0"/>
    <w:rsid w:val="00F1576B"/>
    <w:rsid w:val="00F15916"/>
    <w:rsid w:val="00F15C16"/>
    <w:rsid w:val="00F161E7"/>
    <w:rsid w:val="00F17A07"/>
    <w:rsid w:val="00F17DA5"/>
    <w:rsid w:val="00F17ED5"/>
    <w:rsid w:val="00F20DFD"/>
    <w:rsid w:val="00F20EE4"/>
    <w:rsid w:val="00F21E03"/>
    <w:rsid w:val="00F22133"/>
    <w:rsid w:val="00F226BD"/>
    <w:rsid w:val="00F239E1"/>
    <w:rsid w:val="00F23FD8"/>
    <w:rsid w:val="00F240A2"/>
    <w:rsid w:val="00F2423A"/>
    <w:rsid w:val="00F24F4C"/>
    <w:rsid w:val="00F25358"/>
    <w:rsid w:val="00F25844"/>
    <w:rsid w:val="00F25B89"/>
    <w:rsid w:val="00F269B1"/>
    <w:rsid w:val="00F26BD1"/>
    <w:rsid w:val="00F26BF9"/>
    <w:rsid w:val="00F26DB7"/>
    <w:rsid w:val="00F30CE9"/>
    <w:rsid w:val="00F3121C"/>
    <w:rsid w:val="00F313FD"/>
    <w:rsid w:val="00F3141A"/>
    <w:rsid w:val="00F31C1E"/>
    <w:rsid w:val="00F32089"/>
    <w:rsid w:val="00F32261"/>
    <w:rsid w:val="00F32309"/>
    <w:rsid w:val="00F3234A"/>
    <w:rsid w:val="00F3257C"/>
    <w:rsid w:val="00F336F5"/>
    <w:rsid w:val="00F33BB8"/>
    <w:rsid w:val="00F35318"/>
    <w:rsid w:val="00F35646"/>
    <w:rsid w:val="00F366F3"/>
    <w:rsid w:val="00F368C6"/>
    <w:rsid w:val="00F374F5"/>
    <w:rsid w:val="00F37C53"/>
    <w:rsid w:val="00F402FC"/>
    <w:rsid w:val="00F4063B"/>
    <w:rsid w:val="00F40AAB"/>
    <w:rsid w:val="00F412D7"/>
    <w:rsid w:val="00F4138E"/>
    <w:rsid w:val="00F41B69"/>
    <w:rsid w:val="00F42426"/>
    <w:rsid w:val="00F42854"/>
    <w:rsid w:val="00F42B6D"/>
    <w:rsid w:val="00F4323E"/>
    <w:rsid w:val="00F43248"/>
    <w:rsid w:val="00F44D2F"/>
    <w:rsid w:val="00F4537A"/>
    <w:rsid w:val="00F46129"/>
    <w:rsid w:val="00F46528"/>
    <w:rsid w:val="00F46918"/>
    <w:rsid w:val="00F470C7"/>
    <w:rsid w:val="00F479B4"/>
    <w:rsid w:val="00F50DD1"/>
    <w:rsid w:val="00F51676"/>
    <w:rsid w:val="00F51D06"/>
    <w:rsid w:val="00F529D9"/>
    <w:rsid w:val="00F52FAF"/>
    <w:rsid w:val="00F5325B"/>
    <w:rsid w:val="00F54584"/>
    <w:rsid w:val="00F54893"/>
    <w:rsid w:val="00F54F75"/>
    <w:rsid w:val="00F55282"/>
    <w:rsid w:val="00F55CFA"/>
    <w:rsid w:val="00F55FE0"/>
    <w:rsid w:val="00F5761F"/>
    <w:rsid w:val="00F57936"/>
    <w:rsid w:val="00F606FC"/>
    <w:rsid w:val="00F607B8"/>
    <w:rsid w:val="00F610D5"/>
    <w:rsid w:val="00F614E5"/>
    <w:rsid w:val="00F61AC7"/>
    <w:rsid w:val="00F61E7B"/>
    <w:rsid w:val="00F62913"/>
    <w:rsid w:val="00F636B9"/>
    <w:rsid w:val="00F63959"/>
    <w:rsid w:val="00F63B8E"/>
    <w:rsid w:val="00F63D44"/>
    <w:rsid w:val="00F646FC"/>
    <w:rsid w:val="00F64B2E"/>
    <w:rsid w:val="00F65B01"/>
    <w:rsid w:val="00F67C6C"/>
    <w:rsid w:val="00F70BD5"/>
    <w:rsid w:val="00F71271"/>
    <w:rsid w:val="00F712BB"/>
    <w:rsid w:val="00F71577"/>
    <w:rsid w:val="00F718CE"/>
    <w:rsid w:val="00F71ECB"/>
    <w:rsid w:val="00F722A3"/>
    <w:rsid w:val="00F73AD8"/>
    <w:rsid w:val="00F7405B"/>
    <w:rsid w:val="00F74F01"/>
    <w:rsid w:val="00F758C7"/>
    <w:rsid w:val="00F75B06"/>
    <w:rsid w:val="00F805C3"/>
    <w:rsid w:val="00F807F8"/>
    <w:rsid w:val="00F80916"/>
    <w:rsid w:val="00F80F88"/>
    <w:rsid w:val="00F8139D"/>
    <w:rsid w:val="00F81C00"/>
    <w:rsid w:val="00F829AC"/>
    <w:rsid w:val="00F82C69"/>
    <w:rsid w:val="00F830DE"/>
    <w:rsid w:val="00F8336D"/>
    <w:rsid w:val="00F8464A"/>
    <w:rsid w:val="00F849B9"/>
    <w:rsid w:val="00F84E48"/>
    <w:rsid w:val="00F8505C"/>
    <w:rsid w:val="00F852C2"/>
    <w:rsid w:val="00F854CA"/>
    <w:rsid w:val="00F85A60"/>
    <w:rsid w:val="00F907D1"/>
    <w:rsid w:val="00F90C12"/>
    <w:rsid w:val="00F90E19"/>
    <w:rsid w:val="00F9137D"/>
    <w:rsid w:val="00F91C3E"/>
    <w:rsid w:val="00F91E65"/>
    <w:rsid w:val="00F91F4B"/>
    <w:rsid w:val="00F92060"/>
    <w:rsid w:val="00F926ED"/>
    <w:rsid w:val="00F92D27"/>
    <w:rsid w:val="00F92D80"/>
    <w:rsid w:val="00F92D9B"/>
    <w:rsid w:val="00F940BA"/>
    <w:rsid w:val="00F941B9"/>
    <w:rsid w:val="00F95B29"/>
    <w:rsid w:val="00F95E72"/>
    <w:rsid w:val="00F96863"/>
    <w:rsid w:val="00F96AC5"/>
    <w:rsid w:val="00F96DFE"/>
    <w:rsid w:val="00FA06D1"/>
    <w:rsid w:val="00FA0AFD"/>
    <w:rsid w:val="00FA1263"/>
    <w:rsid w:val="00FA175F"/>
    <w:rsid w:val="00FA1AB9"/>
    <w:rsid w:val="00FA21C3"/>
    <w:rsid w:val="00FA251E"/>
    <w:rsid w:val="00FA2D11"/>
    <w:rsid w:val="00FA30A2"/>
    <w:rsid w:val="00FA32D5"/>
    <w:rsid w:val="00FA35AE"/>
    <w:rsid w:val="00FA40A4"/>
    <w:rsid w:val="00FA440F"/>
    <w:rsid w:val="00FA4468"/>
    <w:rsid w:val="00FA4523"/>
    <w:rsid w:val="00FA4788"/>
    <w:rsid w:val="00FA4919"/>
    <w:rsid w:val="00FA54BA"/>
    <w:rsid w:val="00FA61DA"/>
    <w:rsid w:val="00FA6C14"/>
    <w:rsid w:val="00FA6CA7"/>
    <w:rsid w:val="00FA6F8B"/>
    <w:rsid w:val="00FA783D"/>
    <w:rsid w:val="00FB068E"/>
    <w:rsid w:val="00FB18C1"/>
    <w:rsid w:val="00FB1F1D"/>
    <w:rsid w:val="00FB21F7"/>
    <w:rsid w:val="00FB2653"/>
    <w:rsid w:val="00FB3022"/>
    <w:rsid w:val="00FB3727"/>
    <w:rsid w:val="00FB37A5"/>
    <w:rsid w:val="00FB3ED5"/>
    <w:rsid w:val="00FB3F6F"/>
    <w:rsid w:val="00FB409A"/>
    <w:rsid w:val="00FB43AF"/>
    <w:rsid w:val="00FB45F0"/>
    <w:rsid w:val="00FB4B74"/>
    <w:rsid w:val="00FB4F7A"/>
    <w:rsid w:val="00FB5E82"/>
    <w:rsid w:val="00FB67CE"/>
    <w:rsid w:val="00FB6824"/>
    <w:rsid w:val="00FB6926"/>
    <w:rsid w:val="00FB69AB"/>
    <w:rsid w:val="00FB7877"/>
    <w:rsid w:val="00FB7F9F"/>
    <w:rsid w:val="00FC059E"/>
    <w:rsid w:val="00FC0946"/>
    <w:rsid w:val="00FC0952"/>
    <w:rsid w:val="00FC1032"/>
    <w:rsid w:val="00FC2268"/>
    <w:rsid w:val="00FC2874"/>
    <w:rsid w:val="00FC411C"/>
    <w:rsid w:val="00FC4324"/>
    <w:rsid w:val="00FC45B1"/>
    <w:rsid w:val="00FC52BF"/>
    <w:rsid w:val="00FC52E5"/>
    <w:rsid w:val="00FC579A"/>
    <w:rsid w:val="00FC5F2A"/>
    <w:rsid w:val="00FC6FC1"/>
    <w:rsid w:val="00FC7508"/>
    <w:rsid w:val="00FC7658"/>
    <w:rsid w:val="00FC7F26"/>
    <w:rsid w:val="00FD0B36"/>
    <w:rsid w:val="00FD0B3E"/>
    <w:rsid w:val="00FD10C9"/>
    <w:rsid w:val="00FD1A4E"/>
    <w:rsid w:val="00FD1C38"/>
    <w:rsid w:val="00FD1D83"/>
    <w:rsid w:val="00FD1E93"/>
    <w:rsid w:val="00FD2674"/>
    <w:rsid w:val="00FD2A36"/>
    <w:rsid w:val="00FD3344"/>
    <w:rsid w:val="00FD3EFC"/>
    <w:rsid w:val="00FD4041"/>
    <w:rsid w:val="00FD6746"/>
    <w:rsid w:val="00FD67B9"/>
    <w:rsid w:val="00FD72DE"/>
    <w:rsid w:val="00FD77D4"/>
    <w:rsid w:val="00FE03CE"/>
    <w:rsid w:val="00FE0798"/>
    <w:rsid w:val="00FE0871"/>
    <w:rsid w:val="00FE0A82"/>
    <w:rsid w:val="00FE0FE7"/>
    <w:rsid w:val="00FE11BB"/>
    <w:rsid w:val="00FE17F3"/>
    <w:rsid w:val="00FE1C92"/>
    <w:rsid w:val="00FE228A"/>
    <w:rsid w:val="00FE29AD"/>
    <w:rsid w:val="00FE29EB"/>
    <w:rsid w:val="00FE48FF"/>
    <w:rsid w:val="00FE5191"/>
    <w:rsid w:val="00FE5387"/>
    <w:rsid w:val="00FE5CE3"/>
    <w:rsid w:val="00FE66BA"/>
    <w:rsid w:val="00FE66D3"/>
    <w:rsid w:val="00FE6A53"/>
    <w:rsid w:val="00FE7C9D"/>
    <w:rsid w:val="00FF027F"/>
    <w:rsid w:val="00FF02DE"/>
    <w:rsid w:val="00FF1ACC"/>
    <w:rsid w:val="00FF1D71"/>
    <w:rsid w:val="00FF2078"/>
    <w:rsid w:val="00FF27D4"/>
    <w:rsid w:val="00FF2F8F"/>
    <w:rsid w:val="00FF3338"/>
    <w:rsid w:val="00FF433F"/>
    <w:rsid w:val="00FF48C7"/>
    <w:rsid w:val="00FF4D31"/>
    <w:rsid w:val="00FF4E0B"/>
    <w:rsid w:val="00FF5BE4"/>
    <w:rsid w:val="00FF5C01"/>
    <w:rsid w:val="00FF5F3C"/>
    <w:rsid w:val="00FF66D5"/>
    <w:rsid w:val="00FF6E58"/>
    <w:rsid w:val="00FF7485"/>
    <w:rsid w:val="00FF754C"/>
    <w:rsid w:val="00FF766C"/>
    <w:rsid w:val="00FF7815"/>
    <w:rsid w:val="00FF7B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60557"/>
  <w15:docId w15:val="{F31F6BFC-5480-413A-A53E-6CB4B54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670"/>
    <w:rPr>
      <w:rFonts w:ascii="Arial" w:hAnsi="Arial"/>
      <w:sz w:val="24"/>
      <w:szCs w:val="24"/>
      <w:lang w:val="ro-RO" w:eastAsia="ro-RO"/>
    </w:rPr>
  </w:style>
  <w:style w:type="paragraph" w:styleId="Heading1">
    <w:name w:val="heading 1"/>
    <w:basedOn w:val="Normal"/>
    <w:next w:val="Normal"/>
    <w:link w:val="Heading1Char"/>
    <w:uiPriority w:val="9"/>
    <w:qFormat/>
    <w:rsid w:val="00BF3169"/>
    <w:pPr>
      <w:keepNext/>
      <w:autoSpaceDE w:val="0"/>
      <w:autoSpaceDN w:val="0"/>
      <w:adjustRightInd w:val="0"/>
      <w:ind w:left="720" w:firstLine="720"/>
      <w:jc w:val="center"/>
      <w:outlineLvl w:val="0"/>
    </w:pPr>
    <w:rPr>
      <w:rFonts w:ascii="Times New Roman" w:hAnsi="Times New Roman"/>
      <w:b/>
      <w:bCs/>
      <w:sz w:val="32"/>
      <w:szCs w:val="28"/>
      <w:lang w:val="en-US" w:eastAsia="en-US"/>
    </w:rPr>
  </w:style>
  <w:style w:type="paragraph" w:styleId="Heading2">
    <w:name w:val="heading 2"/>
    <w:basedOn w:val="Normal"/>
    <w:next w:val="Normal"/>
    <w:link w:val="Heading2Char"/>
    <w:uiPriority w:val="9"/>
    <w:qFormat/>
    <w:rsid w:val="00BF3169"/>
    <w:pPr>
      <w:keepNext/>
      <w:jc w:val="center"/>
      <w:outlineLvl w:val="1"/>
    </w:pPr>
    <w:rPr>
      <w:b/>
      <w:bCs/>
      <w:sz w:val="36"/>
    </w:rPr>
  </w:style>
  <w:style w:type="paragraph" w:styleId="Heading3">
    <w:name w:val="heading 3"/>
    <w:basedOn w:val="Normal"/>
    <w:next w:val="Normal"/>
    <w:link w:val="Heading3Char"/>
    <w:uiPriority w:val="9"/>
    <w:qFormat/>
    <w:rsid w:val="00BF3169"/>
    <w:pPr>
      <w:keepNext/>
      <w:ind w:firstLine="1080"/>
      <w:jc w:val="center"/>
      <w:outlineLvl w:val="2"/>
    </w:pPr>
    <w:rPr>
      <w:b/>
      <w:bCs/>
      <w:sz w:val="28"/>
      <w:lang w:val="en-US"/>
    </w:rPr>
  </w:style>
  <w:style w:type="paragraph" w:styleId="Heading4">
    <w:name w:val="heading 4"/>
    <w:basedOn w:val="Normal"/>
    <w:next w:val="Normal"/>
    <w:link w:val="Heading4Char"/>
    <w:uiPriority w:val="9"/>
    <w:qFormat/>
    <w:rsid w:val="00BF3169"/>
    <w:pPr>
      <w:keepNext/>
      <w:jc w:val="both"/>
      <w:outlineLvl w:val="3"/>
    </w:pPr>
    <w:rPr>
      <w:b/>
      <w:bCs/>
      <w:sz w:val="28"/>
      <w:lang w:val="fr-FR"/>
    </w:rPr>
  </w:style>
  <w:style w:type="paragraph" w:styleId="Heading5">
    <w:name w:val="heading 5"/>
    <w:basedOn w:val="Normal"/>
    <w:next w:val="Normal"/>
    <w:link w:val="Heading5Char"/>
    <w:uiPriority w:val="9"/>
    <w:qFormat/>
    <w:rsid w:val="00BF3169"/>
    <w:pPr>
      <w:spacing w:before="240" w:after="60"/>
      <w:outlineLvl w:val="4"/>
    </w:pPr>
    <w:rPr>
      <w:b/>
      <w:bCs/>
      <w:i/>
      <w:iCs/>
      <w:sz w:val="26"/>
      <w:szCs w:val="26"/>
    </w:rPr>
  </w:style>
  <w:style w:type="paragraph" w:styleId="Heading6">
    <w:name w:val="heading 6"/>
    <w:basedOn w:val="Normal"/>
    <w:next w:val="Normal"/>
    <w:link w:val="Heading6Char"/>
    <w:qFormat/>
    <w:rsid w:val="00BF3169"/>
    <w:pPr>
      <w:keepNext/>
      <w:jc w:val="both"/>
      <w:outlineLvl w:val="5"/>
    </w:pPr>
    <w:rPr>
      <w:b/>
      <w:sz w:val="22"/>
    </w:rPr>
  </w:style>
  <w:style w:type="paragraph" w:styleId="Heading7">
    <w:name w:val="heading 7"/>
    <w:basedOn w:val="Normal"/>
    <w:next w:val="Normal"/>
    <w:link w:val="Heading7Char"/>
    <w:uiPriority w:val="9"/>
    <w:qFormat/>
    <w:rsid w:val="00BF3169"/>
    <w:pPr>
      <w:keepNext/>
      <w:jc w:val="center"/>
      <w:outlineLvl w:val="6"/>
    </w:pPr>
    <w:rPr>
      <w:b/>
    </w:rPr>
  </w:style>
  <w:style w:type="paragraph" w:styleId="Heading8">
    <w:name w:val="heading 8"/>
    <w:basedOn w:val="Normal"/>
    <w:next w:val="Normal"/>
    <w:link w:val="Heading8Char"/>
    <w:uiPriority w:val="9"/>
    <w:qFormat/>
    <w:rsid w:val="00BF3169"/>
    <w:pPr>
      <w:keepNext/>
      <w:ind w:left="1012" w:hanging="1012"/>
      <w:jc w:val="both"/>
      <w:outlineLvl w:val="7"/>
    </w:pPr>
    <w:rPr>
      <w:b/>
      <w:sz w:val="22"/>
    </w:rPr>
  </w:style>
  <w:style w:type="paragraph" w:styleId="Heading9">
    <w:name w:val="heading 9"/>
    <w:basedOn w:val="Normal"/>
    <w:next w:val="Normal"/>
    <w:link w:val="Heading9Char"/>
    <w:uiPriority w:val="9"/>
    <w:qFormat/>
    <w:rsid w:val="00BF3169"/>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3169"/>
    <w:rPr>
      <w:color w:val="0000FF"/>
      <w:u w:val="single"/>
    </w:rPr>
  </w:style>
  <w:style w:type="paragraph" w:styleId="Title">
    <w:name w:val="Title"/>
    <w:basedOn w:val="Normal"/>
    <w:link w:val="TitleChar"/>
    <w:qFormat/>
    <w:rsid w:val="00BF3169"/>
    <w:pPr>
      <w:jc w:val="center"/>
    </w:pPr>
    <w:rPr>
      <w:rFonts w:ascii="Times New Roman" w:hAnsi="Times New Roman"/>
      <w:b/>
      <w:bCs/>
      <w:lang w:val="en-US" w:eastAsia="en-US"/>
    </w:rPr>
  </w:style>
  <w:style w:type="paragraph" w:styleId="Subtitle">
    <w:name w:val="Subtitle"/>
    <w:basedOn w:val="Normal"/>
    <w:link w:val="SubtitleChar"/>
    <w:qFormat/>
    <w:rsid w:val="00BF3169"/>
    <w:pPr>
      <w:jc w:val="center"/>
    </w:pPr>
    <w:rPr>
      <w:rFonts w:ascii="Times New Roman" w:hAnsi="Times New Roman"/>
      <w:b/>
      <w:bCs/>
      <w:sz w:val="28"/>
      <w:lang w:eastAsia="en-US"/>
    </w:rPr>
  </w:style>
  <w:style w:type="paragraph" w:styleId="BodyText">
    <w:name w:val="Body Text"/>
    <w:basedOn w:val="Normal"/>
    <w:link w:val="BodyTextChar"/>
    <w:rsid w:val="00BF3169"/>
    <w:pPr>
      <w:jc w:val="both"/>
    </w:pPr>
    <w:rPr>
      <w:sz w:val="28"/>
    </w:rPr>
  </w:style>
  <w:style w:type="paragraph" w:styleId="Footer">
    <w:name w:val="footer"/>
    <w:basedOn w:val="Normal"/>
    <w:link w:val="FooterChar"/>
    <w:uiPriority w:val="99"/>
    <w:rsid w:val="00BF3169"/>
    <w:pPr>
      <w:tabs>
        <w:tab w:val="center" w:pos="4536"/>
        <w:tab w:val="right" w:pos="9072"/>
      </w:tabs>
    </w:pPr>
    <w:rPr>
      <w:rFonts w:ascii="Times New Roman" w:hAnsi="Times New Roman"/>
    </w:rPr>
  </w:style>
  <w:style w:type="character" w:styleId="PageNumber">
    <w:name w:val="page number"/>
    <w:basedOn w:val="DefaultParagraphFont"/>
    <w:rsid w:val="00BF3169"/>
  </w:style>
  <w:style w:type="paragraph" w:styleId="HTMLPreformatted">
    <w:name w:val="HTML Preformatted"/>
    <w:basedOn w:val="Normal"/>
    <w:link w:val="HTMLPreformattedChar"/>
    <w:uiPriority w:val="99"/>
    <w:rsid w:val="00BF3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alineat1">
    <w:name w:val="alineat1"/>
    <w:rsid w:val="00BF3169"/>
    <w:rPr>
      <w:b/>
      <w:bCs/>
      <w:color w:val="000000"/>
    </w:rPr>
  </w:style>
  <w:style w:type="character" w:customStyle="1" w:styleId="articol1">
    <w:name w:val="articol1"/>
    <w:rsid w:val="00BF3169"/>
    <w:rPr>
      <w:b/>
      <w:bCs/>
      <w:color w:val="009500"/>
    </w:rPr>
  </w:style>
  <w:style w:type="character" w:customStyle="1" w:styleId="punct1">
    <w:name w:val="punct1"/>
    <w:rsid w:val="00BF3169"/>
    <w:rPr>
      <w:b/>
      <w:bCs/>
      <w:color w:val="000000"/>
    </w:rPr>
  </w:style>
  <w:style w:type="character" w:customStyle="1" w:styleId="paragraf1">
    <w:name w:val="paragraf1"/>
    <w:rsid w:val="00BF3169"/>
    <w:rPr>
      <w:shd w:val="clear" w:color="auto" w:fill="auto"/>
    </w:rPr>
  </w:style>
  <w:style w:type="paragraph" w:styleId="BalloonText">
    <w:name w:val="Balloon Text"/>
    <w:basedOn w:val="Normal"/>
    <w:link w:val="BalloonTextChar"/>
    <w:uiPriority w:val="99"/>
    <w:semiHidden/>
    <w:rsid w:val="00BF3169"/>
    <w:rPr>
      <w:rFonts w:ascii="Tahoma" w:hAnsi="Tahoma"/>
      <w:sz w:val="16"/>
      <w:szCs w:val="16"/>
    </w:rPr>
  </w:style>
  <w:style w:type="paragraph" w:styleId="BodyTextIndent">
    <w:name w:val="Body Text Indent"/>
    <w:basedOn w:val="Normal"/>
    <w:link w:val="BodyTextIndentChar"/>
    <w:rsid w:val="00BF3169"/>
    <w:pPr>
      <w:spacing w:after="120"/>
      <w:ind w:left="283"/>
    </w:pPr>
  </w:style>
  <w:style w:type="paragraph" w:styleId="BodyTextIndent2">
    <w:name w:val="Body Text Indent 2"/>
    <w:basedOn w:val="Normal"/>
    <w:link w:val="BodyTextIndent2Char"/>
    <w:rsid w:val="00BF3169"/>
    <w:pPr>
      <w:spacing w:after="120" w:line="480" w:lineRule="auto"/>
      <w:ind w:left="283"/>
    </w:pPr>
  </w:style>
  <w:style w:type="paragraph" w:styleId="BodyText2">
    <w:name w:val="Body Text 2"/>
    <w:basedOn w:val="Normal"/>
    <w:link w:val="BodyText2Char"/>
    <w:rsid w:val="00BF3169"/>
    <w:pPr>
      <w:spacing w:after="120" w:line="480" w:lineRule="auto"/>
    </w:pPr>
  </w:style>
  <w:style w:type="paragraph" w:styleId="BodyText3">
    <w:name w:val="Body Text 3"/>
    <w:basedOn w:val="Normal"/>
    <w:link w:val="BodyText3Char"/>
    <w:rsid w:val="00BF3169"/>
    <w:pPr>
      <w:framePr w:hSpace="180" w:wrap="around" w:vAnchor="text" w:hAnchor="margin" w:xAlign="center" w:y="223"/>
      <w:tabs>
        <w:tab w:val="left" w:pos="600"/>
      </w:tabs>
      <w:jc w:val="center"/>
    </w:pPr>
    <w:rPr>
      <w:rFonts w:ascii="Times New Roman" w:hAnsi="Times New Roman"/>
      <w:b/>
      <w:sz w:val="26"/>
      <w:szCs w:val="26"/>
    </w:rPr>
  </w:style>
  <w:style w:type="paragraph" w:customStyle="1" w:styleId="xl34">
    <w:name w:val="xl34"/>
    <w:basedOn w:val="Normal"/>
    <w:rsid w:val="00BF3169"/>
    <w:pPr>
      <w:spacing w:before="100" w:beforeAutospacing="1" w:after="100" w:afterAutospacing="1"/>
      <w:jc w:val="center"/>
    </w:pPr>
    <w:rPr>
      <w:rFonts w:cs="Arial"/>
    </w:rPr>
  </w:style>
  <w:style w:type="paragraph" w:styleId="BodyTextIndent3">
    <w:name w:val="Body Text Indent 3"/>
    <w:basedOn w:val="Normal"/>
    <w:link w:val="BodyTextIndent3Char"/>
    <w:rsid w:val="00BF3169"/>
    <w:pPr>
      <w:spacing w:after="120"/>
      <w:ind w:left="283"/>
    </w:pPr>
    <w:rPr>
      <w:sz w:val="16"/>
      <w:szCs w:val="16"/>
    </w:rPr>
  </w:style>
  <w:style w:type="paragraph" w:customStyle="1" w:styleId="xl35">
    <w:name w:val="xl35"/>
    <w:basedOn w:val="Normal"/>
    <w:rsid w:val="00BF3169"/>
    <w:pPr>
      <w:spacing w:before="100" w:beforeAutospacing="1" w:after="100" w:afterAutospacing="1"/>
      <w:jc w:val="center"/>
    </w:pPr>
    <w:rPr>
      <w:rFonts w:cs="Arial"/>
      <w:b/>
      <w:bCs/>
    </w:rPr>
  </w:style>
  <w:style w:type="paragraph" w:styleId="Header">
    <w:name w:val="header"/>
    <w:basedOn w:val="Normal"/>
    <w:link w:val="HeaderChar"/>
    <w:rsid w:val="00BF3169"/>
    <w:pPr>
      <w:tabs>
        <w:tab w:val="center" w:pos="4320"/>
        <w:tab w:val="right" w:pos="8640"/>
      </w:tabs>
    </w:pPr>
    <w:rPr>
      <w:rFonts w:ascii="Times New Roman" w:hAnsi="Times New Roman"/>
      <w:sz w:val="20"/>
      <w:szCs w:val="20"/>
      <w:lang w:val="en-US" w:eastAsia="en-US"/>
    </w:rPr>
  </w:style>
  <w:style w:type="character" w:customStyle="1" w:styleId="ln2tlitera1">
    <w:name w:val="ln2tlitera1"/>
    <w:rsid w:val="00BF3169"/>
    <w:rPr>
      <w:rFonts w:ascii="Arial" w:hAnsi="Arial" w:cs="Arial" w:hint="default"/>
      <w:b w:val="0"/>
      <w:bCs w:val="0"/>
      <w:i w:val="0"/>
      <w:iCs w:val="0"/>
      <w:strike w:val="0"/>
      <w:dstrike w:val="0"/>
      <w:color w:val="000000"/>
      <w:sz w:val="24"/>
      <w:szCs w:val="24"/>
      <w:u w:val="none"/>
      <w:effect w:val="none"/>
    </w:rPr>
  </w:style>
  <w:style w:type="paragraph" w:customStyle="1" w:styleId="xl27">
    <w:name w:val="xl27"/>
    <w:basedOn w:val="Normal"/>
    <w:rsid w:val="00BF31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Arial Unicode MS" w:cs="Arial"/>
      <w:b/>
      <w:bCs/>
      <w:sz w:val="22"/>
      <w:szCs w:val="22"/>
      <w:lang w:val="en-GB" w:eastAsia="en-US"/>
    </w:rPr>
  </w:style>
  <w:style w:type="table" w:styleId="TableGrid">
    <w:name w:val="Table Grid"/>
    <w:basedOn w:val="TableNormal"/>
    <w:uiPriority w:val="59"/>
    <w:rsid w:val="00BF3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F3169"/>
    <w:pPr>
      <w:autoSpaceDE w:val="0"/>
      <w:autoSpaceDN w:val="0"/>
      <w:adjustRightInd w:val="0"/>
    </w:pPr>
    <w:rPr>
      <w:rFonts w:ascii="Times New Roman" w:hAnsi="Times New Roman"/>
      <w:lang w:val="en-US" w:eastAsia="en-US"/>
    </w:rPr>
  </w:style>
  <w:style w:type="paragraph" w:styleId="FootnoteText">
    <w:name w:val="footnote text"/>
    <w:basedOn w:val="Normal"/>
    <w:link w:val="FootnoteTextChar"/>
    <w:semiHidden/>
    <w:rsid w:val="00BF3169"/>
    <w:pPr>
      <w:autoSpaceDE w:val="0"/>
      <w:autoSpaceDN w:val="0"/>
      <w:adjustRightInd w:val="0"/>
    </w:pPr>
    <w:rPr>
      <w:rFonts w:ascii="Times New Roman" w:hAnsi="Times New Roman"/>
      <w:sz w:val="20"/>
      <w:szCs w:val="20"/>
      <w:lang w:val="en-US" w:eastAsia="en-US"/>
    </w:rPr>
  </w:style>
  <w:style w:type="character" w:styleId="FootnoteReference">
    <w:name w:val="footnote reference"/>
    <w:semiHidden/>
    <w:rsid w:val="00BF3169"/>
    <w:rPr>
      <w:vertAlign w:val="superscript"/>
    </w:rPr>
  </w:style>
  <w:style w:type="paragraph" w:customStyle="1" w:styleId="CharCharCharCaracterCaracter">
    <w:name w:val="Char Char Char Caracter Caracter"/>
    <w:basedOn w:val="Normal"/>
    <w:rsid w:val="00BF3169"/>
    <w:pPr>
      <w:spacing w:after="160" w:line="240" w:lineRule="exact"/>
    </w:pPr>
    <w:rPr>
      <w:rFonts w:ascii="Tahoma" w:hAnsi="Tahoma"/>
      <w:sz w:val="20"/>
      <w:szCs w:val="20"/>
      <w:lang w:val="en-US" w:eastAsia="en-US"/>
    </w:rPr>
  </w:style>
  <w:style w:type="paragraph" w:styleId="DocumentMap">
    <w:name w:val="Document Map"/>
    <w:basedOn w:val="Normal"/>
    <w:link w:val="DocumentMapChar"/>
    <w:semiHidden/>
    <w:rsid w:val="00BF3169"/>
    <w:pPr>
      <w:shd w:val="clear" w:color="auto" w:fill="000080"/>
    </w:pPr>
    <w:rPr>
      <w:rFonts w:ascii="Tahoma" w:hAnsi="Tahoma"/>
      <w:sz w:val="20"/>
      <w:szCs w:val="20"/>
    </w:rPr>
  </w:style>
  <w:style w:type="character" w:styleId="FollowedHyperlink">
    <w:name w:val="FollowedHyperlink"/>
    <w:rsid w:val="007A54F3"/>
    <w:rPr>
      <w:color w:val="800080"/>
      <w:u w:val="single"/>
    </w:rPr>
  </w:style>
  <w:style w:type="character" w:customStyle="1" w:styleId="FontStyle88">
    <w:name w:val="Font Style88"/>
    <w:rsid w:val="005F0711"/>
    <w:rPr>
      <w:rFonts w:ascii="Bookman Old Style" w:hAnsi="Bookman Old Style" w:cs="Bookman Old Style"/>
      <w:sz w:val="22"/>
      <w:szCs w:val="22"/>
    </w:rPr>
  </w:style>
  <w:style w:type="paragraph" w:styleId="ListParagraph">
    <w:name w:val="List Paragraph"/>
    <w:basedOn w:val="Normal"/>
    <w:uiPriority w:val="34"/>
    <w:qFormat/>
    <w:rsid w:val="00ED35FE"/>
    <w:pPr>
      <w:ind w:left="720"/>
      <w:contextualSpacing/>
    </w:pPr>
  </w:style>
  <w:style w:type="character" w:customStyle="1" w:styleId="HTMLPreformattedChar">
    <w:name w:val="HTML Preformatted Char"/>
    <w:link w:val="HTMLPreformatted"/>
    <w:uiPriority w:val="99"/>
    <w:rsid w:val="00131D21"/>
    <w:rPr>
      <w:rFonts w:ascii="Courier New" w:hAnsi="Courier New" w:cs="Courier New"/>
      <w:lang w:val="en-US" w:eastAsia="en-US"/>
    </w:rPr>
  </w:style>
  <w:style w:type="character" w:customStyle="1" w:styleId="BodyTextIndent3Char">
    <w:name w:val="Body Text Indent 3 Char"/>
    <w:link w:val="BodyTextIndent3"/>
    <w:rsid w:val="007D607B"/>
    <w:rPr>
      <w:rFonts w:ascii="Arial" w:hAnsi="Arial"/>
      <w:sz w:val="16"/>
      <w:szCs w:val="16"/>
    </w:rPr>
  </w:style>
  <w:style w:type="character" w:customStyle="1" w:styleId="Heading1Char">
    <w:name w:val="Heading 1 Char"/>
    <w:link w:val="Heading1"/>
    <w:uiPriority w:val="9"/>
    <w:rsid w:val="002D4943"/>
    <w:rPr>
      <w:b/>
      <w:bCs/>
      <w:sz w:val="32"/>
      <w:szCs w:val="28"/>
      <w:lang w:val="en-US" w:eastAsia="en-US"/>
    </w:rPr>
  </w:style>
  <w:style w:type="character" w:customStyle="1" w:styleId="Heading4Char">
    <w:name w:val="Heading 4 Char"/>
    <w:link w:val="Heading4"/>
    <w:uiPriority w:val="9"/>
    <w:rsid w:val="002D4943"/>
    <w:rPr>
      <w:rFonts w:ascii="Arial" w:hAnsi="Arial" w:cs="Arial"/>
      <w:b/>
      <w:bCs/>
      <w:sz w:val="28"/>
      <w:szCs w:val="24"/>
      <w:lang w:val="fr-FR"/>
    </w:rPr>
  </w:style>
  <w:style w:type="character" w:customStyle="1" w:styleId="BodyText2Char">
    <w:name w:val="Body Text 2 Char"/>
    <w:link w:val="BodyText2"/>
    <w:rsid w:val="002D4943"/>
    <w:rPr>
      <w:rFonts w:ascii="Arial" w:hAnsi="Arial"/>
      <w:sz w:val="24"/>
      <w:szCs w:val="24"/>
    </w:rPr>
  </w:style>
  <w:style w:type="character" w:customStyle="1" w:styleId="BodyText3Char">
    <w:name w:val="Body Text 3 Char"/>
    <w:link w:val="BodyText3"/>
    <w:rsid w:val="002D4943"/>
    <w:rPr>
      <w:b/>
      <w:sz w:val="26"/>
      <w:szCs w:val="26"/>
    </w:rPr>
  </w:style>
  <w:style w:type="character" w:customStyle="1" w:styleId="HeaderChar">
    <w:name w:val="Header Char"/>
    <w:link w:val="Header"/>
    <w:uiPriority w:val="99"/>
    <w:rsid w:val="002D4943"/>
    <w:rPr>
      <w:lang w:val="en-US" w:eastAsia="en-US"/>
    </w:rPr>
  </w:style>
  <w:style w:type="table" w:customStyle="1" w:styleId="TableGrid1">
    <w:name w:val="Table Grid1"/>
    <w:basedOn w:val="TableNormal"/>
    <w:next w:val="TableGrid"/>
    <w:uiPriority w:val="59"/>
    <w:rsid w:val="000A5EF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A377C"/>
  </w:style>
  <w:style w:type="character" w:styleId="Strong">
    <w:name w:val="Strong"/>
    <w:uiPriority w:val="22"/>
    <w:qFormat/>
    <w:rsid w:val="001A377C"/>
    <w:rPr>
      <w:b/>
      <w:bCs/>
    </w:rPr>
  </w:style>
  <w:style w:type="paragraph" w:customStyle="1" w:styleId="Style9">
    <w:name w:val="Style9"/>
    <w:basedOn w:val="Normal"/>
    <w:uiPriority w:val="99"/>
    <w:rsid w:val="006D5BBB"/>
    <w:pPr>
      <w:widowControl w:val="0"/>
      <w:autoSpaceDE w:val="0"/>
      <w:autoSpaceDN w:val="0"/>
      <w:adjustRightInd w:val="0"/>
      <w:spacing w:line="259" w:lineRule="exact"/>
      <w:ind w:firstLine="677"/>
      <w:jc w:val="both"/>
    </w:pPr>
    <w:rPr>
      <w:rFonts w:ascii="Times New Roman" w:hAnsi="Times New Roman"/>
    </w:rPr>
  </w:style>
  <w:style w:type="paragraph" w:customStyle="1" w:styleId="Style85">
    <w:name w:val="Style85"/>
    <w:basedOn w:val="Normal"/>
    <w:uiPriority w:val="99"/>
    <w:rsid w:val="006D5BBB"/>
    <w:pPr>
      <w:widowControl w:val="0"/>
      <w:autoSpaceDE w:val="0"/>
      <w:autoSpaceDN w:val="0"/>
      <w:adjustRightInd w:val="0"/>
      <w:jc w:val="both"/>
    </w:pPr>
    <w:rPr>
      <w:rFonts w:ascii="Times New Roman" w:hAnsi="Times New Roman"/>
    </w:rPr>
  </w:style>
  <w:style w:type="paragraph" w:customStyle="1" w:styleId="Style1">
    <w:name w:val="Style1"/>
    <w:basedOn w:val="Normal"/>
    <w:uiPriority w:val="99"/>
    <w:rsid w:val="006C2269"/>
    <w:pPr>
      <w:widowControl w:val="0"/>
      <w:autoSpaceDE w:val="0"/>
      <w:autoSpaceDN w:val="0"/>
      <w:adjustRightInd w:val="0"/>
      <w:spacing w:line="261" w:lineRule="exact"/>
    </w:pPr>
    <w:rPr>
      <w:rFonts w:ascii="Times New Roman" w:hAnsi="Times New Roman"/>
    </w:rPr>
  </w:style>
  <w:style w:type="paragraph" w:customStyle="1" w:styleId="Style2">
    <w:name w:val="Style2"/>
    <w:basedOn w:val="Normal"/>
    <w:uiPriority w:val="99"/>
    <w:rsid w:val="006C2269"/>
    <w:pPr>
      <w:widowControl w:val="0"/>
      <w:autoSpaceDE w:val="0"/>
      <w:autoSpaceDN w:val="0"/>
      <w:adjustRightInd w:val="0"/>
      <w:spacing w:line="262" w:lineRule="exact"/>
      <w:ind w:firstLine="163"/>
      <w:jc w:val="both"/>
    </w:pPr>
    <w:rPr>
      <w:rFonts w:ascii="Times New Roman" w:hAnsi="Times New Roman"/>
    </w:rPr>
  </w:style>
  <w:style w:type="paragraph" w:customStyle="1" w:styleId="Style8">
    <w:name w:val="Style8"/>
    <w:basedOn w:val="Normal"/>
    <w:uiPriority w:val="99"/>
    <w:rsid w:val="006C2269"/>
    <w:pPr>
      <w:widowControl w:val="0"/>
      <w:autoSpaceDE w:val="0"/>
      <w:autoSpaceDN w:val="0"/>
      <w:adjustRightInd w:val="0"/>
      <w:spacing w:line="259" w:lineRule="exact"/>
      <w:ind w:firstLine="672"/>
      <w:jc w:val="both"/>
    </w:pPr>
    <w:rPr>
      <w:rFonts w:ascii="Times New Roman" w:hAnsi="Times New Roman"/>
    </w:rPr>
  </w:style>
  <w:style w:type="paragraph" w:customStyle="1" w:styleId="Style11">
    <w:name w:val="Style11"/>
    <w:basedOn w:val="Normal"/>
    <w:uiPriority w:val="99"/>
    <w:rsid w:val="006C2269"/>
    <w:pPr>
      <w:widowControl w:val="0"/>
      <w:autoSpaceDE w:val="0"/>
      <w:autoSpaceDN w:val="0"/>
      <w:adjustRightInd w:val="0"/>
      <w:jc w:val="center"/>
    </w:pPr>
    <w:rPr>
      <w:rFonts w:ascii="Times New Roman" w:hAnsi="Times New Roman"/>
    </w:rPr>
  </w:style>
  <w:style w:type="paragraph" w:customStyle="1" w:styleId="Style26">
    <w:name w:val="Style26"/>
    <w:basedOn w:val="Normal"/>
    <w:uiPriority w:val="99"/>
    <w:rsid w:val="006C2269"/>
    <w:pPr>
      <w:widowControl w:val="0"/>
      <w:autoSpaceDE w:val="0"/>
      <w:autoSpaceDN w:val="0"/>
      <w:adjustRightInd w:val="0"/>
      <w:spacing w:line="259" w:lineRule="exact"/>
      <w:ind w:firstLine="1358"/>
      <w:jc w:val="both"/>
    </w:pPr>
    <w:rPr>
      <w:rFonts w:ascii="Times New Roman" w:hAnsi="Times New Roman"/>
    </w:rPr>
  </w:style>
  <w:style w:type="paragraph" w:customStyle="1" w:styleId="Style70">
    <w:name w:val="Style70"/>
    <w:basedOn w:val="Normal"/>
    <w:uiPriority w:val="99"/>
    <w:rsid w:val="006C2269"/>
    <w:pPr>
      <w:widowControl w:val="0"/>
      <w:autoSpaceDE w:val="0"/>
      <w:autoSpaceDN w:val="0"/>
      <w:adjustRightInd w:val="0"/>
      <w:spacing w:line="259" w:lineRule="exact"/>
      <w:ind w:firstLine="158"/>
      <w:jc w:val="both"/>
    </w:pPr>
    <w:rPr>
      <w:rFonts w:ascii="Times New Roman" w:hAnsi="Times New Roman"/>
    </w:rPr>
  </w:style>
  <w:style w:type="paragraph" w:customStyle="1" w:styleId="Style93">
    <w:name w:val="Style93"/>
    <w:basedOn w:val="Normal"/>
    <w:uiPriority w:val="99"/>
    <w:rsid w:val="006C2269"/>
    <w:pPr>
      <w:widowControl w:val="0"/>
      <w:autoSpaceDE w:val="0"/>
      <w:autoSpaceDN w:val="0"/>
      <w:adjustRightInd w:val="0"/>
      <w:spacing w:line="259" w:lineRule="exact"/>
      <w:ind w:firstLine="1085"/>
    </w:pPr>
    <w:rPr>
      <w:rFonts w:ascii="Times New Roman" w:hAnsi="Times New Roman"/>
    </w:rPr>
  </w:style>
  <w:style w:type="paragraph" w:customStyle="1" w:styleId="Style95">
    <w:name w:val="Style95"/>
    <w:basedOn w:val="Normal"/>
    <w:uiPriority w:val="99"/>
    <w:rsid w:val="006C2269"/>
    <w:pPr>
      <w:widowControl w:val="0"/>
      <w:autoSpaceDE w:val="0"/>
      <w:autoSpaceDN w:val="0"/>
      <w:adjustRightInd w:val="0"/>
      <w:spacing w:line="259" w:lineRule="exact"/>
      <w:ind w:firstLine="226"/>
      <w:jc w:val="both"/>
    </w:pPr>
    <w:rPr>
      <w:rFonts w:ascii="Times New Roman" w:hAnsi="Times New Roman"/>
    </w:rPr>
  </w:style>
  <w:style w:type="paragraph" w:customStyle="1" w:styleId="Style18">
    <w:name w:val="Style18"/>
    <w:basedOn w:val="Normal"/>
    <w:uiPriority w:val="99"/>
    <w:rsid w:val="006C2269"/>
    <w:pPr>
      <w:widowControl w:val="0"/>
      <w:autoSpaceDE w:val="0"/>
      <w:autoSpaceDN w:val="0"/>
      <w:adjustRightInd w:val="0"/>
      <w:spacing w:line="259" w:lineRule="exact"/>
      <w:ind w:firstLine="1286"/>
      <w:jc w:val="both"/>
    </w:pPr>
    <w:rPr>
      <w:rFonts w:ascii="Times New Roman" w:hAnsi="Times New Roman"/>
    </w:rPr>
  </w:style>
  <w:style w:type="paragraph" w:customStyle="1" w:styleId="Style20">
    <w:name w:val="Style20"/>
    <w:basedOn w:val="Normal"/>
    <w:uiPriority w:val="99"/>
    <w:rsid w:val="006C2269"/>
    <w:pPr>
      <w:widowControl w:val="0"/>
      <w:autoSpaceDE w:val="0"/>
      <w:autoSpaceDN w:val="0"/>
      <w:adjustRightInd w:val="0"/>
      <w:spacing w:line="259" w:lineRule="exact"/>
      <w:jc w:val="both"/>
    </w:pPr>
    <w:rPr>
      <w:rFonts w:ascii="Times New Roman" w:hAnsi="Times New Roman"/>
    </w:rPr>
  </w:style>
  <w:style w:type="paragraph" w:customStyle="1" w:styleId="Style40">
    <w:name w:val="Style40"/>
    <w:basedOn w:val="Normal"/>
    <w:uiPriority w:val="99"/>
    <w:rsid w:val="006C2269"/>
    <w:pPr>
      <w:widowControl w:val="0"/>
      <w:autoSpaceDE w:val="0"/>
      <w:autoSpaceDN w:val="0"/>
      <w:adjustRightInd w:val="0"/>
      <w:spacing w:line="389" w:lineRule="exact"/>
      <w:jc w:val="both"/>
    </w:pPr>
    <w:rPr>
      <w:rFonts w:ascii="Times New Roman" w:hAnsi="Times New Roman"/>
    </w:rPr>
  </w:style>
  <w:style w:type="paragraph" w:customStyle="1" w:styleId="Style60">
    <w:name w:val="Style60"/>
    <w:basedOn w:val="Normal"/>
    <w:uiPriority w:val="99"/>
    <w:rsid w:val="006C2269"/>
    <w:pPr>
      <w:widowControl w:val="0"/>
      <w:autoSpaceDE w:val="0"/>
      <w:autoSpaceDN w:val="0"/>
      <w:adjustRightInd w:val="0"/>
      <w:spacing w:line="389" w:lineRule="exact"/>
      <w:ind w:firstLine="298"/>
    </w:pPr>
    <w:rPr>
      <w:rFonts w:ascii="Times New Roman" w:hAnsi="Times New Roman"/>
    </w:rPr>
  </w:style>
  <w:style w:type="paragraph" w:customStyle="1" w:styleId="Style81">
    <w:name w:val="Style81"/>
    <w:basedOn w:val="Normal"/>
    <w:uiPriority w:val="99"/>
    <w:rsid w:val="006C2269"/>
    <w:pPr>
      <w:widowControl w:val="0"/>
      <w:autoSpaceDE w:val="0"/>
      <w:autoSpaceDN w:val="0"/>
      <w:adjustRightInd w:val="0"/>
      <w:spacing w:line="264" w:lineRule="exact"/>
      <w:ind w:hanging="677"/>
    </w:pPr>
    <w:rPr>
      <w:rFonts w:ascii="Times New Roman" w:hAnsi="Times New Roman"/>
    </w:rPr>
  </w:style>
  <w:style w:type="character" w:customStyle="1" w:styleId="FontStyle113">
    <w:name w:val="Font Style113"/>
    <w:uiPriority w:val="99"/>
    <w:rsid w:val="006C2269"/>
    <w:rPr>
      <w:rFonts w:ascii="Times New Roman" w:hAnsi="Times New Roman" w:cs="Times New Roman"/>
      <w:sz w:val="22"/>
      <w:szCs w:val="22"/>
    </w:rPr>
  </w:style>
  <w:style w:type="paragraph" w:customStyle="1" w:styleId="Style37">
    <w:name w:val="Style37"/>
    <w:basedOn w:val="Normal"/>
    <w:uiPriority w:val="99"/>
    <w:rsid w:val="006C2269"/>
    <w:pPr>
      <w:widowControl w:val="0"/>
      <w:autoSpaceDE w:val="0"/>
      <w:autoSpaceDN w:val="0"/>
      <w:adjustRightInd w:val="0"/>
      <w:spacing w:line="264" w:lineRule="exact"/>
      <w:ind w:hanging="206"/>
      <w:jc w:val="both"/>
    </w:pPr>
    <w:rPr>
      <w:rFonts w:ascii="Times New Roman" w:hAnsi="Times New Roman"/>
    </w:rPr>
  </w:style>
  <w:style w:type="character" w:customStyle="1" w:styleId="Heading2Char">
    <w:name w:val="Heading 2 Char"/>
    <w:link w:val="Heading2"/>
    <w:uiPriority w:val="9"/>
    <w:rsid w:val="006C2269"/>
    <w:rPr>
      <w:rFonts w:ascii="Arial" w:hAnsi="Arial" w:cs="Arial"/>
      <w:b/>
      <w:bCs/>
      <w:sz w:val="36"/>
      <w:szCs w:val="24"/>
    </w:rPr>
  </w:style>
  <w:style w:type="character" w:customStyle="1" w:styleId="Heading3Char">
    <w:name w:val="Heading 3 Char"/>
    <w:link w:val="Heading3"/>
    <w:uiPriority w:val="9"/>
    <w:rsid w:val="006C2269"/>
    <w:rPr>
      <w:rFonts w:ascii="Arial" w:hAnsi="Arial" w:cs="Arial"/>
      <w:b/>
      <w:bCs/>
      <w:sz w:val="28"/>
      <w:szCs w:val="24"/>
      <w:lang w:val="en-US"/>
    </w:rPr>
  </w:style>
  <w:style w:type="character" w:customStyle="1" w:styleId="Heading5Char">
    <w:name w:val="Heading 5 Char"/>
    <w:link w:val="Heading5"/>
    <w:uiPriority w:val="9"/>
    <w:rsid w:val="006C2269"/>
    <w:rPr>
      <w:rFonts w:ascii="Arial" w:hAnsi="Arial"/>
      <w:b/>
      <w:bCs/>
      <w:i/>
      <w:iCs/>
      <w:sz w:val="26"/>
      <w:szCs w:val="26"/>
    </w:rPr>
  </w:style>
  <w:style w:type="character" w:customStyle="1" w:styleId="Heading6Char">
    <w:name w:val="Heading 6 Char"/>
    <w:link w:val="Heading6"/>
    <w:rsid w:val="006C2269"/>
    <w:rPr>
      <w:rFonts w:ascii="Arial" w:hAnsi="Arial" w:cs="Arial"/>
      <w:b/>
      <w:sz w:val="22"/>
      <w:szCs w:val="24"/>
    </w:rPr>
  </w:style>
  <w:style w:type="character" w:customStyle="1" w:styleId="Heading7Char">
    <w:name w:val="Heading 7 Char"/>
    <w:link w:val="Heading7"/>
    <w:uiPriority w:val="9"/>
    <w:rsid w:val="006C2269"/>
    <w:rPr>
      <w:rFonts w:ascii="Arial" w:hAnsi="Arial" w:cs="Arial"/>
      <w:b/>
      <w:sz w:val="24"/>
      <w:szCs w:val="24"/>
    </w:rPr>
  </w:style>
  <w:style w:type="character" w:customStyle="1" w:styleId="Heading8Char">
    <w:name w:val="Heading 8 Char"/>
    <w:link w:val="Heading8"/>
    <w:uiPriority w:val="9"/>
    <w:rsid w:val="006C2269"/>
    <w:rPr>
      <w:rFonts w:ascii="Arial" w:hAnsi="Arial" w:cs="Arial"/>
      <w:b/>
      <w:sz w:val="22"/>
      <w:szCs w:val="24"/>
    </w:rPr>
  </w:style>
  <w:style w:type="character" w:customStyle="1" w:styleId="Heading9Char">
    <w:name w:val="Heading 9 Char"/>
    <w:link w:val="Heading9"/>
    <w:uiPriority w:val="9"/>
    <w:rsid w:val="006C2269"/>
    <w:rPr>
      <w:rFonts w:ascii="Arial" w:hAnsi="Arial" w:cs="Arial"/>
      <w:sz w:val="22"/>
      <w:szCs w:val="22"/>
    </w:rPr>
  </w:style>
  <w:style w:type="character" w:customStyle="1" w:styleId="TitleChar">
    <w:name w:val="Title Char"/>
    <w:link w:val="Title"/>
    <w:rsid w:val="006C2269"/>
    <w:rPr>
      <w:b/>
      <w:bCs/>
      <w:sz w:val="24"/>
      <w:szCs w:val="24"/>
      <w:lang w:val="en-US" w:eastAsia="en-US"/>
    </w:rPr>
  </w:style>
  <w:style w:type="character" w:customStyle="1" w:styleId="SubtitleChar">
    <w:name w:val="Subtitle Char"/>
    <w:link w:val="Subtitle"/>
    <w:rsid w:val="006C2269"/>
    <w:rPr>
      <w:b/>
      <w:bCs/>
      <w:sz w:val="28"/>
      <w:szCs w:val="24"/>
      <w:lang w:eastAsia="en-US"/>
    </w:rPr>
  </w:style>
  <w:style w:type="character" w:customStyle="1" w:styleId="BodyTextChar">
    <w:name w:val="Body Text Char"/>
    <w:link w:val="BodyText"/>
    <w:rsid w:val="006C2269"/>
    <w:rPr>
      <w:rFonts w:ascii="Arial" w:hAnsi="Arial" w:cs="Arial"/>
      <w:sz w:val="28"/>
      <w:szCs w:val="24"/>
    </w:rPr>
  </w:style>
  <w:style w:type="character" w:customStyle="1" w:styleId="FooterChar">
    <w:name w:val="Footer Char"/>
    <w:link w:val="Footer"/>
    <w:uiPriority w:val="99"/>
    <w:rsid w:val="006C2269"/>
    <w:rPr>
      <w:sz w:val="24"/>
      <w:szCs w:val="24"/>
    </w:rPr>
  </w:style>
  <w:style w:type="character" w:customStyle="1" w:styleId="BalloonTextChar">
    <w:name w:val="Balloon Text Char"/>
    <w:link w:val="BalloonText"/>
    <w:uiPriority w:val="99"/>
    <w:semiHidden/>
    <w:rsid w:val="006C2269"/>
    <w:rPr>
      <w:rFonts w:ascii="Tahoma" w:hAnsi="Tahoma" w:cs="Tahoma"/>
      <w:sz w:val="16"/>
      <w:szCs w:val="16"/>
    </w:rPr>
  </w:style>
  <w:style w:type="character" w:customStyle="1" w:styleId="BodyTextIndentChar">
    <w:name w:val="Body Text Indent Char"/>
    <w:link w:val="BodyTextIndent"/>
    <w:rsid w:val="006C2269"/>
    <w:rPr>
      <w:rFonts w:ascii="Arial" w:hAnsi="Arial"/>
      <w:sz w:val="24"/>
      <w:szCs w:val="24"/>
    </w:rPr>
  </w:style>
  <w:style w:type="character" w:customStyle="1" w:styleId="BodyTextIndent2Char">
    <w:name w:val="Body Text Indent 2 Char"/>
    <w:link w:val="BodyTextIndent2"/>
    <w:rsid w:val="006C2269"/>
    <w:rPr>
      <w:rFonts w:ascii="Arial" w:hAnsi="Arial"/>
      <w:sz w:val="24"/>
      <w:szCs w:val="24"/>
    </w:rPr>
  </w:style>
  <w:style w:type="character" w:customStyle="1" w:styleId="FootnoteTextChar">
    <w:name w:val="Footnote Text Char"/>
    <w:link w:val="FootnoteText"/>
    <w:semiHidden/>
    <w:rsid w:val="006C2269"/>
    <w:rPr>
      <w:lang w:val="en-US" w:eastAsia="en-US"/>
    </w:rPr>
  </w:style>
  <w:style w:type="paragraph" w:customStyle="1" w:styleId="CharCharCharCaracterCaracter2">
    <w:name w:val="Char Char Char Caracter Caracter2"/>
    <w:basedOn w:val="Normal"/>
    <w:rsid w:val="006C2269"/>
    <w:pPr>
      <w:spacing w:after="160" w:line="240" w:lineRule="exact"/>
    </w:pPr>
    <w:rPr>
      <w:rFonts w:ascii="Tahoma" w:hAnsi="Tahoma"/>
      <w:sz w:val="20"/>
      <w:szCs w:val="20"/>
      <w:lang w:val="en-US" w:eastAsia="en-US"/>
    </w:rPr>
  </w:style>
  <w:style w:type="character" w:customStyle="1" w:styleId="DocumentMapChar">
    <w:name w:val="Document Map Char"/>
    <w:link w:val="DocumentMap"/>
    <w:semiHidden/>
    <w:rsid w:val="006C2269"/>
    <w:rPr>
      <w:rFonts w:ascii="Tahoma" w:hAnsi="Tahoma" w:cs="Tahoma"/>
      <w:shd w:val="clear" w:color="auto" w:fill="000080"/>
    </w:rPr>
  </w:style>
  <w:style w:type="paragraph" w:customStyle="1" w:styleId="Style28">
    <w:name w:val="Style28"/>
    <w:basedOn w:val="Normal"/>
    <w:uiPriority w:val="99"/>
    <w:rsid w:val="006C2269"/>
    <w:pPr>
      <w:widowControl w:val="0"/>
      <w:autoSpaceDE w:val="0"/>
      <w:autoSpaceDN w:val="0"/>
      <w:adjustRightInd w:val="0"/>
      <w:spacing w:line="259" w:lineRule="exact"/>
      <w:ind w:firstLine="1392"/>
      <w:jc w:val="both"/>
    </w:pPr>
    <w:rPr>
      <w:rFonts w:ascii="Times New Roman" w:hAnsi="Times New Roman"/>
    </w:rPr>
  </w:style>
  <w:style w:type="paragraph" w:customStyle="1" w:styleId="Style10">
    <w:name w:val="Style10"/>
    <w:basedOn w:val="Normal"/>
    <w:uiPriority w:val="99"/>
    <w:rsid w:val="006C2269"/>
    <w:pPr>
      <w:widowControl w:val="0"/>
      <w:autoSpaceDE w:val="0"/>
      <w:autoSpaceDN w:val="0"/>
      <w:adjustRightInd w:val="0"/>
      <w:jc w:val="center"/>
    </w:pPr>
    <w:rPr>
      <w:rFonts w:ascii="Times New Roman" w:hAnsi="Times New Roman"/>
    </w:rPr>
  </w:style>
  <w:style w:type="paragraph" w:customStyle="1" w:styleId="Style24">
    <w:name w:val="Style24"/>
    <w:basedOn w:val="Normal"/>
    <w:uiPriority w:val="99"/>
    <w:rsid w:val="006C2269"/>
    <w:pPr>
      <w:widowControl w:val="0"/>
      <w:autoSpaceDE w:val="0"/>
      <w:autoSpaceDN w:val="0"/>
      <w:adjustRightInd w:val="0"/>
      <w:spacing w:line="387" w:lineRule="exact"/>
      <w:ind w:firstLine="677"/>
      <w:jc w:val="both"/>
    </w:pPr>
    <w:rPr>
      <w:rFonts w:ascii="Times New Roman" w:hAnsi="Times New Roman"/>
    </w:rPr>
  </w:style>
  <w:style w:type="paragraph" w:customStyle="1" w:styleId="Style25">
    <w:name w:val="Style25"/>
    <w:basedOn w:val="Normal"/>
    <w:uiPriority w:val="99"/>
    <w:rsid w:val="006C2269"/>
    <w:pPr>
      <w:widowControl w:val="0"/>
      <w:autoSpaceDE w:val="0"/>
      <w:autoSpaceDN w:val="0"/>
      <w:adjustRightInd w:val="0"/>
      <w:spacing w:line="389" w:lineRule="exact"/>
      <w:ind w:firstLine="1358"/>
      <w:jc w:val="both"/>
    </w:pPr>
    <w:rPr>
      <w:rFonts w:ascii="Times New Roman" w:hAnsi="Times New Roman"/>
    </w:rPr>
  </w:style>
  <w:style w:type="paragraph" w:customStyle="1" w:styleId="Style45">
    <w:name w:val="Style45"/>
    <w:basedOn w:val="Normal"/>
    <w:uiPriority w:val="99"/>
    <w:rsid w:val="006C2269"/>
    <w:pPr>
      <w:widowControl w:val="0"/>
      <w:autoSpaceDE w:val="0"/>
      <w:autoSpaceDN w:val="0"/>
      <w:adjustRightInd w:val="0"/>
      <w:spacing w:line="389" w:lineRule="exact"/>
      <w:ind w:firstLine="1286"/>
    </w:pPr>
    <w:rPr>
      <w:rFonts w:ascii="Times New Roman" w:hAnsi="Times New Roman"/>
    </w:rPr>
  </w:style>
  <w:style w:type="paragraph" w:customStyle="1" w:styleId="Style98">
    <w:name w:val="Style98"/>
    <w:basedOn w:val="Normal"/>
    <w:uiPriority w:val="99"/>
    <w:rsid w:val="006C2269"/>
    <w:pPr>
      <w:widowControl w:val="0"/>
      <w:autoSpaceDE w:val="0"/>
      <w:autoSpaceDN w:val="0"/>
      <w:adjustRightInd w:val="0"/>
      <w:spacing w:line="389" w:lineRule="exact"/>
      <w:ind w:firstLine="1008"/>
    </w:pPr>
    <w:rPr>
      <w:rFonts w:ascii="Times New Roman" w:hAnsi="Times New Roman"/>
    </w:rPr>
  </w:style>
  <w:style w:type="character" w:customStyle="1" w:styleId="FontStyle112">
    <w:name w:val="Font Style112"/>
    <w:uiPriority w:val="99"/>
    <w:rsid w:val="006C2269"/>
    <w:rPr>
      <w:rFonts w:ascii="Times New Roman" w:hAnsi="Times New Roman" w:cs="Times New Roman"/>
      <w:b/>
      <w:bCs/>
      <w:sz w:val="22"/>
      <w:szCs w:val="22"/>
    </w:rPr>
  </w:style>
  <w:style w:type="paragraph" w:customStyle="1" w:styleId="TableContents">
    <w:name w:val="Table Contents"/>
    <w:basedOn w:val="Normal"/>
    <w:rsid w:val="005A55BB"/>
    <w:pPr>
      <w:widowControl w:val="0"/>
      <w:suppressLineNumbers/>
      <w:suppressAutoHyphens/>
    </w:pPr>
    <w:rPr>
      <w:rFonts w:ascii="Times New Roman" w:eastAsia="SimSun" w:hAnsi="Times New Roman" w:cs="Arial"/>
      <w:kern w:val="1"/>
      <w:lang w:eastAsia="hi-IN" w:bidi="hi-IN"/>
    </w:rPr>
  </w:style>
  <w:style w:type="character" w:customStyle="1" w:styleId="ln2tpunct">
    <w:name w:val="ln2tpunct"/>
    <w:rsid w:val="00490539"/>
  </w:style>
  <w:style w:type="character" w:customStyle="1" w:styleId="CharacterStyle1">
    <w:name w:val="Character Style 1"/>
    <w:uiPriority w:val="99"/>
    <w:rsid w:val="00021BEE"/>
    <w:rPr>
      <w:sz w:val="20"/>
      <w:szCs w:val="20"/>
    </w:rPr>
  </w:style>
  <w:style w:type="paragraph" w:customStyle="1" w:styleId="Style12">
    <w:name w:val="Style 1"/>
    <w:basedOn w:val="Normal"/>
    <w:uiPriority w:val="99"/>
    <w:rsid w:val="00021BEE"/>
    <w:pPr>
      <w:widowControl w:val="0"/>
      <w:autoSpaceDE w:val="0"/>
      <w:autoSpaceDN w:val="0"/>
      <w:adjustRightInd w:val="0"/>
    </w:pPr>
    <w:rPr>
      <w:rFonts w:ascii="Times New Roman" w:hAnsi="Times New Roman"/>
      <w:sz w:val="20"/>
      <w:szCs w:val="20"/>
      <w:lang w:val="en-US" w:eastAsia="en-US"/>
    </w:rPr>
  </w:style>
  <w:style w:type="character" w:customStyle="1" w:styleId="CharacterStyle2">
    <w:name w:val="Character Style 2"/>
    <w:uiPriority w:val="99"/>
    <w:rsid w:val="00021BEE"/>
    <w:rPr>
      <w:sz w:val="20"/>
      <w:szCs w:val="20"/>
    </w:rPr>
  </w:style>
  <w:style w:type="paragraph" w:styleId="PlainText">
    <w:name w:val="Plain Text"/>
    <w:basedOn w:val="Normal"/>
    <w:link w:val="PlainTextChar"/>
    <w:uiPriority w:val="99"/>
    <w:unhideWhenUsed/>
    <w:rsid w:val="00021BEE"/>
    <w:rPr>
      <w:rFonts w:ascii="Consolas" w:eastAsia="Calibri" w:hAnsi="Consolas"/>
      <w:sz w:val="21"/>
      <w:szCs w:val="21"/>
      <w:lang w:val="en-US" w:eastAsia="en-US"/>
    </w:rPr>
  </w:style>
  <w:style w:type="character" w:customStyle="1" w:styleId="PlainTextChar">
    <w:name w:val="Plain Text Char"/>
    <w:link w:val="PlainText"/>
    <w:uiPriority w:val="99"/>
    <w:rsid w:val="00021BEE"/>
    <w:rPr>
      <w:rFonts w:ascii="Consolas" w:eastAsia="Calibri" w:hAnsi="Consolas"/>
      <w:sz w:val="21"/>
      <w:szCs w:val="21"/>
      <w:lang w:val="en-US" w:eastAsia="en-US"/>
    </w:rPr>
  </w:style>
  <w:style w:type="paragraph" w:customStyle="1" w:styleId="Default">
    <w:name w:val="Default"/>
    <w:rsid w:val="00E3395A"/>
    <w:pPr>
      <w:autoSpaceDE w:val="0"/>
      <w:autoSpaceDN w:val="0"/>
      <w:adjustRightInd w:val="0"/>
    </w:pPr>
    <w:rPr>
      <w:rFonts w:ascii="Verdana" w:hAnsi="Verdana" w:cs="Verdana"/>
      <w:color w:val="000000"/>
      <w:sz w:val="24"/>
      <w:szCs w:val="24"/>
    </w:rPr>
  </w:style>
  <w:style w:type="paragraph" w:styleId="NormalWeb">
    <w:name w:val="Normal (Web)"/>
    <w:basedOn w:val="Normal"/>
    <w:uiPriority w:val="99"/>
    <w:rsid w:val="00242A64"/>
    <w:pPr>
      <w:spacing w:before="100" w:beforeAutospacing="1" w:after="100" w:afterAutospacing="1"/>
    </w:pPr>
    <w:rPr>
      <w:rFonts w:ascii="Times New Roman" w:hAnsi="Times New Roman"/>
    </w:rPr>
  </w:style>
  <w:style w:type="table" w:styleId="TableGrid2">
    <w:name w:val="Table Grid 2"/>
    <w:basedOn w:val="TableNormal"/>
    <w:rsid w:val="00242A6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CharCharCharCaracterCaracter1">
    <w:name w:val="Char Char Char Caracter Caracter1"/>
    <w:basedOn w:val="Normal"/>
    <w:rsid w:val="001B5FA8"/>
    <w:pPr>
      <w:spacing w:after="160" w:line="240" w:lineRule="exact"/>
    </w:pPr>
    <w:rPr>
      <w:rFonts w:ascii="Tahoma" w:hAnsi="Tahoma"/>
      <w:sz w:val="20"/>
      <w:szCs w:val="20"/>
      <w:lang w:val="en-US" w:eastAsia="en-US"/>
    </w:rPr>
  </w:style>
  <w:style w:type="paragraph" w:styleId="NoSpacing">
    <w:name w:val="No Spacing"/>
    <w:uiPriority w:val="1"/>
    <w:qFormat/>
    <w:rsid w:val="00770F12"/>
    <w:rPr>
      <w:rFonts w:ascii="Arial" w:hAnsi="Arial"/>
      <w:sz w:val="24"/>
      <w:szCs w:val="24"/>
      <w:lang w:val="ro-RO" w:eastAsia="ro-RO"/>
    </w:rPr>
  </w:style>
  <w:style w:type="paragraph" w:customStyle="1" w:styleId="TableParagraph">
    <w:name w:val="Table Paragraph"/>
    <w:basedOn w:val="Normal"/>
    <w:uiPriority w:val="1"/>
    <w:qFormat/>
    <w:rsid w:val="00CD2AB6"/>
    <w:pPr>
      <w:widowControl w:val="0"/>
    </w:pPr>
    <w:rPr>
      <w:rFonts w:ascii="Times New Roman" w:hAnsi="Times New Roman"/>
      <w:sz w:val="22"/>
      <w:szCs w:val="22"/>
      <w:lang w:val="en-US" w:eastAsia="en-US"/>
    </w:rPr>
  </w:style>
  <w:style w:type="character" w:customStyle="1" w:styleId="gmaildefault">
    <w:name w:val="gmail_default"/>
    <w:basedOn w:val="DefaultParagraphFont"/>
    <w:rsid w:val="00132825"/>
  </w:style>
  <w:style w:type="character" w:styleId="CommentReference">
    <w:name w:val="annotation reference"/>
    <w:basedOn w:val="DefaultParagraphFont"/>
    <w:semiHidden/>
    <w:unhideWhenUsed/>
    <w:rsid w:val="00D941A3"/>
    <w:rPr>
      <w:sz w:val="16"/>
      <w:szCs w:val="16"/>
    </w:rPr>
  </w:style>
  <w:style w:type="paragraph" w:styleId="CommentText">
    <w:name w:val="annotation text"/>
    <w:basedOn w:val="Normal"/>
    <w:link w:val="CommentTextChar"/>
    <w:semiHidden/>
    <w:unhideWhenUsed/>
    <w:rsid w:val="00D941A3"/>
    <w:rPr>
      <w:sz w:val="20"/>
      <w:szCs w:val="20"/>
    </w:rPr>
  </w:style>
  <w:style w:type="character" w:customStyle="1" w:styleId="CommentTextChar">
    <w:name w:val="Comment Text Char"/>
    <w:basedOn w:val="DefaultParagraphFont"/>
    <w:link w:val="CommentText"/>
    <w:semiHidden/>
    <w:rsid w:val="00D941A3"/>
    <w:rPr>
      <w:rFonts w:ascii="Arial" w:hAnsi="Arial"/>
      <w:lang w:val="ro-RO" w:eastAsia="ro-RO"/>
    </w:rPr>
  </w:style>
  <w:style w:type="paragraph" w:styleId="CommentSubject">
    <w:name w:val="annotation subject"/>
    <w:basedOn w:val="CommentText"/>
    <w:next w:val="CommentText"/>
    <w:link w:val="CommentSubjectChar"/>
    <w:semiHidden/>
    <w:unhideWhenUsed/>
    <w:rsid w:val="00D941A3"/>
    <w:rPr>
      <w:b/>
      <w:bCs/>
    </w:rPr>
  </w:style>
  <w:style w:type="character" w:customStyle="1" w:styleId="CommentSubjectChar">
    <w:name w:val="Comment Subject Char"/>
    <w:basedOn w:val="CommentTextChar"/>
    <w:link w:val="CommentSubject"/>
    <w:semiHidden/>
    <w:rsid w:val="00D941A3"/>
    <w:rPr>
      <w:rFonts w:ascii="Arial" w:hAnsi="Arial"/>
      <w:b/>
      <w:bC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18719">
      <w:bodyDiv w:val="1"/>
      <w:marLeft w:val="0"/>
      <w:marRight w:val="0"/>
      <w:marTop w:val="0"/>
      <w:marBottom w:val="0"/>
      <w:divBdr>
        <w:top w:val="none" w:sz="0" w:space="0" w:color="auto"/>
        <w:left w:val="none" w:sz="0" w:space="0" w:color="auto"/>
        <w:bottom w:val="none" w:sz="0" w:space="0" w:color="auto"/>
        <w:right w:val="none" w:sz="0" w:space="0" w:color="auto"/>
      </w:divBdr>
    </w:div>
    <w:div w:id="232786350">
      <w:bodyDiv w:val="1"/>
      <w:marLeft w:val="0"/>
      <w:marRight w:val="0"/>
      <w:marTop w:val="0"/>
      <w:marBottom w:val="0"/>
      <w:divBdr>
        <w:top w:val="none" w:sz="0" w:space="0" w:color="auto"/>
        <w:left w:val="none" w:sz="0" w:space="0" w:color="auto"/>
        <w:bottom w:val="none" w:sz="0" w:space="0" w:color="auto"/>
        <w:right w:val="none" w:sz="0" w:space="0" w:color="auto"/>
      </w:divBdr>
    </w:div>
    <w:div w:id="241836152">
      <w:bodyDiv w:val="1"/>
      <w:marLeft w:val="0"/>
      <w:marRight w:val="0"/>
      <w:marTop w:val="0"/>
      <w:marBottom w:val="0"/>
      <w:divBdr>
        <w:top w:val="none" w:sz="0" w:space="0" w:color="auto"/>
        <w:left w:val="none" w:sz="0" w:space="0" w:color="auto"/>
        <w:bottom w:val="none" w:sz="0" w:space="0" w:color="auto"/>
        <w:right w:val="none" w:sz="0" w:space="0" w:color="auto"/>
      </w:divBdr>
    </w:div>
    <w:div w:id="280454953">
      <w:bodyDiv w:val="1"/>
      <w:marLeft w:val="0"/>
      <w:marRight w:val="0"/>
      <w:marTop w:val="0"/>
      <w:marBottom w:val="0"/>
      <w:divBdr>
        <w:top w:val="none" w:sz="0" w:space="0" w:color="auto"/>
        <w:left w:val="none" w:sz="0" w:space="0" w:color="auto"/>
        <w:bottom w:val="none" w:sz="0" w:space="0" w:color="auto"/>
        <w:right w:val="none" w:sz="0" w:space="0" w:color="auto"/>
      </w:divBdr>
    </w:div>
    <w:div w:id="546837400">
      <w:bodyDiv w:val="1"/>
      <w:marLeft w:val="0"/>
      <w:marRight w:val="0"/>
      <w:marTop w:val="0"/>
      <w:marBottom w:val="0"/>
      <w:divBdr>
        <w:top w:val="none" w:sz="0" w:space="0" w:color="auto"/>
        <w:left w:val="none" w:sz="0" w:space="0" w:color="auto"/>
        <w:bottom w:val="none" w:sz="0" w:space="0" w:color="auto"/>
        <w:right w:val="none" w:sz="0" w:space="0" w:color="auto"/>
      </w:divBdr>
      <w:divsChild>
        <w:div w:id="1185247347">
          <w:marLeft w:val="0"/>
          <w:marRight w:val="0"/>
          <w:marTop w:val="0"/>
          <w:marBottom w:val="0"/>
          <w:divBdr>
            <w:top w:val="none" w:sz="0" w:space="0" w:color="auto"/>
            <w:left w:val="none" w:sz="0" w:space="0" w:color="auto"/>
            <w:bottom w:val="none" w:sz="0" w:space="0" w:color="auto"/>
            <w:right w:val="none" w:sz="0" w:space="0" w:color="auto"/>
          </w:divBdr>
        </w:div>
        <w:div w:id="296957582">
          <w:marLeft w:val="0"/>
          <w:marRight w:val="0"/>
          <w:marTop w:val="0"/>
          <w:marBottom w:val="0"/>
          <w:divBdr>
            <w:top w:val="none" w:sz="0" w:space="0" w:color="auto"/>
            <w:left w:val="none" w:sz="0" w:space="0" w:color="auto"/>
            <w:bottom w:val="none" w:sz="0" w:space="0" w:color="auto"/>
            <w:right w:val="none" w:sz="0" w:space="0" w:color="auto"/>
          </w:divBdr>
        </w:div>
        <w:div w:id="1872840497">
          <w:marLeft w:val="0"/>
          <w:marRight w:val="0"/>
          <w:marTop w:val="0"/>
          <w:marBottom w:val="0"/>
          <w:divBdr>
            <w:top w:val="none" w:sz="0" w:space="0" w:color="auto"/>
            <w:left w:val="none" w:sz="0" w:space="0" w:color="auto"/>
            <w:bottom w:val="none" w:sz="0" w:space="0" w:color="auto"/>
            <w:right w:val="none" w:sz="0" w:space="0" w:color="auto"/>
          </w:divBdr>
        </w:div>
        <w:div w:id="1309630813">
          <w:marLeft w:val="0"/>
          <w:marRight w:val="0"/>
          <w:marTop w:val="0"/>
          <w:marBottom w:val="0"/>
          <w:divBdr>
            <w:top w:val="none" w:sz="0" w:space="0" w:color="auto"/>
            <w:left w:val="none" w:sz="0" w:space="0" w:color="auto"/>
            <w:bottom w:val="none" w:sz="0" w:space="0" w:color="auto"/>
            <w:right w:val="none" w:sz="0" w:space="0" w:color="auto"/>
          </w:divBdr>
        </w:div>
        <w:div w:id="1372418798">
          <w:marLeft w:val="0"/>
          <w:marRight w:val="0"/>
          <w:marTop w:val="0"/>
          <w:marBottom w:val="0"/>
          <w:divBdr>
            <w:top w:val="none" w:sz="0" w:space="0" w:color="auto"/>
            <w:left w:val="none" w:sz="0" w:space="0" w:color="auto"/>
            <w:bottom w:val="none" w:sz="0" w:space="0" w:color="auto"/>
            <w:right w:val="none" w:sz="0" w:space="0" w:color="auto"/>
          </w:divBdr>
        </w:div>
        <w:div w:id="849217956">
          <w:marLeft w:val="0"/>
          <w:marRight w:val="0"/>
          <w:marTop w:val="0"/>
          <w:marBottom w:val="0"/>
          <w:divBdr>
            <w:top w:val="none" w:sz="0" w:space="0" w:color="auto"/>
            <w:left w:val="none" w:sz="0" w:space="0" w:color="auto"/>
            <w:bottom w:val="none" w:sz="0" w:space="0" w:color="auto"/>
            <w:right w:val="none" w:sz="0" w:space="0" w:color="auto"/>
          </w:divBdr>
        </w:div>
      </w:divsChild>
    </w:div>
    <w:div w:id="604002857">
      <w:bodyDiv w:val="1"/>
      <w:marLeft w:val="0"/>
      <w:marRight w:val="0"/>
      <w:marTop w:val="0"/>
      <w:marBottom w:val="0"/>
      <w:divBdr>
        <w:top w:val="none" w:sz="0" w:space="0" w:color="auto"/>
        <w:left w:val="none" w:sz="0" w:space="0" w:color="auto"/>
        <w:bottom w:val="none" w:sz="0" w:space="0" w:color="auto"/>
        <w:right w:val="none" w:sz="0" w:space="0" w:color="auto"/>
      </w:divBdr>
    </w:div>
    <w:div w:id="708840419">
      <w:bodyDiv w:val="1"/>
      <w:marLeft w:val="0"/>
      <w:marRight w:val="0"/>
      <w:marTop w:val="0"/>
      <w:marBottom w:val="0"/>
      <w:divBdr>
        <w:top w:val="none" w:sz="0" w:space="0" w:color="auto"/>
        <w:left w:val="none" w:sz="0" w:space="0" w:color="auto"/>
        <w:bottom w:val="none" w:sz="0" w:space="0" w:color="auto"/>
        <w:right w:val="none" w:sz="0" w:space="0" w:color="auto"/>
      </w:divBdr>
    </w:div>
    <w:div w:id="721945930">
      <w:bodyDiv w:val="1"/>
      <w:marLeft w:val="0"/>
      <w:marRight w:val="0"/>
      <w:marTop w:val="0"/>
      <w:marBottom w:val="0"/>
      <w:divBdr>
        <w:top w:val="none" w:sz="0" w:space="0" w:color="auto"/>
        <w:left w:val="none" w:sz="0" w:space="0" w:color="auto"/>
        <w:bottom w:val="none" w:sz="0" w:space="0" w:color="auto"/>
        <w:right w:val="none" w:sz="0" w:space="0" w:color="auto"/>
      </w:divBdr>
    </w:div>
    <w:div w:id="740060130">
      <w:bodyDiv w:val="1"/>
      <w:marLeft w:val="0"/>
      <w:marRight w:val="0"/>
      <w:marTop w:val="0"/>
      <w:marBottom w:val="0"/>
      <w:divBdr>
        <w:top w:val="none" w:sz="0" w:space="0" w:color="auto"/>
        <w:left w:val="none" w:sz="0" w:space="0" w:color="auto"/>
        <w:bottom w:val="none" w:sz="0" w:space="0" w:color="auto"/>
        <w:right w:val="none" w:sz="0" w:space="0" w:color="auto"/>
      </w:divBdr>
    </w:div>
    <w:div w:id="946893106">
      <w:bodyDiv w:val="1"/>
      <w:marLeft w:val="0"/>
      <w:marRight w:val="0"/>
      <w:marTop w:val="0"/>
      <w:marBottom w:val="0"/>
      <w:divBdr>
        <w:top w:val="none" w:sz="0" w:space="0" w:color="auto"/>
        <w:left w:val="none" w:sz="0" w:space="0" w:color="auto"/>
        <w:bottom w:val="none" w:sz="0" w:space="0" w:color="auto"/>
        <w:right w:val="none" w:sz="0" w:space="0" w:color="auto"/>
      </w:divBdr>
    </w:div>
    <w:div w:id="983513031">
      <w:bodyDiv w:val="1"/>
      <w:marLeft w:val="0"/>
      <w:marRight w:val="0"/>
      <w:marTop w:val="0"/>
      <w:marBottom w:val="0"/>
      <w:divBdr>
        <w:top w:val="none" w:sz="0" w:space="0" w:color="auto"/>
        <w:left w:val="none" w:sz="0" w:space="0" w:color="auto"/>
        <w:bottom w:val="none" w:sz="0" w:space="0" w:color="auto"/>
        <w:right w:val="none" w:sz="0" w:space="0" w:color="auto"/>
      </w:divBdr>
    </w:div>
    <w:div w:id="1006203190">
      <w:bodyDiv w:val="1"/>
      <w:marLeft w:val="0"/>
      <w:marRight w:val="0"/>
      <w:marTop w:val="0"/>
      <w:marBottom w:val="0"/>
      <w:divBdr>
        <w:top w:val="none" w:sz="0" w:space="0" w:color="auto"/>
        <w:left w:val="none" w:sz="0" w:space="0" w:color="auto"/>
        <w:bottom w:val="none" w:sz="0" w:space="0" w:color="auto"/>
        <w:right w:val="none" w:sz="0" w:space="0" w:color="auto"/>
      </w:divBdr>
    </w:div>
    <w:div w:id="1027365551">
      <w:bodyDiv w:val="1"/>
      <w:marLeft w:val="0"/>
      <w:marRight w:val="0"/>
      <w:marTop w:val="0"/>
      <w:marBottom w:val="0"/>
      <w:divBdr>
        <w:top w:val="none" w:sz="0" w:space="0" w:color="auto"/>
        <w:left w:val="none" w:sz="0" w:space="0" w:color="auto"/>
        <w:bottom w:val="none" w:sz="0" w:space="0" w:color="auto"/>
        <w:right w:val="none" w:sz="0" w:space="0" w:color="auto"/>
      </w:divBdr>
    </w:div>
    <w:div w:id="1034042526">
      <w:bodyDiv w:val="1"/>
      <w:marLeft w:val="0"/>
      <w:marRight w:val="0"/>
      <w:marTop w:val="0"/>
      <w:marBottom w:val="0"/>
      <w:divBdr>
        <w:top w:val="none" w:sz="0" w:space="0" w:color="auto"/>
        <w:left w:val="none" w:sz="0" w:space="0" w:color="auto"/>
        <w:bottom w:val="none" w:sz="0" w:space="0" w:color="auto"/>
        <w:right w:val="none" w:sz="0" w:space="0" w:color="auto"/>
      </w:divBdr>
      <w:divsChild>
        <w:div w:id="643780615">
          <w:marLeft w:val="0"/>
          <w:marRight w:val="0"/>
          <w:marTop w:val="0"/>
          <w:marBottom w:val="0"/>
          <w:divBdr>
            <w:top w:val="none" w:sz="0" w:space="0" w:color="auto"/>
            <w:left w:val="none" w:sz="0" w:space="0" w:color="auto"/>
            <w:bottom w:val="none" w:sz="0" w:space="0" w:color="auto"/>
            <w:right w:val="none" w:sz="0" w:space="0" w:color="auto"/>
          </w:divBdr>
          <w:divsChild>
            <w:div w:id="1529293851">
              <w:marLeft w:val="0"/>
              <w:marRight w:val="0"/>
              <w:marTop w:val="0"/>
              <w:marBottom w:val="0"/>
              <w:divBdr>
                <w:top w:val="none" w:sz="0" w:space="0" w:color="auto"/>
                <w:left w:val="none" w:sz="0" w:space="0" w:color="auto"/>
                <w:bottom w:val="none" w:sz="0" w:space="0" w:color="auto"/>
                <w:right w:val="none" w:sz="0" w:space="0" w:color="auto"/>
              </w:divBdr>
              <w:divsChild>
                <w:div w:id="1202325900">
                  <w:marLeft w:val="0"/>
                  <w:marRight w:val="0"/>
                  <w:marTop w:val="0"/>
                  <w:marBottom w:val="0"/>
                  <w:divBdr>
                    <w:top w:val="none" w:sz="0" w:space="0" w:color="auto"/>
                    <w:left w:val="none" w:sz="0" w:space="0" w:color="auto"/>
                    <w:bottom w:val="none" w:sz="0" w:space="0" w:color="auto"/>
                    <w:right w:val="none" w:sz="0" w:space="0" w:color="auto"/>
                  </w:divBdr>
                  <w:divsChild>
                    <w:div w:id="599028359">
                      <w:marLeft w:val="0"/>
                      <w:marRight w:val="0"/>
                      <w:marTop w:val="0"/>
                      <w:marBottom w:val="0"/>
                      <w:divBdr>
                        <w:top w:val="none" w:sz="0" w:space="0" w:color="auto"/>
                        <w:left w:val="none" w:sz="0" w:space="0" w:color="auto"/>
                        <w:bottom w:val="none" w:sz="0" w:space="0" w:color="auto"/>
                        <w:right w:val="none" w:sz="0" w:space="0" w:color="auto"/>
                      </w:divBdr>
                      <w:divsChild>
                        <w:div w:id="691689619">
                          <w:marLeft w:val="0"/>
                          <w:marRight w:val="0"/>
                          <w:marTop w:val="0"/>
                          <w:marBottom w:val="0"/>
                          <w:divBdr>
                            <w:top w:val="none" w:sz="0" w:space="0" w:color="auto"/>
                            <w:left w:val="none" w:sz="0" w:space="0" w:color="auto"/>
                            <w:bottom w:val="none" w:sz="0" w:space="0" w:color="auto"/>
                            <w:right w:val="none" w:sz="0" w:space="0" w:color="auto"/>
                          </w:divBdr>
                          <w:divsChild>
                            <w:div w:id="867764959">
                              <w:marLeft w:val="0"/>
                              <w:marRight w:val="0"/>
                              <w:marTop w:val="0"/>
                              <w:marBottom w:val="0"/>
                              <w:divBdr>
                                <w:top w:val="none" w:sz="0" w:space="0" w:color="auto"/>
                                <w:left w:val="none" w:sz="0" w:space="0" w:color="auto"/>
                                <w:bottom w:val="none" w:sz="0" w:space="0" w:color="auto"/>
                                <w:right w:val="none" w:sz="0" w:space="0" w:color="auto"/>
                              </w:divBdr>
                              <w:divsChild>
                                <w:div w:id="15277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836287">
      <w:bodyDiv w:val="1"/>
      <w:marLeft w:val="0"/>
      <w:marRight w:val="0"/>
      <w:marTop w:val="0"/>
      <w:marBottom w:val="0"/>
      <w:divBdr>
        <w:top w:val="none" w:sz="0" w:space="0" w:color="auto"/>
        <w:left w:val="none" w:sz="0" w:space="0" w:color="auto"/>
        <w:bottom w:val="none" w:sz="0" w:space="0" w:color="auto"/>
        <w:right w:val="none" w:sz="0" w:space="0" w:color="auto"/>
      </w:divBdr>
    </w:div>
    <w:div w:id="1367759086">
      <w:bodyDiv w:val="1"/>
      <w:marLeft w:val="0"/>
      <w:marRight w:val="0"/>
      <w:marTop w:val="0"/>
      <w:marBottom w:val="0"/>
      <w:divBdr>
        <w:top w:val="none" w:sz="0" w:space="0" w:color="auto"/>
        <w:left w:val="none" w:sz="0" w:space="0" w:color="auto"/>
        <w:bottom w:val="none" w:sz="0" w:space="0" w:color="auto"/>
        <w:right w:val="none" w:sz="0" w:space="0" w:color="auto"/>
      </w:divBdr>
      <w:divsChild>
        <w:div w:id="42410185">
          <w:marLeft w:val="0"/>
          <w:marRight w:val="0"/>
          <w:marTop w:val="0"/>
          <w:marBottom w:val="0"/>
          <w:divBdr>
            <w:top w:val="none" w:sz="0" w:space="0" w:color="auto"/>
            <w:left w:val="none" w:sz="0" w:space="0" w:color="auto"/>
            <w:bottom w:val="none" w:sz="0" w:space="0" w:color="auto"/>
            <w:right w:val="none" w:sz="0" w:space="0" w:color="auto"/>
          </w:divBdr>
          <w:divsChild>
            <w:div w:id="496962454">
              <w:marLeft w:val="0"/>
              <w:marRight w:val="0"/>
              <w:marTop w:val="0"/>
              <w:marBottom w:val="0"/>
              <w:divBdr>
                <w:top w:val="none" w:sz="0" w:space="0" w:color="auto"/>
                <w:left w:val="none" w:sz="0" w:space="0" w:color="auto"/>
                <w:bottom w:val="none" w:sz="0" w:space="0" w:color="auto"/>
                <w:right w:val="none" w:sz="0" w:space="0" w:color="auto"/>
              </w:divBdr>
              <w:divsChild>
                <w:div w:id="99787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251870">
      <w:bodyDiv w:val="1"/>
      <w:marLeft w:val="0"/>
      <w:marRight w:val="0"/>
      <w:marTop w:val="0"/>
      <w:marBottom w:val="0"/>
      <w:divBdr>
        <w:top w:val="none" w:sz="0" w:space="0" w:color="auto"/>
        <w:left w:val="none" w:sz="0" w:space="0" w:color="auto"/>
        <w:bottom w:val="none" w:sz="0" w:space="0" w:color="auto"/>
        <w:right w:val="none" w:sz="0" w:space="0" w:color="auto"/>
      </w:divBdr>
    </w:div>
    <w:div w:id="1644773030">
      <w:bodyDiv w:val="1"/>
      <w:marLeft w:val="0"/>
      <w:marRight w:val="0"/>
      <w:marTop w:val="0"/>
      <w:marBottom w:val="0"/>
      <w:divBdr>
        <w:top w:val="none" w:sz="0" w:space="0" w:color="auto"/>
        <w:left w:val="none" w:sz="0" w:space="0" w:color="auto"/>
        <w:bottom w:val="none" w:sz="0" w:space="0" w:color="auto"/>
        <w:right w:val="none" w:sz="0" w:space="0" w:color="auto"/>
      </w:divBdr>
    </w:div>
    <w:div w:id="2013482171">
      <w:bodyDiv w:val="1"/>
      <w:marLeft w:val="0"/>
      <w:marRight w:val="0"/>
      <w:marTop w:val="0"/>
      <w:marBottom w:val="0"/>
      <w:divBdr>
        <w:top w:val="none" w:sz="0" w:space="0" w:color="auto"/>
        <w:left w:val="none" w:sz="0" w:space="0" w:color="auto"/>
        <w:bottom w:val="none" w:sz="0" w:space="0" w:color="auto"/>
        <w:right w:val="none" w:sz="0" w:space="0" w:color="auto"/>
      </w:divBdr>
    </w:div>
    <w:div w:id="212095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63108-FD40-4E8C-993C-8ED327D7E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12786</TotalTime>
  <Pages>107</Pages>
  <Words>33187</Words>
  <Characters>189170</Characters>
  <Application>Microsoft Office Word</Application>
  <DocSecurity>0</DocSecurity>
  <Lines>1576</Lines>
  <Paragraphs>443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221914</CharactersWithSpaces>
  <SharedDoc>false</SharedDoc>
  <HLinks>
    <vt:vector size="6" baseType="variant">
      <vt:variant>
        <vt:i4>6356998</vt:i4>
      </vt:variant>
      <vt:variant>
        <vt:i4>0</vt:i4>
      </vt:variant>
      <vt:variant>
        <vt:i4>0</vt:i4>
      </vt:variant>
      <vt:variant>
        <vt:i4>5</vt:i4>
      </vt:variant>
      <vt:variant>
        <vt:lpwstr>http://arhitectsef.oradea.ro/ans_urban.php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finante</dc:creator>
  <cp:lastModifiedBy>User</cp:lastModifiedBy>
  <cp:revision>362</cp:revision>
  <cp:lastPrinted>2023-12-12T09:21:00Z</cp:lastPrinted>
  <dcterms:created xsi:type="dcterms:W3CDTF">2020-12-17T10:05:00Z</dcterms:created>
  <dcterms:modified xsi:type="dcterms:W3CDTF">2024-12-03T07:18:00Z</dcterms:modified>
</cp:coreProperties>
</file>